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D1C28" w14:textId="77777777" w:rsidR="00A34BCA" w:rsidRDefault="0061070F">
      <w:pPr>
        <w:pStyle w:val="CRCoverPage"/>
        <w:tabs>
          <w:tab w:val="right" w:pos="9639"/>
        </w:tabs>
        <w:spacing w:after="0"/>
        <w:rPr>
          <w:b/>
          <w:i/>
          <w:noProof/>
          <w:sz w:val="28"/>
        </w:rPr>
      </w:pPr>
      <w:r>
        <w:rPr>
          <w:b/>
          <w:noProof/>
          <w:sz w:val="24"/>
        </w:rPr>
        <w:t>3GPP TSG-RAN WG2 Meeting #119</w:t>
      </w:r>
      <w:r>
        <w:rPr>
          <w:b/>
          <w:i/>
          <w:noProof/>
          <w:sz w:val="24"/>
        </w:rPr>
        <w:t xml:space="preserve"> </w:t>
      </w:r>
      <w:r>
        <w:rPr>
          <w:b/>
          <w:i/>
          <w:noProof/>
          <w:sz w:val="28"/>
        </w:rPr>
        <w:tab/>
      </w:r>
      <w:r>
        <w:rPr>
          <w:b/>
          <w:noProof/>
          <w:sz w:val="28"/>
        </w:rPr>
        <w:t>R2-220</w:t>
      </w:r>
    </w:p>
    <w:p w14:paraId="388DEA72" w14:textId="77777777" w:rsidR="00A34BCA" w:rsidRDefault="0061070F">
      <w:pPr>
        <w:pStyle w:val="CRCoverPage"/>
        <w:outlineLvl w:val="0"/>
        <w:rPr>
          <w:b/>
          <w:noProof/>
          <w:sz w:val="24"/>
        </w:rPr>
      </w:pPr>
      <w:r>
        <w:rPr>
          <w:rFonts w:eastAsia="MS Mincho" w:cs="Arial"/>
          <w:b/>
          <w:bCs/>
          <w:sz w:val="24"/>
          <w:lang w:eastAsia="ja-JP"/>
        </w:rPr>
        <w:t>Electronic August 2022</w:t>
      </w:r>
    </w:p>
    <w:p w14:paraId="3767EEEE" w14:textId="77777777" w:rsidR="00A34BCA" w:rsidRDefault="00A34BCA">
      <w:pPr>
        <w:rPr>
          <w:rFonts w:ascii="Arial" w:hAnsi="Arial" w:cs="Arial"/>
          <w:color w:val="000000"/>
        </w:rPr>
      </w:pPr>
    </w:p>
    <w:p w14:paraId="2946004C" w14:textId="77777777" w:rsidR="00A34BCA" w:rsidRDefault="0061070F">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
          <w:color w:val="000000"/>
          <w:highlight w:val="yellow"/>
        </w:rPr>
        <w:t>DRAFT</w:t>
      </w:r>
      <w:r>
        <w:rPr>
          <w:rFonts w:ascii="Arial" w:hAnsi="Arial" w:cs="Arial"/>
          <w:bCs/>
          <w:color w:val="000000"/>
        </w:rPr>
        <w:t>LS on further questions on feMIMO RRC parameters</w:t>
      </w:r>
    </w:p>
    <w:p w14:paraId="7D86234C" w14:textId="77777777" w:rsidR="00A34BCA" w:rsidRDefault="0061070F">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1E050396" w14:textId="77777777" w:rsidR="00A34BCA" w:rsidRDefault="0061070F">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41675767" w14:textId="77777777" w:rsidR="00A34BCA" w:rsidRDefault="0061070F">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Pr>
          <w:rFonts w:ascii="Arial" w:hAnsi="Arial" w:cs="Arial"/>
          <w:bCs/>
        </w:rPr>
        <w:t>NR_feMIMO-Core</w:t>
      </w:r>
    </w:p>
    <w:p w14:paraId="3490CFF4" w14:textId="77777777" w:rsidR="00A34BCA" w:rsidRDefault="00A34BCA">
      <w:pPr>
        <w:spacing w:after="60"/>
        <w:ind w:left="1985" w:hanging="1985"/>
        <w:rPr>
          <w:rFonts w:ascii="Arial" w:hAnsi="Arial" w:cs="Arial"/>
          <w:b/>
          <w:color w:val="000000"/>
          <w:lang w:val="en-US"/>
        </w:rPr>
      </w:pPr>
    </w:p>
    <w:p w14:paraId="32868CB2" w14:textId="77777777" w:rsidR="00A34BCA" w:rsidRDefault="0061070F">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Pr>
          <w:rFonts w:ascii="Arial" w:hAnsi="Arial" w:cs="Arial"/>
          <w:bCs/>
          <w:color w:val="000000"/>
          <w:highlight w:val="yellow"/>
        </w:rPr>
        <w:t>ERICSSON to be replaced by</w:t>
      </w:r>
      <w:r>
        <w:rPr>
          <w:rFonts w:ascii="Arial" w:hAnsi="Arial" w:cs="Arial"/>
          <w:bCs/>
          <w:color w:val="000000"/>
        </w:rPr>
        <w:t xml:space="preserve"> </w:t>
      </w:r>
      <w:r>
        <w:rPr>
          <w:rFonts w:ascii="Arial" w:hAnsi="Arial" w:cs="Arial"/>
          <w:bCs/>
          <w:lang w:val="fr-FR"/>
        </w:rPr>
        <w:t>3GPP TSG-</w:t>
      </w:r>
      <w:r>
        <w:rPr>
          <w:rFonts w:ascii="Arial" w:hAnsi="Arial" w:cs="Arial"/>
          <w:bCs/>
        </w:rPr>
        <w:t>RAN WG</w:t>
      </w:r>
      <w:r>
        <w:rPr>
          <w:rFonts w:ascii="Arial" w:hAnsi="Arial" w:cs="Arial"/>
          <w:bCs/>
          <w:color w:val="000000"/>
        </w:rPr>
        <w:t>2</w:t>
      </w:r>
    </w:p>
    <w:p w14:paraId="6ED06652" w14:textId="77777777" w:rsidR="00A34BCA" w:rsidRDefault="0061070F">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4BF259F0" w14:textId="77777777" w:rsidR="00A34BCA" w:rsidRDefault="00A34BCA">
      <w:pPr>
        <w:spacing w:after="60"/>
        <w:ind w:left="1985" w:hanging="1985"/>
        <w:rPr>
          <w:rFonts w:ascii="Arial" w:hAnsi="Arial" w:cs="Arial"/>
          <w:bCs/>
        </w:rPr>
      </w:pPr>
    </w:p>
    <w:p w14:paraId="2B7139A9" w14:textId="77777777" w:rsidR="00A34BCA" w:rsidRDefault="0061070F">
      <w:pPr>
        <w:tabs>
          <w:tab w:val="left" w:pos="2268"/>
        </w:tabs>
        <w:rPr>
          <w:rFonts w:ascii="Arial" w:hAnsi="Arial" w:cs="Arial"/>
          <w:bCs/>
        </w:rPr>
      </w:pPr>
      <w:r>
        <w:rPr>
          <w:rFonts w:ascii="Arial" w:hAnsi="Arial" w:cs="Arial"/>
          <w:b/>
        </w:rPr>
        <w:t>Contact Person:</w:t>
      </w:r>
      <w:r>
        <w:rPr>
          <w:rFonts w:ascii="Arial" w:hAnsi="Arial" w:cs="Arial"/>
          <w:bCs/>
        </w:rPr>
        <w:tab/>
      </w:r>
    </w:p>
    <w:p w14:paraId="31BDCA55" w14:textId="77777777" w:rsidR="00A34BCA" w:rsidRDefault="0061070F">
      <w:pPr>
        <w:pStyle w:val="4"/>
        <w:tabs>
          <w:tab w:val="left" w:pos="2268"/>
        </w:tabs>
        <w:ind w:left="567"/>
        <w:rPr>
          <w:rFonts w:cs="Arial"/>
          <w:b w:val="0"/>
          <w:bCs/>
        </w:rPr>
      </w:pPr>
      <w:r>
        <w:rPr>
          <w:rFonts w:cs="Arial"/>
        </w:rPr>
        <w:t>Name:</w:t>
      </w:r>
      <w:r>
        <w:rPr>
          <w:rFonts w:cs="Arial"/>
          <w:b w:val="0"/>
          <w:bCs/>
        </w:rPr>
        <w:tab/>
        <w:t>Helka-Liina Määttänen</w:t>
      </w:r>
    </w:p>
    <w:p w14:paraId="5907F2B9" w14:textId="77777777" w:rsidR="00A34BCA" w:rsidRDefault="0061070F">
      <w:pPr>
        <w:pStyle w:val="7"/>
        <w:tabs>
          <w:tab w:val="left" w:pos="2268"/>
        </w:tabs>
        <w:ind w:left="567"/>
        <w:rPr>
          <w:rFonts w:cs="Arial"/>
          <w:b w:val="0"/>
          <w:bCs/>
        </w:rPr>
      </w:pPr>
      <w:r>
        <w:rPr>
          <w:rFonts w:cs="Arial"/>
        </w:rPr>
        <w:t>E-mail Address:</w:t>
      </w:r>
      <w:r>
        <w:rPr>
          <w:rFonts w:cs="Arial"/>
          <w:b w:val="0"/>
          <w:bCs/>
        </w:rPr>
        <w:tab/>
        <w:t>Helka-liina.maattanen@ericsson.com</w:t>
      </w:r>
    </w:p>
    <w:p w14:paraId="20F786DD" w14:textId="77777777" w:rsidR="00A34BCA" w:rsidRDefault="00A34BCA">
      <w:pPr>
        <w:spacing w:after="60"/>
        <w:ind w:left="1985" w:hanging="1985"/>
        <w:rPr>
          <w:rFonts w:ascii="Arial" w:hAnsi="Arial" w:cs="Arial"/>
          <w:b/>
        </w:rPr>
      </w:pPr>
    </w:p>
    <w:p w14:paraId="52FD9617" w14:textId="77777777" w:rsidR="00A34BCA" w:rsidRDefault="0061070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ab"/>
            <w:rFonts w:ascii="Arial" w:hAnsi="Arial" w:cs="Arial"/>
            <w:b/>
          </w:rPr>
          <w:t>mailto:3GPPLiaison@etsi.org</w:t>
        </w:r>
      </w:hyperlink>
      <w:r>
        <w:rPr>
          <w:rFonts w:ascii="Arial" w:hAnsi="Arial" w:cs="Arial"/>
          <w:b/>
        </w:rPr>
        <w:t xml:space="preserve"> </w:t>
      </w:r>
      <w:r>
        <w:rPr>
          <w:rFonts w:ascii="Arial" w:hAnsi="Arial" w:cs="Arial"/>
          <w:bCs/>
        </w:rPr>
        <w:tab/>
      </w:r>
    </w:p>
    <w:p w14:paraId="6573C6F8" w14:textId="77777777" w:rsidR="00A34BCA" w:rsidRDefault="00A34BCA">
      <w:pPr>
        <w:spacing w:after="60"/>
        <w:ind w:left="1985" w:hanging="1985"/>
        <w:rPr>
          <w:rFonts w:ascii="Arial" w:hAnsi="Arial" w:cs="Arial"/>
          <w:b/>
        </w:rPr>
      </w:pPr>
    </w:p>
    <w:p w14:paraId="25A51766" w14:textId="77777777" w:rsidR="00A34BCA" w:rsidRDefault="0061070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497F6ED5" w14:textId="77777777" w:rsidR="00A34BCA" w:rsidRDefault="00A34BCA">
      <w:pPr>
        <w:pBdr>
          <w:bottom w:val="single" w:sz="4" w:space="1" w:color="auto"/>
        </w:pBdr>
        <w:rPr>
          <w:rFonts w:ascii="Arial" w:hAnsi="Arial" w:cs="Arial"/>
        </w:rPr>
      </w:pPr>
    </w:p>
    <w:p w14:paraId="38CBC5DC" w14:textId="77777777" w:rsidR="00A34BCA" w:rsidRDefault="00A34BCA">
      <w:pPr>
        <w:rPr>
          <w:rFonts w:ascii="Arial" w:hAnsi="Arial" w:cs="Arial"/>
        </w:rPr>
      </w:pPr>
    </w:p>
    <w:p w14:paraId="7C7252A6" w14:textId="77777777" w:rsidR="00A34BCA" w:rsidRDefault="0061070F">
      <w:pPr>
        <w:spacing w:after="120"/>
        <w:rPr>
          <w:rFonts w:ascii="Arial" w:hAnsi="Arial" w:cs="Arial"/>
          <w:b/>
        </w:rPr>
      </w:pPr>
      <w:r>
        <w:rPr>
          <w:rFonts w:ascii="Arial" w:hAnsi="Arial" w:cs="Arial"/>
          <w:b/>
        </w:rPr>
        <w:t>1. Overall Description:</w:t>
      </w:r>
    </w:p>
    <w:p w14:paraId="48D9A051" w14:textId="77777777" w:rsidR="00A34BCA" w:rsidRDefault="0061070F">
      <w:pPr>
        <w:spacing w:after="120"/>
        <w:rPr>
          <w:ins w:id="0" w:author="EZ" w:date="2022-08-18T15:34:00Z"/>
          <w:rFonts w:ascii="Arial" w:eastAsia="等线" w:hAnsi="Arial" w:cs="Arial"/>
          <w:lang w:eastAsia="zh-CN"/>
        </w:rPr>
      </w:pPr>
      <w:r>
        <w:rPr>
          <w:rFonts w:ascii="Arial" w:hAnsi="Arial" w:cs="Arial"/>
        </w:rPr>
        <w:t xml:space="preserve">RAN2 discussed the field description of </w:t>
      </w:r>
      <w:r>
        <w:rPr>
          <w:rFonts w:ascii="Arial" w:hAnsi="Arial" w:cs="Arial"/>
          <w:i/>
          <w:rPrChange w:id="1" w:author="EZ-CATT" w:date="2022-08-18T16:45:00Z">
            <w:rPr>
              <w:rFonts w:ascii="Arial" w:hAnsi="Arial" w:cs="Arial"/>
            </w:rPr>
          </w:rPrChange>
        </w:rPr>
        <w:t>addtionalPCI</w:t>
      </w:r>
      <w:r>
        <w:rPr>
          <w:rFonts w:ascii="Arial" w:hAnsi="Arial" w:cs="Arial"/>
        </w:rPr>
        <w:t xml:space="preserve"> in </w:t>
      </w:r>
      <w:r>
        <w:rPr>
          <w:rFonts w:ascii="Arial" w:hAnsi="Arial" w:cs="Arial"/>
          <w:i/>
          <w:rPrChange w:id="2" w:author="EZ-CATT" w:date="2022-08-18T16:45:00Z">
            <w:rPr>
              <w:rFonts w:ascii="Arial" w:hAnsi="Arial" w:cs="Arial"/>
            </w:rPr>
          </w:rPrChange>
        </w:rPr>
        <w:t>TCI-state</w:t>
      </w:r>
      <w:ins w:id="3" w:author="EZ-CATT" w:date="2022-08-18T16:42:00Z">
        <w:r>
          <w:rPr>
            <w:rFonts w:ascii="Arial" w:eastAsia="等线" w:hAnsi="Arial" w:cs="Arial" w:hint="eastAsia"/>
            <w:lang w:eastAsia="zh-CN"/>
          </w:rPr>
          <w:t xml:space="preserve"> and </w:t>
        </w:r>
        <w:r>
          <w:rPr>
            <w:rFonts w:ascii="Arial" w:eastAsia="等线" w:hAnsi="Arial" w:cs="Arial"/>
            <w:i/>
            <w:lang w:eastAsia="zh-CN"/>
            <w:rPrChange w:id="4" w:author="EZ-CATT" w:date="2022-08-18T16:45:00Z">
              <w:rPr>
                <w:rFonts w:ascii="Arial" w:eastAsia="等线" w:hAnsi="Arial" w:cs="Arial"/>
                <w:lang w:eastAsia="zh-CN"/>
              </w:rPr>
            </w:rPrChange>
          </w:rPr>
          <w:t>cell</w:t>
        </w:r>
        <w:r>
          <w:rPr>
            <w:rFonts w:ascii="Arial" w:eastAsia="等线" w:hAnsi="Arial" w:cs="Arial" w:hint="eastAsia"/>
            <w:lang w:eastAsia="zh-CN"/>
          </w:rPr>
          <w:t xml:space="preserve"> in </w:t>
        </w:r>
      </w:ins>
      <w:ins w:id="5" w:author="EZ-CATT" w:date="2022-08-18T16:43:00Z">
        <w:r>
          <w:rPr>
            <w:rFonts w:ascii="Arial" w:eastAsia="等线" w:hAnsi="Arial" w:cs="Arial"/>
            <w:i/>
            <w:lang w:eastAsia="zh-CN"/>
            <w:rPrChange w:id="6" w:author="EZ-CATT" w:date="2022-08-18T16:45:00Z">
              <w:rPr>
                <w:rFonts w:ascii="Arial" w:eastAsia="等线" w:hAnsi="Arial" w:cs="Arial"/>
                <w:lang w:eastAsia="zh-CN"/>
              </w:rPr>
            </w:rPrChange>
          </w:rPr>
          <w:t>QCL</w:t>
        </w:r>
      </w:ins>
      <w:ins w:id="7" w:author="EZ-CATT" w:date="2022-08-18T16:42:00Z">
        <w:r>
          <w:rPr>
            <w:rFonts w:ascii="Arial" w:eastAsia="等线" w:hAnsi="Arial" w:cs="Arial"/>
            <w:i/>
            <w:lang w:eastAsia="zh-CN"/>
            <w:rPrChange w:id="8" w:author="EZ-CATT" w:date="2022-08-18T16:45:00Z">
              <w:rPr>
                <w:rFonts w:ascii="Arial" w:eastAsia="等线" w:hAnsi="Arial" w:cs="Arial"/>
                <w:lang w:eastAsia="zh-CN"/>
              </w:rPr>
            </w:rPrChange>
          </w:rPr>
          <w:t>-Info</w:t>
        </w:r>
      </w:ins>
      <w:r>
        <w:rPr>
          <w:rFonts w:ascii="Arial" w:hAnsi="Arial" w:cs="Arial"/>
        </w:rPr>
        <w:t xml:space="preserve">. </w:t>
      </w:r>
    </w:p>
    <w:p w14:paraId="5FE8208F" w14:textId="77777777" w:rsidR="00A34BCA" w:rsidRDefault="0061070F">
      <w:pPr>
        <w:spacing w:after="120"/>
        <w:rPr>
          <w:ins w:id="9" w:author="EZ" w:date="2022-08-18T15:56:00Z"/>
          <w:rFonts w:ascii="Arial" w:eastAsia="等线" w:hAnsi="Arial" w:cs="Arial"/>
          <w:lang w:eastAsia="zh-CN"/>
        </w:rPr>
      </w:pPr>
      <w:commentRangeStart w:id="10"/>
      <w:ins w:id="11" w:author="EZ" w:date="2022-08-18T15:34:00Z">
        <w:r>
          <w:rPr>
            <w:rFonts w:ascii="Arial" w:eastAsia="等线" w:hAnsi="Arial" w:cs="Arial" w:hint="eastAsia"/>
            <w:lang w:eastAsia="zh-CN"/>
          </w:rPr>
          <w:t xml:space="preserve">The current definition of TCI-state in the RRC specification is </w:t>
        </w:r>
      </w:ins>
      <w:ins w:id="12" w:author="EZ" w:date="2022-08-18T15:54:00Z">
        <w:r>
          <w:rPr>
            <w:rFonts w:ascii="Arial" w:eastAsia="等线" w:hAnsi="Arial" w:cs="Arial" w:hint="eastAsia"/>
            <w:lang w:eastAsia="zh-CN"/>
          </w:rPr>
          <w:t xml:space="preserve">so </w:t>
        </w:r>
        <w:r>
          <w:rPr>
            <w:rFonts w:ascii="Arial" w:eastAsia="等线" w:hAnsi="Arial" w:cs="Arial"/>
            <w:lang w:eastAsia="zh-CN"/>
          </w:rPr>
          <w:t>that</w:t>
        </w:r>
        <w:r>
          <w:rPr>
            <w:rFonts w:ascii="Arial" w:eastAsia="等线" w:hAnsi="Arial" w:cs="Arial" w:hint="eastAsia"/>
            <w:lang w:eastAsia="zh-CN"/>
          </w:rPr>
          <w:t xml:space="preserve"> </w:t>
        </w:r>
      </w:ins>
      <w:ins w:id="13" w:author="EZ" w:date="2022-08-18T15:55:00Z">
        <w:r>
          <w:rPr>
            <w:rFonts w:ascii="Arial" w:eastAsia="等线" w:hAnsi="Arial" w:cs="Arial" w:hint="eastAsia"/>
            <w:lang w:eastAsia="zh-CN"/>
          </w:rPr>
          <w:t xml:space="preserve">for each TCI-state, single </w:t>
        </w:r>
        <w:r>
          <w:rPr>
            <w:i/>
            <w:szCs w:val="22"/>
            <w:lang w:eastAsia="sv-SE"/>
            <w:rPrChange w:id="14" w:author="EZ" w:date="2022-08-18T15:56:00Z">
              <w:rPr>
                <w:b/>
                <w:i/>
                <w:szCs w:val="22"/>
                <w:lang w:eastAsia="sv-SE"/>
              </w:rPr>
            </w:rPrChange>
          </w:rPr>
          <w:t>additionalPCI</w:t>
        </w:r>
        <w:r>
          <w:rPr>
            <w:rFonts w:ascii="Arial" w:eastAsia="等线" w:hAnsi="Arial" w:cs="Arial" w:hint="eastAsia"/>
            <w:lang w:eastAsia="zh-CN"/>
          </w:rPr>
          <w:t xml:space="preserve">  and two qcl-Types (i.e., </w:t>
        </w:r>
        <w:r>
          <w:rPr>
            <w:rFonts w:ascii="Arial" w:eastAsia="等线" w:hAnsi="Arial" w:cs="Arial"/>
            <w:i/>
            <w:lang w:eastAsia="zh-CN"/>
            <w:rPrChange w:id="15" w:author="EZ" w:date="2022-08-18T15:56:00Z">
              <w:rPr>
                <w:rFonts w:ascii="Arial" w:eastAsia="等线" w:hAnsi="Arial" w:cs="Arial"/>
                <w:lang w:eastAsia="zh-CN"/>
              </w:rPr>
            </w:rPrChange>
          </w:rPr>
          <w:t>qcl-Type</w:t>
        </w:r>
        <w:r>
          <w:rPr>
            <w:rFonts w:ascii="Arial" w:eastAsia="等线" w:hAnsi="Arial" w:cs="Arial" w:hint="eastAsia"/>
            <w:lang w:eastAsia="zh-CN"/>
          </w:rPr>
          <w:t xml:space="preserve">1 and </w:t>
        </w:r>
        <w:r>
          <w:rPr>
            <w:rFonts w:ascii="Arial" w:eastAsia="等线" w:hAnsi="Arial" w:cs="Arial"/>
            <w:i/>
            <w:lang w:eastAsia="zh-CN"/>
            <w:rPrChange w:id="16" w:author="EZ" w:date="2022-08-18T15:56:00Z">
              <w:rPr>
                <w:rFonts w:ascii="Arial" w:eastAsia="等线" w:hAnsi="Arial" w:cs="Arial"/>
                <w:lang w:eastAsia="zh-CN"/>
              </w:rPr>
            </w:rPrChange>
          </w:rPr>
          <w:t>qcl-Type2</w:t>
        </w:r>
        <w:r>
          <w:rPr>
            <w:rFonts w:ascii="Arial" w:eastAsia="等线" w:hAnsi="Arial" w:cs="Arial" w:hint="eastAsia"/>
            <w:lang w:eastAsia="zh-CN"/>
          </w:rPr>
          <w:t xml:space="preserve">) </w:t>
        </w:r>
      </w:ins>
      <w:ins w:id="17" w:author="EZ" w:date="2022-08-18T15:56:00Z">
        <w:r>
          <w:rPr>
            <w:rFonts w:ascii="Arial" w:eastAsia="等线" w:hAnsi="Arial" w:cs="Arial" w:hint="eastAsia"/>
            <w:lang w:eastAsia="zh-CN"/>
          </w:rPr>
          <w:t xml:space="preserve">may be configured. </w:t>
        </w:r>
      </w:ins>
      <w:ins w:id="18" w:author="EZ" w:date="2022-08-18T15:57:00Z">
        <w:r>
          <w:rPr>
            <w:rFonts w:ascii="Arial" w:eastAsia="等线" w:hAnsi="Arial" w:cs="Arial"/>
            <w:lang w:eastAsia="zh-CN"/>
          </w:rPr>
          <w:t>F</w:t>
        </w:r>
        <w:r>
          <w:rPr>
            <w:rFonts w:ascii="Arial" w:eastAsia="等线" w:hAnsi="Arial" w:cs="Arial" w:hint="eastAsia"/>
            <w:lang w:eastAsia="zh-CN"/>
          </w:rPr>
          <w:t xml:space="preserve">or a qcl-Type, </w:t>
        </w:r>
      </w:ins>
      <w:ins w:id="19" w:author="EZ" w:date="2022-08-18T15:58:00Z">
        <w:r>
          <w:rPr>
            <w:rFonts w:ascii="Arial" w:eastAsia="等线" w:hAnsi="Arial" w:cs="Arial" w:hint="eastAsia"/>
            <w:lang w:eastAsia="zh-CN"/>
          </w:rPr>
          <w:t xml:space="preserve">parameters such as </w:t>
        </w:r>
        <w:r>
          <w:rPr>
            <w:rFonts w:ascii="Arial" w:eastAsia="等线" w:hAnsi="Arial" w:cs="Arial"/>
            <w:i/>
            <w:lang w:eastAsia="zh-CN"/>
            <w:rPrChange w:id="20" w:author="EZ" w:date="2022-08-18T15:58:00Z">
              <w:rPr>
                <w:rFonts w:ascii="Arial" w:eastAsia="等线" w:hAnsi="Arial" w:cs="Arial"/>
                <w:lang w:eastAsia="zh-CN"/>
              </w:rPr>
            </w:rPrChange>
          </w:rPr>
          <w:t>cell</w:t>
        </w:r>
        <w:r>
          <w:rPr>
            <w:rFonts w:ascii="Arial" w:eastAsia="等线" w:hAnsi="Arial" w:cs="Arial" w:hint="eastAsia"/>
            <w:lang w:eastAsia="zh-CN"/>
          </w:rPr>
          <w:t xml:space="preserve">, </w:t>
        </w:r>
        <w:r>
          <w:rPr>
            <w:i/>
            <w:rPrChange w:id="21" w:author="EZ" w:date="2022-08-18T15:58:00Z">
              <w:rPr/>
            </w:rPrChange>
          </w:rPr>
          <w:t>referenceSigna</w:t>
        </w:r>
        <w:r>
          <w:rPr>
            <w:rFonts w:eastAsia="等线"/>
            <w:i/>
            <w:lang w:eastAsia="zh-CN"/>
            <w:rPrChange w:id="22" w:author="EZ" w:date="2022-08-18T15:58:00Z">
              <w:rPr>
                <w:rFonts w:eastAsia="等线"/>
                <w:lang w:eastAsia="zh-CN"/>
              </w:rPr>
            </w:rPrChange>
          </w:rPr>
          <w:t>l</w:t>
        </w:r>
        <w:r>
          <w:rPr>
            <w:rFonts w:eastAsia="等线" w:hint="eastAsia"/>
            <w:lang w:eastAsia="zh-CN"/>
          </w:rPr>
          <w:t xml:space="preserve">, etc., are configured. </w:t>
        </w:r>
      </w:ins>
      <w:commentRangeEnd w:id="10"/>
      <w:r>
        <w:rPr>
          <w:rStyle w:val="a8"/>
          <w:rFonts w:ascii="Arial" w:hAnsi="Arial"/>
        </w:rPr>
        <w:commentReference w:id="10"/>
      </w:r>
    </w:p>
    <w:p w14:paraId="673605AF" w14:textId="77777777" w:rsidR="00A34BCA" w:rsidRDefault="00A34BCA">
      <w:pPr>
        <w:spacing w:after="120"/>
        <w:rPr>
          <w:ins w:id="23" w:author="EZ" w:date="2022-08-18T15:33:00Z"/>
          <w:rFonts w:ascii="Arial" w:eastAsia="等线" w:hAnsi="Arial" w:cs="Arial"/>
          <w:lang w:eastAsia="zh-CN"/>
        </w:rPr>
      </w:pPr>
    </w:p>
    <w:p w14:paraId="1E84EE75" w14:textId="77777777" w:rsidR="00A34BCA" w:rsidRDefault="0061070F">
      <w:pPr>
        <w:spacing w:after="120"/>
        <w:rPr>
          <w:rFonts w:ascii="Arial" w:hAnsi="Arial" w:cs="Arial"/>
        </w:rPr>
      </w:pPr>
      <w:r>
        <w:rPr>
          <w:rFonts w:ascii="Arial" w:hAnsi="Arial" w:cs="Arial"/>
        </w:rPr>
        <w:t>The current field description</w:t>
      </w:r>
      <w:ins w:id="24" w:author="EZ" w:date="2022-08-18T15:37:00Z">
        <w:r>
          <w:rPr>
            <w:rFonts w:ascii="Arial" w:eastAsia="等线" w:hAnsi="Arial" w:cs="Arial" w:hint="eastAsia"/>
            <w:lang w:eastAsia="zh-CN"/>
          </w:rPr>
          <w:t>s</w:t>
        </w:r>
      </w:ins>
      <w:r>
        <w:rPr>
          <w:rFonts w:ascii="Arial" w:hAnsi="Arial" w:cs="Arial"/>
        </w:rPr>
        <w:t xml:space="preserve"> states:</w:t>
      </w:r>
    </w:p>
    <w:p w14:paraId="6CBCB6D9" w14:textId="77777777" w:rsidR="00A34BCA" w:rsidRDefault="00A34BCA">
      <w:pPr>
        <w:spacing w:after="120"/>
        <w:rPr>
          <w:rFonts w:ascii="Arial" w:hAnsi="Arial" w:cs="Arial"/>
        </w:rPr>
      </w:pPr>
    </w:p>
    <w:p w14:paraId="1EBF9374" w14:textId="77777777" w:rsidR="00A34BCA" w:rsidRDefault="0061070F">
      <w:pPr>
        <w:pStyle w:val="TAL"/>
        <w:rPr>
          <w:szCs w:val="22"/>
          <w:lang w:eastAsia="sv-SE"/>
        </w:rPr>
      </w:pPr>
      <w:r>
        <w:rPr>
          <w:b/>
          <w:i/>
          <w:szCs w:val="22"/>
          <w:lang w:eastAsia="sv-SE"/>
        </w:rPr>
        <w:t>additionalPCI</w:t>
      </w:r>
    </w:p>
    <w:p w14:paraId="36887CEB" w14:textId="77777777" w:rsidR="00A34BCA" w:rsidRDefault="0061070F">
      <w:pPr>
        <w:spacing w:after="120"/>
        <w:rPr>
          <w:szCs w:val="22"/>
          <w:lang w:eastAsia="sv-SE"/>
        </w:rPr>
      </w:pPr>
      <w:r>
        <w:rPr>
          <w:szCs w:val="22"/>
          <w:lang w:eastAsia="sv-SE"/>
        </w:rPr>
        <w:t xml:space="preserve">Indicates that this TCI state refers to an additional PCI different from serving cell PCI, as configured in </w:t>
      </w:r>
      <w:r>
        <w:rPr>
          <w:i/>
          <w:iCs/>
          <w:szCs w:val="22"/>
          <w:lang w:eastAsia="sv-SE"/>
        </w:rPr>
        <w:t>ServingCellConfig</w:t>
      </w:r>
      <w:r>
        <w:rPr>
          <w:szCs w:val="22"/>
          <w:lang w:eastAsia="sv-SE"/>
        </w:rPr>
        <w:t>.</w:t>
      </w:r>
    </w:p>
    <w:p w14:paraId="2D2D0A8E" w14:textId="77777777" w:rsidR="00A34BCA" w:rsidRDefault="00A34BCA">
      <w:pPr>
        <w:spacing w:after="120"/>
        <w:rPr>
          <w:ins w:id="25" w:author="EZ" w:date="2022-08-18T15:37:00Z"/>
          <w:rFonts w:eastAsia="等线"/>
          <w:szCs w:val="22"/>
          <w:lang w:eastAsia="zh-CN"/>
        </w:rPr>
      </w:pPr>
    </w:p>
    <w:p w14:paraId="33FAB27E" w14:textId="77777777" w:rsidR="00A34BCA" w:rsidRDefault="0061070F">
      <w:pPr>
        <w:pStyle w:val="TAL"/>
        <w:rPr>
          <w:ins w:id="26" w:author="EZ" w:date="2022-08-18T15:37:00Z"/>
          <w:rFonts w:eastAsia="等线"/>
          <w:szCs w:val="22"/>
          <w:lang w:eastAsia="zh-CN"/>
        </w:rPr>
        <w:pPrChange w:id="27" w:author="EZ" w:date="2022-08-18T15:37:00Z">
          <w:pPr>
            <w:spacing w:after="120"/>
          </w:pPr>
        </w:pPrChange>
      </w:pPr>
      <w:commentRangeStart w:id="28"/>
      <w:ins w:id="29" w:author="EZ" w:date="2022-08-18T15:37:00Z">
        <w:r>
          <w:rPr>
            <w:b/>
            <w:i/>
            <w:szCs w:val="22"/>
            <w:lang w:eastAsia="sv-SE"/>
          </w:rPr>
          <w:t>cell</w:t>
        </w:r>
      </w:ins>
    </w:p>
    <w:p w14:paraId="339E5B80" w14:textId="77777777" w:rsidR="00A34BCA" w:rsidRPr="00A34BCA" w:rsidRDefault="0061070F">
      <w:pPr>
        <w:spacing w:after="120"/>
        <w:rPr>
          <w:rFonts w:eastAsia="等线"/>
          <w:szCs w:val="22"/>
          <w:lang w:eastAsia="zh-CN"/>
          <w:rPrChange w:id="30" w:author="EZ" w:date="2022-08-18T15:36:00Z">
            <w:rPr>
              <w:szCs w:val="22"/>
              <w:lang w:eastAsia="sv-SE"/>
            </w:rPr>
          </w:rPrChange>
        </w:rPr>
      </w:pPr>
      <w:ins w:id="31" w:author="EZ" w:date="2022-08-18T15:37:00Z">
        <w:r>
          <w:rPr>
            <w:szCs w:val="22"/>
            <w:lang w:eastAsia="sv-SE"/>
          </w:rPr>
          <w:t xml:space="preserve">The UE's serving cell in which the </w:t>
        </w:r>
        <w:r>
          <w:rPr>
            <w:i/>
            <w:szCs w:val="22"/>
            <w:lang w:eastAsia="sv-SE"/>
          </w:rPr>
          <w:t>referenceSignal</w:t>
        </w:r>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r>
          <w:rPr>
            <w:i/>
            <w:szCs w:val="22"/>
            <w:lang w:eastAsia="sv-SE"/>
          </w:rPr>
          <w:t>qcl-Type</w:t>
        </w:r>
        <w:r>
          <w:rPr>
            <w:szCs w:val="22"/>
            <w:lang w:eastAsia="sv-SE"/>
          </w:rPr>
          <w:t xml:space="preserve"> is configured as </w:t>
        </w:r>
        <w:r>
          <w:rPr>
            <w:i/>
            <w:szCs w:val="22"/>
            <w:lang w:eastAsia="sv-SE"/>
          </w:rPr>
          <w:t>typeC</w:t>
        </w:r>
        <w:r>
          <w:rPr>
            <w:szCs w:val="22"/>
            <w:lang w:eastAsia="sv-SE"/>
          </w:rPr>
          <w:t xml:space="preserve"> or </w:t>
        </w:r>
        <w:r>
          <w:rPr>
            <w:i/>
            <w:szCs w:val="22"/>
            <w:lang w:eastAsia="sv-SE"/>
          </w:rPr>
          <w:t>typeD</w:t>
        </w:r>
        <w:r>
          <w:rPr>
            <w:szCs w:val="22"/>
            <w:lang w:eastAsia="sv-SE"/>
          </w:rPr>
          <w:t>. See TS 38.214 [19] clause 5.1.5.</w:t>
        </w:r>
      </w:ins>
      <w:commentRangeEnd w:id="28"/>
      <w:r>
        <w:rPr>
          <w:rStyle w:val="a8"/>
          <w:rFonts w:ascii="Arial" w:hAnsi="Arial"/>
        </w:rPr>
        <w:commentReference w:id="28"/>
      </w:r>
    </w:p>
    <w:p w14:paraId="5D28FB2A" w14:textId="77777777" w:rsidR="00A34BCA" w:rsidRDefault="0061070F">
      <w:pPr>
        <w:spacing w:after="120"/>
        <w:rPr>
          <w:rFonts w:ascii="Arial" w:hAnsi="Arial" w:cs="Arial"/>
        </w:rPr>
      </w:pPr>
      <w:del w:id="32" w:author="EZ" w:date="2022-08-18T15:37:00Z">
        <w:r>
          <w:rPr>
            <w:rFonts w:ascii="Arial" w:hAnsi="Arial" w:cs="Arial"/>
          </w:rPr>
          <w:delText>However, the IE TCI-State includes both qcl-Type1 and qcl-Type2 which then again may include a field “cell” to indicate in which serving cell the QCL reference signals are configured in.</w:delText>
        </w:r>
      </w:del>
    </w:p>
    <w:p w14:paraId="083866E8" w14:textId="77777777" w:rsidR="00A34BCA" w:rsidRPr="00A34BCA" w:rsidRDefault="00A34BCA">
      <w:pPr>
        <w:spacing w:after="120"/>
        <w:rPr>
          <w:rFonts w:ascii="Arial" w:eastAsia="等线" w:hAnsi="Arial" w:cs="Arial"/>
          <w:lang w:eastAsia="zh-CN"/>
          <w:rPrChange w:id="33" w:author="EZ" w:date="2022-08-18T15:56:00Z">
            <w:rPr>
              <w:rFonts w:ascii="Arial" w:hAnsi="Arial" w:cs="Arial"/>
            </w:rPr>
          </w:rPrChange>
        </w:rPr>
      </w:pPr>
    </w:p>
    <w:p w14:paraId="76D0944A" w14:textId="77777777" w:rsidR="00A34BCA" w:rsidRDefault="0061070F">
      <w:pPr>
        <w:spacing w:after="120"/>
        <w:ind w:left="720"/>
        <w:rPr>
          <w:rFonts w:ascii="Arial" w:hAnsi="Arial" w:cs="Arial"/>
          <w:b/>
          <w:bCs/>
        </w:rPr>
      </w:pPr>
      <w:r>
        <w:rPr>
          <w:rFonts w:ascii="Arial" w:hAnsi="Arial" w:cs="Arial"/>
          <w:b/>
          <w:bCs/>
        </w:rPr>
        <w:t>Question 1</w:t>
      </w:r>
    </w:p>
    <w:p w14:paraId="3AD5DC0F" w14:textId="77777777" w:rsidR="00A34BCA" w:rsidRDefault="00A34BCA">
      <w:pPr>
        <w:spacing w:after="120"/>
        <w:ind w:left="720"/>
        <w:rPr>
          <w:rFonts w:ascii="Arial" w:hAnsi="Arial" w:cs="Arial"/>
        </w:rPr>
      </w:pPr>
    </w:p>
    <w:p w14:paraId="39680AFC" w14:textId="77777777" w:rsidR="00A34BCA" w:rsidRDefault="0061070F">
      <w:pPr>
        <w:spacing w:after="120"/>
        <w:ind w:left="720"/>
        <w:rPr>
          <w:ins w:id="34" w:author="EZ" w:date="2022-08-18T15:38:00Z"/>
          <w:rFonts w:ascii="Arial" w:eastAsia="等线" w:hAnsi="Arial" w:cs="Arial"/>
          <w:lang w:eastAsia="zh-CN"/>
        </w:rPr>
      </w:pPr>
      <w:r>
        <w:rPr>
          <w:rFonts w:ascii="Arial" w:hAnsi="Arial" w:cs="Arial"/>
        </w:rPr>
        <w:t xml:space="preserve">RAN2 would like to ask RAN1 </w:t>
      </w:r>
    </w:p>
    <w:p w14:paraId="677A2FB9" w14:textId="77777777" w:rsidR="00A34BCA" w:rsidRPr="00A34BCA" w:rsidRDefault="0061070F">
      <w:pPr>
        <w:pStyle w:val="ac"/>
        <w:numPr>
          <w:ilvl w:val="0"/>
          <w:numId w:val="38"/>
        </w:numPr>
        <w:spacing w:after="120"/>
        <w:rPr>
          <w:ins w:id="35" w:author="EZ" w:date="2022-08-18T15:38:00Z"/>
          <w:rFonts w:ascii="Arial" w:hAnsi="Arial" w:cs="Arial"/>
          <w:rPrChange w:id="36" w:author="EZ" w:date="2022-08-18T15:38:00Z">
            <w:rPr>
              <w:ins w:id="37" w:author="EZ" w:date="2022-08-18T15:38:00Z"/>
              <w:rFonts w:ascii="Arial" w:eastAsia="等线" w:hAnsi="Arial" w:cs="Arial"/>
              <w:lang w:eastAsia="zh-CN"/>
            </w:rPr>
          </w:rPrChange>
        </w:rPr>
        <w:pPrChange w:id="38" w:author="EZ" w:date="2022-08-18T15:38:00Z">
          <w:pPr>
            <w:spacing w:after="120"/>
            <w:ind w:left="720"/>
          </w:pPr>
        </w:pPrChange>
      </w:pPr>
      <w:r>
        <w:rPr>
          <w:rFonts w:ascii="Arial" w:hAnsi="Arial" w:cs="Arial"/>
          <w:rPrChange w:id="39" w:author="EZ" w:date="2022-08-18T15:38:00Z">
            <w:rPr/>
          </w:rPrChange>
        </w:rPr>
        <w:t xml:space="preserve">whether current field description of </w:t>
      </w:r>
      <w:r>
        <w:rPr>
          <w:rFonts w:ascii="Arial" w:hAnsi="Arial" w:cs="Arial"/>
          <w:i/>
          <w:iCs/>
          <w:rPrChange w:id="40" w:author="EZ" w:date="2022-08-18T15:38:00Z">
            <w:rPr>
              <w:i/>
              <w:iCs/>
            </w:rPr>
          </w:rPrChange>
        </w:rPr>
        <w:t xml:space="preserve">additionalPCI </w:t>
      </w:r>
      <w:r>
        <w:rPr>
          <w:rFonts w:ascii="Arial" w:hAnsi="Arial" w:cs="Arial"/>
          <w:rPrChange w:id="41" w:author="EZ" w:date="2022-08-18T15:38:00Z">
            <w:rPr/>
          </w:rPrChange>
        </w:rPr>
        <w:t xml:space="preserve"> is correct or whether the </w:t>
      </w:r>
      <w:r w:rsidRPr="009D044E">
        <w:rPr>
          <w:rFonts w:ascii="Arial" w:hAnsi="Arial" w:cs="Arial"/>
          <w:i/>
          <w:iCs/>
          <w:rPrChange w:id="42" w:author="RAN2#119 Rapp ER" w:date="2022-08-18T12:14:00Z">
            <w:rPr/>
          </w:rPrChange>
        </w:rPr>
        <w:t>additional</w:t>
      </w:r>
      <w:del w:id="43" w:author="RAN2#119 Rapp ER" w:date="2022-08-18T12:14:00Z">
        <w:r w:rsidRPr="009D044E" w:rsidDel="009D044E">
          <w:rPr>
            <w:rFonts w:ascii="Arial" w:hAnsi="Arial" w:cs="Arial"/>
            <w:i/>
            <w:iCs/>
            <w:rPrChange w:id="44" w:author="RAN2#119 Rapp ER" w:date="2022-08-18T12:14:00Z">
              <w:rPr/>
            </w:rPrChange>
          </w:rPr>
          <w:delText xml:space="preserve"> </w:delText>
        </w:r>
      </w:del>
      <w:r w:rsidRPr="009D044E">
        <w:rPr>
          <w:rFonts w:ascii="Arial" w:hAnsi="Arial" w:cs="Arial"/>
          <w:i/>
          <w:iCs/>
          <w:rPrChange w:id="45" w:author="RAN2#119 Rapp ER" w:date="2022-08-18T12:14:00Z">
            <w:rPr/>
          </w:rPrChange>
        </w:rPr>
        <w:t>PCI</w:t>
      </w:r>
      <w:r>
        <w:rPr>
          <w:rFonts w:ascii="Arial" w:hAnsi="Arial" w:cs="Arial"/>
          <w:rPrChange w:id="46" w:author="EZ" w:date="2022-08-18T15:38:00Z">
            <w:rPr/>
          </w:rPrChange>
        </w:rPr>
        <w:t xml:space="preserve"> should refer to the “</w:t>
      </w:r>
      <w:r>
        <w:rPr>
          <w:rFonts w:ascii="Arial" w:hAnsi="Arial" w:cs="Arial"/>
          <w:i/>
          <w:iCs/>
          <w:rPrChange w:id="47" w:author="EZ" w:date="2022-08-18T15:38:00Z">
            <w:rPr>
              <w:i/>
              <w:iCs/>
            </w:rPr>
          </w:rPrChange>
        </w:rPr>
        <w:t>cell</w:t>
      </w:r>
      <w:r>
        <w:rPr>
          <w:rFonts w:ascii="Arial" w:hAnsi="Arial" w:cs="Arial"/>
          <w:rPrChange w:id="48" w:author="EZ" w:date="2022-08-18T15:38:00Z">
            <w:rPr/>
          </w:rPrChange>
        </w:rPr>
        <w:t xml:space="preserve">” configured in the </w:t>
      </w:r>
      <w:r>
        <w:rPr>
          <w:rFonts w:ascii="Arial" w:hAnsi="Arial" w:cs="Arial"/>
          <w:i/>
          <w:iCs/>
          <w:rPrChange w:id="49" w:author="EZ" w:date="2022-08-18T15:38:00Z">
            <w:rPr>
              <w:i/>
              <w:iCs/>
            </w:rPr>
          </w:rPrChange>
        </w:rPr>
        <w:t>QCL-info</w:t>
      </w:r>
      <w:r>
        <w:rPr>
          <w:rFonts w:ascii="Arial" w:hAnsi="Arial" w:cs="Arial"/>
          <w:rPrChange w:id="50" w:author="EZ" w:date="2022-08-18T15:38:00Z">
            <w:rPr/>
          </w:rPrChange>
        </w:rPr>
        <w:t xml:space="preserve">. </w:t>
      </w:r>
    </w:p>
    <w:p w14:paraId="5585C5AA" w14:textId="77777777" w:rsidR="00A34BCA" w:rsidRPr="00BE343F" w:rsidRDefault="0061070F" w:rsidP="00BE343F">
      <w:pPr>
        <w:pStyle w:val="ac"/>
        <w:numPr>
          <w:ilvl w:val="0"/>
          <w:numId w:val="38"/>
        </w:numPr>
        <w:spacing w:after="120"/>
        <w:rPr>
          <w:ins w:id="51" w:author="EZ" w:date="2022-08-18T15:40:00Z"/>
          <w:rFonts w:ascii="Arial" w:hAnsi="Arial" w:cs="Arial"/>
          <w:rPrChange w:id="52" w:author="董霏10217691" w:date="2022-08-18T20:47:00Z">
            <w:rPr>
              <w:ins w:id="53" w:author="EZ" w:date="2022-08-18T15:40:00Z"/>
              <w:rFonts w:ascii="Arial" w:eastAsia="等线" w:hAnsi="Arial" w:cs="Arial"/>
              <w:lang w:eastAsia="zh-CN"/>
            </w:rPr>
          </w:rPrChange>
        </w:rPr>
        <w:pPrChange w:id="54" w:author="董霏10217691" w:date="2022-08-18T20:47:00Z">
          <w:pPr>
            <w:spacing w:after="120"/>
            <w:ind w:left="720"/>
          </w:pPr>
        </w:pPrChange>
      </w:pPr>
      <w:commentRangeStart w:id="55"/>
      <w:ins w:id="56" w:author="EZ" w:date="2022-08-18T15:59:00Z">
        <w:r w:rsidRPr="00BE343F">
          <w:rPr>
            <w:rFonts w:ascii="Arial" w:hAnsi="Arial" w:cs="Arial" w:hint="eastAsia"/>
            <w:rPrChange w:id="57" w:author="董霏10217691" w:date="2022-08-18T20:47:00Z">
              <w:rPr>
                <w:rFonts w:hint="eastAsia"/>
                <w:lang w:eastAsia="zh-CN"/>
              </w:rPr>
            </w:rPrChange>
          </w:rPr>
          <w:t xml:space="preserve">RAN2 assumes </w:t>
        </w:r>
      </w:ins>
      <w:ins w:id="58" w:author="EZ" w:date="2022-08-18T15:40:00Z">
        <w:r w:rsidRPr="00BE343F">
          <w:rPr>
            <w:rFonts w:ascii="Arial" w:hAnsi="Arial" w:cs="Arial"/>
            <w:rPrChange w:id="59" w:author="董霏10217691" w:date="2022-08-18T20:47:00Z">
              <w:rPr>
                <w:rFonts w:ascii="Arial" w:eastAsia="等线" w:hAnsi="Arial" w:cs="Arial"/>
                <w:lang w:eastAsia="zh-CN"/>
              </w:rPr>
            </w:rPrChange>
          </w:rPr>
          <w:t>additionalPCI</w:t>
        </w:r>
        <w:r w:rsidRPr="00BE343F">
          <w:rPr>
            <w:rFonts w:ascii="Arial" w:hAnsi="Arial" w:cs="Arial" w:hint="eastAsia"/>
            <w:rPrChange w:id="60" w:author="董霏10217691" w:date="2022-08-18T20:47:00Z">
              <w:rPr>
                <w:rFonts w:hint="eastAsia"/>
                <w:lang w:eastAsia="zh-CN"/>
              </w:rPr>
            </w:rPrChange>
          </w:rPr>
          <w:t xml:space="preserve"> is per TCI-state</w:t>
        </w:r>
      </w:ins>
      <w:ins w:id="61" w:author="EZ" w:date="2022-08-18T15:59:00Z">
        <w:r w:rsidRPr="00BE343F">
          <w:rPr>
            <w:rFonts w:ascii="Arial" w:hAnsi="Arial" w:cs="Arial" w:hint="eastAsia"/>
            <w:rPrChange w:id="62" w:author="董霏10217691" w:date="2022-08-18T20:47:00Z">
              <w:rPr>
                <w:rFonts w:hint="eastAsia"/>
                <w:lang w:eastAsia="zh-CN"/>
              </w:rPr>
            </w:rPrChange>
          </w:rPr>
          <w:t>, i.e., there is</w:t>
        </w:r>
      </w:ins>
      <w:ins w:id="63" w:author="EZ" w:date="2022-08-18T16:00:00Z">
        <w:r w:rsidRPr="00BE343F">
          <w:rPr>
            <w:rFonts w:ascii="Arial" w:hAnsi="Arial" w:cs="Arial" w:hint="eastAsia"/>
            <w:rPrChange w:id="64" w:author="董霏10217691" w:date="2022-08-18T20:47:00Z">
              <w:rPr>
                <w:rFonts w:hint="eastAsia"/>
                <w:lang w:eastAsia="zh-CN"/>
              </w:rPr>
            </w:rPrChange>
          </w:rPr>
          <w:t xml:space="preserve"> no such case where </w:t>
        </w:r>
      </w:ins>
      <w:ins w:id="65" w:author="EZ" w:date="2022-08-18T15:41:00Z">
        <w:r w:rsidRPr="00BE343F">
          <w:rPr>
            <w:rFonts w:ascii="Arial" w:hAnsi="Arial" w:cs="Arial"/>
            <w:rPrChange w:id="66" w:author="董霏10217691" w:date="2022-08-18T20:47:00Z">
              <w:rPr/>
            </w:rPrChange>
          </w:rPr>
          <w:t>qcl-Type1</w:t>
        </w:r>
        <w:r w:rsidRPr="00BE343F">
          <w:rPr>
            <w:rFonts w:ascii="Arial" w:hAnsi="Arial" w:cs="Arial" w:hint="eastAsia"/>
            <w:rPrChange w:id="67" w:author="董霏10217691" w:date="2022-08-18T20:47:00Z">
              <w:rPr>
                <w:rFonts w:hint="eastAsia"/>
                <w:lang w:eastAsia="zh-CN"/>
              </w:rPr>
            </w:rPrChange>
          </w:rPr>
          <w:t xml:space="preserve"> and qcl-Type2</w:t>
        </w:r>
      </w:ins>
      <w:ins w:id="68" w:author="EZ" w:date="2022-08-18T15:42:00Z">
        <w:r w:rsidRPr="00BE343F">
          <w:rPr>
            <w:rFonts w:ascii="Arial" w:hAnsi="Arial" w:cs="Arial" w:hint="eastAsia"/>
            <w:rPrChange w:id="69" w:author="董霏10217691" w:date="2022-08-18T20:47:00Z">
              <w:rPr>
                <w:rFonts w:hint="eastAsia"/>
                <w:lang w:eastAsia="zh-CN"/>
              </w:rPr>
            </w:rPrChange>
          </w:rPr>
          <w:t xml:space="preserve"> for the same TCI-state</w:t>
        </w:r>
      </w:ins>
      <w:ins w:id="70" w:author="EZ" w:date="2022-08-18T15:41:00Z">
        <w:r w:rsidRPr="00BE343F">
          <w:rPr>
            <w:rFonts w:ascii="Arial" w:hAnsi="Arial" w:cs="Arial" w:hint="eastAsia"/>
            <w:rPrChange w:id="71" w:author="董霏10217691" w:date="2022-08-18T20:47:00Z">
              <w:rPr>
                <w:rFonts w:hint="eastAsia"/>
                <w:lang w:eastAsia="zh-CN"/>
              </w:rPr>
            </w:rPrChange>
          </w:rPr>
          <w:t xml:space="preserve"> </w:t>
        </w:r>
      </w:ins>
      <w:ins w:id="72" w:author="EZ" w:date="2022-08-18T15:42:00Z">
        <w:r w:rsidRPr="00BE343F">
          <w:rPr>
            <w:rFonts w:ascii="Arial" w:hAnsi="Arial" w:cs="Arial"/>
            <w:rPrChange w:id="73" w:author="董霏10217691" w:date="2022-08-18T20:47:00Z">
              <w:rPr>
                <w:lang w:eastAsia="zh-CN"/>
              </w:rPr>
            </w:rPrChange>
          </w:rPr>
          <w:t>associate</w:t>
        </w:r>
      </w:ins>
      <w:ins w:id="74" w:author="EZ" w:date="2022-08-18T15:41:00Z">
        <w:r w:rsidRPr="00BE343F">
          <w:rPr>
            <w:rFonts w:ascii="Arial" w:hAnsi="Arial" w:cs="Arial" w:hint="eastAsia"/>
            <w:rPrChange w:id="75" w:author="董霏10217691" w:date="2022-08-18T20:47:00Z">
              <w:rPr>
                <w:rFonts w:hint="eastAsia"/>
                <w:lang w:eastAsia="zh-CN"/>
              </w:rPr>
            </w:rPrChange>
          </w:rPr>
          <w:t xml:space="preserve"> with different </w:t>
        </w:r>
      </w:ins>
      <w:ins w:id="76" w:author="EZ" w:date="2022-08-18T15:42:00Z">
        <w:r w:rsidRPr="00BE343F">
          <w:rPr>
            <w:rFonts w:ascii="Arial" w:hAnsi="Arial" w:cs="Arial" w:hint="eastAsia"/>
            <w:rPrChange w:id="77" w:author="董霏10217691" w:date="2022-08-18T20:47:00Z">
              <w:rPr>
                <w:rFonts w:hint="eastAsia"/>
                <w:lang w:eastAsia="zh-CN"/>
              </w:rPr>
            </w:rPrChange>
          </w:rPr>
          <w:t>additionalPCI values</w:t>
        </w:r>
      </w:ins>
      <w:ins w:id="78" w:author="EZ" w:date="2022-08-18T16:00:00Z">
        <w:r w:rsidRPr="00BE343F">
          <w:rPr>
            <w:rFonts w:ascii="Arial" w:hAnsi="Arial" w:cs="Arial" w:hint="eastAsia"/>
            <w:rPrChange w:id="79" w:author="董霏10217691" w:date="2022-08-18T20:47:00Z">
              <w:rPr>
                <w:rFonts w:hint="eastAsia"/>
                <w:lang w:eastAsia="zh-CN"/>
              </w:rPr>
            </w:rPrChange>
          </w:rPr>
          <w:t>. Please confirm whether this is also RAN1</w:t>
        </w:r>
        <w:r w:rsidRPr="00BE343F">
          <w:rPr>
            <w:rFonts w:ascii="Arial" w:hAnsi="Arial" w:cs="Arial"/>
            <w:rPrChange w:id="80" w:author="董霏10217691" w:date="2022-08-18T20:47:00Z">
              <w:rPr>
                <w:lang w:eastAsia="zh-CN"/>
              </w:rPr>
            </w:rPrChange>
          </w:rPr>
          <w:t>’</w:t>
        </w:r>
        <w:r w:rsidRPr="00BE343F">
          <w:rPr>
            <w:rFonts w:ascii="Arial" w:hAnsi="Arial" w:cs="Arial" w:hint="eastAsia"/>
            <w:rPrChange w:id="81" w:author="董霏10217691" w:date="2022-08-18T20:47:00Z">
              <w:rPr>
                <w:rFonts w:hint="eastAsia"/>
                <w:lang w:eastAsia="zh-CN"/>
              </w:rPr>
            </w:rPrChange>
          </w:rPr>
          <w:t xml:space="preserve">s understanding. </w:t>
        </w:r>
      </w:ins>
      <w:commentRangeEnd w:id="55"/>
      <w:r w:rsidRPr="00BE343F">
        <w:rPr>
          <w:rPrChange w:id="82" w:author="董霏10217691" w:date="2022-08-18T20:47:00Z">
            <w:rPr>
              <w:rStyle w:val="a8"/>
              <w:rFonts w:ascii="Arial" w:hAnsi="Arial"/>
            </w:rPr>
          </w:rPrChange>
        </w:rPr>
        <w:commentReference w:id="55"/>
      </w:r>
    </w:p>
    <w:p w14:paraId="07FCF576" w14:textId="77777777" w:rsidR="00A34BCA" w:rsidRPr="00A34BCA" w:rsidRDefault="0061070F">
      <w:pPr>
        <w:pStyle w:val="ac"/>
        <w:numPr>
          <w:ilvl w:val="0"/>
          <w:numId w:val="38"/>
        </w:numPr>
        <w:spacing w:after="120"/>
        <w:rPr>
          <w:rFonts w:ascii="Arial" w:hAnsi="Arial" w:cs="Arial"/>
          <w:rPrChange w:id="83" w:author="EZ" w:date="2022-08-18T15:38:00Z">
            <w:rPr/>
          </w:rPrChange>
        </w:rPr>
        <w:pPrChange w:id="84" w:author="EZ" w:date="2022-08-18T15:38:00Z">
          <w:pPr>
            <w:spacing w:after="120"/>
            <w:ind w:left="720"/>
          </w:pPr>
        </w:pPrChange>
      </w:pPr>
      <w:del w:id="85" w:author="EZ" w:date="2022-08-18T15:42:00Z">
        <w:r>
          <w:rPr>
            <w:rFonts w:ascii="Arial" w:hAnsi="Arial" w:cs="Arial"/>
            <w:rPrChange w:id="86" w:author="EZ" w:date="2022-08-18T15:38:00Z">
              <w:rPr/>
            </w:rPrChange>
          </w:rPr>
          <w:delText xml:space="preserve">If the latter, </w:delText>
        </w:r>
      </w:del>
      <w:ins w:id="87" w:author="EZ" w:date="2022-08-18T16:01:00Z">
        <w:r>
          <w:rPr>
            <w:rFonts w:ascii="Arial" w:eastAsia="等线" w:hAnsi="Arial" w:cs="Arial" w:hint="eastAsia"/>
            <w:lang w:eastAsia="zh-CN"/>
          </w:rPr>
          <w:t xml:space="preserve">if b) is confirmed, </w:t>
        </w:r>
      </w:ins>
      <w:r>
        <w:rPr>
          <w:rFonts w:ascii="Arial" w:hAnsi="Arial" w:cs="Arial"/>
          <w:rPrChange w:id="88" w:author="EZ" w:date="2022-08-18T15:38:00Z">
            <w:rPr/>
          </w:rPrChange>
        </w:rPr>
        <w:t>would there</w:t>
      </w:r>
      <w:bookmarkStart w:id="89" w:name="_GoBack"/>
      <w:bookmarkEnd w:id="89"/>
      <w:r>
        <w:rPr>
          <w:rFonts w:ascii="Arial" w:hAnsi="Arial" w:cs="Arial"/>
          <w:rPrChange w:id="90" w:author="EZ" w:date="2022-08-18T15:38:00Z">
            <w:rPr/>
          </w:rPrChange>
        </w:rPr>
        <w:t xml:space="preserve"> be need to state that “</w:t>
      </w:r>
      <w:r>
        <w:rPr>
          <w:rFonts w:ascii="Arial" w:hAnsi="Arial" w:cs="Arial"/>
          <w:i/>
          <w:iCs/>
          <w:rPrChange w:id="91" w:author="EZ" w:date="2022-08-18T15:38:00Z">
            <w:rPr>
              <w:i/>
              <w:iCs/>
            </w:rPr>
          </w:rPrChange>
        </w:rPr>
        <w:t>cell</w:t>
      </w:r>
      <w:r>
        <w:rPr>
          <w:rFonts w:ascii="Arial" w:hAnsi="Arial" w:cs="Arial"/>
          <w:rPrChange w:id="92" w:author="EZ" w:date="2022-08-18T15:38:00Z">
            <w:rPr/>
          </w:rPrChange>
        </w:rPr>
        <w:t>” cannot be two different values</w:t>
      </w:r>
      <w:ins w:id="93" w:author="EZ" w:date="2022-08-18T16:09:00Z">
        <w:r>
          <w:rPr>
            <w:rFonts w:ascii="Arial" w:eastAsia="等线" w:hAnsi="Arial" w:cs="Arial" w:hint="eastAsia"/>
            <w:lang w:eastAsia="zh-CN"/>
          </w:rPr>
          <w:t xml:space="preserve"> for </w:t>
        </w:r>
        <w:r w:rsidRPr="009D044E">
          <w:rPr>
            <w:rFonts w:ascii="Arial" w:eastAsia="等线" w:hAnsi="Arial" w:cs="Arial"/>
            <w:i/>
            <w:iCs/>
            <w:lang w:eastAsia="zh-CN"/>
            <w:rPrChange w:id="94" w:author="RAN2#119 Rapp ER" w:date="2022-08-18T12:14:00Z">
              <w:rPr>
                <w:rFonts w:ascii="Arial" w:eastAsia="等线" w:hAnsi="Arial" w:cs="Arial"/>
                <w:lang w:eastAsia="zh-CN"/>
              </w:rPr>
            </w:rPrChange>
          </w:rPr>
          <w:t>qcl-Type1</w:t>
        </w:r>
        <w:r>
          <w:rPr>
            <w:rFonts w:ascii="Arial" w:eastAsia="等线" w:hAnsi="Arial" w:cs="Arial" w:hint="eastAsia"/>
            <w:lang w:eastAsia="zh-CN"/>
          </w:rPr>
          <w:t xml:space="preserve"> and </w:t>
        </w:r>
        <w:r w:rsidRPr="009D044E">
          <w:rPr>
            <w:rFonts w:ascii="Arial" w:eastAsia="等线" w:hAnsi="Arial" w:cs="Arial"/>
            <w:i/>
            <w:iCs/>
            <w:lang w:eastAsia="zh-CN"/>
            <w:rPrChange w:id="95" w:author="RAN2#119 Rapp ER" w:date="2022-08-18T12:14:00Z">
              <w:rPr>
                <w:rFonts w:ascii="Arial" w:eastAsia="等线" w:hAnsi="Arial" w:cs="Arial"/>
                <w:lang w:eastAsia="zh-CN"/>
              </w:rPr>
            </w:rPrChange>
          </w:rPr>
          <w:t>qcl-Type2</w:t>
        </w:r>
      </w:ins>
      <w:del w:id="96" w:author="EZ" w:date="2022-08-18T16:01:00Z">
        <w:r>
          <w:rPr>
            <w:rFonts w:ascii="Arial" w:hAnsi="Arial" w:cs="Arial"/>
            <w:rPrChange w:id="97" w:author="EZ" w:date="2022-08-18T15:38:00Z">
              <w:rPr/>
            </w:rPrChange>
          </w:rPr>
          <w:delText xml:space="preserve"> if </w:delText>
        </w:r>
        <w:r>
          <w:rPr>
            <w:rFonts w:ascii="Arial" w:hAnsi="Arial" w:cs="Arial"/>
            <w:i/>
            <w:iCs/>
            <w:rPrChange w:id="98" w:author="EZ" w:date="2022-08-18T15:38:00Z">
              <w:rPr>
                <w:i/>
                <w:iCs/>
              </w:rPr>
            </w:rPrChange>
          </w:rPr>
          <w:delText xml:space="preserve">additionalPCI </w:delText>
        </w:r>
        <w:r>
          <w:rPr>
            <w:rFonts w:ascii="Arial" w:hAnsi="Arial" w:cs="Arial"/>
            <w:rPrChange w:id="99" w:author="EZ" w:date="2022-08-18T15:38:00Z">
              <w:rPr/>
            </w:rPrChange>
          </w:rPr>
          <w:delText>refers to both of these</w:delText>
        </w:r>
      </w:del>
      <w:r>
        <w:rPr>
          <w:rFonts w:ascii="Arial" w:hAnsi="Arial" w:cs="Arial"/>
          <w:rPrChange w:id="100" w:author="EZ" w:date="2022-08-18T15:38:00Z">
            <w:rPr/>
          </w:rPrChange>
        </w:rPr>
        <w:t>?</w:t>
      </w:r>
    </w:p>
    <w:p w14:paraId="0E615629" w14:textId="77777777" w:rsidR="00A34BCA" w:rsidRDefault="00A34BCA">
      <w:pPr>
        <w:spacing w:after="120"/>
        <w:ind w:left="720"/>
        <w:rPr>
          <w:rFonts w:ascii="Arial" w:hAnsi="Arial" w:cs="Arial"/>
        </w:rPr>
      </w:pPr>
    </w:p>
    <w:p w14:paraId="47330F67" w14:textId="77777777" w:rsidR="00A34BCA" w:rsidRDefault="0061070F">
      <w:pPr>
        <w:spacing w:after="120"/>
        <w:ind w:left="720"/>
        <w:rPr>
          <w:rFonts w:ascii="Arial" w:hAnsi="Arial" w:cs="Arial"/>
        </w:rPr>
      </w:pPr>
      <w:del w:id="101" w:author="EZ" w:date="2022-08-18T16:09:00Z">
        <w:r>
          <w:rPr>
            <w:rFonts w:ascii="Arial" w:hAnsi="Arial" w:cs="Arial"/>
          </w:rPr>
          <w:delText>Second part of the question is whether the field description of cell need to be updated or not.</w:delText>
        </w:r>
      </w:del>
    </w:p>
    <w:p w14:paraId="0CE2B837" w14:textId="77777777" w:rsidR="00A34BCA" w:rsidRDefault="00A34BCA">
      <w:pPr>
        <w:spacing w:after="120"/>
        <w:rPr>
          <w:ins w:id="102" w:author="董霏10217691" w:date="2022-08-18T21:17:00Z"/>
          <w:rFonts w:ascii="Arial" w:hAnsi="Arial" w:cs="Arial"/>
        </w:rPr>
      </w:pPr>
    </w:p>
    <w:p w14:paraId="6B8633FB" w14:textId="170760EA" w:rsidR="00CA1936" w:rsidRDefault="00CA1936" w:rsidP="00CA1936">
      <w:pPr>
        <w:spacing w:after="120"/>
        <w:ind w:left="720"/>
        <w:rPr>
          <w:ins w:id="103" w:author="董霏10217691" w:date="2022-08-18T21:17:00Z"/>
          <w:rFonts w:ascii="Arial" w:hAnsi="Arial" w:cs="Arial"/>
          <w:b/>
          <w:bCs/>
        </w:rPr>
      </w:pPr>
      <w:ins w:id="104" w:author="董霏10217691" w:date="2022-08-18T21:17:00Z">
        <w:r>
          <w:rPr>
            <w:rFonts w:ascii="Arial" w:hAnsi="Arial" w:cs="Arial"/>
            <w:b/>
            <w:bCs/>
          </w:rPr>
          <w:lastRenderedPageBreak/>
          <w:t xml:space="preserve">Question </w:t>
        </w:r>
        <w:r>
          <w:rPr>
            <w:rFonts w:ascii="Arial" w:hAnsi="Arial" w:cs="Arial"/>
            <w:b/>
            <w:bCs/>
          </w:rPr>
          <w:t>2</w:t>
        </w:r>
      </w:ins>
    </w:p>
    <w:p w14:paraId="31A6EAB0" w14:textId="52CBE1D1" w:rsidR="00CA1936" w:rsidRDefault="00CA1936" w:rsidP="00CA1936">
      <w:pPr>
        <w:spacing w:after="120"/>
        <w:ind w:firstLine="720"/>
        <w:rPr>
          <w:ins w:id="105" w:author="董霏10217691" w:date="2022-08-18T21:18:00Z"/>
          <w:rFonts w:ascii="Arial" w:hAnsi="Arial" w:cs="Arial"/>
        </w:rPr>
        <w:pPrChange w:id="106" w:author="董霏10217691" w:date="2022-08-18T21:18:00Z">
          <w:pPr>
            <w:spacing w:after="120"/>
          </w:pPr>
        </w:pPrChange>
      </w:pPr>
      <w:ins w:id="107" w:author="董霏10217691" w:date="2022-08-18T21:18:00Z">
        <w:r>
          <w:rPr>
            <w:rFonts w:ascii="Arial" w:hAnsi="Arial" w:cs="Arial"/>
          </w:rPr>
          <w:t xml:space="preserve">RAN2 </w:t>
        </w:r>
        <w:r>
          <w:rPr>
            <w:rFonts w:ascii="Arial" w:hAnsi="Arial" w:cs="Arial"/>
          </w:rPr>
          <w:t xml:space="preserve">also </w:t>
        </w:r>
        <w:r>
          <w:rPr>
            <w:rFonts w:ascii="Arial" w:hAnsi="Arial" w:cs="Arial"/>
          </w:rPr>
          <w:t>would like to ask RAN1</w:t>
        </w:r>
        <w:r>
          <w:rPr>
            <w:rFonts w:ascii="Arial" w:hAnsi="Arial" w:cs="Arial"/>
          </w:rPr>
          <w:t>:</w:t>
        </w:r>
      </w:ins>
    </w:p>
    <w:p w14:paraId="52B70872" w14:textId="76043D10" w:rsidR="00CA1936" w:rsidRPr="00CA1936" w:rsidRDefault="00CA1936" w:rsidP="00CA1936">
      <w:pPr>
        <w:pStyle w:val="ac"/>
        <w:numPr>
          <w:ilvl w:val="0"/>
          <w:numId w:val="40"/>
        </w:numPr>
        <w:spacing w:after="120"/>
        <w:rPr>
          <w:rFonts w:ascii="Arial" w:hAnsi="Arial" w:cs="Arial"/>
          <w:rPrChange w:id="108" w:author="董霏10217691" w:date="2022-08-18T21:18:00Z">
            <w:rPr/>
          </w:rPrChange>
        </w:rPr>
        <w:pPrChange w:id="109" w:author="董霏10217691" w:date="2022-08-18T21:18:00Z">
          <w:pPr>
            <w:spacing w:after="120"/>
          </w:pPr>
        </w:pPrChange>
      </w:pPr>
      <w:ins w:id="110" w:author="董霏10217691" w:date="2022-08-18T21:19:00Z">
        <w:r>
          <w:rPr>
            <w:rFonts w:ascii="Arial" w:eastAsia="等线" w:hAnsi="Arial" w:cs="Arial" w:hint="eastAsia"/>
            <w:lang w:eastAsia="zh-CN"/>
          </w:rPr>
          <w:t>When</w:t>
        </w:r>
        <w:r>
          <w:rPr>
            <w:rFonts w:ascii="Arial" w:eastAsia="等线" w:hAnsi="Arial" w:cs="Arial"/>
            <w:lang w:eastAsia="zh-CN"/>
          </w:rPr>
          <w:t xml:space="preserve"> ‘cell’ is absent</w:t>
        </w:r>
      </w:ins>
      <w:ins w:id="111" w:author="董霏10217691" w:date="2022-08-18T21:21:00Z">
        <w:r w:rsidR="00C4043D">
          <w:rPr>
            <w:rFonts w:ascii="Arial" w:eastAsia="等线" w:hAnsi="Arial" w:cs="Arial"/>
            <w:lang w:eastAsia="zh-CN"/>
          </w:rPr>
          <w:t xml:space="preserve"> in QCL</w:t>
        </w:r>
      </w:ins>
      <w:ins w:id="112" w:author="董霏10217691" w:date="2022-08-18T21:22:00Z">
        <w:r w:rsidR="00C4043D">
          <w:rPr>
            <w:rFonts w:ascii="Arial" w:eastAsia="等线" w:hAnsi="Arial" w:cs="Arial"/>
            <w:lang w:eastAsia="zh-CN"/>
          </w:rPr>
          <w:t>-info</w:t>
        </w:r>
      </w:ins>
      <w:ins w:id="113" w:author="董霏10217691" w:date="2022-08-18T21:19:00Z">
        <w:r>
          <w:rPr>
            <w:rFonts w:ascii="Arial" w:eastAsia="等线" w:hAnsi="Arial" w:cs="Arial"/>
            <w:lang w:eastAsia="zh-CN"/>
          </w:rPr>
          <w:t xml:space="preserve"> </w:t>
        </w:r>
      </w:ins>
      <w:ins w:id="114" w:author="董霏10217691" w:date="2022-08-18T21:20:00Z">
        <w:r w:rsidR="00C4043D">
          <w:rPr>
            <w:rFonts w:ascii="Arial" w:eastAsia="等线" w:hAnsi="Arial" w:cs="Arial"/>
            <w:lang w:eastAsia="zh-CN"/>
          </w:rPr>
          <w:t xml:space="preserve">in case of the TCI-state  is referenced  to </w:t>
        </w:r>
      </w:ins>
      <w:ins w:id="115" w:author="董霏10217691" w:date="2022-08-18T21:21:00Z">
        <w:r w:rsidR="00C4043D">
          <w:rPr>
            <w:rFonts w:ascii="Arial" w:eastAsia="等线" w:hAnsi="Arial" w:cs="Arial"/>
            <w:lang w:eastAsia="zh-CN"/>
          </w:rPr>
          <w:t xml:space="preserve">another CC, what </w:t>
        </w:r>
      </w:ins>
      <w:ins w:id="116" w:author="董霏10217691" w:date="2022-08-18T21:22:00Z">
        <w:r w:rsidR="00CD600C">
          <w:rPr>
            <w:rFonts w:ascii="Arial" w:eastAsia="等线" w:hAnsi="Arial" w:cs="Arial"/>
            <w:lang w:eastAsia="zh-CN"/>
          </w:rPr>
          <w:t xml:space="preserve">serving </w:t>
        </w:r>
      </w:ins>
      <w:ins w:id="117" w:author="董霏10217691" w:date="2022-08-18T21:21:00Z">
        <w:r w:rsidR="00C4043D">
          <w:rPr>
            <w:rFonts w:ascii="Arial" w:eastAsia="等线" w:hAnsi="Arial" w:cs="Arial"/>
            <w:lang w:eastAsia="zh-CN"/>
          </w:rPr>
          <w:t>cell  the reference signal is referred,</w:t>
        </w:r>
      </w:ins>
      <w:ins w:id="118" w:author="董霏10217691" w:date="2022-08-18T21:22:00Z">
        <w:r w:rsidR="00C4043D">
          <w:rPr>
            <w:rFonts w:ascii="Arial" w:eastAsia="等线" w:hAnsi="Arial" w:cs="Arial"/>
            <w:lang w:eastAsia="zh-CN"/>
          </w:rPr>
          <w:t xml:space="preserve"> the </w:t>
        </w:r>
        <w:r w:rsidR="00CD600C">
          <w:rPr>
            <w:rFonts w:ascii="Arial" w:eastAsia="等线" w:hAnsi="Arial" w:cs="Arial"/>
            <w:lang w:eastAsia="zh-CN"/>
          </w:rPr>
          <w:t xml:space="preserve">serving cell where the TCI-state is configured </w:t>
        </w:r>
      </w:ins>
      <w:ins w:id="119" w:author="董霏10217691" w:date="2022-08-18T21:23:00Z">
        <w:r w:rsidR="00CD600C">
          <w:rPr>
            <w:rFonts w:ascii="Arial" w:eastAsia="等线" w:hAnsi="Arial" w:cs="Arial"/>
            <w:lang w:eastAsia="zh-CN"/>
          </w:rPr>
          <w:t>or the serving cell where the TCI-state is referenced</w:t>
        </w:r>
      </w:ins>
    </w:p>
    <w:p w14:paraId="70C1C8A1" w14:textId="77777777" w:rsidR="00A34BCA" w:rsidRDefault="00A34BCA">
      <w:pPr>
        <w:spacing w:after="120"/>
        <w:rPr>
          <w:rFonts w:ascii="Arial" w:hAnsi="Arial" w:cs="Arial"/>
        </w:rPr>
      </w:pPr>
    </w:p>
    <w:p w14:paraId="553AC099" w14:textId="7D74AF39" w:rsidR="00A34BCA" w:rsidRDefault="0061070F">
      <w:pPr>
        <w:spacing w:after="120"/>
        <w:rPr>
          <w:rFonts w:ascii="Arial" w:hAnsi="Arial" w:cs="Arial"/>
        </w:rPr>
      </w:pPr>
      <w:commentRangeStart w:id="120"/>
      <w:commentRangeStart w:id="121"/>
      <w:r>
        <w:rPr>
          <w:rFonts w:ascii="Arial" w:hAnsi="Arial" w:cs="Arial"/>
        </w:rPr>
        <w:t>RAN2</w:t>
      </w:r>
      <w:commentRangeEnd w:id="120"/>
      <w:r w:rsidR="00E850C3">
        <w:rPr>
          <w:rStyle w:val="a8"/>
          <w:rFonts w:ascii="Arial" w:hAnsi="Arial"/>
        </w:rPr>
        <w:commentReference w:id="120"/>
      </w:r>
      <w:commentRangeEnd w:id="121"/>
      <w:r w:rsidR="00E850C3">
        <w:rPr>
          <w:rStyle w:val="a8"/>
          <w:rFonts w:ascii="Arial" w:hAnsi="Arial"/>
        </w:rPr>
        <w:commentReference w:id="121"/>
      </w:r>
      <w:r>
        <w:rPr>
          <w:rFonts w:ascii="Arial" w:hAnsi="Arial" w:cs="Arial"/>
        </w:rPr>
        <w:t xml:space="preserve"> also discussed </w:t>
      </w:r>
      <w:del w:id="122" w:author="董霏10217691" w:date="2022-08-18T20:35:00Z">
        <w:r w:rsidDel="00E850C3">
          <w:rPr>
            <w:rFonts w:ascii="Arial" w:hAnsi="Arial" w:cs="Arial"/>
          </w:rPr>
          <w:delText xml:space="preserve">the same matter for </w:delText>
        </w:r>
      </w:del>
      <w:r>
        <w:rPr>
          <w:rFonts w:ascii="Arial" w:hAnsi="Arial" w:cs="Arial"/>
        </w:rPr>
        <w:t xml:space="preserve">the IE </w:t>
      </w:r>
      <w:r>
        <w:rPr>
          <w:rFonts w:ascii="Arial" w:hAnsi="Arial" w:cs="Arial"/>
          <w:i/>
          <w:iCs/>
        </w:rPr>
        <w:t>TCI-UL-State</w:t>
      </w:r>
      <w:r>
        <w:rPr>
          <w:rFonts w:ascii="Arial" w:hAnsi="Arial" w:cs="Arial"/>
        </w:rPr>
        <w:t xml:space="preserve"> with respect to the need to update field descriptions of  </w:t>
      </w:r>
      <w:r>
        <w:rPr>
          <w:rFonts w:ascii="Arial" w:hAnsi="Arial" w:cs="Arial"/>
          <w:i/>
          <w:iCs/>
        </w:rPr>
        <w:t>additionalPCI</w:t>
      </w:r>
      <w:r>
        <w:rPr>
          <w:rFonts w:ascii="Arial" w:hAnsi="Arial" w:cs="Arial"/>
        </w:rPr>
        <w:t xml:space="preserve"> or the </w:t>
      </w:r>
      <w:r>
        <w:rPr>
          <w:rFonts w:ascii="Arial" w:hAnsi="Arial" w:cs="Arial"/>
          <w:i/>
          <w:iCs/>
        </w:rPr>
        <w:t>servingCellId or ul-powerControl</w:t>
      </w:r>
    </w:p>
    <w:p w14:paraId="31410C20" w14:textId="77777777" w:rsidR="00BE343F" w:rsidRDefault="00BE343F" w:rsidP="00BE343F">
      <w:pPr>
        <w:pStyle w:val="TAL"/>
        <w:rPr>
          <w:ins w:id="123" w:author="董霏10217691" w:date="2022-08-18T20:44:00Z"/>
          <w:b/>
          <w:bCs/>
          <w:i/>
          <w:iCs/>
        </w:rPr>
      </w:pPr>
    </w:p>
    <w:p w14:paraId="2459832E" w14:textId="77777777" w:rsidR="00BE343F" w:rsidRPr="00962B3F" w:rsidRDefault="00BE343F" w:rsidP="00BE343F">
      <w:pPr>
        <w:pStyle w:val="TAL"/>
        <w:rPr>
          <w:ins w:id="124" w:author="董霏10217691" w:date="2022-08-18T20:44:00Z"/>
          <w:b/>
          <w:bCs/>
          <w:i/>
          <w:iCs/>
          <w:szCs w:val="22"/>
          <w:lang w:eastAsia="sv-SE"/>
        </w:rPr>
      </w:pPr>
      <w:commentRangeStart w:id="125"/>
      <w:ins w:id="126" w:author="董霏10217691" w:date="2022-08-18T20:44:00Z">
        <w:r w:rsidRPr="00962B3F">
          <w:rPr>
            <w:b/>
            <w:bCs/>
            <w:i/>
            <w:iCs/>
          </w:rPr>
          <w:t>add</w:t>
        </w:r>
      </w:ins>
      <w:commentRangeEnd w:id="125"/>
      <w:ins w:id="127" w:author="董霏10217691" w:date="2022-08-18T20:45:00Z">
        <w:r>
          <w:rPr>
            <w:rStyle w:val="a8"/>
            <w:rFonts w:eastAsiaTheme="minorEastAsia"/>
            <w:lang w:eastAsia="en-US"/>
          </w:rPr>
          <w:commentReference w:id="125"/>
        </w:r>
      </w:ins>
      <w:ins w:id="128" w:author="董霏10217691" w:date="2022-08-18T20:44:00Z">
        <w:r w:rsidRPr="00962B3F">
          <w:rPr>
            <w:b/>
            <w:bCs/>
            <w:i/>
            <w:iCs/>
          </w:rPr>
          <w:t>itionalPCI</w:t>
        </w:r>
      </w:ins>
    </w:p>
    <w:p w14:paraId="49FB8E04" w14:textId="190A51F5" w:rsidR="00A34BCA" w:rsidRDefault="00BE343F" w:rsidP="00BE343F">
      <w:pPr>
        <w:spacing w:after="120"/>
        <w:rPr>
          <w:ins w:id="129" w:author="董霏10217691" w:date="2022-08-18T20:44:00Z"/>
        </w:rPr>
      </w:pPr>
      <w:ins w:id="130" w:author="董霏10217691" w:date="2022-08-18T20:44:00Z">
        <w:r w:rsidRPr="00962B3F">
          <w:t>Indicates the physical cell IDs (PCI) of the SSBs.</w:t>
        </w:r>
      </w:ins>
    </w:p>
    <w:p w14:paraId="73452D75" w14:textId="77777777" w:rsidR="00BE343F" w:rsidRDefault="00BE343F" w:rsidP="00BE343F">
      <w:pPr>
        <w:spacing w:after="120"/>
        <w:rPr>
          <w:ins w:id="131" w:author="董霏10217691" w:date="2022-08-18T20:44:00Z"/>
        </w:rPr>
      </w:pPr>
    </w:p>
    <w:p w14:paraId="53C81DE2" w14:textId="77777777" w:rsidR="00BE343F" w:rsidRPr="00962B3F" w:rsidRDefault="00BE343F" w:rsidP="00BE343F">
      <w:pPr>
        <w:pStyle w:val="TAL"/>
        <w:rPr>
          <w:ins w:id="132" w:author="董霏10217691" w:date="2022-08-18T20:45:00Z"/>
          <w:szCs w:val="22"/>
          <w:lang w:eastAsia="sv-SE"/>
        </w:rPr>
      </w:pPr>
      <w:ins w:id="133" w:author="董霏10217691" w:date="2022-08-18T20:45:00Z">
        <w:r w:rsidRPr="00962B3F">
          <w:rPr>
            <w:b/>
            <w:i/>
            <w:szCs w:val="22"/>
            <w:lang w:eastAsia="sv-SE"/>
          </w:rPr>
          <w:t>servingCellId</w:t>
        </w:r>
      </w:ins>
    </w:p>
    <w:p w14:paraId="1268003B" w14:textId="3F2F4417" w:rsidR="00BE343F" w:rsidRDefault="00BE343F" w:rsidP="00BE343F">
      <w:pPr>
        <w:spacing w:after="120"/>
        <w:rPr>
          <w:ins w:id="134" w:author="董霏10217691" w:date="2022-08-18T20:45:00Z"/>
          <w:szCs w:val="22"/>
          <w:lang w:eastAsia="sv-SE"/>
        </w:rPr>
      </w:pPr>
      <w:ins w:id="135" w:author="董霏10217691" w:date="2022-08-18T20:45:00Z">
        <w:r w:rsidRPr="00962B3F">
          <w:rPr>
            <w:szCs w:val="22"/>
            <w:lang w:eastAsia="sv-SE"/>
          </w:rPr>
          <w:t xml:space="preserve">The UE's serving cell in which the </w:t>
        </w:r>
        <w:r w:rsidRPr="00962B3F">
          <w:rPr>
            <w:i/>
            <w:szCs w:val="22"/>
            <w:lang w:eastAsia="sv-SE"/>
          </w:rPr>
          <w:t>referenceSignal</w:t>
        </w:r>
        <w:r>
          <w:rPr>
            <w:i/>
            <w:szCs w:val="22"/>
            <w:lang w:eastAsia="sv-SE"/>
          </w:rPr>
          <w:t>-r17</w:t>
        </w:r>
        <w:r w:rsidRPr="00962B3F">
          <w:rPr>
            <w:szCs w:val="22"/>
            <w:lang w:eastAsia="sv-SE"/>
          </w:rPr>
          <w:t xml:space="preserve"> is configured. If the field is absent, it applies to the serving cell in which the </w:t>
        </w:r>
        <w:r w:rsidRPr="00962B3F">
          <w:rPr>
            <w:i/>
            <w:szCs w:val="22"/>
            <w:lang w:eastAsia="sv-SE"/>
          </w:rPr>
          <w:t>TCI-</w:t>
        </w:r>
        <w:r>
          <w:rPr>
            <w:i/>
            <w:szCs w:val="22"/>
            <w:lang w:eastAsia="sv-SE"/>
          </w:rPr>
          <w:t>UL-</w:t>
        </w:r>
        <w:r w:rsidRPr="00962B3F">
          <w:rPr>
            <w:i/>
            <w:szCs w:val="22"/>
            <w:lang w:eastAsia="sv-SE"/>
          </w:rPr>
          <w:t xml:space="preserve">State </w:t>
        </w:r>
        <w:r w:rsidRPr="00962B3F">
          <w:rPr>
            <w:szCs w:val="22"/>
            <w:lang w:eastAsia="sv-SE"/>
          </w:rPr>
          <w:t xml:space="preserve">is configured. The RS can be located on a serving cell other than the serving cell in which the </w:t>
        </w:r>
        <w:r w:rsidRPr="00962B3F">
          <w:rPr>
            <w:i/>
            <w:szCs w:val="22"/>
            <w:lang w:eastAsia="sv-SE"/>
          </w:rPr>
          <w:t xml:space="preserve">TCI-State </w:t>
        </w:r>
        <w:r w:rsidRPr="00962B3F">
          <w:rPr>
            <w:szCs w:val="22"/>
            <w:lang w:eastAsia="sv-SE"/>
          </w:rPr>
          <w:t xml:space="preserve">is configured only if the </w:t>
        </w:r>
        <w:r w:rsidRPr="00962B3F">
          <w:rPr>
            <w:i/>
            <w:szCs w:val="22"/>
            <w:lang w:eastAsia="sv-SE"/>
          </w:rPr>
          <w:t>qcl-Type</w:t>
        </w:r>
        <w:r w:rsidRPr="00962B3F">
          <w:rPr>
            <w:szCs w:val="22"/>
            <w:lang w:eastAsia="sv-SE"/>
          </w:rPr>
          <w:t xml:space="preserve"> is configured as </w:t>
        </w:r>
        <w:r w:rsidRPr="00962B3F">
          <w:rPr>
            <w:i/>
            <w:szCs w:val="22"/>
            <w:lang w:eastAsia="sv-SE"/>
          </w:rPr>
          <w:t>typeC</w:t>
        </w:r>
        <w:r w:rsidRPr="00962B3F">
          <w:rPr>
            <w:szCs w:val="22"/>
            <w:lang w:eastAsia="sv-SE"/>
          </w:rPr>
          <w:t xml:space="preserve"> or </w:t>
        </w:r>
        <w:r w:rsidRPr="00962B3F">
          <w:rPr>
            <w:i/>
            <w:szCs w:val="22"/>
            <w:lang w:eastAsia="sv-SE"/>
          </w:rPr>
          <w:t>typeD</w:t>
        </w:r>
        <w:r w:rsidRPr="00962B3F">
          <w:rPr>
            <w:szCs w:val="22"/>
            <w:lang w:eastAsia="sv-SE"/>
          </w:rPr>
          <w:t>. See TS 38.214 [19] clause 5.1.5.</w:t>
        </w:r>
      </w:ins>
    </w:p>
    <w:p w14:paraId="22393D17" w14:textId="77777777" w:rsidR="00BE343F" w:rsidRDefault="00BE343F" w:rsidP="00BE343F">
      <w:pPr>
        <w:spacing w:after="120"/>
        <w:rPr>
          <w:ins w:id="136" w:author="董霏10217691" w:date="2022-08-18T20:45:00Z"/>
          <w:szCs w:val="22"/>
          <w:lang w:eastAsia="sv-SE"/>
        </w:rPr>
      </w:pPr>
    </w:p>
    <w:p w14:paraId="1243A05D" w14:textId="77777777" w:rsidR="00BE343F" w:rsidRPr="00962B3F" w:rsidRDefault="00BE343F" w:rsidP="00BE343F">
      <w:pPr>
        <w:pStyle w:val="TAL"/>
        <w:rPr>
          <w:ins w:id="137" w:author="董霏10217691" w:date="2022-08-18T20:45:00Z"/>
          <w:b/>
          <w:i/>
          <w:szCs w:val="22"/>
          <w:lang w:eastAsia="sv-SE"/>
        </w:rPr>
      </w:pPr>
      <w:ins w:id="138" w:author="董霏10217691" w:date="2022-08-18T20:45:00Z">
        <w:r w:rsidRPr="00962B3F">
          <w:rPr>
            <w:b/>
            <w:i/>
            <w:szCs w:val="22"/>
            <w:lang w:eastAsia="sv-SE"/>
          </w:rPr>
          <w:t>ul-powerControl</w:t>
        </w:r>
      </w:ins>
    </w:p>
    <w:p w14:paraId="4DBA1289" w14:textId="6C476279" w:rsidR="00BE343F" w:rsidRDefault="00BE343F" w:rsidP="00BE343F">
      <w:pPr>
        <w:spacing w:after="120"/>
        <w:rPr>
          <w:ins w:id="139" w:author="董霏10217691" w:date="2022-08-18T20:45:00Z"/>
        </w:rPr>
      </w:pPr>
      <w:ins w:id="140" w:author="董霏10217691" w:date="2022-08-18T20:45:00Z">
        <w:r w:rsidRPr="00962B3F">
          <w:rPr>
            <w:bCs/>
            <w:iCs/>
            <w:szCs w:val="22"/>
            <w:lang w:eastAsia="sv-SE"/>
          </w:rPr>
          <w:t xml:space="preserve">Configures power control parameters for PUCCH, PUSCH and SRS for this TCI state. </w:t>
        </w:r>
        <w:r w:rsidRPr="00962B3F">
          <w:t>The</w:t>
        </w:r>
        <w:r w:rsidRPr="00962B3F" w:rsidDel="00A87DC7">
          <w:rPr>
            <w:bCs/>
            <w:iCs/>
            <w:szCs w:val="22"/>
            <w:lang w:eastAsia="sv-SE"/>
          </w:rPr>
          <w:t xml:space="preserve"> </w:t>
        </w:r>
        <w:r w:rsidRPr="00962B3F">
          <w:rPr>
            <w:bCs/>
            <w:iCs/>
            <w:szCs w:val="22"/>
            <w:lang w:eastAsia="sv-SE"/>
          </w:rPr>
          <w:t xml:space="preserve">field is present here only if </w:t>
        </w:r>
        <w:r w:rsidRPr="00962B3F">
          <w:rPr>
            <w:rFonts w:eastAsia="宋体"/>
            <w:i/>
            <w:iCs/>
            <w:lang w:eastAsia="zh-CN"/>
          </w:rPr>
          <w:t>ul-powerControl</w:t>
        </w:r>
        <w:r w:rsidRPr="00962B3F">
          <w:rPr>
            <w:rFonts w:eastAsia="宋体"/>
            <w:lang w:eastAsia="zh-CN"/>
          </w:rPr>
          <w:t xml:space="preserve"> </w:t>
        </w:r>
        <w:r w:rsidRPr="00962B3F">
          <w:rPr>
            <w:bCs/>
            <w:iCs/>
            <w:szCs w:val="22"/>
            <w:lang w:eastAsia="sv-SE"/>
          </w:rPr>
          <w:t>is not configured in any</w:t>
        </w:r>
        <w:r w:rsidRPr="00962B3F">
          <w:rPr>
            <w:i/>
            <w:iCs/>
          </w:rPr>
          <w:t xml:space="preserve"> BWP-Uplink-Dedicated </w:t>
        </w:r>
        <w:r w:rsidRPr="00962B3F">
          <w:t>of this serving cell</w:t>
        </w:r>
        <w:r>
          <w:t>.</w:t>
        </w:r>
      </w:ins>
    </w:p>
    <w:p w14:paraId="088D4E52" w14:textId="77777777" w:rsidR="00BE343F" w:rsidRPr="00BE343F" w:rsidRDefault="00BE343F" w:rsidP="00BE343F">
      <w:pPr>
        <w:spacing w:after="120"/>
        <w:rPr>
          <w:rPrChange w:id="141" w:author="董霏10217691" w:date="2022-08-18T20:45:00Z">
            <w:rPr>
              <w:rFonts w:ascii="Arial" w:hAnsi="Arial" w:cs="Arial"/>
            </w:rPr>
          </w:rPrChange>
        </w:rPr>
      </w:pPr>
    </w:p>
    <w:p w14:paraId="52840086" w14:textId="548B7FE6" w:rsidR="00A34BCA" w:rsidRDefault="0061070F">
      <w:pPr>
        <w:spacing w:after="120"/>
        <w:ind w:left="720"/>
        <w:rPr>
          <w:rFonts w:ascii="Arial" w:hAnsi="Arial" w:cs="Arial"/>
          <w:b/>
          <w:bCs/>
        </w:rPr>
      </w:pPr>
      <w:r>
        <w:rPr>
          <w:rFonts w:ascii="Arial" w:hAnsi="Arial" w:cs="Arial"/>
          <w:b/>
          <w:bCs/>
        </w:rPr>
        <w:t xml:space="preserve">Question </w:t>
      </w:r>
      <w:del w:id="142" w:author="董霏10217691" w:date="2022-08-18T21:17:00Z">
        <w:r w:rsidDel="00CA1936">
          <w:rPr>
            <w:rFonts w:ascii="Arial" w:hAnsi="Arial" w:cs="Arial"/>
            <w:b/>
            <w:bCs/>
          </w:rPr>
          <w:delText>2</w:delText>
        </w:r>
      </w:del>
      <w:ins w:id="143" w:author="董霏10217691" w:date="2022-08-18T21:17:00Z">
        <w:r w:rsidR="00CA1936">
          <w:rPr>
            <w:rFonts w:ascii="Arial" w:hAnsi="Arial" w:cs="Arial"/>
            <w:b/>
            <w:bCs/>
          </w:rPr>
          <w:t>3</w:t>
        </w:r>
      </w:ins>
    </w:p>
    <w:p w14:paraId="2D15030D" w14:textId="2DE374EB" w:rsidR="00A34BCA" w:rsidDel="009D044E" w:rsidRDefault="0061070F">
      <w:pPr>
        <w:spacing w:after="120"/>
        <w:ind w:left="720"/>
        <w:rPr>
          <w:del w:id="144" w:author="RAN2#119 Rapp ER" w:date="2022-08-18T12:15:00Z"/>
          <w:rFonts w:ascii="Arial" w:hAnsi="Arial" w:cs="Arial"/>
        </w:rPr>
      </w:pPr>
      <w:commentRangeStart w:id="145"/>
      <w:commentRangeStart w:id="146"/>
      <w:del w:id="147" w:author="RAN2#119 Rapp ER" w:date="2022-08-18T12:15:00Z">
        <w:r w:rsidDel="009D044E">
          <w:rPr>
            <w:rFonts w:ascii="Arial" w:hAnsi="Arial" w:cs="Arial"/>
          </w:rPr>
          <w:delText xml:space="preserve">RAN2 would like to ask RAN1 whether current field description of </w:delText>
        </w:r>
        <w:r w:rsidDel="009D044E">
          <w:rPr>
            <w:rFonts w:ascii="Arial" w:hAnsi="Arial" w:cs="Arial"/>
            <w:i/>
            <w:iCs/>
          </w:rPr>
          <w:delText xml:space="preserve">additionalPCI </w:delText>
        </w:r>
        <w:r w:rsidDel="009D044E">
          <w:rPr>
            <w:rFonts w:ascii="Arial" w:hAnsi="Arial" w:cs="Arial"/>
          </w:rPr>
          <w:delText xml:space="preserve"> in IE </w:delText>
        </w:r>
        <w:r w:rsidDel="009D044E">
          <w:rPr>
            <w:rFonts w:ascii="Arial" w:hAnsi="Arial" w:cs="Arial"/>
            <w:i/>
            <w:iCs/>
          </w:rPr>
          <w:delText>TCI-UL-State</w:delText>
        </w:r>
        <w:r w:rsidDel="009D044E">
          <w:rPr>
            <w:rFonts w:ascii="Arial" w:hAnsi="Arial" w:cs="Arial"/>
          </w:rPr>
          <w:delText xml:space="preserve"> is correct </w:delText>
        </w:r>
        <w:commentRangeEnd w:id="145"/>
        <w:r w:rsidDel="009D044E">
          <w:rPr>
            <w:rStyle w:val="a8"/>
            <w:rFonts w:ascii="Arial" w:hAnsi="Arial"/>
          </w:rPr>
          <w:commentReference w:id="145"/>
        </w:r>
      </w:del>
      <w:commentRangeEnd w:id="146"/>
      <w:r w:rsidR="009D044E">
        <w:rPr>
          <w:rStyle w:val="a8"/>
          <w:rFonts w:ascii="Arial" w:hAnsi="Arial"/>
        </w:rPr>
        <w:commentReference w:id="146"/>
      </w:r>
      <w:del w:id="148" w:author="RAN2#119 Rapp ER" w:date="2022-08-18T12:15:00Z">
        <w:r w:rsidDel="009D044E">
          <w:rPr>
            <w:rFonts w:ascii="Arial" w:hAnsi="Arial" w:cs="Arial"/>
          </w:rPr>
          <w:delText xml:space="preserve">or whether update is needed for that or </w:delText>
        </w:r>
        <w:commentRangeStart w:id="149"/>
        <w:r w:rsidDel="009D044E">
          <w:rPr>
            <w:rFonts w:ascii="Arial" w:hAnsi="Arial" w:cs="Arial"/>
          </w:rPr>
          <w:delText xml:space="preserve">for the field description of </w:delText>
        </w:r>
        <w:r w:rsidDel="009D044E">
          <w:rPr>
            <w:rFonts w:ascii="Arial" w:hAnsi="Arial" w:cs="Arial"/>
            <w:i/>
            <w:iCs/>
          </w:rPr>
          <w:delText>servingCellId</w:delText>
        </w:r>
        <w:commentRangeEnd w:id="149"/>
        <w:r w:rsidDel="009D044E">
          <w:rPr>
            <w:rStyle w:val="a8"/>
            <w:rFonts w:ascii="Arial" w:hAnsi="Arial"/>
          </w:rPr>
          <w:commentReference w:id="149"/>
        </w:r>
        <w:r w:rsidDel="009D044E">
          <w:rPr>
            <w:rFonts w:ascii="Arial" w:hAnsi="Arial" w:cs="Arial"/>
          </w:rPr>
          <w:delText xml:space="preserve"> and </w:delText>
        </w:r>
        <w:commentRangeStart w:id="150"/>
        <w:commentRangeStart w:id="151"/>
        <w:r w:rsidDel="009D044E">
          <w:rPr>
            <w:rFonts w:ascii="Arial" w:hAnsi="Arial" w:cs="Arial"/>
            <w:i/>
            <w:iCs/>
          </w:rPr>
          <w:delText>ul-powerControl</w:delText>
        </w:r>
        <w:r w:rsidDel="009D044E">
          <w:rPr>
            <w:rFonts w:ascii="Arial" w:hAnsi="Arial" w:cs="Arial"/>
          </w:rPr>
          <w:delText xml:space="preserve"> in the same IE</w:delText>
        </w:r>
        <w:commentRangeEnd w:id="150"/>
        <w:r w:rsidDel="009D044E">
          <w:rPr>
            <w:rStyle w:val="a8"/>
            <w:rFonts w:ascii="Arial" w:hAnsi="Arial"/>
          </w:rPr>
          <w:commentReference w:id="150"/>
        </w:r>
      </w:del>
      <w:commentRangeEnd w:id="151"/>
      <w:r w:rsidR="009D044E">
        <w:rPr>
          <w:rStyle w:val="a8"/>
          <w:rFonts w:ascii="Arial" w:hAnsi="Arial"/>
        </w:rPr>
        <w:commentReference w:id="151"/>
      </w:r>
    </w:p>
    <w:p w14:paraId="66B8B563" w14:textId="77777777" w:rsidR="009D044E" w:rsidRDefault="009D044E" w:rsidP="009D044E">
      <w:pPr>
        <w:spacing w:after="120"/>
        <w:ind w:left="720"/>
        <w:rPr>
          <w:ins w:id="153" w:author="RAN2#119 Rapp ER" w:date="2022-08-18T12:16:00Z"/>
          <w:rFonts w:ascii="Arial" w:hAnsi="Arial" w:cs="Arial"/>
        </w:rPr>
      </w:pPr>
      <w:ins w:id="154" w:author="RAN2#119 Rapp ER" w:date="2022-08-18T12:15:00Z">
        <w:r w:rsidRPr="0021194C">
          <w:rPr>
            <w:rFonts w:ascii="Arial" w:hAnsi="Arial" w:cs="Arial"/>
          </w:rPr>
          <w:t>RAN2 would like to ask RAN1</w:t>
        </w:r>
      </w:ins>
    </w:p>
    <w:p w14:paraId="48247DA7" w14:textId="45E1CD1A" w:rsidR="009D044E" w:rsidRPr="009D044E" w:rsidDel="00BE343F" w:rsidRDefault="009D044E">
      <w:pPr>
        <w:pStyle w:val="ac"/>
        <w:numPr>
          <w:ilvl w:val="0"/>
          <w:numId w:val="39"/>
        </w:numPr>
        <w:spacing w:after="120"/>
        <w:rPr>
          <w:ins w:id="155" w:author="RAN2#119 Rapp ER" w:date="2022-08-18T12:16:00Z"/>
          <w:del w:id="156" w:author="董霏10217691" w:date="2022-08-18T20:49:00Z"/>
          <w:rFonts w:ascii="Arial" w:hAnsi="Arial" w:cs="Arial"/>
          <w:rPrChange w:id="157" w:author="RAN2#119 Rapp ER" w:date="2022-08-18T12:16:00Z">
            <w:rPr>
              <w:ins w:id="158" w:author="RAN2#119 Rapp ER" w:date="2022-08-18T12:16:00Z"/>
              <w:del w:id="159" w:author="董霏10217691" w:date="2022-08-18T20:49:00Z"/>
            </w:rPr>
          </w:rPrChange>
        </w:rPr>
        <w:pPrChange w:id="160" w:author="RAN2#119 Rapp ER" w:date="2022-08-18T12:16:00Z">
          <w:pPr>
            <w:spacing w:after="120"/>
            <w:ind w:left="720"/>
          </w:pPr>
        </w:pPrChange>
      </w:pPr>
      <w:commentRangeStart w:id="161"/>
      <w:ins w:id="162" w:author="RAN2#119 Rapp ER" w:date="2022-08-18T12:15:00Z">
        <w:del w:id="163" w:author="董霏10217691" w:date="2022-08-18T20:49:00Z">
          <w:r w:rsidRPr="009D044E" w:rsidDel="00BE343F">
            <w:rPr>
              <w:rFonts w:ascii="Arial" w:hAnsi="Arial" w:cs="Arial"/>
              <w:rPrChange w:id="164" w:author="RAN2#119 Rapp ER" w:date="2022-08-18T12:16:00Z">
                <w:rPr/>
              </w:rPrChange>
            </w:rPr>
            <w:delText>whether</w:delText>
          </w:r>
        </w:del>
      </w:ins>
      <w:commentRangeEnd w:id="161"/>
      <w:del w:id="165" w:author="董霏10217691" w:date="2022-08-18T20:49:00Z">
        <w:r w:rsidR="00BE343F" w:rsidDel="00BE343F">
          <w:rPr>
            <w:rStyle w:val="a8"/>
            <w:rFonts w:ascii="Arial" w:hAnsi="Arial"/>
          </w:rPr>
          <w:commentReference w:id="161"/>
        </w:r>
      </w:del>
      <w:ins w:id="166" w:author="RAN2#119 Rapp ER" w:date="2022-08-18T12:15:00Z">
        <w:del w:id="167" w:author="董霏10217691" w:date="2022-08-18T20:49:00Z">
          <w:r w:rsidRPr="009D044E" w:rsidDel="00BE343F">
            <w:rPr>
              <w:rFonts w:ascii="Arial" w:hAnsi="Arial" w:cs="Arial"/>
              <w:rPrChange w:id="168" w:author="RAN2#119 Rapp ER" w:date="2022-08-18T12:16:00Z">
                <w:rPr/>
              </w:rPrChange>
            </w:rPr>
            <w:delText xml:space="preserve"> the RAN2 assumption is correct</w:delText>
          </w:r>
        </w:del>
      </w:ins>
      <w:ins w:id="169" w:author="RAN2#119 Rapp ER" w:date="2022-08-18T12:16:00Z">
        <w:del w:id="170" w:author="董霏10217691" w:date="2022-08-18T20:49:00Z">
          <w:r w:rsidDel="00BE343F">
            <w:rPr>
              <w:rFonts w:ascii="Arial" w:hAnsi="Arial" w:cs="Arial"/>
            </w:rPr>
            <w:delText>?</w:delText>
          </w:r>
        </w:del>
      </w:ins>
    </w:p>
    <w:p w14:paraId="38F40CD0" w14:textId="77777777" w:rsidR="009D044E" w:rsidRDefault="009D044E" w:rsidP="009D044E">
      <w:pPr>
        <w:pStyle w:val="ac"/>
        <w:numPr>
          <w:ilvl w:val="0"/>
          <w:numId w:val="39"/>
        </w:numPr>
        <w:spacing w:after="120"/>
        <w:rPr>
          <w:ins w:id="171" w:author="RAN2#119 Rapp ER" w:date="2022-08-18T12:17:00Z"/>
          <w:rFonts w:ascii="Arial" w:hAnsi="Arial" w:cs="Arial"/>
        </w:rPr>
      </w:pPr>
      <w:ins w:id="172" w:author="RAN2#119 Rapp ER" w:date="2022-08-18T12:15:00Z">
        <w:r w:rsidRPr="009D044E">
          <w:rPr>
            <w:rFonts w:ascii="Arial" w:hAnsi="Arial" w:cs="Arial"/>
            <w:rPrChange w:id="173" w:author="RAN2#119 Rapp ER" w:date="2022-08-18T12:16:00Z">
              <w:rPr/>
            </w:rPrChange>
          </w:rPr>
          <w:t xml:space="preserve">whether it is true that the </w:t>
        </w:r>
        <w:r w:rsidRPr="009D044E">
          <w:rPr>
            <w:rFonts w:ascii="Arial" w:hAnsi="Arial" w:cs="Arial"/>
            <w:i/>
            <w:iCs/>
            <w:rPrChange w:id="174" w:author="RAN2#119 Rapp ER" w:date="2022-08-18T12:16:00Z">
              <w:rPr>
                <w:i/>
                <w:iCs/>
              </w:rPr>
            </w:rPrChange>
          </w:rPr>
          <w:t xml:space="preserve">additionalPCI </w:t>
        </w:r>
        <w:r w:rsidRPr="009D044E">
          <w:rPr>
            <w:rFonts w:ascii="Arial" w:hAnsi="Arial" w:cs="Arial"/>
            <w:rPrChange w:id="175" w:author="RAN2#119 Rapp ER" w:date="2022-08-18T12:16:00Z">
              <w:rPr/>
            </w:rPrChange>
          </w:rPr>
          <w:t xml:space="preserve"> in IE </w:t>
        </w:r>
        <w:r w:rsidRPr="009D044E">
          <w:rPr>
            <w:rFonts w:ascii="Arial" w:hAnsi="Arial" w:cs="Arial"/>
            <w:i/>
            <w:iCs/>
            <w:rPrChange w:id="176" w:author="RAN2#119 Rapp ER" w:date="2022-08-18T12:16:00Z">
              <w:rPr>
                <w:i/>
                <w:iCs/>
              </w:rPr>
            </w:rPrChange>
          </w:rPr>
          <w:t>TCI-UL-State</w:t>
        </w:r>
        <w:r w:rsidRPr="009D044E">
          <w:rPr>
            <w:rFonts w:ascii="Arial" w:hAnsi="Arial" w:cs="Arial"/>
            <w:rPrChange w:id="177" w:author="RAN2#119 Rapp ER" w:date="2022-08-18T12:16:00Z">
              <w:rPr/>
            </w:rPrChange>
          </w:rPr>
          <w:t xml:space="preserve"> is associated with the serving cell indicated by the field </w:t>
        </w:r>
        <w:r w:rsidRPr="009D044E">
          <w:rPr>
            <w:rFonts w:ascii="Arial" w:hAnsi="Arial" w:cs="Arial"/>
            <w:i/>
            <w:iCs/>
            <w:rPrChange w:id="178" w:author="RAN2#119 Rapp ER" w:date="2022-08-18T12:17:00Z">
              <w:rPr/>
            </w:rPrChange>
          </w:rPr>
          <w:t>servingCellId</w:t>
        </w:r>
        <w:r w:rsidRPr="009D044E">
          <w:rPr>
            <w:rFonts w:ascii="Arial" w:hAnsi="Arial" w:cs="Arial"/>
            <w:rPrChange w:id="179" w:author="RAN2#119 Rapp ER" w:date="2022-08-18T12:16:00Z">
              <w:rPr/>
            </w:rPrChange>
          </w:rPr>
          <w:t>?</w:t>
        </w:r>
      </w:ins>
    </w:p>
    <w:p w14:paraId="530ED54C" w14:textId="14A238F1" w:rsidR="009D044E" w:rsidRDefault="009D044E" w:rsidP="009D044E">
      <w:pPr>
        <w:pStyle w:val="ac"/>
        <w:numPr>
          <w:ilvl w:val="0"/>
          <w:numId w:val="39"/>
        </w:numPr>
        <w:spacing w:after="120"/>
        <w:rPr>
          <w:ins w:id="180" w:author="RAN2#119 Rapp ER" w:date="2022-08-18T12:17:00Z"/>
          <w:rFonts w:ascii="Arial" w:hAnsi="Arial" w:cs="Arial"/>
        </w:rPr>
      </w:pPr>
      <w:ins w:id="181" w:author="RAN2#119 Rapp ER" w:date="2022-08-18T12:17:00Z">
        <w:r>
          <w:rPr>
            <w:rFonts w:ascii="Arial" w:hAnsi="Arial" w:cs="Arial"/>
          </w:rPr>
          <w:t>R</w:t>
        </w:r>
      </w:ins>
      <w:ins w:id="182" w:author="RAN2#119 Rapp ER" w:date="2022-08-18T12:15:00Z">
        <w:r w:rsidRPr="009D044E">
          <w:rPr>
            <w:rFonts w:ascii="Arial" w:hAnsi="Arial" w:cs="Arial"/>
            <w:rPrChange w:id="183" w:author="RAN2#119 Rapp ER" w:date="2022-08-18T12:17:00Z">
              <w:rPr/>
            </w:rPrChange>
          </w:rPr>
          <w:t>AN2 would also like to confirm</w:t>
        </w:r>
      </w:ins>
      <w:ins w:id="184" w:author="董霏10217691" w:date="2022-08-18T20:50:00Z">
        <w:r w:rsidR="00BE343F">
          <w:rPr>
            <w:rFonts w:ascii="Arial" w:hAnsi="Arial" w:cs="Arial"/>
          </w:rPr>
          <w:t xml:space="preserve"> whether</w:t>
        </w:r>
      </w:ins>
      <w:ins w:id="185" w:author="RAN2#119 Rapp ER" w:date="2022-08-18T12:15:00Z">
        <w:del w:id="186" w:author="董霏10217691" w:date="2022-08-18T20:50:00Z">
          <w:r w:rsidRPr="009D044E" w:rsidDel="00BE343F">
            <w:rPr>
              <w:rFonts w:ascii="Arial" w:hAnsi="Arial" w:cs="Arial"/>
              <w:rPrChange w:id="187" w:author="RAN2#119 Rapp ER" w:date="2022-08-18T12:17:00Z">
                <w:rPr/>
              </w:rPrChange>
            </w:rPr>
            <w:delText xml:space="preserve"> that</w:delText>
          </w:r>
        </w:del>
        <w:r w:rsidRPr="009D044E">
          <w:rPr>
            <w:rFonts w:ascii="Arial" w:hAnsi="Arial" w:cs="Arial"/>
            <w:rPrChange w:id="188" w:author="RAN2#119 Rapp ER" w:date="2022-08-18T12:17:00Z">
              <w:rPr/>
            </w:rPrChange>
          </w:rPr>
          <w:t xml:space="preserve"> </w:t>
        </w:r>
      </w:ins>
      <w:ins w:id="189" w:author="董霏10217691" w:date="2022-08-18T20:50:00Z">
        <w:r w:rsidR="00BE343F">
          <w:rPr>
            <w:rFonts w:ascii="Arial" w:hAnsi="Arial" w:cs="Arial"/>
          </w:rPr>
          <w:t xml:space="preserve">the </w:t>
        </w:r>
      </w:ins>
      <w:ins w:id="190" w:author="RAN2#119 Rapp ER" w:date="2022-08-18T12:15:00Z">
        <w:r w:rsidRPr="009D044E">
          <w:rPr>
            <w:rFonts w:ascii="Arial" w:hAnsi="Arial" w:cs="Arial"/>
            <w:rPrChange w:id="191" w:author="RAN2#119 Rapp ER" w:date="2022-08-18T12:17:00Z">
              <w:rPr/>
            </w:rPrChange>
          </w:rPr>
          <w:t xml:space="preserve">qcl-Type </w:t>
        </w:r>
        <w:del w:id="192" w:author="董霏10217691" w:date="2022-08-18T20:51:00Z">
          <w:r w:rsidRPr="009D044E" w:rsidDel="00BE343F">
            <w:rPr>
              <w:rFonts w:ascii="Arial" w:hAnsi="Arial" w:cs="Arial"/>
              <w:rPrChange w:id="193" w:author="RAN2#119 Rapp ER" w:date="2022-08-18T12:17:00Z">
                <w:rPr/>
              </w:rPrChange>
            </w:rPr>
            <w:delText>is</w:delText>
          </w:r>
        </w:del>
      </w:ins>
      <w:ins w:id="194" w:author="董霏10217691" w:date="2022-08-18T20:52:00Z">
        <w:r w:rsidR="00BE343F">
          <w:rPr>
            <w:rFonts w:ascii="Arial" w:hAnsi="Arial" w:cs="Arial"/>
          </w:rPr>
          <w:t>need</w:t>
        </w:r>
      </w:ins>
      <w:ins w:id="195" w:author="董霏10217691" w:date="2022-08-18T20:51:00Z">
        <w:r w:rsidR="00BE343F">
          <w:rPr>
            <w:rFonts w:ascii="Arial" w:hAnsi="Arial" w:cs="Arial"/>
          </w:rPr>
          <w:t xml:space="preserve"> be</w:t>
        </w:r>
      </w:ins>
      <w:ins w:id="196" w:author="RAN2#119 Rapp ER" w:date="2022-08-18T12:15:00Z">
        <w:r w:rsidRPr="009D044E">
          <w:rPr>
            <w:rFonts w:ascii="Arial" w:hAnsi="Arial" w:cs="Arial"/>
            <w:rPrChange w:id="197" w:author="RAN2#119 Rapp ER" w:date="2022-08-18T12:17:00Z">
              <w:rPr/>
            </w:rPrChange>
          </w:rPr>
          <w:t xml:space="preserve"> </w:t>
        </w:r>
        <w:del w:id="198" w:author="董霏10217691" w:date="2022-08-18T20:50:00Z">
          <w:r w:rsidRPr="009D044E" w:rsidDel="00BE343F">
            <w:rPr>
              <w:rFonts w:ascii="Arial" w:hAnsi="Arial" w:cs="Arial"/>
              <w:rPrChange w:id="199" w:author="RAN2#119 Rapp ER" w:date="2022-08-18T12:17:00Z">
                <w:rPr/>
              </w:rPrChange>
            </w:rPr>
            <w:delText>not applicable</w:delText>
          </w:r>
        </w:del>
      </w:ins>
      <w:ins w:id="200" w:author="董霏10217691" w:date="2022-08-18T20:50:00Z">
        <w:r w:rsidR="00BE343F">
          <w:rPr>
            <w:rFonts w:ascii="Arial" w:hAnsi="Arial" w:cs="Arial"/>
          </w:rPr>
          <w:t xml:space="preserve">present </w:t>
        </w:r>
      </w:ins>
      <w:ins w:id="201" w:author="董霏10217691" w:date="2022-08-18T20:51:00Z">
        <w:r w:rsidR="00BE343F">
          <w:rPr>
            <w:rFonts w:ascii="Arial" w:hAnsi="Arial" w:cs="Arial"/>
          </w:rPr>
          <w:t>in</w:t>
        </w:r>
        <w:r w:rsidR="00BE343F" w:rsidRPr="00BE343F">
          <w:rPr>
            <w:rFonts w:ascii="Arial" w:hAnsi="Arial" w:cs="Arial"/>
          </w:rPr>
          <w:t xml:space="preserve"> </w:t>
        </w:r>
        <w:r w:rsidR="00BE343F" w:rsidRPr="00CC2A8F">
          <w:rPr>
            <w:rFonts w:ascii="Arial" w:hAnsi="Arial" w:cs="Arial"/>
          </w:rPr>
          <w:t>TCI-UL-State</w:t>
        </w:r>
      </w:ins>
      <w:ins w:id="202" w:author="RAN2#119 Rapp ER" w:date="2022-08-18T12:15:00Z">
        <w:r w:rsidRPr="009D044E">
          <w:rPr>
            <w:rFonts w:ascii="Arial" w:hAnsi="Arial" w:cs="Arial"/>
            <w:rPrChange w:id="203" w:author="RAN2#119 Rapp ER" w:date="2022-08-18T12:17:00Z">
              <w:rPr/>
            </w:rPrChange>
          </w:rPr>
          <w:t xml:space="preserve"> </w:t>
        </w:r>
      </w:ins>
      <w:ins w:id="204" w:author="董霏10217691" w:date="2022-08-18T20:51:00Z">
        <w:r w:rsidR="00BE343F">
          <w:rPr>
            <w:rFonts w:ascii="Arial" w:hAnsi="Arial" w:cs="Arial"/>
          </w:rPr>
          <w:t xml:space="preserve">to </w:t>
        </w:r>
      </w:ins>
      <w:ins w:id="205" w:author="RAN2#119 Rapp ER" w:date="2022-08-18T12:15:00Z">
        <w:del w:id="206" w:author="董霏10217691" w:date="2022-08-18T20:51:00Z">
          <w:r w:rsidRPr="009D044E" w:rsidDel="00BE343F">
            <w:rPr>
              <w:rFonts w:ascii="Arial" w:hAnsi="Arial" w:cs="Arial"/>
              <w:rPrChange w:id="207" w:author="RAN2#119 Rapp ER" w:date="2022-08-18T12:17:00Z">
                <w:rPr/>
              </w:rPrChange>
            </w:rPr>
            <w:delText>to</w:delText>
          </w:r>
        </w:del>
      </w:ins>
      <w:ins w:id="208" w:author="董霏10217691" w:date="2022-08-18T20:51:00Z">
        <w:r w:rsidR="00BE343F">
          <w:rPr>
            <w:rFonts w:ascii="Arial" w:hAnsi="Arial" w:cs="Arial"/>
          </w:rPr>
          <w:t>be associated with</w:t>
        </w:r>
      </w:ins>
      <w:ins w:id="209" w:author="RAN2#119 Rapp ER" w:date="2022-08-18T12:15:00Z">
        <w:r w:rsidRPr="009D044E">
          <w:rPr>
            <w:rFonts w:ascii="Arial" w:hAnsi="Arial" w:cs="Arial"/>
            <w:rPrChange w:id="210" w:author="RAN2#119 Rapp ER" w:date="2022-08-18T12:17:00Z">
              <w:rPr/>
            </w:rPrChange>
          </w:rPr>
          <w:t xml:space="preserve"> reference signals configured in TCI-UL-State as the parameter excel R1-2202759 did not advice to include QCL Type for UL TCI state(row4)? </w:t>
        </w:r>
      </w:ins>
    </w:p>
    <w:p w14:paraId="058758F4" w14:textId="20BAA2DA" w:rsidR="009D044E" w:rsidRPr="009D044E" w:rsidRDefault="009D044E">
      <w:pPr>
        <w:pStyle w:val="ac"/>
        <w:numPr>
          <w:ilvl w:val="0"/>
          <w:numId w:val="39"/>
        </w:numPr>
        <w:spacing w:after="120"/>
        <w:rPr>
          <w:ins w:id="211" w:author="RAN2#119 Rapp ER" w:date="2022-08-18T12:15:00Z"/>
          <w:rFonts w:ascii="Arial" w:hAnsi="Arial" w:cs="Arial"/>
          <w:rPrChange w:id="212" w:author="RAN2#119 Rapp ER" w:date="2022-08-18T12:17:00Z">
            <w:rPr>
              <w:ins w:id="213" w:author="RAN2#119 Rapp ER" w:date="2022-08-18T12:15:00Z"/>
            </w:rPr>
          </w:rPrChange>
        </w:rPr>
        <w:pPrChange w:id="214" w:author="RAN2#119 Rapp ER" w:date="2022-08-18T12:17:00Z">
          <w:pPr>
            <w:spacing w:after="120"/>
            <w:ind w:left="720"/>
          </w:pPr>
        </w:pPrChange>
      </w:pPr>
      <w:ins w:id="215" w:author="RAN2#119 Rapp ER" w:date="2022-08-18T12:15:00Z">
        <w:r w:rsidRPr="009D044E">
          <w:rPr>
            <w:rFonts w:ascii="Arial" w:hAnsi="Arial" w:cs="Arial"/>
            <w:rPrChange w:id="216" w:author="RAN2#119 Rapp ER" w:date="2022-08-18T12:17:00Z">
              <w:rPr/>
            </w:rPrChange>
          </w:rPr>
          <w:t xml:space="preserve">If </w:t>
        </w:r>
      </w:ins>
      <w:ins w:id="217" w:author="董霏10217691" w:date="2022-08-18T20:49:00Z">
        <w:r w:rsidR="00BE343F">
          <w:rPr>
            <w:rFonts w:ascii="Arial" w:hAnsi="Arial" w:cs="Arial"/>
          </w:rPr>
          <w:t>b</w:t>
        </w:r>
      </w:ins>
      <w:ins w:id="218" w:author="RAN2#119 Rapp ER" w:date="2022-08-18T12:17:00Z">
        <w:del w:id="219" w:author="董霏10217691" w:date="2022-08-18T20:49:00Z">
          <w:r w:rsidDel="00BE343F">
            <w:rPr>
              <w:rFonts w:ascii="Arial" w:hAnsi="Arial" w:cs="Arial"/>
            </w:rPr>
            <w:delText>c</w:delText>
          </w:r>
        </w:del>
        <w:r>
          <w:rPr>
            <w:rFonts w:ascii="Arial" w:hAnsi="Arial" w:cs="Arial"/>
          </w:rPr>
          <w:t>)</w:t>
        </w:r>
      </w:ins>
      <w:ins w:id="220" w:author="RAN2#119 Rapp ER" w:date="2022-08-18T12:15:00Z">
        <w:r w:rsidRPr="009D044E">
          <w:rPr>
            <w:rFonts w:ascii="Arial" w:hAnsi="Arial" w:cs="Arial"/>
            <w:rPrChange w:id="221" w:author="RAN2#119 Rapp ER" w:date="2022-08-18T12:17:00Z">
              <w:rPr/>
            </w:rPrChange>
          </w:rPr>
          <w:t xml:space="preserve"> is true, it is assumed that QCL related limitations should be deleted from the field description of the </w:t>
        </w:r>
        <w:r w:rsidRPr="009D044E">
          <w:rPr>
            <w:rFonts w:ascii="Arial" w:hAnsi="Arial" w:cs="Arial"/>
            <w:i/>
            <w:iCs/>
            <w:rPrChange w:id="222" w:author="RAN2#119 Rapp ER" w:date="2022-08-18T12:17:00Z">
              <w:rPr>
                <w:i/>
                <w:iCs/>
              </w:rPr>
            </w:rPrChange>
          </w:rPr>
          <w:t>servingCellId</w:t>
        </w:r>
        <w:r w:rsidRPr="009D044E">
          <w:rPr>
            <w:rFonts w:ascii="Arial" w:hAnsi="Arial" w:cs="Arial"/>
            <w:rPrChange w:id="223" w:author="RAN2#119 Rapp ER" w:date="2022-08-18T12:17:00Z">
              <w:rPr/>
            </w:rPrChange>
          </w:rPr>
          <w:t>?</w:t>
        </w:r>
      </w:ins>
      <w:ins w:id="224" w:author="RAN2#119 Rapp ER" w:date="2022-08-18T12:17:00Z">
        <w:r>
          <w:rPr>
            <w:rFonts w:ascii="Arial" w:hAnsi="Arial" w:cs="Arial"/>
          </w:rPr>
          <w:t xml:space="preserve"> That is, </w:t>
        </w:r>
        <w:r w:rsidRPr="009D044E">
          <w:rPr>
            <w:rFonts w:ascii="Arial" w:hAnsi="Arial" w:cs="Arial"/>
            <w:rPrChange w:id="225" w:author="RAN2#119 Rapp ER" w:date="2022-08-18T12:18:00Z">
              <w:rPr>
                <w:lang w:val="en-US"/>
              </w:rPr>
            </w:rPrChange>
          </w:rPr>
          <w:t xml:space="preserve">whether the restriction i.e. "The RS can be located on a serving cell other than the serving cell in which the </w:t>
        </w:r>
        <w:r w:rsidRPr="009D044E">
          <w:rPr>
            <w:rFonts w:ascii="Arial" w:hAnsi="Arial" w:cs="Arial"/>
            <w:i/>
            <w:iCs/>
            <w:rPrChange w:id="226" w:author="RAN2#119 Rapp ER" w:date="2022-08-18T12:18:00Z">
              <w:rPr>
                <w:i/>
                <w:iCs/>
                <w:lang w:val="en-US"/>
              </w:rPr>
            </w:rPrChange>
          </w:rPr>
          <w:t>TCI-State</w:t>
        </w:r>
        <w:r w:rsidRPr="009D044E">
          <w:rPr>
            <w:rFonts w:ascii="Arial" w:hAnsi="Arial" w:cs="Arial"/>
            <w:rPrChange w:id="227" w:author="RAN2#119 Rapp ER" w:date="2022-08-18T12:18:00Z">
              <w:rPr>
                <w:i/>
                <w:iCs/>
                <w:lang w:val="en-US"/>
              </w:rPr>
            </w:rPrChange>
          </w:rPr>
          <w:t xml:space="preserve"> </w:t>
        </w:r>
        <w:r w:rsidRPr="009D044E">
          <w:rPr>
            <w:rFonts w:ascii="Arial" w:hAnsi="Arial" w:cs="Arial"/>
            <w:rPrChange w:id="228" w:author="RAN2#119 Rapp ER" w:date="2022-08-18T12:18:00Z">
              <w:rPr>
                <w:lang w:val="en-US"/>
              </w:rPr>
            </w:rPrChange>
          </w:rPr>
          <w:t xml:space="preserve">is configured only if the </w:t>
        </w:r>
        <w:r w:rsidRPr="009D044E">
          <w:rPr>
            <w:rFonts w:ascii="Arial" w:hAnsi="Arial" w:cs="Arial"/>
            <w:i/>
            <w:iCs/>
            <w:rPrChange w:id="229" w:author="RAN2#119 Rapp ER" w:date="2022-08-18T12:18:00Z">
              <w:rPr>
                <w:i/>
                <w:iCs/>
                <w:lang w:val="en-US"/>
              </w:rPr>
            </w:rPrChange>
          </w:rPr>
          <w:t>qcl-Type</w:t>
        </w:r>
        <w:r w:rsidRPr="009D044E">
          <w:rPr>
            <w:rFonts w:ascii="Arial" w:hAnsi="Arial" w:cs="Arial"/>
            <w:rPrChange w:id="230" w:author="RAN2#119 Rapp ER" w:date="2022-08-18T12:18:00Z">
              <w:rPr>
                <w:i/>
                <w:iCs/>
                <w:lang w:val="en-US"/>
              </w:rPr>
            </w:rPrChange>
          </w:rPr>
          <w:t xml:space="preserve"> </w:t>
        </w:r>
        <w:r w:rsidRPr="009D044E">
          <w:rPr>
            <w:rFonts w:ascii="Arial" w:hAnsi="Arial" w:cs="Arial"/>
            <w:rPrChange w:id="231" w:author="RAN2#119 Rapp ER" w:date="2022-08-18T12:18:00Z">
              <w:rPr>
                <w:lang w:val="en-US"/>
              </w:rPr>
            </w:rPrChange>
          </w:rPr>
          <w:t xml:space="preserve">is configured as </w:t>
        </w:r>
        <w:r w:rsidRPr="009D044E">
          <w:rPr>
            <w:rFonts w:ascii="Arial" w:hAnsi="Arial" w:cs="Arial"/>
            <w:i/>
            <w:iCs/>
            <w:rPrChange w:id="232" w:author="RAN2#119 Rapp ER" w:date="2022-08-18T12:18:00Z">
              <w:rPr>
                <w:i/>
                <w:iCs/>
                <w:lang w:val="en-US"/>
              </w:rPr>
            </w:rPrChange>
          </w:rPr>
          <w:t>typeC</w:t>
        </w:r>
        <w:r w:rsidRPr="009D044E">
          <w:rPr>
            <w:rFonts w:ascii="Arial" w:hAnsi="Arial" w:cs="Arial"/>
            <w:rPrChange w:id="233" w:author="RAN2#119 Rapp ER" w:date="2022-08-18T12:18:00Z">
              <w:rPr>
                <w:i/>
                <w:iCs/>
                <w:lang w:val="en-US"/>
              </w:rPr>
            </w:rPrChange>
          </w:rPr>
          <w:t xml:space="preserve"> </w:t>
        </w:r>
        <w:r w:rsidRPr="009D044E">
          <w:rPr>
            <w:rFonts w:ascii="Arial" w:hAnsi="Arial" w:cs="Arial"/>
            <w:rPrChange w:id="234" w:author="RAN2#119 Rapp ER" w:date="2022-08-18T12:18:00Z">
              <w:rPr>
                <w:lang w:val="en-US"/>
              </w:rPr>
            </w:rPrChange>
          </w:rPr>
          <w:t xml:space="preserve">or </w:t>
        </w:r>
        <w:r w:rsidRPr="009D044E">
          <w:rPr>
            <w:rFonts w:ascii="Arial" w:hAnsi="Arial" w:cs="Arial"/>
            <w:i/>
            <w:iCs/>
            <w:rPrChange w:id="235" w:author="RAN2#119 Rapp ER" w:date="2022-08-18T12:18:00Z">
              <w:rPr>
                <w:i/>
                <w:iCs/>
                <w:lang w:val="en-US"/>
              </w:rPr>
            </w:rPrChange>
          </w:rPr>
          <w:t>typeD</w:t>
        </w:r>
        <w:r w:rsidRPr="009D044E">
          <w:rPr>
            <w:rFonts w:ascii="Arial" w:hAnsi="Arial" w:cs="Arial"/>
            <w:rPrChange w:id="236" w:author="RAN2#119 Rapp ER" w:date="2022-08-18T12:18:00Z">
              <w:rPr>
                <w:lang w:val="en-US"/>
              </w:rPr>
            </w:rPrChange>
          </w:rPr>
          <w:t xml:space="preserve">. See TS 38.214 [19] clause 5.1.5." in the field description of </w:t>
        </w:r>
        <w:r w:rsidRPr="009D044E">
          <w:rPr>
            <w:rFonts w:ascii="Arial" w:hAnsi="Arial" w:cs="Arial"/>
            <w:i/>
            <w:iCs/>
            <w:rPrChange w:id="237" w:author="RAN2#119 Rapp ER" w:date="2022-08-18T12:18:00Z">
              <w:rPr>
                <w:lang w:val="en-US"/>
              </w:rPr>
            </w:rPrChange>
          </w:rPr>
          <w:t>servingCellId</w:t>
        </w:r>
        <w:r w:rsidRPr="009D044E">
          <w:rPr>
            <w:rFonts w:ascii="Arial" w:hAnsi="Arial" w:cs="Arial"/>
            <w:rPrChange w:id="238" w:author="RAN2#119 Rapp ER" w:date="2022-08-18T12:18:00Z">
              <w:rPr>
                <w:lang w:val="en-US"/>
              </w:rPr>
            </w:rPrChange>
          </w:rPr>
          <w:t xml:space="preserve"> is applicable or not?</w:t>
        </w:r>
      </w:ins>
    </w:p>
    <w:p w14:paraId="1A22D28E" w14:textId="77777777" w:rsidR="00A34BCA" w:rsidRDefault="00A34BCA">
      <w:pPr>
        <w:pStyle w:val="TAL"/>
        <w:rPr>
          <w:szCs w:val="22"/>
          <w:lang w:eastAsia="sv-SE"/>
        </w:rPr>
      </w:pPr>
    </w:p>
    <w:p w14:paraId="44F45A57" w14:textId="77777777" w:rsidR="00A34BCA" w:rsidRDefault="00A34BCA">
      <w:pPr>
        <w:spacing w:after="120"/>
        <w:rPr>
          <w:rFonts w:ascii="Arial" w:hAnsi="Arial" w:cs="Arial"/>
          <w:b/>
        </w:rPr>
      </w:pPr>
    </w:p>
    <w:p w14:paraId="6D3AA3C1" w14:textId="77777777" w:rsidR="00A34BCA" w:rsidRDefault="0061070F">
      <w:pPr>
        <w:spacing w:after="120"/>
        <w:rPr>
          <w:rFonts w:ascii="Arial" w:hAnsi="Arial" w:cs="Arial"/>
          <w:b/>
        </w:rPr>
      </w:pPr>
      <w:r>
        <w:rPr>
          <w:rFonts w:ascii="Arial" w:hAnsi="Arial" w:cs="Arial"/>
          <w:b/>
          <w:highlight w:val="yellow"/>
        </w:rPr>
        <w:t>Pending part on offline discussion:</w:t>
      </w:r>
    </w:p>
    <w:p w14:paraId="7DA90F62" w14:textId="77777777" w:rsidR="00A34BCA" w:rsidRDefault="00A34BCA">
      <w:pPr>
        <w:spacing w:after="120"/>
        <w:rPr>
          <w:rFonts w:ascii="Arial" w:hAnsi="Arial" w:cs="Arial"/>
          <w:b/>
        </w:rPr>
      </w:pPr>
    </w:p>
    <w:p w14:paraId="59C00E92" w14:textId="77777777" w:rsidR="00A34BCA" w:rsidRDefault="0061070F">
      <w:pPr>
        <w:spacing w:after="120"/>
        <w:rPr>
          <w:rFonts w:ascii="Arial" w:hAnsi="Arial" w:cs="Arial"/>
          <w:bCs/>
        </w:rPr>
      </w:pPr>
      <w:r>
        <w:rPr>
          <w:rFonts w:ascii="Arial" w:hAnsi="Arial" w:cs="Arial"/>
          <w:bCs/>
        </w:rPr>
        <w:t>RAN2 also discussed about the configuration flexibility of the UL powercontrol.</w:t>
      </w:r>
    </w:p>
    <w:p w14:paraId="37FBED80" w14:textId="0D1D9710" w:rsidR="00A34BCA" w:rsidRDefault="0061070F">
      <w:pPr>
        <w:spacing w:after="120"/>
        <w:rPr>
          <w:rFonts w:ascii="Arial" w:hAnsi="Arial" w:cs="Arial"/>
          <w:bCs/>
        </w:rPr>
      </w:pPr>
      <w:r>
        <w:rPr>
          <w:rFonts w:ascii="Arial" w:hAnsi="Arial" w:cs="Arial"/>
          <w:bCs/>
        </w:rPr>
        <w:t xml:space="preserve">In Rel-17 unified TCI framework, TCI-State (joint type) and TCI-UL-State-r17 (UL-only type) can be optionally configured with a set of power control parameters (ul-powerControl-r17). According to TS 38.331 V17.1.0, there are </w:t>
      </w:r>
      <w:commentRangeStart w:id="239"/>
      <w:r>
        <w:rPr>
          <w:rFonts w:ascii="Arial" w:hAnsi="Arial" w:cs="Arial"/>
          <w:bCs/>
        </w:rPr>
        <w:t>two</w:t>
      </w:r>
      <w:commentRangeEnd w:id="239"/>
      <w:r w:rsidR="008331BB">
        <w:rPr>
          <w:rStyle w:val="a8"/>
          <w:rFonts w:ascii="Arial" w:hAnsi="Arial"/>
        </w:rPr>
        <w:commentReference w:id="239"/>
      </w:r>
      <w:r>
        <w:rPr>
          <w:rFonts w:ascii="Arial" w:hAnsi="Arial" w:cs="Arial"/>
          <w:bCs/>
        </w:rPr>
        <w:t xml:space="preserve"> possible configuration cases: a) ul-powerControl-r17 is present in BWP-UplinkDedicated and it is absent in all joint TCI states and UL TCI states, b) ul-powerControl-r17 is absent in BWP-UplinkDedicated and it is present in all joint TCI states and UL TCI states.</w:t>
      </w:r>
      <w:ins w:id="240" w:author="董霏10217691" w:date="2022-08-18T21:05:00Z">
        <w:r w:rsidR="00321CFC">
          <w:rPr>
            <w:rFonts w:ascii="Arial" w:hAnsi="Arial" w:cs="Arial"/>
            <w:bCs/>
          </w:rPr>
          <w:t xml:space="preserve"> Considering the TCI-state/TCI-UL-State-r17 can be re</w:t>
        </w:r>
      </w:ins>
      <w:ins w:id="241" w:author="董霏10217691" w:date="2022-08-18T21:06:00Z">
        <w:r w:rsidR="00321CFC">
          <w:rPr>
            <w:rFonts w:ascii="Arial" w:hAnsi="Arial" w:cs="Arial"/>
            <w:bCs/>
          </w:rPr>
          <w:t>ferenced to</w:t>
        </w:r>
      </w:ins>
      <w:ins w:id="242" w:author="董霏10217691" w:date="2022-08-18T21:07:00Z">
        <w:r w:rsidR="00321CFC">
          <w:rPr>
            <w:rFonts w:ascii="Arial" w:hAnsi="Arial" w:cs="Arial"/>
            <w:bCs/>
          </w:rPr>
          <w:t xml:space="preserve"> another BWP, so we have another two cases</w:t>
        </w:r>
      </w:ins>
      <w:ins w:id="243" w:author="董霏10217691" w:date="2022-08-18T21:08:00Z">
        <w:r w:rsidR="00321CFC">
          <w:rPr>
            <w:rFonts w:ascii="Arial" w:hAnsi="Arial" w:cs="Arial"/>
            <w:bCs/>
          </w:rPr>
          <w:t>,</w:t>
        </w:r>
        <w:r w:rsidR="00321CFC">
          <w:rPr>
            <w:rFonts w:ascii="Arial" w:hAnsi="Arial" w:cs="Arial"/>
            <w:bCs/>
          </w:rPr>
          <w:t xml:space="preserve"> </w:t>
        </w:r>
        <w:r w:rsidR="00321CFC">
          <w:rPr>
            <w:rFonts w:ascii="Arial" w:hAnsi="Arial" w:cs="Arial"/>
            <w:bCs/>
          </w:rPr>
          <w:t>c</w:t>
        </w:r>
        <w:r w:rsidR="00321CFC">
          <w:rPr>
            <w:rFonts w:ascii="Arial" w:hAnsi="Arial" w:cs="Arial"/>
            <w:bCs/>
          </w:rPr>
          <w:t xml:space="preserve">) ul-powerControl-r17 is present in BWP-UplinkDedicated and it is absent in all </w:t>
        </w:r>
        <w:r w:rsidR="00321CFC">
          <w:rPr>
            <w:rFonts w:ascii="Arial" w:hAnsi="Arial" w:cs="Arial"/>
            <w:bCs/>
          </w:rPr>
          <w:t xml:space="preserve">referenced </w:t>
        </w:r>
        <w:r w:rsidR="00321CFC">
          <w:rPr>
            <w:rFonts w:ascii="Arial" w:hAnsi="Arial" w:cs="Arial"/>
            <w:bCs/>
          </w:rPr>
          <w:t>joint TCI states and</w:t>
        </w:r>
        <w:r w:rsidR="00321CFC">
          <w:rPr>
            <w:rFonts w:ascii="Arial" w:hAnsi="Arial" w:cs="Arial"/>
            <w:bCs/>
          </w:rPr>
          <w:t xml:space="preserve"> </w:t>
        </w:r>
        <w:r w:rsidR="00321CFC">
          <w:rPr>
            <w:rFonts w:ascii="Arial" w:hAnsi="Arial" w:cs="Arial"/>
            <w:bCs/>
          </w:rPr>
          <w:t xml:space="preserve">referenced UL TCI states, </w:t>
        </w:r>
        <w:r w:rsidR="00321CFC">
          <w:rPr>
            <w:rFonts w:ascii="Arial" w:hAnsi="Arial" w:cs="Arial"/>
            <w:bCs/>
          </w:rPr>
          <w:t>d</w:t>
        </w:r>
        <w:r w:rsidR="00321CFC">
          <w:rPr>
            <w:rFonts w:ascii="Arial" w:hAnsi="Arial" w:cs="Arial"/>
            <w:bCs/>
          </w:rPr>
          <w:t>) ul-powerControl-r17 is absent in BWP-UplinkDedicated and it is present in</w:t>
        </w:r>
        <w:r w:rsidR="00321CFC">
          <w:rPr>
            <w:rFonts w:ascii="Arial" w:hAnsi="Arial" w:cs="Arial"/>
            <w:bCs/>
          </w:rPr>
          <w:t xml:space="preserve"> </w:t>
        </w:r>
        <w:r w:rsidR="00321CFC">
          <w:rPr>
            <w:rFonts w:ascii="Arial" w:hAnsi="Arial" w:cs="Arial"/>
            <w:bCs/>
          </w:rPr>
          <w:t>all referenced joint TCI states and</w:t>
        </w:r>
      </w:ins>
      <w:ins w:id="244" w:author="董霏10217691" w:date="2022-08-18T21:09:00Z">
        <w:r w:rsidR="00321CFC">
          <w:rPr>
            <w:rFonts w:ascii="Arial" w:hAnsi="Arial" w:cs="Arial"/>
            <w:bCs/>
          </w:rPr>
          <w:t xml:space="preserve"> </w:t>
        </w:r>
        <w:r w:rsidR="00321CFC">
          <w:rPr>
            <w:rFonts w:ascii="Arial" w:hAnsi="Arial" w:cs="Arial"/>
            <w:bCs/>
          </w:rPr>
          <w:t>referenced</w:t>
        </w:r>
      </w:ins>
      <w:ins w:id="245" w:author="董霏10217691" w:date="2022-08-18T21:08:00Z">
        <w:r w:rsidR="00321CFC">
          <w:rPr>
            <w:rFonts w:ascii="Arial" w:hAnsi="Arial" w:cs="Arial"/>
            <w:bCs/>
          </w:rPr>
          <w:t xml:space="preserve"> UL TCI states</w:t>
        </w:r>
      </w:ins>
    </w:p>
    <w:p w14:paraId="56D32802" w14:textId="467081F0" w:rsidR="00A34BCA" w:rsidRDefault="0061070F">
      <w:pPr>
        <w:spacing w:after="120"/>
        <w:rPr>
          <w:rFonts w:ascii="Arial" w:hAnsi="Arial" w:cs="Arial"/>
          <w:bCs/>
        </w:rPr>
      </w:pPr>
      <w:r>
        <w:rPr>
          <w:rFonts w:ascii="Arial" w:hAnsi="Arial" w:cs="Arial"/>
          <w:bCs/>
        </w:rPr>
        <w:t>However, RAN1’s agreements do not exclude the case that ul-powerControl-r17 is present in some</w:t>
      </w:r>
      <w:ins w:id="246" w:author="董霏10217691" w:date="2022-08-18T21:09:00Z">
        <w:r w:rsidR="00321CFC">
          <w:rPr>
            <w:rFonts w:ascii="Arial" w:hAnsi="Arial" w:cs="Arial"/>
            <w:bCs/>
          </w:rPr>
          <w:t xml:space="preserve"> (referenced)</w:t>
        </w:r>
      </w:ins>
      <w:r>
        <w:rPr>
          <w:rFonts w:ascii="Arial" w:hAnsi="Arial" w:cs="Arial"/>
          <w:bCs/>
        </w:rPr>
        <w:t xml:space="preserve"> TCI states and is absent in other </w:t>
      </w:r>
      <w:ins w:id="247" w:author="董霏10217691" w:date="2022-08-18T21:09:00Z">
        <w:r w:rsidR="00321CFC">
          <w:rPr>
            <w:rFonts w:ascii="Arial" w:hAnsi="Arial" w:cs="Arial"/>
            <w:bCs/>
          </w:rPr>
          <w:t xml:space="preserve">(referenced) </w:t>
        </w:r>
      </w:ins>
      <w:r>
        <w:rPr>
          <w:rFonts w:ascii="Arial" w:hAnsi="Arial" w:cs="Arial"/>
          <w:bCs/>
        </w:rPr>
        <w:t xml:space="preserve">TCI states (case </w:t>
      </w:r>
      <w:del w:id="248" w:author="董霏10217691" w:date="2022-08-18T21:10:00Z">
        <w:r w:rsidDel="00321CFC">
          <w:rPr>
            <w:rFonts w:ascii="Arial" w:hAnsi="Arial" w:cs="Arial"/>
            <w:bCs/>
          </w:rPr>
          <w:delText>c</w:delText>
        </w:r>
      </w:del>
      <w:ins w:id="249" w:author="董霏10217691" w:date="2022-08-18T21:10:00Z">
        <w:r w:rsidR="00321CFC">
          <w:rPr>
            <w:rFonts w:ascii="Arial" w:hAnsi="Arial" w:cs="Arial"/>
            <w:bCs/>
          </w:rPr>
          <w:t>e</w:t>
        </w:r>
      </w:ins>
      <w:r>
        <w:rPr>
          <w:rFonts w:ascii="Arial" w:hAnsi="Arial" w:cs="Arial"/>
          <w:bCs/>
        </w:rPr>
        <w:t xml:space="preserve">)). In case </w:t>
      </w:r>
      <w:del w:id="250" w:author="董霏10217691" w:date="2022-08-18T21:10:00Z">
        <w:r w:rsidDel="00321CFC">
          <w:rPr>
            <w:rFonts w:ascii="Arial" w:hAnsi="Arial" w:cs="Arial"/>
            <w:bCs/>
          </w:rPr>
          <w:delText>c</w:delText>
        </w:r>
      </w:del>
      <w:ins w:id="251" w:author="董霏10217691" w:date="2022-08-18T21:10:00Z">
        <w:r w:rsidR="00321CFC">
          <w:rPr>
            <w:rFonts w:ascii="Arial" w:hAnsi="Arial" w:cs="Arial"/>
            <w:bCs/>
          </w:rPr>
          <w:t>e</w:t>
        </w:r>
      </w:ins>
      <w:r>
        <w:rPr>
          <w:rFonts w:ascii="Arial" w:hAnsi="Arial" w:cs="Arial"/>
          <w:bCs/>
        </w:rPr>
        <w:t>), ul-powerControl-r17 can be configured in both BWP-UplinkDedicated and</w:t>
      </w:r>
      <w:ins w:id="252" w:author="董霏10217691" w:date="2022-08-18T21:10:00Z">
        <w:r w:rsidR="00321CFC">
          <w:rPr>
            <w:rFonts w:ascii="Arial" w:hAnsi="Arial" w:cs="Arial"/>
            <w:bCs/>
          </w:rPr>
          <w:t xml:space="preserve"> (referenced)</w:t>
        </w:r>
      </w:ins>
      <w:r>
        <w:rPr>
          <w:rFonts w:ascii="Arial" w:hAnsi="Arial" w:cs="Arial"/>
          <w:bCs/>
        </w:rPr>
        <w:t xml:space="preserve"> </w:t>
      </w:r>
      <w:ins w:id="253" w:author="OPPO(Zhongda)" w:date="2022-08-18T14:40:00Z">
        <w:r>
          <w:rPr>
            <w:rFonts w:ascii="Arial" w:hAnsi="Arial" w:cs="Arial"/>
            <w:bCs/>
          </w:rPr>
          <w:t xml:space="preserve">joint </w:t>
        </w:r>
      </w:ins>
      <w:r>
        <w:rPr>
          <w:rFonts w:ascii="Arial" w:hAnsi="Arial" w:cs="Arial"/>
          <w:bCs/>
        </w:rPr>
        <w:t>TCI-State</w:t>
      </w:r>
      <w:ins w:id="254" w:author="OPPO(Zhongda)" w:date="2022-08-18T14:40:00Z">
        <w:r>
          <w:rPr>
            <w:rFonts w:ascii="Arial" w:hAnsi="Arial" w:cs="Arial"/>
            <w:bCs/>
          </w:rPr>
          <w:t>/</w:t>
        </w:r>
      </w:ins>
      <w:del w:id="255" w:author="OPPO(Zhongda)" w:date="2022-08-18T14:40:00Z">
        <w:r>
          <w:rPr>
            <w:rFonts w:ascii="Arial" w:hAnsi="Arial" w:cs="Arial"/>
            <w:bCs/>
          </w:rPr>
          <w:delText xml:space="preserve"> and </w:delText>
        </w:r>
      </w:del>
      <w:r>
        <w:rPr>
          <w:rFonts w:ascii="Arial" w:hAnsi="Arial" w:cs="Arial"/>
          <w:bCs/>
        </w:rPr>
        <w:t>TCI-UL-State-r17. When the indicated (</w:t>
      </w:r>
      <w:ins w:id="256" w:author="董霏10217691" w:date="2022-08-18T21:10:00Z">
        <w:r w:rsidR="00321CFC">
          <w:rPr>
            <w:rFonts w:ascii="Arial" w:hAnsi="Arial" w:cs="Arial"/>
            <w:bCs/>
          </w:rPr>
          <w:t xml:space="preserve">e.g. </w:t>
        </w:r>
      </w:ins>
      <w:r>
        <w:rPr>
          <w:rFonts w:ascii="Arial" w:hAnsi="Arial" w:cs="Arial"/>
          <w:bCs/>
        </w:rPr>
        <w:t xml:space="preserve">currently used) </w:t>
      </w:r>
      <w:ins w:id="257" w:author="董霏10217691" w:date="2022-08-18T21:10:00Z">
        <w:r w:rsidR="00321CFC">
          <w:rPr>
            <w:rFonts w:ascii="Arial" w:hAnsi="Arial" w:cs="Arial"/>
            <w:bCs/>
          </w:rPr>
          <w:t xml:space="preserve">(referenced) </w:t>
        </w:r>
      </w:ins>
      <w:r>
        <w:rPr>
          <w:rFonts w:ascii="Arial" w:hAnsi="Arial" w:cs="Arial"/>
          <w:bCs/>
        </w:rPr>
        <w:t>TCI state is not configured with ul-powerControl-r17, the UE uses ul-powerControl-r17 in BWP-UplinkDedicated.</w:t>
      </w:r>
      <w:commentRangeStart w:id="258"/>
      <w:ins w:id="259" w:author="董霏10217691" w:date="2022-08-18T21:09:00Z">
        <w:r w:rsidR="00321CFC">
          <w:rPr>
            <w:rFonts w:ascii="Arial" w:hAnsi="Arial" w:cs="Arial"/>
            <w:bCs/>
          </w:rPr>
          <w:t xml:space="preserve"> But </w:t>
        </w:r>
      </w:ins>
      <w:ins w:id="260" w:author="董霏10217691" w:date="2022-08-18T21:11:00Z">
        <w:r w:rsidR="00321CFC">
          <w:rPr>
            <w:rFonts w:ascii="Arial" w:hAnsi="Arial" w:cs="Arial"/>
            <w:bCs/>
          </w:rPr>
          <w:t xml:space="preserve">for the indicated (referenced)TCI state is configured with </w:t>
        </w:r>
        <w:r w:rsidR="00321CFC">
          <w:rPr>
            <w:rFonts w:ascii="Arial" w:hAnsi="Arial" w:cs="Arial"/>
            <w:bCs/>
          </w:rPr>
          <w:t>ul-</w:t>
        </w:r>
        <w:r w:rsidR="00321CFC">
          <w:rPr>
            <w:rFonts w:ascii="Arial" w:hAnsi="Arial" w:cs="Arial"/>
            <w:bCs/>
          </w:rPr>
          <w:lastRenderedPageBreak/>
          <w:t>powerControl-r17</w:t>
        </w:r>
        <w:r w:rsidR="00C07231">
          <w:rPr>
            <w:rFonts w:ascii="Arial" w:hAnsi="Arial" w:cs="Arial"/>
            <w:bCs/>
          </w:rPr>
          <w:t>a</w:t>
        </w:r>
      </w:ins>
      <w:ins w:id="261" w:author="董霏10217691" w:date="2022-08-18T21:12:00Z">
        <w:r w:rsidR="00C07231">
          <w:rPr>
            <w:rFonts w:ascii="Arial" w:hAnsi="Arial" w:cs="Arial"/>
            <w:bCs/>
          </w:rPr>
          <w:t xml:space="preserve">nd </w:t>
        </w:r>
      </w:ins>
      <w:ins w:id="262" w:author="董霏10217691" w:date="2022-08-18T21:13:00Z">
        <w:r w:rsidR="00C07231">
          <w:rPr>
            <w:rFonts w:ascii="Arial" w:hAnsi="Arial" w:cs="Arial"/>
            <w:bCs/>
          </w:rPr>
          <w:t>ul-powerControl-r17</w:t>
        </w:r>
        <w:r w:rsidR="00C07231">
          <w:rPr>
            <w:rFonts w:ascii="Arial" w:hAnsi="Arial" w:cs="Arial"/>
            <w:bCs/>
          </w:rPr>
          <w:t xml:space="preserve"> is also present in </w:t>
        </w:r>
      </w:ins>
      <w:ins w:id="263" w:author="董霏10217691" w:date="2022-08-18T21:12:00Z">
        <w:r w:rsidR="00C07231">
          <w:rPr>
            <w:rFonts w:ascii="Arial" w:hAnsi="Arial" w:cs="Arial"/>
            <w:bCs/>
          </w:rPr>
          <w:t xml:space="preserve"> </w:t>
        </w:r>
      </w:ins>
      <w:ins w:id="264" w:author="董霏10217691" w:date="2022-08-18T21:13:00Z">
        <w:r w:rsidR="00C07231">
          <w:rPr>
            <w:rFonts w:ascii="Arial" w:hAnsi="Arial" w:cs="Arial"/>
            <w:bCs/>
          </w:rPr>
          <w:t>BWP-UplinkDedicated</w:t>
        </w:r>
        <w:r w:rsidR="00C07231">
          <w:rPr>
            <w:rFonts w:ascii="Arial" w:hAnsi="Arial" w:cs="Arial"/>
            <w:bCs/>
          </w:rPr>
          <w:t xml:space="preserve">, which one is available, the ul-powercontrol-r17 in </w:t>
        </w:r>
      </w:ins>
      <w:ins w:id="265" w:author="董霏10217691" w:date="2022-08-18T21:14:00Z">
        <w:r w:rsidR="00C07231">
          <w:rPr>
            <w:rFonts w:ascii="Arial" w:hAnsi="Arial" w:cs="Arial"/>
            <w:bCs/>
          </w:rPr>
          <w:t>(referenced)TCI state</w:t>
        </w:r>
        <w:r w:rsidR="00C07231">
          <w:rPr>
            <w:rFonts w:ascii="Arial" w:hAnsi="Arial" w:cs="Arial"/>
            <w:bCs/>
          </w:rPr>
          <w:t xml:space="preserve"> or </w:t>
        </w:r>
        <w:r w:rsidR="00C07231">
          <w:rPr>
            <w:rFonts w:ascii="Arial" w:hAnsi="Arial" w:cs="Arial"/>
            <w:bCs/>
          </w:rPr>
          <w:t>ul-powerControl-r17</w:t>
        </w:r>
        <w:r w:rsidR="00C07231">
          <w:rPr>
            <w:rFonts w:ascii="Arial" w:hAnsi="Arial" w:cs="Arial"/>
            <w:bCs/>
          </w:rPr>
          <w:t xml:space="preserve"> </w:t>
        </w:r>
        <w:r w:rsidR="00C07231">
          <w:rPr>
            <w:rFonts w:ascii="Arial" w:hAnsi="Arial" w:cs="Arial"/>
            <w:bCs/>
          </w:rPr>
          <w:t>present in  BWP-UplinkDedicated</w:t>
        </w:r>
        <w:r w:rsidR="00C07231">
          <w:rPr>
            <w:rFonts w:ascii="Arial" w:hAnsi="Arial" w:cs="Arial"/>
            <w:bCs/>
          </w:rPr>
          <w:t>?</w:t>
        </w:r>
      </w:ins>
      <w:commentRangeEnd w:id="258"/>
      <w:ins w:id="266" w:author="董霏10217691" w:date="2022-08-18T21:15:00Z">
        <w:r w:rsidR="00C07231">
          <w:rPr>
            <w:rStyle w:val="a8"/>
            <w:rFonts w:ascii="Arial" w:hAnsi="Arial"/>
          </w:rPr>
          <w:commentReference w:id="258"/>
        </w:r>
      </w:ins>
    </w:p>
    <w:p w14:paraId="7DB2ACC4" w14:textId="77777777" w:rsidR="00A34BCA" w:rsidRDefault="0061070F">
      <w:pPr>
        <w:spacing w:after="120"/>
        <w:ind w:left="720"/>
        <w:rPr>
          <w:rFonts w:ascii="Arial" w:hAnsi="Arial" w:cs="Arial"/>
          <w:b/>
          <w:bCs/>
        </w:rPr>
      </w:pPr>
      <w:r>
        <w:rPr>
          <w:rFonts w:ascii="Arial" w:hAnsi="Arial" w:cs="Arial"/>
          <w:b/>
          <w:bCs/>
        </w:rPr>
        <w:t>Question 3</w:t>
      </w:r>
    </w:p>
    <w:p w14:paraId="4A9AC573" w14:textId="77777777" w:rsidR="00A34BCA" w:rsidRDefault="0061070F">
      <w:pPr>
        <w:spacing w:after="120"/>
        <w:ind w:left="720"/>
        <w:rPr>
          <w:rFonts w:ascii="Arial" w:hAnsi="Arial" w:cs="Arial"/>
        </w:rPr>
      </w:pPr>
      <w:r>
        <w:rPr>
          <w:rFonts w:ascii="Arial" w:hAnsi="Arial" w:cs="Arial"/>
        </w:rPr>
        <w:t>RAN2 would like to ask RAN1 whether current specification is sufficient for UL powercontrol or whether further flexibility can be allowed</w:t>
      </w:r>
    </w:p>
    <w:p w14:paraId="2E95BC7F" w14:textId="77777777" w:rsidR="00A34BCA" w:rsidRDefault="00A34BCA">
      <w:pPr>
        <w:spacing w:after="120"/>
        <w:rPr>
          <w:rFonts w:ascii="Arial" w:hAnsi="Arial" w:cs="Arial"/>
        </w:rPr>
      </w:pPr>
    </w:p>
    <w:p w14:paraId="416D274F" w14:textId="77777777" w:rsidR="00A34BCA" w:rsidRDefault="0061070F">
      <w:pPr>
        <w:spacing w:after="120"/>
        <w:rPr>
          <w:rFonts w:ascii="Arial" w:hAnsi="Arial" w:cs="Arial"/>
          <w:b/>
        </w:rPr>
      </w:pPr>
      <w:r>
        <w:rPr>
          <w:rFonts w:ascii="Arial" w:hAnsi="Arial" w:cs="Arial"/>
          <w:b/>
        </w:rPr>
        <w:t>2. Actions:</w:t>
      </w:r>
    </w:p>
    <w:p w14:paraId="1389CD01" w14:textId="77777777" w:rsidR="00A34BCA" w:rsidRDefault="0061070F">
      <w:pPr>
        <w:spacing w:after="120"/>
        <w:ind w:left="1985" w:hanging="1985"/>
        <w:rPr>
          <w:rFonts w:ascii="Arial" w:hAnsi="Arial" w:cs="Arial"/>
          <w:b/>
          <w:color w:val="000000"/>
        </w:rPr>
      </w:pPr>
      <w:r>
        <w:rPr>
          <w:rFonts w:ascii="Arial" w:hAnsi="Arial" w:cs="Arial"/>
          <w:b/>
          <w:color w:val="000000"/>
        </w:rPr>
        <w:t>To RAN1 group:</w:t>
      </w:r>
    </w:p>
    <w:p w14:paraId="288A67E5" w14:textId="77777777" w:rsidR="00A34BCA" w:rsidRDefault="0061070F">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60C08F6F" w14:textId="77777777" w:rsidR="00A34BCA" w:rsidRDefault="00A34BCA">
      <w:pPr>
        <w:spacing w:after="120"/>
        <w:rPr>
          <w:rFonts w:ascii="Arial" w:hAnsi="Arial" w:cs="Arial"/>
          <w:b/>
        </w:rPr>
      </w:pPr>
    </w:p>
    <w:p w14:paraId="564B8DF5" w14:textId="77777777" w:rsidR="00A34BCA" w:rsidRDefault="0061070F">
      <w:pPr>
        <w:spacing w:after="120"/>
        <w:rPr>
          <w:rFonts w:ascii="Arial" w:hAnsi="Arial" w:cs="Arial"/>
          <w:b/>
          <w:color w:val="000000"/>
        </w:rPr>
      </w:pPr>
      <w:r>
        <w:rPr>
          <w:rFonts w:ascii="Arial" w:hAnsi="Arial" w:cs="Arial"/>
          <w:b/>
        </w:rPr>
        <w:t>3. Date of Next TSG-RAN WG2 Meetings:</w:t>
      </w:r>
    </w:p>
    <w:p w14:paraId="2B91DAC7"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#119-e </w:t>
      </w:r>
      <w:r>
        <w:rPr>
          <w:rFonts w:ascii="Arial" w:hAnsi="Arial" w:cs="Arial"/>
          <w:bCs/>
          <w:color w:val="000000"/>
        </w:rPr>
        <w:tab/>
        <w:t>October 2022    Electronic</w:t>
      </w:r>
    </w:p>
    <w:p w14:paraId="1582D7EA" w14:textId="77777777" w:rsidR="00A34BCA" w:rsidRDefault="0061070F">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#120 </w:t>
      </w:r>
      <w:r>
        <w:rPr>
          <w:rFonts w:ascii="Arial" w:hAnsi="Arial" w:cs="Arial"/>
          <w:bCs/>
          <w:color w:val="000000"/>
        </w:rPr>
        <w:tab/>
        <w:t>November 2022    Europe</w:t>
      </w:r>
    </w:p>
    <w:p w14:paraId="57A1FAC2" w14:textId="77777777" w:rsidR="00A34BCA" w:rsidRDefault="00A34BCA">
      <w:pPr>
        <w:tabs>
          <w:tab w:val="left" w:pos="5103"/>
        </w:tabs>
        <w:spacing w:after="120"/>
        <w:ind w:left="2268" w:hanging="2268"/>
        <w:rPr>
          <w:rFonts w:ascii="Arial" w:hAnsi="Arial" w:cs="Arial"/>
          <w:bCs/>
          <w:color w:val="000000"/>
        </w:rPr>
      </w:pPr>
    </w:p>
    <w:sectPr w:rsidR="00A34BCA">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EZ-CATT" w:date="2022-08-18T16:40:00Z" w:initials="CATT">
    <w:p w14:paraId="7C1DBAA4" w14:textId="77777777" w:rsidR="00A34BCA" w:rsidRDefault="0061070F">
      <w:pPr>
        <w:pStyle w:val="a5"/>
        <w:rPr>
          <w:rFonts w:eastAsia="等线"/>
          <w:lang w:eastAsia="zh-CN"/>
        </w:rPr>
      </w:pPr>
      <w:r>
        <w:rPr>
          <w:rStyle w:val="a8"/>
        </w:rPr>
        <w:annotationRef/>
      </w:r>
      <w:r>
        <w:rPr>
          <w:rFonts w:eastAsia="等线"/>
          <w:lang w:eastAsia="zh-CN"/>
        </w:rPr>
        <w:t>B</w:t>
      </w:r>
      <w:r>
        <w:rPr>
          <w:rFonts w:eastAsia="等线" w:hint="eastAsia"/>
          <w:lang w:eastAsia="zh-CN"/>
        </w:rPr>
        <w:t xml:space="preserve">etter explain a bit the current structure. </w:t>
      </w:r>
    </w:p>
  </w:comment>
  <w:comment w:id="28" w:author="EZ-CATT" w:date="2022-08-18T16:40:00Z" w:initials="CATT">
    <w:p w14:paraId="1B8E2170" w14:textId="77777777" w:rsidR="00A34BCA" w:rsidRDefault="0061070F">
      <w:pPr>
        <w:pStyle w:val="a5"/>
        <w:rPr>
          <w:rFonts w:eastAsia="等线"/>
          <w:lang w:eastAsia="zh-CN"/>
        </w:rPr>
      </w:pPr>
      <w:r>
        <w:rPr>
          <w:rStyle w:val="a8"/>
        </w:rPr>
        <w:annotationRef/>
      </w:r>
      <w:r>
        <w:rPr>
          <w:rFonts w:eastAsia="等线"/>
          <w:lang w:eastAsia="zh-CN"/>
        </w:rPr>
        <w:t>A</w:t>
      </w:r>
      <w:r>
        <w:rPr>
          <w:rFonts w:eastAsia="等线" w:hint="eastAsia"/>
          <w:lang w:eastAsia="zh-CN"/>
        </w:rPr>
        <w:t xml:space="preserve">dd this for info as well. </w:t>
      </w:r>
    </w:p>
  </w:comment>
  <w:comment w:id="55" w:author="EZ-CATT" w:date="2022-08-18T16:40:00Z" w:initials="CATT">
    <w:p w14:paraId="36A582E8" w14:textId="77777777" w:rsidR="00A34BCA" w:rsidRDefault="0061070F">
      <w:pPr>
        <w:pStyle w:val="a5"/>
        <w:rPr>
          <w:rFonts w:eastAsia="等线"/>
          <w:lang w:eastAsia="zh-CN"/>
        </w:rPr>
      </w:pPr>
      <w:r>
        <w:rPr>
          <w:rStyle w:val="a8"/>
        </w:rPr>
        <w:annotationRef/>
      </w:r>
      <w:r>
        <w:rPr>
          <w:rFonts w:eastAsia="等线"/>
          <w:lang w:eastAsia="zh-CN"/>
        </w:rPr>
        <w:t>T</w:t>
      </w:r>
      <w:r>
        <w:rPr>
          <w:rFonts w:eastAsia="等线" w:hint="eastAsia"/>
          <w:lang w:eastAsia="zh-CN"/>
        </w:rPr>
        <w:t xml:space="preserve">his is how it is now and we can just confirm with R1. </w:t>
      </w:r>
      <w:r>
        <w:rPr>
          <w:rFonts w:eastAsia="等线"/>
          <w:lang w:eastAsia="zh-CN"/>
        </w:rPr>
        <w:t>A</w:t>
      </w:r>
      <w:r>
        <w:rPr>
          <w:rFonts w:eastAsia="等线" w:hint="eastAsia"/>
          <w:lang w:eastAsia="zh-CN"/>
        </w:rPr>
        <w:t xml:space="preserve">nd question c is related to this one. </w:t>
      </w:r>
    </w:p>
  </w:comment>
  <w:comment w:id="120" w:author="董霏10217691" w:date="2022-08-18T20:32:00Z" w:initials="董霏1021769">
    <w:p w14:paraId="26B47527" w14:textId="73FF1389" w:rsidR="00E850C3" w:rsidRDefault="00E850C3">
      <w:pPr>
        <w:pStyle w:val="a5"/>
      </w:pPr>
      <w:r>
        <w:rPr>
          <w:rStyle w:val="a8"/>
        </w:rPr>
        <w:annotationRef/>
      </w:r>
    </w:p>
  </w:comment>
  <w:comment w:id="121" w:author="董霏10217691" w:date="2022-08-18T20:32:00Z" w:initials="董霏1021769">
    <w:p w14:paraId="46CB487D" w14:textId="7AF8565B" w:rsidR="00E850C3" w:rsidRPr="00C07231" w:rsidRDefault="00E850C3">
      <w:pPr>
        <w:pStyle w:val="a5"/>
        <w:rPr>
          <w:rFonts w:eastAsia="等线" w:hint="eastAsia"/>
          <w:lang w:eastAsia="zh-CN"/>
        </w:rPr>
      </w:pPr>
      <w:r>
        <w:rPr>
          <w:rStyle w:val="a8"/>
        </w:rPr>
        <w:annotationRef/>
      </w:r>
      <w:r w:rsidR="002A3ED1">
        <w:rPr>
          <w:rFonts w:eastAsia="等线" w:hint="eastAsia"/>
          <w:noProof/>
          <w:lang w:eastAsia="zh-CN"/>
        </w:rPr>
        <w:t>ZTE(Fei)</w:t>
      </w:r>
      <w:r w:rsidR="002A3ED1">
        <w:rPr>
          <w:rFonts w:eastAsia="等线"/>
          <w:noProof/>
          <w:lang w:eastAsia="zh-CN"/>
        </w:rPr>
        <w:t>:</w:t>
      </w:r>
      <w:r w:rsidR="002A3ED1">
        <w:rPr>
          <w:rFonts w:eastAsia="等线"/>
          <w:noProof/>
          <w:lang w:eastAsia="zh-CN"/>
        </w:rPr>
        <w:t xml:space="preserve"> </w:t>
      </w:r>
      <w:r w:rsidR="002A3ED1">
        <w:rPr>
          <w:rFonts w:eastAsia="等线"/>
          <w:noProof/>
          <w:lang w:eastAsia="zh-CN"/>
        </w:rPr>
        <w:t>I</w:t>
      </w:r>
      <w:r w:rsidR="002A3ED1">
        <w:rPr>
          <w:rFonts w:eastAsia="等线"/>
          <w:noProof/>
          <w:lang w:eastAsia="zh-CN"/>
        </w:rPr>
        <w:t>t</w:t>
      </w:r>
      <w:r w:rsidR="002A3ED1">
        <w:rPr>
          <w:rFonts w:eastAsia="等线"/>
          <w:noProof/>
          <w:lang w:eastAsia="zh-CN"/>
        </w:rPr>
        <w:t xml:space="preserve"> </w:t>
      </w:r>
      <w:r w:rsidR="002A3ED1">
        <w:rPr>
          <w:rFonts w:eastAsia="等线"/>
          <w:noProof/>
          <w:lang w:eastAsia="zh-CN"/>
        </w:rPr>
        <w:t>i</w:t>
      </w:r>
      <w:r w:rsidR="002A3ED1">
        <w:rPr>
          <w:rFonts w:eastAsia="等线"/>
          <w:noProof/>
          <w:lang w:eastAsia="zh-CN"/>
        </w:rPr>
        <w:t>s</w:t>
      </w:r>
      <w:r w:rsidR="002A3ED1">
        <w:rPr>
          <w:rFonts w:eastAsia="等线"/>
          <w:noProof/>
          <w:lang w:eastAsia="zh-CN"/>
        </w:rPr>
        <w:t xml:space="preserve"> </w:t>
      </w:r>
      <w:r w:rsidR="002A3ED1">
        <w:rPr>
          <w:rFonts w:eastAsia="等线"/>
          <w:noProof/>
          <w:lang w:eastAsia="zh-CN"/>
        </w:rPr>
        <w:t>s</w:t>
      </w:r>
      <w:r w:rsidR="002A3ED1">
        <w:rPr>
          <w:rFonts w:eastAsia="等线"/>
          <w:noProof/>
          <w:lang w:eastAsia="zh-CN"/>
        </w:rPr>
        <w:t>o</w:t>
      </w:r>
      <w:r w:rsidR="002A3ED1">
        <w:rPr>
          <w:rFonts w:eastAsia="等线"/>
          <w:noProof/>
          <w:lang w:eastAsia="zh-CN"/>
        </w:rPr>
        <w:t xml:space="preserve"> </w:t>
      </w:r>
      <w:r w:rsidR="002A3ED1">
        <w:rPr>
          <w:rFonts w:eastAsia="等线"/>
          <w:noProof/>
          <w:lang w:eastAsia="zh-CN"/>
        </w:rPr>
        <w:t>c</w:t>
      </w:r>
      <w:r w:rsidR="002A3ED1">
        <w:rPr>
          <w:rFonts w:eastAsia="等线"/>
          <w:noProof/>
          <w:lang w:eastAsia="zh-CN"/>
        </w:rPr>
        <w:t>o</w:t>
      </w:r>
      <w:r w:rsidR="002A3ED1">
        <w:rPr>
          <w:rFonts w:eastAsia="等线"/>
          <w:noProof/>
          <w:lang w:eastAsia="zh-CN"/>
        </w:rPr>
        <w:t>n</w:t>
      </w:r>
      <w:r w:rsidR="002A3ED1">
        <w:rPr>
          <w:rFonts w:eastAsia="等线"/>
          <w:noProof/>
          <w:lang w:eastAsia="zh-CN"/>
        </w:rPr>
        <w:t>f</w:t>
      </w:r>
      <w:r w:rsidR="002A3ED1">
        <w:rPr>
          <w:rFonts w:eastAsia="等线"/>
          <w:noProof/>
          <w:lang w:eastAsia="zh-CN"/>
        </w:rPr>
        <w:t>u</w:t>
      </w:r>
      <w:r w:rsidR="002A3ED1">
        <w:rPr>
          <w:rFonts w:eastAsia="等线"/>
          <w:noProof/>
          <w:lang w:eastAsia="zh-CN"/>
        </w:rPr>
        <w:t>s</w:t>
      </w:r>
      <w:r w:rsidR="002A3ED1">
        <w:rPr>
          <w:rFonts w:eastAsia="等线"/>
          <w:noProof/>
          <w:lang w:eastAsia="zh-CN"/>
        </w:rPr>
        <w:t>i</w:t>
      </w:r>
      <w:r w:rsidR="002A3ED1">
        <w:rPr>
          <w:rFonts w:eastAsia="等线"/>
          <w:noProof/>
          <w:lang w:eastAsia="zh-CN"/>
        </w:rPr>
        <w:t>n</w:t>
      </w:r>
      <w:r w:rsidR="002A3ED1">
        <w:rPr>
          <w:rFonts w:eastAsia="等线"/>
          <w:noProof/>
          <w:lang w:eastAsia="zh-CN"/>
        </w:rPr>
        <w:t>g</w:t>
      </w:r>
      <w:r w:rsidR="002A3ED1">
        <w:rPr>
          <w:rFonts w:eastAsia="等线"/>
          <w:noProof/>
          <w:lang w:eastAsia="zh-CN"/>
        </w:rPr>
        <w:t xml:space="preserve"> </w:t>
      </w:r>
      <w:r w:rsidR="002A3ED1">
        <w:rPr>
          <w:rFonts w:eastAsia="等线"/>
          <w:noProof/>
          <w:lang w:eastAsia="zh-CN"/>
        </w:rPr>
        <w:t>t</w:t>
      </w:r>
      <w:r w:rsidR="002A3ED1">
        <w:rPr>
          <w:rFonts w:eastAsia="等线"/>
          <w:noProof/>
          <w:lang w:eastAsia="zh-CN"/>
        </w:rPr>
        <w:t>h</w:t>
      </w:r>
      <w:r w:rsidR="002A3ED1">
        <w:rPr>
          <w:rFonts w:eastAsia="等线"/>
          <w:noProof/>
          <w:lang w:eastAsia="zh-CN"/>
        </w:rPr>
        <w:t>a</w:t>
      </w:r>
      <w:r w:rsidR="002A3ED1">
        <w:rPr>
          <w:rFonts w:eastAsia="等线"/>
          <w:noProof/>
          <w:lang w:eastAsia="zh-CN"/>
        </w:rPr>
        <w:t>t</w:t>
      </w:r>
      <w:r w:rsidR="002A3ED1">
        <w:rPr>
          <w:rFonts w:eastAsia="等线"/>
          <w:noProof/>
          <w:lang w:eastAsia="zh-CN"/>
        </w:rPr>
        <w:t xml:space="preserve"> </w:t>
      </w:r>
      <w:r w:rsidR="002A3ED1">
        <w:rPr>
          <w:rFonts w:eastAsia="等线"/>
          <w:noProof/>
          <w:lang w:eastAsia="zh-CN"/>
        </w:rPr>
        <w:t>'</w:t>
      </w:r>
      <w:r w:rsidR="002A3ED1">
        <w:rPr>
          <w:rFonts w:eastAsia="等线"/>
          <w:noProof/>
          <w:lang w:eastAsia="zh-CN"/>
        </w:rPr>
        <w:t>s</w:t>
      </w:r>
      <w:r w:rsidR="002A3ED1">
        <w:rPr>
          <w:rFonts w:eastAsia="等线"/>
          <w:noProof/>
          <w:lang w:eastAsia="zh-CN"/>
        </w:rPr>
        <w:t>a</w:t>
      </w:r>
      <w:r w:rsidR="002A3ED1">
        <w:rPr>
          <w:rFonts w:eastAsia="等线"/>
          <w:noProof/>
          <w:lang w:eastAsia="zh-CN"/>
        </w:rPr>
        <w:t>m</w:t>
      </w:r>
      <w:r w:rsidR="002A3ED1">
        <w:rPr>
          <w:rFonts w:eastAsia="等线"/>
          <w:noProof/>
          <w:lang w:eastAsia="zh-CN"/>
        </w:rPr>
        <w:t>e</w:t>
      </w:r>
      <w:r w:rsidR="002A3ED1">
        <w:rPr>
          <w:rFonts w:eastAsia="等线"/>
          <w:noProof/>
          <w:lang w:eastAsia="zh-CN"/>
        </w:rPr>
        <w:t xml:space="preserve"> </w:t>
      </w:r>
      <w:r w:rsidR="002A3ED1">
        <w:rPr>
          <w:rFonts w:eastAsia="等线"/>
          <w:noProof/>
          <w:lang w:eastAsia="zh-CN"/>
        </w:rPr>
        <w:t>m</w:t>
      </w:r>
      <w:r w:rsidR="002A3ED1">
        <w:rPr>
          <w:rFonts w:eastAsia="等线"/>
          <w:noProof/>
          <w:lang w:eastAsia="zh-CN"/>
        </w:rPr>
        <w:t>a</w:t>
      </w:r>
      <w:r w:rsidR="002A3ED1">
        <w:rPr>
          <w:rFonts w:eastAsia="等线"/>
          <w:noProof/>
          <w:lang w:eastAsia="zh-CN"/>
        </w:rPr>
        <w:t>t</w:t>
      </w:r>
      <w:r w:rsidR="002A3ED1">
        <w:rPr>
          <w:rFonts w:eastAsia="等线"/>
          <w:noProof/>
          <w:lang w:eastAsia="zh-CN"/>
        </w:rPr>
        <w:t>t</w:t>
      </w:r>
      <w:r w:rsidR="002A3ED1">
        <w:rPr>
          <w:rFonts w:eastAsia="等线"/>
          <w:noProof/>
          <w:lang w:eastAsia="zh-CN"/>
        </w:rPr>
        <w:t>e</w:t>
      </w:r>
      <w:r w:rsidR="002A3ED1">
        <w:rPr>
          <w:rFonts w:eastAsia="等线"/>
          <w:noProof/>
          <w:lang w:eastAsia="zh-CN"/>
        </w:rPr>
        <w:t>r</w:t>
      </w:r>
      <w:r w:rsidR="002A3ED1">
        <w:rPr>
          <w:rFonts w:eastAsia="等线"/>
          <w:noProof/>
          <w:lang w:eastAsia="zh-CN"/>
        </w:rPr>
        <w:t>'</w:t>
      </w:r>
      <w:r w:rsidR="002A3ED1">
        <w:rPr>
          <w:rFonts w:eastAsia="等线"/>
          <w:noProof/>
          <w:lang w:eastAsia="zh-CN"/>
        </w:rPr>
        <w:t xml:space="preserve"> </w:t>
      </w:r>
      <w:r w:rsidR="002A3ED1">
        <w:rPr>
          <w:rFonts w:eastAsia="等线"/>
          <w:noProof/>
          <w:lang w:eastAsia="zh-CN"/>
        </w:rPr>
        <w:t>u</w:t>
      </w:r>
      <w:r w:rsidR="002A3ED1">
        <w:rPr>
          <w:rFonts w:eastAsia="等线"/>
          <w:noProof/>
          <w:lang w:eastAsia="zh-CN"/>
        </w:rPr>
        <w:t>s</w:t>
      </w:r>
      <w:r w:rsidR="002A3ED1">
        <w:rPr>
          <w:rFonts w:eastAsia="等线"/>
          <w:noProof/>
          <w:lang w:eastAsia="zh-CN"/>
        </w:rPr>
        <w:t>i</w:t>
      </w:r>
      <w:r w:rsidR="002A3ED1">
        <w:rPr>
          <w:rFonts w:eastAsia="等线"/>
          <w:noProof/>
          <w:lang w:eastAsia="zh-CN"/>
        </w:rPr>
        <w:t>n</w:t>
      </w:r>
      <w:r w:rsidR="002A3ED1">
        <w:rPr>
          <w:rFonts w:eastAsia="等线"/>
          <w:noProof/>
          <w:lang w:eastAsia="zh-CN"/>
        </w:rPr>
        <w:t>g</w:t>
      </w:r>
      <w:r w:rsidR="002A3ED1">
        <w:rPr>
          <w:rFonts w:eastAsia="等线"/>
          <w:noProof/>
          <w:lang w:eastAsia="zh-CN"/>
        </w:rPr>
        <w:t xml:space="preserve"> </w:t>
      </w:r>
      <w:r w:rsidR="002A3ED1">
        <w:rPr>
          <w:rFonts w:eastAsia="等线"/>
          <w:noProof/>
          <w:lang w:eastAsia="zh-CN"/>
        </w:rPr>
        <w:t>h</w:t>
      </w:r>
      <w:r w:rsidR="002A3ED1">
        <w:rPr>
          <w:rFonts w:eastAsia="等线"/>
          <w:noProof/>
          <w:lang w:eastAsia="zh-CN"/>
        </w:rPr>
        <w:t>e</w:t>
      </w:r>
      <w:r w:rsidR="002A3ED1">
        <w:rPr>
          <w:rFonts w:eastAsia="等线"/>
          <w:noProof/>
          <w:lang w:eastAsia="zh-CN"/>
        </w:rPr>
        <w:t>r</w:t>
      </w:r>
      <w:r w:rsidR="002A3ED1">
        <w:rPr>
          <w:rFonts w:eastAsia="等线"/>
          <w:noProof/>
          <w:lang w:eastAsia="zh-CN"/>
        </w:rPr>
        <w:t>e</w:t>
      </w:r>
      <w:r w:rsidR="002A3ED1">
        <w:rPr>
          <w:rFonts w:eastAsia="等线"/>
          <w:noProof/>
          <w:lang w:eastAsia="zh-CN"/>
        </w:rPr>
        <w:t>.</w:t>
      </w:r>
    </w:p>
  </w:comment>
  <w:comment w:id="125" w:author="董霏10217691" w:date="2022-08-18T20:45:00Z" w:initials="董霏1021769">
    <w:p w14:paraId="40DF36B9" w14:textId="46BBAB70" w:rsidR="00BE343F" w:rsidRPr="00C07231" w:rsidRDefault="00BE343F">
      <w:pPr>
        <w:pStyle w:val="a5"/>
        <w:rPr>
          <w:rFonts w:eastAsia="等线" w:hint="eastAsia"/>
          <w:lang w:eastAsia="zh-CN"/>
        </w:rPr>
      </w:pPr>
      <w:r>
        <w:rPr>
          <w:rStyle w:val="a8"/>
        </w:rPr>
        <w:annotationRef/>
      </w:r>
      <w:r w:rsidR="002A3ED1">
        <w:rPr>
          <w:rFonts w:eastAsia="等线" w:hint="eastAsia"/>
          <w:noProof/>
          <w:lang w:eastAsia="zh-CN"/>
        </w:rPr>
        <w:t>z</w:t>
      </w:r>
      <w:r w:rsidR="002A3ED1">
        <w:rPr>
          <w:rFonts w:eastAsia="等线"/>
          <w:noProof/>
          <w:lang w:eastAsia="zh-CN"/>
        </w:rPr>
        <w:t>t</w:t>
      </w:r>
      <w:r w:rsidR="002A3ED1">
        <w:rPr>
          <w:rFonts w:eastAsia="等线"/>
          <w:noProof/>
          <w:lang w:eastAsia="zh-CN"/>
        </w:rPr>
        <w:t>e</w:t>
      </w:r>
      <w:r w:rsidR="002A3ED1">
        <w:rPr>
          <w:rFonts w:eastAsia="等线"/>
          <w:noProof/>
          <w:lang w:eastAsia="zh-CN"/>
        </w:rPr>
        <w:t>(</w:t>
      </w:r>
      <w:r w:rsidR="002A3ED1">
        <w:rPr>
          <w:rFonts w:eastAsia="等线"/>
          <w:noProof/>
          <w:lang w:eastAsia="zh-CN"/>
        </w:rPr>
        <w:t>f</w:t>
      </w:r>
      <w:r w:rsidR="002A3ED1">
        <w:rPr>
          <w:rFonts w:eastAsia="等线"/>
          <w:noProof/>
          <w:lang w:eastAsia="zh-CN"/>
        </w:rPr>
        <w:t>e</w:t>
      </w:r>
      <w:r w:rsidR="002A3ED1">
        <w:rPr>
          <w:rFonts w:eastAsia="等线"/>
          <w:noProof/>
          <w:lang w:eastAsia="zh-CN"/>
        </w:rPr>
        <w:t>i</w:t>
      </w:r>
      <w:r w:rsidR="002A3ED1">
        <w:rPr>
          <w:rFonts w:eastAsia="等线"/>
          <w:noProof/>
          <w:lang w:eastAsia="zh-CN"/>
        </w:rPr>
        <w:t>)</w:t>
      </w:r>
      <w:r w:rsidR="002A3ED1">
        <w:rPr>
          <w:rFonts w:eastAsia="等线"/>
          <w:noProof/>
          <w:lang w:eastAsia="zh-CN"/>
        </w:rPr>
        <w:t>:</w:t>
      </w:r>
      <w:r w:rsidR="002A3ED1">
        <w:rPr>
          <w:rFonts w:eastAsia="等线"/>
          <w:noProof/>
          <w:lang w:eastAsia="zh-CN"/>
        </w:rPr>
        <w:t>w</w:t>
      </w:r>
      <w:r w:rsidR="002A3ED1">
        <w:rPr>
          <w:rFonts w:eastAsia="等线"/>
          <w:noProof/>
          <w:lang w:eastAsia="zh-CN"/>
        </w:rPr>
        <w:t>e</w:t>
      </w:r>
      <w:r w:rsidR="002A3ED1">
        <w:rPr>
          <w:rFonts w:eastAsia="等线"/>
          <w:noProof/>
          <w:lang w:eastAsia="zh-CN"/>
        </w:rPr>
        <w:t xml:space="preserve"> </w:t>
      </w:r>
      <w:r w:rsidR="002A3ED1">
        <w:rPr>
          <w:rFonts w:eastAsia="等线"/>
          <w:noProof/>
          <w:lang w:eastAsia="zh-CN"/>
        </w:rPr>
        <w:t>n</w:t>
      </w:r>
      <w:r w:rsidR="002A3ED1">
        <w:rPr>
          <w:rFonts w:eastAsia="等线"/>
          <w:noProof/>
          <w:lang w:eastAsia="zh-CN"/>
        </w:rPr>
        <w:t>e</w:t>
      </w:r>
      <w:r w:rsidR="002A3ED1">
        <w:rPr>
          <w:rFonts w:eastAsia="等线"/>
          <w:noProof/>
          <w:lang w:eastAsia="zh-CN"/>
        </w:rPr>
        <w:t>e</w:t>
      </w:r>
      <w:r w:rsidR="002A3ED1">
        <w:rPr>
          <w:rFonts w:eastAsia="等线"/>
          <w:noProof/>
          <w:lang w:eastAsia="zh-CN"/>
        </w:rPr>
        <w:t>d</w:t>
      </w:r>
      <w:r w:rsidR="002A3ED1">
        <w:rPr>
          <w:rFonts w:eastAsia="等线"/>
          <w:noProof/>
          <w:lang w:eastAsia="zh-CN"/>
        </w:rPr>
        <w:t xml:space="preserve"> </w:t>
      </w:r>
      <w:r w:rsidR="002A3ED1">
        <w:rPr>
          <w:rFonts w:eastAsia="等线"/>
          <w:noProof/>
          <w:lang w:eastAsia="zh-CN"/>
        </w:rPr>
        <w:t>l</w:t>
      </w:r>
      <w:r w:rsidR="002A3ED1">
        <w:rPr>
          <w:rFonts w:eastAsia="等线"/>
          <w:noProof/>
          <w:lang w:eastAsia="zh-CN"/>
        </w:rPr>
        <w:t>i</w:t>
      </w:r>
      <w:r w:rsidR="002A3ED1">
        <w:rPr>
          <w:rFonts w:eastAsia="等线"/>
          <w:noProof/>
          <w:lang w:eastAsia="zh-CN"/>
        </w:rPr>
        <w:t>s</w:t>
      </w:r>
      <w:r w:rsidR="002A3ED1">
        <w:rPr>
          <w:rFonts w:eastAsia="等线"/>
          <w:noProof/>
          <w:lang w:eastAsia="zh-CN"/>
        </w:rPr>
        <w:t>t</w:t>
      </w:r>
      <w:r w:rsidR="002A3ED1">
        <w:rPr>
          <w:rFonts w:eastAsia="等线"/>
          <w:noProof/>
          <w:lang w:eastAsia="zh-CN"/>
        </w:rPr>
        <w:t xml:space="preserve"> </w:t>
      </w:r>
      <w:r w:rsidR="002A3ED1">
        <w:rPr>
          <w:rFonts w:eastAsia="等线"/>
          <w:noProof/>
          <w:lang w:eastAsia="zh-CN"/>
        </w:rPr>
        <w:t>t</w:t>
      </w:r>
      <w:r w:rsidR="002A3ED1">
        <w:rPr>
          <w:rFonts w:eastAsia="等线"/>
          <w:noProof/>
          <w:lang w:eastAsia="zh-CN"/>
        </w:rPr>
        <w:t>h</w:t>
      </w:r>
      <w:r w:rsidR="002A3ED1">
        <w:rPr>
          <w:rFonts w:eastAsia="等线"/>
          <w:noProof/>
          <w:lang w:eastAsia="zh-CN"/>
        </w:rPr>
        <w:t>e</w:t>
      </w:r>
      <w:r w:rsidR="002A3ED1">
        <w:rPr>
          <w:rFonts w:eastAsia="等线"/>
          <w:noProof/>
          <w:lang w:eastAsia="zh-CN"/>
        </w:rPr>
        <w:t xml:space="preserve"> </w:t>
      </w:r>
      <w:r w:rsidR="002A3ED1">
        <w:rPr>
          <w:rFonts w:eastAsia="等线"/>
          <w:noProof/>
          <w:lang w:eastAsia="zh-CN"/>
        </w:rPr>
        <w:t>c</w:t>
      </w:r>
      <w:r w:rsidR="002A3ED1">
        <w:rPr>
          <w:rFonts w:eastAsia="等线"/>
          <w:noProof/>
          <w:lang w:eastAsia="zh-CN"/>
        </w:rPr>
        <w:t>o</w:t>
      </w:r>
      <w:r w:rsidR="002A3ED1">
        <w:rPr>
          <w:rFonts w:eastAsia="等线"/>
          <w:noProof/>
          <w:lang w:eastAsia="zh-CN"/>
        </w:rPr>
        <w:t>n</w:t>
      </w:r>
      <w:r w:rsidR="002A3ED1">
        <w:rPr>
          <w:rFonts w:eastAsia="等线"/>
          <w:noProof/>
          <w:lang w:eastAsia="zh-CN"/>
        </w:rPr>
        <w:t>c</w:t>
      </w:r>
      <w:r w:rsidR="002A3ED1">
        <w:rPr>
          <w:rFonts w:eastAsia="等线"/>
          <w:noProof/>
          <w:lang w:eastAsia="zh-CN"/>
        </w:rPr>
        <w:t>e</w:t>
      </w:r>
      <w:r w:rsidR="002A3ED1">
        <w:rPr>
          <w:rFonts w:eastAsia="等线"/>
          <w:noProof/>
          <w:lang w:eastAsia="zh-CN"/>
        </w:rPr>
        <w:t>r</w:t>
      </w:r>
      <w:r w:rsidR="002A3ED1">
        <w:rPr>
          <w:rFonts w:eastAsia="等线"/>
          <w:noProof/>
          <w:lang w:eastAsia="zh-CN"/>
        </w:rPr>
        <w:t>n</w:t>
      </w:r>
      <w:r w:rsidR="002A3ED1">
        <w:rPr>
          <w:rFonts w:eastAsia="等线"/>
          <w:noProof/>
          <w:lang w:eastAsia="zh-CN"/>
        </w:rPr>
        <w:t>e</w:t>
      </w:r>
      <w:r w:rsidR="002A3ED1">
        <w:rPr>
          <w:rFonts w:eastAsia="等线"/>
          <w:noProof/>
          <w:lang w:eastAsia="zh-CN"/>
        </w:rPr>
        <w:t>d</w:t>
      </w:r>
      <w:r w:rsidR="002A3ED1">
        <w:rPr>
          <w:rFonts w:eastAsia="等线"/>
          <w:noProof/>
          <w:lang w:eastAsia="zh-CN"/>
        </w:rPr>
        <w:t xml:space="preserve"> </w:t>
      </w:r>
      <w:r w:rsidR="002A3ED1">
        <w:rPr>
          <w:rFonts w:eastAsia="等线"/>
          <w:noProof/>
          <w:lang w:eastAsia="zh-CN"/>
        </w:rPr>
        <w:t>I</w:t>
      </w:r>
      <w:r w:rsidR="002A3ED1">
        <w:rPr>
          <w:rFonts w:eastAsia="等线"/>
          <w:noProof/>
          <w:lang w:eastAsia="zh-CN"/>
        </w:rPr>
        <w:t>E</w:t>
      </w:r>
      <w:r w:rsidR="002A3ED1">
        <w:rPr>
          <w:rFonts w:eastAsia="等线"/>
          <w:noProof/>
          <w:lang w:eastAsia="zh-CN"/>
        </w:rPr>
        <w:t xml:space="preserve"> </w:t>
      </w:r>
      <w:r w:rsidR="002A3ED1">
        <w:rPr>
          <w:rFonts w:eastAsia="等线"/>
          <w:noProof/>
          <w:lang w:eastAsia="zh-CN"/>
        </w:rPr>
        <w:t>i</w:t>
      </w:r>
      <w:r w:rsidR="002A3ED1">
        <w:rPr>
          <w:rFonts w:eastAsia="等线"/>
          <w:noProof/>
          <w:lang w:eastAsia="zh-CN"/>
        </w:rPr>
        <w:t>n</w:t>
      </w:r>
      <w:r w:rsidR="002A3ED1">
        <w:rPr>
          <w:rFonts w:eastAsia="等线"/>
          <w:noProof/>
          <w:lang w:eastAsia="zh-CN"/>
        </w:rPr>
        <w:t xml:space="preserve"> </w:t>
      </w:r>
      <w:r w:rsidR="002A3ED1">
        <w:rPr>
          <w:rFonts w:eastAsia="等线"/>
          <w:noProof/>
          <w:lang w:eastAsia="zh-CN"/>
        </w:rPr>
        <w:t>T</w:t>
      </w:r>
      <w:r w:rsidR="002A3ED1">
        <w:rPr>
          <w:rFonts w:eastAsia="等线"/>
          <w:noProof/>
          <w:lang w:eastAsia="zh-CN"/>
        </w:rPr>
        <w:t>C</w:t>
      </w:r>
      <w:r w:rsidR="002A3ED1">
        <w:rPr>
          <w:rFonts w:eastAsia="等线"/>
          <w:noProof/>
          <w:lang w:eastAsia="zh-CN"/>
        </w:rPr>
        <w:t>I</w:t>
      </w:r>
      <w:r w:rsidR="002A3ED1">
        <w:rPr>
          <w:rFonts w:eastAsia="等线"/>
          <w:noProof/>
          <w:lang w:eastAsia="zh-CN"/>
        </w:rPr>
        <w:t>-</w:t>
      </w:r>
      <w:r w:rsidR="002A3ED1">
        <w:rPr>
          <w:rFonts w:eastAsia="等线"/>
          <w:noProof/>
          <w:lang w:eastAsia="zh-CN"/>
        </w:rPr>
        <w:t>U</w:t>
      </w:r>
      <w:r w:rsidR="002A3ED1">
        <w:rPr>
          <w:rFonts w:eastAsia="等线"/>
          <w:noProof/>
          <w:lang w:eastAsia="zh-CN"/>
        </w:rPr>
        <w:t>L</w:t>
      </w:r>
      <w:r w:rsidR="002A3ED1">
        <w:rPr>
          <w:rFonts w:eastAsia="等线"/>
          <w:noProof/>
          <w:lang w:eastAsia="zh-CN"/>
        </w:rPr>
        <w:t>-</w:t>
      </w:r>
      <w:r w:rsidR="002A3ED1">
        <w:rPr>
          <w:rFonts w:eastAsia="等线"/>
          <w:noProof/>
          <w:lang w:eastAsia="zh-CN"/>
        </w:rPr>
        <w:t>S</w:t>
      </w:r>
      <w:r w:rsidR="002A3ED1">
        <w:rPr>
          <w:rFonts w:eastAsia="等线"/>
          <w:noProof/>
          <w:lang w:eastAsia="zh-CN"/>
        </w:rPr>
        <w:t>t</w:t>
      </w:r>
      <w:r w:rsidR="002A3ED1">
        <w:rPr>
          <w:rFonts w:eastAsia="等线"/>
          <w:noProof/>
          <w:lang w:eastAsia="zh-CN"/>
        </w:rPr>
        <w:t>a</w:t>
      </w:r>
      <w:r w:rsidR="002A3ED1">
        <w:rPr>
          <w:rFonts w:eastAsia="等线"/>
          <w:noProof/>
          <w:lang w:eastAsia="zh-CN"/>
        </w:rPr>
        <w:t>t</w:t>
      </w:r>
      <w:r w:rsidR="002A3ED1">
        <w:rPr>
          <w:rFonts w:eastAsia="等线"/>
          <w:noProof/>
          <w:lang w:eastAsia="zh-CN"/>
        </w:rPr>
        <w:t>e</w:t>
      </w:r>
      <w:r w:rsidR="002A3ED1">
        <w:rPr>
          <w:rFonts w:eastAsia="等线"/>
          <w:noProof/>
          <w:lang w:eastAsia="zh-CN"/>
        </w:rPr>
        <w:t xml:space="preserve"> </w:t>
      </w:r>
      <w:r w:rsidR="002A3ED1">
        <w:rPr>
          <w:rFonts w:eastAsia="等线"/>
          <w:noProof/>
          <w:lang w:eastAsia="zh-CN"/>
        </w:rPr>
        <w:t>h</w:t>
      </w:r>
      <w:r w:rsidR="002A3ED1">
        <w:rPr>
          <w:rFonts w:eastAsia="等线"/>
          <w:noProof/>
          <w:lang w:eastAsia="zh-CN"/>
        </w:rPr>
        <w:t>e</w:t>
      </w:r>
      <w:r w:rsidR="002A3ED1">
        <w:rPr>
          <w:rFonts w:eastAsia="等线"/>
          <w:noProof/>
          <w:lang w:eastAsia="zh-CN"/>
        </w:rPr>
        <w:t>r</w:t>
      </w:r>
      <w:r w:rsidR="002A3ED1">
        <w:rPr>
          <w:rFonts w:eastAsia="等线"/>
          <w:noProof/>
          <w:lang w:eastAsia="zh-CN"/>
        </w:rPr>
        <w:t>.</w:t>
      </w:r>
    </w:p>
  </w:comment>
  <w:comment w:id="145" w:author="OPPO(Zhongda)" w:date="2022-08-18T14:37:00Z" w:initials="OP">
    <w:p w14:paraId="069BC11F" w14:textId="77777777" w:rsidR="00A34BCA" w:rsidRDefault="0061070F">
      <w:pPr>
        <w:pStyle w:val="a5"/>
        <w:jc w:val="left"/>
      </w:pPr>
      <w:r>
        <w:rPr>
          <w:rStyle w:val="a8"/>
        </w:rPr>
        <w:annotationRef/>
      </w:r>
      <w:r>
        <w:rPr>
          <w:lang w:val="en-US"/>
        </w:rPr>
        <w:t>Regardless whether field description of servignCellId will be updated, it is clear that reference signal of UL-TCI-State could be different serving cell where TCI-UL-State is configured. So RAN2 need clarify following question:</w:t>
      </w:r>
    </w:p>
    <w:p w14:paraId="204C76A4" w14:textId="77777777" w:rsidR="00A34BCA" w:rsidRDefault="0061070F">
      <w:pPr>
        <w:pStyle w:val="a5"/>
        <w:jc w:val="left"/>
      </w:pPr>
      <w:r>
        <w:rPr>
          <w:lang w:val="en-US"/>
        </w:rPr>
        <w:t>Is it correct that additionalPCI is associated with serving cell indicated by servingCellId?</w:t>
      </w:r>
    </w:p>
    <w:p w14:paraId="307023C8" w14:textId="77777777" w:rsidR="00A34BCA" w:rsidRDefault="0061070F">
      <w:pPr>
        <w:pStyle w:val="a5"/>
        <w:jc w:val="left"/>
      </w:pPr>
      <w:r>
        <w:rPr>
          <w:lang w:val="en-US"/>
        </w:rPr>
        <w:t xml:space="preserve">RAN2 then need updated field description based on RAN1's answer. </w:t>
      </w:r>
    </w:p>
  </w:comment>
  <w:comment w:id="146" w:author="RAN2#119 Rapp ER" w:date="2022-08-18T12:15:00Z" w:initials="HLM">
    <w:p w14:paraId="0A092421" w14:textId="12BCFD2C" w:rsidR="009D044E" w:rsidRDefault="009D044E">
      <w:pPr>
        <w:pStyle w:val="a5"/>
      </w:pPr>
      <w:r>
        <w:rPr>
          <w:rStyle w:val="a8"/>
        </w:rPr>
        <w:annotationRef/>
      </w:r>
      <w:r>
        <w:t>Modified Q2</w:t>
      </w:r>
    </w:p>
  </w:comment>
  <w:comment w:id="149" w:author="OPPO(Zhongda)" w:date="2022-08-18T14:38:00Z" w:initials="OP">
    <w:p w14:paraId="59197DF5" w14:textId="77777777" w:rsidR="00A34BCA" w:rsidRDefault="0061070F">
      <w:pPr>
        <w:pStyle w:val="a5"/>
        <w:jc w:val="left"/>
      </w:pPr>
      <w:r>
        <w:rPr>
          <w:rStyle w:val="a8"/>
        </w:rPr>
        <w:annotationRef/>
      </w:r>
      <w:r>
        <w:rPr>
          <w:lang w:val="en-US"/>
        </w:rPr>
        <w:t>We need make it clear about issue. The question could be:</w:t>
      </w:r>
    </w:p>
    <w:p w14:paraId="4201F2BA" w14:textId="77777777" w:rsidR="00A34BCA" w:rsidRDefault="0061070F">
      <w:pPr>
        <w:pStyle w:val="a5"/>
        <w:jc w:val="left"/>
      </w:pPr>
      <w:r>
        <w:rPr>
          <w:lang w:val="en-US"/>
        </w:rPr>
        <w:t xml:space="preserve">Whether the restriction i.e. "The RS can be located on a serving cell other than the serving cell in which the </w:t>
      </w:r>
      <w:r>
        <w:rPr>
          <w:i/>
          <w:iCs/>
          <w:lang w:val="en-US"/>
        </w:rPr>
        <w:t xml:space="preserve">TCI-State </w:t>
      </w:r>
      <w:r>
        <w:rPr>
          <w:lang w:val="en-US"/>
        </w:rPr>
        <w:t xml:space="preserve">is configured only if the </w:t>
      </w:r>
      <w:r>
        <w:rPr>
          <w:i/>
          <w:iCs/>
          <w:lang w:val="en-US"/>
        </w:rPr>
        <w:t xml:space="preserve">qcl-Type </w:t>
      </w:r>
      <w:r>
        <w:rPr>
          <w:lang w:val="en-US"/>
        </w:rPr>
        <w:t xml:space="preserve">is configured as </w:t>
      </w:r>
      <w:r>
        <w:rPr>
          <w:i/>
          <w:iCs/>
          <w:lang w:val="en-US"/>
        </w:rPr>
        <w:t xml:space="preserve">typeC </w:t>
      </w:r>
      <w:r>
        <w:rPr>
          <w:lang w:val="en-US"/>
        </w:rPr>
        <w:t xml:space="preserve">or </w:t>
      </w:r>
      <w:r>
        <w:rPr>
          <w:i/>
          <w:iCs/>
          <w:lang w:val="en-US"/>
        </w:rPr>
        <w:t>typeD</w:t>
      </w:r>
      <w:r>
        <w:rPr>
          <w:lang w:val="en-US"/>
        </w:rPr>
        <w:t>. See TS 38.214 [19] clause 5.1.5." in the field description of servingCellId is applicable or not?</w:t>
      </w:r>
    </w:p>
  </w:comment>
  <w:comment w:id="150" w:author="OPPO(Zhongda)" w:date="2022-08-18T14:17:00Z" w:initials="OP">
    <w:p w14:paraId="5FC9916D" w14:textId="77777777" w:rsidR="00A34BCA" w:rsidRDefault="0061070F">
      <w:pPr>
        <w:pStyle w:val="a5"/>
        <w:jc w:val="left"/>
      </w:pPr>
      <w:r>
        <w:rPr>
          <w:rStyle w:val="a8"/>
        </w:rPr>
        <w:annotationRef/>
      </w:r>
      <w:r>
        <w:rPr>
          <w:lang w:val="en-US"/>
        </w:rPr>
        <w:t>This part can be combined with next issue and hence can be deleted here</w:t>
      </w:r>
    </w:p>
  </w:comment>
  <w:comment w:id="151" w:author="RAN2#119 Rapp ER" w:date="2022-08-18T12:15:00Z" w:initials="HLM">
    <w:p w14:paraId="241F2F89" w14:textId="77777777" w:rsidR="009D044E" w:rsidRDefault="009D044E" w:rsidP="009D044E">
      <w:pPr>
        <w:pStyle w:val="a5"/>
      </w:pPr>
      <w:r>
        <w:rPr>
          <w:rStyle w:val="a8"/>
        </w:rPr>
        <w:annotationRef/>
      </w:r>
      <w:r>
        <w:t>I had the same initial thinking but the CR suggest:</w:t>
      </w:r>
    </w:p>
    <w:p w14:paraId="5B6F5C1B" w14:textId="77777777" w:rsidR="009D044E" w:rsidRPr="00962B3F" w:rsidRDefault="009D044E" w:rsidP="009D044E">
      <w:pPr>
        <w:pStyle w:val="TAL"/>
        <w:rPr>
          <w:b/>
          <w:i/>
          <w:szCs w:val="22"/>
          <w:lang w:eastAsia="sv-SE"/>
        </w:rPr>
      </w:pPr>
      <w:r w:rsidRPr="00962B3F">
        <w:rPr>
          <w:b/>
          <w:i/>
          <w:szCs w:val="22"/>
          <w:lang w:eastAsia="sv-SE"/>
        </w:rPr>
        <w:t>ul-powerControl</w:t>
      </w:r>
    </w:p>
    <w:p w14:paraId="5A2D60A2" w14:textId="3C372F89" w:rsidR="009D044E" w:rsidRDefault="009D044E" w:rsidP="009D044E">
      <w:pPr>
        <w:pStyle w:val="a5"/>
      </w:pPr>
      <w:r w:rsidRPr="00962B3F">
        <w:rPr>
          <w:bCs/>
          <w:iCs/>
          <w:szCs w:val="22"/>
          <w:lang w:eastAsia="sv-SE"/>
        </w:rPr>
        <w:t xml:space="preserve">Configures power control parameters for PUCCH, PUSCH and SRS for this TCI state. </w:t>
      </w:r>
      <w:bookmarkStart w:id="152" w:name="_Hlk104458996"/>
      <w:r w:rsidRPr="00962B3F">
        <w:t>The</w:t>
      </w:r>
      <w:r w:rsidRPr="00962B3F" w:rsidDel="00A87DC7">
        <w:rPr>
          <w:bCs/>
          <w:iCs/>
          <w:szCs w:val="22"/>
          <w:lang w:eastAsia="sv-SE"/>
        </w:rPr>
        <w:t xml:space="preserve"> </w:t>
      </w:r>
      <w:r w:rsidRPr="00962B3F">
        <w:rPr>
          <w:bCs/>
          <w:iCs/>
          <w:szCs w:val="22"/>
          <w:lang w:eastAsia="sv-SE"/>
        </w:rPr>
        <w:t xml:space="preserve">field is present here only if </w:t>
      </w:r>
      <w:r w:rsidRPr="00962B3F">
        <w:rPr>
          <w:rFonts w:eastAsia="宋体"/>
          <w:i/>
          <w:iCs/>
          <w:lang w:eastAsia="zh-CN"/>
        </w:rPr>
        <w:t>ul-powerControl</w:t>
      </w:r>
      <w:r w:rsidRPr="00962B3F">
        <w:rPr>
          <w:rFonts w:eastAsia="宋体"/>
          <w:lang w:eastAsia="zh-CN"/>
        </w:rPr>
        <w:t xml:space="preserve"> </w:t>
      </w:r>
      <w:r w:rsidRPr="00962B3F">
        <w:rPr>
          <w:bCs/>
          <w:iCs/>
          <w:szCs w:val="22"/>
          <w:lang w:eastAsia="sv-SE"/>
        </w:rPr>
        <w:t>is not configured in any</w:t>
      </w:r>
      <w:r w:rsidRPr="00962B3F">
        <w:rPr>
          <w:i/>
          <w:iCs/>
        </w:rPr>
        <w:t xml:space="preserve"> BWP-Uplink-Dedicated </w:t>
      </w:r>
      <w:r w:rsidRPr="00962B3F">
        <w:t xml:space="preserve">of </w:t>
      </w:r>
      <w:r>
        <w:t>a</w:t>
      </w:r>
      <w:r w:rsidRPr="00962B3F">
        <w:t xml:space="preserve"> serving cell</w:t>
      </w:r>
      <w:bookmarkEnd w:id="152"/>
      <w:r>
        <w:t xml:space="preserve"> </w:t>
      </w:r>
      <w:r w:rsidRPr="00971F03">
        <w:rPr>
          <w:highlight w:val="yellow"/>
        </w:rPr>
        <w:t>where the TCI-UL-State is applied.</w:t>
      </w:r>
    </w:p>
    <w:p w14:paraId="19E1051D" w14:textId="77777777" w:rsidR="009D044E" w:rsidRDefault="009D044E" w:rsidP="009D044E">
      <w:pPr>
        <w:pStyle w:val="a5"/>
      </w:pPr>
    </w:p>
    <w:p w14:paraId="6D87A19A" w14:textId="688DF057" w:rsidR="009D044E" w:rsidRDefault="009D044E" w:rsidP="009D044E">
      <w:pPr>
        <w:pStyle w:val="a5"/>
      </w:pPr>
      <w:r>
        <w:t>Hence it looks to relate more about the serving cell issue discussed here. Anyhow, this is maybe not needed to be asked as we can update based on the functional response if needed.</w:t>
      </w:r>
    </w:p>
  </w:comment>
  <w:comment w:id="161" w:author="董霏10217691" w:date="2022-08-18T20:48:00Z" w:initials="董霏1021769">
    <w:p w14:paraId="7A05407C" w14:textId="2D79DB27" w:rsidR="00BE343F" w:rsidRPr="00C07231" w:rsidRDefault="00BE343F">
      <w:pPr>
        <w:pStyle w:val="a5"/>
        <w:rPr>
          <w:rFonts w:eastAsia="等线" w:hint="eastAsia"/>
          <w:lang w:eastAsia="zh-CN"/>
        </w:rPr>
      </w:pPr>
      <w:r>
        <w:rPr>
          <w:rStyle w:val="a8"/>
        </w:rPr>
        <w:annotationRef/>
      </w:r>
      <w:r w:rsidR="002A3ED1">
        <w:rPr>
          <w:rFonts w:eastAsia="等线" w:hint="eastAsia"/>
          <w:noProof/>
          <w:lang w:eastAsia="zh-CN"/>
        </w:rPr>
        <w:t>Z</w:t>
      </w:r>
      <w:r w:rsidR="002A3ED1">
        <w:rPr>
          <w:rFonts w:eastAsia="等线"/>
          <w:noProof/>
          <w:lang w:eastAsia="zh-CN"/>
        </w:rPr>
        <w:t>T</w:t>
      </w:r>
      <w:r w:rsidR="002A3ED1">
        <w:rPr>
          <w:rFonts w:eastAsia="等线"/>
          <w:noProof/>
          <w:lang w:eastAsia="zh-CN"/>
        </w:rPr>
        <w:t>E</w:t>
      </w:r>
      <w:r w:rsidR="002A3ED1">
        <w:rPr>
          <w:rFonts w:eastAsia="等线"/>
          <w:noProof/>
          <w:lang w:eastAsia="zh-CN"/>
        </w:rPr>
        <w:t>：</w:t>
      </w:r>
      <w:r w:rsidR="002A3ED1">
        <w:rPr>
          <w:rFonts w:eastAsia="等线" w:hint="eastAsia"/>
          <w:noProof/>
          <w:lang w:eastAsia="zh-CN"/>
        </w:rPr>
        <w:t>W</w:t>
      </w:r>
      <w:r w:rsidR="002A3ED1">
        <w:rPr>
          <w:rFonts w:eastAsia="等线"/>
          <w:noProof/>
          <w:lang w:eastAsia="zh-CN"/>
        </w:rPr>
        <w:t>hat</w:t>
      </w:r>
      <w:r w:rsidR="002A3ED1">
        <w:rPr>
          <w:rFonts w:eastAsia="等线"/>
          <w:noProof/>
          <w:lang w:eastAsia="zh-CN"/>
        </w:rPr>
        <w:t xml:space="preserve"> </w:t>
      </w:r>
      <w:r w:rsidR="002A3ED1">
        <w:rPr>
          <w:rFonts w:eastAsia="等线"/>
          <w:noProof/>
          <w:lang w:eastAsia="zh-CN"/>
        </w:rPr>
        <w:t>a</w:t>
      </w:r>
      <w:r w:rsidR="002A3ED1">
        <w:rPr>
          <w:rFonts w:eastAsia="等线"/>
          <w:noProof/>
          <w:lang w:eastAsia="zh-CN"/>
        </w:rPr>
        <w:t>s</w:t>
      </w:r>
      <w:r w:rsidR="002A3ED1">
        <w:rPr>
          <w:rFonts w:eastAsia="等线"/>
          <w:noProof/>
          <w:lang w:eastAsia="zh-CN"/>
        </w:rPr>
        <w:t>s</w:t>
      </w:r>
      <w:r w:rsidR="002A3ED1">
        <w:rPr>
          <w:rFonts w:eastAsia="等线"/>
          <w:noProof/>
          <w:lang w:eastAsia="zh-CN"/>
        </w:rPr>
        <w:t>u</w:t>
      </w:r>
      <w:r w:rsidR="002A3ED1">
        <w:rPr>
          <w:rFonts w:eastAsia="等线"/>
          <w:noProof/>
          <w:lang w:eastAsia="zh-CN"/>
        </w:rPr>
        <w:t>m</w:t>
      </w:r>
      <w:r w:rsidR="002A3ED1">
        <w:rPr>
          <w:rFonts w:eastAsia="等线"/>
          <w:noProof/>
          <w:lang w:eastAsia="zh-CN"/>
        </w:rPr>
        <w:t>p</w:t>
      </w:r>
      <w:r w:rsidR="002A3ED1">
        <w:rPr>
          <w:rFonts w:eastAsia="等线"/>
          <w:noProof/>
          <w:lang w:eastAsia="zh-CN"/>
        </w:rPr>
        <w:t>t</w:t>
      </w:r>
      <w:r w:rsidR="002A3ED1">
        <w:rPr>
          <w:rFonts w:eastAsia="等线"/>
          <w:noProof/>
          <w:lang w:eastAsia="zh-CN"/>
        </w:rPr>
        <w:t>i</w:t>
      </w:r>
      <w:r w:rsidR="002A3ED1">
        <w:rPr>
          <w:rFonts w:eastAsia="等线"/>
          <w:noProof/>
          <w:lang w:eastAsia="zh-CN"/>
        </w:rPr>
        <w:t>o</w:t>
      </w:r>
      <w:r w:rsidR="002A3ED1">
        <w:rPr>
          <w:rFonts w:eastAsia="等线"/>
          <w:noProof/>
          <w:lang w:eastAsia="zh-CN"/>
        </w:rPr>
        <w:t>n</w:t>
      </w:r>
      <w:r w:rsidR="002A3ED1">
        <w:rPr>
          <w:rFonts w:eastAsia="等线"/>
          <w:noProof/>
          <w:lang w:eastAsia="zh-CN"/>
        </w:rPr>
        <w:t>?</w:t>
      </w:r>
    </w:p>
  </w:comment>
  <w:comment w:id="239" w:author="董霏10217691" w:date="2022-08-18T20:58:00Z" w:initials="董霏1021769">
    <w:p w14:paraId="47A0CB41" w14:textId="29303404" w:rsidR="008331BB" w:rsidRPr="008331BB" w:rsidRDefault="008331BB">
      <w:pPr>
        <w:pStyle w:val="a5"/>
        <w:rPr>
          <w:rFonts w:eastAsia="等线" w:hint="eastAsia"/>
          <w:lang w:eastAsia="zh-CN"/>
        </w:rPr>
      </w:pPr>
      <w:r>
        <w:rPr>
          <w:rStyle w:val="a8"/>
        </w:rPr>
        <w:annotationRef/>
      </w:r>
      <w:r>
        <w:rPr>
          <w:rFonts w:eastAsia="等线"/>
          <w:lang w:eastAsia="zh-CN"/>
        </w:rPr>
        <w:t>ZTE: Obviously, there are more than 2 cases here.</w:t>
      </w:r>
    </w:p>
  </w:comment>
  <w:comment w:id="258" w:author="董霏10217691" w:date="2022-08-18T21:15:00Z" w:initials="董霏1021769">
    <w:p w14:paraId="78E9445E" w14:textId="35BB76FC" w:rsidR="00C07231" w:rsidRPr="00C07231" w:rsidRDefault="00C07231">
      <w:pPr>
        <w:pStyle w:val="a5"/>
        <w:rPr>
          <w:rFonts w:eastAsia="等线" w:hint="eastAsia"/>
          <w:lang w:eastAsia="zh-CN"/>
        </w:rPr>
      </w:pPr>
      <w:r>
        <w:rPr>
          <w:rStyle w:val="a8"/>
        </w:rPr>
        <w:annotationRef/>
      </w:r>
      <w:r>
        <w:rPr>
          <w:rFonts w:eastAsia="等线" w:hint="eastAsia"/>
          <w:lang w:eastAsia="zh-CN"/>
        </w:rPr>
        <w:t>ZTE</w:t>
      </w:r>
      <w:r>
        <w:rPr>
          <w:rFonts w:eastAsia="等线"/>
          <w:lang w:eastAsia="zh-CN"/>
        </w:rPr>
        <w:t>: I think this question is deserve a clarification from RAN 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1DBAA4" w15:done="0"/>
  <w15:commentEx w15:paraId="1B8E2170" w15:done="0"/>
  <w15:commentEx w15:paraId="36A582E8" w15:done="0"/>
  <w15:commentEx w15:paraId="26B47527" w15:done="0"/>
  <w15:commentEx w15:paraId="46CB487D" w15:done="0"/>
  <w15:commentEx w15:paraId="40DF36B9" w15:done="0"/>
  <w15:commentEx w15:paraId="307023C8" w15:done="0"/>
  <w15:commentEx w15:paraId="0A092421" w15:paraIdParent="307023C8" w15:done="0"/>
  <w15:commentEx w15:paraId="4201F2BA" w15:done="0"/>
  <w15:commentEx w15:paraId="5FC9916D" w15:done="0"/>
  <w15:commentEx w15:paraId="6D87A19A" w15:paraIdParent="5FC9916D" w15:done="0"/>
  <w15:commentEx w15:paraId="7A05407C" w15:done="0"/>
  <w15:commentEx w15:paraId="47A0CB41" w15:done="0"/>
  <w15:commentEx w15:paraId="78E944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ABD1" w16cex:dateUtc="2022-08-18T09:15:00Z"/>
  <w16cex:commentExtensible w16cex:durableId="26A8ABE7" w16cex:dateUtc="2022-08-18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1DBAA4" w16cid:durableId="26A8AB34"/>
  <w16cid:commentId w16cid:paraId="1B8E2170" w16cid:durableId="26A8AB35"/>
  <w16cid:commentId w16cid:paraId="36A582E8" w16cid:durableId="26A8AB36"/>
  <w16cid:commentId w16cid:paraId="307023C8" w16cid:durableId="26A8AB37"/>
  <w16cid:commentId w16cid:paraId="0A092421" w16cid:durableId="26A8ABD1"/>
  <w16cid:commentId w16cid:paraId="4201F2BA" w16cid:durableId="26A8AB38"/>
  <w16cid:commentId w16cid:paraId="5FC9916D" w16cid:durableId="26A8AB39"/>
  <w16cid:commentId w16cid:paraId="6D87A19A" w16cid:durableId="26A8AB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7DEED" w14:textId="77777777" w:rsidR="002A3ED1" w:rsidRDefault="002A3ED1">
      <w:r>
        <w:separator/>
      </w:r>
    </w:p>
  </w:endnote>
  <w:endnote w:type="continuationSeparator" w:id="0">
    <w:p w14:paraId="1204C811" w14:textId="77777777" w:rsidR="002A3ED1" w:rsidRDefault="002A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95776" w14:textId="77777777" w:rsidR="002A3ED1" w:rsidRDefault="002A3ED1">
      <w:r>
        <w:separator/>
      </w:r>
    </w:p>
  </w:footnote>
  <w:footnote w:type="continuationSeparator" w:id="0">
    <w:p w14:paraId="03F88A42" w14:textId="77777777" w:rsidR="002A3ED1" w:rsidRDefault="002A3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E56A52"/>
    <w:multiLevelType w:val="hybridMultilevel"/>
    <w:tmpl w:val="091615FE"/>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5"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3"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5B74E2"/>
    <w:multiLevelType w:val="hybridMultilevel"/>
    <w:tmpl w:val="991A127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24"/>
  </w:num>
  <w:num w:numId="4">
    <w:abstractNumId w:val="6"/>
  </w:num>
  <w:num w:numId="5">
    <w:abstractNumId w:val="7"/>
  </w:num>
  <w:num w:numId="6">
    <w:abstractNumId w:val="27"/>
  </w:num>
  <w:num w:numId="7">
    <w:abstractNumId w:val="36"/>
  </w:num>
  <w:num w:numId="8">
    <w:abstractNumId w:val="33"/>
  </w:num>
  <w:num w:numId="9">
    <w:abstractNumId w:val="20"/>
  </w:num>
  <w:num w:numId="10">
    <w:abstractNumId w:val="4"/>
  </w:num>
  <w:num w:numId="11">
    <w:abstractNumId w:val="10"/>
  </w:num>
  <w:num w:numId="12">
    <w:abstractNumId w:val="9"/>
  </w:num>
  <w:num w:numId="13">
    <w:abstractNumId w:val="13"/>
  </w:num>
  <w:num w:numId="14">
    <w:abstractNumId w:val="16"/>
  </w:num>
  <w:num w:numId="15">
    <w:abstractNumId w:val="25"/>
  </w:num>
  <w:num w:numId="16">
    <w:abstractNumId w:val="34"/>
  </w:num>
  <w:num w:numId="17">
    <w:abstractNumId w:val="21"/>
  </w:num>
  <w:num w:numId="18">
    <w:abstractNumId w:val="31"/>
  </w:num>
  <w:num w:numId="19">
    <w:abstractNumId w:val="2"/>
  </w:num>
  <w:num w:numId="20">
    <w:abstractNumId w:val="23"/>
  </w:num>
  <w:num w:numId="21">
    <w:abstractNumId w:val="17"/>
  </w:num>
  <w:num w:numId="22">
    <w:abstractNumId w:val="0"/>
  </w:num>
  <w:num w:numId="23">
    <w:abstractNumId w:val="29"/>
  </w:num>
  <w:num w:numId="24">
    <w:abstractNumId w:val="0"/>
  </w:num>
  <w:num w:numId="25">
    <w:abstractNumId w:val="26"/>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9"/>
  </w:num>
  <w:num w:numId="30">
    <w:abstractNumId w:val="11"/>
  </w:num>
  <w:num w:numId="31">
    <w:abstractNumId w:val="37"/>
  </w:num>
  <w:num w:numId="32">
    <w:abstractNumId w:val="12"/>
  </w:num>
  <w:num w:numId="33">
    <w:abstractNumId w:val="15"/>
  </w:num>
  <w:num w:numId="34">
    <w:abstractNumId w:val="3"/>
  </w:num>
  <w:num w:numId="35">
    <w:abstractNumId w:val="8"/>
  </w:num>
  <w:num w:numId="36">
    <w:abstractNumId w:val="22"/>
  </w:num>
  <w:num w:numId="37">
    <w:abstractNumId w:val="1"/>
  </w:num>
  <w:num w:numId="38">
    <w:abstractNumId w:val="18"/>
  </w:num>
  <w:num w:numId="39">
    <w:abstractNumId w:val="30"/>
  </w:num>
  <w:num w:numId="40">
    <w:abstractNumId w:val="3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9 Rapp ER">
    <w15:presenceInfo w15:providerId="None" w15:userId="RAN2#119 Rapp ER"/>
  </w15:person>
  <w15:person w15:author="董霏10217691">
    <w15:presenceInfo w15:providerId="AD" w15:userId="S-1-5-21-3250579939-626067488-4216368596-489365"/>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CA"/>
    <w:rsid w:val="002A3ED1"/>
    <w:rsid w:val="00321CFC"/>
    <w:rsid w:val="0061070F"/>
    <w:rsid w:val="008331BB"/>
    <w:rsid w:val="009D044E"/>
    <w:rsid w:val="00A34BCA"/>
    <w:rsid w:val="00BE343F"/>
    <w:rsid w:val="00C07231"/>
    <w:rsid w:val="00C4043D"/>
    <w:rsid w:val="00CA1936"/>
    <w:rsid w:val="00CD600C"/>
    <w:rsid w:val="00E850C3"/>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ABE9E"/>
  <w15:docId w15:val="{0A5732B6-412E-4AE4-BDE6-DC2C29A3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Pr>
      <w:rFonts w:ascii="Tahoma" w:hAnsi="Tahoma" w:cs="Tahoma"/>
      <w:sz w:val="16"/>
      <w:szCs w:val="16"/>
    </w:rPr>
  </w:style>
  <w:style w:type="character" w:customStyle="1" w:styleId="Char1">
    <w:name w:val="批注框文本 Char"/>
    <w:link w:val="aa"/>
    <w:uiPriority w:val="99"/>
    <w:semiHidden/>
    <w:rPr>
      <w:rFonts w:ascii="Tahoma" w:hAnsi="Tahoma" w:cs="Tahoma"/>
      <w:sz w:val="16"/>
      <w:szCs w:val="16"/>
      <w:lang w:val="en-GB"/>
    </w:rPr>
  </w:style>
  <w:style w:type="character" w:styleId="ab">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a"/>
    <w:link w:val="TACChar"/>
    <w:qFormat/>
    <w:pPr>
      <w:keepNext/>
      <w:keepLines/>
      <w:jc w:val="center"/>
    </w:pPr>
    <w:rPr>
      <w:rFonts w:ascii="Arial" w:hAnsi="Arial"/>
      <w:sz w:val="18"/>
    </w:rPr>
  </w:style>
  <w:style w:type="paragraph" w:customStyle="1" w:styleId="TH">
    <w:name w:val="TH"/>
    <w:basedOn w:val="a"/>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ac">
    <w:name w:val="List Paragraph"/>
    <w:basedOn w:val="a"/>
    <w:uiPriority w:val="34"/>
    <w:qFormat/>
    <w:pPr>
      <w:ind w:left="720"/>
    </w:pPr>
  </w:style>
  <w:style w:type="character" w:customStyle="1" w:styleId="Char0">
    <w:name w:val="批注文字 Char"/>
    <w:link w:val="a5"/>
    <w:uiPriority w:val="99"/>
    <w:semiHidden/>
    <w:rPr>
      <w:rFonts w:ascii="Arial" w:hAnsi="Arial"/>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a"/>
    <w:pPr>
      <w:numPr>
        <w:numId w:val="27"/>
      </w:numPr>
    </w:p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pPr>
      <w:numPr>
        <w:numId w:val="31"/>
      </w:numPr>
    </w:pPr>
  </w:style>
  <w:style w:type="paragraph" w:styleId="ad">
    <w:name w:val="annotation subject"/>
    <w:basedOn w:val="a5"/>
    <w:next w:val="a5"/>
    <w:link w:val="Char2"/>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批注主题 Char"/>
    <w:basedOn w:val="Char0"/>
    <w:link w:val="ad"/>
    <w:uiPriority w:val="99"/>
    <w:semiHidden/>
    <w:rPr>
      <w:rFonts w:ascii="Arial" w:hAnsi="Arial"/>
      <w:b/>
      <w:bCs/>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ae">
    <w:name w:val="Revision"/>
    <w:hidden/>
    <w:uiPriority w:val="99"/>
    <w:semiHidden/>
    <w:rPr>
      <w:lang w:val="en-GB" w:eastAsia="en-US"/>
    </w:rPr>
  </w:style>
  <w:style w:type="character" w:customStyle="1" w:styleId="PLChar">
    <w:name w:val="PL Char"/>
    <w:link w:val="PL"/>
    <w:qFormat/>
    <w:locked/>
    <w:rPr>
      <w:rFonts w:ascii="Courier New" w:eastAsia="Times New Roman" w:hAnsi="Courier New" w:cs="Courier New"/>
      <w:noProof/>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442892356">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1002</Words>
  <Characters>5716</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董霏10217691</cp:lastModifiedBy>
  <cp:revision>4</cp:revision>
  <cp:lastPrinted>2002-04-23T07:10:00Z</cp:lastPrinted>
  <dcterms:created xsi:type="dcterms:W3CDTF">2022-08-18T13:16:00Z</dcterms:created>
  <dcterms:modified xsi:type="dcterms:W3CDTF">2022-08-18T13:27:00Z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