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7972" w14:textId="77777777" w:rsidR="00D72051" w:rsidRDefault="00A5204F">
      <w:pPr>
        <w:pStyle w:val="Header"/>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#118 electronic             </w:t>
      </w:r>
      <w:r>
        <w:rPr>
          <w:rFonts w:eastAsia="宋体" w:cs="Arial"/>
          <w:bCs/>
          <w:sz w:val="22"/>
          <w:szCs w:val="22"/>
          <w:lang w:eastAsia="zh-CN"/>
        </w:rPr>
        <w:tab/>
        <w:t>R2-220xxxx</w:t>
      </w:r>
    </w:p>
    <w:bookmarkEnd w:id="0"/>
    <w:bookmarkEnd w:id="1"/>
    <w:p w14:paraId="0FF2FE2E" w14:textId="77777777" w:rsidR="00D72051" w:rsidRDefault="00A5204F">
      <w:pPr>
        <w:pStyle w:val="Header"/>
        <w:jc w:val="both"/>
        <w:rPr>
          <w:rFonts w:eastAsia="宋体" w:cs="Arial"/>
          <w:bCs/>
          <w:sz w:val="22"/>
          <w:szCs w:val="22"/>
          <w:lang w:eastAsia="zh-CN"/>
        </w:rPr>
      </w:pPr>
      <w:r>
        <w:rPr>
          <w:rFonts w:eastAsia="宋体" w:cs="Arial"/>
          <w:bCs/>
          <w:sz w:val="22"/>
          <w:szCs w:val="22"/>
          <w:lang w:eastAsia="zh-CN"/>
        </w:rPr>
        <w:t>Online, 9</w:t>
      </w:r>
      <w:r>
        <w:rPr>
          <w:rFonts w:eastAsia="宋体" w:cs="Arial"/>
          <w:bCs/>
          <w:sz w:val="22"/>
          <w:szCs w:val="22"/>
          <w:vertAlign w:val="superscript"/>
          <w:lang w:eastAsia="zh-CN"/>
        </w:rPr>
        <w:t>th</w:t>
      </w:r>
      <w:r>
        <w:rPr>
          <w:rFonts w:eastAsia="宋体" w:cs="Arial"/>
          <w:bCs/>
          <w:sz w:val="22"/>
          <w:szCs w:val="22"/>
          <w:lang w:eastAsia="zh-CN"/>
        </w:rPr>
        <w:t xml:space="preserve"> – 20</w:t>
      </w:r>
      <w:r>
        <w:rPr>
          <w:rFonts w:eastAsia="宋体" w:cs="Arial"/>
          <w:bCs/>
          <w:sz w:val="22"/>
          <w:szCs w:val="22"/>
          <w:vertAlign w:val="superscript"/>
          <w:lang w:eastAsia="zh-CN"/>
        </w:rPr>
        <w:t>th</w:t>
      </w:r>
      <w:r>
        <w:rPr>
          <w:rFonts w:eastAsia="宋体" w:cs="Arial"/>
          <w:bCs/>
          <w:sz w:val="22"/>
          <w:szCs w:val="22"/>
          <w:lang w:eastAsia="zh-CN"/>
        </w:rPr>
        <w:t xml:space="preserve"> May 2022                                       </w:t>
      </w:r>
    </w:p>
    <w:p w14:paraId="780DF69C" w14:textId="77777777" w:rsidR="00D72051" w:rsidRDefault="00D72051">
      <w:pPr>
        <w:pStyle w:val="Header"/>
        <w:jc w:val="both"/>
        <w:rPr>
          <w:rFonts w:eastAsia="宋体" w:cs="Arial"/>
          <w:bCs/>
          <w:sz w:val="22"/>
          <w:szCs w:val="22"/>
          <w:lang w:val="en-GB" w:eastAsia="zh-CN"/>
        </w:rPr>
      </w:pPr>
    </w:p>
    <w:p w14:paraId="4ABABEF3" w14:textId="50C9BD2A" w:rsidR="00D72051" w:rsidRDefault="00A5204F">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vivo</w:t>
      </w:r>
      <w:r w:rsidR="00665856">
        <w:rPr>
          <w:rFonts w:eastAsia="宋体"/>
          <w:sz w:val="22"/>
          <w:szCs w:val="22"/>
          <w:lang w:eastAsia="zh-CN"/>
        </w:rPr>
        <w:t xml:space="preserve"> (Rapporteur)</w:t>
      </w:r>
    </w:p>
    <w:p w14:paraId="793C48EA" w14:textId="77777777" w:rsidR="00D72051" w:rsidRDefault="00A5204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t>Summary of AI 6.7.2.5 on Discovery and relay re/selection</w:t>
      </w:r>
    </w:p>
    <w:p w14:paraId="18C634A4" w14:textId="77777777" w:rsidR="00D72051" w:rsidRDefault="00A5204F">
      <w:pPr>
        <w:pStyle w:val="Header"/>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Pr>
          <w:rFonts w:eastAsia="宋体" w:cs="Arial"/>
          <w:sz w:val="22"/>
          <w:szCs w:val="22"/>
          <w:lang w:eastAsia="zh-CN"/>
        </w:rPr>
        <w:t>6.7.2.5</w:t>
      </w:r>
    </w:p>
    <w:p w14:paraId="06DE4655" w14:textId="77777777" w:rsidR="00D72051" w:rsidRDefault="00A5204F">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719E4111" w14:textId="77777777" w:rsidR="00D72051" w:rsidRDefault="00A5204F">
      <w:pPr>
        <w:pStyle w:val="BodyText"/>
        <w:rPr>
          <w:lang w:eastAsia="en-GB"/>
        </w:rPr>
      </w:pPr>
      <w:r>
        <w:rPr>
          <w:lang w:eastAsia="en-GB"/>
        </w:rPr>
        <w:t>This contribution is to summarize all contributions from agenda item 6.7.2.5 on Discovery and relay re/selection.</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Discussion</w:t>
      </w:r>
    </w:p>
    <w:p w14:paraId="1D7C5817" w14:textId="721EB3C1" w:rsidR="008C3B43" w:rsidRPr="008C3B43" w:rsidRDefault="00A5204F" w:rsidP="00F6382C">
      <w:pPr>
        <w:pStyle w:val="Heading2"/>
      </w:pPr>
      <w:bookmarkStart w:id="8" w:name="OLE_LINK3"/>
      <w:bookmarkStart w:id="9" w:name="OLE_LINK4"/>
      <w:r>
        <w:t xml:space="preserve">2.1 </w:t>
      </w:r>
      <w:r w:rsidR="008C3B43">
        <w:t>Issues suggested to be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508"/>
        <w:gridCol w:w="993"/>
        <w:gridCol w:w="1076"/>
        <w:gridCol w:w="1326"/>
      </w:tblGrid>
      <w:tr w:rsidR="008C3B43" w14:paraId="5E46783E" w14:textId="77777777" w:rsidTr="00F6382C">
        <w:tc>
          <w:tcPr>
            <w:tcW w:w="639" w:type="pct"/>
            <w:shd w:val="clear" w:color="auto" w:fill="auto"/>
          </w:tcPr>
          <w:p w14:paraId="107E3B11" w14:textId="77777777" w:rsidR="008C3B43" w:rsidRDefault="008C3B43" w:rsidP="00F6382C">
            <w:pPr>
              <w:jc w:val="center"/>
              <w:rPr>
                <w:rFonts w:cs="Arial"/>
                <w:sz w:val="18"/>
                <w:szCs w:val="16"/>
              </w:rPr>
            </w:pPr>
            <w:bookmarkStart w:id="10" w:name="_Hlk102057099"/>
            <w:proofErr w:type="spellStart"/>
            <w:r>
              <w:rPr>
                <w:rFonts w:cs="Arial" w:hint="eastAsia"/>
                <w:sz w:val="18"/>
                <w:szCs w:val="16"/>
              </w:rPr>
              <w:t>Tdoc</w:t>
            </w:r>
            <w:proofErr w:type="spellEnd"/>
            <w:r>
              <w:rPr>
                <w:rFonts w:cs="Arial" w:hint="eastAsia"/>
                <w:sz w:val="18"/>
                <w:szCs w:val="16"/>
              </w:rPr>
              <w:t xml:space="preserve"> Num and name</w:t>
            </w:r>
          </w:p>
        </w:tc>
        <w:tc>
          <w:tcPr>
            <w:tcW w:w="2488" w:type="pct"/>
            <w:shd w:val="clear" w:color="auto" w:fill="auto"/>
          </w:tcPr>
          <w:p w14:paraId="55ACBBB0" w14:textId="77777777" w:rsidR="008C3B43" w:rsidRDefault="008C3B43" w:rsidP="00F6382C">
            <w:pPr>
              <w:jc w:val="center"/>
              <w:rPr>
                <w:rFonts w:cs="Arial"/>
                <w:sz w:val="18"/>
                <w:szCs w:val="16"/>
              </w:rPr>
            </w:pPr>
            <w:r>
              <w:rPr>
                <w:rFonts w:cs="Arial" w:hint="eastAsia"/>
                <w:sz w:val="18"/>
                <w:szCs w:val="16"/>
              </w:rPr>
              <w:t>Proposal</w:t>
            </w:r>
          </w:p>
        </w:tc>
        <w:tc>
          <w:tcPr>
            <w:tcW w:w="548" w:type="pct"/>
            <w:shd w:val="clear" w:color="auto" w:fill="auto"/>
          </w:tcPr>
          <w:p w14:paraId="5EA937D6" w14:textId="77777777" w:rsidR="008C3B43" w:rsidRDefault="008C3B43" w:rsidP="00F6382C">
            <w:pPr>
              <w:jc w:val="center"/>
              <w:rPr>
                <w:rFonts w:cs="Arial"/>
                <w:sz w:val="18"/>
                <w:szCs w:val="16"/>
              </w:rPr>
            </w:pPr>
            <w:r>
              <w:rPr>
                <w:rFonts w:cs="Arial" w:hint="eastAsia"/>
                <w:sz w:val="18"/>
                <w:szCs w:val="16"/>
              </w:rPr>
              <w:t>Company</w:t>
            </w:r>
          </w:p>
        </w:tc>
        <w:tc>
          <w:tcPr>
            <w:tcW w:w="594" w:type="pct"/>
          </w:tcPr>
          <w:p w14:paraId="1CCFF1F9" w14:textId="77777777" w:rsidR="008C3B43" w:rsidRDefault="008C3B43" w:rsidP="00F6382C">
            <w:pPr>
              <w:jc w:val="center"/>
              <w:rPr>
                <w:rFonts w:cs="Arial"/>
                <w:sz w:val="18"/>
                <w:szCs w:val="16"/>
              </w:rPr>
            </w:pPr>
            <w:r>
              <w:rPr>
                <w:rFonts w:cs="Arial" w:hint="eastAsia"/>
                <w:sz w:val="18"/>
                <w:szCs w:val="16"/>
              </w:rPr>
              <w:t>Impact on which Spec</w:t>
            </w:r>
          </w:p>
        </w:tc>
        <w:tc>
          <w:tcPr>
            <w:tcW w:w="732" w:type="pct"/>
          </w:tcPr>
          <w:p w14:paraId="7082A024" w14:textId="77777777" w:rsidR="008C3B43" w:rsidRDefault="008C3B43" w:rsidP="00F6382C">
            <w:pPr>
              <w:jc w:val="center"/>
              <w:rPr>
                <w:rFonts w:cs="Arial"/>
                <w:sz w:val="18"/>
                <w:szCs w:val="16"/>
              </w:rPr>
            </w:pPr>
            <w:r>
              <w:rPr>
                <w:rFonts w:cs="Arial" w:hint="eastAsia"/>
                <w:sz w:val="18"/>
                <w:szCs w:val="16"/>
              </w:rPr>
              <w:t>Rapporteur Comments</w:t>
            </w:r>
          </w:p>
        </w:tc>
      </w:tr>
      <w:bookmarkEnd w:id="10"/>
      <w:tr w:rsidR="008C3B43" w14:paraId="77502C70" w14:textId="77777777" w:rsidTr="00F6382C">
        <w:tc>
          <w:tcPr>
            <w:tcW w:w="639" w:type="pct"/>
            <w:shd w:val="clear" w:color="auto" w:fill="auto"/>
          </w:tcPr>
          <w:p w14:paraId="507FC368" w14:textId="4B8A7F8E" w:rsidR="008C3B43" w:rsidRPr="00F6382C" w:rsidRDefault="008C3B43" w:rsidP="00F6382C">
            <w:pPr>
              <w:rPr>
                <w:rFonts w:cs="Arial"/>
                <w:sz w:val="18"/>
                <w:szCs w:val="18"/>
              </w:rPr>
            </w:pPr>
            <w:r w:rsidRPr="00F6382C">
              <w:rPr>
                <w:rFonts w:cs="Arial" w:hint="eastAsia"/>
                <w:sz w:val="18"/>
                <w:szCs w:val="18"/>
              </w:rPr>
              <w:t>R2-2205610</w:t>
            </w:r>
            <w:r w:rsidRPr="00F6382C">
              <w:rPr>
                <w:sz w:val="18"/>
                <w:szCs w:val="18"/>
              </w:rPr>
              <w:t xml:space="preserve"> </w:t>
            </w:r>
            <w:r w:rsidRPr="00F6382C">
              <w:rPr>
                <w:rFonts w:cs="Arial"/>
                <w:sz w:val="18"/>
                <w:szCs w:val="18"/>
              </w:rPr>
              <w:t>Correction on SL discovery and UL prioritization</w:t>
            </w:r>
          </w:p>
        </w:tc>
        <w:tc>
          <w:tcPr>
            <w:tcW w:w="2488" w:type="pct"/>
            <w:shd w:val="clear" w:color="auto" w:fill="auto"/>
          </w:tcPr>
          <w:p w14:paraId="5078414D" w14:textId="77777777" w:rsidR="008C3B43" w:rsidRPr="00F6382C" w:rsidRDefault="008C3B43" w:rsidP="00F6382C">
            <w:pPr>
              <w:keepLines/>
              <w:rPr>
                <w:sz w:val="18"/>
                <w:szCs w:val="18"/>
              </w:rPr>
            </w:pPr>
            <w:r w:rsidRPr="00F6382C">
              <w:rPr>
                <w:rFonts w:hint="eastAsia"/>
                <w:sz w:val="18"/>
                <w:szCs w:val="18"/>
              </w:rPr>
              <w:t xml:space="preserve">Observation 1. The </w:t>
            </w:r>
            <w:proofErr w:type="spellStart"/>
            <w:r w:rsidRPr="00F6382C">
              <w:rPr>
                <w:rFonts w:hint="eastAsia"/>
                <w:sz w:val="18"/>
                <w:szCs w:val="18"/>
              </w:rPr>
              <w:t>sidelink</w:t>
            </w:r>
            <w:proofErr w:type="spellEnd"/>
            <w:r w:rsidRPr="00F6382C">
              <w:rPr>
                <w:rFonts w:hint="eastAsia"/>
                <w:sz w:val="18"/>
                <w:szCs w:val="18"/>
              </w:rPr>
              <w:t xml:space="preserve"> process in clause 5.22.1.3.1a can be applied to </w:t>
            </w:r>
            <w:proofErr w:type="spellStart"/>
            <w:r w:rsidRPr="00F6382C">
              <w:rPr>
                <w:rFonts w:hint="eastAsia"/>
                <w:sz w:val="18"/>
                <w:szCs w:val="18"/>
              </w:rPr>
              <w:t>sidelink</w:t>
            </w:r>
            <w:proofErr w:type="spellEnd"/>
            <w:r w:rsidRPr="00F6382C">
              <w:rPr>
                <w:rFonts w:hint="eastAsia"/>
                <w:sz w:val="18"/>
                <w:szCs w:val="18"/>
              </w:rPr>
              <w:t xml:space="preserve"> discovery message transmission prioritization over uplink transmission. </w:t>
            </w:r>
          </w:p>
          <w:p w14:paraId="306DFC9E" w14:textId="77777777" w:rsidR="008C3B43" w:rsidRPr="00F6382C" w:rsidRDefault="008C3B43" w:rsidP="00F6382C">
            <w:pPr>
              <w:keepLines/>
              <w:rPr>
                <w:sz w:val="18"/>
                <w:szCs w:val="18"/>
              </w:rPr>
            </w:pPr>
            <w:r w:rsidRPr="00F6382C">
              <w:rPr>
                <w:rFonts w:hint="eastAsia"/>
                <w:sz w:val="18"/>
                <w:szCs w:val="18"/>
              </w:rPr>
              <w:t xml:space="preserve">Observation 2. UL process for SL/UL prioritization in clause 5.4.2.2 needs to be updated to cover </w:t>
            </w:r>
            <w:proofErr w:type="spellStart"/>
            <w:r w:rsidRPr="00F6382C">
              <w:rPr>
                <w:rFonts w:hint="eastAsia"/>
                <w:sz w:val="18"/>
                <w:szCs w:val="18"/>
              </w:rPr>
              <w:t>sidelink</w:t>
            </w:r>
            <w:proofErr w:type="spellEnd"/>
            <w:r w:rsidRPr="00F6382C">
              <w:rPr>
                <w:rFonts w:hint="eastAsia"/>
                <w:sz w:val="18"/>
                <w:szCs w:val="18"/>
              </w:rPr>
              <w:t xml:space="preserve"> discovery message transmission.</w:t>
            </w:r>
          </w:p>
          <w:p w14:paraId="0681047B" w14:textId="77777777" w:rsidR="008C3B43" w:rsidRPr="00F6382C" w:rsidRDefault="008C3B43" w:rsidP="00F6382C">
            <w:pPr>
              <w:keepLines/>
              <w:rPr>
                <w:sz w:val="18"/>
                <w:szCs w:val="18"/>
              </w:rPr>
            </w:pPr>
            <w:r w:rsidRPr="00F6382C">
              <w:rPr>
                <w:rFonts w:hint="eastAsia"/>
                <w:sz w:val="18"/>
                <w:szCs w:val="18"/>
              </w:rPr>
              <w:t xml:space="preserve">Proposal 1. RAN2 is asked to discuss and accept the proposed TP in Annex A for UL process to determine UL and NR </w:t>
            </w:r>
            <w:proofErr w:type="spellStart"/>
            <w:r w:rsidRPr="00F6382C">
              <w:rPr>
                <w:rFonts w:hint="eastAsia"/>
                <w:sz w:val="18"/>
                <w:szCs w:val="18"/>
              </w:rPr>
              <w:t>sidelink</w:t>
            </w:r>
            <w:proofErr w:type="spellEnd"/>
            <w:r w:rsidRPr="00F6382C">
              <w:rPr>
                <w:rFonts w:hint="eastAsia"/>
                <w:sz w:val="18"/>
                <w:szCs w:val="18"/>
              </w:rPr>
              <w:t xml:space="preserve"> discovery transmission prioritization.</w:t>
            </w:r>
          </w:p>
          <w:p w14:paraId="1E959650" w14:textId="77777777" w:rsidR="008C3B43" w:rsidRPr="00F6382C" w:rsidRDefault="008C3B43" w:rsidP="00F6382C">
            <w:pPr>
              <w:pStyle w:val="B1"/>
              <w:ind w:left="1200" w:hanging="400"/>
              <w:rPr>
                <w:ins w:id="11" w:author="Hyunjeong Kang (Samsung)" w:date="2022-04-16T21:45:00Z"/>
                <w:sz w:val="18"/>
                <w:szCs w:val="18"/>
                <w:lang w:eastAsia="en-US"/>
              </w:rPr>
            </w:pPr>
            <w:r w:rsidRPr="00F6382C">
              <w:rPr>
                <w:rFonts w:hint="eastAsia"/>
                <w:sz w:val="18"/>
                <w:szCs w:val="18"/>
              </w:rPr>
              <w:t>-</w:t>
            </w:r>
            <w:r w:rsidRPr="00F6382C">
              <w:rPr>
                <w:rFonts w:hint="eastAsia"/>
                <w:sz w:val="18"/>
                <w:szCs w:val="18"/>
              </w:rPr>
              <w:tab/>
              <w:t xml:space="preserve">if there are both a </w:t>
            </w:r>
            <w:proofErr w:type="spellStart"/>
            <w:r w:rsidRPr="00F6382C">
              <w:rPr>
                <w:rFonts w:hint="eastAsia"/>
                <w:sz w:val="18"/>
                <w:szCs w:val="18"/>
              </w:rPr>
              <w:t>sidelink</w:t>
            </w:r>
            <w:proofErr w:type="spellEnd"/>
            <w:r w:rsidRPr="00F6382C">
              <w:rPr>
                <w:rFonts w:hint="eastAsia"/>
                <w:sz w:val="18"/>
                <w:szCs w:val="18"/>
              </w:rPr>
              <w:t xml:space="preserve"> grant for transmission of NR </w:t>
            </w:r>
            <w:proofErr w:type="spellStart"/>
            <w:r w:rsidRPr="00F6382C">
              <w:rPr>
                <w:rFonts w:hint="eastAsia"/>
                <w:sz w:val="18"/>
                <w:szCs w:val="18"/>
              </w:rPr>
              <w:t>sidelink</w:t>
            </w:r>
            <w:proofErr w:type="spellEnd"/>
            <w:r w:rsidRPr="00F6382C">
              <w:rPr>
                <w:rFonts w:hint="eastAsia"/>
                <w:sz w:val="18"/>
                <w:szCs w:val="18"/>
              </w:rPr>
              <w:t xml:space="preserve"> communication and configured grant(s) for transmission of V2X </w:t>
            </w:r>
            <w:proofErr w:type="spellStart"/>
            <w:r w:rsidRPr="00F6382C">
              <w:rPr>
                <w:rFonts w:hint="eastAsia"/>
                <w:sz w:val="18"/>
                <w:szCs w:val="18"/>
              </w:rPr>
              <w:t>sidelink</w:t>
            </w:r>
            <w:proofErr w:type="spellEnd"/>
            <w:r w:rsidRPr="00F6382C">
              <w:rPr>
                <w:rFonts w:hint="eastAsia"/>
                <w:sz w:val="18"/>
                <w:szCs w:val="18"/>
              </w:rPr>
              <w:t xml:space="preserve"> communication on SL-SCH as </w:t>
            </w:r>
            <w:r w:rsidRPr="00F6382C">
              <w:rPr>
                <w:rFonts w:hint="eastAsia"/>
                <w:sz w:val="18"/>
                <w:szCs w:val="18"/>
                <w:lang w:eastAsia="zh-CN"/>
              </w:rPr>
              <w:t xml:space="preserve">determined </w:t>
            </w:r>
            <w:r w:rsidRPr="00F6382C">
              <w:rPr>
                <w:rFonts w:hint="eastAsia"/>
                <w:sz w:val="18"/>
                <w:szCs w:val="18"/>
              </w:rPr>
              <w:t xml:space="preserve">in clause 5.14.1.2.2 of TS 36.321 [22] at the time of the transmission, and either only the transmission of NR </w:t>
            </w:r>
            <w:proofErr w:type="spellStart"/>
            <w:r w:rsidRPr="00F6382C">
              <w:rPr>
                <w:rFonts w:hint="eastAsia"/>
                <w:sz w:val="18"/>
                <w:szCs w:val="18"/>
              </w:rPr>
              <w:t>sidelink</w:t>
            </w:r>
            <w:proofErr w:type="spellEnd"/>
            <w:r w:rsidRPr="00F6382C">
              <w:rPr>
                <w:rFonts w:hint="eastAsia"/>
                <w:sz w:val="18"/>
                <w:szCs w:val="18"/>
              </w:rPr>
              <w:t xml:space="preserve"> </w:t>
            </w:r>
            <w:r w:rsidRPr="00F6382C">
              <w:rPr>
                <w:rFonts w:hint="eastAsia"/>
                <w:sz w:val="18"/>
                <w:szCs w:val="18"/>
              </w:rPr>
              <w:lastRenderedPageBreak/>
              <w:t xml:space="preserve">communication is prioritized as </w:t>
            </w:r>
            <w:r w:rsidRPr="00F6382C">
              <w:rPr>
                <w:rFonts w:hint="eastAsia"/>
                <w:sz w:val="18"/>
                <w:szCs w:val="18"/>
                <w:lang w:eastAsia="zh-CN"/>
              </w:rPr>
              <w:t xml:space="preserve">determined </w:t>
            </w:r>
            <w:r w:rsidRPr="00F6382C">
              <w:rPr>
                <w:rFonts w:hint="eastAsia"/>
                <w:sz w:val="18"/>
                <w:szCs w:val="18"/>
              </w:rPr>
              <w:t xml:space="preserve">in clause 5.22.1.3.1a or only the transmission(s) of V2X </w:t>
            </w:r>
            <w:proofErr w:type="spellStart"/>
            <w:r w:rsidRPr="00F6382C">
              <w:rPr>
                <w:rFonts w:hint="eastAsia"/>
                <w:sz w:val="18"/>
                <w:szCs w:val="18"/>
              </w:rPr>
              <w:t>sidelink</w:t>
            </w:r>
            <w:proofErr w:type="spellEnd"/>
            <w:r w:rsidRPr="00F6382C">
              <w:rPr>
                <w:rFonts w:hint="eastAsia"/>
                <w:sz w:val="18"/>
                <w:szCs w:val="18"/>
              </w:rPr>
              <w:t xml:space="preserve"> communication is prioritized as </w:t>
            </w:r>
            <w:r w:rsidRPr="00F6382C">
              <w:rPr>
                <w:rFonts w:hint="eastAsia"/>
                <w:sz w:val="18"/>
                <w:szCs w:val="18"/>
                <w:lang w:eastAsia="zh-CN"/>
              </w:rPr>
              <w:t xml:space="preserve">determined </w:t>
            </w:r>
            <w:r w:rsidRPr="00F6382C">
              <w:rPr>
                <w:rFonts w:hint="eastAsia"/>
                <w:sz w:val="18"/>
                <w:szCs w:val="18"/>
              </w:rPr>
              <w:t xml:space="preserve">in clause 5.14.1.2.2 of TS 36.321 [22] and the MAC entity is able to perform this UL transmission simultaneously with the prioritized transmission of NR </w:t>
            </w:r>
            <w:proofErr w:type="spellStart"/>
            <w:r w:rsidRPr="00F6382C">
              <w:rPr>
                <w:rFonts w:hint="eastAsia"/>
                <w:sz w:val="18"/>
                <w:szCs w:val="18"/>
              </w:rPr>
              <w:t>sidelink</w:t>
            </w:r>
            <w:proofErr w:type="spellEnd"/>
            <w:r w:rsidRPr="00F6382C">
              <w:rPr>
                <w:rFonts w:hint="eastAsia"/>
                <w:sz w:val="18"/>
                <w:szCs w:val="18"/>
              </w:rPr>
              <w:t xml:space="preserve"> communication or V2X </w:t>
            </w:r>
            <w:proofErr w:type="spellStart"/>
            <w:r w:rsidRPr="00F6382C">
              <w:rPr>
                <w:rFonts w:hint="eastAsia"/>
                <w:sz w:val="18"/>
                <w:szCs w:val="18"/>
              </w:rPr>
              <w:t>sidelink</w:t>
            </w:r>
            <w:proofErr w:type="spellEnd"/>
            <w:r w:rsidRPr="00F6382C">
              <w:rPr>
                <w:rFonts w:hint="eastAsia"/>
                <w:sz w:val="18"/>
                <w:szCs w:val="18"/>
              </w:rPr>
              <w:t xml:space="preserve"> communication</w:t>
            </w:r>
            <w:del w:id="12" w:author="Hyunjeong Kang (Samsung)" w:date="2022-04-16T21:45:00Z">
              <w:r w:rsidRPr="00F6382C">
                <w:rPr>
                  <w:rFonts w:hint="eastAsia"/>
                  <w:sz w:val="18"/>
                  <w:szCs w:val="18"/>
                </w:rPr>
                <w:delText>:</w:delText>
              </w:r>
            </w:del>
            <w:ins w:id="13" w:author="Hyunjeong Kang (Samsung)" w:date="2022-04-16T21:45:00Z">
              <w:r w:rsidRPr="00F6382C">
                <w:rPr>
                  <w:rFonts w:hint="eastAsia"/>
                  <w:sz w:val="18"/>
                  <w:szCs w:val="18"/>
                </w:rPr>
                <w:t>; or</w:t>
              </w:r>
            </w:ins>
          </w:p>
          <w:p w14:paraId="6BB4344E" w14:textId="77777777" w:rsidR="008C3B43" w:rsidRPr="00F6382C" w:rsidRDefault="008C3B43" w:rsidP="00F6382C">
            <w:pPr>
              <w:pStyle w:val="B1"/>
              <w:ind w:left="1200" w:hanging="400"/>
              <w:rPr>
                <w:sz w:val="18"/>
                <w:szCs w:val="18"/>
              </w:rPr>
            </w:pPr>
            <w:ins w:id="14" w:author="Hyunjeong Kang (Samsung)" w:date="2022-04-16T21:45:00Z">
              <w:r w:rsidRPr="00F6382C">
                <w:rPr>
                  <w:rFonts w:hint="eastAsia"/>
                  <w:sz w:val="18"/>
                  <w:szCs w:val="18"/>
                </w:rPr>
                <w:t>-</w:t>
              </w:r>
              <w:r w:rsidRPr="00F6382C">
                <w:rPr>
                  <w:rFonts w:hint="eastAsia"/>
                  <w:sz w:val="18"/>
                  <w:szCs w:val="18"/>
                </w:rPr>
                <w:tab/>
                <w:t xml:space="preserve">if there is a </w:t>
              </w:r>
              <w:proofErr w:type="spellStart"/>
              <w:r w:rsidRPr="00F6382C">
                <w:rPr>
                  <w:rFonts w:hint="eastAsia"/>
                  <w:sz w:val="18"/>
                  <w:szCs w:val="18"/>
                </w:rPr>
                <w:t>sidelink</w:t>
              </w:r>
              <w:proofErr w:type="spellEnd"/>
              <w:r w:rsidRPr="00F6382C">
                <w:rPr>
                  <w:rFonts w:hint="eastAsia"/>
                  <w:sz w:val="18"/>
                  <w:szCs w:val="18"/>
                </w:rPr>
                <w:t xml:space="preserve"> grant for transmission of </w:t>
              </w:r>
              <w:proofErr w:type="spellStart"/>
              <w:r w:rsidRPr="00F6382C">
                <w:rPr>
                  <w:rFonts w:hint="eastAsia"/>
                  <w:sz w:val="18"/>
                  <w:szCs w:val="18"/>
                </w:rPr>
                <w:t>sidelink</w:t>
              </w:r>
              <w:proofErr w:type="spellEnd"/>
              <w:r w:rsidRPr="00F6382C">
                <w:rPr>
                  <w:rFonts w:hint="eastAsia"/>
                  <w:sz w:val="18"/>
                  <w:szCs w:val="18"/>
                </w:rPr>
                <w:t xml:space="preserve"> discovery at the time of the transmission, and if the transmission of </w:t>
              </w:r>
              <w:proofErr w:type="spellStart"/>
              <w:r w:rsidRPr="00F6382C">
                <w:rPr>
                  <w:rFonts w:hint="eastAsia"/>
                  <w:sz w:val="18"/>
                  <w:szCs w:val="18"/>
                </w:rPr>
                <w:t>sidelink</w:t>
              </w:r>
              <w:proofErr w:type="spellEnd"/>
              <w:r w:rsidRPr="00F6382C">
                <w:rPr>
                  <w:rFonts w:hint="eastAsia"/>
                  <w:sz w:val="18"/>
                  <w:szCs w:val="18"/>
                </w:rPr>
                <w:t xml:space="preserve"> discovery is not prioritized as determined in clause 5.22.1.3.1a, or there is a </w:t>
              </w:r>
              <w:proofErr w:type="spellStart"/>
              <w:r w:rsidRPr="00F6382C">
                <w:rPr>
                  <w:rFonts w:hint="eastAsia"/>
                  <w:sz w:val="18"/>
                  <w:szCs w:val="18"/>
                </w:rPr>
                <w:t>sidelink</w:t>
              </w:r>
              <w:proofErr w:type="spellEnd"/>
              <w:r w:rsidRPr="00F6382C">
                <w:rPr>
                  <w:rFonts w:hint="eastAsia"/>
                  <w:sz w:val="18"/>
                  <w:szCs w:val="18"/>
                </w:rPr>
                <w:t xml:space="preserve"> grant for transmission of </w:t>
              </w:r>
              <w:proofErr w:type="spellStart"/>
              <w:r w:rsidRPr="00F6382C">
                <w:rPr>
                  <w:rFonts w:hint="eastAsia"/>
                  <w:sz w:val="18"/>
                  <w:szCs w:val="18"/>
                </w:rPr>
                <w:t>sidelink</w:t>
              </w:r>
              <w:proofErr w:type="spellEnd"/>
              <w:r w:rsidRPr="00F6382C">
                <w:rPr>
                  <w:rFonts w:hint="eastAsia"/>
                  <w:sz w:val="18"/>
                  <w:szCs w:val="18"/>
                </w:rPr>
                <w:t xml:space="preserve"> discovery at the time of the transmission and the MAC entity is able to perform this UL transmission simultaneously with the </w:t>
              </w:r>
              <w:proofErr w:type="spellStart"/>
              <w:r w:rsidRPr="00F6382C">
                <w:rPr>
                  <w:rFonts w:hint="eastAsia"/>
                  <w:sz w:val="18"/>
                  <w:szCs w:val="18"/>
                </w:rPr>
                <w:t>tranmission</w:t>
              </w:r>
              <w:proofErr w:type="spellEnd"/>
              <w:r w:rsidRPr="00F6382C">
                <w:rPr>
                  <w:rFonts w:hint="eastAsia"/>
                  <w:sz w:val="18"/>
                  <w:szCs w:val="18"/>
                </w:rPr>
                <w:t xml:space="preserve"> of </w:t>
              </w:r>
              <w:proofErr w:type="spellStart"/>
              <w:r w:rsidRPr="00F6382C">
                <w:rPr>
                  <w:rFonts w:hint="eastAsia"/>
                  <w:sz w:val="18"/>
                  <w:szCs w:val="18"/>
                </w:rPr>
                <w:t>sidelink</w:t>
              </w:r>
              <w:proofErr w:type="spellEnd"/>
              <w:r w:rsidRPr="00F6382C">
                <w:rPr>
                  <w:rFonts w:hint="eastAsia"/>
                  <w:sz w:val="18"/>
                  <w:szCs w:val="18"/>
                </w:rPr>
                <w:t xml:space="preserve"> discovery:</w:t>
              </w:r>
            </w:ins>
          </w:p>
          <w:p w14:paraId="7B478BD8" w14:textId="77777777" w:rsidR="008C3B43" w:rsidRPr="00F6382C" w:rsidRDefault="008C3B43" w:rsidP="00F6382C">
            <w:pPr>
              <w:pStyle w:val="NO"/>
              <w:rPr>
                <w:sz w:val="18"/>
                <w:szCs w:val="18"/>
              </w:rPr>
            </w:pPr>
            <w:r w:rsidRPr="00F6382C">
              <w:rPr>
                <w:rFonts w:hint="eastAsia"/>
                <w:sz w:val="18"/>
                <w:szCs w:val="18"/>
              </w:rPr>
              <w:t>NOTE 1:</w:t>
            </w:r>
            <w:r w:rsidRPr="00F6382C">
              <w:rPr>
                <w:rFonts w:hint="eastAsia"/>
                <w:sz w:val="18"/>
                <w:szCs w:val="18"/>
              </w:rPr>
              <w:tab/>
              <w:t xml:space="preserve">Among the UL transmissions where the MAC entity is able to perform the transmission of NR </w:t>
            </w:r>
            <w:proofErr w:type="spellStart"/>
            <w:r w:rsidRPr="00F6382C">
              <w:rPr>
                <w:rFonts w:hint="eastAsia"/>
                <w:sz w:val="18"/>
                <w:szCs w:val="18"/>
              </w:rPr>
              <w:t>sidelink</w:t>
            </w:r>
            <w:proofErr w:type="spellEnd"/>
            <w:r w:rsidRPr="00F6382C">
              <w:rPr>
                <w:rFonts w:hint="eastAsia"/>
                <w:sz w:val="18"/>
                <w:szCs w:val="18"/>
              </w:rPr>
              <w:t xml:space="preserve"> communication prioritized simultaneously, if there are more than one UL transmission which the MAC entity is not able to perform simultaneously, it is up to UE implementation whether this UL transmission is performed.</w:t>
            </w:r>
          </w:p>
          <w:p w14:paraId="02CCD2E3" w14:textId="77777777" w:rsidR="008C3B43" w:rsidRPr="00F6382C" w:rsidRDefault="008C3B43" w:rsidP="00F6382C">
            <w:pPr>
              <w:pStyle w:val="NO"/>
              <w:rPr>
                <w:sz w:val="18"/>
                <w:szCs w:val="18"/>
              </w:rPr>
            </w:pPr>
            <w:r w:rsidRPr="00F6382C">
              <w:rPr>
                <w:rFonts w:hint="eastAsia"/>
                <w:sz w:val="18"/>
                <w:szCs w:val="18"/>
              </w:rPr>
              <w:lastRenderedPageBreak/>
              <w:t>NOTE 2:</w:t>
            </w:r>
            <w:r w:rsidRPr="00F6382C">
              <w:rPr>
                <w:rFonts w:hint="eastAsia"/>
                <w:sz w:val="18"/>
                <w:szCs w:val="18"/>
              </w:rPr>
              <w:tab/>
              <w:t xml:space="preserve">Among the UL transmissions that the MAC entity is able to perform simultaneously with all transmission(s) of V2X </w:t>
            </w:r>
            <w:proofErr w:type="spellStart"/>
            <w:r w:rsidRPr="00F6382C">
              <w:rPr>
                <w:rFonts w:hint="eastAsia"/>
                <w:sz w:val="18"/>
                <w:szCs w:val="18"/>
              </w:rPr>
              <w:t>sidelink</w:t>
            </w:r>
            <w:proofErr w:type="spellEnd"/>
            <w:r w:rsidRPr="00F6382C">
              <w:rPr>
                <w:rFonts w:hint="eastAsia"/>
                <w:sz w:val="18"/>
                <w:szCs w:val="18"/>
              </w:rPr>
              <w:t xml:space="preserve"> communication prioritized, if there are more than one UL transmission which the MAC entity is not able to perform simultaneously, it is up to UE implementation whether this UL transmission is performed.</w:t>
            </w:r>
          </w:p>
          <w:p w14:paraId="06C2F3DC" w14:textId="77777777" w:rsidR="008C3B43" w:rsidRPr="00F6382C" w:rsidRDefault="008C3B43" w:rsidP="00F6382C">
            <w:pPr>
              <w:pStyle w:val="NO"/>
              <w:rPr>
                <w:sz w:val="18"/>
                <w:szCs w:val="18"/>
              </w:rPr>
            </w:pPr>
            <w:r w:rsidRPr="00F6382C">
              <w:rPr>
                <w:rFonts w:hint="eastAsia"/>
                <w:sz w:val="18"/>
                <w:szCs w:val="18"/>
              </w:rPr>
              <w:t>NOTE 3:</w:t>
            </w:r>
            <w:r w:rsidRPr="00F6382C">
              <w:rPr>
                <w:rFonts w:hint="eastAsia"/>
                <w:sz w:val="18"/>
                <w:szCs w:val="18"/>
              </w:rPr>
              <w:tab/>
              <w:t xml:space="preserve">Among the UL transmissions where the MAC entity is able to perform the transmission of NR </w:t>
            </w:r>
            <w:proofErr w:type="spellStart"/>
            <w:r w:rsidRPr="00F6382C">
              <w:rPr>
                <w:rFonts w:hint="eastAsia"/>
                <w:sz w:val="18"/>
                <w:szCs w:val="18"/>
              </w:rPr>
              <w:t>sidelink</w:t>
            </w:r>
            <w:proofErr w:type="spellEnd"/>
            <w:r w:rsidRPr="00F6382C">
              <w:rPr>
                <w:rFonts w:hint="eastAsia"/>
                <w:sz w:val="18"/>
                <w:szCs w:val="18"/>
              </w:rPr>
              <w:t xml:space="preserve"> communication prioritized simultaneously with all transmission(s) of V2X </w:t>
            </w:r>
            <w:proofErr w:type="spellStart"/>
            <w:r w:rsidRPr="00F6382C">
              <w:rPr>
                <w:rFonts w:hint="eastAsia"/>
                <w:sz w:val="18"/>
                <w:szCs w:val="18"/>
              </w:rPr>
              <w:t>sidelink</w:t>
            </w:r>
            <w:proofErr w:type="spellEnd"/>
            <w:r w:rsidRPr="00F6382C">
              <w:rPr>
                <w:rFonts w:hint="eastAsia"/>
                <w:sz w:val="18"/>
                <w:szCs w:val="18"/>
              </w:rPr>
              <w:t xml:space="preserve"> communication prioritized, if there are more than one UL transmission which the MAC entity is not able to perform simultaneously, it is up to UE implementation whether this UL transmission is performed.</w:t>
            </w:r>
          </w:p>
          <w:p w14:paraId="0011E48B" w14:textId="77777777" w:rsidR="008C3B43" w:rsidRPr="00F6382C" w:rsidRDefault="008C3B43" w:rsidP="00F6382C">
            <w:pPr>
              <w:pStyle w:val="NO"/>
              <w:rPr>
                <w:ins w:id="15" w:author="Hyunjeong Kang (Samsung)" w:date="2022-04-23T15:23:00Z"/>
                <w:rFonts w:eastAsia="Malgun Gothic"/>
                <w:sz w:val="18"/>
                <w:szCs w:val="18"/>
                <w:lang w:eastAsia="ko-KR"/>
              </w:rPr>
            </w:pPr>
            <w:r w:rsidRPr="00F6382C">
              <w:rPr>
                <w:rFonts w:hint="eastAsia"/>
                <w:sz w:val="18"/>
                <w:szCs w:val="18"/>
              </w:rPr>
              <w:t>NOTE 4:</w:t>
            </w:r>
            <w:r w:rsidRPr="00F6382C">
              <w:rPr>
                <w:rFonts w:hint="eastAsia"/>
                <w:sz w:val="18"/>
                <w:szCs w:val="18"/>
              </w:rPr>
              <w:tab/>
              <w:t xml:space="preserve">If there is configured grant(s) for transmission of V2X </w:t>
            </w:r>
            <w:proofErr w:type="spellStart"/>
            <w:r w:rsidRPr="00F6382C">
              <w:rPr>
                <w:rFonts w:hint="eastAsia"/>
                <w:sz w:val="18"/>
                <w:szCs w:val="18"/>
              </w:rPr>
              <w:t>sidelink</w:t>
            </w:r>
            <w:proofErr w:type="spellEnd"/>
            <w:r w:rsidRPr="00F6382C">
              <w:rPr>
                <w:rFonts w:hint="eastAsia"/>
                <w:sz w:val="18"/>
                <w:szCs w:val="18"/>
              </w:rPr>
              <w:t xml:space="preserve"> communication on SL-SCH as </w:t>
            </w:r>
            <w:r w:rsidRPr="00F6382C">
              <w:rPr>
                <w:rFonts w:hint="eastAsia"/>
                <w:sz w:val="18"/>
                <w:szCs w:val="18"/>
                <w:lang w:eastAsia="zh-CN"/>
              </w:rPr>
              <w:t xml:space="preserve">determined </w:t>
            </w:r>
            <w:r w:rsidRPr="00F6382C">
              <w:rPr>
                <w:rFonts w:hint="eastAsia"/>
                <w:sz w:val="18"/>
                <w:szCs w:val="18"/>
              </w:rPr>
              <w:t>in clause 5.14.1.2.2 of TS 36.321 [22] at the time of the transmission, and the MAC entity is not able to perform this UL transmission simultaneously</w:t>
            </w:r>
            <w:r w:rsidRPr="00F6382C">
              <w:rPr>
                <w:rFonts w:eastAsia="Malgun Gothic" w:hint="eastAsia"/>
                <w:sz w:val="18"/>
                <w:szCs w:val="18"/>
                <w:lang w:eastAsia="ko-KR"/>
              </w:rPr>
              <w:t xml:space="preserve"> with the </w:t>
            </w:r>
            <w:r w:rsidRPr="00F6382C">
              <w:rPr>
                <w:rFonts w:hint="eastAsia"/>
                <w:sz w:val="18"/>
                <w:szCs w:val="18"/>
              </w:rPr>
              <w:t xml:space="preserve">transmission(s) of V2X </w:t>
            </w:r>
            <w:proofErr w:type="spellStart"/>
            <w:r w:rsidRPr="00F6382C">
              <w:rPr>
                <w:rFonts w:hint="eastAsia"/>
                <w:sz w:val="18"/>
                <w:szCs w:val="18"/>
              </w:rPr>
              <w:t>sidelink</w:t>
            </w:r>
            <w:proofErr w:type="spellEnd"/>
            <w:r w:rsidRPr="00F6382C">
              <w:rPr>
                <w:rFonts w:hint="eastAsia"/>
                <w:sz w:val="18"/>
                <w:szCs w:val="18"/>
              </w:rPr>
              <w:t xml:space="preserve"> communication</w:t>
            </w:r>
            <w:r w:rsidRPr="00F6382C">
              <w:rPr>
                <w:rFonts w:eastAsia="Malgun Gothic" w:hint="eastAsia"/>
                <w:sz w:val="18"/>
                <w:szCs w:val="18"/>
                <w:lang w:eastAsia="ko-KR"/>
              </w:rPr>
              <w:t>, and prioritization-related information is not available prior to the time of the transmission due to processing time restriction, it is up to UE implementation whether this UL transmission is performed.</w:t>
            </w:r>
          </w:p>
          <w:p w14:paraId="497953A5" w14:textId="77777777" w:rsidR="008C3B43" w:rsidRPr="00F6382C" w:rsidRDefault="008C3B43" w:rsidP="00F6382C">
            <w:pPr>
              <w:pStyle w:val="NO"/>
              <w:rPr>
                <w:rFonts w:eastAsia="等线"/>
                <w:sz w:val="18"/>
                <w:szCs w:val="18"/>
                <w:lang w:eastAsia="zh-CN"/>
              </w:rPr>
            </w:pPr>
            <w:ins w:id="16" w:author="Hyunjeong Kang (Samsung)" w:date="2022-04-16T21:51:00Z">
              <w:r w:rsidRPr="00F6382C">
                <w:rPr>
                  <w:rFonts w:hint="eastAsia"/>
                  <w:sz w:val="18"/>
                  <w:szCs w:val="18"/>
                </w:rPr>
                <w:lastRenderedPageBreak/>
                <w:t xml:space="preserve">NOTE </w:t>
              </w:r>
            </w:ins>
            <w:ins w:id="17" w:author="Hyunjeong Kang (Samsung)" w:date="2022-04-23T15:22:00Z">
              <w:r w:rsidRPr="00F6382C">
                <w:rPr>
                  <w:rFonts w:hint="eastAsia"/>
                  <w:sz w:val="18"/>
                  <w:szCs w:val="18"/>
                </w:rPr>
                <w:t>X</w:t>
              </w:r>
            </w:ins>
            <w:ins w:id="18" w:author="Hyunjeong Kang (Samsung)" w:date="2022-04-16T21:51:00Z">
              <w:r w:rsidRPr="00F6382C">
                <w:rPr>
                  <w:rFonts w:hint="eastAsia"/>
                  <w:sz w:val="18"/>
                  <w:szCs w:val="18"/>
                </w:rPr>
                <w:t>:</w:t>
              </w:r>
              <w:r w:rsidRPr="00F6382C">
                <w:rPr>
                  <w:rFonts w:hint="eastAsia"/>
                  <w:sz w:val="18"/>
                  <w:szCs w:val="18"/>
                </w:rPr>
                <w:tab/>
                <w:t xml:space="preserve">Among the UL transmissions where the MAC entity is able to perform the transmission of </w:t>
              </w:r>
              <w:proofErr w:type="spellStart"/>
              <w:r w:rsidRPr="00F6382C">
                <w:rPr>
                  <w:rFonts w:hint="eastAsia"/>
                  <w:sz w:val="18"/>
                  <w:szCs w:val="18"/>
                </w:rPr>
                <w:t>sidelink</w:t>
              </w:r>
              <w:proofErr w:type="spellEnd"/>
              <w:r w:rsidRPr="00F6382C">
                <w:rPr>
                  <w:rFonts w:hint="eastAsia"/>
                  <w:sz w:val="18"/>
                  <w:szCs w:val="18"/>
                </w:rPr>
                <w:t xml:space="preserve"> discovery prioritized simultaneously, if there are more than one UL transmission which the MAC entity is not able to perform simultaneously, it is up to UE implementation whether this UL transmission is performed.</w:t>
              </w:r>
            </w:ins>
          </w:p>
        </w:tc>
        <w:tc>
          <w:tcPr>
            <w:tcW w:w="548" w:type="pct"/>
            <w:shd w:val="clear" w:color="auto" w:fill="auto"/>
          </w:tcPr>
          <w:p w14:paraId="4E8AC380" w14:textId="77777777" w:rsidR="008C3B43" w:rsidRPr="00F6382C" w:rsidRDefault="008C3B43" w:rsidP="00F6382C">
            <w:pPr>
              <w:rPr>
                <w:rFonts w:eastAsiaTheme="minorEastAsia" w:cs="Arial"/>
                <w:sz w:val="18"/>
                <w:szCs w:val="18"/>
                <w:lang w:eastAsia="zh-CN"/>
              </w:rPr>
            </w:pPr>
            <w:r w:rsidRPr="00F6382C">
              <w:rPr>
                <w:rFonts w:eastAsiaTheme="minorEastAsia" w:cs="Arial" w:hint="eastAsia"/>
                <w:sz w:val="18"/>
                <w:szCs w:val="18"/>
                <w:lang w:eastAsia="zh-CN"/>
              </w:rPr>
              <w:lastRenderedPageBreak/>
              <w:t>Samsung</w:t>
            </w:r>
          </w:p>
        </w:tc>
        <w:tc>
          <w:tcPr>
            <w:tcW w:w="594" w:type="pct"/>
          </w:tcPr>
          <w:p w14:paraId="3C7AEEED" w14:textId="77777777" w:rsidR="008C3B43" w:rsidRPr="00F6382C" w:rsidRDefault="008C3B43" w:rsidP="00F6382C">
            <w:pPr>
              <w:rPr>
                <w:rFonts w:eastAsiaTheme="minorEastAsia" w:cs="Arial"/>
                <w:sz w:val="18"/>
                <w:szCs w:val="18"/>
                <w:lang w:eastAsia="zh-CN"/>
              </w:rPr>
            </w:pPr>
            <w:r w:rsidRPr="00F6382C">
              <w:rPr>
                <w:rFonts w:eastAsiaTheme="minorEastAsia" w:cs="Arial" w:hint="eastAsia"/>
                <w:sz w:val="18"/>
                <w:szCs w:val="18"/>
                <w:lang w:eastAsia="zh-CN"/>
              </w:rPr>
              <w:t>TS 38.321</w:t>
            </w:r>
          </w:p>
        </w:tc>
        <w:tc>
          <w:tcPr>
            <w:tcW w:w="732" w:type="pct"/>
          </w:tcPr>
          <w:p w14:paraId="532CC360" w14:textId="1FB8832F" w:rsidR="008C3B43" w:rsidRPr="00F6382C" w:rsidRDefault="00F6382C" w:rsidP="00F6382C">
            <w:pPr>
              <w:rPr>
                <w:rFonts w:eastAsiaTheme="minorEastAsia" w:cs="Arial"/>
                <w:sz w:val="18"/>
                <w:szCs w:val="18"/>
                <w:lang w:eastAsia="zh-CN"/>
              </w:rPr>
            </w:pPr>
            <w:r w:rsidRPr="00F6382C">
              <w:rPr>
                <w:rFonts w:eastAsiaTheme="minorEastAsia" w:cs="Arial"/>
                <w:sz w:val="18"/>
                <w:szCs w:val="18"/>
                <w:lang w:eastAsia="zh-CN"/>
              </w:rPr>
              <w:t>As the discovery transmission is on PC5 it is straightforward that this UL/SL prioritization can be applied to SL discovery.</w:t>
            </w:r>
          </w:p>
        </w:tc>
      </w:tr>
      <w:tr w:rsidR="00F6382C" w14:paraId="37E89BEA" w14:textId="77777777" w:rsidTr="00F6382C">
        <w:tc>
          <w:tcPr>
            <w:tcW w:w="639" w:type="pct"/>
            <w:shd w:val="clear" w:color="auto" w:fill="auto"/>
          </w:tcPr>
          <w:p w14:paraId="4083C927" w14:textId="77777777" w:rsidR="00F6382C" w:rsidRDefault="00F6382C" w:rsidP="00F6382C">
            <w:pPr>
              <w:rPr>
                <w:rFonts w:cs="Arial"/>
                <w:sz w:val="18"/>
                <w:szCs w:val="16"/>
              </w:rPr>
            </w:pPr>
            <w:r>
              <w:rPr>
                <w:rFonts w:cs="Arial" w:hint="eastAsia"/>
                <w:sz w:val="18"/>
                <w:szCs w:val="16"/>
              </w:rPr>
              <w:lastRenderedPageBreak/>
              <w:t>R2-2204769</w:t>
            </w:r>
          </w:p>
          <w:p w14:paraId="022C3EEA" w14:textId="5EF9193C" w:rsidR="00F6382C" w:rsidRPr="00F6382C" w:rsidRDefault="00F6382C" w:rsidP="00F6382C">
            <w:pPr>
              <w:rPr>
                <w:rFonts w:cs="Arial"/>
                <w:sz w:val="18"/>
                <w:szCs w:val="18"/>
              </w:rPr>
            </w:pPr>
            <w:r w:rsidRPr="00F6382C">
              <w:rPr>
                <w:rFonts w:cs="Arial"/>
                <w:sz w:val="18"/>
                <w:szCs w:val="18"/>
              </w:rPr>
              <w:t>Introduction of LCID for discovery message</w:t>
            </w:r>
          </w:p>
        </w:tc>
        <w:tc>
          <w:tcPr>
            <w:tcW w:w="2488" w:type="pct"/>
            <w:shd w:val="clear" w:color="auto" w:fill="auto"/>
          </w:tcPr>
          <w:p w14:paraId="559CB370" w14:textId="77777777" w:rsidR="00F6382C" w:rsidRDefault="00F6382C" w:rsidP="00F6382C">
            <w:pPr>
              <w:keepNext/>
              <w:keepLines/>
              <w:spacing w:before="60" w:after="180"/>
              <w:jc w:val="center"/>
              <w:rPr>
                <w:rFonts w:ascii="Arial" w:eastAsia="PMingLiU" w:hAnsi="Arial"/>
                <w:b/>
                <w:color w:val="0000FF"/>
                <w:kern w:val="2"/>
                <w:szCs w:val="20"/>
                <w:lang w:val="zh-CN" w:eastAsia="zh-CN"/>
              </w:rPr>
            </w:pPr>
            <w:r>
              <w:rPr>
                <w:rFonts w:ascii="Arial" w:eastAsia="Batang" w:hAnsi="Arial" w:hint="eastAsia"/>
                <w:b/>
                <w:color w:val="0000FF"/>
                <w:kern w:val="2"/>
                <w:szCs w:val="20"/>
                <w:lang w:val="zh-CN"/>
              </w:rPr>
              <w:t xml:space="preserve">Table 6.2.4-1 Values of LCID for </w:t>
            </w:r>
            <w:r>
              <w:rPr>
                <w:rFonts w:ascii="Arial" w:eastAsia="Batang" w:hAnsi="Arial" w:hint="eastAsia"/>
                <w:b/>
                <w:color w:val="0000FF"/>
                <w:kern w:val="2"/>
                <w:szCs w:val="20"/>
                <w:lang w:val="zh-CN"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156"/>
            </w:tblGrid>
            <w:tr w:rsidR="00F6382C" w14:paraId="6C1DF145"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79CAAB9" w14:textId="77777777" w:rsidR="00F6382C" w:rsidRDefault="00F6382C" w:rsidP="00F6382C">
                  <w:pPr>
                    <w:keepNext/>
                    <w:keepLines/>
                    <w:spacing w:after="0"/>
                    <w:jc w:val="center"/>
                    <w:rPr>
                      <w:rFonts w:ascii="Arial" w:eastAsia="Malgun Gothic" w:hAnsi="Arial" w:cs="Arial"/>
                      <w:b/>
                      <w:sz w:val="18"/>
                      <w:szCs w:val="20"/>
                      <w:lang w:val="en-GB" w:eastAsia="ko-KR"/>
                    </w:rPr>
                  </w:pPr>
                  <w:r>
                    <w:rPr>
                      <w:rFonts w:ascii="Arial" w:eastAsia="Malgun Gothic" w:hAnsi="Arial" w:cs="Arial" w:hint="eastAsia"/>
                      <w:b/>
                      <w:sz w:val="18"/>
                      <w:szCs w:val="20"/>
                      <w:lang w:val="en-GB" w:eastAsia="ko-KR"/>
                    </w:rPr>
                    <w:t>Index</w:t>
                  </w:r>
                </w:p>
              </w:tc>
              <w:tc>
                <w:tcPr>
                  <w:tcW w:w="5670" w:type="dxa"/>
                  <w:tcBorders>
                    <w:top w:val="single" w:sz="4" w:space="0" w:color="auto"/>
                    <w:left w:val="single" w:sz="4" w:space="0" w:color="auto"/>
                    <w:bottom w:val="single" w:sz="4" w:space="0" w:color="auto"/>
                    <w:right w:val="single" w:sz="4" w:space="0" w:color="auto"/>
                  </w:tcBorders>
                </w:tcPr>
                <w:p w14:paraId="504E6FA5" w14:textId="77777777" w:rsidR="00F6382C" w:rsidRDefault="00F6382C" w:rsidP="00F6382C">
                  <w:pPr>
                    <w:keepNext/>
                    <w:keepLines/>
                    <w:spacing w:after="0"/>
                    <w:jc w:val="center"/>
                    <w:rPr>
                      <w:rFonts w:ascii="Arial" w:eastAsia="Malgun Gothic" w:hAnsi="Arial" w:cs="Arial"/>
                      <w:b/>
                      <w:sz w:val="18"/>
                      <w:szCs w:val="20"/>
                      <w:lang w:val="en-GB" w:eastAsia="ko-KR"/>
                    </w:rPr>
                  </w:pPr>
                  <w:r>
                    <w:rPr>
                      <w:rFonts w:ascii="Arial" w:eastAsia="Malgun Gothic" w:hAnsi="Arial" w:cs="Arial" w:hint="eastAsia"/>
                      <w:b/>
                      <w:sz w:val="18"/>
                      <w:szCs w:val="20"/>
                      <w:lang w:val="en-GB" w:eastAsia="ko-KR"/>
                    </w:rPr>
                    <w:t>LCID values</w:t>
                  </w:r>
                </w:p>
              </w:tc>
            </w:tr>
            <w:tr w:rsidR="00F6382C" w14:paraId="33A899A3"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53BDC639"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0</w:t>
                  </w:r>
                </w:p>
              </w:tc>
              <w:tc>
                <w:tcPr>
                  <w:tcW w:w="5670" w:type="dxa"/>
                  <w:tcBorders>
                    <w:top w:val="single" w:sz="4" w:space="0" w:color="auto"/>
                    <w:left w:val="single" w:sz="4" w:space="0" w:color="auto"/>
                    <w:bottom w:val="single" w:sz="4" w:space="0" w:color="auto"/>
                    <w:right w:val="single" w:sz="4" w:space="0" w:color="auto"/>
                  </w:tcBorders>
                </w:tcPr>
                <w:p w14:paraId="326A50C0"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SCCH carrying PC5-S messages that are not protected</w:t>
                  </w:r>
                </w:p>
              </w:tc>
            </w:tr>
            <w:tr w:rsidR="00F6382C" w14:paraId="28C3D624"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661ACB6B"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1</w:t>
                  </w:r>
                </w:p>
              </w:tc>
              <w:tc>
                <w:tcPr>
                  <w:tcW w:w="5670" w:type="dxa"/>
                  <w:tcBorders>
                    <w:top w:val="single" w:sz="4" w:space="0" w:color="auto"/>
                    <w:left w:val="single" w:sz="4" w:space="0" w:color="auto"/>
                    <w:bottom w:val="single" w:sz="4" w:space="0" w:color="auto"/>
                    <w:right w:val="single" w:sz="4" w:space="0" w:color="auto"/>
                  </w:tcBorders>
                </w:tcPr>
                <w:p w14:paraId="2CFAB378" w14:textId="77777777" w:rsidR="00F6382C" w:rsidRDefault="00F6382C" w:rsidP="00F6382C">
                  <w:pPr>
                    <w:keepNext/>
                    <w:keepLines/>
                    <w:spacing w:after="0"/>
                    <w:jc w:val="center"/>
                    <w:rPr>
                      <w:rFonts w:ascii="Arial" w:eastAsia="PMingLiU" w:hAnsi="Arial" w:cs="Arial"/>
                      <w:sz w:val="18"/>
                      <w:szCs w:val="20"/>
                      <w:lang w:val="en-GB" w:eastAsia="zh-CN"/>
                    </w:rPr>
                  </w:pPr>
                  <w:r>
                    <w:rPr>
                      <w:rFonts w:ascii="Arial" w:eastAsia="Malgun Gothic" w:hAnsi="Arial" w:cs="Arial" w:hint="eastAsia"/>
                      <w:sz w:val="18"/>
                      <w:szCs w:val="20"/>
                      <w:lang w:val="en-GB" w:eastAsia="zh-CN"/>
                    </w:rPr>
                    <w:t xml:space="preserve">SCCH carrying PC5-S messages </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zh-CN"/>
                    </w:rPr>
                    <w:t>Direct Security Mode Command</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zh-CN"/>
                    </w:rPr>
                    <w:t xml:space="preserve"> and </w:t>
                  </w:r>
                  <w:r>
                    <w:rPr>
                      <w:rFonts w:ascii="Arial" w:eastAsia="Malgun Gothic" w:hAnsi="Arial" w:cs="Arial" w:hint="eastAsia"/>
                      <w:sz w:val="18"/>
                      <w:szCs w:val="20"/>
                      <w:lang w:val="en-GB" w:eastAsia="ko-KR"/>
                    </w:rPr>
                    <w:t>"Direct Security Mode Complete"</w:t>
                  </w:r>
                </w:p>
              </w:tc>
            </w:tr>
            <w:tr w:rsidR="00F6382C" w14:paraId="74A9F0CF"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BFAEADB"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2</w:t>
                  </w:r>
                </w:p>
              </w:tc>
              <w:tc>
                <w:tcPr>
                  <w:tcW w:w="5670" w:type="dxa"/>
                  <w:tcBorders>
                    <w:top w:val="single" w:sz="4" w:space="0" w:color="auto"/>
                    <w:left w:val="single" w:sz="4" w:space="0" w:color="auto"/>
                    <w:bottom w:val="single" w:sz="4" w:space="0" w:color="auto"/>
                    <w:right w:val="single" w:sz="4" w:space="0" w:color="auto"/>
                  </w:tcBorders>
                </w:tcPr>
                <w:p w14:paraId="6410D435" w14:textId="77777777" w:rsidR="00F6382C" w:rsidRDefault="00F6382C" w:rsidP="00F6382C">
                  <w:pPr>
                    <w:keepNext/>
                    <w:keepLines/>
                    <w:spacing w:after="0"/>
                    <w:jc w:val="center"/>
                    <w:rPr>
                      <w:rFonts w:ascii="Arial" w:eastAsia="PMingLiU" w:hAnsi="Arial" w:cs="Arial"/>
                      <w:sz w:val="18"/>
                      <w:szCs w:val="20"/>
                      <w:lang w:val="en-GB" w:eastAsia="zh-CN"/>
                    </w:rPr>
                  </w:pPr>
                  <w:r>
                    <w:rPr>
                      <w:rFonts w:ascii="Arial" w:eastAsia="Malgun Gothic" w:hAnsi="Arial" w:cs="Arial" w:hint="eastAsia"/>
                      <w:sz w:val="18"/>
                      <w:szCs w:val="20"/>
                      <w:lang w:val="en-GB" w:eastAsia="zh-CN"/>
                    </w:rPr>
                    <w:t>SCCH carrying other PC5-S messages that are protected</w:t>
                  </w:r>
                </w:p>
              </w:tc>
            </w:tr>
            <w:tr w:rsidR="00F6382C" w14:paraId="64360250"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36882332"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3</w:t>
                  </w:r>
                </w:p>
              </w:tc>
              <w:tc>
                <w:tcPr>
                  <w:tcW w:w="5670" w:type="dxa"/>
                  <w:tcBorders>
                    <w:top w:val="single" w:sz="4" w:space="0" w:color="auto"/>
                    <w:left w:val="single" w:sz="4" w:space="0" w:color="auto"/>
                    <w:bottom w:val="single" w:sz="4" w:space="0" w:color="auto"/>
                    <w:right w:val="single" w:sz="4" w:space="0" w:color="auto"/>
                  </w:tcBorders>
                </w:tcPr>
                <w:p w14:paraId="1FBB018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SCCH carrying PC5-RRC messages</w:t>
                  </w:r>
                </w:p>
              </w:tc>
            </w:tr>
            <w:tr w:rsidR="00F6382C" w14:paraId="1A9D8719"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07039D58" w14:textId="77777777" w:rsidR="00F6382C" w:rsidRDefault="00F6382C" w:rsidP="00F6382C">
                  <w:pPr>
                    <w:keepNext/>
                    <w:keepLines/>
                    <w:spacing w:after="0"/>
                    <w:jc w:val="center"/>
                    <w:rPr>
                      <w:rFonts w:ascii="Arial" w:eastAsia="PMingLiU" w:hAnsi="Arial" w:cs="Arial"/>
                      <w:sz w:val="18"/>
                      <w:szCs w:val="20"/>
                      <w:lang w:val="en-GB" w:eastAsia="ko-KR"/>
                    </w:rPr>
                  </w:pPr>
                  <w:r>
                    <w:rPr>
                      <w:rFonts w:ascii="Arial" w:eastAsia="Malgun Gothic" w:hAnsi="Arial" w:cs="Arial" w:hint="eastAsia"/>
                      <w:sz w:val="18"/>
                      <w:szCs w:val="20"/>
                      <w:lang w:val="en-GB" w:eastAsia="ko-KR"/>
                    </w:rPr>
                    <w:t>4</w:t>
                  </w:r>
                  <w:r>
                    <w:rPr>
                      <w:rFonts w:ascii="Arial" w:eastAsia="Malgun Gothic" w:hAnsi="Arial" w:cs="Arial" w:hint="eastAsia"/>
                      <w:sz w:val="18"/>
                      <w:szCs w:val="20"/>
                      <w:lang w:val="en-GB" w:eastAsia="ko-KR"/>
                    </w:rPr>
                    <w:t>–</w:t>
                  </w:r>
                  <w:r>
                    <w:rPr>
                      <w:rFonts w:ascii="Arial" w:eastAsia="Malgun Gothic" w:hAnsi="Arial" w:cs="Arial" w:hint="eastAsia"/>
                      <w:sz w:val="18"/>
                      <w:szCs w:val="20"/>
                      <w:lang w:val="en-GB" w:eastAsia="ko-KR"/>
                    </w:rPr>
                    <w:t>19</w:t>
                  </w:r>
                </w:p>
              </w:tc>
              <w:tc>
                <w:tcPr>
                  <w:tcW w:w="5670" w:type="dxa"/>
                  <w:tcBorders>
                    <w:top w:val="single" w:sz="4" w:space="0" w:color="auto"/>
                    <w:left w:val="single" w:sz="4" w:space="0" w:color="auto"/>
                    <w:bottom w:val="single" w:sz="4" w:space="0" w:color="auto"/>
                    <w:right w:val="single" w:sz="4" w:space="0" w:color="auto"/>
                  </w:tcBorders>
                </w:tcPr>
                <w:p w14:paraId="30B7EA1F"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Identity of the logical channel</w:t>
                  </w:r>
                </w:p>
              </w:tc>
            </w:tr>
            <w:tr w:rsidR="00F6382C" w14:paraId="10642155"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285489C6"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ko-KR"/>
                    </w:rPr>
                    <w:t>20</w:t>
                  </w:r>
                  <w:r>
                    <w:rPr>
                      <w:rFonts w:ascii="Arial" w:eastAsia="Malgun Gothic" w:hAnsi="Arial" w:cs="Arial" w:hint="eastAsia"/>
                      <w:sz w:val="18"/>
                      <w:szCs w:val="20"/>
                      <w:lang w:val="en-GB" w:eastAsia="ko-KR"/>
                    </w:rPr>
                    <w:t>–</w:t>
                  </w:r>
                  <w:del w:id="19" w:author="CATT" w:date="2022-04-12T16:38:00Z">
                    <w:r>
                      <w:rPr>
                        <w:rFonts w:ascii="Arial" w:eastAsia="Malgun Gothic" w:hAnsi="Arial" w:cs="Arial" w:hint="eastAsia"/>
                        <w:sz w:val="18"/>
                        <w:szCs w:val="20"/>
                        <w:lang w:val="en-GB" w:eastAsia="ko-KR"/>
                      </w:rPr>
                      <w:delText>58</w:delText>
                    </w:r>
                  </w:del>
                  <w:ins w:id="20" w:author="CATT" w:date="2022-04-12T16:38:00Z">
                    <w:r>
                      <w:rPr>
                        <w:rFonts w:ascii="Arial" w:eastAsia="Malgun Gothic" w:hAnsi="Arial" w:cs="Arial" w:hint="eastAsia"/>
                        <w:sz w:val="18"/>
                        <w:szCs w:val="20"/>
                        <w:lang w:val="en-GB" w:eastAsia="zh-CN"/>
                      </w:rPr>
                      <w:t>57</w:t>
                    </w:r>
                  </w:ins>
                </w:p>
              </w:tc>
              <w:tc>
                <w:tcPr>
                  <w:tcW w:w="5670" w:type="dxa"/>
                  <w:tcBorders>
                    <w:top w:val="single" w:sz="4" w:space="0" w:color="auto"/>
                    <w:left w:val="single" w:sz="4" w:space="0" w:color="auto"/>
                    <w:bottom w:val="single" w:sz="4" w:space="0" w:color="auto"/>
                    <w:right w:val="single" w:sz="4" w:space="0" w:color="auto"/>
                  </w:tcBorders>
                </w:tcPr>
                <w:p w14:paraId="4E36338A"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Reserved</w:t>
                  </w:r>
                </w:p>
              </w:tc>
            </w:tr>
            <w:tr w:rsidR="00F6382C" w14:paraId="7F17D04A" w14:textId="77777777" w:rsidTr="00F6382C">
              <w:trPr>
                <w:jc w:val="center"/>
                <w:ins w:id="21" w:author="CATT" w:date="2022-04-12T16:37:00Z"/>
              </w:trPr>
              <w:tc>
                <w:tcPr>
                  <w:tcW w:w="1701" w:type="dxa"/>
                  <w:tcBorders>
                    <w:top w:val="single" w:sz="4" w:space="0" w:color="auto"/>
                    <w:left w:val="single" w:sz="4" w:space="0" w:color="auto"/>
                    <w:bottom w:val="single" w:sz="4" w:space="0" w:color="auto"/>
                    <w:right w:val="single" w:sz="4" w:space="0" w:color="auto"/>
                  </w:tcBorders>
                </w:tcPr>
                <w:p w14:paraId="6C5F7871" w14:textId="77777777" w:rsidR="00F6382C" w:rsidRDefault="00F6382C" w:rsidP="00F6382C">
                  <w:pPr>
                    <w:keepNext/>
                    <w:keepLines/>
                    <w:spacing w:after="0"/>
                    <w:jc w:val="center"/>
                    <w:rPr>
                      <w:ins w:id="22" w:author="CATT" w:date="2022-04-12T16:37:00Z"/>
                      <w:rFonts w:ascii="Arial" w:eastAsia="Malgun Gothic" w:hAnsi="Arial" w:cs="Arial"/>
                      <w:sz w:val="18"/>
                      <w:szCs w:val="20"/>
                      <w:lang w:val="en-GB" w:eastAsia="zh-CN"/>
                    </w:rPr>
                  </w:pPr>
                  <w:ins w:id="23" w:author="CATT" w:date="2022-04-12T16:37:00Z">
                    <w:r>
                      <w:rPr>
                        <w:rFonts w:ascii="Arial" w:eastAsia="Malgun Gothic" w:hAnsi="Arial" w:cs="Arial" w:hint="eastAsia"/>
                        <w:sz w:val="18"/>
                        <w:szCs w:val="20"/>
                        <w:lang w:val="en-GB" w:eastAsia="zh-CN"/>
                      </w:rPr>
                      <w:t>58</w:t>
                    </w:r>
                  </w:ins>
                </w:p>
              </w:tc>
              <w:tc>
                <w:tcPr>
                  <w:tcW w:w="5670" w:type="dxa"/>
                  <w:tcBorders>
                    <w:top w:val="single" w:sz="4" w:space="0" w:color="auto"/>
                    <w:left w:val="single" w:sz="4" w:space="0" w:color="auto"/>
                    <w:bottom w:val="single" w:sz="4" w:space="0" w:color="auto"/>
                    <w:right w:val="single" w:sz="4" w:space="0" w:color="auto"/>
                  </w:tcBorders>
                </w:tcPr>
                <w:p w14:paraId="259C7A98" w14:textId="77777777" w:rsidR="00F6382C" w:rsidRDefault="00F6382C" w:rsidP="00F6382C">
                  <w:pPr>
                    <w:keepNext/>
                    <w:keepLines/>
                    <w:spacing w:after="0"/>
                    <w:jc w:val="center"/>
                    <w:rPr>
                      <w:ins w:id="24" w:author="CATT" w:date="2022-04-12T16:37:00Z"/>
                      <w:rFonts w:ascii="Arial" w:eastAsia="Malgun Gothic" w:hAnsi="Arial" w:cs="Arial"/>
                      <w:sz w:val="18"/>
                      <w:szCs w:val="20"/>
                      <w:lang w:val="en-GB" w:eastAsia="zh-CN"/>
                    </w:rPr>
                  </w:pPr>
                  <w:ins w:id="25" w:author="CATT" w:date="2022-04-12T16:38:00Z">
                    <w:r>
                      <w:rPr>
                        <w:rFonts w:ascii="Arial" w:eastAsia="Malgun Gothic" w:hAnsi="Arial" w:cs="Arial" w:hint="eastAsia"/>
                        <w:sz w:val="18"/>
                        <w:szCs w:val="20"/>
                        <w:lang w:val="en-GB" w:eastAsia="zh-CN"/>
                      </w:rPr>
                      <w:t>SCCH carrying discovery message</w:t>
                    </w:r>
                  </w:ins>
                </w:p>
              </w:tc>
            </w:tr>
            <w:tr w:rsidR="00F6382C" w14:paraId="169A148E"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4F9E9421"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59</w:t>
                  </w:r>
                </w:p>
              </w:tc>
              <w:tc>
                <w:tcPr>
                  <w:tcW w:w="5670" w:type="dxa"/>
                  <w:tcBorders>
                    <w:top w:val="single" w:sz="4" w:space="0" w:color="auto"/>
                    <w:left w:val="single" w:sz="4" w:space="0" w:color="auto"/>
                    <w:bottom w:val="single" w:sz="4" w:space="0" w:color="auto"/>
                    <w:right w:val="single" w:sz="4" w:space="0" w:color="auto"/>
                  </w:tcBorders>
                </w:tcPr>
                <w:p w14:paraId="11A58989"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Inter-UE Coordination Request</w:t>
                  </w:r>
                </w:p>
              </w:tc>
            </w:tr>
            <w:tr w:rsidR="00F6382C" w14:paraId="3D165BC8"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30133F83"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60</w:t>
                  </w:r>
                </w:p>
              </w:tc>
              <w:tc>
                <w:tcPr>
                  <w:tcW w:w="5670" w:type="dxa"/>
                  <w:tcBorders>
                    <w:top w:val="single" w:sz="4" w:space="0" w:color="auto"/>
                    <w:left w:val="single" w:sz="4" w:space="0" w:color="auto"/>
                    <w:bottom w:val="single" w:sz="4" w:space="0" w:color="auto"/>
                    <w:right w:val="single" w:sz="4" w:space="0" w:color="auto"/>
                  </w:tcBorders>
                </w:tcPr>
                <w:p w14:paraId="6D7859B5"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Inter-UE Coordination Information</w:t>
                  </w:r>
                </w:p>
              </w:tc>
            </w:tr>
            <w:tr w:rsidR="00F6382C" w14:paraId="0F091226"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1DCBD835"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61</w:t>
                  </w:r>
                </w:p>
              </w:tc>
              <w:tc>
                <w:tcPr>
                  <w:tcW w:w="5670" w:type="dxa"/>
                  <w:tcBorders>
                    <w:top w:val="single" w:sz="4" w:space="0" w:color="auto"/>
                    <w:left w:val="single" w:sz="4" w:space="0" w:color="auto"/>
                    <w:bottom w:val="single" w:sz="4" w:space="0" w:color="auto"/>
                    <w:right w:val="single" w:sz="4" w:space="0" w:color="auto"/>
                  </w:tcBorders>
                </w:tcPr>
                <w:p w14:paraId="303226D9"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DRX Command</w:t>
                  </w:r>
                </w:p>
              </w:tc>
            </w:tr>
            <w:tr w:rsidR="00F6382C" w14:paraId="1E7E932F"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6A0A01EF" w14:textId="77777777" w:rsidR="00F6382C" w:rsidRDefault="00F6382C" w:rsidP="00F6382C">
                  <w:pPr>
                    <w:keepNext/>
                    <w:keepLines/>
                    <w:spacing w:after="0"/>
                    <w:jc w:val="center"/>
                    <w:rPr>
                      <w:rFonts w:ascii="Arial" w:eastAsia="Malgun Gothic" w:hAnsi="Arial" w:cs="Arial"/>
                      <w:sz w:val="18"/>
                      <w:szCs w:val="20"/>
                      <w:lang w:val="en-GB" w:eastAsia="ko-KR"/>
                    </w:rPr>
                  </w:pPr>
                  <w:r>
                    <w:rPr>
                      <w:rFonts w:ascii="Arial" w:eastAsia="Malgun Gothic" w:hAnsi="Arial" w:cs="Arial" w:hint="eastAsia"/>
                      <w:sz w:val="18"/>
                      <w:szCs w:val="20"/>
                      <w:lang w:val="en-GB" w:eastAsia="ko-KR"/>
                    </w:rPr>
                    <w:t>62</w:t>
                  </w:r>
                </w:p>
              </w:tc>
              <w:tc>
                <w:tcPr>
                  <w:tcW w:w="5670" w:type="dxa"/>
                  <w:tcBorders>
                    <w:top w:val="single" w:sz="4" w:space="0" w:color="auto"/>
                    <w:left w:val="single" w:sz="4" w:space="0" w:color="auto"/>
                    <w:bottom w:val="single" w:sz="4" w:space="0" w:color="auto"/>
                    <w:right w:val="single" w:sz="4" w:space="0" w:color="auto"/>
                  </w:tcBorders>
                </w:tcPr>
                <w:p w14:paraId="1CF92EA1" w14:textId="77777777" w:rsidR="00F6382C" w:rsidRDefault="00F6382C" w:rsidP="00F6382C">
                  <w:pPr>
                    <w:keepNext/>
                    <w:keepLines/>
                    <w:spacing w:after="0"/>
                    <w:jc w:val="center"/>
                    <w:rPr>
                      <w:rFonts w:ascii="Arial" w:eastAsia="Malgun Gothic" w:hAnsi="Arial" w:cs="Arial"/>
                      <w:sz w:val="18"/>
                      <w:szCs w:val="20"/>
                      <w:lang w:val="en-GB" w:eastAsia="ko-KR"/>
                    </w:rPr>
                  </w:pPr>
                  <w:proofErr w:type="spellStart"/>
                  <w:r>
                    <w:rPr>
                      <w:rFonts w:ascii="Arial" w:eastAsia="Malgun Gothic" w:hAnsi="Arial" w:cs="Arial" w:hint="eastAsia"/>
                      <w:sz w:val="18"/>
                      <w:szCs w:val="20"/>
                      <w:lang w:val="en-GB" w:eastAsia="ko-KR"/>
                    </w:rPr>
                    <w:t>Sidelink</w:t>
                  </w:r>
                  <w:proofErr w:type="spellEnd"/>
                  <w:r>
                    <w:rPr>
                      <w:rFonts w:ascii="Arial" w:eastAsia="Malgun Gothic" w:hAnsi="Arial" w:cs="Arial" w:hint="eastAsia"/>
                      <w:sz w:val="18"/>
                      <w:szCs w:val="20"/>
                      <w:lang w:val="en-GB" w:eastAsia="ko-KR"/>
                    </w:rPr>
                    <w:t xml:space="preserve"> CSI Reporting</w:t>
                  </w:r>
                </w:p>
              </w:tc>
            </w:tr>
            <w:tr w:rsidR="00F6382C" w14:paraId="2AAE6E5E" w14:textId="77777777" w:rsidTr="00F6382C">
              <w:trPr>
                <w:jc w:val="center"/>
              </w:trPr>
              <w:tc>
                <w:tcPr>
                  <w:tcW w:w="1701" w:type="dxa"/>
                  <w:tcBorders>
                    <w:top w:val="single" w:sz="4" w:space="0" w:color="auto"/>
                    <w:left w:val="single" w:sz="4" w:space="0" w:color="auto"/>
                    <w:bottom w:val="single" w:sz="4" w:space="0" w:color="auto"/>
                    <w:right w:val="single" w:sz="4" w:space="0" w:color="auto"/>
                  </w:tcBorders>
                </w:tcPr>
                <w:p w14:paraId="78E12A7E" w14:textId="77777777" w:rsidR="00F6382C" w:rsidRDefault="00F6382C" w:rsidP="00F6382C">
                  <w:pPr>
                    <w:keepNext/>
                    <w:keepLines/>
                    <w:spacing w:after="0"/>
                    <w:jc w:val="center"/>
                    <w:rPr>
                      <w:rFonts w:ascii="Arial" w:eastAsia="PMingLiU" w:hAnsi="Arial" w:cs="Arial"/>
                      <w:sz w:val="18"/>
                      <w:szCs w:val="20"/>
                      <w:lang w:val="en-GB" w:eastAsia="ko-KR"/>
                    </w:rPr>
                  </w:pPr>
                  <w:r>
                    <w:rPr>
                      <w:rFonts w:ascii="Arial" w:eastAsia="Malgun Gothic" w:hAnsi="Arial" w:cs="Arial" w:hint="eastAsia"/>
                      <w:sz w:val="18"/>
                      <w:szCs w:val="20"/>
                      <w:lang w:val="en-GB" w:eastAsia="ko-KR"/>
                    </w:rPr>
                    <w:t>63</w:t>
                  </w:r>
                </w:p>
              </w:tc>
              <w:tc>
                <w:tcPr>
                  <w:tcW w:w="5670" w:type="dxa"/>
                  <w:tcBorders>
                    <w:top w:val="single" w:sz="4" w:space="0" w:color="auto"/>
                    <w:left w:val="single" w:sz="4" w:space="0" w:color="auto"/>
                    <w:bottom w:val="single" w:sz="4" w:space="0" w:color="auto"/>
                    <w:right w:val="single" w:sz="4" w:space="0" w:color="auto"/>
                  </w:tcBorders>
                </w:tcPr>
                <w:p w14:paraId="71281B5B" w14:textId="77777777" w:rsidR="00F6382C" w:rsidRDefault="00F6382C" w:rsidP="00F6382C">
                  <w:pPr>
                    <w:keepNext/>
                    <w:keepLines/>
                    <w:spacing w:after="0"/>
                    <w:jc w:val="center"/>
                    <w:rPr>
                      <w:rFonts w:ascii="Arial" w:eastAsia="Malgun Gothic" w:hAnsi="Arial" w:cs="Arial"/>
                      <w:sz w:val="18"/>
                      <w:szCs w:val="20"/>
                      <w:lang w:val="en-GB" w:eastAsia="zh-CN"/>
                    </w:rPr>
                  </w:pPr>
                  <w:r>
                    <w:rPr>
                      <w:rFonts w:ascii="Arial" w:eastAsia="Malgun Gothic" w:hAnsi="Arial" w:cs="Arial" w:hint="eastAsia"/>
                      <w:sz w:val="18"/>
                      <w:szCs w:val="20"/>
                      <w:lang w:val="en-GB" w:eastAsia="zh-CN"/>
                    </w:rPr>
                    <w:t>Padding</w:t>
                  </w:r>
                </w:p>
              </w:tc>
            </w:tr>
          </w:tbl>
          <w:p w14:paraId="767638B9" w14:textId="77777777" w:rsidR="00F6382C" w:rsidRPr="00F6382C" w:rsidRDefault="00F6382C" w:rsidP="00F6382C">
            <w:pPr>
              <w:keepLines/>
              <w:rPr>
                <w:sz w:val="18"/>
                <w:szCs w:val="18"/>
              </w:rPr>
            </w:pPr>
          </w:p>
        </w:tc>
        <w:tc>
          <w:tcPr>
            <w:tcW w:w="548" w:type="pct"/>
            <w:shd w:val="clear" w:color="auto" w:fill="auto"/>
          </w:tcPr>
          <w:p w14:paraId="306B075F" w14:textId="00CCCCD1" w:rsidR="00F6382C" w:rsidRPr="00F6382C" w:rsidRDefault="00F6382C" w:rsidP="00F6382C">
            <w:pPr>
              <w:rPr>
                <w:rFonts w:eastAsiaTheme="minorEastAsia" w:cs="Arial"/>
                <w:sz w:val="18"/>
                <w:szCs w:val="18"/>
                <w:lang w:eastAsia="zh-CN"/>
              </w:rPr>
            </w:pPr>
            <w:r>
              <w:rPr>
                <w:rFonts w:hint="eastAsia"/>
                <w:sz w:val="18"/>
              </w:rPr>
              <w:t>CATT</w:t>
            </w:r>
          </w:p>
        </w:tc>
        <w:tc>
          <w:tcPr>
            <w:tcW w:w="594" w:type="pct"/>
          </w:tcPr>
          <w:p w14:paraId="1506A327" w14:textId="4BDA1809" w:rsidR="00F6382C" w:rsidRPr="00F6382C" w:rsidRDefault="00F6382C" w:rsidP="00F6382C">
            <w:pPr>
              <w:rPr>
                <w:rFonts w:eastAsiaTheme="minorEastAsia" w:cs="Arial"/>
                <w:sz w:val="18"/>
                <w:szCs w:val="18"/>
                <w:lang w:eastAsia="zh-CN"/>
              </w:rPr>
            </w:pPr>
            <w:r>
              <w:rPr>
                <w:rFonts w:eastAsiaTheme="minorEastAsia" w:cs="Arial" w:hint="eastAsia"/>
                <w:sz w:val="18"/>
                <w:szCs w:val="18"/>
                <w:lang w:eastAsia="zh-CN"/>
              </w:rPr>
              <w:t>TS 38.321</w:t>
            </w:r>
          </w:p>
        </w:tc>
        <w:tc>
          <w:tcPr>
            <w:tcW w:w="732" w:type="pct"/>
          </w:tcPr>
          <w:p w14:paraId="3AADC844" w14:textId="08D8EE43" w:rsidR="00F6382C" w:rsidRPr="00F6382C" w:rsidRDefault="00F6382C" w:rsidP="00F6382C">
            <w:pPr>
              <w:rPr>
                <w:rFonts w:eastAsiaTheme="minorEastAsia" w:cs="Arial"/>
                <w:sz w:val="18"/>
                <w:szCs w:val="18"/>
                <w:lang w:eastAsia="zh-CN"/>
              </w:rPr>
            </w:pPr>
            <w:r>
              <w:rPr>
                <w:rFonts w:cs="Arial" w:hint="eastAsia"/>
                <w:sz w:val="18"/>
                <w:szCs w:val="18"/>
              </w:rPr>
              <w:t>Can be directly agreed or handled by related CR rapporteur.</w:t>
            </w:r>
          </w:p>
        </w:tc>
      </w:tr>
    </w:tbl>
    <w:p w14:paraId="118FA27B" w14:textId="63921018" w:rsidR="008C3B43" w:rsidRDefault="008C3B43" w:rsidP="008C3B43">
      <w:pPr>
        <w:rPr>
          <w:b/>
          <w:szCs w:val="20"/>
        </w:rPr>
      </w:pPr>
      <w:r w:rsidRPr="00D41457">
        <w:rPr>
          <w:b/>
          <w:szCs w:val="20"/>
        </w:rPr>
        <w:t>Proposal</w:t>
      </w:r>
      <w:r w:rsidR="00F6382C">
        <w:rPr>
          <w:b/>
          <w:szCs w:val="20"/>
        </w:rPr>
        <w:t xml:space="preserve"> 1-1</w:t>
      </w:r>
      <w:r w:rsidRPr="00D41457">
        <w:rPr>
          <w:b/>
          <w:szCs w:val="20"/>
        </w:rPr>
        <w:t>: RAN2 to agree UL/SL prioritization rules in MAC specification should also consider SL discovery transmissions.</w:t>
      </w:r>
    </w:p>
    <w:p w14:paraId="75804627" w14:textId="745AB84A" w:rsidR="00F6382C" w:rsidRPr="00D41457" w:rsidRDefault="00F6382C" w:rsidP="008C3B43">
      <w:pPr>
        <w:rPr>
          <w:b/>
          <w:szCs w:val="20"/>
        </w:rPr>
      </w:pPr>
      <w:r>
        <w:rPr>
          <w:b/>
          <w:szCs w:val="20"/>
        </w:rPr>
        <w:t xml:space="preserve">Proposal 1-2: If Proposal 1-1 is agreed, further discuss whether the TP in </w:t>
      </w:r>
      <w:r w:rsidRPr="00F6382C">
        <w:rPr>
          <w:b/>
          <w:szCs w:val="20"/>
        </w:rPr>
        <w:t>R2-2205610</w:t>
      </w:r>
      <w:r>
        <w:rPr>
          <w:b/>
          <w:szCs w:val="20"/>
        </w:rPr>
        <w:t xml:space="preserve"> is agreeable.</w:t>
      </w:r>
    </w:p>
    <w:p w14:paraId="113560E7" w14:textId="6B56258F" w:rsidR="008C3B43" w:rsidRPr="00F6382C" w:rsidRDefault="00F6382C" w:rsidP="008C3B43">
      <w:pPr>
        <w:pStyle w:val="BodyText"/>
        <w:rPr>
          <w:b/>
          <w:lang w:eastAsia="zh-CN"/>
        </w:rPr>
      </w:pPr>
      <w:r w:rsidRPr="00F6382C">
        <w:rPr>
          <w:b/>
          <w:lang w:eastAsia="zh-CN"/>
        </w:rPr>
        <w:t>Proposal 1-3: The TP in R</w:t>
      </w:r>
      <w:r w:rsidRPr="00F6382C">
        <w:rPr>
          <w:b/>
        </w:rPr>
        <w:t xml:space="preserve">2-2204769 (TS 38.321) </w:t>
      </w:r>
      <w:r>
        <w:rPr>
          <w:b/>
        </w:rPr>
        <w:t xml:space="preserve">to add definition of </w:t>
      </w:r>
      <w:r w:rsidRPr="00F6382C">
        <w:rPr>
          <w:b/>
        </w:rPr>
        <w:t>LCID for discovery</w:t>
      </w:r>
      <w:r>
        <w:rPr>
          <w:b/>
        </w:rPr>
        <w:t xml:space="preserve"> is</w:t>
      </w:r>
      <w:r w:rsidRPr="00F6382C">
        <w:rPr>
          <w:b/>
        </w:rPr>
        <w:t xml:space="preserve"> agreed.</w:t>
      </w:r>
    </w:p>
    <w:p w14:paraId="3F188AFC" w14:textId="0AD76FC8" w:rsidR="008C3B43" w:rsidRDefault="008C3B43" w:rsidP="008C3B43">
      <w:pPr>
        <w:pStyle w:val="Heading2"/>
      </w:pPr>
      <w:r>
        <w:t>2.</w:t>
      </w:r>
      <w:r w:rsidR="00F6382C">
        <w:t>2</w:t>
      </w:r>
      <w:r>
        <w:t xml:space="preserve"> Issues suggested to be discussed</w:t>
      </w:r>
    </w:p>
    <w:p w14:paraId="36BB00C0" w14:textId="77777777" w:rsidR="008C3B43" w:rsidRPr="008C3B43" w:rsidRDefault="008C3B43" w:rsidP="008C3B43">
      <w:pPr>
        <w:pStyle w:val="BodyText"/>
        <w:rPr>
          <w:lang w:eastAsia="zh-CN"/>
        </w:rPr>
      </w:pPr>
    </w:p>
    <w:bookmarkEnd w:id="8"/>
    <w:bookmarkEnd w:id="9"/>
    <w:p w14:paraId="78BCE790" w14:textId="77777777" w:rsidR="00D72051" w:rsidRDefault="00A5204F">
      <w:pPr>
        <w:pStyle w:val="BodyText"/>
        <w:rPr>
          <w:rFonts w:eastAsia="宋体"/>
          <w:lang w:eastAsia="zh-CN"/>
        </w:rPr>
      </w:pPr>
      <w:r>
        <w:rPr>
          <w:rFonts w:eastAsia="宋体" w:hint="eastAsia"/>
          <w:lang w:eastAsia="zh-CN"/>
        </w:rPr>
        <w:lastRenderedPageBreak/>
        <w:t xml:space="preserve">The following issues are </w:t>
      </w:r>
    </w:p>
    <w:p w14:paraId="020C66A5" w14:textId="31A09C9A" w:rsidR="00D72051" w:rsidRDefault="00A5204F">
      <w:pPr>
        <w:pStyle w:val="Heading3"/>
      </w:pPr>
      <w:r>
        <w:t>2.</w:t>
      </w:r>
      <w:r w:rsidR="00F6382C">
        <w:t>2</w:t>
      </w:r>
      <w:r>
        <w:t>.1 Relay Re/selection Requirement Conflict [M112]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98"/>
        <w:gridCol w:w="1256"/>
        <w:gridCol w:w="1091"/>
        <w:gridCol w:w="1169"/>
      </w:tblGrid>
      <w:tr w:rsidR="00F6382C" w14:paraId="143BFA04" w14:textId="77777777" w:rsidTr="00F6382C">
        <w:tc>
          <w:tcPr>
            <w:tcW w:w="688" w:type="pct"/>
            <w:shd w:val="clear" w:color="auto" w:fill="auto"/>
          </w:tcPr>
          <w:p w14:paraId="30CA67A3" w14:textId="03CE6997" w:rsidR="00F6382C" w:rsidRDefault="00F6382C" w:rsidP="00F6382C">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372" w:type="pct"/>
            <w:shd w:val="clear" w:color="auto" w:fill="auto"/>
          </w:tcPr>
          <w:p w14:paraId="5FF6ABB0" w14:textId="6EAE9005" w:rsidR="00F6382C" w:rsidRDefault="00F6382C" w:rsidP="00F6382C">
            <w:pPr>
              <w:jc w:val="center"/>
              <w:rPr>
                <w:rFonts w:cs="Arial"/>
                <w:sz w:val="18"/>
                <w:szCs w:val="16"/>
              </w:rPr>
            </w:pPr>
            <w:r>
              <w:rPr>
                <w:rFonts w:cs="Arial" w:hint="eastAsia"/>
                <w:sz w:val="18"/>
                <w:szCs w:val="16"/>
              </w:rPr>
              <w:t>Proposal</w:t>
            </w:r>
          </w:p>
        </w:tc>
        <w:tc>
          <w:tcPr>
            <w:tcW w:w="693" w:type="pct"/>
            <w:shd w:val="clear" w:color="auto" w:fill="auto"/>
          </w:tcPr>
          <w:p w14:paraId="152556C2" w14:textId="2F9550E1" w:rsidR="00F6382C" w:rsidRDefault="00F6382C" w:rsidP="00F6382C">
            <w:pPr>
              <w:jc w:val="center"/>
              <w:rPr>
                <w:rFonts w:cs="Arial"/>
                <w:sz w:val="18"/>
                <w:szCs w:val="16"/>
              </w:rPr>
            </w:pPr>
            <w:r>
              <w:rPr>
                <w:rFonts w:cs="Arial" w:hint="eastAsia"/>
                <w:sz w:val="18"/>
                <w:szCs w:val="16"/>
              </w:rPr>
              <w:t>Company</w:t>
            </w:r>
          </w:p>
        </w:tc>
        <w:tc>
          <w:tcPr>
            <w:tcW w:w="602" w:type="pct"/>
          </w:tcPr>
          <w:p w14:paraId="547DFF75" w14:textId="2B8F2B92" w:rsidR="00F6382C" w:rsidRDefault="00F6382C" w:rsidP="00F6382C">
            <w:pPr>
              <w:jc w:val="center"/>
              <w:rPr>
                <w:rFonts w:cs="Arial"/>
                <w:sz w:val="18"/>
                <w:szCs w:val="16"/>
              </w:rPr>
            </w:pPr>
            <w:r>
              <w:rPr>
                <w:rFonts w:cs="Arial" w:hint="eastAsia"/>
                <w:sz w:val="18"/>
                <w:szCs w:val="16"/>
              </w:rPr>
              <w:t>Impact on which Spec</w:t>
            </w:r>
          </w:p>
        </w:tc>
        <w:tc>
          <w:tcPr>
            <w:tcW w:w="645" w:type="pct"/>
          </w:tcPr>
          <w:p w14:paraId="00BE0114" w14:textId="17035BC5" w:rsidR="00F6382C" w:rsidRDefault="00F6382C" w:rsidP="00F6382C">
            <w:pPr>
              <w:jc w:val="center"/>
              <w:rPr>
                <w:rFonts w:cs="Arial"/>
                <w:sz w:val="18"/>
                <w:szCs w:val="16"/>
              </w:rPr>
            </w:pPr>
            <w:r>
              <w:rPr>
                <w:rFonts w:cs="Arial" w:hint="eastAsia"/>
                <w:sz w:val="18"/>
                <w:szCs w:val="16"/>
              </w:rPr>
              <w:t>Rapporteur Comments</w:t>
            </w:r>
          </w:p>
        </w:tc>
      </w:tr>
      <w:tr w:rsidR="00D72051" w14:paraId="789A48A1" w14:textId="77777777" w:rsidTr="00F6382C">
        <w:tc>
          <w:tcPr>
            <w:tcW w:w="688" w:type="pct"/>
            <w:shd w:val="clear" w:color="auto" w:fill="auto"/>
          </w:tcPr>
          <w:p w14:paraId="75FF3DB3" w14:textId="77777777" w:rsidR="00F6382C" w:rsidRDefault="00A5204F" w:rsidP="00F6382C">
            <w:pPr>
              <w:rPr>
                <w:rFonts w:cs="Arial"/>
                <w:sz w:val="18"/>
                <w:szCs w:val="18"/>
              </w:rPr>
            </w:pPr>
            <w:r>
              <w:rPr>
                <w:rFonts w:cs="Arial" w:hint="eastAsia"/>
                <w:sz w:val="18"/>
                <w:szCs w:val="18"/>
              </w:rPr>
              <w:t>R2-2204587</w:t>
            </w:r>
          </w:p>
          <w:p w14:paraId="199A4644" w14:textId="30D1A6F8" w:rsidR="00D72051" w:rsidRDefault="00A5204F" w:rsidP="00F6382C">
            <w:pPr>
              <w:rPr>
                <w:rFonts w:cs="Arial"/>
                <w:sz w:val="18"/>
                <w:szCs w:val="18"/>
              </w:rPr>
            </w:pPr>
            <w:r>
              <w:rPr>
                <w:rFonts w:cs="Arial" w:hint="eastAsia"/>
                <w:sz w:val="18"/>
                <w:szCs w:val="18"/>
              </w:rPr>
              <w:t>Relay selection requirement conflict [M</w:t>
            </w:r>
            <w:proofErr w:type="gramStart"/>
            <w:r>
              <w:rPr>
                <w:rFonts w:cs="Arial" w:hint="eastAsia"/>
                <w:sz w:val="18"/>
                <w:szCs w:val="18"/>
              </w:rPr>
              <w:t>112][</w:t>
            </w:r>
            <w:proofErr w:type="gramEnd"/>
            <w:r>
              <w:rPr>
                <w:rFonts w:cs="Arial" w:hint="eastAsia"/>
                <w:sz w:val="18"/>
                <w:szCs w:val="18"/>
              </w:rPr>
              <w:t>v208]</w:t>
            </w:r>
          </w:p>
        </w:tc>
        <w:tc>
          <w:tcPr>
            <w:tcW w:w="2372" w:type="pct"/>
            <w:shd w:val="clear" w:color="auto" w:fill="auto"/>
          </w:tcPr>
          <w:p w14:paraId="4E865BB2" w14:textId="77777777" w:rsidR="00D72051" w:rsidRDefault="00A5204F">
            <w:pPr>
              <w:keepNext/>
              <w:keepLines/>
              <w:spacing w:before="120"/>
              <w:ind w:left="1418" w:hanging="1418"/>
              <w:outlineLvl w:val="3"/>
              <w:rPr>
                <w:rFonts w:ascii="Arial" w:eastAsia="等线" w:hAnsi="Arial"/>
                <w:sz w:val="18"/>
                <w:szCs w:val="18"/>
                <w:lang w:eastAsia="zh-CN"/>
              </w:rPr>
            </w:pPr>
            <w:r>
              <w:rPr>
                <w:rFonts w:ascii="Arial" w:hAnsi="Arial" w:hint="eastAsia"/>
                <w:sz w:val="18"/>
                <w:szCs w:val="18"/>
              </w:rPr>
              <w:t>5.8.15.3</w:t>
            </w:r>
            <w:r>
              <w:rPr>
                <w:rFonts w:ascii="Arial" w:hAnsi="Arial" w:hint="eastAsia"/>
                <w:sz w:val="18"/>
                <w:szCs w:val="18"/>
              </w:rPr>
              <w:tab/>
              <w:t xml:space="preserve">Selection and reselection of NR </w:t>
            </w:r>
            <w:proofErr w:type="spellStart"/>
            <w:r>
              <w:rPr>
                <w:rFonts w:ascii="Arial" w:hAnsi="Arial" w:hint="eastAsia"/>
                <w:sz w:val="18"/>
                <w:szCs w:val="18"/>
              </w:rPr>
              <w:t>sidelink</w:t>
            </w:r>
            <w:proofErr w:type="spellEnd"/>
            <w:r>
              <w:rPr>
                <w:rFonts w:ascii="Arial" w:hAnsi="Arial" w:hint="eastAsia"/>
                <w:sz w:val="18"/>
                <w:szCs w:val="18"/>
              </w:rPr>
              <w:t xml:space="preserve"> U2N Relay UE</w:t>
            </w:r>
          </w:p>
          <w:p w14:paraId="13788FF6" w14:textId="77777777" w:rsidR="00D72051" w:rsidRDefault="00A5204F">
            <w:pPr>
              <w:rPr>
                <w:sz w:val="18"/>
                <w:szCs w:val="18"/>
                <w:lang w:eastAsia="ja-JP"/>
              </w:rPr>
            </w:pPr>
            <w:r>
              <w:rPr>
                <w:rFonts w:hint="eastAsia"/>
                <w:sz w:val="18"/>
                <w:szCs w:val="18"/>
              </w:rPr>
              <w:t xml:space="preserve">A UE capable of NR </w:t>
            </w:r>
            <w:proofErr w:type="spellStart"/>
            <w:r>
              <w:rPr>
                <w:rFonts w:hint="eastAsia"/>
                <w:sz w:val="18"/>
                <w:szCs w:val="18"/>
              </w:rPr>
              <w:t>sidelink</w:t>
            </w:r>
            <w:proofErr w:type="spellEnd"/>
            <w:r>
              <w:rPr>
                <w:rFonts w:hint="eastAsia"/>
                <w:sz w:val="18"/>
                <w:szCs w:val="18"/>
              </w:rPr>
              <w:t xml:space="preserve"> U2N Remote UE operation that is configured by upper layers to search for a NR </w:t>
            </w:r>
            <w:proofErr w:type="spellStart"/>
            <w:r>
              <w:rPr>
                <w:rFonts w:hint="eastAsia"/>
                <w:sz w:val="18"/>
                <w:szCs w:val="18"/>
              </w:rPr>
              <w:t>sidelink</w:t>
            </w:r>
            <w:proofErr w:type="spellEnd"/>
            <w:r>
              <w:rPr>
                <w:rFonts w:hint="eastAsia"/>
                <w:sz w:val="18"/>
                <w:szCs w:val="18"/>
              </w:rPr>
              <w:t xml:space="preserve"> U2N Relay UE shall:</w:t>
            </w:r>
          </w:p>
          <w:p w14:paraId="1337911C" w14:textId="77777777" w:rsidR="00D72051" w:rsidRDefault="00A5204F">
            <w:pPr>
              <w:pStyle w:val="B1"/>
              <w:rPr>
                <w:sz w:val="18"/>
                <w:szCs w:val="18"/>
              </w:rPr>
            </w:pPr>
            <w:r>
              <w:rPr>
                <w:rFonts w:hint="eastAsia"/>
                <w:sz w:val="18"/>
                <w:szCs w:val="18"/>
              </w:rPr>
              <w:t>1&gt;</w:t>
            </w:r>
            <w:r>
              <w:rPr>
                <w:rFonts w:hint="eastAsia"/>
                <w:sz w:val="18"/>
                <w:szCs w:val="18"/>
              </w:rPr>
              <w:tab/>
              <w:t>if the UE has no suitable cell; or</w:t>
            </w:r>
          </w:p>
          <w:p w14:paraId="55C69040" w14:textId="77777777" w:rsidR="00D72051" w:rsidRDefault="00A5204F">
            <w:pPr>
              <w:pStyle w:val="B1"/>
              <w:rPr>
                <w:sz w:val="18"/>
                <w:szCs w:val="18"/>
              </w:rPr>
            </w:pPr>
            <w:r>
              <w:rPr>
                <w:rFonts w:hint="eastAsia"/>
                <w:sz w:val="18"/>
                <w:szCs w:val="18"/>
              </w:rPr>
              <w:t>1&gt;</w:t>
            </w:r>
            <w:r>
              <w:rPr>
                <w:rFonts w:hint="eastAsia"/>
                <w:sz w:val="18"/>
                <w:szCs w:val="18"/>
              </w:rPr>
              <w:tab/>
              <w:t xml:space="preserve">if the RSRP measurement of the cell on which the UE camps (for L2 and L3 U2N Remote UE in RRC_IDLE or RRC_INACTIVE)/ the </w:t>
            </w:r>
            <w:proofErr w:type="spellStart"/>
            <w:r>
              <w:rPr>
                <w:rFonts w:hint="eastAsia"/>
                <w:sz w:val="18"/>
                <w:szCs w:val="18"/>
              </w:rPr>
              <w:t>PCell</w:t>
            </w:r>
            <w:proofErr w:type="spellEnd"/>
            <w:r>
              <w:rPr>
                <w:rFonts w:hint="eastAsia"/>
                <w:sz w:val="18"/>
                <w:szCs w:val="18"/>
              </w:rPr>
              <w:t xml:space="preserve"> (for L3 U2N Remote UE in RRC_CONNECTED) is below</w:t>
            </w:r>
            <w:r>
              <w:rPr>
                <w:rFonts w:hint="eastAsia"/>
                <w:i/>
                <w:sz w:val="18"/>
                <w:szCs w:val="18"/>
              </w:rPr>
              <w:t xml:space="preserve"> </w:t>
            </w:r>
            <w:proofErr w:type="spellStart"/>
            <w:r>
              <w:rPr>
                <w:rFonts w:hint="eastAsia"/>
                <w:i/>
                <w:sz w:val="18"/>
                <w:szCs w:val="18"/>
              </w:rPr>
              <w:t>threshHighRemote</w:t>
            </w:r>
            <w:proofErr w:type="spellEnd"/>
            <w:r>
              <w:rPr>
                <w:rFonts w:hint="eastAsia"/>
                <w:i/>
                <w:sz w:val="18"/>
                <w:szCs w:val="18"/>
              </w:rPr>
              <w:t xml:space="preserve"> </w:t>
            </w:r>
            <w:r>
              <w:rPr>
                <w:rFonts w:hint="eastAsia"/>
                <w:sz w:val="18"/>
                <w:szCs w:val="18"/>
              </w:rPr>
              <w:t>within</w:t>
            </w:r>
            <w:r>
              <w:rPr>
                <w:rFonts w:hint="eastAsia"/>
                <w:i/>
                <w:sz w:val="18"/>
                <w:szCs w:val="18"/>
              </w:rPr>
              <w:t xml:space="preserve"> </w:t>
            </w:r>
            <w:proofErr w:type="spellStart"/>
            <w:r>
              <w:rPr>
                <w:rFonts w:hint="eastAsia"/>
                <w:i/>
                <w:sz w:val="18"/>
                <w:szCs w:val="18"/>
              </w:rPr>
              <w:t>sl</w:t>
            </w:r>
            <w:proofErr w:type="spellEnd"/>
            <w:r>
              <w:rPr>
                <w:rFonts w:hint="eastAsia"/>
                <w:i/>
                <w:sz w:val="18"/>
                <w:szCs w:val="18"/>
              </w:rPr>
              <w:t>-</w:t>
            </w:r>
            <w:proofErr w:type="spellStart"/>
            <w:r>
              <w:rPr>
                <w:rFonts w:hint="eastAsia"/>
                <w:i/>
                <w:sz w:val="18"/>
                <w:szCs w:val="18"/>
              </w:rPr>
              <w:t>remoteUE</w:t>
            </w:r>
            <w:proofErr w:type="spellEnd"/>
            <w:r>
              <w:rPr>
                <w:rFonts w:hint="eastAsia"/>
                <w:i/>
                <w:sz w:val="18"/>
                <w:szCs w:val="18"/>
              </w:rPr>
              <w:t>-Config</w:t>
            </w:r>
            <w:r>
              <w:rPr>
                <w:rFonts w:hint="eastAsia"/>
                <w:sz w:val="18"/>
                <w:szCs w:val="18"/>
              </w:rPr>
              <w:t>:</w:t>
            </w:r>
          </w:p>
          <w:p w14:paraId="3D98C01E" w14:textId="77777777" w:rsidR="00D72051" w:rsidRDefault="00A5204F">
            <w:pPr>
              <w:pStyle w:val="B2"/>
              <w:rPr>
                <w:sz w:val="18"/>
                <w:szCs w:val="18"/>
              </w:rPr>
            </w:pPr>
            <w:r>
              <w:rPr>
                <w:rFonts w:hint="eastAsia"/>
                <w:sz w:val="18"/>
                <w:szCs w:val="18"/>
              </w:rPr>
              <w:t>2&gt;</w:t>
            </w:r>
            <w:r>
              <w:rPr>
                <w:rFonts w:hint="eastAsia"/>
                <w:sz w:val="18"/>
                <w:szCs w:val="18"/>
              </w:rPr>
              <w:tab/>
              <w:t xml:space="preserve">if the UE does not have a selected NR </w:t>
            </w:r>
            <w:proofErr w:type="spellStart"/>
            <w:r>
              <w:rPr>
                <w:rFonts w:hint="eastAsia"/>
                <w:sz w:val="18"/>
                <w:szCs w:val="18"/>
              </w:rPr>
              <w:t>sidelink</w:t>
            </w:r>
            <w:proofErr w:type="spellEnd"/>
            <w:r>
              <w:rPr>
                <w:rFonts w:hint="eastAsia"/>
                <w:sz w:val="18"/>
                <w:szCs w:val="18"/>
              </w:rPr>
              <w:t xml:space="preserve"> U2N Relay UE; or</w:t>
            </w:r>
          </w:p>
          <w:p w14:paraId="280F02B6"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SL-RSRP of the currently selected NR </w:t>
            </w:r>
            <w:proofErr w:type="spellStart"/>
            <w:r>
              <w:rPr>
                <w:rFonts w:hint="eastAsia"/>
                <w:sz w:val="18"/>
                <w:szCs w:val="18"/>
              </w:rPr>
              <w:t>sidelink</w:t>
            </w:r>
            <w:proofErr w:type="spellEnd"/>
            <w:r>
              <w:rPr>
                <w:rFonts w:hint="eastAsia"/>
                <w:sz w:val="18"/>
                <w:szCs w:val="18"/>
              </w:rPr>
              <w:t xml:space="preserve"> U2N Relay UE is available and is below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or </w:t>
            </w:r>
          </w:p>
          <w:p w14:paraId="62E7C25A"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SL-RSRP of the currently selected NR </w:t>
            </w:r>
            <w:proofErr w:type="spellStart"/>
            <w:r>
              <w:rPr>
                <w:rFonts w:hint="eastAsia"/>
                <w:sz w:val="18"/>
                <w:szCs w:val="18"/>
              </w:rPr>
              <w:t>sidelink</w:t>
            </w:r>
            <w:proofErr w:type="spellEnd"/>
            <w:r>
              <w:rPr>
                <w:rFonts w:hint="eastAsia"/>
                <w:sz w:val="18"/>
                <w:szCs w:val="18"/>
              </w:rPr>
              <w:t xml:space="preserve"> U2N Relay UE is not available, and SD-RSRP of the currently selected U2N Relay UE is below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or </w:t>
            </w:r>
          </w:p>
          <w:p w14:paraId="7017E669" w14:textId="77777777" w:rsidR="00D72051" w:rsidRDefault="00A5204F">
            <w:pPr>
              <w:pStyle w:val="NO"/>
              <w:ind w:left="1200" w:hanging="400"/>
              <w:rPr>
                <w:sz w:val="18"/>
                <w:szCs w:val="18"/>
              </w:rPr>
            </w:pPr>
            <w:r>
              <w:rPr>
                <w:rFonts w:hint="eastAsia"/>
                <w:sz w:val="18"/>
                <w:szCs w:val="18"/>
              </w:rPr>
              <w:lastRenderedPageBreak/>
              <w:t>NOTE 1:</w:t>
            </w:r>
            <w:r>
              <w:rPr>
                <w:rFonts w:hint="eastAsia"/>
                <w:sz w:val="18"/>
                <w:szCs w:val="18"/>
              </w:rP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Pr>
                <w:rFonts w:hint="eastAsia"/>
                <w:sz w:val="18"/>
                <w:szCs w:val="18"/>
              </w:rPr>
              <w:t>preformed</w:t>
            </w:r>
            <w:proofErr w:type="spellEnd"/>
            <w:r>
              <w:rPr>
                <w:rFonts w:hint="eastAsia"/>
                <w:sz w:val="18"/>
                <w:szCs w:val="18"/>
              </w:rPr>
              <w:t xml:space="preserve"> between the U2N Remote UE and the selected U2N Relay UE.</w:t>
            </w:r>
          </w:p>
          <w:p w14:paraId="5FEF43AD"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upper layers indicate not to use the currently selected NR </w:t>
            </w:r>
            <w:proofErr w:type="spellStart"/>
            <w:r>
              <w:rPr>
                <w:rFonts w:hint="eastAsia"/>
                <w:sz w:val="18"/>
                <w:szCs w:val="18"/>
              </w:rPr>
              <w:t>sidelink</w:t>
            </w:r>
            <w:proofErr w:type="spellEnd"/>
            <w:r>
              <w:rPr>
                <w:rFonts w:hint="eastAsia"/>
                <w:sz w:val="18"/>
                <w:szCs w:val="18"/>
              </w:rPr>
              <w:t xml:space="preserve"> U2N Relay UE; or </w:t>
            </w:r>
          </w:p>
          <w:p w14:paraId="790435A9"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upper layers request the release of the PC5-RRC connection or when AS layer releases the </w:t>
            </w:r>
            <w:proofErr w:type="spellStart"/>
            <w:r>
              <w:rPr>
                <w:rFonts w:hint="eastAsia"/>
                <w:sz w:val="18"/>
                <w:szCs w:val="18"/>
              </w:rPr>
              <w:t>the</w:t>
            </w:r>
            <w:proofErr w:type="spellEnd"/>
            <w:r>
              <w:rPr>
                <w:rFonts w:hint="eastAsia"/>
                <w:sz w:val="18"/>
                <w:szCs w:val="18"/>
              </w:rPr>
              <w:t xml:space="preserve"> PC5-RRC connection with the currently selected U2N Relay UE as specified in clause 5.8.9.5; or</w:t>
            </w:r>
          </w:p>
          <w:p w14:paraId="318B913A" w14:textId="77777777" w:rsidR="00D72051" w:rsidRDefault="00A5204F">
            <w:pPr>
              <w:pStyle w:val="B2"/>
              <w:rPr>
                <w:sz w:val="18"/>
                <w:szCs w:val="18"/>
              </w:rPr>
            </w:pPr>
            <w:r>
              <w:rPr>
                <w:rFonts w:hint="eastAsia"/>
                <w:sz w:val="18"/>
                <w:szCs w:val="18"/>
              </w:rPr>
              <w:t>2&gt;</w:t>
            </w:r>
            <w:r>
              <w:rPr>
                <w:rFonts w:hint="eastAsia"/>
                <w:sz w:val="18"/>
                <w:szCs w:val="18"/>
              </w:rPr>
              <w:tab/>
              <w:t xml:space="preserve">if the UE has a selected NR </w:t>
            </w:r>
            <w:proofErr w:type="spellStart"/>
            <w:r>
              <w:rPr>
                <w:rFonts w:hint="eastAsia"/>
                <w:sz w:val="18"/>
                <w:szCs w:val="18"/>
              </w:rPr>
              <w:t>sidelink</w:t>
            </w:r>
            <w:proofErr w:type="spellEnd"/>
            <w:r>
              <w:rPr>
                <w:rFonts w:hint="eastAsia"/>
                <w:sz w:val="18"/>
                <w:szCs w:val="18"/>
              </w:rPr>
              <w:t xml:space="preserve"> U2N Relay UE, and </w:t>
            </w:r>
            <w:proofErr w:type="spellStart"/>
            <w:r>
              <w:rPr>
                <w:rFonts w:hint="eastAsia"/>
                <w:sz w:val="18"/>
                <w:szCs w:val="18"/>
              </w:rPr>
              <w:t>sidelink</w:t>
            </w:r>
            <w:proofErr w:type="spellEnd"/>
            <w:r>
              <w:rPr>
                <w:rFonts w:hint="eastAsia"/>
                <w:sz w:val="18"/>
                <w:szCs w:val="18"/>
              </w:rPr>
              <w:t xml:space="preserve"> radio link failure is detected on the PC5-RRC connection with the current U2N Relay UE as specified in clause 5.8.9.3:</w:t>
            </w:r>
          </w:p>
          <w:p w14:paraId="524F2939" w14:textId="77777777" w:rsidR="00D72051" w:rsidRDefault="00A5204F">
            <w:pPr>
              <w:pStyle w:val="B3"/>
              <w:rPr>
                <w:sz w:val="18"/>
                <w:szCs w:val="18"/>
              </w:rPr>
            </w:pPr>
            <w:r>
              <w:rPr>
                <w:rFonts w:hint="eastAsia"/>
                <w:sz w:val="18"/>
                <w:szCs w:val="18"/>
              </w:rPr>
              <w:t>3&gt;</w:t>
            </w:r>
            <w:r>
              <w:rPr>
                <w:rFonts w:hint="eastAsia"/>
                <w:sz w:val="18"/>
                <w:szCs w:val="18"/>
              </w:rPr>
              <w:tab/>
              <w:t xml:space="preserve">perform NR </w:t>
            </w:r>
            <w:proofErr w:type="spellStart"/>
            <w:r>
              <w:rPr>
                <w:rFonts w:hint="eastAsia"/>
                <w:sz w:val="18"/>
                <w:szCs w:val="18"/>
              </w:rPr>
              <w:t>sidelink</w:t>
            </w:r>
            <w:proofErr w:type="spellEnd"/>
            <w:r>
              <w:rPr>
                <w:rFonts w:hint="eastAsia"/>
                <w:sz w:val="18"/>
                <w:szCs w:val="18"/>
              </w:rPr>
              <w:t xml:space="preserve"> discovery procedure as specified in clause 5.8.13 in order to search for candidate NR </w:t>
            </w:r>
            <w:proofErr w:type="spellStart"/>
            <w:r>
              <w:rPr>
                <w:rFonts w:hint="eastAsia"/>
                <w:sz w:val="18"/>
                <w:szCs w:val="18"/>
              </w:rPr>
              <w:t>sidelink</w:t>
            </w:r>
            <w:proofErr w:type="spellEnd"/>
            <w:r>
              <w:rPr>
                <w:rFonts w:hint="eastAsia"/>
                <w:sz w:val="18"/>
                <w:szCs w:val="18"/>
              </w:rPr>
              <w:t xml:space="preserve"> U2N Relay UEs;</w:t>
            </w:r>
          </w:p>
          <w:p w14:paraId="41ED50AA" w14:textId="77777777" w:rsidR="00D72051" w:rsidRDefault="00A5204F">
            <w:pPr>
              <w:pStyle w:val="B3"/>
              <w:rPr>
                <w:sz w:val="18"/>
                <w:szCs w:val="18"/>
              </w:rPr>
            </w:pPr>
            <w:del w:id="26" w:author="Xuelong Wang" w:date="2022-04-22T15:35:00Z">
              <w:r>
                <w:rPr>
                  <w:rFonts w:hint="eastAsia"/>
                  <w:sz w:val="18"/>
                  <w:szCs w:val="18"/>
                </w:rPr>
                <w:delText>4</w:delText>
              </w:r>
            </w:del>
            <w:ins w:id="27" w:author="Xuelong Wang" w:date="2022-04-22T15:35:00Z">
              <w:r>
                <w:rPr>
                  <w:rFonts w:hint="eastAsia"/>
                  <w:sz w:val="18"/>
                  <w:szCs w:val="18"/>
                </w:rPr>
                <w:t>3</w:t>
              </w:r>
            </w:ins>
            <w:r>
              <w:rPr>
                <w:rFonts w:hint="eastAsia"/>
                <w:sz w:val="18"/>
                <w:szCs w:val="18"/>
              </w:rPr>
              <w:t>&gt;</w:t>
            </w:r>
            <w:r>
              <w:rPr>
                <w:rFonts w:hint="eastAsia"/>
                <w:sz w:val="18"/>
                <w:szCs w:val="18"/>
              </w:rPr>
              <w:tab/>
              <w:t xml:space="preserve">when evaluating the one or more detected NR </w:t>
            </w:r>
            <w:proofErr w:type="spellStart"/>
            <w:r>
              <w:rPr>
                <w:rFonts w:hint="eastAsia"/>
                <w:sz w:val="18"/>
                <w:szCs w:val="18"/>
              </w:rPr>
              <w:t>sidelink</w:t>
            </w:r>
            <w:proofErr w:type="spellEnd"/>
            <w:r>
              <w:rPr>
                <w:rFonts w:hint="eastAsia"/>
                <w:sz w:val="18"/>
                <w:szCs w:val="18"/>
              </w:rPr>
              <w:t xml:space="preserve"> U2N Relay UEs, apply layer 3 filtering as specified in 5.5.3.2 across measurements that concern the same U2N Relay UE ID and </w:t>
            </w:r>
            <w:r>
              <w:rPr>
                <w:rFonts w:hint="eastAsia"/>
                <w:sz w:val="18"/>
                <w:szCs w:val="18"/>
              </w:rPr>
              <w:lastRenderedPageBreak/>
              <w:t xml:space="preserve">using the </w:t>
            </w:r>
            <w:proofErr w:type="spellStart"/>
            <w:r>
              <w:rPr>
                <w:rFonts w:hint="eastAsia"/>
                <w:i/>
                <w:sz w:val="18"/>
                <w:szCs w:val="18"/>
              </w:rPr>
              <w:t>sl</w:t>
            </w:r>
            <w:proofErr w:type="spellEnd"/>
            <w:r>
              <w:rPr>
                <w:rFonts w:hint="eastAsia"/>
                <w:i/>
                <w:sz w:val="18"/>
                <w:szCs w:val="18"/>
              </w:rPr>
              <w:t>-</w:t>
            </w:r>
            <w:proofErr w:type="spellStart"/>
            <w:r>
              <w:rPr>
                <w:rFonts w:hint="eastAsia"/>
                <w:i/>
                <w:sz w:val="18"/>
                <w:szCs w:val="18"/>
              </w:rPr>
              <w:t>FilterCoefficient</w:t>
            </w:r>
            <w:proofErr w:type="spellEnd"/>
            <w:r>
              <w:rPr>
                <w:rFonts w:hint="eastAsia"/>
                <w:i/>
                <w:sz w:val="18"/>
                <w:szCs w:val="18"/>
              </w:rPr>
              <w:t>-RSRP</w:t>
            </w:r>
            <w:r>
              <w:rPr>
                <w:rFonts w:hint="eastAsia"/>
                <w:sz w:val="18"/>
                <w:szCs w:val="18"/>
              </w:rPr>
              <w:t xml:space="preserve"> in </w:t>
            </w:r>
            <w:r>
              <w:rPr>
                <w:rFonts w:hint="eastAsia"/>
                <w:i/>
                <w:sz w:val="18"/>
                <w:szCs w:val="18"/>
              </w:rPr>
              <w:t>SystemInformationBlockType12</w:t>
            </w:r>
            <w:r>
              <w:rPr>
                <w:rFonts w:hint="eastAsia"/>
                <w:sz w:val="18"/>
                <w:szCs w:val="18"/>
              </w:rPr>
              <w:t xml:space="preserve"> (in coverage) or the preconfigured </w:t>
            </w:r>
            <w:proofErr w:type="spellStart"/>
            <w:r>
              <w:rPr>
                <w:rFonts w:hint="eastAsia"/>
                <w:i/>
                <w:sz w:val="18"/>
                <w:szCs w:val="18"/>
              </w:rPr>
              <w:t>sl</w:t>
            </w:r>
            <w:proofErr w:type="spellEnd"/>
            <w:r>
              <w:rPr>
                <w:rFonts w:hint="eastAsia"/>
                <w:i/>
                <w:sz w:val="18"/>
                <w:szCs w:val="18"/>
              </w:rPr>
              <w:t>-</w:t>
            </w:r>
            <w:proofErr w:type="spellStart"/>
            <w:r>
              <w:rPr>
                <w:rFonts w:hint="eastAsia"/>
                <w:i/>
                <w:sz w:val="18"/>
                <w:szCs w:val="18"/>
              </w:rPr>
              <w:t>FilterCoefficient</w:t>
            </w:r>
            <w:proofErr w:type="spellEnd"/>
            <w:r>
              <w:rPr>
                <w:rFonts w:hint="eastAsia"/>
                <w:i/>
                <w:sz w:val="18"/>
                <w:szCs w:val="18"/>
              </w:rPr>
              <w:t xml:space="preserve">-RSRP </w:t>
            </w:r>
            <w:r>
              <w:rPr>
                <w:rFonts w:hint="eastAsia"/>
                <w:sz w:val="18"/>
                <w:szCs w:val="18"/>
              </w:rPr>
              <w:t>as defined in 9.3 (out of coverage), before using the SD-RSRP measurement results;</w:t>
            </w:r>
          </w:p>
          <w:p w14:paraId="483C653F" w14:textId="77777777" w:rsidR="00D72051" w:rsidRDefault="00A5204F">
            <w:pPr>
              <w:pStyle w:val="B3"/>
              <w:rPr>
                <w:ins w:id="28" w:author="MediaTek (Nathan)" w:date="2022-04-21T18:05:00Z"/>
                <w:sz w:val="18"/>
                <w:szCs w:val="18"/>
              </w:rPr>
            </w:pPr>
            <w:ins w:id="29" w:author="Xuelong Wang" w:date="2022-04-22T15:35:00Z">
              <w:r>
                <w:rPr>
                  <w:rFonts w:hint="eastAsia"/>
                  <w:sz w:val="18"/>
                  <w:szCs w:val="18"/>
                </w:rPr>
                <w:t>3&gt;</w:t>
              </w:r>
              <w:r>
                <w:rPr>
                  <w:rFonts w:hint="eastAsia"/>
                  <w:sz w:val="18"/>
                  <w:szCs w:val="18"/>
                </w:rPr>
                <w:tab/>
                <w:t xml:space="preserve">if the UE detects a candidate NR </w:t>
              </w:r>
              <w:proofErr w:type="spellStart"/>
              <w:r>
                <w:rPr>
                  <w:rFonts w:hint="eastAsia"/>
                  <w:sz w:val="18"/>
                  <w:szCs w:val="18"/>
                </w:rPr>
                <w:t>sidelink</w:t>
              </w:r>
              <w:proofErr w:type="spellEnd"/>
              <w:r>
                <w:rPr>
                  <w:rFonts w:hint="eastAsia"/>
                  <w:sz w:val="18"/>
                  <w:szCs w:val="18"/>
                </w:rPr>
                <w:t xml:space="preserve"> U2N Relay UE whose SD-RSRP exceeds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by </w:t>
              </w:r>
              <w:proofErr w:type="spellStart"/>
              <w:r>
                <w:rPr>
                  <w:rFonts w:hint="eastAsia"/>
                  <w:i/>
                  <w:sz w:val="18"/>
                  <w:szCs w:val="18"/>
                </w:rPr>
                <w:t>sl-HystMin</w:t>
              </w:r>
              <w:proofErr w:type="spellEnd"/>
              <w:r>
                <w:rPr>
                  <w:rFonts w:hint="eastAsia"/>
                  <w:sz w:val="18"/>
                  <w:szCs w:val="18"/>
                </w:rPr>
                <w:t>:</w:t>
              </w:r>
            </w:ins>
          </w:p>
          <w:p w14:paraId="5004F368" w14:textId="77777777" w:rsidR="00D72051" w:rsidRDefault="00A5204F">
            <w:pPr>
              <w:pStyle w:val="B4"/>
              <w:rPr>
                <w:sz w:val="18"/>
                <w:szCs w:val="18"/>
              </w:rPr>
            </w:pPr>
            <w:r>
              <w:rPr>
                <w:rFonts w:hint="eastAsia"/>
                <w:sz w:val="18"/>
                <w:szCs w:val="18"/>
              </w:rPr>
              <w:t>4&gt;</w:t>
            </w:r>
            <w:r>
              <w:rPr>
                <w:rFonts w:hint="eastAsia"/>
                <w:sz w:val="18"/>
                <w:szCs w:val="18"/>
              </w:rPr>
              <w:tab/>
            </w:r>
            <w:ins w:id="30" w:author="Xuelong Wang" w:date="2022-04-22T15:35:00Z">
              <w:r>
                <w:rPr>
                  <w:rFonts w:hint="eastAsia"/>
                  <w:sz w:val="18"/>
                  <w:szCs w:val="18"/>
                </w:rPr>
                <w:t xml:space="preserve">perform cell selection in accordance with the cell selection process as specified in TS 38.304 [20], </w:t>
              </w:r>
            </w:ins>
            <w:r>
              <w:rPr>
                <w:rFonts w:hint="eastAsia"/>
                <w:sz w:val="18"/>
                <w:szCs w:val="18"/>
              </w:rPr>
              <w:t xml:space="preserve">select a candidate NR </w:t>
            </w:r>
            <w:proofErr w:type="spellStart"/>
            <w:r>
              <w:rPr>
                <w:rFonts w:hint="eastAsia"/>
                <w:sz w:val="18"/>
                <w:szCs w:val="18"/>
              </w:rPr>
              <w:t>sidelink</w:t>
            </w:r>
            <w:proofErr w:type="spellEnd"/>
            <w:r>
              <w:rPr>
                <w:rFonts w:hint="eastAsia"/>
                <w:sz w:val="18"/>
                <w:szCs w:val="18"/>
              </w:rPr>
              <w:t xml:space="preserve"> U2N Relay UE for which SD-RSRP exceeds </w:t>
            </w:r>
            <w:proofErr w:type="spellStart"/>
            <w:r>
              <w:rPr>
                <w:rFonts w:hint="eastAsia"/>
                <w:i/>
                <w:sz w:val="18"/>
                <w:szCs w:val="18"/>
              </w:rPr>
              <w:t>sl</w:t>
            </w:r>
            <w:proofErr w:type="spellEnd"/>
            <w:r>
              <w:rPr>
                <w:rFonts w:hint="eastAsia"/>
                <w:i/>
                <w:sz w:val="18"/>
                <w:szCs w:val="18"/>
              </w:rPr>
              <w:t>-RSRP-Thresh</w:t>
            </w:r>
            <w:r>
              <w:rPr>
                <w:rFonts w:hint="eastAsia"/>
                <w:sz w:val="18"/>
                <w:szCs w:val="18"/>
              </w:rPr>
              <w:t xml:space="preserve"> by </w:t>
            </w:r>
            <w:proofErr w:type="spellStart"/>
            <w:r>
              <w:rPr>
                <w:rFonts w:hint="eastAsia"/>
                <w:i/>
                <w:sz w:val="18"/>
                <w:szCs w:val="18"/>
              </w:rPr>
              <w:t>sl-HystMin</w:t>
            </w:r>
            <w:proofErr w:type="spellEnd"/>
            <w:ins w:id="31" w:author="Xuelong Wang" w:date="2022-04-22T15:35:00Z">
              <w:r>
                <w:rPr>
                  <w:rFonts w:hint="eastAsia"/>
                  <w:iCs/>
                  <w:sz w:val="18"/>
                  <w:szCs w:val="18"/>
                </w:rPr>
                <w:t>, or both</w:t>
              </w:r>
            </w:ins>
            <w:r>
              <w:rPr>
                <w:rFonts w:hint="eastAsia"/>
                <w:sz w:val="18"/>
                <w:szCs w:val="18"/>
              </w:rPr>
              <w:t>;</w:t>
            </w:r>
          </w:p>
          <w:p w14:paraId="68FACE98" w14:textId="77777777" w:rsidR="00D72051" w:rsidRDefault="00A5204F">
            <w:pPr>
              <w:pStyle w:val="NO"/>
              <w:ind w:left="1200" w:hanging="400"/>
              <w:rPr>
                <w:sz w:val="18"/>
                <w:szCs w:val="18"/>
              </w:rPr>
            </w:pPr>
            <w:r>
              <w:rPr>
                <w:rFonts w:hint="eastAsia"/>
                <w:sz w:val="18"/>
                <w:szCs w:val="18"/>
              </w:rPr>
              <w:t>NOTE 2:</w:t>
            </w:r>
            <w:r>
              <w:rPr>
                <w:rFonts w:hint="eastAsia"/>
                <w:sz w:val="18"/>
                <w:szCs w:val="18"/>
              </w:rPr>
              <w:tab/>
              <w:t>If multiple suitable candidate Relay UEs which meet all AS-layer &amp; higher layer criteria are available, it is up to Remote UE implementation to choose one Relay UE.</w:t>
            </w:r>
            <w:r>
              <w:rPr>
                <w:rStyle w:val="fontstyle01"/>
                <w:sz w:val="18"/>
                <w:szCs w:val="18"/>
              </w:rPr>
              <w:t xml:space="preserve"> </w:t>
            </w:r>
            <w:r>
              <w:rPr>
                <w:rFonts w:hint="eastAsia"/>
                <w:sz w:val="18"/>
                <w:szCs w:val="18"/>
              </w:rPr>
              <w:t>The details of the interaction with upper layers are up to UE implementation.</w:t>
            </w:r>
          </w:p>
          <w:p w14:paraId="78D49A0C" w14:textId="77777777" w:rsidR="00D72051" w:rsidRDefault="00A5204F">
            <w:pPr>
              <w:pStyle w:val="B3"/>
              <w:rPr>
                <w:sz w:val="18"/>
                <w:szCs w:val="18"/>
              </w:rPr>
            </w:pPr>
            <w:r>
              <w:rPr>
                <w:rFonts w:hint="eastAsia"/>
                <w:sz w:val="18"/>
                <w:szCs w:val="18"/>
              </w:rPr>
              <w:t>3&gt;</w:t>
            </w:r>
            <w:r>
              <w:rPr>
                <w:rFonts w:hint="eastAsia"/>
                <w:sz w:val="18"/>
                <w:szCs w:val="18"/>
              </w:rPr>
              <w:tab/>
            </w:r>
            <w:ins w:id="32" w:author="Xuelong Wang" w:date="2022-04-22T15:36:00Z">
              <w:r>
                <w:rPr>
                  <w:rFonts w:hint="eastAsia"/>
                  <w:sz w:val="18"/>
                  <w:szCs w:val="18"/>
                </w:rPr>
                <w:t>else</w:t>
              </w:r>
            </w:ins>
            <w:del w:id="33" w:author="Xuelong Wang" w:date="2022-04-22T15:36:00Z">
              <w:r>
                <w:rPr>
                  <w:rFonts w:hint="eastAsia"/>
                  <w:sz w:val="18"/>
                  <w:szCs w:val="18"/>
                </w:rPr>
                <w:delText xml:space="preserve">if the UE did not detect any candidate NR sidelink U2N Relay UE which SD-RSRP exceeds </w:delText>
              </w:r>
              <w:r>
                <w:rPr>
                  <w:rFonts w:hint="eastAsia"/>
                  <w:i/>
                  <w:sz w:val="18"/>
                  <w:szCs w:val="18"/>
                </w:rPr>
                <w:delText>sl-RSRP-Thresh</w:delText>
              </w:r>
              <w:r>
                <w:rPr>
                  <w:rFonts w:hint="eastAsia"/>
                  <w:sz w:val="18"/>
                  <w:szCs w:val="18"/>
                </w:rPr>
                <w:delText xml:space="preserve"> by </w:delText>
              </w:r>
              <w:r>
                <w:rPr>
                  <w:rFonts w:hint="eastAsia"/>
                  <w:i/>
                  <w:sz w:val="18"/>
                  <w:szCs w:val="18"/>
                </w:rPr>
                <w:delText>sl-HystMin</w:delText>
              </w:r>
            </w:del>
            <w:r>
              <w:rPr>
                <w:rFonts w:hint="eastAsia"/>
                <w:sz w:val="18"/>
                <w:szCs w:val="18"/>
              </w:rPr>
              <w:t>:</w:t>
            </w:r>
          </w:p>
          <w:p w14:paraId="0F26AFBB" w14:textId="77777777" w:rsidR="00D72051" w:rsidRDefault="00A5204F">
            <w:pPr>
              <w:pStyle w:val="B4"/>
              <w:rPr>
                <w:sz w:val="18"/>
                <w:szCs w:val="18"/>
              </w:rPr>
            </w:pPr>
            <w:r>
              <w:rPr>
                <w:rFonts w:hint="eastAsia"/>
                <w:sz w:val="18"/>
                <w:szCs w:val="18"/>
              </w:rPr>
              <w:t>4&gt;</w:t>
            </w:r>
            <w:r>
              <w:rPr>
                <w:rFonts w:hint="eastAsia"/>
                <w:sz w:val="18"/>
                <w:szCs w:val="18"/>
              </w:rPr>
              <w:tab/>
              <w:t xml:space="preserve">consider no NR </w:t>
            </w:r>
            <w:proofErr w:type="spellStart"/>
            <w:r>
              <w:rPr>
                <w:rFonts w:hint="eastAsia"/>
                <w:sz w:val="18"/>
                <w:szCs w:val="18"/>
              </w:rPr>
              <w:t>sidelink</w:t>
            </w:r>
            <w:proofErr w:type="spellEnd"/>
            <w:r>
              <w:rPr>
                <w:rFonts w:hint="eastAsia"/>
                <w:sz w:val="18"/>
                <w:szCs w:val="18"/>
              </w:rPr>
              <w:t xml:space="preserve"> U2N Relay UE to be selected;</w:t>
            </w:r>
          </w:p>
          <w:p w14:paraId="5A3045AA" w14:textId="77777777" w:rsidR="00D72051" w:rsidRDefault="00A5204F">
            <w:pPr>
              <w:keepLines/>
              <w:ind w:left="1135" w:hanging="851"/>
              <w:rPr>
                <w:sz w:val="18"/>
                <w:szCs w:val="18"/>
              </w:rPr>
            </w:pPr>
            <w:r>
              <w:rPr>
                <w:rFonts w:hint="eastAsia"/>
                <w:sz w:val="18"/>
                <w:szCs w:val="18"/>
              </w:rPr>
              <w:lastRenderedPageBreak/>
              <w:t>NOTE 3:</w:t>
            </w:r>
            <w:r>
              <w:rPr>
                <w:rFonts w:hint="eastAsia"/>
                <w:sz w:val="18"/>
                <w:szCs w:val="18"/>
              </w:rP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c>
          <w:tcPr>
            <w:tcW w:w="693" w:type="pct"/>
            <w:shd w:val="clear" w:color="auto" w:fill="auto"/>
          </w:tcPr>
          <w:p w14:paraId="08ED7576"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MediaTek</w:t>
            </w:r>
          </w:p>
        </w:tc>
        <w:tc>
          <w:tcPr>
            <w:tcW w:w="602" w:type="pct"/>
          </w:tcPr>
          <w:p w14:paraId="18BFD62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645" w:type="pct"/>
          </w:tcPr>
          <w:p w14:paraId="7C601510" w14:textId="77777777" w:rsidR="00D72051" w:rsidRDefault="00B76499">
            <w:pPr>
              <w:rPr>
                <w:rFonts w:eastAsiaTheme="minorEastAsia" w:cs="Arial"/>
                <w:sz w:val="18"/>
                <w:szCs w:val="18"/>
                <w:lang w:eastAsia="zh-CN"/>
              </w:rPr>
            </w:pPr>
            <w:r>
              <w:rPr>
                <w:rFonts w:eastAsiaTheme="minorEastAsia" w:cs="Arial"/>
                <w:sz w:val="18"/>
                <w:szCs w:val="18"/>
                <w:lang w:eastAsia="zh-CN"/>
              </w:rPr>
              <w:t>I</w:t>
            </w:r>
            <w:r>
              <w:rPr>
                <w:rFonts w:eastAsiaTheme="minorEastAsia" w:cs="Arial" w:hint="eastAsia"/>
                <w:sz w:val="18"/>
                <w:szCs w:val="18"/>
                <w:lang w:eastAsia="zh-CN"/>
              </w:rPr>
              <w:t>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r>
              <w:rPr>
                <w:rFonts w:eastAsiaTheme="minorEastAsia" w:cs="Arial"/>
                <w:sz w:val="18"/>
                <w:szCs w:val="18"/>
                <w:lang w:eastAsia="zh-CN"/>
              </w:rPr>
              <w:t>, it is indicated as</w:t>
            </w:r>
            <w:r>
              <w:rPr>
                <w:rFonts w:eastAsiaTheme="minorEastAsia" w:cs="Arial" w:hint="eastAsia"/>
                <w:sz w:val="18"/>
                <w:szCs w:val="18"/>
                <w:lang w:eastAsia="zh-CN"/>
              </w:rPr>
              <w:t xml:space="preserve"> </w:t>
            </w:r>
            <w:r>
              <w:rPr>
                <w:rFonts w:eastAsiaTheme="minorEastAsia" w:cs="Arial"/>
                <w:sz w:val="18"/>
                <w:szCs w:val="18"/>
                <w:lang w:eastAsia="zh-CN"/>
              </w:rPr>
              <w:t>‘</w:t>
            </w:r>
            <w:bookmarkStart w:id="34" w:name="OLE_LINK1"/>
            <w:bookmarkStart w:id="35" w:name="OLE_LINK2"/>
            <w:r w:rsidR="00A5204F">
              <w:rPr>
                <w:rFonts w:eastAsiaTheme="minorEastAsia" w:cs="Arial" w:hint="eastAsia"/>
                <w:sz w:val="18"/>
                <w:szCs w:val="18"/>
                <w:lang w:eastAsia="zh-CN"/>
              </w:rPr>
              <w:t>To disc in May meeting</w:t>
            </w:r>
            <w:bookmarkEnd w:id="34"/>
            <w:bookmarkEnd w:id="35"/>
            <w:r>
              <w:rPr>
                <w:rFonts w:eastAsiaTheme="minorEastAsia" w:cs="Arial"/>
                <w:sz w:val="18"/>
                <w:szCs w:val="18"/>
                <w:lang w:eastAsia="zh-CN"/>
              </w:rPr>
              <w:t>’.</w:t>
            </w:r>
          </w:p>
          <w:p w14:paraId="12878F68" w14:textId="5306D2B5" w:rsidR="00B76499" w:rsidRDefault="00B76499">
            <w:pPr>
              <w:rPr>
                <w:rFonts w:eastAsiaTheme="minorEastAsia" w:cs="Arial"/>
                <w:sz w:val="18"/>
                <w:szCs w:val="18"/>
                <w:lang w:eastAsia="zh-CN"/>
              </w:rPr>
            </w:pPr>
            <w:r>
              <w:rPr>
                <w:rFonts w:eastAsiaTheme="minorEastAsia" w:cs="Arial"/>
                <w:sz w:val="18"/>
                <w:szCs w:val="18"/>
                <w:lang w:eastAsia="zh-CN"/>
              </w:rPr>
              <w:t>This issue can be discussed here in [610].</w:t>
            </w:r>
          </w:p>
        </w:tc>
      </w:tr>
    </w:tbl>
    <w:p w14:paraId="51E14099" w14:textId="58BD13AC" w:rsidR="00D72051" w:rsidRDefault="00A5204F">
      <w:pPr>
        <w:rPr>
          <w:rFonts w:eastAsiaTheme="minorEastAsia"/>
          <w:lang w:eastAsia="zh-CN"/>
        </w:rPr>
      </w:pPr>
      <w:r>
        <w:rPr>
          <w:rFonts w:eastAsiaTheme="minorEastAsia"/>
          <w:lang w:eastAsia="zh-CN"/>
        </w:rPr>
        <w:lastRenderedPageBreak/>
        <w:t xml:space="preserve">This contribution thinks that ‘The normative text within section 5.8.15.3 of TS38.331 says the L2 U2N Remote UE in in RRC_IDLE or RRC_INACTIVE shall select a new candidate relay UE always…, but the right </w:t>
      </w:r>
      <w:proofErr w:type="spellStart"/>
      <w:r>
        <w:rPr>
          <w:rFonts w:eastAsiaTheme="minorEastAsia"/>
          <w:lang w:eastAsia="zh-CN"/>
        </w:rPr>
        <w:t>behaviour</w:t>
      </w:r>
      <w:proofErr w:type="spellEnd"/>
      <w:r>
        <w:rPr>
          <w:rFonts w:eastAsiaTheme="minorEastAsia"/>
          <w:lang w:eastAsia="zh-CN"/>
        </w:rPr>
        <w:t xml:space="preserve"> is for the UE to evaluate whether suitable cells and/or relays are available, and apply the cell or relay selection procedure accordingly, with implementation freedom in case both are available’.</w:t>
      </w:r>
      <w:r w:rsidR="00F6382C">
        <w:rPr>
          <w:rFonts w:eastAsiaTheme="minorEastAsia"/>
          <w:lang w:eastAsia="zh-CN"/>
        </w:rPr>
        <w:t xml:space="preserve"> </w:t>
      </w:r>
    </w:p>
    <w:p w14:paraId="50685FDA" w14:textId="6D73C47D" w:rsidR="00B76499" w:rsidRPr="00B76499" w:rsidRDefault="00A5204F" w:rsidP="00B76499">
      <w:pPr>
        <w:pStyle w:val="Caption"/>
        <w:rPr>
          <w:rFonts w:eastAsia="宋体"/>
          <w:b/>
          <w:lang w:val="en-US" w:eastAsia="zh-CN"/>
        </w:rPr>
      </w:pPr>
      <w:r>
        <w:rPr>
          <w:b/>
        </w:rPr>
        <w:t>Proposal</w:t>
      </w:r>
      <w:r w:rsidR="00F6382C">
        <w:rPr>
          <w:rFonts w:eastAsia="宋体"/>
          <w:b/>
          <w:lang w:val="en-US" w:eastAsia="zh-CN"/>
        </w:rPr>
        <w:t xml:space="preserve"> 2-1</w:t>
      </w:r>
      <w:r>
        <w:rPr>
          <w:b/>
        </w:rPr>
        <w:t>: RAN2 to discuss whether the relay (re)selection procedure should be updated with adding cell (re)selection in the procedure text</w:t>
      </w:r>
      <w:r w:rsidR="00F6382C">
        <w:rPr>
          <w:rFonts w:eastAsia="宋体"/>
          <w:b/>
          <w:lang w:val="en-US" w:eastAsia="zh-CN"/>
        </w:rPr>
        <w:t xml:space="preserve">, </w:t>
      </w:r>
      <w:r w:rsidR="00FA044C">
        <w:rPr>
          <w:rFonts w:eastAsia="宋体"/>
          <w:b/>
          <w:lang w:val="en-US" w:eastAsia="zh-CN"/>
        </w:rPr>
        <w:t xml:space="preserve">and if yes, </w:t>
      </w:r>
      <w:r w:rsidR="00FA044C" w:rsidRPr="00FA044C">
        <w:rPr>
          <w:rFonts w:eastAsia="宋体"/>
          <w:b/>
          <w:lang w:val="en-US" w:eastAsia="zh-CN"/>
        </w:rPr>
        <w:t>adopt the TP in R2-2204587 as baseline</w:t>
      </w:r>
      <w:r w:rsidR="00FA044C">
        <w:rPr>
          <w:rFonts w:eastAsia="宋体"/>
          <w:b/>
          <w:lang w:val="en-US" w:eastAsia="zh-CN"/>
        </w:rPr>
        <w:t>.</w:t>
      </w:r>
    </w:p>
    <w:p w14:paraId="7118DA57" w14:textId="42A950EB" w:rsidR="00D72051" w:rsidRDefault="00A5204F">
      <w:pPr>
        <w:pStyle w:val="Heading3"/>
      </w:pPr>
      <w:r>
        <w:rPr>
          <w:rFonts w:hint="eastAsia"/>
        </w:rPr>
        <w:t>2</w:t>
      </w:r>
      <w:r>
        <w:t>.</w:t>
      </w:r>
      <w:r w:rsidR="00F24757">
        <w:t>2</w:t>
      </w:r>
      <w:r>
        <w:t>.2 Dedicated pool and shared pool prioritization for discovery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908"/>
        <w:gridCol w:w="1299"/>
        <w:gridCol w:w="1297"/>
        <w:gridCol w:w="1296"/>
      </w:tblGrid>
      <w:tr w:rsidR="00FA044C" w14:paraId="10F2216A" w14:textId="77777777" w:rsidTr="00FA044C">
        <w:tc>
          <w:tcPr>
            <w:tcW w:w="695" w:type="pct"/>
            <w:shd w:val="clear" w:color="auto" w:fill="auto"/>
          </w:tcPr>
          <w:p w14:paraId="617D23C1" w14:textId="659ABDDC" w:rsidR="00FA044C" w:rsidRDefault="00FA044C" w:rsidP="00FA044C">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157" w:type="pct"/>
            <w:shd w:val="clear" w:color="auto" w:fill="auto"/>
          </w:tcPr>
          <w:p w14:paraId="18D18F8A" w14:textId="54571D66" w:rsidR="00FA044C" w:rsidRDefault="00FA044C" w:rsidP="00FA044C">
            <w:pPr>
              <w:jc w:val="center"/>
              <w:rPr>
                <w:rFonts w:cs="Arial"/>
                <w:sz w:val="18"/>
                <w:szCs w:val="16"/>
              </w:rPr>
            </w:pPr>
            <w:r>
              <w:rPr>
                <w:rFonts w:cs="Arial" w:hint="eastAsia"/>
                <w:sz w:val="18"/>
                <w:szCs w:val="16"/>
              </w:rPr>
              <w:t>Proposal</w:t>
            </w:r>
          </w:p>
        </w:tc>
        <w:tc>
          <w:tcPr>
            <w:tcW w:w="717" w:type="pct"/>
            <w:shd w:val="clear" w:color="auto" w:fill="auto"/>
          </w:tcPr>
          <w:p w14:paraId="3A7C4E3E" w14:textId="50899C19" w:rsidR="00FA044C" w:rsidRDefault="00FA044C" w:rsidP="00FA044C">
            <w:pPr>
              <w:jc w:val="center"/>
              <w:rPr>
                <w:rFonts w:cs="Arial"/>
                <w:sz w:val="18"/>
                <w:szCs w:val="16"/>
              </w:rPr>
            </w:pPr>
            <w:r>
              <w:rPr>
                <w:rFonts w:cs="Arial" w:hint="eastAsia"/>
                <w:sz w:val="18"/>
                <w:szCs w:val="16"/>
              </w:rPr>
              <w:t>Company</w:t>
            </w:r>
          </w:p>
        </w:tc>
        <w:tc>
          <w:tcPr>
            <w:tcW w:w="716" w:type="pct"/>
          </w:tcPr>
          <w:p w14:paraId="4DD26156" w14:textId="2290FA48" w:rsidR="00FA044C" w:rsidRDefault="00FA044C" w:rsidP="00FA044C">
            <w:pPr>
              <w:jc w:val="center"/>
              <w:rPr>
                <w:rFonts w:cs="Arial"/>
                <w:sz w:val="18"/>
                <w:szCs w:val="16"/>
              </w:rPr>
            </w:pPr>
            <w:r>
              <w:rPr>
                <w:rFonts w:cs="Arial" w:hint="eastAsia"/>
                <w:sz w:val="18"/>
                <w:szCs w:val="16"/>
              </w:rPr>
              <w:t>Impact on which Spec</w:t>
            </w:r>
          </w:p>
        </w:tc>
        <w:tc>
          <w:tcPr>
            <w:tcW w:w="716" w:type="pct"/>
          </w:tcPr>
          <w:p w14:paraId="1AECFEA8" w14:textId="266494B1" w:rsidR="00FA044C" w:rsidRDefault="00FA044C" w:rsidP="00FA044C">
            <w:pPr>
              <w:jc w:val="center"/>
              <w:rPr>
                <w:rFonts w:cs="Arial"/>
                <w:sz w:val="18"/>
                <w:szCs w:val="16"/>
              </w:rPr>
            </w:pPr>
            <w:r>
              <w:rPr>
                <w:rFonts w:cs="Arial" w:hint="eastAsia"/>
                <w:sz w:val="18"/>
                <w:szCs w:val="16"/>
              </w:rPr>
              <w:t>Rapporteur Comments</w:t>
            </w:r>
          </w:p>
        </w:tc>
      </w:tr>
      <w:tr w:rsidR="00D72051" w14:paraId="202E320A" w14:textId="77777777" w:rsidTr="00FA044C">
        <w:tc>
          <w:tcPr>
            <w:tcW w:w="695" w:type="pct"/>
            <w:shd w:val="clear" w:color="auto" w:fill="auto"/>
          </w:tcPr>
          <w:p w14:paraId="33F8A3B2" w14:textId="77777777" w:rsidR="00D72051" w:rsidRDefault="00A5204F">
            <w:pPr>
              <w:rPr>
                <w:rFonts w:cs="Arial"/>
                <w:sz w:val="18"/>
                <w:szCs w:val="18"/>
              </w:rPr>
            </w:pPr>
            <w:bookmarkStart w:id="36" w:name="_Hlk102060724"/>
            <w:bookmarkStart w:id="37" w:name="OLE_LINK5"/>
            <w:r>
              <w:rPr>
                <w:rFonts w:cs="Arial" w:hint="eastAsia"/>
                <w:sz w:val="18"/>
                <w:szCs w:val="18"/>
              </w:rPr>
              <w:t>R2-2204636</w:t>
            </w:r>
          </w:p>
          <w:bookmarkEnd w:id="36"/>
          <w:bookmarkEnd w:id="37"/>
          <w:p w14:paraId="64ACA261" w14:textId="77777777" w:rsidR="00D72051" w:rsidRDefault="00A5204F">
            <w:pPr>
              <w:rPr>
                <w:rFonts w:cs="Arial"/>
                <w:sz w:val="18"/>
                <w:szCs w:val="18"/>
              </w:rPr>
            </w:pPr>
            <w:r>
              <w:rPr>
                <w:rFonts w:cs="Arial" w:hint="eastAsia"/>
                <w:sz w:val="18"/>
                <w:szCs w:val="18"/>
              </w:rPr>
              <w:t>Correction on [O042, O047-O049, O058-O060]</w:t>
            </w:r>
          </w:p>
        </w:tc>
        <w:tc>
          <w:tcPr>
            <w:tcW w:w="2157" w:type="pct"/>
            <w:shd w:val="clear" w:color="auto" w:fill="auto"/>
          </w:tcPr>
          <w:p w14:paraId="4DDE3E5A" w14:textId="77777777" w:rsidR="00D72051" w:rsidRDefault="00A5204F">
            <w:pPr>
              <w:keepLines/>
              <w:rPr>
                <w:sz w:val="18"/>
                <w:szCs w:val="18"/>
              </w:rPr>
            </w:pPr>
            <w:r>
              <w:rPr>
                <w:rFonts w:hint="eastAsia"/>
                <w:sz w:val="18"/>
                <w:szCs w:val="18"/>
              </w:rPr>
              <w:t>Reason for change:</w:t>
            </w:r>
            <w:r>
              <w:rPr>
                <w:rFonts w:hint="eastAsia"/>
                <w:sz w:val="18"/>
                <w:szCs w:val="18"/>
              </w:rPr>
              <w:tab/>
            </w:r>
          </w:p>
          <w:p w14:paraId="620AD7BD" w14:textId="77777777" w:rsidR="00D72051" w:rsidRDefault="00A5204F">
            <w:pPr>
              <w:keepLines/>
              <w:rPr>
                <w:sz w:val="18"/>
                <w:szCs w:val="18"/>
              </w:rPr>
            </w:pPr>
            <w:r>
              <w:rPr>
                <w:rFonts w:hint="eastAsia"/>
                <w:sz w:val="18"/>
                <w:szCs w:val="18"/>
              </w:rPr>
              <w:t xml:space="preserve">3. [O058] The current description may lead to the result that </w:t>
            </w:r>
            <w:proofErr w:type="spellStart"/>
            <w:r>
              <w:rPr>
                <w:rFonts w:hint="eastAsia"/>
                <w:sz w:val="18"/>
                <w:szCs w:val="18"/>
              </w:rPr>
              <w:t>sl-RxPool</w:t>
            </w:r>
            <w:proofErr w:type="spellEnd"/>
            <w:r>
              <w:rPr>
                <w:rFonts w:hint="eastAsia"/>
                <w:sz w:val="18"/>
                <w:szCs w:val="18"/>
              </w:rPr>
              <w:t xml:space="preserve"> is used for reception of </w:t>
            </w:r>
            <w:proofErr w:type="spellStart"/>
            <w:r>
              <w:rPr>
                <w:rFonts w:hint="eastAsia"/>
                <w:sz w:val="18"/>
                <w:szCs w:val="18"/>
              </w:rPr>
              <w:t>sidelink</w:t>
            </w:r>
            <w:proofErr w:type="spellEnd"/>
            <w:r>
              <w:rPr>
                <w:rFonts w:hint="eastAsia"/>
                <w:sz w:val="18"/>
                <w:szCs w:val="18"/>
              </w:rPr>
              <w:t xml:space="preserve"> discovery even though </w:t>
            </w:r>
            <w:proofErr w:type="spellStart"/>
            <w:r>
              <w:rPr>
                <w:rFonts w:hint="eastAsia"/>
                <w:sz w:val="18"/>
                <w:szCs w:val="18"/>
              </w:rPr>
              <w:t>sl-DiscRxPool</w:t>
            </w:r>
            <w:proofErr w:type="spellEnd"/>
            <w:r>
              <w:rPr>
                <w:rFonts w:hint="eastAsia"/>
                <w:sz w:val="18"/>
                <w:szCs w:val="18"/>
              </w:rPr>
              <w:t xml:space="preserve"> is present, which is not the expected result.</w:t>
            </w:r>
          </w:p>
          <w:p w14:paraId="55034DB8" w14:textId="77777777" w:rsidR="00D72051" w:rsidRDefault="00A5204F">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hint="eastAsia"/>
                <w:sz w:val="24"/>
                <w:szCs w:val="20"/>
                <w:lang w:val="en-GB" w:eastAsia="ja-JP"/>
              </w:rPr>
              <w:t>5.8.13.2</w:t>
            </w:r>
            <w:r>
              <w:rPr>
                <w:rFonts w:ascii="Arial" w:hAnsi="Arial" w:hint="eastAsia"/>
                <w:sz w:val="24"/>
                <w:szCs w:val="20"/>
                <w:lang w:val="en-GB" w:eastAsia="ja-JP"/>
              </w:rPr>
              <w:tab/>
            </w:r>
            <w:proofErr w:type="spellStart"/>
            <w:r>
              <w:rPr>
                <w:rFonts w:ascii="Arial" w:hAnsi="Arial" w:hint="eastAsia"/>
                <w:sz w:val="24"/>
                <w:szCs w:val="20"/>
                <w:lang w:val="en-GB" w:eastAsia="ja-JP"/>
              </w:rPr>
              <w:t>Sidelink</w:t>
            </w:r>
            <w:proofErr w:type="spellEnd"/>
            <w:r>
              <w:rPr>
                <w:rFonts w:ascii="Arial" w:hAnsi="Arial" w:hint="eastAsia"/>
                <w:sz w:val="24"/>
                <w:szCs w:val="20"/>
                <w:lang w:val="en-GB" w:eastAsia="ja-JP"/>
              </w:rPr>
              <w:t xml:space="preserve"> discovery monitoring</w:t>
            </w:r>
          </w:p>
          <w:p w14:paraId="7AC9606F" w14:textId="77777777" w:rsidR="00D72051" w:rsidRDefault="00A5204F">
            <w:pPr>
              <w:overflowPunct w:val="0"/>
              <w:autoSpaceDE w:val="0"/>
              <w:autoSpaceDN w:val="0"/>
              <w:adjustRightInd w:val="0"/>
              <w:spacing w:after="180"/>
              <w:textAlignment w:val="baseline"/>
              <w:rPr>
                <w:szCs w:val="20"/>
                <w:lang w:val="en-GB" w:eastAsia="ja-JP"/>
              </w:rPr>
            </w:pPr>
            <w:r>
              <w:rPr>
                <w:rFonts w:hint="eastAsia"/>
                <w:szCs w:val="20"/>
                <w:lang w:val="en-GB" w:eastAsia="ja-JP"/>
              </w:rPr>
              <w:t xml:space="preserve">A UE capable of </w:t>
            </w:r>
            <w:proofErr w:type="spellStart"/>
            <w:r>
              <w:rPr>
                <w:rFonts w:hint="eastAsia"/>
                <w:szCs w:val="20"/>
                <w:lang w:val="en-GB" w:eastAsia="ja-JP"/>
              </w:rPr>
              <w:t>sidelink</w:t>
            </w:r>
            <w:proofErr w:type="spellEnd"/>
            <w:r>
              <w:rPr>
                <w:rFonts w:hint="eastAsia"/>
                <w:szCs w:val="20"/>
                <w:lang w:val="en-GB" w:eastAsia="ja-JP"/>
              </w:rPr>
              <w:t xml:space="preserve"> discovery that is configured by upper layers to monitor NR </w:t>
            </w:r>
            <w:proofErr w:type="spellStart"/>
            <w:r>
              <w:rPr>
                <w:rFonts w:hint="eastAsia"/>
                <w:szCs w:val="20"/>
                <w:lang w:val="en-GB" w:eastAsia="ja-JP"/>
              </w:rPr>
              <w:t>sidelink</w:t>
            </w:r>
            <w:proofErr w:type="spellEnd"/>
            <w:r>
              <w:rPr>
                <w:rFonts w:hint="eastAsia"/>
                <w:szCs w:val="20"/>
                <w:lang w:val="en-GB" w:eastAsia="ja-JP"/>
              </w:rPr>
              <w:t xml:space="preserve"> discovery messages shall:</w:t>
            </w:r>
          </w:p>
          <w:p w14:paraId="1A85854D" w14:textId="77777777" w:rsidR="00D72051" w:rsidRDefault="00A5204F">
            <w:pPr>
              <w:overflowPunct w:val="0"/>
              <w:autoSpaceDE w:val="0"/>
              <w:autoSpaceDN w:val="0"/>
              <w:adjustRightInd w:val="0"/>
              <w:spacing w:after="180"/>
              <w:ind w:left="284" w:hanging="284"/>
              <w:textAlignment w:val="baseline"/>
              <w:rPr>
                <w:szCs w:val="20"/>
                <w:lang w:val="en-GB" w:eastAsia="ja-JP"/>
              </w:rPr>
            </w:pPr>
            <w:r>
              <w:rPr>
                <w:rFonts w:hint="eastAsia"/>
                <w:szCs w:val="20"/>
                <w:lang w:val="en-GB" w:eastAsia="ja-JP"/>
              </w:rPr>
              <w:t>1&gt;</w:t>
            </w:r>
            <w:r>
              <w:rPr>
                <w:rFonts w:hint="eastAsia"/>
                <w:szCs w:val="20"/>
                <w:lang w:val="en-GB" w:eastAsia="ja-JP"/>
              </w:rPr>
              <w:tab/>
              <w:t xml:space="preserve">if the frequency used for NR </w:t>
            </w:r>
            <w:proofErr w:type="spellStart"/>
            <w:r>
              <w:rPr>
                <w:rFonts w:hint="eastAsia"/>
                <w:szCs w:val="20"/>
                <w:lang w:val="en-GB" w:eastAsia="ja-JP"/>
              </w:rPr>
              <w:t>sidelink</w:t>
            </w:r>
            <w:proofErr w:type="spellEnd"/>
            <w:r>
              <w:rPr>
                <w:rFonts w:hint="eastAsia"/>
                <w:szCs w:val="20"/>
                <w:lang w:val="en-GB" w:eastAsia="ja-JP"/>
              </w:rPr>
              <w:t xml:space="preserve"> discovery is included in </w:t>
            </w:r>
            <w:proofErr w:type="spellStart"/>
            <w:r>
              <w:rPr>
                <w:rFonts w:hint="eastAsia"/>
                <w:i/>
                <w:szCs w:val="20"/>
                <w:lang w:val="en-GB" w:eastAsia="ja-JP"/>
              </w:rPr>
              <w:t>sl-FreqInfoToAddModList</w:t>
            </w:r>
            <w:proofErr w:type="spellEnd"/>
            <w:r>
              <w:rPr>
                <w:rFonts w:hint="eastAsia"/>
                <w:i/>
                <w:szCs w:val="20"/>
                <w:lang w:val="en-GB" w:eastAsia="ja-JP"/>
              </w:rPr>
              <w:t xml:space="preserve"> </w:t>
            </w:r>
            <w:r>
              <w:rPr>
                <w:rFonts w:hint="eastAsia"/>
                <w:szCs w:val="20"/>
                <w:lang w:val="en-GB" w:eastAsia="ja-JP"/>
              </w:rPr>
              <w:t xml:space="preserve">in </w:t>
            </w:r>
            <w:proofErr w:type="spellStart"/>
            <w:r>
              <w:rPr>
                <w:rFonts w:hint="eastAsia"/>
                <w:i/>
                <w:szCs w:val="20"/>
                <w:lang w:val="en-GB" w:eastAsia="ja-JP"/>
              </w:rPr>
              <w:t>RRCReconfiguration</w:t>
            </w:r>
            <w:proofErr w:type="spellEnd"/>
            <w:r>
              <w:rPr>
                <w:rFonts w:hint="eastAsia"/>
                <w:szCs w:val="20"/>
                <w:lang w:val="en-GB" w:eastAsia="ja-JP"/>
              </w:rPr>
              <w:t xml:space="preserve"> message and </w:t>
            </w:r>
            <w:proofErr w:type="spellStart"/>
            <w:r>
              <w:rPr>
                <w:rFonts w:hint="eastAsia"/>
                <w:i/>
                <w:szCs w:val="20"/>
                <w:lang w:val="en-GB" w:eastAsia="ja-JP"/>
              </w:rPr>
              <w:t>sl-</w:t>
            </w:r>
            <w:r>
              <w:rPr>
                <w:rFonts w:hint="eastAsia"/>
                <w:i/>
                <w:szCs w:val="20"/>
                <w:lang w:val="en-GB" w:eastAsia="ja-JP"/>
              </w:rPr>
              <w:lastRenderedPageBreak/>
              <w:t>DiscConfig</w:t>
            </w:r>
            <w:proofErr w:type="spellEnd"/>
            <w:r>
              <w:rPr>
                <w:rFonts w:hint="eastAsia"/>
                <w:szCs w:val="20"/>
                <w:lang w:val="en-GB" w:eastAsia="ja-JP"/>
              </w:rPr>
              <w:t xml:space="preserve"> is included in </w:t>
            </w:r>
            <w:proofErr w:type="spellStart"/>
            <w:r>
              <w:rPr>
                <w:rFonts w:hint="eastAsia"/>
                <w:i/>
                <w:szCs w:val="20"/>
                <w:lang w:val="en-GB" w:eastAsia="ja-JP"/>
              </w:rPr>
              <w:t>RRCReconfiguration</w:t>
            </w:r>
            <w:proofErr w:type="spellEnd"/>
            <w:r>
              <w:rPr>
                <w:rFonts w:hint="eastAsia"/>
                <w:szCs w:val="20"/>
                <w:lang w:val="en-GB" w:eastAsia="ja-JP"/>
              </w:rPr>
              <w:t xml:space="preserve">; or if the frequency used for NR </w:t>
            </w:r>
            <w:proofErr w:type="spellStart"/>
            <w:r>
              <w:rPr>
                <w:rFonts w:hint="eastAsia"/>
                <w:szCs w:val="20"/>
                <w:lang w:val="en-GB" w:eastAsia="ja-JP"/>
              </w:rPr>
              <w:t>sidelink</w:t>
            </w:r>
            <w:proofErr w:type="spellEnd"/>
            <w:r>
              <w:rPr>
                <w:rFonts w:hint="eastAsia"/>
                <w:szCs w:val="20"/>
                <w:lang w:val="en-GB" w:eastAsia="ja-JP"/>
              </w:rPr>
              <w:t xml:space="preserve"> discovery is included</w:t>
            </w:r>
            <w:r>
              <w:rPr>
                <w:rFonts w:hint="eastAsia"/>
                <w:i/>
                <w:szCs w:val="20"/>
                <w:lang w:val="en-GB" w:eastAsia="ja-JP"/>
              </w:rPr>
              <w:t xml:space="preserve"> </w:t>
            </w:r>
            <w:r>
              <w:rPr>
                <w:rFonts w:hint="eastAsia"/>
                <w:szCs w:val="20"/>
                <w:lang w:val="en-GB" w:eastAsia="ja-JP"/>
              </w:rPr>
              <w:t xml:space="preserve">in </w:t>
            </w:r>
            <w:proofErr w:type="spellStart"/>
            <w:r>
              <w:rPr>
                <w:rFonts w:hint="eastAsia"/>
                <w:i/>
                <w:szCs w:val="20"/>
                <w:lang w:val="en-GB" w:eastAsia="ja-JP"/>
              </w:rPr>
              <w:t>sl-FreqInfoList</w:t>
            </w:r>
            <w:proofErr w:type="spellEnd"/>
            <w:r>
              <w:rPr>
                <w:rFonts w:hint="eastAsia"/>
                <w:szCs w:val="20"/>
                <w:lang w:val="en-GB" w:eastAsia="ja-JP"/>
              </w:rPr>
              <w:t xml:space="preserve"> included in </w:t>
            </w:r>
            <w:r>
              <w:rPr>
                <w:rFonts w:hint="eastAsia"/>
                <w:i/>
                <w:szCs w:val="20"/>
                <w:lang w:val="en-GB" w:eastAsia="ja-JP"/>
              </w:rPr>
              <w:t>SIB12</w:t>
            </w:r>
            <w:r>
              <w:rPr>
                <w:rFonts w:hint="eastAsia"/>
                <w:szCs w:val="20"/>
                <w:lang w:val="en-GB" w:eastAsia="ja-JP"/>
              </w:rPr>
              <w:t xml:space="preserve"> and </w:t>
            </w:r>
            <w:proofErr w:type="spellStart"/>
            <w:r>
              <w:rPr>
                <w:rFonts w:hint="eastAsia"/>
                <w:i/>
                <w:szCs w:val="20"/>
                <w:lang w:val="en-GB" w:eastAsia="ja-JP"/>
              </w:rPr>
              <w:t>sl-DiscConfigCommon</w:t>
            </w:r>
            <w:proofErr w:type="spellEnd"/>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0F57A1EF"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if </w:t>
            </w:r>
            <w:r>
              <w:rPr>
                <w:rFonts w:hint="eastAsia"/>
                <w:szCs w:val="20"/>
                <w:lang w:val="en-GB" w:eastAsia="zh-CN"/>
              </w:rPr>
              <w:t xml:space="preserve">the UE is configured with </w:t>
            </w:r>
            <w:proofErr w:type="spellStart"/>
            <w:r>
              <w:rPr>
                <w:rFonts w:hint="eastAsia"/>
                <w:i/>
                <w:szCs w:val="20"/>
                <w:lang w:val="en-GB" w:eastAsia="zh-CN"/>
              </w:rPr>
              <w:t>sl-DiscRxPool</w:t>
            </w:r>
            <w:proofErr w:type="spellEnd"/>
            <w:r>
              <w:rPr>
                <w:rFonts w:hint="eastAsia"/>
                <w:szCs w:val="20"/>
                <w:lang w:val="en-GB" w:eastAsia="zh-CN"/>
              </w:rPr>
              <w:t xml:space="preserve"> </w:t>
            </w:r>
            <w:r>
              <w:rPr>
                <w:rFonts w:hint="eastAsia"/>
                <w:szCs w:val="20"/>
                <w:lang w:val="en-GB" w:eastAsia="ja-JP"/>
              </w:rPr>
              <w:t xml:space="preserve">for NR </w:t>
            </w:r>
            <w:proofErr w:type="spellStart"/>
            <w:r>
              <w:rPr>
                <w:rFonts w:hint="eastAsia"/>
                <w:szCs w:val="20"/>
                <w:lang w:val="en-GB" w:eastAsia="ko-KR"/>
              </w:rPr>
              <w:t>sidelink</w:t>
            </w:r>
            <w:proofErr w:type="spellEnd"/>
            <w:r>
              <w:rPr>
                <w:rFonts w:hint="eastAsia"/>
                <w:szCs w:val="20"/>
                <w:lang w:val="en-GB" w:eastAsia="ja-JP"/>
              </w:rPr>
              <w:t xml:space="preserve"> discovery reception </w:t>
            </w:r>
            <w:r>
              <w:rPr>
                <w:rFonts w:hint="eastAsia"/>
                <w:szCs w:val="20"/>
                <w:lang w:val="en-GB" w:eastAsia="zh-CN"/>
              </w:rPr>
              <w:t xml:space="preserve">included in </w:t>
            </w:r>
            <w:proofErr w:type="spellStart"/>
            <w:r>
              <w:rPr>
                <w:rFonts w:hint="eastAsia"/>
                <w:i/>
                <w:szCs w:val="20"/>
                <w:lang w:val="en-GB" w:eastAsia="zh-CN"/>
              </w:rPr>
              <w:t>RRCReconfiguration</w:t>
            </w:r>
            <w:proofErr w:type="spellEnd"/>
            <w:r>
              <w:rPr>
                <w:rFonts w:hint="eastAsia"/>
                <w:szCs w:val="20"/>
                <w:lang w:val="en-GB" w:eastAsia="ja-JP"/>
              </w:rPr>
              <w:t xml:space="preserve"> message with </w:t>
            </w:r>
            <w:proofErr w:type="spellStart"/>
            <w:r>
              <w:rPr>
                <w:rFonts w:hint="eastAsia"/>
                <w:i/>
                <w:szCs w:val="20"/>
                <w:lang w:val="en-GB" w:eastAsia="zh-CN"/>
              </w:rPr>
              <w:t>reconfigurationWithSync</w:t>
            </w:r>
            <w:proofErr w:type="spellEnd"/>
            <w:r>
              <w:rPr>
                <w:rFonts w:hint="eastAsia"/>
                <w:szCs w:val="20"/>
                <w:lang w:val="en-GB" w:eastAsia="zh-CN"/>
              </w:rPr>
              <w:t xml:space="preserve"> (i.e. handover):</w:t>
            </w:r>
          </w:p>
          <w:p w14:paraId="2FEC01D3"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3&gt;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 </w:t>
            </w:r>
            <w:proofErr w:type="spellStart"/>
            <w:r>
              <w:rPr>
                <w:rFonts w:hint="eastAsia"/>
                <w:i/>
                <w:szCs w:val="20"/>
                <w:lang w:val="en-GB" w:eastAsia="zh-CN"/>
              </w:rPr>
              <w:t>sl-DiscRxPool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in </w:t>
            </w:r>
            <w:proofErr w:type="spellStart"/>
            <w:r>
              <w:rPr>
                <w:rFonts w:hint="eastAsia"/>
                <w:i/>
                <w:szCs w:val="20"/>
                <w:lang w:val="en-GB" w:eastAsia="ja-JP"/>
              </w:rPr>
              <w:t>RRCReconfiguration</w:t>
            </w:r>
            <w:proofErr w:type="spellEnd"/>
            <w:r>
              <w:rPr>
                <w:rFonts w:hint="eastAsia"/>
                <w:szCs w:val="20"/>
                <w:lang w:val="en-GB" w:eastAsia="ja-JP"/>
              </w:rPr>
              <w:t>;</w:t>
            </w:r>
          </w:p>
          <w:p w14:paraId="0C0ED7BE"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else if </w:t>
            </w:r>
            <w:r>
              <w:rPr>
                <w:rFonts w:hint="eastAsia"/>
                <w:szCs w:val="20"/>
                <w:lang w:val="en-GB" w:eastAsia="zh-CN"/>
              </w:rPr>
              <w:t xml:space="preserve">the UE is configured with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w:t>
            </w:r>
            <w:r>
              <w:rPr>
                <w:rFonts w:hint="eastAsia"/>
                <w:szCs w:val="20"/>
                <w:lang w:val="en-GB" w:eastAsia="zh-CN"/>
              </w:rPr>
              <w:t xml:space="preserve">included in </w:t>
            </w:r>
            <w:proofErr w:type="spellStart"/>
            <w:r>
              <w:rPr>
                <w:rFonts w:hint="eastAsia"/>
                <w:i/>
                <w:szCs w:val="20"/>
                <w:lang w:val="en-GB" w:eastAsia="zh-CN"/>
              </w:rPr>
              <w:t>RRCReconfiguration</w:t>
            </w:r>
            <w:proofErr w:type="spellEnd"/>
            <w:r>
              <w:rPr>
                <w:rFonts w:hint="eastAsia"/>
                <w:szCs w:val="20"/>
                <w:lang w:val="en-GB" w:eastAsia="ja-JP"/>
              </w:rPr>
              <w:t xml:space="preserve"> message with </w:t>
            </w:r>
            <w:proofErr w:type="spellStart"/>
            <w:r>
              <w:rPr>
                <w:rFonts w:hint="eastAsia"/>
                <w:i/>
                <w:szCs w:val="20"/>
                <w:lang w:val="en-GB" w:eastAsia="zh-CN"/>
              </w:rPr>
              <w:t>reconfigurationWithSync</w:t>
            </w:r>
            <w:proofErr w:type="spellEnd"/>
            <w:r>
              <w:rPr>
                <w:rFonts w:hint="eastAsia"/>
                <w:szCs w:val="20"/>
                <w:lang w:val="en-GB" w:eastAsia="zh-CN"/>
              </w:rPr>
              <w:t xml:space="preserve"> (i.e. handover):</w:t>
            </w:r>
          </w:p>
          <w:p w14:paraId="30775091"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3&gt;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w:t>
            </w:r>
            <w:r>
              <w:rPr>
                <w:rFonts w:hint="eastAsia"/>
                <w:szCs w:val="20"/>
                <w:lang w:val="en-GB" w:eastAsia="zh-CN"/>
              </w:rPr>
              <w:t xml:space="preserve">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in </w:t>
            </w:r>
            <w:proofErr w:type="spellStart"/>
            <w:r>
              <w:rPr>
                <w:rFonts w:hint="eastAsia"/>
                <w:i/>
                <w:szCs w:val="20"/>
                <w:lang w:val="en-GB" w:eastAsia="ja-JP"/>
              </w:rPr>
              <w:t>RRCReconfiguration</w:t>
            </w:r>
            <w:proofErr w:type="spellEnd"/>
            <w:r>
              <w:rPr>
                <w:rFonts w:hint="eastAsia"/>
                <w:szCs w:val="20"/>
                <w:lang w:val="en-GB" w:eastAsia="ja-JP"/>
              </w:rPr>
              <w:t>;</w:t>
            </w:r>
          </w:p>
          <w:p w14:paraId="6C5A9B85" w14:textId="77777777" w:rsidR="00D72051" w:rsidRDefault="00A5204F">
            <w:pPr>
              <w:overflowPunct w:val="0"/>
              <w:autoSpaceDE w:val="0"/>
              <w:autoSpaceDN w:val="0"/>
              <w:adjustRightInd w:val="0"/>
              <w:spacing w:after="180"/>
              <w:ind w:left="568" w:hanging="284"/>
              <w:textAlignment w:val="baseline"/>
              <w:rPr>
                <w:szCs w:val="20"/>
                <w:lang w:val="en-GB" w:eastAsia="ja-JP"/>
              </w:rPr>
            </w:pPr>
            <w:r>
              <w:rPr>
                <w:rFonts w:hint="eastAsia"/>
                <w:szCs w:val="20"/>
                <w:lang w:val="en-GB" w:eastAsia="ja-JP"/>
              </w:rPr>
              <w:t>2&gt;</w:t>
            </w:r>
            <w:r>
              <w:rPr>
                <w:rFonts w:hint="eastAsia"/>
                <w:szCs w:val="20"/>
                <w:lang w:val="en-GB" w:eastAsia="ja-JP"/>
              </w:rPr>
              <w:tab/>
              <w:t xml:space="preserve">else if the cell chosen for NR </w:t>
            </w:r>
            <w:proofErr w:type="spellStart"/>
            <w:r>
              <w:rPr>
                <w:rFonts w:hint="eastAsia"/>
                <w:szCs w:val="20"/>
                <w:lang w:val="en-GB" w:eastAsia="ja-JP"/>
              </w:rPr>
              <w:t>sidelink</w:t>
            </w:r>
            <w:proofErr w:type="spellEnd"/>
            <w:r>
              <w:rPr>
                <w:rFonts w:hint="eastAsia"/>
                <w:szCs w:val="20"/>
                <w:lang w:val="en-GB" w:eastAsia="ja-JP"/>
              </w:rPr>
              <w:t xml:space="preserve"> discovery reception provides </w:t>
            </w:r>
            <w:r>
              <w:rPr>
                <w:rFonts w:hint="eastAsia"/>
                <w:i/>
                <w:szCs w:val="20"/>
                <w:lang w:val="en-GB" w:eastAsia="ja-JP"/>
              </w:rPr>
              <w:t>SIB12</w:t>
            </w:r>
            <w:r>
              <w:rPr>
                <w:rFonts w:hint="eastAsia"/>
                <w:szCs w:val="20"/>
                <w:lang w:val="en-GB" w:eastAsia="ja-JP"/>
              </w:rPr>
              <w:t>:</w:t>
            </w:r>
          </w:p>
          <w:p w14:paraId="6B0D3D24" w14:textId="77777777" w:rsidR="00D72051" w:rsidRDefault="00A5204F">
            <w:pPr>
              <w:overflowPunct w:val="0"/>
              <w:autoSpaceDE w:val="0"/>
              <w:autoSpaceDN w:val="0"/>
              <w:adjustRightInd w:val="0"/>
              <w:spacing w:after="180"/>
              <w:ind w:left="851" w:hanging="284"/>
              <w:textAlignment w:val="baseline"/>
              <w:rPr>
                <w:szCs w:val="20"/>
                <w:lang w:val="en-GB" w:eastAsia="ja-JP"/>
              </w:rPr>
            </w:pPr>
            <w:r>
              <w:rPr>
                <w:rFonts w:hint="eastAsia"/>
                <w:szCs w:val="20"/>
                <w:lang w:val="en-GB" w:eastAsia="ja-JP"/>
              </w:rPr>
              <w:t>3&gt;</w:t>
            </w:r>
            <w:r>
              <w:rPr>
                <w:rFonts w:hint="eastAsia"/>
                <w:szCs w:val="20"/>
                <w:lang w:val="en-GB" w:eastAsia="ja-JP"/>
              </w:rPr>
              <w:tab/>
              <w:t xml:space="preserve">if </w:t>
            </w:r>
            <w:proofErr w:type="spellStart"/>
            <w:r>
              <w:rPr>
                <w:rFonts w:hint="eastAsia"/>
                <w:i/>
                <w:szCs w:val="20"/>
                <w:lang w:val="en-GB" w:eastAsia="zh-CN"/>
              </w:rPr>
              <w:t>sl-DiscRxPool</w:t>
            </w:r>
            <w:proofErr w:type="spellEnd"/>
            <w:r>
              <w:rPr>
                <w:rFonts w:hint="eastAsia"/>
                <w:szCs w:val="20"/>
                <w:lang w:val="en-GB" w:eastAsia="ja-JP"/>
              </w:rPr>
              <w:t xml:space="preserve"> for NR </w:t>
            </w:r>
            <w:proofErr w:type="spellStart"/>
            <w:r>
              <w:rPr>
                <w:rFonts w:hint="eastAsia"/>
                <w:szCs w:val="20"/>
                <w:lang w:val="en-GB" w:eastAsia="ja-JP"/>
              </w:rPr>
              <w:t>sidelink</w:t>
            </w:r>
            <w:proofErr w:type="spellEnd"/>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75EF89C8" w14:textId="77777777" w:rsidR="00D72051" w:rsidRDefault="00A5204F">
            <w:pPr>
              <w:overflowPunct w:val="0"/>
              <w:autoSpaceDE w:val="0"/>
              <w:autoSpaceDN w:val="0"/>
              <w:adjustRightInd w:val="0"/>
              <w:spacing w:after="180"/>
              <w:ind w:left="1135" w:hanging="284"/>
              <w:textAlignment w:val="baseline"/>
              <w:rPr>
                <w:rFonts w:eastAsia="等线"/>
                <w:szCs w:val="20"/>
                <w:lang w:val="en-GB" w:eastAsia="zh-CN"/>
              </w:rPr>
            </w:pPr>
            <w:r>
              <w:rPr>
                <w:rFonts w:hint="eastAsia"/>
                <w:szCs w:val="20"/>
                <w:lang w:val="en-GB" w:eastAsia="ja-JP"/>
              </w:rPr>
              <w:lastRenderedPageBreak/>
              <w:t>4&gt;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 </w:t>
            </w:r>
            <w:proofErr w:type="spellStart"/>
            <w:r>
              <w:rPr>
                <w:rFonts w:hint="eastAsia"/>
                <w:i/>
                <w:szCs w:val="20"/>
                <w:lang w:val="en-GB" w:eastAsia="zh-CN"/>
              </w:rPr>
              <w:t>sl-DiscRxPoo</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w:t>
            </w:r>
            <w:r>
              <w:rPr>
                <w:rFonts w:hint="eastAsia"/>
                <w:i/>
                <w:szCs w:val="20"/>
                <w:lang w:val="en-GB" w:eastAsia="ja-JP"/>
              </w:rPr>
              <w:t xml:space="preserve"> in SIB12</w:t>
            </w:r>
            <w:r>
              <w:rPr>
                <w:rFonts w:hint="eastAsia"/>
                <w:szCs w:val="20"/>
                <w:lang w:val="en-GB" w:eastAsia="ja-JP"/>
              </w:rPr>
              <w:t>;</w:t>
            </w:r>
          </w:p>
          <w:p w14:paraId="0185B9AB" w14:textId="77777777" w:rsidR="00D72051" w:rsidRDefault="00A5204F">
            <w:pPr>
              <w:overflowPunct w:val="0"/>
              <w:autoSpaceDE w:val="0"/>
              <w:autoSpaceDN w:val="0"/>
              <w:adjustRightInd w:val="0"/>
              <w:spacing w:after="180"/>
              <w:ind w:left="851" w:hanging="284"/>
              <w:textAlignment w:val="baseline"/>
              <w:rPr>
                <w:szCs w:val="20"/>
                <w:lang w:val="en-GB" w:eastAsia="ja-JP"/>
              </w:rPr>
            </w:pPr>
            <w:r>
              <w:rPr>
                <w:rFonts w:hint="eastAsia"/>
                <w:szCs w:val="20"/>
                <w:lang w:val="en-GB" w:eastAsia="ja-JP"/>
              </w:rPr>
              <w:t>3&gt;</w:t>
            </w:r>
            <w:r>
              <w:rPr>
                <w:rFonts w:hint="eastAsia"/>
                <w:szCs w:val="20"/>
                <w:lang w:val="en-GB" w:eastAsia="ja-JP"/>
              </w:rPr>
              <w:tab/>
              <w:t xml:space="preserve">else if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ja-JP"/>
              </w:rPr>
              <w:t>sidelink</w:t>
            </w:r>
            <w:proofErr w:type="spellEnd"/>
            <w:r>
              <w:rPr>
                <w:rFonts w:hint="eastAsia"/>
                <w:szCs w:val="20"/>
                <w:lang w:val="en-GB" w:eastAsia="ja-JP"/>
              </w:rPr>
              <w:t xml:space="preserve"> is included in </w:t>
            </w:r>
            <w:r>
              <w:rPr>
                <w:rFonts w:hint="eastAsia"/>
                <w:i/>
                <w:szCs w:val="20"/>
                <w:lang w:val="en-GB" w:eastAsia="ja-JP"/>
              </w:rPr>
              <w:t>SIB12</w:t>
            </w:r>
            <w:r>
              <w:rPr>
                <w:rFonts w:hint="eastAsia"/>
                <w:szCs w:val="20"/>
                <w:lang w:val="en-GB" w:eastAsia="ja-JP"/>
              </w:rPr>
              <w:t>:</w:t>
            </w:r>
          </w:p>
          <w:p w14:paraId="023079EA" w14:textId="77777777" w:rsidR="00D72051" w:rsidRDefault="00A5204F">
            <w:pPr>
              <w:overflowPunct w:val="0"/>
              <w:autoSpaceDE w:val="0"/>
              <w:autoSpaceDN w:val="0"/>
              <w:adjustRightInd w:val="0"/>
              <w:spacing w:after="180"/>
              <w:ind w:left="851" w:hanging="284"/>
              <w:textAlignment w:val="baseline"/>
              <w:rPr>
                <w:rFonts w:eastAsia="等线"/>
                <w:szCs w:val="20"/>
                <w:lang w:val="en-GB" w:eastAsia="zh-CN"/>
              </w:rPr>
            </w:pPr>
            <w:r>
              <w:rPr>
                <w:rFonts w:hint="eastAsia"/>
                <w:szCs w:val="20"/>
                <w:lang w:val="en-GB" w:eastAsia="ja-JP"/>
              </w:rPr>
              <w:t>4&gt;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resource pool indicated by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w:t>
            </w:r>
            <w:r>
              <w:rPr>
                <w:rFonts w:hint="eastAsia"/>
                <w:i/>
                <w:szCs w:val="20"/>
                <w:lang w:val="en-GB" w:eastAsia="ja-JP"/>
              </w:rPr>
              <w:t xml:space="preserve"> in SIB12</w:t>
            </w:r>
            <w:r>
              <w:rPr>
                <w:rFonts w:hint="eastAsia"/>
                <w:szCs w:val="20"/>
                <w:lang w:val="en-GB" w:eastAsia="ja-JP"/>
              </w:rPr>
              <w:t>;</w:t>
            </w:r>
          </w:p>
          <w:p w14:paraId="18C1C09B" w14:textId="77777777" w:rsidR="00D72051" w:rsidRDefault="00A5204F">
            <w:pPr>
              <w:overflowPunct w:val="0"/>
              <w:autoSpaceDE w:val="0"/>
              <w:autoSpaceDN w:val="0"/>
              <w:adjustRightInd w:val="0"/>
              <w:spacing w:after="180"/>
              <w:ind w:left="284" w:hanging="284"/>
              <w:textAlignment w:val="baseline"/>
              <w:rPr>
                <w:szCs w:val="20"/>
                <w:lang w:val="en-GB" w:eastAsia="ja-JP"/>
              </w:rPr>
            </w:pPr>
            <w:r>
              <w:rPr>
                <w:rFonts w:hint="eastAsia"/>
                <w:szCs w:val="20"/>
                <w:lang w:val="en-GB" w:eastAsia="ja-JP"/>
              </w:rPr>
              <w:t>1&gt;</w:t>
            </w:r>
            <w:r>
              <w:rPr>
                <w:rFonts w:hint="eastAsia"/>
                <w:szCs w:val="20"/>
                <w:lang w:val="en-GB" w:eastAsia="ja-JP"/>
              </w:rPr>
              <w:tab/>
              <w:t>else:</w:t>
            </w:r>
          </w:p>
          <w:p w14:paraId="5C06BAEE" w14:textId="77777777" w:rsidR="00D72051" w:rsidRDefault="00A5204F">
            <w:pPr>
              <w:overflowPunct w:val="0"/>
              <w:autoSpaceDE w:val="0"/>
              <w:autoSpaceDN w:val="0"/>
              <w:adjustRightInd w:val="0"/>
              <w:spacing w:after="180"/>
              <w:ind w:left="568" w:hanging="284"/>
              <w:textAlignment w:val="baseline"/>
              <w:rPr>
                <w:ins w:id="38" w:author="OPPO (Qianxi)" w:date="2022-04-20T10:42:00Z"/>
                <w:szCs w:val="20"/>
                <w:lang w:val="en-GB" w:eastAsia="ja-JP"/>
              </w:rPr>
            </w:pPr>
            <w:r>
              <w:rPr>
                <w:rFonts w:hint="eastAsia"/>
                <w:szCs w:val="20"/>
                <w:lang w:val="en-GB" w:eastAsia="ja-JP"/>
              </w:rPr>
              <w:t>2&gt;</w:t>
            </w:r>
            <w:r>
              <w:rPr>
                <w:rFonts w:hint="eastAsia"/>
                <w:szCs w:val="20"/>
                <w:lang w:val="en-GB" w:eastAsia="ja-JP"/>
              </w:rPr>
              <w:tab/>
              <w:t xml:space="preserve">if out of coverage on the concerned frequency for NR </w:t>
            </w:r>
            <w:proofErr w:type="spellStart"/>
            <w:r>
              <w:rPr>
                <w:rFonts w:hint="eastAsia"/>
                <w:szCs w:val="20"/>
                <w:lang w:val="en-GB" w:eastAsia="ja-JP"/>
              </w:rPr>
              <w:t>sidelink</w:t>
            </w:r>
            <w:proofErr w:type="spellEnd"/>
            <w:r>
              <w:rPr>
                <w:rFonts w:hint="eastAsia"/>
                <w:szCs w:val="20"/>
                <w:lang w:val="en-GB" w:eastAsia="ja-JP"/>
              </w:rPr>
              <w:t xml:space="preserve"> discovery:</w:t>
            </w:r>
          </w:p>
          <w:p w14:paraId="093E2BFF" w14:textId="77777777" w:rsidR="00D72051" w:rsidRDefault="00A5204F">
            <w:pPr>
              <w:overflowPunct w:val="0"/>
              <w:autoSpaceDE w:val="0"/>
              <w:autoSpaceDN w:val="0"/>
              <w:adjustRightInd w:val="0"/>
              <w:spacing w:after="180"/>
              <w:ind w:left="851" w:hanging="284"/>
              <w:textAlignment w:val="baseline"/>
              <w:rPr>
                <w:rFonts w:eastAsia="Yu Mincho"/>
                <w:szCs w:val="20"/>
                <w:lang w:val="en-GB" w:eastAsia="ja-JP"/>
              </w:rPr>
            </w:pPr>
            <w:ins w:id="39" w:author="OPPO (Qianxi)" w:date="2022-04-20T10:42:00Z">
              <w:r>
                <w:rPr>
                  <w:rFonts w:hint="eastAsia"/>
                  <w:szCs w:val="20"/>
                  <w:lang w:val="en-GB" w:eastAsia="ja-JP"/>
                </w:rPr>
                <w:t>3&gt;</w:t>
              </w:r>
              <w:r>
                <w:rPr>
                  <w:rFonts w:hint="eastAsia"/>
                  <w:szCs w:val="20"/>
                  <w:lang w:val="en-GB" w:eastAsia="ja-JP"/>
                </w:rPr>
                <w:tab/>
                <w:t xml:space="preserve">if </w:t>
              </w:r>
              <w:proofErr w:type="spellStart"/>
              <w:r>
                <w:rPr>
                  <w:rFonts w:hint="eastAsia"/>
                  <w:i/>
                  <w:szCs w:val="20"/>
                  <w:lang w:val="en-GB" w:eastAsia="zh-CN"/>
                </w:rPr>
                <w:t>sl-DiscRxPool</w:t>
              </w:r>
              <w:proofErr w:type="spellEnd"/>
              <w:r>
                <w:rPr>
                  <w:rFonts w:hint="eastAsia"/>
                  <w:szCs w:val="20"/>
                  <w:lang w:val="en-GB" w:eastAsia="zh-CN"/>
                </w:rPr>
                <w:t xml:space="preserve"> is included in </w:t>
              </w:r>
              <w:r>
                <w:rPr>
                  <w:rFonts w:hint="eastAsia"/>
                  <w:i/>
                  <w:szCs w:val="20"/>
                  <w:lang w:val="en-GB" w:eastAsia="ja-JP"/>
                </w:rPr>
                <w:t>SL-</w:t>
              </w:r>
              <w:proofErr w:type="spellStart"/>
              <w:r>
                <w:rPr>
                  <w:rFonts w:hint="eastAsia"/>
                  <w:i/>
                  <w:szCs w:val="20"/>
                  <w:lang w:val="en-GB" w:eastAsia="ja-JP"/>
                </w:rPr>
                <w:t>PreconfigurationNR</w:t>
              </w:r>
              <w:proofErr w:type="spellEnd"/>
              <w:r>
                <w:rPr>
                  <w:rFonts w:hint="eastAsia"/>
                  <w:szCs w:val="20"/>
                  <w:lang w:val="en-GB" w:eastAsia="ja-JP"/>
                </w:rPr>
                <w:t>:</w:t>
              </w:r>
            </w:ins>
          </w:p>
          <w:p w14:paraId="312A843E" w14:textId="77777777" w:rsidR="00D72051" w:rsidRDefault="00A5204F">
            <w:pPr>
              <w:spacing w:after="180" w:line="257" w:lineRule="auto"/>
              <w:ind w:left="1135" w:hanging="284"/>
              <w:rPr>
                <w:rFonts w:eastAsia="宋体"/>
                <w:szCs w:val="20"/>
                <w:lang w:val="en-GB" w:eastAsia="ja-JP"/>
              </w:rPr>
            </w:pPr>
            <w:del w:id="40" w:author="OPPO (Qianxi)" w:date="2022-04-20T10:42:00Z">
              <w:r>
                <w:rPr>
                  <w:rFonts w:eastAsia="宋体" w:hint="eastAsia"/>
                  <w:szCs w:val="20"/>
                  <w:lang w:val="en-GB" w:eastAsia="ja-JP"/>
                </w:rPr>
                <w:delText>3</w:delText>
              </w:r>
            </w:del>
            <w:ins w:id="41" w:author="OPPO (Qianxi)" w:date="2022-04-20T10:42:00Z">
              <w:r>
                <w:rPr>
                  <w:rFonts w:eastAsia="宋体" w:hint="eastAsia"/>
                  <w:szCs w:val="20"/>
                  <w:lang w:val="en-GB" w:eastAsia="ja-JP"/>
                </w:rPr>
                <w:t>4</w:t>
              </w:r>
            </w:ins>
            <w:r>
              <w:rPr>
                <w:rFonts w:eastAsia="宋体" w:hint="eastAsia"/>
                <w:szCs w:val="20"/>
                <w:lang w:val="en-GB" w:eastAsia="ja-JP"/>
              </w:rPr>
              <w:t>&gt;</w:t>
            </w:r>
            <w:r>
              <w:rPr>
                <w:rFonts w:eastAsia="宋体" w:hint="eastAsia"/>
                <w:szCs w:val="20"/>
                <w:lang w:val="en-GB" w:eastAsia="ja-JP"/>
              </w:rPr>
              <w:tab/>
              <w:t xml:space="preserve">configure lower layers to monitor </w:t>
            </w:r>
            <w:proofErr w:type="spellStart"/>
            <w:r>
              <w:rPr>
                <w:rFonts w:eastAsia="宋体" w:hint="eastAsia"/>
                <w:szCs w:val="20"/>
                <w:lang w:val="en-GB" w:eastAsia="ja-JP"/>
              </w:rPr>
              <w:t>sidelink</w:t>
            </w:r>
            <w:proofErr w:type="spellEnd"/>
            <w:r>
              <w:rPr>
                <w:rFonts w:eastAsia="宋体" w:hint="eastAsia"/>
                <w:szCs w:val="20"/>
                <w:lang w:val="en-GB" w:eastAsia="ja-JP"/>
              </w:rPr>
              <w:t xml:space="preserve"> control information and the corresponding data using the resource pool that were preconfigured by </w:t>
            </w:r>
            <w:proofErr w:type="spellStart"/>
            <w:r>
              <w:rPr>
                <w:rFonts w:eastAsia="宋体" w:hint="eastAsia"/>
                <w:i/>
                <w:szCs w:val="20"/>
                <w:lang w:val="en-GB" w:eastAsia="zh-CN"/>
              </w:rPr>
              <w:t>sl-DiscRxPool</w:t>
            </w:r>
            <w:proofErr w:type="spellEnd"/>
            <w:r>
              <w:rPr>
                <w:rFonts w:eastAsia="宋体" w:hint="eastAsia"/>
                <w:szCs w:val="20"/>
                <w:lang w:val="en-GB" w:eastAsia="zh-CN"/>
              </w:rPr>
              <w:t xml:space="preserve"> o</w:t>
            </w:r>
            <w:del w:id="42" w:author="OPPO (Qianxi)" w:date="2022-04-20T10:42:00Z">
              <w:r>
                <w:rPr>
                  <w:rFonts w:eastAsia="宋体" w:hint="eastAsia"/>
                  <w:szCs w:val="20"/>
                  <w:lang w:val="en-GB" w:eastAsia="zh-CN"/>
                </w:rPr>
                <w:delText xml:space="preserve">r </w:delText>
              </w:r>
              <w:r>
                <w:rPr>
                  <w:rFonts w:eastAsia="宋体" w:hint="eastAsia"/>
                  <w:i/>
                  <w:szCs w:val="20"/>
                  <w:lang w:val="en-GB" w:eastAsia="ja-JP"/>
                </w:rPr>
                <w:delText>sl-RxPool</w:delText>
              </w:r>
            </w:del>
            <w:r>
              <w:rPr>
                <w:rFonts w:eastAsia="宋体" w:hint="eastAsia"/>
                <w:szCs w:val="20"/>
                <w:lang w:val="en-GB" w:eastAsia="ja-JP"/>
              </w:rPr>
              <w:t xml:space="preserve"> for NR </w:t>
            </w:r>
            <w:proofErr w:type="spellStart"/>
            <w:r>
              <w:rPr>
                <w:rFonts w:eastAsia="宋体" w:hint="eastAsia"/>
                <w:szCs w:val="20"/>
                <w:lang w:val="en-GB" w:eastAsia="ko-KR"/>
              </w:rPr>
              <w:t>sidelink</w:t>
            </w:r>
            <w:proofErr w:type="spellEnd"/>
            <w:r>
              <w:rPr>
                <w:rFonts w:eastAsia="宋体" w:hint="eastAsia"/>
                <w:szCs w:val="20"/>
                <w:lang w:val="en-GB" w:eastAsia="ja-JP"/>
              </w:rPr>
              <w:t xml:space="preserve"> discovery reception in </w:t>
            </w:r>
            <w:r>
              <w:rPr>
                <w:rFonts w:eastAsia="宋体" w:hint="eastAsia"/>
                <w:i/>
                <w:szCs w:val="20"/>
                <w:lang w:val="en-GB" w:eastAsia="ja-JP"/>
              </w:rPr>
              <w:t>SL-</w:t>
            </w:r>
            <w:proofErr w:type="spellStart"/>
            <w:r>
              <w:rPr>
                <w:rFonts w:eastAsia="宋体" w:hint="eastAsia"/>
                <w:i/>
                <w:szCs w:val="20"/>
                <w:lang w:val="en-GB" w:eastAsia="ja-JP"/>
              </w:rPr>
              <w:t>PreconfigurationNR</w:t>
            </w:r>
            <w:proofErr w:type="spellEnd"/>
            <w:r>
              <w:rPr>
                <w:rFonts w:eastAsia="宋体" w:hint="eastAsia"/>
                <w:szCs w:val="20"/>
                <w:lang w:val="en-GB" w:eastAsia="ja-JP"/>
              </w:rPr>
              <w:t>, as</w:t>
            </w:r>
            <w:r>
              <w:rPr>
                <w:rFonts w:eastAsia="宋体" w:hint="eastAsia"/>
                <w:i/>
                <w:szCs w:val="20"/>
                <w:lang w:val="en-GB" w:eastAsia="ja-JP"/>
              </w:rPr>
              <w:t xml:space="preserve"> </w:t>
            </w:r>
            <w:r>
              <w:rPr>
                <w:rFonts w:eastAsia="宋体" w:hint="eastAsia"/>
                <w:szCs w:val="20"/>
                <w:lang w:val="en-GB" w:eastAsia="ja-JP"/>
              </w:rPr>
              <w:t>defined in clause 9.3;</w:t>
            </w:r>
          </w:p>
          <w:p w14:paraId="4720179D" w14:textId="77777777" w:rsidR="00D72051" w:rsidRDefault="00A5204F">
            <w:pPr>
              <w:overflowPunct w:val="0"/>
              <w:autoSpaceDE w:val="0"/>
              <w:autoSpaceDN w:val="0"/>
              <w:adjustRightInd w:val="0"/>
              <w:spacing w:after="180"/>
              <w:ind w:left="851" w:hanging="284"/>
              <w:textAlignment w:val="baseline"/>
              <w:rPr>
                <w:ins w:id="43" w:author="OPPO (Qianxi)" w:date="2022-04-20T10:42:00Z"/>
                <w:szCs w:val="20"/>
                <w:lang w:val="en-GB" w:eastAsia="ja-JP"/>
              </w:rPr>
            </w:pPr>
            <w:ins w:id="44" w:author="OPPO (Qianxi)" w:date="2022-04-20T10:42:00Z">
              <w:r>
                <w:rPr>
                  <w:rFonts w:hint="eastAsia"/>
                  <w:szCs w:val="20"/>
                  <w:lang w:val="en-GB" w:eastAsia="ja-JP"/>
                </w:rPr>
                <w:t>3&gt;</w:t>
              </w:r>
              <w:r>
                <w:rPr>
                  <w:rFonts w:hint="eastAsia"/>
                  <w:szCs w:val="20"/>
                  <w:lang w:val="en-GB" w:eastAsia="ja-JP"/>
                </w:rPr>
                <w:tab/>
                <w:t xml:space="preserve">else: </w:t>
              </w:r>
            </w:ins>
          </w:p>
          <w:p w14:paraId="3536BAC0" w14:textId="77777777" w:rsidR="00D72051" w:rsidRDefault="00A5204F">
            <w:pPr>
              <w:overflowPunct w:val="0"/>
              <w:autoSpaceDE w:val="0"/>
              <w:autoSpaceDN w:val="0"/>
              <w:adjustRightInd w:val="0"/>
              <w:spacing w:after="180"/>
              <w:ind w:left="1135" w:hanging="284"/>
              <w:textAlignment w:val="baseline"/>
              <w:rPr>
                <w:szCs w:val="20"/>
                <w:lang w:val="en-GB" w:eastAsia="ja-JP"/>
              </w:rPr>
            </w:pPr>
            <w:ins w:id="45" w:author="OPPO (Qianxi)" w:date="2022-04-20T10:42:00Z">
              <w:r>
                <w:rPr>
                  <w:rFonts w:hint="eastAsia"/>
                  <w:szCs w:val="20"/>
                  <w:lang w:val="en-GB" w:eastAsia="ja-JP"/>
                </w:rPr>
                <w:t>4&gt;</w:t>
              </w:r>
              <w:r>
                <w:rPr>
                  <w:rFonts w:hint="eastAsia"/>
                  <w:szCs w:val="20"/>
                  <w:lang w:val="en-GB" w:eastAsia="ja-JP"/>
                </w:rPr>
                <w:tab/>
                <w:t xml:space="preserve">configure lower layers to monitor </w:t>
              </w:r>
              <w:proofErr w:type="spellStart"/>
              <w:r>
                <w:rPr>
                  <w:rFonts w:hint="eastAsia"/>
                  <w:szCs w:val="20"/>
                  <w:lang w:val="en-GB" w:eastAsia="ja-JP"/>
                </w:rPr>
                <w:t>sidelink</w:t>
              </w:r>
              <w:proofErr w:type="spellEnd"/>
              <w:r>
                <w:rPr>
                  <w:rFonts w:hint="eastAsia"/>
                  <w:szCs w:val="20"/>
                  <w:lang w:val="en-GB" w:eastAsia="ja-JP"/>
                </w:rPr>
                <w:t xml:space="preserve"> control information and the corresponding data using the </w:t>
              </w:r>
              <w:r>
                <w:rPr>
                  <w:rFonts w:hint="eastAsia"/>
                  <w:szCs w:val="20"/>
                  <w:lang w:val="en-GB" w:eastAsia="ja-JP"/>
                </w:rPr>
                <w:lastRenderedPageBreak/>
                <w:t>resource pool that were preconfigured by</w:t>
              </w:r>
              <w:r>
                <w:rPr>
                  <w:rFonts w:hint="eastAsia"/>
                  <w:szCs w:val="20"/>
                  <w:lang w:val="en-GB" w:eastAsia="zh-CN"/>
                </w:rPr>
                <w:t xml:space="preserve"> </w:t>
              </w:r>
              <w:proofErr w:type="spellStart"/>
              <w:r>
                <w:rPr>
                  <w:rFonts w:hint="eastAsia"/>
                  <w:i/>
                  <w:szCs w:val="20"/>
                  <w:lang w:val="en-GB" w:eastAsia="ja-JP"/>
                </w:rPr>
                <w:t>sl-RxPool</w:t>
              </w:r>
              <w:proofErr w:type="spellEnd"/>
              <w:r>
                <w:rPr>
                  <w:rFonts w:hint="eastAsia"/>
                  <w:szCs w:val="20"/>
                  <w:lang w:val="en-GB" w:eastAsia="ja-JP"/>
                </w:rPr>
                <w:t xml:space="preserve"> for NR </w:t>
              </w:r>
              <w:proofErr w:type="spellStart"/>
              <w:r>
                <w:rPr>
                  <w:rFonts w:hint="eastAsia"/>
                  <w:szCs w:val="20"/>
                  <w:lang w:val="en-GB" w:eastAsia="ko-KR"/>
                </w:rPr>
                <w:t>sidelink</w:t>
              </w:r>
              <w:proofErr w:type="spellEnd"/>
              <w:r>
                <w:rPr>
                  <w:rFonts w:hint="eastAsia"/>
                  <w:szCs w:val="20"/>
                  <w:lang w:val="en-GB" w:eastAsia="ja-JP"/>
                </w:rPr>
                <w:t xml:space="preserve"> discovery reception in </w:t>
              </w:r>
              <w:r>
                <w:rPr>
                  <w:rFonts w:hint="eastAsia"/>
                  <w:i/>
                  <w:szCs w:val="20"/>
                  <w:lang w:val="en-GB" w:eastAsia="ja-JP"/>
                </w:rPr>
                <w:t>SL-</w:t>
              </w:r>
              <w:proofErr w:type="spellStart"/>
              <w:r>
                <w:rPr>
                  <w:rFonts w:hint="eastAsia"/>
                  <w:i/>
                  <w:szCs w:val="20"/>
                  <w:lang w:val="en-GB" w:eastAsia="ja-JP"/>
                </w:rPr>
                <w:t>PreconfigurationNR</w:t>
              </w:r>
              <w:proofErr w:type="spellEnd"/>
              <w:r>
                <w:rPr>
                  <w:rFonts w:hint="eastAsia"/>
                  <w:szCs w:val="20"/>
                  <w:lang w:val="en-GB" w:eastAsia="ja-JP"/>
                </w:rPr>
                <w:t>, as</w:t>
              </w:r>
              <w:r>
                <w:rPr>
                  <w:rFonts w:hint="eastAsia"/>
                  <w:i/>
                  <w:szCs w:val="20"/>
                  <w:lang w:val="en-GB" w:eastAsia="ja-JP"/>
                </w:rPr>
                <w:t xml:space="preserve"> </w:t>
              </w:r>
              <w:r>
                <w:rPr>
                  <w:rFonts w:hint="eastAsia"/>
                  <w:szCs w:val="20"/>
                  <w:lang w:val="en-GB" w:eastAsia="ja-JP"/>
                </w:rPr>
                <w:t>defined in sub-clause 9.3;</w:t>
              </w:r>
            </w:ins>
          </w:p>
        </w:tc>
        <w:tc>
          <w:tcPr>
            <w:tcW w:w="717" w:type="pct"/>
            <w:shd w:val="clear" w:color="auto" w:fill="auto"/>
          </w:tcPr>
          <w:p w14:paraId="0FA733FD"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OPPO</w:t>
            </w:r>
          </w:p>
        </w:tc>
        <w:tc>
          <w:tcPr>
            <w:tcW w:w="716" w:type="pct"/>
          </w:tcPr>
          <w:p w14:paraId="1C823B6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16" w:type="pct"/>
          </w:tcPr>
          <w:p w14:paraId="4B2D33EF" w14:textId="3036FCE2" w:rsidR="00D72051" w:rsidRDefault="002E0AE8">
            <w:pPr>
              <w:rPr>
                <w:rFonts w:eastAsiaTheme="minorEastAsia" w:cs="Arial"/>
                <w:sz w:val="18"/>
                <w:szCs w:val="18"/>
                <w:lang w:eastAsia="zh-CN"/>
              </w:rPr>
            </w:pPr>
            <w:r>
              <w:rPr>
                <w:rFonts w:eastAsiaTheme="minorEastAsia" w:cs="Arial"/>
                <w:sz w:val="18"/>
                <w:szCs w:val="18"/>
                <w:lang w:eastAsia="zh-CN"/>
              </w:rPr>
              <w:t>I</w:t>
            </w:r>
            <w:r>
              <w:rPr>
                <w:rFonts w:eastAsiaTheme="minorEastAsia" w:cs="Arial" w:hint="eastAsia"/>
                <w:sz w:val="18"/>
                <w:szCs w:val="18"/>
                <w:lang w:eastAsia="zh-CN"/>
              </w:rPr>
              <w:t>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r>
              <w:rPr>
                <w:rFonts w:eastAsiaTheme="minorEastAsia" w:cs="Arial"/>
                <w:sz w:val="18"/>
                <w:szCs w:val="18"/>
                <w:lang w:eastAsia="zh-CN"/>
              </w:rPr>
              <w:t>, it is indicated as</w:t>
            </w:r>
            <w:r>
              <w:rPr>
                <w:rFonts w:eastAsiaTheme="minorEastAsia" w:cs="Arial" w:hint="eastAsia"/>
                <w:sz w:val="18"/>
                <w:szCs w:val="18"/>
                <w:lang w:eastAsia="zh-CN"/>
              </w:rPr>
              <w:t xml:space="preserve"> </w:t>
            </w:r>
            <w:r w:rsidRPr="002E0AE8">
              <w:rPr>
                <w:rFonts w:eastAsiaTheme="minorEastAsia" w:cs="Arial" w:hint="eastAsia"/>
                <w:sz w:val="18"/>
                <w:szCs w:val="18"/>
                <w:lang w:eastAsia="zh-CN"/>
              </w:rPr>
              <w:t>‘</w:t>
            </w:r>
            <w:r w:rsidRPr="002E0AE8">
              <w:rPr>
                <w:rFonts w:eastAsiaTheme="minorEastAsia" w:cs="Arial"/>
                <w:sz w:val="18"/>
                <w:szCs w:val="18"/>
                <w:lang w:eastAsia="zh-CN"/>
              </w:rPr>
              <w:t>Prop agree’</w:t>
            </w:r>
            <w:r>
              <w:rPr>
                <w:rFonts w:eastAsiaTheme="minorEastAsia" w:cs="Arial"/>
                <w:sz w:val="18"/>
                <w:szCs w:val="18"/>
                <w:lang w:eastAsia="zh-CN"/>
              </w:rPr>
              <w:t xml:space="preserve">. But this issue is related to </w:t>
            </w:r>
            <w:bookmarkStart w:id="46" w:name="_Hlk102060740"/>
            <w:r w:rsidR="00A5204F">
              <w:rPr>
                <w:rFonts w:eastAsiaTheme="minorEastAsia" w:cs="Arial" w:hint="eastAsia"/>
                <w:sz w:val="18"/>
                <w:szCs w:val="18"/>
                <w:lang w:eastAsia="zh-CN"/>
              </w:rPr>
              <w:t>R2-2204675</w:t>
            </w:r>
            <w:r>
              <w:rPr>
                <w:rFonts w:eastAsiaTheme="minorEastAsia" w:cs="Arial"/>
                <w:sz w:val="18"/>
                <w:szCs w:val="18"/>
                <w:lang w:eastAsia="zh-CN"/>
              </w:rPr>
              <w:t xml:space="preserve"> </w:t>
            </w:r>
            <w:bookmarkEnd w:id="46"/>
            <w:r>
              <w:rPr>
                <w:rFonts w:eastAsiaTheme="minorEastAsia" w:cs="Arial"/>
                <w:sz w:val="18"/>
                <w:szCs w:val="18"/>
                <w:lang w:eastAsia="zh-CN"/>
              </w:rPr>
              <w:t xml:space="preserve">and they can </w:t>
            </w:r>
            <w:r>
              <w:rPr>
                <w:rFonts w:eastAsiaTheme="minorEastAsia" w:cs="Arial" w:hint="eastAsia"/>
                <w:sz w:val="18"/>
                <w:szCs w:val="18"/>
                <w:lang w:eastAsia="zh-CN"/>
              </w:rPr>
              <w:t>be discussed together</w:t>
            </w:r>
            <w:r w:rsidR="00A5204F">
              <w:rPr>
                <w:rFonts w:eastAsiaTheme="minorEastAsia" w:cs="Arial" w:hint="eastAsia"/>
                <w:sz w:val="18"/>
                <w:szCs w:val="18"/>
                <w:lang w:eastAsia="zh-CN"/>
              </w:rPr>
              <w:t>.</w:t>
            </w:r>
          </w:p>
        </w:tc>
      </w:tr>
      <w:tr w:rsidR="00D72051" w14:paraId="644FB432" w14:textId="77777777" w:rsidTr="00FA044C">
        <w:tc>
          <w:tcPr>
            <w:tcW w:w="695" w:type="pct"/>
            <w:shd w:val="clear" w:color="auto" w:fill="auto"/>
          </w:tcPr>
          <w:p w14:paraId="274277C9" w14:textId="77777777" w:rsidR="00D72051" w:rsidRDefault="00A5204F">
            <w:pPr>
              <w:rPr>
                <w:rFonts w:cs="Arial"/>
                <w:sz w:val="18"/>
                <w:szCs w:val="18"/>
              </w:rPr>
            </w:pPr>
            <w:r>
              <w:rPr>
                <w:rFonts w:cs="Arial" w:hint="eastAsia"/>
                <w:sz w:val="18"/>
                <w:szCs w:val="18"/>
              </w:rPr>
              <w:lastRenderedPageBreak/>
              <w:t>R2-2204675</w:t>
            </w:r>
          </w:p>
          <w:p w14:paraId="3BFA1ECE" w14:textId="77777777" w:rsidR="00D72051" w:rsidRDefault="00A5204F">
            <w:pPr>
              <w:rPr>
                <w:rFonts w:cs="Arial"/>
                <w:sz w:val="18"/>
                <w:szCs w:val="18"/>
              </w:rPr>
            </w:pPr>
            <w:r>
              <w:rPr>
                <w:rFonts w:cs="Arial" w:hint="eastAsia"/>
                <w:sz w:val="18"/>
                <w:szCs w:val="18"/>
              </w:rPr>
              <w:t>[V</w:t>
            </w:r>
            <w:proofErr w:type="gramStart"/>
            <w:r>
              <w:rPr>
                <w:rFonts w:cs="Arial" w:hint="eastAsia"/>
                <w:sz w:val="18"/>
                <w:szCs w:val="18"/>
              </w:rPr>
              <w:t>410][</w:t>
            </w:r>
            <w:proofErr w:type="gramEnd"/>
            <w:r>
              <w:rPr>
                <w:rFonts w:cs="Arial" w:hint="eastAsia"/>
                <w:sz w:val="18"/>
                <w:szCs w:val="18"/>
              </w:rPr>
              <w:t>O058] Dedicated pool for discovery reception</w:t>
            </w:r>
          </w:p>
        </w:tc>
        <w:tc>
          <w:tcPr>
            <w:tcW w:w="2157" w:type="pct"/>
            <w:shd w:val="clear" w:color="auto" w:fill="auto"/>
          </w:tcPr>
          <w:p w14:paraId="057C94F0" w14:textId="77777777" w:rsidR="00D72051" w:rsidRDefault="00A5204F">
            <w:pPr>
              <w:keepLines/>
              <w:rPr>
                <w:sz w:val="18"/>
                <w:szCs w:val="18"/>
              </w:rPr>
            </w:pPr>
            <w:r>
              <w:rPr>
                <w:rFonts w:hint="eastAsia"/>
                <w:sz w:val="18"/>
                <w:szCs w:val="18"/>
              </w:rPr>
              <w:t>Observation 1: Dedicated resource pool is prioritized for discovery monitoring over the shared resource pools.</w:t>
            </w:r>
          </w:p>
          <w:p w14:paraId="176A7556" w14:textId="77777777" w:rsidR="00D72051" w:rsidRDefault="00A5204F">
            <w:pPr>
              <w:keepLines/>
              <w:rPr>
                <w:sz w:val="18"/>
                <w:szCs w:val="18"/>
              </w:rPr>
            </w:pPr>
            <w:r>
              <w:rPr>
                <w:rFonts w:hint="eastAsia"/>
                <w:sz w:val="18"/>
                <w:szCs w:val="18"/>
              </w:rPr>
              <w:t xml:space="preserve">Observation 2: For UEs under a same </w:t>
            </w:r>
            <w:proofErr w:type="spellStart"/>
            <w:r>
              <w:rPr>
                <w:rFonts w:hint="eastAsia"/>
                <w:sz w:val="18"/>
                <w:szCs w:val="18"/>
              </w:rPr>
              <w:t>gNB</w:t>
            </w:r>
            <w:proofErr w:type="spellEnd"/>
            <w:r>
              <w:rPr>
                <w:rFonts w:hint="eastAsia"/>
                <w:sz w:val="18"/>
                <w:szCs w:val="18"/>
              </w:rPr>
              <w:t xml:space="preserve">, TX and RX have the same understanding whether to use dedicated resource pool for discovery, while the situation for different </w:t>
            </w:r>
            <w:proofErr w:type="spellStart"/>
            <w:r>
              <w:rPr>
                <w:rFonts w:hint="eastAsia"/>
                <w:sz w:val="18"/>
                <w:szCs w:val="18"/>
              </w:rPr>
              <w:t>gNBs</w:t>
            </w:r>
            <w:proofErr w:type="spellEnd"/>
            <w:r>
              <w:rPr>
                <w:rFonts w:hint="eastAsia"/>
                <w:sz w:val="18"/>
                <w:szCs w:val="18"/>
              </w:rPr>
              <w:t xml:space="preserve"> or pre-configuration is different which may lead UEs cannot discover each other.</w:t>
            </w:r>
          </w:p>
          <w:p w14:paraId="6A2415EB" w14:textId="77777777" w:rsidR="00D72051" w:rsidRDefault="00A5204F">
            <w:pPr>
              <w:keepLines/>
              <w:rPr>
                <w:sz w:val="18"/>
                <w:szCs w:val="18"/>
              </w:rPr>
            </w:pPr>
            <w:r>
              <w:rPr>
                <w:rFonts w:hint="eastAsia"/>
                <w:sz w:val="18"/>
                <w:szCs w:val="18"/>
              </w:rPr>
              <w:t xml:space="preserve">Observation 3: For normal data transmission and reception, the UE just need to monitor the RX pools configured by network/pre-configuration, and how to configure appropriate RX pools to UE to not miss any transmission which is supposed to be received, is up to </w:t>
            </w:r>
            <w:proofErr w:type="spellStart"/>
            <w:r>
              <w:rPr>
                <w:rFonts w:hint="eastAsia"/>
                <w:sz w:val="18"/>
                <w:szCs w:val="18"/>
              </w:rPr>
              <w:t>gNB</w:t>
            </w:r>
            <w:proofErr w:type="spellEnd"/>
            <w:r>
              <w:rPr>
                <w:rFonts w:hint="eastAsia"/>
                <w:sz w:val="18"/>
                <w:szCs w:val="18"/>
              </w:rPr>
              <w:t xml:space="preserve"> implementation.</w:t>
            </w:r>
          </w:p>
          <w:p w14:paraId="0569C2A0" w14:textId="77777777" w:rsidR="00D72051" w:rsidRDefault="00A5204F">
            <w:pPr>
              <w:keepLines/>
              <w:rPr>
                <w:sz w:val="18"/>
                <w:szCs w:val="18"/>
              </w:rPr>
            </w:pPr>
            <w:r>
              <w:rPr>
                <w:rFonts w:hint="eastAsia"/>
                <w:sz w:val="18"/>
                <w:szCs w:val="18"/>
              </w:rPr>
              <w:t>Proposal 1: RAN2 to discuss which option is the right understanding and do necessary specification modification accordingly:</w:t>
            </w:r>
          </w:p>
          <w:p w14:paraId="455C16F7" w14:textId="77777777" w:rsidR="00D72051" w:rsidRDefault="00A5204F">
            <w:pPr>
              <w:keepLines/>
              <w:rPr>
                <w:sz w:val="18"/>
                <w:szCs w:val="18"/>
              </w:rPr>
            </w:pPr>
            <w:r>
              <w:rPr>
                <w:rFonts w:hint="eastAsia"/>
                <w:sz w:val="18"/>
                <w:szCs w:val="18"/>
              </w:rPr>
              <w:t xml:space="preserve">Option-1: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rFonts w:hint="eastAsia"/>
                <w:sz w:val="18"/>
                <w:szCs w:val="18"/>
              </w:rPr>
              <w:t>gNB</w:t>
            </w:r>
            <w:proofErr w:type="spellEnd"/>
            <w:r>
              <w:rPr>
                <w:rFonts w:hint="eastAsia"/>
                <w:sz w:val="18"/>
                <w:szCs w:val="18"/>
              </w:rPr>
              <w:t xml:space="preserve"> implementation.</w:t>
            </w:r>
          </w:p>
          <w:p w14:paraId="78E9ED53" w14:textId="77777777" w:rsidR="00D72051" w:rsidRDefault="00A5204F">
            <w:pPr>
              <w:keepLines/>
              <w:rPr>
                <w:sz w:val="18"/>
                <w:szCs w:val="18"/>
              </w:rPr>
            </w:pPr>
            <w:r>
              <w:rPr>
                <w:rFonts w:hint="eastAsia"/>
                <w:sz w:val="18"/>
                <w:szCs w:val="18"/>
              </w:rPr>
              <w:t xml:space="preserve">Option-2: The UE should always monitor both dedicated and shared pool for discovery, considering there may be UEs under </w:t>
            </w:r>
            <w:proofErr w:type="spellStart"/>
            <w:r>
              <w:rPr>
                <w:rFonts w:hint="eastAsia"/>
                <w:sz w:val="18"/>
                <w:szCs w:val="18"/>
              </w:rPr>
              <w:t>gNB</w:t>
            </w:r>
            <w:proofErr w:type="spellEnd"/>
            <w:r>
              <w:rPr>
                <w:rFonts w:hint="eastAsia"/>
                <w:sz w:val="18"/>
                <w:szCs w:val="18"/>
              </w:rPr>
              <w:t xml:space="preserve"> that does not configure any dedicated resource pool for discovery.</w:t>
            </w:r>
          </w:p>
          <w:p w14:paraId="41428310" w14:textId="77777777" w:rsidR="00D72051" w:rsidRDefault="00A5204F">
            <w:pPr>
              <w:keepLines/>
              <w:rPr>
                <w:sz w:val="18"/>
                <w:szCs w:val="18"/>
              </w:rPr>
            </w:pPr>
            <w:r>
              <w:rPr>
                <w:rFonts w:hint="eastAsia"/>
                <w:sz w:val="18"/>
                <w:szCs w:val="18"/>
              </w:rPr>
              <w:lastRenderedPageBreak/>
              <w:t xml:space="preserve">Proposal 2: If option-1 is selected in Proposal 1, send </w:t>
            </w:r>
            <w:proofErr w:type="gramStart"/>
            <w:r>
              <w:rPr>
                <w:rFonts w:hint="eastAsia"/>
                <w:sz w:val="18"/>
                <w:szCs w:val="18"/>
              </w:rPr>
              <w:t>an</w:t>
            </w:r>
            <w:proofErr w:type="gramEnd"/>
            <w:r>
              <w:rPr>
                <w:rFonts w:hint="eastAsia"/>
                <w:sz w:val="18"/>
                <w:szCs w:val="18"/>
              </w:rPr>
              <w:t xml:space="preserve"> LS to RAN1 to confirm whether it is feasible to configure the dedicated discovery pool to be a superset to cover all possible discovery transmission in different dedicated/shared pools, considering the limitation on number of total RX pools.</w:t>
            </w:r>
          </w:p>
        </w:tc>
        <w:tc>
          <w:tcPr>
            <w:tcW w:w="717" w:type="pct"/>
            <w:shd w:val="clear" w:color="auto" w:fill="auto"/>
          </w:tcPr>
          <w:p w14:paraId="2FAAC4AC"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vivo</w:t>
            </w:r>
          </w:p>
        </w:tc>
        <w:tc>
          <w:tcPr>
            <w:tcW w:w="716" w:type="pct"/>
          </w:tcPr>
          <w:p w14:paraId="4547B561"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16" w:type="pct"/>
          </w:tcPr>
          <w:p w14:paraId="6B061B3C" w14:textId="7BA90EB5" w:rsidR="00D72051" w:rsidRDefault="00A5204F">
            <w:pPr>
              <w:rPr>
                <w:rFonts w:eastAsiaTheme="minorEastAsia" w:cs="Arial"/>
                <w:sz w:val="18"/>
                <w:szCs w:val="18"/>
                <w:lang w:eastAsia="zh-CN"/>
              </w:rPr>
            </w:pPr>
            <w:r>
              <w:rPr>
                <w:rFonts w:eastAsiaTheme="minorEastAsia" w:cs="Arial" w:hint="eastAsia"/>
                <w:sz w:val="18"/>
                <w:szCs w:val="18"/>
                <w:lang w:eastAsia="zh-CN"/>
              </w:rPr>
              <w:t>See above</w:t>
            </w:r>
            <w:r w:rsidR="00FA044C">
              <w:rPr>
                <w:rFonts w:eastAsiaTheme="minorEastAsia" w:cs="Arial"/>
                <w:sz w:val="18"/>
                <w:szCs w:val="18"/>
                <w:lang w:eastAsia="zh-CN"/>
              </w:rPr>
              <w:t>.</w:t>
            </w:r>
          </w:p>
        </w:tc>
      </w:tr>
    </w:tbl>
    <w:p w14:paraId="60C0D57A" w14:textId="48E31739" w:rsidR="00D72051" w:rsidRDefault="00A5204F">
      <w:pPr>
        <w:rPr>
          <w:rFonts w:eastAsiaTheme="minorEastAsia"/>
          <w:lang w:eastAsia="zh-CN"/>
        </w:rPr>
      </w:pPr>
      <w:r>
        <w:rPr>
          <w:rFonts w:eastAsiaTheme="minorEastAsia"/>
          <w:lang w:eastAsia="zh-CN"/>
        </w:rPr>
        <w:t xml:space="preserve">For now, in the specification, the dedicated resource pool is prioritized for discovery monitoring over the shared resource pools. In R2-2204675, it was questioned that whether this dedicated discovery pool should be prioritized when configured by </w:t>
      </w:r>
      <w:proofErr w:type="spellStart"/>
      <w:r>
        <w:rPr>
          <w:rFonts w:eastAsiaTheme="minorEastAsia"/>
          <w:lang w:eastAsia="zh-CN"/>
        </w:rPr>
        <w:t>gNB</w:t>
      </w:r>
      <w:proofErr w:type="spellEnd"/>
      <w:r>
        <w:rPr>
          <w:rFonts w:eastAsiaTheme="minorEastAsia"/>
          <w:lang w:eastAsia="zh-CN"/>
        </w:rPr>
        <w:t xml:space="preserve"> or pre-configuration, because it is not sure that the dedicated pool would be a superset to cover all possible discovery transmission in different dedicated/shared pools (which may be the assumption for normal data reception) and therefore needs to be confirmed.</w:t>
      </w:r>
      <w:r w:rsidR="00FA044C">
        <w:rPr>
          <w:rFonts w:eastAsiaTheme="minorEastAsia"/>
          <w:lang w:eastAsia="zh-CN"/>
        </w:rPr>
        <w:t xml:space="preserve"> </w:t>
      </w:r>
    </w:p>
    <w:p w14:paraId="60CA9810" w14:textId="19BC985A" w:rsidR="00D72051" w:rsidRDefault="00A5204F">
      <w:pPr>
        <w:rPr>
          <w:rFonts w:eastAsiaTheme="minorEastAsia"/>
          <w:b/>
          <w:lang w:eastAsia="zh-CN"/>
        </w:rPr>
      </w:pPr>
      <w:r>
        <w:rPr>
          <w:rFonts w:eastAsiaTheme="minorEastAsia"/>
          <w:b/>
          <w:lang w:eastAsia="zh-CN"/>
        </w:rPr>
        <w:t>Proposal</w:t>
      </w:r>
      <w:r w:rsidR="00F24757">
        <w:rPr>
          <w:rFonts w:eastAsiaTheme="minorEastAsia"/>
          <w:b/>
          <w:lang w:eastAsia="zh-CN"/>
        </w:rPr>
        <w:t xml:space="preserve"> 2-2</w:t>
      </w:r>
      <w:r>
        <w:rPr>
          <w:rFonts w:eastAsiaTheme="minorEastAsia"/>
          <w:b/>
          <w:lang w:eastAsia="zh-CN"/>
        </w:rPr>
        <w:t>: RAN2 to discuss whether UE</w:t>
      </w:r>
      <w:r>
        <w:rPr>
          <w:rFonts w:eastAsiaTheme="minorEastAsia" w:hint="eastAsia"/>
          <w:b/>
          <w:lang w:eastAsia="zh-CN"/>
        </w:rPr>
        <w:t xml:space="preserve"> shall</w:t>
      </w:r>
      <w:r>
        <w:rPr>
          <w:rFonts w:eastAsiaTheme="minorEastAsia"/>
          <w:b/>
          <w:lang w:eastAsia="zh-CN"/>
        </w:rPr>
        <w:t xml:space="preserve"> only monitor dedicated discovery </w:t>
      </w:r>
      <w:r>
        <w:rPr>
          <w:rFonts w:eastAsiaTheme="minorEastAsia" w:hint="eastAsia"/>
          <w:b/>
          <w:lang w:eastAsia="zh-CN"/>
        </w:rPr>
        <w:t xml:space="preserve">RX </w:t>
      </w:r>
      <w:r>
        <w:rPr>
          <w:rFonts w:eastAsiaTheme="minorEastAsia"/>
          <w:b/>
          <w:lang w:eastAsia="zh-CN"/>
        </w:rPr>
        <w:t>pool</w:t>
      </w:r>
      <w:r>
        <w:rPr>
          <w:rFonts w:eastAsiaTheme="minorEastAsia" w:hint="eastAsia"/>
          <w:b/>
          <w:lang w:eastAsia="zh-CN"/>
        </w:rPr>
        <w:t>(s)</w:t>
      </w:r>
      <w:r>
        <w:rPr>
          <w:rFonts w:eastAsiaTheme="minorEastAsia"/>
          <w:b/>
          <w:lang w:eastAsia="zh-CN"/>
        </w:rPr>
        <w:t xml:space="preserve"> when performing discovery </w:t>
      </w:r>
      <w:r>
        <w:rPr>
          <w:rFonts w:eastAsiaTheme="minorEastAsia" w:hint="eastAsia"/>
          <w:b/>
          <w:lang w:eastAsia="zh-CN"/>
        </w:rPr>
        <w:t xml:space="preserve">reception </w:t>
      </w:r>
      <w:r>
        <w:rPr>
          <w:rFonts w:eastAsiaTheme="minorEastAsia"/>
          <w:b/>
          <w:lang w:eastAsia="zh-CN"/>
        </w:rPr>
        <w:t>operation</w:t>
      </w:r>
      <w:r>
        <w:rPr>
          <w:rFonts w:eastAsiaTheme="minorEastAsia" w:hint="eastAsia"/>
          <w:b/>
          <w:lang w:eastAsia="zh-CN"/>
        </w:rPr>
        <w:t xml:space="preserve"> if the UE is </w:t>
      </w:r>
      <w:r w:rsidR="00FA044C">
        <w:rPr>
          <w:rFonts w:eastAsiaTheme="minorEastAsia"/>
          <w:b/>
          <w:lang w:eastAsia="zh-CN"/>
        </w:rPr>
        <w:t>(pre-)</w:t>
      </w:r>
      <w:r>
        <w:rPr>
          <w:rFonts w:eastAsiaTheme="minorEastAsia" w:hint="eastAsia"/>
          <w:b/>
          <w:lang w:eastAsia="zh-CN"/>
        </w:rPr>
        <w:t>configured with dedicated discovery RX pool(s)</w:t>
      </w:r>
      <w:r>
        <w:rPr>
          <w:rFonts w:eastAsiaTheme="minorEastAsia"/>
          <w:b/>
          <w:lang w:eastAsia="zh-CN"/>
        </w:rPr>
        <w:t xml:space="preserve">, and if yes, </w:t>
      </w:r>
      <w:r w:rsidR="00FA044C" w:rsidRPr="00FA044C">
        <w:rPr>
          <w:rFonts w:eastAsiaTheme="minorEastAsia"/>
          <w:b/>
          <w:lang w:eastAsia="zh-CN"/>
        </w:rPr>
        <w:t xml:space="preserve">adopt the </w:t>
      </w:r>
      <w:r w:rsidR="00FA044C">
        <w:rPr>
          <w:rFonts w:eastAsiaTheme="minorEastAsia"/>
          <w:b/>
          <w:lang w:eastAsia="zh-CN"/>
        </w:rPr>
        <w:t xml:space="preserve">TP on [O058] in R2-2204636 </w:t>
      </w:r>
      <w:r w:rsidR="00FA044C" w:rsidRPr="00FA044C">
        <w:rPr>
          <w:rFonts w:eastAsiaTheme="minorEastAsia"/>
          <w:b/>
          <w:lang w:eastAsia="zh-CN"/>
        </w:rPr>
        <w:t>as baseline</w:t>
      </w:r>
      <w:r>
        <w:rPr>
          <w:rFonts w:eastAsiaTheme="minorEastAsia"/>
          <w:b/>
          <w:lang w:eastAsia="zh-CN"/>
        </w:rPr>
        <w:t>.</w:t>
      </w:r>
    </w:p>
    <w:p w14:paraId="2EFF3490" w14:textId="24532ED4" w:rsidR="00D72051" w:rsidRDefault="00A5204F">
      <w:pPr>
        <w:pStyle w:val="Heading3"/>
      </w:pPr>
      <w:r>
        <w:rPr>
          <w:rFonts w:hint="eastAsia"/>
        </w:rPr>
        <w:t>2</w:t>
      </w:r>
      <w:r>
        <w:t>.</w:t>
      </w:r>
      <w:r w:rsidR="00F24757">
        <w:t>2</w:t>
      </w:r>
      <w:r>
        <w:t>.3 Resource pool selection procedure for discovery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4513"/>
        <w:gridCol w:w="916"/>
        <w:gridCol w:w="1170"/>
        <w:gridCol w:w="1279"/>
      </w:tblGrid>
      <w:tr w:rsidR="00F24757" w14:paraId="49914ACE" w14:textId="77777777" w:rsidTr="00F24757">
        <w:tc>
          <w:tcPr>
            <w:tcW w:w="679" w:type="pct"/>
            <w:shd w:val="clear" w:color="auto" w:fill="auto"/>
          </w:tcPr>
          <w:p w14:paraId="0F903BFA" w14:textId="766F5DFE" w:rsidR="00F24757" w:rsidRDefault="00F24757" w:rsidP="00F24757">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517" w:type="pct"/>
            <w:shd w:val="clear" w:color="auto" w:fill="auto"/>
          </w:tcPr>
          <w:p w14:paraId="2B599A1F" w14:textId="28F6F123" w:rsidR="00F24757" w:rsidRDefault="00F24757" w:rsidP="00F24757">
            <w:pPr>
              <w:jc w:val="center"/>
              <w:rPr>
                <w:rFonts w:cs="Arial"/>
                <w:sz w:val="18"/>
                <w:szCs w:val="16"/>
              </w:rPr>
            </w:pPr>
            <w:r>
              <w:rPr>
                <w:rFonts w:cs="Arial" w:hint="eastAsia"/>
                <w:sz w:val="18"/>
                <w:szCs w:val="16"/>
              </w:rPr>
              <w:t>Proposal</w:t>
            </w:r>
          </w:p>
        </w:tc>
        <w:tc>
          <w:tcPr>
            <w:tcW w:w="400" w:type="pct"/>
            <w:shd w:val="clear" w:color="auto" w:fill="auto"/>
          </w:tcPr>
          <w:p w14:paraId="277A68DC" w14:textId="687131A1" w:rsidR="00F24757" w:rsidRDefault="00F24757" w:rsidP="00F24757">
            <w:pPr>
              <w:jc w:val="center"/>
              <w:rPr>
                <w:rFonts w:cs="Arial"/>
                <w:sz w:val="18"/>
                <w:szCs w:val="16"/>
              </w:rPr>
            </w:pPr>
            <w:r>
              <w:rPr>
                <w:rFonts w:cs="Arial" w:hint="eastAsia"/>
                <w:sz w:val="18"/>
                <w:szCs w:val="16"/>
              </w:rPr>
              <w:t>Company</w:t>
            </w:r>
          </w:p>
        </w:tc>
        <w:tc>
          <w:tcPr>
            <w:tcW w:w="672" w:type="pct"/>
          </w:tcPr>
          <w:p w14:paraId="1E159258" w14:textId="16548BD2" w:rsidR="00F24757" w:rsidRDefault="00F24757" w:rsidP="00F24757">
            <w:pPr>
              <w:jc w:val="center"/>
              <w:rPr>
                <w:rFonts w:cs="Arial"/>
                <w:sz w:val="18"/>
                <w:szCs w:val="16"/>
              </w:rPr>
            </w:pPr>
            <w:r>
              <w:rPr>
                <w:rFonts w:cs="Arial" w:hint="eastAsia"/>
                <w:sz w:val="18"/>
                <w:szCs w:val="16"/>
              </w:rPr>
              <w:t>Impact on which Spec</w:t>
            </w:r>
          </w:p>
        </w:tc>
        <w:tc>
          <w:tcPr>
            <w:tcW w:w="732" w:type="pct"/>
          </w:tcPr>
          <w:p w14:paraId="3C9C0C51" w14:textId="2FD19BCD" w:rsidR="00F24757" w:rsidRDefault="00F24757" w:rsidP="00F24757">
            <w:pPr>
              <w:jc w:val="center"/>
              <w:rPr>
                <w:rFonts w:cs="Arial"/>
                <w:sz w:val="18"/>
                <w:szCs w:val="16"/>
              </w:rPr>
            </w:pPr>
            <w:r>
              <w:rPr>
                <w:rFonts w:cs="Arial" w:hint="eastAsia"/>
                <w:sz w:val="18"/>
                <w:szCs w:val="16"/>
              </w:rPr>
              <w:t>Rapporteur Comments</w:t>
            </w:r>
          </w:p>
        </w:tc>
      </w:tr>
      <w:tr w:rsidR="00D72051" w14:paraId="13578E48" w14:textId="77777777" w:rsidTr="00F24757">
        <w:tc>
          <w:tcPr>
            <w:tcW w:w="679" w:type="pct"/>
            <w:shd w:val="clear" w:color="auto" w:fill="auto"/>
          </w:tcPr>
          <w:p w14:paraId="65EF9055" w14:textId="77777777" w:rsidR="00D72051" w:rsidRDefault="00A5204F">
            <w:pPr>
              <w:rPr>
                <w:rFonts w:cs="Arial"/>
                <w:sz w:val="18"/>
                <w:szCs w:val="18"/>
              </w:rPr>
            </w:pPr>
            <w:r>
              <w:rPr>
                <w:rFonts w:cs="Arial" w:hint="eastAsia"/>
                <w:sz w:val="18"/>
                <w:szCs w:val="18"/>
              </w:rPr>
              <w:t>R2-2204768</w:t>
            </w:r>
          </w:p>
          <w:p w14:paraId="3281025E" w14:textId="77777777" w:rsidR="00D72051" w:rsidRDefault="00A5204F">
            <w:pPr>
              <w:rPr>
                <w:rFonts w:cs="Arial"/>
                <w:sz w:val="18"/>
                <w:szCs w:val="18"/>
              </w:rPr>
            </w:pPr>
            <w:r>
              <w:rPr>
                <w:rFonts w:cs="Arial" w:hint="eastAsia"/>
                <w:sz w:val="18"/>
                <w:szCs w:val="18"/>
              </w:rPr>
              <w:t xml:space="preserve">Correlation on Resource Pool Selection for Discovery Message </w:t>
            </w:r>
          </w:p>
        </w:tc>
        <w:tc>
          <w:tcPr>
            <w:tcW w:w="2517" w:type="pct"/>
            <w:shd w:val="clear" w:color="auto" w:fill="auto"/>
          </w:tcPr>
          <w:p w14:paraId="1A44A2CC" w14:textId="77777777" w:rsidR="00D72051" w:rsidRDefault="00A5204F">
            <w:pPr>
              <w:overflowPunct w:val="0"/>
              <w:autoSpaceDE w:val="0"/>
              <w:autoSpaceDN w:val="0"/>
              <w:adjustRightInd w:val="0"/>
              <w:ind w:left="568" w:hanging="284"/>
              <w:textAlignment w:val="baseline"/>
              <w:rPr>
                <w:szCs w:val="20"/>
                <w:lang w:eastAsia="ja-JP"/>
              </w:rPr>
            </w:pPr>
            <w:r>
              <w:rPr>
                <w:rFonts w:hint="eastAsia"/>
                <w:lang w:eastAsia="ja-JP"/>
              </w:rPr>
              <w:t>1&gt;</w:t>
            </w:r>
            <w:r>
              <w:rPr>
                <w:rFonts w:hint="eastAsia"/>
                <w:lang w:eastAsia="ja-JP"/>
              </w:rPr>
              <w:tab/>
              <w:t xml:space="preserve">if the MAC entity has selected to create a selected </w:t>
            </w:r>
            <w:proofErr w:type="spellStart"/>
            <w:r>
              <w:rPr>
                <w:rFonts w:hint="eastAsia"/>
                <w:lang w:eastAsia="ja-JP"/>
              </w:rPr>
              <w:t>sidelink</w:t>
            </w:r>
            <w:proofErr w:type="spellEnd"/>
            <w:r>
              <w:rPr>
                <w:rFonts w:hint="eastAsia"/>
                <w:lang w:eastAsia="ja-JP"/>
              </w:rPr>
              <w:t xml:space="preserve"> grant corresponding to transmissions of multiple MAC PDUs, and SL data is available in a logical channel:</w:t>
            </w:r>
          </w:p>
          <w:p w14:paraId="56262CFF" w14:textId="77777777" w:rsidR="00D72051" w:rsidRDefault="00A5204F">
            <w:pPr>
              <w:overflowPunct w:val="0"/>
              <w:autoSpaceDE w:val="0"/>
              <w:autoSpaceDN w:val="0"/>
              <w:adjustRightInd w:val="0"/>
              <w:ind w:left="851" w:hanging="284"/>
              <w:textAlignment w:val="baseline"/>
              <w:rPr>
                <w:rFonts w:eastAsiaTheme="minorEastAsia"/>
                <w:lang w:eastAsia="zh-CN"/>
              </w:rPr>
            </w:pPr>
            <w:r>
              <w:rPr>
                <w:rFonts w:eastAsia="Malgun Gothic" w:hint="eastAsia"/>
                <w:lang w:eastAsia="ko-KR"/>
              </w:rPr>
              <w:t>2&gt;</w:t>
            </w:r>
            <w:r>
              <w:rPr>
                <w:rFonts w:eastAsia="Malgun Gothic" w:hint="eastAsia"/>
                <w:lang w:eastAsia="ko-KR"/>
              </w:rPr>
              <w:tab/>
              <w:t>if the MAC entity has not selected a pool of resources allowed for the logical channel:</w:t>
            </w:r>
          </w:p>
          <w:p w14:paraId="11991805" w14:textId="77777777" w:rsidR="00D72051" w:rsidRDefault="00A5204F">
            <w:pPr>
              <w:pStyle w:val="B2"/>
              <w:ind w:firstLine="0"/>
              <w:rPr>
                <w:ins w:id="47" w:author="CATT" w:date="2022-04-18T09:18:00Z"/>
                <w:lang w:eastAsia="ko-KR"/>
              </w:rPr>
            </w:pPr>
            <w:ins w:id="48" w:author="CATT" w:date="2022-04-18T09:18:00Z">
              <w:r>
                <w:rPr>
                  <w:rFonts w:hint="eastAsia"/>
                  <w:lang w:eastAsia="zh-CN"/>
                </w:rPr>
                <w:t>3</w:t>
              </w:r>
              <w:r>
                <w:rPr>
                  <w:rFonts w:hint="eastAsia"/>
                  <w:lang w:eastAsia="ko-KR"/>
                </w:rPr>
                <w:t>&gt;</w:t>
              </w:r>
              <w:r>
                <w:rPr>
                  <w:rFonts w:hint="eastAsia"/>
                  <w:lang w:eastAsia="ko-KR"/>
                </w:rPr>
                <w:tab/>
                <w:t xml:space="preserve">if SL data is available in the logical channel for </w:t>
              </w:r>
              <w:proofErr w:type="spellStart"/>
              <w:r>
                <w:rPr>
                  <w:rFonts w:hint="eastAsia"/>
                  <w:lang w:eastAsia="ko-KR"/>
                </w:rPr>
                <w:t>sidelink</w:t>
              </w:r>
              <w:proofErr w:type="spellEnd"/>
              <w:r>
                <w:rPr>
                  <w:rFonts w:hint="eastAsia"/>
                  <w:lang w:eastAsia="ko-KR"/>
                </w:rPr>
                <w:t xml:space="preserve"> discovery:</w:t>
              </w:r>
            </w:ins>
          </w:p>
          <w:p w14:paraId="393B2214" w14:textId="77777777" w:rsidR="00D72051" w:rsidRDefault="00A5204F">
            <w:pPr>
              <w:pStyle w:val="B3"/>
              <w:ind w:leftChars="567" w:left="1434" w:hangingChars="150" w:hanging="300"/>
              <w:rPr>
                <w:ins w:id="49" w:author="CATT" w:date="2022-04-18T09:18:00Z"/>
                <w:rFonts w:eastAsiaTheme="minorEastAsia"/>
              </w:rPr>
            </w:pPr>
            <w:ins w:id="50" w:author="CATT" w:date="2022-04-18T09:18:00Z">
              <w:r>
                <w:rPr>
                  <w:rFonts w:hint="eastAsia"/>
                  <w:lang w:eastAsia="zh-CN"/>
                </w:rPr>
                <w:t>4</w:t>
              </w:r>
              <w:r>
                <w:rPr>
                  <w:rFonts w:hint="eastAsia"/>
                  <w:lang w:eastAsia="ko-KR"/>
                </w:rPr>
                <w:t>&gt;</w:t>
              </w:r>
              <w:r>
                <w:rPr>
                  <w:rFonts w:hint="eastAsia"/>
                  <w:lang w:eastAsia="ko-KR"/>
                </w:rPr>
                <w:tab/>
                <w:t xml:space="preserve">if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rPr>
                <w:t xml:space="preserve"> 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rPr>
                <w:t xml:space="preserve"> is configured according to TS 38.331 [5]</w:t>
              </w:r>
              <w:r>
                <w:rPr>
                  <w:rFonts w:hint="eastAsia"/>
                  <w:lang w:eastAsia="ko-KR"/>
                </w:rPr>
                <w:t>:</w:t>
              </w:r>
            </w:ins>
          </w:p>
          <w:p w14:paraId="2C971DD4" w14:textId="77777777" w:rsidR="00D72051" w:rsidRDefault="00A5204F">
            <w:pPr>
              <w:pStyle w:val="B4"/>
              <w:ind w:leftChars="709" w:left="1718" w:hangingChars="150" w:hanging="300"/>
              <w:rPr>
                <w:ins w:id="51" w:author="CATT" w:date="2022-04-18T09:18:00Z"/>
              </w:rPr>
            </w:pPr>
            <w:ins w:id="52" w:author="CATT" w:date="2022-04-18T09:18:00Z">
              <w:r>
                <w:rPr>
                  <w:rFonts w:hint="eastAsia"/>
                  <w:lang w:eastAsia="zh-CN"/>
                </w:rPr>
                <w:t>5</w:t>
              </w:r>
              <w:r>
                <w:rPr>
                  <w:rFonts w:hint="eastAsia"/>
                </w:rPr>
                <w:t>&gt;</w:t>
              </w:r>
              <w:r>
                <w:rPr>
                  <w:rFonts w:hint="eastAsia"/>
                </w:rPr>
                <w:tab/>
                <w:t xml:space="preserve">select the </w:t>
              </w:r>
              <w:proofErr w:type="spellStart"/>
              <w:r>
                <w:rPr>
                  <w:rFonts w:hint="eastAsia"/>
                  <w:i/>
                  <w:iCs/>
                </w:rPr>
                <w:t>sl-DiscTxPoolSelected</w:t>
              </w:r>
              <w:proofErr w:type="spellEnd"/>
              <w:r>
                <w:rPr>
                  <w:rFonts w:hint="eastAsia"/>
                </w:rPr>
                <w:t xml:space="preserve"> configured in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rPr>
                <w:t xml:space="preserve"> 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rPr>
                <w:t xml:space="preserve"> for </w:t>
              </w:r>
              <w:r>
                <w:rPr>
                  <w:rFonts w:hint="eastAsia"/>
                </w:rPr>
                <w:lastRenderedPageBreak/>
                <w:t xml:space="preserve">the transmission of </w:t>
              </w:r>
              <w:proofErr w:type="spellStart"/>
              <w:r>
                <w:rPr>
                  <w:rFonts w:hint="eastAsia"/>
                </w:rPr>
                <w:t>sidelink</w:t>
              </w:r>
              <w:proofErr w:type="spellEnd"/>
              <w:r>
                <w:rPr>
                  <w:rFonts w:hint="eastAsia"/>
                </w:rPr>
                <w:t xml:space="preserve"> discovery message;</w:t>
              </w:r>
            </w:ins>
          </w:p>
          <w:p w14:paraId="3C600936" w14:textId="77777777" w:rsidR="00D72051" w:rsidRDefault="00A5204F">
            <w:pPr>
              <w:pStyle w:val="B3"/>
              <w:ind w:firstLine="0"/>
              <w:rPr>
                <w:ins w:id="53" w:author="CATT" w:date="2022-04-18T09:18:00Z"/>
                <w:lang w:eastAsia="ko-KR"/>
              </w:rPr>
            </w:pPr>
            <w:ins w:id="54" w:author="CATT" w:date="2022-04-18T17:45:00Z">
              <w:r>
                <w:rPr>
                  <w:rFonts w:hint="eastAsia"/>
                  <w:lang w:eastAsia="zh-CN"/>
                </w:rPr>
                <w:t>4</w:t>
              </w:r>
            </w:ins>
            <w:ins w:id="55" w:author="CATT" w:date="2022-04-18T09:18:00Z">
              <w:r>
                <w:rPr>
                  <w:rFonts w:hint="eastAsia"/>
                  <w:lang w:eastAsia="ko-KR"/>
                </w:rPr>
                <w:t>&gt;</w:t>
              </w:r>
              <w:r>
                <w:rPr>
                  <w:rFonts w:hint="eastAsia"/>
                  <w:lang w:eastAsia="ko-KR"/>
                </w:rPr>
                <w:tab/>
                <w:t>else:</w:t>
              </w:r>
            </w:ins>
          </w:p>
          <w:p w14:paraId="4B4E2320" w14:textId="77777777" w:rsidR="00D72051" w:rsidRDefault="00A5204F">
            <w:pPr>
              <w:pStyle w:val="B2"/>
              <w:ind w:left="1418" w:firstLine="2"/>
              <w:rPr>
                <w:rFonts w:eastAsiaTheme="minorEastAsia"/>
                <w:lang w:eastAsia="zh-CN"/>
              </w:rPr>
            </w:pPr>
            <w:ins w:id="56" w:author="CATT" w:date="2022-04-18T09:18:00Z">
              <w:r>
                <w:rPr>
                  <w:rFonts w:hint="eastAsia"/>
                  <w:lang w:eastAsia="zh-CN"/>
                </w:rPr>
                <w:t>5</w:t>
              </w:r>
              <w:r>
                <w:rPr>
                  <w:rFonts w:hint="eastAsia"/>
                </w:rPr>
                <w:t>&gt;</w:t>
              </w:r>
              <w:r>
                <w:rPr>
                  <w:rFonts w:hint="eastAsia"/>
                </w:rPr>
                <w:tab/>
                <w:t>select any pool of resources among the configured pools of resources;</w:t>
              </w:r>
            </w:ins>
          </w:p>
          <w:p w14:paraId="0FA6598C" w14:textId="77777777" w:rsidR="00D72051" w:rsidRDefault="00A5204F">
            <w:pPr>
              <w:overflowPunct w:val="0"/>
              <w:autoSpaceDE w:val="0"/>
              <w:autoSpaceDN w:val="0"/>
              <w:adjustRightInd w:val="0"/>
              <w:ind w:left="1135" w:hanging="284"/>
              <w:textAlignment w:val="baseline"/>
              <w:rPr>
                <w:rFonts w:eastAsia="Malgun Gothic"/>
                <w:lang w:eastAsia="ko-KR"/>
              </w:rPr>
            </w:pPr>
            <w:r>
              <w:rPr>
                <w:rFonts w:eastAsia="Malgun Gothic" w:hint="eastAsia"/>
                <w:lang w:eastAsia="ko-KR"/>
              </w:rPr>
              <w:t>3&gt;</w:t>
            </w:r>
            <w:r>
              <w:rPr>
                <w:rFonts w:eastAsia="Malgun Gothic" w:hint="eastAsia"/>
                <w:lang w:eastAsia="ko-KR"/>
              </w:rPr>
              <w:tab/>
            </w:r>
            <w:ins w:id="57" w:author="CATT" w:date="2022-04-25T16:59:00Z">
              <w:r>
                <w:rPr>
                  <w:rFonts w:hint="eastAsia"/>
                  <w:lang w:eastAsia="zh-CN"/>
                </w:rPr>
                <w:t xml:space="preserve">else </w:t>
              </w:r>
            </w:ins>
            <w:r>
              <w:rPr>
                <w:rFonts w:eastAsia="Malgun Gothic" w:hint="eastAsia"/>
                <w:lang w:eastAsia="ko-KR"/>
              </w:rPr>
              <w:t xml:space="preserve">if </w:t>
            </w:r>
            <w:proofErr w:type="spellStart"/>
            <w:r>
              <w:rPr>
                <w:rFonts w:hint="eastAsia"/>
                <w:i/>
                <w:lang w:eastAsia="ja-JP"/>
              </w:rPr>
              <w:t>sl</w:t>
            </w:r>
            <w:proofErr w:type="spellEnd"/>
            <w:r>
              <w:rPr>
                <w:rFonts w:hint="eastAsia"/>
                <w:i/>
                <w:lang w:eastAsia="ja-JP"/>
              </w:rPr>
              <w:t>-HARQ-</w:t>
            </w:r>
            <w:proofErr w:type="spellStart"/>
            <w:r>
              <w:rPr>
                <w:rFonts w:hint="eastAsia"/>
                <w:i/>
                <w:lang w:eastAsia="ja-JP"/>
              </w:rPr>
              <w:t>FeedbackEnabled</w:t>
            </w:r>
            <w:proofErr w:type="spellEnd"/>
            <w:r>
              <w:rPr>
                <w:rFonts w:hint="eastAsia"/>
                <w:lang w:eastAsia="ja-JP"/>
              </w:rPr>
              <w:t xml:space="preserve"> is set to </w:t>
            </w:r>
            <w:r>
              <w:rPr>
                <w:rFonts w:hint="eastAsia"/>
                <w:i/>
                <w:lang w:eastAsia="ja-JP"/>
              </w:rPr>
              <w:t>enabled</w:t>
            </w:r>
            <w:r>
              <w:rPr>
                <w:rFonts w:hint="eastAsia"/>
                <w:lang w:eastAsia="ja-JP"/>
              </w:rPr>
              <w:t xml:space="preserve"> for the logical channel</w:t>
            </w:r>
            <w:r>
              <w:rPr>
                <w:rFonts w:eastAsia="Malgun Gothic" w:hint="eastAsia"/>
                <w:lang w:eastAsia="ko-KR"/>
              </w:rPr>
              <w:t>:</w:t>
            </w:r>
          </w:p>
          <w:p w14:paraId="7BC5F7F1" w14:textId="77777777" w:rsidR="00D72051" w:rsidRDefault="00A5204F">
            <w:pPr>
              <w:ind w:left="1418" w:hanging="284"/>
              <w:rPr>
                <w:lang w:eastAsia="ja-JP"/>
              </w:rPr>
            </w:pPr>
            <w:r>
              <w:rPr>
                <w:rFonts w:hint="eastAsia"/>
                <w:lang w:eastAsia="ja-JP"/>
              </w:rPr>
              <w:t>4&gt;</w:t>
            </w:r>
            <w:r>
              <w:rPr>
                <w:rFonts w:hint="eastAsia"/>
                <w:lang w:eastAsia="ja-JP"/>
              </w:rPr>
              <w:tab/>
              <w:t>select any pool of resources configured with PSFCH resources among the pools of resources</w:t>
            </w:r>
            <w:ins w:id="58" w:author="CATT" w:date="2022-04-18T17:45:00Z">
              <w:r>
                <w:rPr>
                  <w:rFonts w:hint="eastAsia"/>
                </w:rPr>
                <w:t xml:space="preserve"> except the pool(s) in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i/>
                </w:rPr>
                <w:t xml:space="preserve"> </w:t>
              </w:r>
              <w:r>
                <w:rPr>
                  <w:rFonts w:hint="eastAsia"/>
                  <w:iCs/>
                </w:rPr>
                <w:t xml:space="preserve">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i/>
                </w:rPr>
                <w:t xml:space="preserve">, </w:t>
              </w:r>
              <w:r>
                <w:rPr>
                  <w:rFonts w:hint="eastAsia"/>
                </w:rPr>
                <w:t>if configured</w:t>
              </w:r>
            </w:ins>
            <w:r>
              <w:rPr>
                <w:rFonts w:hint="eastAsia"/>
                <w:lang w:eastAsia="ja-JP"/>
              </w:rPr>
              <w:t>.</w:t>
            </w:r>
          </w:p>
          <w:p w14:paraId="74C5DF92" w14:textId="77777777" w:rsidR="00D72051" w:rsidRDefault="00A5204F">
            <w:pPr>
              <w:overflowPunct w:val="0"/>
              <w:autoSpaceDE w:val="0"/>
              <w:autoSpaceDN w:val="0"/>
              <w:adjustRightInd w:val="0"/>
              <w:ind w:left="1135" w:hanging="284"/>
              <w:textAlignment w:val="baseline"/>
              <w:rPr>
                <w:rFonts w:eastAsia="Malgun Gothic"/>
                <w:lang w:eastAsia="ko-KR"/>
              </w:rPr>
            </w:pPr>
            <w:r>
              <w:rPr>
                <w:rFonts w:eastAsia="Malgun Gothic" w:hint="eastAsia"/>
                <w:lang w:eastAsia="ko-KR"/>
              </w:rPr>
              <w:t>3&gt;</w:t>
            </w:r>
            <w:r>
              <w:rPr>
                <w:rFonts w:eastAsia="Malgun Gothic" w:hint="eastAsia"/>
                <w:lang w:eastAsia="ko-KR"/>
              </w:rPr>
              <w:tab/>
              <w:t>else:</w:t>
            </w:r>
          </w:p>
          <w:p w14:paraId="661ECA2A" w14:textId="77777777" w:rsidR="00D72051" w:rsidRDefault="00A5204F">
            <w:pPr>
              <w:overflowPunct w:val="0"/>
              <w:autoSpaceDE w:val="0"/>
              <w:autoSpaceDN w:val="0"/>
              <w:adjustRightInd w:val="0"/>
              <w:ind w:left="1418" w:hanging="284"/>
              <w:textAlignment w:val="baseline"/>
              <w:rPr>
                <w:lang w:eastAsia="ja-JP"/>
              </w:rPr>
            </w:pPr>
            <w:r>
              <w:rPr>
                <w:rFonts w:hint="eastAsia"/>
                <w:lang w:eastAsia="ja-JP"/>
              </w:rPr>
              <w:t>4&gt;</w:t>
            </w:r>
            <w:r>
              <w:rPr>
                <w:rFonts w:hint="eastAsia"/>
                <w:lang w:eastAsia="ja-JP"/>
              </w:rPr>
              <w:tab/>
              <w:t>select any pool of resources among the pools of resources</w:t>
            </w:r>
            <w:ins w:id="59" w:author="CATT" w:date="2022-04-18T17:45:00Z">
              <w:r>
                <w:rPr>
                  <w:rFonts w:hint="eastAsia"/>
                </w:rPr>
                <w:t xml:space="preserve"> except the pool(s) in </w:t>
              </w:r>
              <w:proofErr w:type="spellStart"/>
              <w:r>
                <w:rPr>
                  <w:rFonts w:hint="eastAsia"/>
                  <w:i/>
                </w:rPr>
                <w:t>sl</w:t>
              </w:r>
              <w:proofErr w:type="spellEnd"/>
              <w:r>
                <w:rPr>
                  <w:rFonts w:hint="eastAsia"/>
                  <w:i/>
                </w:rPr>
                <w:t>-BWP-</w:t>
              </w:r>
              <w:proofErr w:type="spellStart"/>
              <w:r>
                <w:rPr>
                  <w:rFonts w:hint="eastAsia"/>
                  <w:i/>
                </w:rPr>
                <w:t>DiscPoolConfig</w:t>
              </w:r>
              <w:proofErr w:type="spellEnd"/>
              <w:r>
                <w:rPr>
                  <w:rFonts w:hint="eastAsia"/>
                  <w:i/>
                </w:rPr>
                <w:t xml:space="preserve"> </w:t>
              </w:r>
              <w:r>
                <w:rPr>
                  <w:rFonts w:hint="eastAsia"/>
                  <w:iCs/>
                </w:rPr>
                <w:t xml:space="preserve">or </w:t>
              </w:r>
              <w:proofErr w:type="spellStart"/>
              <w:r>
                <w:rPr>
                  <w:rFonts w:hint="eastAsia"/>
                  <w:i/>
                  <w:iCs/>
                </w:rPr>
                <w:t>sl</w:t>
              </w:r>
              <w:proofErr w:type="spellEnd"/>
              <w:r>
                <w:rPr>
                  <w:rFonts w:hint="eastAsia"/>
                  <w:i/>
                  <w:iCs/>
                </w:rPr>
                <w:t>-BWP-</w:t>
              </w:r>
              <w:proofErr w:type="spellStart"/>
              <w:r>
                <w:rPr>
                  <w:rFonts w:hint="eastAsia"/>
                  <w:i/>
                  <w:iCs/>
                </w:rPr>
                <w:t>DiscPoolConfigCommon</w:t>
              </w:r>
              <w:proofErr w:type="spellEnd"/>
              <w:r>
                <w:rPr>
                  <w:rFonts w:hint="eastAsia"/>
                  <w:i/>
                </w:rPr>
                <w:t xml:space="preserve">, </w:t>
              </w:r>
              <w:r>
                <w:rPr>
                  <w:rFonts w:hint="eastAsia"/>
                </w:rPr>
                <w:t>if configured</w:t>
              </w:r>
            </w:ins>
            <w:r>
              <w:rPr>
                <w:rFonts w:hint="eastAsia"/>
                <w:lang w:eastAsia="ja-JP"/>
              </w:rPr>
              <w:t>.</w:t>
            </w:r>
          </w:p>
          <w:p w14:paraId="463E9D47" w14:textId="77777777" w:rsidR="00D72051" w:rsidRDefault="00A5204F">
            <w:pPr>
              <w:overflowPunct w:val="0"/>
              <w:autoSpaceDE w:val="0"/>
              <w:autoSpaceDN w:val="0"/>
              <w:adjustRightInd w:val="0"/>
              <w:ind w:left="851" w:hanging="284"/>
              <w:textAlignment w:val="baseline"/>
              <w:rPr>
                <w:lang w:eastAsia="ja-JP"/>
              </w:rPr>
            </w:pPr>
            <w:r>
              <w:rPr>
                <w:rFonts w:hint="eastAsia"/>
                <w:lang w:eastAsia="ko-KR"/>
              </w:rPr>
              <w:t>2&gt;</w:t>
            </w:r>
            <w:r>
              <w:rPr>
                <w:rFonts w:hint="eastAsia"/>
                <w:lang w:eastAsia="ko-KR"/>
              </w:rPr>
              <w:tab/>
              <w:t xml:space="preserve">perform the </w:t>
            </w:r>
            <w:r>
              <w:rPr>
                <w:rFonts w:hint="eastAsia"/>
                <w:lang w:eastAsia="ja-JP"/>
              </w:rPr>
              <w:t>TX resource (re-)selection check on the selected pool of resources as specified in clause 5.22.1.2;</w:t>
            </w:r>
          </w:p>
        </w:tc>
        <w:tc>
          <w:tcPr>
            <w:tcW w:w="400" w:type="pct"/>
            <w:shd w:val="clear" w:color="auto" w:fill="auto"/>
          </w:tcPr>
          <w:p w14:paraId="6B247579" w14:textId="77777777" w:rsidR="00D72051" w:rsidRDefault="00A5204F">
            <w:pPr>
              <w:rPr>
                <w:rFonts w:eastAsiaTheme="minorEastAsia" w:cs="Arial"/>
                <w:sz w:val="18"/>
                <w:szCs w:val="18"/>
                <w:lang w:eastAsia="zh-CN"/>
              </w:rPr>
            </w:pPr>
            <w:r>
              <w:rPr>
                <w:rFonts w:hint="eastAsia"/>
              </w:rPr>
              <w:lastRenderedPageBreak/>
              <w:t>CATT</w:t>
            </w:r>
          </w:p>
        </w:tc>
        <w:tc>
          <w:tcPr>
            <w:tcW w:w="672" w:type="pct"/>
          </w:tcPr>
          <w:p w14:paraId="70BB8423"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38.321</w:t>
            </w:r>
          </w:p>
        </w:tc>
        <w:tc>
          <w:tcPr>
            <w:tcW w:w="732" w:type="pct"/>
          </w:tcPr>
          <w:p w14:paraId="64C9232E"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be discussed.</w:t>
            </w:r>
          </w:p>
        </w:tc>
      </w:tr>
    </w:tbl>
    <w:p w14:paraId="20FA0938" w14:textId="1D5F2871" w:rsidR="00D72051" w:rsidRDefault="00A5204F">
      <w:r>
        <w:t>Rapporteur thinks that it can be discussed whether the selection of discovery pool should be specified in MAC specification.</w:t>
      </w:r>
    </w:p>
    <w:p w14:paraId="33407180" w14:textId="65101BC5" w:rsidR="00D72051" w:rsidRDefault="00A5204F">
      <w:pPr>
        <w:rPr>
          <w:b/>
        </w:rPr>
      </w:pPr>
      <w:r>
        <w:rPr>
          <w:b/>
        </w:rPr>
        <w:t xml:space="preserve">Proposal 2-3: RAN2 to discuss whether resource pool selection procedure for discovery should be specified in MAC specification, and if yes, </w:t>
      </w:r>
      <w:r w:rsidR="00914346">
        <w:rPr>
          <w:b/>
        </w:rPr>
        <w:t xml:space="preserve">to </w:t>
      </w:r>
      <w:r w:rsidR="00F24757" w:rsidRPr="00F24757">
        <w:rPr>
          <w:b/>
        </w:rPr>
        <w:t>further discuss whether the TP in R2-2204768 is agreeable</w:t>
      </w:r>
      <w:r>
        <w:rPr>
          <w:b/>
        </w:rPr>
        <w:t>.</w:t>
      </w:r>
    </w:p>
    <w:p w14:paraId="4A4F1244" w14:textId="54CF6445" w:rsidR="00D72051" w:rsidRDefault="00A5204F">
      <w:pPr>
        <w:pStyle w:val="Heading3"/>
      </w:pPr>
      <w:r>
        <w:rPr>
          <w:rFonts w:hint="eastAsia"/>
        </w:rPr>
        <w:t>2</w:t>
      </w:r>
      <w:r>
        <w:t>.</w:t>
      </w:r>
      <w:r w:rsidR="00F24757">
        <w:t>2</w:t>
      </w:r>
      <w:r>
        <w:t xml:space="preserve">.4 </w:t>
      </w:r>
      <w:proofErr w:type="spellStart"/>
      <w:r>
        <w:t>Uu</w:t>
      </w:r>
      <w:proofErr w:type="spellEnd"/>
      <w:r>
        <w:t xml:space="preserve"> Threshold for discovery MONITORING</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31"/>
        <w:gridCol w:w="1335"/>
        <w:gridCol w:w="1335"/>
        <w:gridCol w:w="1330"/>
      </w:tblGrid>
      <w:tr w:rsidR="00D72051" w14:paraId="62C30768" w14:textId="77777777">
        <w:tc>
          <w:tcPr>
            <w:tcW w:w="622" w:type="pct"/>
            <w:shd w:val="clear" w:color="auto" w:fill="auto"/>
          </w:tcPr>
          <w:p w14:paraId="567CA194" w14:textId="77777777" w:rsidR="00D72051" w:rsidRDefault="00A5204F">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170" w:type="pct"/>
            <w:shd w:val="clear" w:color="auto" w:fill="auto"/>
          </w:tcPr>
          <w:p w14:paraId="064F93AB" w14:textId="77777777" w:rsidR="00D72051" w:rsidRDefault="00A5204F">
            <w:pPr>
              <w:jc w:val="center"/>
              <w:rPr>
                <w:rFonts w:cs="Arial"/>
                <w:sz w:val="18"/>
                <w:szCs w:val="16"/>
              </w:rPr>
            </w:pPr>
            <w:r>
              <w:rPr>
                <w:rFonts w:cs="Arial" w:hint="eastAsia"/>
                <w:sz w:val="18"/>
                <w:szCs w:val="16"/>
              </w:rPr>
              <w:t>Proposal</w:t>
            </w:r>
          </w:p>
        </w:tc>
        <w:tc>
          <w:tcPr>
            <w:tcW w:w="737" w:type="pct"/>
            <w:shd w:val="clear" w:color="auto" w:fill="auto"/>
          </w:tcPr>
          <w:p w14:paraId="35E0C5FD" w14:textId="77777777" w:rsidR="00D72051" w:rsidRDefault="00A5204F">
            <w:pPr>
              <w:jc w:val="center"/>
              <w:rPr>
                <w:rFonts w:cs="Arial"/>
                <w:sz w:val="18"/>
                <w:szCs w:val="16"/>
              </w:rPr>
            </w:pPr>
            <w:r>
              <w:rPr>
                <w:rFonts w:cs="Arial" w:hint="eastAsia"/>
                <w:sz w:val="18"/>
                <w:szCs w:val="16"/>
              </w:rPr>
              <w:t>Company</w:t>
            </w:r>
          </w:p>
        </w:tc>
        <w:tc>
          <w:tcPr>
            <w:tcW w:w="737" w:type="pct"/>
          </w:tcPr>
          <w:p w14:paraId="0B183D9A" w14:textId="77777777" w:rsidR="00D72051" w:rsidRDefault="00A5204F">
            <w:pPr>
              <w:jc w:val="center"/>
              <w:rPr>
                <w:rFonts w:cs="Arial"/>
                <w:sz w:val="18"/>
                <w:szCs w:val="16"/>
              </w:rPr>
            </w:pPr>
            <w:r>
              <w:rPr>
                <w:rFonts w:cs="Arial" w:hint="eastAsia"/>
                <w:sz w:val="18"/>
                <w:szCs w:val="16"/>
              </w:rPr>
              <w:t>Impact on which Spec</w:t>
            </w:r>
          </w:p>
        </w:tc>
        <w:tc>
          <w:tcPr>
            <w:tcW w:w="734" w:type="pct"/>
          </w:tcPr>
          <w:p w14:paraId="3BFFE362" w14:textId="77777777" w:rsidR="00D72051" w:rsidRDefault="00A5204F">
            <w:pPr>
              <w:jc w:val="center"/>
              <w:rPr>
                <w:rFonts w:cs="Arial"/>
                <w:sz w:val="18"/>
                <w:szCs w:val="16"/>
              </w:rPr>
            </w:pPr>
            <w:r>
              <w:rPr>
                <w:rFonts w:cs="Arial" w:hint="eastAsia"/>
                <w:sz w:val="18"/>
                <w:szCs w:val="16"/>
              </w:rPr>
              <w:t>Rapporteur Comments</w:t>
            </w:r>
          </w:p>
        </w:tc>
      </w:tr>
      <w:tr w:rsidR="00D72051" w14:paraId="4C15F5F7" w14:textId="77777777">
        <w:tc>
          <w:tcPr>
            <w:tcW w:w="622" w:type="pct"/>
            <w:shd w:val="clear" w:color="auto" w:fill="auto"/>
          </w:tcPr>
          <w:p w14:paraId="6F0014B1" w14:textId="77777777" w:rsidR="00D72051" w:rsidRDefault="00A5204F">
            <w:pPr>
              <w:rPr>
                <w:rFonts w:cs="Arial"/>
                <w:sz w:val="18"/>
                <w:szCs w:val="18"/>
              </w:rPr>
            </w:pPr>
            <w:r>
              <w:rPr>
                <w:rFonts w:cs="Arial" w:hint="eastAsia"/>
                <w:sz w:val="18"/>
                <w:szCs w:val="18"/>
              </w:rPr>
              <w:t>R2-2205345</w:t>
            </w:r>
            <w:r>
              <w:rPr>
                <w:rFonts w:hint="eastAsia"/>
              </w:rPr>
              <w:t xml:space="preserve"> </w:t>
            </w:r>
            <w:proofErr w:type="spellStart"/>
            <w:r>
              <w:rPr>
                <w:rFonts w:cs="Arial" w:hint="eastAsia"/>
                <w:sz w:val="18"/>
                <w:szCs w:val="18"/>
              </w:rPr>
              <w:t>Sidelink</w:t>
            </w:r>
            <w:proofErr w:type="spellEnd"/>
            <w:r>
              <w:rPr>
                <w:rFonts w:cs="Arial" w:hint="eastAsia"/>
                <w:sz w:val="18"/>
                <w:szCs w:val="18"/>
              </w:rPr>
              <w:t xml:space="preserve"> discovery </w:t>
            </w:r>
            <w:r>
              <w:rPr>
                <w:rFonts w:cs="Arial" w:hint="eastAsia"/>
                <w:sz w:val="18"/>
                <w:szCs w:val="18"/>
              </w:rPr>
              <w:lastRenderedPageBreak/>
              <w:t>operation - monitoring and transmission</w:t>
            </w:r>
          </w:p>
        </w:tc>
        <w:tc>
          <w:tcPr>
            <w:tcW w:w="2170" w:type="pct"/>
            <w:shd w:val="clear" w:color="auto" w:fill="auto"/>
          </w:tcPr>
          <w:p w14:paraId="7126CA6D" w14:textId="77777777" w:rsidR="00D72051" w:rsidRDefault="00A5204F">
            <w:r>
              <w:rPr>
                <w:rFonts w:hint="eastAsia"/>
              </w:rPr>
              <w:lastRenderedPageBreak/>
              <w:t xml:space="preserve">Proposal 1: Confirm that a UE monitoring for NR </w:t>
            </w:r>
            <w:proofErr w:type="spellStart"/>
            <w:r>
              <w:rPr>
                <w:rFonts w:hint="eastAsia"/>
              </w:rPr>
              <w:t>sidelink</w:t>
            </w:r>
            <w:proofErr w:type="spellEnd"/>
            <w:r>
              <w:rPr>
                <w:rFonts w:hint="eastAsia"/>
              </w:rPr>
              <w:t xml:space="preserve"> discovery messages is acting as either an NR </w:t>
            </w:r>
            <w:proofErr w:type="spellStart"/>
            <w:r>
              <w:rPr>
                <w:rFonts w:hint="eastAsia"/>
              </w:rPr>
              <w:t>sidelink</w:t>
            </w:r>
            <w:proofErr w:type="spellEnd"/>
            <w:r>
              <w:rPr>
                <w:rFonts w:hint="eastAsia"/>
              </w:rPr>
              <w:t xml:space="preserve"> U2N Relay UE or an </w:t>
            </w:r>
            <w:r>
              <w:rPr>
                <w:rFonts w:hint="eastAsia"/>
              </w:rPr>
              <w:lastRenderedPageBreak/>
              <w:t xml:space="preserve">NR U2N </w:t>
            </w:r>
            <w:proofErr w:type="spellStart"/>
            <w:r>
              <w:rPr>
                <w:rFonts w:hint="eastAsia"/>
              </w:rPr>
              <w:t>sidelink</w:t>
            </w:r>
            <w:proofErr w:type="spellEnd"/>
            <w:r>
              <w:rPr>
                <w:rFonts w:hint="eastAsia"/>
              </w:rPr>
              <w:t xml:space="preserve"> Remote UE and meets the threshold conditions specified in 5.8.14.2 and 5.8.15.2 respectively. CR text could look as follows.</w:t>
            </w:r>
          </w:p>
          <w:p w14:paraId="7830A8D0" w14:textId="77777777" w:rsidR="00D72051" w:rsidRDefault="00A5204F">
            <w:pPr>
              <w:keepNext/>
              <w:keepLines/>
              <w:spacing w:before="120"/>
              <w:outlineLvl w:val="3"/>
              <w:rPr>
                <w:rFonts w:ascii="Arial" w:hAnsi="Arial"/>
                <w:sz w:val="24"/>
                <w:szCs w:val="22"/>
              </w:rPr>
            </w:pPr>
            <w:r>
              <w:rPr>
                <w:rFonts w:ascii="Arial" w:hAnsi="Arial" w:hint="eastAsia"/>
                <w:sz w:val="24"/>
              </w:rPr>
              <w:t xml:space="preserve">5.8.13.2 </w:t>
            </w:r>
            <w:proofErr w:type="spellStart"/>
            <w:r>
              <w:rPr>
                <w:rFonts w:ascii="Arial" w:hAnsi="Arial" w:hint="eastAsia"/>
                <w:sz w:val="24"/>
              </w:rPr>
              <w:t>Sidelink</w:t>
            </w:r>
            <w:proofErr w:type="spellEnd"/>
            <w:r>
              <w:rPr>
                <w:rFonts w:ascii="Arial" w:hAnsi="Arial" w:hint="eastAsia"/>
                <w:sz w:val="24"/>
              </w:rPr>
              <w:t xml:space="preserve"> discovery monitoring</w:t>
            </w:r>
          </w:p>
          <w:p w14:paraId="7DC91F15" w14:textId="77777777" w:rsidR="00D72051" w:rsidRDefault="00A5204F">
            <w:pPr>
              <w:rPr>
                <w:sz w:val="18"/>
                <w:szCs w:val="18"/>
              </w:rPr>
            </w:pPr>
            <w:r>
              <w:rPr>
                <w:rFonts w:hint="eastAsia"/>
              </w:rPr>
              <w:t xml:space="preserve">A UE capable of </w:t>
            </w:r>
            <w:r>
              <w:rPr>
                <w:rFonts w:hint="eastAsia"/>
                <w:color w:val="FF0000"/>
              </w:rPr>
              <w:t xml:space="preserve">acting as an NR </w:t>
            </w:r>
            <w:proofErr w:type="spellStart"/>
            <w:r>
              <w:rPr>
                <w:rFonts w:hint="eastAsia"/>
                <w:color w:val="FF0000"/>
              </w:rPr>
              <w:t>sidelink</w:t>
            </w:r>
            <w:proofErr w:type="spellEnd"/>
            <w:r>
              <w:rPr>
                <w:rFonts w:hint="eastAsia"/>
                <w:color w:val="FF0000"/>
              </w:rPr>
              <w:t xml:space="preserve"> U2N Relay UE or an NR U2N </w:t>
            </w:r>
            <w:proofErr w:type="spellStart"/>
            <w:r>
              <w:rPr>
                <w:rFonts w:hint="eastAsia"/>
                <w:color w:val="FF0000"/>
              </w:rPr>
              <w:t>sidelink</w:t>
            </w:r>
            <w:proofErr w:type="spellEnd"/>
            <w:r>
              <w:rPr>
                <w:rFonts w:hint="eastAsia"/>
                <w:color w:val="FF0000"/>
              </w:rPr>
              <w:t xml:space="preserve"> Remote UE meeting the threshold conditions specified in 5.8.14.2 and 5.8.15.2 respectively for </w:t>
            </w:r>
            <w:proofErr w:type="spellStart"/>
            <w:r>
              <w:rPr>
                <w:rFonts w:hint="eastAsia"/>
              </w:rPr>
              <w:t>sidelink</w:t>
            </w:r>
            <w:proofErr w:type="spellEnd"/>
            <w:r>
              <w:rPr>
                <w:rFonts w:hint="eastAsia"/>
              </w:rPr>
              <w:t xml:space="preserve"> discovery </w:t>
            </w:r>
            <w:r>
              <w:rPr>
                <w:rFonts w:hint="eastAsia"/>
                <w:color w:val="FF0000"/>
              </w:rPr>
              <w:t xml:space="preserve">and </w:t>
            </w:r>
            <w:r>
              <w:rPr>
                <w:rFonts w:hint="eastAsia"/>
                <w:strike/>
                <w:color w:val="FF0000"/>
              </w:rPr>
              <w:t>that</w:t>
            </w:r>
            <w:r>
              <w:rPr>
                <w:rFonts w:hint="eastAsia"/>
                <w:color w:val="FF0000"/>
              </w:rPr>
              <w:t xml:space="preserve"> </w:t>
            </w:r>
            <w:r>
              <w:rPr>
                <w:rFonts w:hint="eastAsia"/>
              </w:rPr>
              <w:t xml:space="preserve">is configured by upper layers to monitor NR </w:t>
            </w:r>
            <w:proofErr w:type="spellStart"/>
            <w:r>
              <w:rPr>
                <w:rFonts w:hint="eastAsia"/>
              </w:rPr>
              <w:t>sidelink</w:t>
            </w:r>
            <w:proofErr w:type="spellEnd"/>
            <w:r>
              <w:rPr>
                <w:rFonts w:hint="eastAsia"/>
              </w:rPr>
              <w:t xml:space="preserve"> discovery messages shall:</w:t>
            </w:r>
          </w:p>
        </w:tc>
        <w:tc>
          <w:tcPr>
            <w:tcW w:w="737" w:type="pct"/>
            <w:shd w:val="clear" w:color="auto" w:fill="auto"/>
          </w:tcPr>
          <w:p w14:paraId="27BA5BA5"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Xiaomi</w:t>
            </w:r>
          </w:p>
        </w:tc>
        <w:tc>
          <w:tcPr>
            <w:tcW w:w="737" w:type="pct"/>
          </w:tcPr>
          <w:p w14:paraId="335A9BE3"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34" w:type="pct"/>
          </w:tcPr>
          <w:p w14:paraId="361B303A"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be discussed.</w:t>
            </w:r>
          </w:p>
        </w:tc>
      </w:tr>
    </w:tbl>
    <w:p w14:paraId="0189D6DB" w14:textId="46AEDF85" w:rsidR="00D72051" w:rsidRDefault="00A5204F">
      <w:r>
        <w:t xml:space="preserve">The key issue here is that it is not clear whether the threshold to make a UE qualified for being a remote or relay UE, by controlling its discovery transmission, can also be used to determine whether a UE can MONITOR the discovery message. </w:t>
      </w:r>
      <w:r w:rsidR="00F24757">
        <w:t xml:space="preserve">Rapporteur understands that this issue needs to be discussed because we don’t have explicit agreement to restrict the discovery reception </w:t>
      </w:r>
      <w:r w:rsidR="00914346">
        <w:t xml:space="preserve">by the </w:t>
      </w:r>
      <w:proofErr w:type="spellStart"/>
      <w:r w:rsidR="00914346">
        <w:t>Uu</w:t>
      </w:r>
      <w:proofErr w:type="spellEnd"/>
      <w:r w:rsidR="00914346">
        <w:t xml:space="preserve"> threshold configuration. However as </w:t>
      </w:r>
      <w:r w:rsidR="00914346" w:rsidRPr="00914346">
        <w:t>5.8.13.2</w:t>
      </w:r>
      <w:r w:rsidR="00914346">
        <w:t xml:space="preserve"> seems both cover relay and non-relay discovery, the condition to be specified just below this clause seems not appropriate.</w:t>
      </w:r>
    </w:p>
    <w:p w14:paraId="10BE7C6A" w14:textId="77777777" w:rsidR="00C725E0" w:rsidRPr="00F6382C" w:rsidRDefault="00C725E0" w:rsidP="00C725E0">
      <w:pPr>
        <w:rPr>
          <w:b/>
        </w:rPr>
      </w:pPr>
      <w:r>
        <w:rPr>
          <w:b/>
        </w:rPr>
        <w:t xml:space="preserve">Proposal 2-4: RAN2 to discuss whether the </w:t>
      </w:r>
      <w:proofErr w:type="spellStart"/>
      <w:r>
        <w:rPr>
          <w:b/>
        </w:rPr>
        <w:t>Uu</w:t>
      </w:r>
      <w:proofErr w:type="spellEnd"/>
      <w:r>
        <w:rPr>
          <w:b/>
        </w:rPr>
        <w:t xml:space="preserve"> threshold condition</w:t>
      </w:r>
      <w:r>
        <w:rPr>
          <w:rFonts w:eastAsia="宋体" w:hint="eastAsia"/>
          <w:b/>
          <w:lang w:eastAsia="zh-CN"/>
        </w:rPr>
        <w:t>s</w:t>
      </w:r>
      <w:r>
        <w:rPr>
          <w:b/>
        </w:rPr>
        <w:t xml:space="preserve"> </w:t>
      </w:r>
      <w:r>
        <w:rPr>
          <w:rFonts w:eastAsia="宋体" w:hint="eastAsia"/>
          <w:b/>
          <w:lang w:eastAsia="zh-CN"/>
        </w:rPr>
        <w:t xml:space="preserve">are </w:t>
      </w:r>
      <w:r>
        <w:rPr>
          <w:b/>
        </w:rPr>
        <w:t xml:space="preserve">also used to control whether a UE </w:t>
      </w:r>
      <w:r>
        <w:rPr>
          <w:rFonts w:eastAsia="宋体" w:hint="eastAsia"/>
          <w:b/>
          <w:lang w:eastAsia="zh-CN"/>
        </w:rPr>
        <w:t>shall</w:t>
      </w:r>
      <w:r>
        <w:rPr>
          <w:b/>
        </w:rPr>
        <w:t xml:space="preserve"> MONITOR discovery messages for relay operation, and if yes, to </w:t>
      </w:r>
      <w:r w:rsidRPr="00914346">
        <w:rPr>
          <w:b/>
        </w:rPr>
        <w:t>further discuss whether the TP in R2-2205345 is agreeable</w:t>
      </w:r>
      <w:r>
        <w:rPr>
          <w:b/>
        </w:rPr>
        <w:t>.</w:t>
      </w:r>
    </w:p>
    <w:p w14:paraId="6BF7F32F" w14:textId="21D6012C" w:rsidR="00D72051" w:rsidRDefault="00A5204F">
      <w:pPr>
        <w:pStyle w:val="Heading3"/>
      </w:pPr>
      <w:r>
        <w:rPr>
          <w:rFonts w:hint="eastAsia"/>
        </w:rPr>
        <w:t>2</w:t>
      </w:r>
      <w:r>
        <w:t>.</w:t>
      </w:r>
      <w:r w:rsidR="00914346">
        <w:t>2</w:t>
      </w:r>
      <w:r>
        <w:t>.</w:t>
      </w:r>
      <w:r w:rsidR="00914346">
        <w:t>5</w:t>
      </w:r>
      <w:r>
        <w:t xml:space="preserve"> Support of groupcast for discovery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31"/>
        <w:gridCol w:w="1335"/>
        <w:gridCol w:w="1335"/>
        <w:gridCol w:w="1330"/>
      </w:tblGrid>
      <w:tr w:rsidR="00D72051" w14:paraId="65367993" w14:textId="77777777">
        <w:tc>
          <w:tcPr>
            <w:tcW w:w="622" w:type="pct"/>
            <w:shd w:val="clear" w:color="auto" w:fill="auto"/>
          </w:tcPr>
          <w:p w14:paraId="2239477D" w14:textId="77777777" w:rsidR="00D72051" w:rsidRDefault="00A5204F">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170" w:type="pct"/>
            <w:shd w:val="clear" w:color="auto" w:fill="auto"/>
          </w:tcPr>
          <w:p w14:paraId="0A78522B" w14:textId="77777777" w:rsidR="00D72051" w:rsidRDefault="00A5204F">
            <w:pPr>
              <w:jc w:val="center"/>
              <w:rPr>
                <w:rFonts w:cs="Arial"/>
                <w:sz w:val="18"/>
                <w:szCs w:val="16"/>
              </w:rPr>
            </w:pPr>
            <w:r>
              <w:rPr>
                <w:rFonts w:cs="Arial" w:hint="eastAsia"/>
                <w:sz w:val="18"/>
                <w:szCs w:val="16"/>
              </w:rPr>
              <w:t>Proposal</w:t>
            </w:r>
          </w:p>
        </w:tc>
        <w:tc>
          <w:tcPr>
            <w:tcW w:w="737" w:type="pct"/>
            <w:shd w:val="clear" w:color="auto" w:fill="auto"/>
          </w:tcPr>
          <w:p w14:paraId="44F4E13C" w14:textId="77777777" w:rsidR="00D72051" w:rsidRDefault="00A5204F">
            <w:pPr>
              <w:jc w:val="center"/>
              <w:rPr>
                <w:rFonts w:cs="Arial"/>
                <w:sz w:val="18"/>
                <w:szCs w:val="16"/>
              </w:rPr>
            </w:pPr>
            <w:r>
              <w:rPr>
                <w:rFonts w:cs="Arial" w:hint="eastAsia"/>
                <w:sz w:val="18"/>
                <w:szCs w:val="16"/>
              </w:rPr>
              <w:t>Company</w:t>
            </w:r>
          </w:p>
        </w:tc>
        <w:tc>
          <w:tcPr>
            <w:tcW w:w="737" w:type="pct"/>
          </w:tcPr>
          <w:p w14:paraId="01719BAF" w14:textId="77777777" w:rsidR="00D72051" w:rsidRDefault="00A5204F">
            <w:pPr>
              <w:jc w:val="center"/>
              <w:rPr>
                <w:rFonts w:cs="Arial"/>
                <w:sz w:val="18"/>
                <w:szCs w:val="16"/>
              </w:rPr>
            </w:pPr>
            <w:r>
              <w:rPr>
                <w:rFonts w:cs="Arial" w:hint="eastAsia"/>
                <w:sz w:val="18"/>
                <w:szCs w:val="16"/>
              </w:rPr>
              <w:t>Impact on which Spec</w:t>
            </w:r>
          </w:p>
        </w:tc>
        <w:tc>
          <w:tcPr>
            <w:tcW w:w="734" w:type="pct"/>
          </w:tcPr>
          <w:p w14:paraId="7E6E36BA" w14:textId="77777777" w:rsidR="00D72051" w:rsidRDefault="00A5204F">
            <w:pPr>
              <w:jc w:val="center"/>
              <w:rPr>
                <w:rFonts w:cs="Arial"/>
                <w:sz w:val="18"/>
                <w:szCs w:val="16"/>
              </w:rPr>
            </w:pPr>
            <w:r>
              <w:rPr>
                <w:rFonts w:cs="Arial" w:hint="eastAsia"/>
                <w:sz w:val="18"/>
                <w:szCs w:val="16"/>
              </w:rPr>
              <w:t>Rapporteur Comments</w:t>
            </w:r>
          </w:p>
        </w:tc>
      </w:tr>
      <w:tr w:rsidR="00D72051" w14:paraId="25CF8592" w14:textId="77777777">
        <w:tc>
          <w:tcPr>
            <w:tcW w:w="622" w:type="pct"/>
            <w:shd w:val="clear" w:color="auto" w:fill="auto"/>
          </w:tcPr>
          <w:p w14:paraId="75E2F974" w14:textId="77777777" w:rsidR="00D72051" w:rsidRDefault="00A5204F">
            <w:pPr>
              <w:rPr>
                <w:rFonts w:cs="Arial"/>
                <w:sz w:val="18"/>
                <w:szCs w:val="18"/>
              </w:rPr>
            </w:pPr>
            <w:r>
              <w:rPr>
                <w:rFonts w:cs="Arial" w:hint="eastAsia"/>
                <w:sz w:val="18"/>
                <w:szCs w:val="18"/>
              </w:rPr>
              <w:t>R2-2205963</w:t>
            </w:r>
          </w:p>
          <w:p w14:paraId="1F88DD6A" w14:textId="77777777" w:rsidR="00D72051" w:rsidRDefault="00A5204F">
            <w:pPr>
              <w:rPr>
                <w:rFonts w:cs="Arial"/>
                <w:sz w:val="18"/>
                <w:szCs w:val="18"/>
              </w:rPr>
            </w:pPr>
            <w:r>
              <w:rPr>
                <w:rFonts w:cs="Arial" w:hint="eastAsia"/>
                <w:sz w:val="18"/>
                <w:szCs w:val="18"/>
              </w:rPr>
              <w:t xml:space="preserve">Correction on Groupcast transmission mode support for </w:t>
            </w:r>
            <w:proofErr w:type="spellStart"/>
            <w:r>
              <w:rPr>
                <w:rFonts w:cs="Arial" w:hint="eastAsia"/>
                <w:sz w:val="18"/>
                <w:szCs w:val="18"/>
              </w:rPr>
              <w:t>sidelink</w:t>
            </w:r>
            <w:proofErr w:type="spellEnd"/>
            <w:r>
              <w:rPr>
                <w:rFonts w:cs="Arial" w:hint="eastAsia"/>
                <w:sz w:val="18"/>
                <w:szCs w:val="18"/>
              </w:rPr>
              <w:t xml:space="preserve"> discovery</w:t>
            </w:r>
          </w:p>
        </w:tc>
        <w:tc>
          <w:tcPr>
            <w:tcW w:w="2170" w:type="pct"/>
            <w:shd w:val="clear" w:color="auto" w:fill="auto"/>
          </w:tcPr>
          <w:p w14:paraId="60A2F22A" w14:textId="77777777" w:rsidR="00D72051" w:rsidRDefault="00A5204F">
            <w:pPr>
              <w:keepLines/>
              <w:rPr>
                <w:sz w:val="18"/>
                <w:szCs w:val="18"/>
              </w:rPr>
            </w:pPr>
            <w:r>
              <w:rPr>
                <w:rFonts w:hint="eastAsia"/>
                <w:sz w:val="18"/>
                <w:szCs w:val="18"/>
              </w:rPr>
              <w:t>Reason for change:</w:t>
            </w:r>
            <w:r>
              <w:rPr>
                <w:rFonts w:hint="eastAsia"/>
                <w:sz w:val="18"/>
                <w:szCs w:val="18"/>
              </w:rPr>
              <w:tab/>
              <w:t xml:space="preserve">RAN2 agreed the below proposals for </w:t>
            </w:r>
            <w:proofErr w:type="spellStart"/>
            <w:r>
              <w:rPr>
                <w:rFonts w:hint="eastAsia"/>
                <w:sz w:val="18"/>
                <w:szCs w:val="18"/>
              </w:rPr>
              <w:t>Sidelink</w:t>
            </w:r>
            <w:proofErr w:type="spellEnd"/>
            <w:r>
              <w:rPr>
                <w:rFonts w:hint="eastAsia"/>
                <w:sz w:val="18"/>
                <w:szCs w:val="18"/>
              </w:rPr>
              <w:t xml:space="preserve"> relay and non-relay discovery. </w:t>
            </w:r>
          </w:p>
          <w:p w14:paraId="66311A1C" w14:textId="77777777" w:rsidR="00D72051" w:rsidRDefault="00A5204F">
            <w:pPr>
              <w:keepLines/>
              <w:ind w:left="284"/>
              <w:rPr>
                <w:i/>
                <w:sz w:val="18"/>
                <w:szCs w:val="18"/>
              </w:rPr>
            </w:pPr>
            <w:r>
              <w:rPr>
                <w:rFonts w:hint="eastAsia"/>
                <w:i/>
                <w:sz w:val="18"/>
                <w:szCs w:val="18"/>
              </w:rPr>
              <w:t xml:space="preserve">Proposal 8: The same PDCP data PDU format as SL-SRB0 is used for </w:t>
            </w:r>
            <w:proofErr w:type="spellStart"/>
            <w:r>
              <w:rPr>
                <w:rFonts w:hint="eastAsia"/>
                <w:i/>
                <w:sz w:val="18"/>
                <w:szCs w:val="18"/>
              </w:rPr>
              <w:t>sidelink</w:t>
            </w:r>
            <w:proofErr w:type="spellEnd"/>
            <w:r>
              <w:rPr>
                <w:rFonts w:hint="eastAsia"/>
                <w:i/>
                <w:sz w:val="18"/>
                <w:szCs w:val="18"/>
              </w:rPr>
              <w:t xml:space="preserve"> discovery message (SL-SRB4), and the SDU type field is not used for SL-SRB4. </w:t>
            </w:r>
          </w:p>
          <w:p w14:paraId="04C390BF" w14:textId="77777777" w:rsidR="00D72051" w:rsidRDefault="00A5204F">
            <w:pPr>
              <w:keepLines/>
              <w:ind w:left="1135" w:hanging="851"/>
              <w:rPr>
                <w:i/>
                <w:sz w:val="18"/>
                <w:szCs w:val="18"/>
              </w:rPr>
            </w:pPr>
            <w:r>
              <w:rPr>
                <w:rFonts w:hint="eastAsia"/>
                <w:i/>
                <w:sz w:val="18"/>
                <w:szCs w:val="18"/>
              </w:rPr>
              <w:t>Proposal 7: RLC UM mode is used for SL-SRB4.</w:t>
            </w:r>
          </w:p>
          <w:p w14:paraId="5D94AA6E" w14:textId="77777777" w:rsidR="00D72051" w:rsidRDefault="00A5204F">
            <w:pPr>
              <w:keepLines/>
              <w:ind w:left="1135" w:hanging="851"/>
              <w:rPr>
                <w:i/>
                <w:sz w:val="18"/>
                <w:szCs w:val="18"/>
              </w:rPr>
            </w:pPr>
            <w:r>
              <w:rPr>
                <w:rFonts w:hint="eastAsia"/>
                <w:i/>
                <w:sz w:val="18"/>
                <w:szCs w:val="18"/>
              </w:rPr>
              <w:lastRenderedPageBreak/>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2B5B1CE6" w14:textId="77777777" w:rsidR="00D72051" w:rsidRDefault="00A5204F">
            <w:pPr>
              <w:keepLines/>
              <w:ind w:left="1135" w:hanging="851"/>
              <w:rPr>
                <w:i/>
                <w:sz w:val="18"/>
                <w:szCs w:val="18"/>
              </w:rPr>
            </w:pPr>
            <w:r>
              <w:rPr>
                <w:rFonts w:hint="eastAsia"/>
                <w:i/>
                <w:sz w:val="18"/>
                <w:szCs w:val="18"/>
              </w:rPr>
              <w:t xml:space="preserve">Proposal 5.1: [20/20] HARQ feedback is not supported for SL discovery transmission. </w:t>
            </w:r>
          </w:p>
          <w:p w14:paraId="61705C59" w14:textId="77777777" w:rsidR="00D72051" w:rsidRDefault="00A5204F">
            <w:pPr>
              <w:keepLines/>
              <w:rPr>
                <w:sz w:val="18"/>
                <w:szCs w:val="18"/>
              </w:rPr>
            </w:pPr>
            <w:proofErr w:type="spellStart"/>
            <w:r w:rsidRPr="00D41457">
              <w:rPr>
                <w:rFonts w:hint="eastAsia"/>
                <w:sz w:val="18"/>
                <w:szCs w:val="18"/>
                <w:highlight w:val="yellow"/>
              </w:rPr>
              <w:t>Sidleink</w:t>
            </w:r>
            <w:proofErr w:type="spellEnd"/>
            <w:r w:rsidRPr="00D41457">
              <w:rPr>
                <w:rFonts w:hint="eastAsia"/>
                <w:sz w:val="18"/>
                <w:szCs w:val="18"/>
                <w:highlight w:val="yellow"/>
              </w:rPr>
              <w:t xml:space="preserve"> groupcast transmission mode requires HARQ, and since it was agreed that discovery transmission does not have HARQ feedback support, groupcast cannot be used for </w:t>
            </w:r>
            <w:proofErr w:type="spellStart"/>
            <w:r w:rsidRPr="00D41457">
              <w:rPr>
                <w:rFonts w:hint="eastAsia"/>
                <w:sz w:val="18"/>
                <w:szCs w:val="18"/>
                <w:highlight w:val="yellow"/>
              </w:rPr>
              <w:t>sidelink</w:t>
            </w:r>
            <w:proofErr w:type="spellEnd"/>
            <w:r w:rsidRPr="00D41457">
              <w:rPr>
                <w:rFonts w:hint="eastAsia"/>
                <w:sz w:val="18"/>
                <w:szCs w:val="18"/>
                <w:highlight w:val="yellow"/>
              </w:rPr>
              <w:t xml:space="preserve"> discovery.</w:t>
            </w:r>
            <w:r>
              <w:rPr>
                <w:rFonts w:hint="eastAsia"/>
                <w:sz w:val="18"/>
                <w:szCs w:val="18"/>
              </w:rPr>
              <w:t xml:space="preserve"> </w:t>
            </w:r>
          </w:p>
          <w:p w14:paraId="2E93B666" w14:textId="77777777" w:rsidR="00D72051" w:rsidRDefault="00A5204F">
            <w:pPr>
              <w:keepLines/>
              <w:rPr>
                <w:sz w:val="18"/>
                <w:szCs w:val="18"/>
              </w:rPr>
            </w:pPr>
            <w:r w:rsidRPr="00D41457">
              <w:rPr>
                <w:rFonts w:hint="eastAsia"/>
                <w:sz w:val="18"/>
                <w:szCs w:val="18"/>
                <w:highlight w:val="yellow"/>
              </w:rPr>
              <w:t>SA2 TS 23.304 only defines that the upper layer indicating that a message is for SL discovery to AS layer. It does not include the transmission mode.</w:t>
            </w:r>
            <w:r>
              <w:rPr>
                <w:rFonts w:hint="eastAsia"/>
                <w:sz w:val="18"/>
                <w:szCs w:val="18"/>
              </w:rPr>
              <w:t xml:space="preserve"> Therefore, AS layer needs to have a consistent cast type for the SL Discovery message. Otherwise, Rx UEs would not be able to receive the discovery messages properly.</w:t>
            </w:r>
          </w:p>
          <w:p w14:paraId="73C92864" w14:textId="77777777" w:rsidR="00D72051" w:rsidRDefault="00A5204F">
            <w:pPr>
              <w:overflowPunct w:val="0"/>
              <w:autoSpaceDE w:val="0"/>
              <w:autoSpaceDN w:val="0"/>
              <w:adjustRightInd w:val="0"/>
              <w:spacing w:after="180"/>
              <w:textAlignment w:val="baseline"/>
              <w:rPr>
                <w:rFonts w:eastAsia="Batang"/>
                <w:sz w:val="16"/>
                <w:lang w:val="en-GB" w:eastAsia="ko-KR"/>
              </w:rPr>
            </w:pPr>
            <w:r>
              <w:rPr>
                <w:rFonts w:eastAsia="Batang" w:hint="eastAsia"/>
                <w:sz w:val="16"/>
                <w:szCs w:val="20"/>
                <w:lang w:val="en-GB" w:eastAsia="ja-JP"/>
              </w:rPr>
              <w:t xml:space="preserve">a) </w:t>
            </w:r>
            <w:proofErr w:type="spellStart"/>
            <w:r>
              <w:rPr>
                <w:rFonts w:eastAsia="Batang" w:hint="eastAsia"/>
                <w:sz w:val="16"/>
                <w:lang w:val="en-GB" w:eastAsia="ko-KR"/>
              </w:rPr>
              <w:t>RX_Next_Reassembly</w:t>
            </w:r>
            <w:proofErr w:type="spellEnd"/>
            <w:r>
              <w:rPr>
                <w:rFonts w:eastAsia="Batang" w:hint="eastAsia"/>
                <w:sz w:val="16"/>
                <w:lang w:val="en-GB" w:eastAsia="ko-KR"/>
              </w:rPr>
              <w:t xml:space="preserve"> </w:t>
            </w:r>
            <w:r>
              <w:rPr>
                <w:rFonts w:eastAsia="Batang" w:hint="eastAsia"/>
                <w:sz w:val="16"/>
                <w:lang w:val="en-GB" w:eastAsia="ko-KR"/>
              </w:rPr>
              <w:t>–</w:t>
            </w:r>
            <w:r>
              <w:rPr>
                <w:rFonts w:eastAsia="Batang" w:hint="eastAsia"/>
                <w:sz w:val="16"/>
                <w:lang w:val="en-GB" w:eastAsia="ko-KR"/>
              </w:rPr>
              <w:t xml:space="preserve"> UM receive state variable</w:t>
            </w:r>
          </w:p>
          <w:p w14:paraId="071F6D28"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lang w:val="en-GB" w:eastAsia="ja-JP"/>
              </w:rPr>
              <w:t>This state variable holds the value of the earliest SN that is still considered for reassembly. It is initially set to 0.</w:t>
            </w:r>
            <w:r>
              <w:rPr>
                <w:rFonts w:eastAsia="Batang" w:hint="eastAsia"/>
                <w:sz w:val="16"/>
                <w:szCs w:val="20"/>
                <w:lang w:val="en-GB" w:eastAsia="ja-JP"/>
              </w:rPr>
              <w:t xml:space="preserve"> For groupcast and broadcast of NR </w:t>
            </w:r>
            <w:proofErr w:type="spellStart"/>
            <w:r>
              <w:rPr>
                <w:rFonts w:eastAsia="Batang" w:hint="eastAsia"/>
                <w:sz w:val="16"/>
                <w:szCs w:val="20"/>
                <w:lang w:val="en-GB" w:eastAsia="zh-CN"/>
              </w:rPr>
              <w:t>s</w:t>
            </w:r>
            <w:r>
              <w:rPr>
                <w:rFonts w:eastAsia="Batang" w:hint="eastAsia"/>
                <w:sz w:val="16"/>
                <w:szCs w:val="20"/>
                <w:lang w:val="en-GB" w:eastAsia="ja-JP"/>
              </w:rPr>
              <w:t>idelink</w:t>
            </w:r>
            <w:proofErr w:type="spellEnd"/>
            <w:r>
              <w:rPr>
                <w:rFonts w:eastAsia="Batang" w:hint="eastAsia"/>
                <w:sz w:val="16"/>
                <w:szCs w:val="20"/>
                <w:lang w:val="en-GB" w:eastAsia="ja-JP"/>
              </w:rPr>
              <w:t xml:space="preserve"> communication or for SL-SRB4 for broadcast </w:t>
            </w:r>
            <w:del w:id="60" w:author="Qualcomm (Karthika)" w:date="2022-04-25T13:50:00Z">
              <w:r>
                <w:rPr>
                  <w:rFonts w:eastAsia="Batang" w:hint="eastAsia"/>
                  <w:sz w:val="16"/>
                  <w:szCs w:val="20"/>
                  <w:lang w:val="en-GB" w:eastAsia="ja-JP"/>
                </w:rPr>
                <w:delText xml:space="preserve">and groupcast </w:delText>
              </w:r>
            </w:del>
            <w:r>
              <w:rPr>
                <w:rFonts w:eastAsia="Batang" w:hint="eastAsia"/>
                <w:sz w:val="16"/>
                <w:szCs w:val="20"/>
                <w:lang w:val="en-GB" w:eastAsia="ja-JP"/>
              </w:rPr>
              <w:t>based Relay discovery</w:t>
            </w:r>
            <w:r>
              <w:rPr>
                <w:rFonts w:eastAsia="Batang" w:hint="eastAsia"/>
                <w:sz w:val="16"/>
                <w:lang w:val="en-GB" w:eastAsia="ja-JP"/>
              </w:rPr>
              <w:t xml:space="preserve">, it is initially set to the SN of the first received UMD PDU containing an SN. </w:t>
            </w:r>
            <w:r>
              <w:rPr>
                <w:rFonts w:eastAsia="Batang" w:hint="eastAsia"/>
                <w:sz w:val="16"/>
                <w:szCs w:val="20"/>
                <w:lang w:val="en-GB" w:eastAsia="ja-JP"/>
              </w:rPr>
              <w:t>For</w:t>
            </w:r>
            <w:r>
              <w:rPr>
                <w:rFonts w:eastAsia="MS Mincho" w:hint="eastAsia"/>
                <w:sz w:val="16"/>
                <w:szCs w:val="20"/>
                <w:lang w:val="en-GB" w:eastAsia="ja-JP"/>
              </w:rPr>
              <w:t xml:space="preserve"> the receiving UM </w:t>
            </w:r>
            <w:r>
              <w:rPr>
                <w:rFonts w:eastAsia="Batang" w:hint="eastAsia"/>
                <w:sz w:val="16"/>
                <w:szCs w:val="20"/>
                <w:lang w:val="en-GB" w:eastAsia="zh-CN"/>
              </w:rPr>
              <w:t xml:space="preserve">RLC entity </w:t>
            </w:r>
            <w:r>
              <w:rPr>
                <w:rFonts w:eastAsia="MS Mincho" w:hint="eastAsia"/>
                <w:sz w:val="16"/>
                <w:szCs w:val="20"/>
                <w:lang w:val="en-GB" w:eastAsia="ja-JP"/>
              </w:rPr>
              <w:t>configured</w:t>
            </w:r>
            <w:r>
              <w:rPr>
                <w:rFonts w:eastAsia="Batang" w:hint="eastAsia"/>
                <w:sz w:val="16"/>
                <w:szCs w:val="20"/>
                <w:lang w:val="en-GB" w:eastAsia="zh-CN"/>
              </w:rPr>
              <w:t xml:space="preserve"> for MCCH or MTCH,</w:t>
            </w:r>
            <w:r>
              <w:rPr>
                <w:rFonts w:eastAsia="Batang" w:hint="eastAsia"/>
                <w:sz w:val="16"/>
                <w:lang w:val="en-GB" w:eastAsia="ja-JP"/>
              </w:rPr>
              <w:t xml:space="preserve"> </w:t>
            </w:r>
            <w:r>
              <w:rPr>
                <w:rFonts w:eastAsia="Batang" w:hint="eastAsia"/>
                <w:sz w:val="16"/>
                <w:szCs w:val="20"/>
                <w:lang w:val="en-GB" w:eastAsia="ja-JP"/>
              </w:rPr>
              <w:t xml:space="preserve">it is up to UE implementation to set the initial value of </w:t>
            </w:r>
            <w:proofErr w:type="spellStart"/>
            <w:r>
              <w:rPr>
                <w:rFonts w:eastAsia="Batang" w:hint="eastAsia"/>
                <w:sz w:val="16"/>
                <w:szCs w:val="20"/>
                <w:lang w:val="en-GB" w:eastAsia="ja-JP"/>
              </w:rPr>
              <w:t>RX_Next_Reassembly</w:t>
            </w:r>
            <w:proofErr w:type="spellEnd"/>
            <w:r>
              <w:rPr>
                <w:rFonts w:eastAsia="Batang" w:hint="eastAsia"/>
                <w:sz w:val="16"/>
                <w:szCs w:val="20"/>
                <w:lang w:val="en-GB" w:eastAsia="ja-JP"/>
              </w:rPr>
              <w:t xml:space="preserve"> to a value before </w:t>
            </w:r>
            <w:proofErr w:type="spellStart"/>
            <w:r>
              <w:rPr>
                <w:rFonts w:eastAsia="Batang" w:hint="eastAsia"/>
                <w:sz w:val="16"/>
                <w:szCs w:val="20"/>
                <w:lang w:val="en-GB" w:eastAsia="ja-JP"/>
              </w:rPr>
              <w:t>RX_Next_Highest</w:t>
            </w:r>
            <w:proofErr w:type="spellEnd"/>
            <w:r>
              <w:rPr>
                <w:rFonts w:eastAsia="Batang" w:hint="eastAsia"/>
                <w:sz w:val="16"/>
                <w:szCs w:val="20"/>
                <w:lang w:val="en-GB" w:eastAsia="ja-JP"/>
              </w:rPr>
              <w:t>.</w:t>
            </w:r>
          </w:p>
          <w:p w14:paraId="5BAB4F80"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szCs w:val="20"/>
                <w:lang w:val="en-GB" w:eastAsia="ja-JP"/>
              </w:rPr>
              <w:t xml:space="preserve">b) </w:t>
            </w:r>
            <w:proofErr w:type="spellStart"/>
            <w:r>
              <w:rPr>
                <w:rFonts w:eastAsia="Batang" w:hint="eastAsia"/>
                <w:sz w:val="16"/>
                <w:lang w:val="en-GB" w:eastAsia="ko-KR"/>
              </w:rPr>
              <w:t>RX_Timer_Trigger</w:t>
            </w:r>
            <w:proofErr w:type="spellEnd"/>
            <w:r>
              <w:rPr>
                <w:rFonts w:eastAsia="Batang" w:hint="eastAsia"/>
                <w:sz w:val="16"/>
                <w:lang w:val="en-GB" w:eastAsia="ja-JP"/>
              </w:rPr>
              <w:t xml:space="preserve"> </w:t>
            </w:r>
            <w:r>
              <w:rPr>
                <w:rFonts w:eastAsia="Batang" w:hint="eastAsia"/>
                <w:sz w:val="16"/>
                <w:lang w:val="en-GB" w:eastAsia="ja-JP"/>
              </w:rPr>
              <w:t>–</w:t>
            </w:r>
            <w:r>
              <w:rPr>
                <w:rFonts w:eastAsia="Batang" w:hint="eastAsia"/>
                <w:sz w:val="16"/>
                <w:lang w:val="en-GB" w:eastAsia="ja-JP"/>
              </w:rPr>
              <w:t xml:space="preserve"> UM </w:t>
            </w:r>
            <w:r>
              <w:rPr>
                <w:rFonts w:eastAsia="Batang" w:hint="eastAsia"/>
                <w:i/>
                <w:sz w:val="16"/>
                <w:lang w:val="en-GB" w:eastAsia="ja-JP"/>
              </w:rPr>
              <w:t>t-Reassembly</w:t>
            </w:r>
            <w:r>
              <w:rPr>
                <w:rFonts w:eastAsia="Batang" w:hint="eastAsia"/>
                <w:sz w:val="16"/>
                <w:lang w:val="en-GB" w:eastAsia="ja-JP"/>
              </w:rPr>
              <w:t xml:space="preserve"> state variable</w:t>
            </w:r>
          </w:p>
          <w:p w14:paraId="5615D5A3" w14:textId="77777777" w:rsidR="00D72051" w:rsidRDefault="00A5204F">
            <w:pPr>
              <w:overflowPunct w:val="0"/>
              <w:autoSpaceDE w:val="0"/>
              <w:autoSpaceDN w:val="0"/>
              <w:adjustRightInd w:val="0"/>
              <w:spacing w:after="180"/>
              <w:textAlignment w:val="baseline"/>
              <w:rPr>
                <w:rFonts w:eastAsia="Batang"/>
                <w:sz w:val="16"/>
                <w:lang w:val="en-GB" w:eastAsia="ja-JP"/>
              </w:rPr>
            </w:pPr>
            <w:r>
              <w:rPr>
                <w:rFonts w:eastAsia="Batang" w:hint="eastAsia"/>
                <w:sz w:val="16"/>
                <w:lang w:val="en-GB" w:eastAsia="ja-JP"/>
              </w:rPr>
              <w:lastRenderedPageBreak/>
              <w:t xml:space="preserve">This state variable holds the value of the SN following the SN which triggered </w:t>
            </w:r>
            <w:r>
              <w:rPr>
                <w:rFonts w:eastAsia="Batang" w:hint="eastAsia"/>
                <w:i/>
                <w:sz w:val="16"/>
                <w:lang w:val="en-GB" w:eastAsia="ja-JP"/>
              </w:rPr>
              <w:t>t-Reassembly</w:t>
            </w:r>
            <w:r>
              <w:rPr>
                <w:rFonts w:eastAsia="Batang" w:hint="eastAsia"/>
                <w:sz w:val="16"/>
                <w:lang w:val="en-GB" w:eastAsia="ja-JP"/>
              </w:rPr>
              <w:t>.</w:t>
            </w:r>
          </w:p>
          <w:p w14:paraId="1EB1BCE3" w14:textId="77777777" w:rsidR="00D72051" w:rsidRDefault="00A5204F">
            <w:pPr>
              <w:overflowPunct w:val="0"/>
              <w:autoSpaceDE w:val="0"/>
              <w:autoSpaceDN w:val="0"/>
              <w:adjustRightInd w:val="0"/>
              <w:spacing w:after="180"/>
              <w:textAlignment w:val="baseline"/>
              <w:rPr>
                <w:rFonts w:eastAsia="Batang"/>
                <w:sz w:val="16"/>
                <w:lang w:val="en-GB" w:eastAsia="ko-KR"/>
              </w:rPr>
            </w:pPr>
            <w:r>
              <w:rPr>
                <w:rFonts w:eastAsia="Batang" w:hint="eastAsia"/>
                <w:sz w:val="16"/>
                <w:szCs w:val="20"/>
                <w:lang w:val="en-GB" w:eastAsia="ja-JP"/>
              </w:rPr>
              <w:t xml:space="preserve">c) </w:t>
            </w:r>
            <w:proofErr w:type="spellStart"/>
            <w:r>
              <w:rPr>
                <w:rFonts w:eastAsia="Batang" w:hint="eastAsia"/>
                <w:sz w:val="16"/>
                <w:lang w:val="en-GB" w:eastAsia="ko-KR"/>
              </w:rPr>
              <w:t>RX_Next_Highest</w:t>
            </w:r>
            <w:proofErr w:type="spellEnd"/>
            <w:r>
              <w:rPr>
                <w:rFonts w:eastAsia="Batang" w:hint="eastAsia"/>
                <w:sz w:val="16"/>
                <w:lang w:val="en-GB" w:eastAsia="ko-KR"/>
              </w:rPr>
              <w:t>–</w:t>
            </w:r>
            <w:r>
              <w:rPr>
                <w:rFonts w:eastAsia="Batang" w:hint="eastAsia"/>
                <w:sz w:val="16"/>
                <w:lang w:val="en-GB" w:eastAsia="ko-KR"/>
              </w:rPr>
              <w:t xml:space="preserve"> UM receive state variable</w:t>
            </w:r>
          </w:p>
          <w:p w14:paraId="23A80ECF" w14:textId="77777777" w:rsidR="00D72051" w:rsidRDefault="00A5204F">
            <w:pPr>
              <w:overflowPunct w:val="0"/>
              <w:autoSpaceDE w:val="0"/>
              <w:autoSpaceDN w:val="0"/>
              <w:adjustRightInd w:val="0"/>
              <w:spacing w:after="180"/>
              <w:textAlignment w:val="baseline"/>
              <w:rPr>
                <w:rFonts w:eastAsia="Batang"/>
                <w:lang w:val="en-GB" w:eastAsia="ja-JP"/>
              </w:rPr>
            </w:pPr>
            <w:r>
              <w:rPr>
                <w:rFonts w:eastAsia="Batang" w:hint="eastAsia"/>
                <w:sz w:val="16"/>
                <w:lang w:val="en-GB" w:eastAsia="ja-JP"/>
              </w:rPr>
              <w:t>This state variable holds the value of the SN following the SN of the UMD PDU with the highest SN among received UMD PDUs. It serves as the higher edge of the reassembly window. It is initially set to 0.</w:t>
            </w:r>
            <w:r>
              <w:rPr>
                <w:rFonts w:eastAsia="Batang" w:hint="eastAsia"/>
                <w:sz w:val="16"/>
                <w:szCs w:val="20"/>
                <w:lang w:val="en-GB" w:eastAsia="ja-JP"/>
              </w:rPr>
              <w:t xml:space="preserve"> For groupcast and broadcast of NR </w:t>
            </w:r>
            <w:proofErr w:type="spellStart"/>
            <w:r>
              <w:rPr>
                <w:rFonts w:eastAsia="Batang" w:hint="eastAsia"/>
                <w:sz w:val="16"/>
                <w:szCs w:val="20"/>
                <w:lang w:val="en-GB" w:eastAsia="ja-JP"/>
              </w:rPr>
              <w:t>sidelink</w:t>
            </w:r>
            <w:proofErr w:type="spellEnd"/>
            <w:r>
              <w:rPr>
                <w:rFonts w:eastAsia="Batang" w:hint="eastAsia"/>
                <w:sz w:val="16"/>
                <w:szCs w:val="20"/>
                <w:lang w:val="en-GB" w:eastAsia="ja-JP"/>
              </w:rPr>
              <w:t xml:space="preserve"> communication or for SL-SRB4 for broadcast </w:t>
            </w:r>
            <w:del w:id="61" w:author="Qualcomm (Karthika)" w:date="2022-04-25T13:50:00Z">
              <w:r>
                <w:rPr>
                  <w:rFonts w:eastAsia="Batang" w:hint="eastAsia"/>
                  <w:sz w:val="16"/>
                  <w:szCs w:val="20"/>
                  <w:lang w:val="en-GB" w:eastAsia="ja-JP"/>
                </w:rPr>
                <w:delText xml:space="preserve">and groupcast </w:delText>
              </w:r>
            </w:del>
            <w:r>
              <w:rPr>
                <w:rFonts w:eastAsia="Batang" w:hint="eastAsia"/>
                <w:sz w:val="16"/>
                <w:szCs w:val="20"/>
                <w:lang w:val="en-GB" w:eastAsia="ja-JP"/>
              </w:rPr>
              <w:t>based Relay discovery</w:t>
            </w:r>
            <w:r>
              <w:rPr>
                <w:rFonts w:eastAsia="Batang" w:hint="eastAsia"/>
                <w:sz w:val="16"/>
                <w:lang w:val="en-GB" w:eastAsia="ja-JP"/>
              </w:rPr>
              <w:t xml:space="preserve">, it is initially set to the SN of the first received UMD PDU containing an SN. </w:t>
            </w:r>
            <w:r>
              <w:rPr>
                <w:rFonts w:eastAsia="Batang" w:hint="eastAsia"/>
                <w:sz w:val="16"/>
                <w:szCs w:val="20"/>
                <w:lang w:val="en-GB" w:eastAsia="ja-JP"/>
              </w:rPr>
              <w:t>For</w:t>
            </w:r>
            <w:r>
              <w:rPr>
                <w:rFonts w:eastAsia="MS Mincho" w:hint="eastAsia"/>
                <w:sz w:val="16"/>
                <w:szCs w:val="20"/>
                <w:lang w:val="en-GB" w:eastAsia="ja-JP"/>
              </w:rPr>
              <w:t xml:space="preserve"> the receiving UM </w:t>
            </w:r>
            <w:r>
              <w:rPr>
                <w:rFonts w:eastAsia="Batang" w:hint="eastAsia"/>
                <w:sz w:val="16"/>
                <w:szCs w:val="20"/>
                <w:lang w:val="en-GB" w:eastAsia="zh-CN"/>
              </w:rPr>
              <w:t xml:space="preserve">RLC entity </w:t>
            </w:r>
            <w:r>
              <w:rPr>
                <w:rFonts w:eastAsia="MS Mincho" w:hint="eastAsia"/>
                <w:sz w:val="16"/>
                <w:szCs w:val="20"/>
                <w:lang w:val="en-GB" w:eastAsia="ja-JP"/>
              </w:rPr>
              <w:t>configured</w:t>
            </w:r>
            <w:r>
              <w:rPr>
                <w:rFonts w:eastAsia="Batang" w:hint="eastAsia"/>
                <w:sz w:val="16"/>
                <w:szCs w:val="20"/>
                <w:lang w:val="en-GB" w:eastAsia="zh-CN"/>
              </w:rPr>
              <w:t xml:space="preserve"> for MCCH or MTCH</w:t>
            </w:r>
            <w:r>
              <w:rPr>
                <w:rFonts w:eastAsia="Batang" w:hint="eastAsia"/>
                <w:sz w:val="16"/>
                <w:lang w:val="en-GB" w:eastAsia="ja-JP"/>
              </w:rPr>
              <w:t>, it is initially set to the SN of the first received UMD PDU containing an SN.</w:t>
            </w:r>
          </w:p>
        </w:tc>
        <w:tc>
          <w:tcPr>
            <w:tcW w:w="737" w:type="pct"/>
            <w:shd w:val="clear" w:color="auto" w:fill="auto"/>
          </w:tcPr>
          <w:p w14:paraId="014CD37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lastRenderedPageBreak/>
              <w:t>Qualcomm</w:t>
            </w:r>
          </w:p>
        </w:tc>
        <w:tc>
          <w:tcPr>
            <w:tcW w:w="737" w:type="pct"/>
          </w:tcPr>
          <w:p w14:paraId="7B598C3D"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38.322</w:t>
            </w:r>
          </w:p>
        </w:tc>
        <w:tc>
          <w:tcPr>
            <w:tcW w:w="734" w:type="pct"/>
          </w:tcPr>
          <w:p w14:paraId="356604B6"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Can discuss</w:t>
            </w:r>
          </w:p>
        </w:tc>
      </w:tr>
    </w:tbl>
    <w:p w14:paraId="37FE797D" w14:textId="233EACA7" w:rsidR="00914346" w:rsidRDefault="00A5204F">
      <w:r>
        <w:lastRenderedPageBreak/>
        <w:t>This contribution thinks that ‘</w:t>
      </w:r>
      <w:proofErr w:type="spellStart"/>
      <w:r>
        <w:rPr>
          <w:i/>
        </w:rPr>
        <w:t>Sidelink</w:t>
      </w:r>
      <w:proofErr w:type="spellEnd"/>
      <w:r>
        <w:rPr>
          <w:i/>
        </w:rPr>
        <w:t xml:space="preserve"> groupcast transmission mode requires HARQ, and since it was agreed that discovery transmission does not have HARQ feedback support, groupcast cannot be used for </w:t>
      </w:r>
      <w:proofErr w:type="spellStart"/>
      <w:r>
        <w:rPr>
          <w:i/>
        </w:rPr>
        <w:t>sidelink</w:t>
      </w:r>
      <w:proofErr w:type="spellEnd"/>
      <w:r>
        <w:rPr>
          <w:i/>
        </w:rPr>
        <w:t xml:space="preserve"> discovery’</w:t>
      </w:r>
      <w:r>
        <w:t xml:space="preserve">. </w:t>
      </w:r>
      <w:r w:rsidR="00914346">
        <w:t>Rapporteur understands that it seems unnecessary to have this restriction for discovery messages to use groupcast. Also, this issue could be further checked with SA2, if preferred by companies.</w:t>
      </w:r>
    </w:p>
    <w:p w14:paraId="3E072E3B" w14:textId="13C562D0" w:rsidR="00D72051" w:rsidRDefault="00A5204F">
      <w:pPr>
        <w:rPr>
          <w:b/>
        </w:rPr>
      </w:pPr>
      <w:r>
        <w:rPr>
          <w:b/>
        </w:rPr>
        <w:t>Proposal</w:t>
      </w:r>
      <w:r w:rsidR="00914346">
        <w:rPr>
          <w:b/>
        </w:rPr>
        <w:t xml:space="preserve"> 2-5</w:t>
      </w:r>
      <w:r>
        <w:rPr>
          <w:b/>
        </w:rPr>
        <w:t xml:space="preserve">: RAN2 to discuss whether groupcast can be used for discovery transmission, and if </w:t>
      </w:r>
      <w:r w:rsidR="00914346">
        <w:rPr>
          <w:b/>
        </w:rPr>
        <w:t>no</w:t>
      </w:r>
      <w:r>
        <w:rPr>
          <w:b/>
        </w:rPr>
        <w:t xml:space="preserve">, </w:t>
      </w:r>
      <w:r w:rsidR="00914346" w:rsidRPr="00914346">
        <w:rPr>
          <w:b/>
        </w:rPr>
        <w:t>adopt the TP in R2-2205963 as baseline</w:t>
      </w:r>
      <w:r>
        <w:rPr>
          <w:b/>
        </w:rPr>
        <w:t>.</w:t>
      </w:r>
    </w:p>
    <w:p w14:paraId="73641DE2" w14:textId="24200608" w:rsidR="00C70B9B" w:rsidRDefault="00C70B9B" w:rsidP="00C70B9B">
      <w:pPr>
        <w:pStyle w:val="Heading3"/>
      </w:pPr>
      <w:r>
        <w:rPr>
          <w:rFonts w:hint="eastAsia"/>
        </w:rPr>
        <w:t>2</w:t>
      </w:r>
      <w:r>
        <w:t>.</w:t>
      </w:r>
      <w:r w:rsidR="00914346">
        <w:t>2</w:t>
      </w:r>
      <w:r>
        <w:t>.</w:t>
      </w:r>
      <w:r w:rsidR="00914346">
        <w:t>6</w:t>
      </w:r>
      <w:r>
        <w:t xml:space="preserve"> Support of configured grant for discovery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791"/>
        <w:gridCol w:w="1195"/>
        <w:gridCol w:w="1195"/>
        <w:gridCol w:w="1741"/>
      </w:tblGrid>
      <w:tr w:rsidR="00C70B9B" w14:paraId="729342EF" w14:textId="77777777" w:rsidTr="003A41D7">
        <w:tc>
          <w:tcPr>
            <w:tcW w:w="627" w:type="pct"/>
            <w:shd w:val="clear" w:color="auto" w:fill="auto"/>
          </w:tcPr>
          <w:p w14:paraId="62DB6E6C" w14:textId="77777777" w:rsidR="00C70B9B" w:rsidRDefault="00C70B9B" w:rsidP="00F6382C">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093" w:type="pct"/>
            <w:shd w:val="clear" w:color="auto" w:fill="auto"/>
          </w:tcPr>
          <w:p w14:paraId="172800E0" w14:textId="77777777" w:rsidR="00C70B9B" w:rsidRDefault="00C70B9B" w:rsidP="00F6382C">
            <w:pPr>
              <w:jc w:val="center"/>
              <w:rPr>
                <w:rFonts w:cs="Arial"/>
                <w:sz w:val="18"/>
                <w:szCs w:val="16"/>
              </w:rPr>
            </w:pPr>
            <w:r>
              <w:rPr>
                <w:rFonts w:cs="Arial" w:hint="eastAsia"/>
                <w:sz w:val="18"/>
                <w:szCs w:val="16"/>
              </w:rPr>
              <w:t>Proposal</w:t>
            </w:r>
          </w:p>
        </w:tc>
        <w:tc>
          <w:tcPr>
            <w:tcW w:w="660" w:type="pct"/>
            <w:shd w:val="clear" w:color="auto" w:fill="auto"/>
          </w:tcPr>
          <w:p w14:paraId="74B64A78" w14:textId="77777777" w:rsidR="00C70B9B" w:rsidRDefault="00C70B9B" w:rsidP="00F6382C">
            <w:pPr>
              <w:jc w:val="center"/>
              <w:rPr>
                <w:rFonts w:cs="Arial"/>
                <w:sz w:val="18"/>
                <w:szCs w:val="16"/>
              </w:rPr>
            </w:pPr>
            <w:r>
              <w:rPr>
                <w:rFonts w:cs="Arial" w:hint="eastAsia"/>
                <w:sz w:val="18"/>
                <w:szCs w:val="16"/>
              </w:rPr>
              <w:t>Company</w:t>
            </w:r>
          </w:p>
        </w:tc>
        <w:tc>
          <w:tcPr>
            <w:tcW w:w="660" w:type="pct"/>
          </w:tcPr>
          <w:p w14:paraId="1053C72C" w14:textId="77777777" w:rsidR="00C70B9B" w:rsidRDefault="00C70B9B" w:rsidP="00F6382C">
            <w:pPr>
              <w:jc w:val="center"/>
              <w:rPr>
                <w:rFonts w:cs="Arial"/>
                <w:sz w:val="18"/>
                <w:szCs w:val="16"/>
              </w:rPr>
            </w:pPr>
            <w:r>
              <w:rPr>
                <w:rFonts w:cs="Arial" w:hint="eastAsia"/>
                <w:sz w:val="18"/>
                <w:szCs w:val="16"/>
              </w:rPr>
              <w:t>Impact on which Spec</w:t>
            </w:r>
          </w:p>
        </w:tc>
        <w:tc>
          <w:tcPr>
            <w:tcW w:w="961" w:type="pct"/>
          </w:tcPr>
          <w:p w14:paraId="790C93E9" w14:textId="77777777" w:rsidR="00C70B9B" w:rsidRDefault="00C70B9B" w:rsidP="00F6382C">
            <w:pPr>
              <w:jc w:val="center"/>
              <w:rPr>
                <w:rFonts w:cs="Arial"/>
                <w:sz w:val="18"/>
                <w:szCs w:val="16"/>
              </w:rPr>
            </w:pPr>
            <w:r>
              <w:rPr>
                <w:rFonts w:cs="Arial" w:hint="eastAsia"/>
                <w:sz w:val="18"/>
                <w:szCs w:val="16"/>
              </w:rPr>
              <w:t>Rapporteur Comments</w:t>
            </w:r>
          </w:p>
        </w:tc>
      </w:tr>
      <w:tr w:rsidR="00C70B9B" w14:paraId="18C53E3B" w14:textId="77777777" w:rsidTr="003A41D7">
        <w:tc>
          <w:tcPr>
            <w:tcW w:w="627" w:type="pct"/>
            <w:shd w:val="clear" w:color="auto" w:fill="auto"/>
          </w:tcPr>
          <w:p w14:paraId="271FDE7C" w14:textId="77777777" w:rsidR="00C70B9B" w:rsidRDefault="00C70B9B" w:rsidP="00F6382C">
            <w:pPr>
              <w:rPr>
                <w:rFonts w:cs="Arial"/>
                <w:sz w:val="18"/>
                <w:szCs w:val="18"/>
              </w:rPr>
            </w:pPr>
            <w:r w:rsidRPr="00C70B9B">
              <w:rPr>
                <w:rFonts w:cs="Arial"/>
                <w:sz w:val="18"/>
                <w:szCs w:val="18"/>
              </w:rPr>
              <w:t>R2-2205356</w:t>
            </w:r>
          </w:p>
          <w:p w14:paraId="2417B516" w14:textId="37B7F431" w:rsidR="00C70B9B" w:rsidRDefault="00C70B9B" w:rsidP="00F6382C">
            <w:pPr>
              <w:rPr>
                <w:rFonts w:cs="Arial"/>
                <w:sz w:val="18"/>
                <w:szCs w:val="18"/>
              </w:rPr>
            </w:pPr>
            <w:r w:rsidRPr="00C70B9B">
              <w:rPr>
                <w:rFonts w:cs="Arial"/>
                <w:sz w:val="18"/>
                <w:szCs w:val="18"/>
              </w:rPr>
              <w:t>Discussion on MAC functionality for discovery</w:t>
            </w:r>
          </w:p>
        </w:tc>
        <w:tc>
          <w:tcPr>
            <w:tcW w:w="2093" w:type="pct"/>
            <w:shd w:val="clear" w:color="auto" w:fill="auto"/>
          </w:tcPr>
          <w:p w14:paraId="1D09E25E" w14:textId="77777777" w:rsidR="00C70B9B" w:rsidRPr="00C70B9B" w:rsidRDefault="00C70B9B" w:rsidP="00C70B9B">
            <w:pPr>
              <w:overflowPunct w:val="0"/>
              <w:autoSpaceDE w:val="0"/>
              <w:autoSpaceDN w:val="0"/>
              <w:adjustRightInd w:val="0"/>
              <w:spacing w:after="180"/>
              <w:textAlignment w:val="baseline"/>
              <w:rPr>
                <w:rFonts w:eastAsia="Batang"/>
                <w:sz w:val="18"/>
                <w:szCs w:val="18"/>
                <w:lang w:val="en-GB" w:eastAsia="ja-JP"/>
              </w:rPr>
            </w:pPr>
            <w:r w:rsidRPr="00C70B9B">
              <w:rPr>
                <w:rFonts w:eastAsia="Batang"/>
                <w:sz w:val="18"/>
                <w:szCs w:val="18"/>
                <w:lang w:val="en-GB" w:eastAsia="ja-JP"/>
              </w:rPr>
              <w:t>Proposal 1: RAN2 to confirm whether SL CG is supported for discovery message transmission, leave the MAC specification as it is and add the RRC specification change as proposed by [1].</w:t>
            </w:r>
          </w:p>
          <w:p w14:paraId="391F2075" w14:textId="7DB5BCE8" w:rsidR="00C70B9B" w:rsidRPr="00C70B9B" w:rsidRDefault="00C70B9B" w:rsidP="00C70B9B">
            <w:pPr>
              <w:overflowPunct w:val="0"/>
              <w:autoSpaceDE w:val="0"/>
              <w:autoSpaceDN w:val="0"/>
              <w:adjustRightInd w:val="0"/>
              <w:spacing w:after="180"/>
              <w:textAlignment w:val="baseline"/>
              <w:rPr>
                <w:rFonts w:eastAsia="Batang"/>
                <w:sz w:val="18"/>
                <w:szCs w:val="18"/>
                <w:lang w:val="en-GB" w:eastAsia="ja-JP"/>
              </w:rPr>
            </w:pPr>
            <w:r w:rsidRPr="00C70B9B">
              <w:rPr>
                <w:rFonts w:eastAsia="Batang"/>
                <w:sz w:val="18"/>
                <w:szCs w:val="18"/>
                <w:lang w:val="en-GB" w:eastAsia="ja-JP"/>
              </w:rPr>
              <w:t>Proposal 2: If it is confirmed that SL CG is not supported for discovery message transmission, the changes to MAC specification in Annex should be agreed.</w:t>
            </w:r>
          </w:p>
          <w:p w14:paraId="61FD5203" w14:textId="77777777" w:rsidR="00C70B9B" w:rsidRPr="00C70B9B" w:rsidRDefault="00C70B9B" w:rsidP="00C70B9B">
            <w:pPr>
              <w:pStyle w:val="Heading6"/>
              <w:overflowPunct w:val="0"/>
              <w:autoSpaceDE w:val="0"/>
              <w:autoSpaceDN w:val="0"/>
              <w:adjustRightInd w:val="0"/>
              <w:spacing w:before="120" w:after="180" w:line="240" w:lineRule="auto"/>
              <w:ind w:left="1985" w:hanging="1985"/>
              <w:textAlignment w:val="baseline"/>
              <w:rPr>
                <w:rFonts w:eastAsia="Yu Mincho"/>
                <w:b w:val="0"/>
                <w:bCs w:val="0"/>
                <w:sz w:val="16"/>
                <w:szCs w:val="18"/>
                <w:lang w:eastAsia="ja-JP"/>
              </w:rPr>
            </w:pPr>
            <w:bookmarkStart w:id="62" w:name="_Toc90287257"/>
            <w:r w:rsidRPr="00C70B9B">
              <w:rPr>
                <w:rFonts w:eastAsia="Yu Mincho"/>
                <w:b w:val="0"/>
                <w:bCs w:val="0"/>
                <w:sz w:val="16"/>
                <w:szCs w:val="18"/>
                <w:lang w:eastAsia="ja-JP"/>
              </w:rPr>
              <w:t>5.22.1.4.1.2</w:t>
            </w:r>
            <w:r w:rsidRPr="00C70B9B">
              <w:rPr>
                <w:rFonts w:eastAsia="Yu Mincho"/>
                <w:b w:val="0"/>
                <w:bCs w:val="0"/>
                <w:sz w:val="16"/>
                <w:szCs w:val="18"/>
                <w:lang w:eastAsia="ja-JP"/>
              </w:rPr>
              <w:tab/>
              <w:t>Selection of logical channels</w:t>
            </w:r>
            <w:bookmarkEnd w:id="62"/>
          </w:p>
          <w:p w14:paraId="4E4027CA" w14:textId="77777777" w:rsidR="00C70B9B" w:rsidRPr="00C70B9B" w:rsidRDefault="00C70B9B" w:rsidP="00C70B9B">
            <w:pPr>
              <w:rPr>
                <w:rFonts w:eastAsia="PMingLiU"/>
                <w:sz w:val="16"/>
                <w:szCs w:val="18"/>
                <w:lang w:eastAsia="ko-KR"/>
              </w:rPr>
            </w:pPr>
            <w:r w:rsidRPr="00C70B9B">
              <w:rPr>
                <w:sz w:val="16"/>
                <w:szCs w:val="18"/>
                <w:lang w:eastAsia="ko-KR"/>
              </w:rPr>
              <w:t>The MAC entity shall</w:t>
            </w:r>
            <w:r w:rsidRPr="00C70B9B">
              <w:rPr>
                <w:noProof/>
                <w:sz w:val="16"/>
                <w:szCs w:val="18"/>
              </w:rPr>
              <w:t xml:space="preserve"> for each SCI corresponding to a new transmission</w:t>
            </w:r>
            <w:r w:rsidRPr="00C70B9B">
              <w:rPr>
                <w:sz w:val="16"/>
                <w:szCs w:val="18"/>
                <w:lang w:eastAsia="ko-KR"/>
              </w:rPr>
              <w:t>:</w:t>
            </w:r>
          </w:p>
          <w:p w14:paraId="0E433D0A" w14:textId="77777777" w:rsidR="00C70B9B" w:rsidRPr="00C70B9B" w:rsidRDefault="00C70B9B" w:rsidP="00C70B9B">
            <w:pPr>
              <w:pStyle w:val="B1"/>
              <w:rPr>
                <w:sz w:val="16"/>
                <w:szCs w:val="18"/>
                <w:lang w:eastAsia="ko-KR"/>
              </w:rPr>
            </w:pPr>
            <w:r w:rsidRPr="00C70B9B">
              <w:rPr>
                <w:sz w:val="16"/>
                <w:szCs w:val="18"/>
                <w:lang w:eastAsia="ko-KR"/>
              </w:rPr>
              <w:lastRenderedPageBreak/>
              <w:t>1&gt;</w:t>
            </w:r>
            <w:r w:rsidRPr="00C70B9B">
              <w:rPr>
                <w:sz w:val="16"/>
                <w:szCs w:val="18"/>
                <w:lang w:eastAsia="ko-KR"/>
              </w:rPr>
              <w:tab/>
              <w:t xml:space="preserve">if </w:t>
            </w:r>
            <w:proofErr w:type="spellStart"/>
            <w:r w:rsidRPr="00C70B9B">
              <w:rPr>
                <w:i/>
                <w:sz w:val="16"/>
                <w:szCs w:val="18"/>
                <w:lang w:eastAsia="ko-KR"/>
              </w:rPr>
              <w:t>sl</w:t>
            </w:r>
            <w:proofErr w:type="spellEnd"/>
            <w:r w:rsidRPr="00C70B9B">
              <w:rPr>
                <w:i/>
                <w:sz w:val="16"/>
                <w:szCs w:val="18"/>
                <w:lang w:eastAsia="ko-KR"/>
              </w:rPr>
              <w:t>-BWP-</w:t>
            </w:r>
            <w:proofErr w:type="spellStart"/>
            <w:r w:rsidRPr="00C70B9B">
              <w:rPr>
                <w:i/>
                <w:sz w:val="16"/>
                <w:szCs w:val="18"/>
                <w:lang w:eastAsia="ko-KR"/>
              </w:rPr>
              <w:t>DiscPoolConfig</w:t>
            </w:r>
            <w:proofErr w:type="spellEnd"/>
            <w:r w:rsidRPr="00C70B9B">
              <w:rPr>
                <w:sz w:val="16"/>
                <w:szCs w:val="18"/>
                <w:lang w:eastAsia="ko-KR"/>
              </w:rPr>
              <w:t xml:space="preserve"> or </w:t>
            </w:r>
            <w:proofErr w:type="spellStart"/>
            <w:r w:rsidRPr="00C70B9B">
              <w:rPr>
                <w:i/>
                <w:iCs/>
                <w:sz w:val="16"/>
                <w:szCs w:val="18"/>
                <w:lang w:eastAsia="ko-KR"/>
              </w:rPr>
              <w:t>sl</w:t>
            </w:r>
            <w:proofErr w:type="spellEnd"/>
            <w:r w:rsidRPr="00C70B9B">
              <w:rPr>
                <w:i/>
                <w:iCs/>
                <w:sz w:val="16"/>
                <w:szCs w:val="18"/>
                <w:lang w:eastAsia="ko-KR"/>
              </w:rPr>
              <w:t>-BWP-</w:t>
            </w:r>
            <w:proofErr w:type="spellStart"/>
            <w:r w:rsidRPr="00C70B9B">
              <w:rPr>
                <w:i/>
                <w:iCs/>
                <w:sz w:val="16"/>
                <w:szCs w:val="18"/>
                <w:lang w:eastAsia="ko-KR"/>
              </w:rPr>
              <w:t>DiscPoolConfigCommon</w:t>
            </w:r>
            <w:proofErr w:type="spellEnd"/>
            <w:r w:rsidRPr="00C70B9B">
              <w:rPr>
                <w:sz w:val="16"/>
                <w:szCs w:val="18"/>
                <w:lang w:eastAsia="ko-KR"/>
              </w:rPr>
              <w:t xml:space="preserve"> is configured according to TS 38.331 [5]:</w:t>
            </w:r>
          </w:p>
          <w:p w14:paraId="44895524" w14:textId="77777777" w:rsidR="00C70B9B" w:rsidRPr="00C70B9B" w:rsidRDefault="00C70B9B" w:rsidP="00C70B9B">
            <w:pPr>
              <w:pStyle w:val="B2"/>
              <w:rPr>
                <w:sz w:val="16"/>
                <w:szCs w:val="18"/>
                <w:lang w:eastAsia="ko-KR"/>
              </w:rPr>
            </w:pPr>
            <w:r w:rsidRPr="00C70B9B">
              <w:rPr>
                <w:sz w:val="16"/>
                <w:szCs w:val="18"/>
                <w:lang w:eastAsia="ko-KR"/>
              </w:rPr>
              <w:t>2&gt;</w:t>
            </w:r>
            <w:r w:rsidRPr="00C70B9B">
              <w:rPr>
                <w:sz w:val="16"/>
                <w:szCs w:val="18"/>
                <w:lang w:eastAsia="ko-KR"/>
              </w:rPr>
              <w:tab/>
              <w:t xml:space="preserve">if the new transmission is associated with a </w:t>
            </w:r>
            <w:proofErr w:type="spellStart"/>
            <w:r w:rsidRPr="00C70B9B">
              <w:rPr>
                <w:sz w:val="16"/>
                <w:szCs w:val="18"/>
                <w:lang w:eastAsia="ko-KR"/>
              </w:rPr>
              <w:t>sidelink</w:t>
            </w:r>
            <w:proofErr w:type="spellEnd"/>
            <w:r w:rsidRPr="00C70B9B">
              <w:rPr>
                <w:sz w:val="16"/>
                <w:szCs w:val="18"/>
                <w:lang w:eastAsia="ko-KR"/>
              </w:rPr>
              <w:t xml:space="preserve"> grant in </w:t>
            </w:r>
            <w:proofErr w:type="spellStart"/>
            <w:r w:rsidRPr="00C70B9B">
              <w:rPr>
                <w:i/>
                <w:sz w:val="16"/>
                <w:szCs w:val="18"/>
              </w:rPr>
              <w:t>sl-DiscTxPoolSelected</w:t>
            </w:r>
            <w:proofErr w:type="spellEnd"/>
            <w:r w:rsidRPr="00C70B9B">
              <w:rPr>
                <w:iCs/>
                <w:sz w:val="16"/>
                <w:szCs w:val="18"/>
              </w:rPr>
              <w:t xml:space="preserve"> or </w:t>
            </w:r>
            <w:proofErr w:type="spellStart"/>
            <w:r w:rsidRPr="00C70B9B">
              <w:rPr>
                <w:i/>
                <w:iCs/>
                <w:sz w:val="16"/>
                <w:szCs w:val="18"/>
              </w:rPr>
              <w:t>sl-DiscTxPoolScheduling</w:t>
            </w:r>
            <w:proofErr w:type="spellEnd"/>
            <w:r w:rsidRPr="00C70B9B">
              <w:rPr>
                <w:sz w:val="16"/>
                <w:szCs w:val="18"/>
              </w:rPr>
              <w:t xml:space="preserve"> configured in </w:t>
            </w:r>
            <w:proofErr w:type="spellStart"/>
            <w:r w:rsidRPr="00C70B9B">
              <w:rPr>
                <w:i/>
                <w:iCs/>
                <w:sz w:val="16"/>
                <w:szCs w:val="18"/>
              </w:rPr>
              <w:t>sl</w:t>
            </w:r>
            <w:proofErr w:type="spellEnd"/>
            <w:r w:rsidRPr="00C70B9B">
              <w:rPr>
                <w:i/>
                <w:iCs/>
                <w:sz w:val="16"/>
                <w:szCs w:val="18"/>
              </w:rPr>
              <w:t>-BWP-</w:t>
            </w:r>
            <w:proofErr w:type="spellStart"/>
            <w:r w:rsidRPr="00C70B9B">
              <w:rPr>
                <w:i/>
                <w:iCs/>
                <w:sz w:val="16"/>
                <w:szCs w:val="18"/>
              </w:rPr>
              <w:t>DiscPoolConfig</w:t>
            </w:r>
            <w:proofErr w:type="spellEnd"/>
            <w:r w:rsidRPr="00C70B9B">
              <w:rPr>
                <w:sz w:val="16"/>
                <w:szCs w:val="18"/>
              </w:rPr>
              <w:t xml:space="preserve"> or </w:t>
            </w:r>
            <w:proofErr w:type="spellStart"/>
            <w:r w:rsidRPr="00C70B9B">
              <w:rPr>
                <w:i/>
                <w:sz w:val="16"/>
                <w:szCs w:val="18"/>
              </w:rPr>
              <w:t>sl</w:t>
            </w:r>
            <w:proofErr w:type="spellEnd"/>
            <w:r w:rsidRPr="00C70B9B">
              <w:rPr>
                <w:i/>
                <w:sz w:val="16"/>
                <w:szCs w:val="18"/>
              </w:rPr>
              <w:t>-BWP-</w:t>
            </w:r>
            <w:proofErr w:type="spellStart"/>
            <w:r w:rsidRPr="00C70B9B">
              <w:rPr>
                <w:i/>
                <w:sz w:val="16"/>
                <w:szCs w:val="18"/>
              </w:rPr>
              <w:t>DiscPoolConfigCommon</w:t>
            </w:r>
            <w:proofErr w:type="spellEnd"/>
            <w:r w:rsidRPr="00C70B9B">
              <w:rPr>
                <w:sz w:val="16"/>
                <w:szCs w:val="18"/>
                <w:lang w:eastAsia="ko-KR"/>
              </w:rPr>
              <w:t>:</w:t>
            </w:r>
          </w:p>
          <w:p w14:paraId="63941BDF" w14:textId="77777777" w:rsidR="00C70B9B" w:rsidRPr="00C70B9B" w:rsidRDefault="00C70B9B" w:rsidP="00C70B9B">
            <w:pPr>
              <w:pStyle w:val="B3"/>
              <w:rPr>
                <w:sz w:val="16"/>
                <w:szCs w:val="18"/>
                <w:lang w:eastAsia="en-US"/>
              </w:rPr>
            </w:pPr>
            <w:r w:rsidRPr="00C70B9B">
              <w:rPr>
                <w:sz w:val="16"/>
                <w:szCs w:val="18"/>
              </w:rPr>
              <w:t>3&gt;</w:t>
            </w:r>
            <w:r w:rsidRPr="00C70B9B">
              <w:rPr>
                <w:sz w:val="16"/>
                <w:szCs w:val="18"/>
              </w:rPr>
              <w:tab/>
              <w:t xml:space="preserve">select a Destination associated </w:t>
            </w:r>
            <w:r w:rsidRPr="00C70B9B">
              <w:rPr>
                <w:sz w:val="16"/>
                <w:szCs w:val="18"/>
                <w:lang w:val="en-US" w:eastAsia="zh-CN"/>
              </w:rPr>
              <w:t>with</w:t>
            </w:r>
            <w:r w:rsidRPr="00C70B9B">
              <w:rPr>
                <w:sz w:val="16"/>
                <w:szCs w:val="18"/>
              </w:rPr>
              <w:t xml:space="preserve"> </w:t>
            </w:r>
            <w:proofErr w:type="spellStart"/>
            <w:r w:rsidRPr="00C70B9B">
              <w:rPr>
                <w:sz w:val="16"/>
                <w:szCs w:val="18"/>
              </w:rPr>
              <w:t>sidelink</w:t>
            </w:r>
            <w:proofErr w:type="spellEnd"/>
            <w:r w:rsidRPr="00C70B9B">
              <w:rPr>
                <w:sz w:val="16"/>
                <w:szCs w:val="18"/>
              </w:rPr>
              <w:t xml:space="preserve"> discovery as specified in TS 23.304</w:t>
            </w:r>
            <w:r w:rsidRPr="00C70B9B">
              <w:rPr>
                <w:sz w:val="16"/>
                <w:szCs w:val="18"/>
                <w:lang w:eastAsia="ko-KR"/>
              </w:rPr>
              <w:t xml:space="preserve"> </w:t>
            </w:r>
            <w:r w:rsidRPr="00C70B9B">
              <w:rPr>
                <w:sz w:val="16"/>
                <w:szCs w:val="18"/>
              </w:rPr>
              <w:t xml:space="preserve">[26], having at least one of the logical </w:t>
            </w:r>
            <w:proofErr w:type="gramStart"/>
            <w:r w:rsidRPr="00C70B9B">
              <w:rPr>
                <w:sz w:val="16"/>
                <w:szCs w:val="18"/>
              </w:rPr>
              <w:t>channel</w:t>
            </w:r>
            <w:proofErr w:type="gramEnd"/>
            <w:r w:rsidRPr="00C70B9B">
              <w:rPr>
                <w:sz w:val="16"/>
                <w:szCs w:val="18"/>
              </w:rPr>
              <w:t xml:space="preserve"> with the highest priority, among the logical channels that </w:t>
            </w:r>
            <w:r w:rsidRPr="00C70B9B">
              <w:rPr>
                <w:sz w:val="16"/>
                <w:szCs w:val="18"/>
                <w:lang w:eastAsia="ko-KR"/>
              </w:rPr>
              <w:t>satisfy all the following conditions for the SL grant associated to the SCI</w:t>
            </w:r>
            <w:r w:rsidRPr="00C70B9B">
              <w:rPr>
                <w:sz w:val="16"/>
                <w:szCs w:val="18"/>
              </w:rPr>
              <w:t>:</w:t>
            </w:r>
          </w:p>
          <w:p w14:paraId="43FE1307" w14:textId="77777777" w:rsidR="00C70B9B" w:rsidRPr="00C70B9B" w:rsidRDefault="00C70B9B" w:rsidP="00C70B9B">
            <w:pPr>
              <w:pStyle w:val="B4"/>
              <w:rPr>
                <w:sz w:val="16"/>
                <w:szCs w:val="18"/>
                <w:lang w:eastAsia="ko-KR"/>
              </w:rPr>
            </w:pPr>
            <w:r w:rsidRPr="00C70B9B">
              <w:rPr>
                <w:sz w:val="16"/>
                <w:szCs w:val="18"/>
                <w:lang w:eastAsia="ko-KR"/>
              </w:rPr>
              <w:t>4&gt;</w:t>
            </w:r>
            <w:r w:rsidRPr="00C70B9B">
              <w:rPr>
                <w:sz w:val="16"/>
                <w:szCs w:val="18"/>
                <w:lang w:eastAsia="ko-KR"/>
              </w:rPr>
              <w:tab/>
              <w:t>SL data is available for transmission; and</w:t>
            </w:r>
          </w:p>
          <w:p w14:paraId="052CC54B" w14:textId="77777777" w:rsidR="00C70B9B" w:rsidRPr="00C70B9B" w:rsidRDefault="00C70B9B" w:rsidP="00C70B9B">
            <w:pPr>
              <w:pStyle w:val="B4"/>
              <w:rPr>
                <w:del w:id="63" w:author="Huawei, HiSilicon" w:date="2022-04-18T17:23:00Z"/>
                <w:sz w:val="16"/>
                <w:szCs w:val="18"/>
                <w:lang w:eastAsia="ko-KR"/>
              </w:rPr>
            </w:pPr>
            <w:r w:rsidRPr="00C70B9B">
              <w:rPr>
                <w:sz w:val="16"/>
                <w:szCs w:val="18"/>
                <w:lang w:eastAsia="ko-KR"/>
              </w:rPr>
              <w:t>4&gt;</w:t>
            </w:r>
            <w:r w:rsidRPr="00C70B9B">
              <w:rPr>
                <w:sz w:val="16"/>
                <w:szCs w:val="18"/>
                <w:lang w:eastAsia="ko-KR"/>
              </w:rPr>
              <w:tab/>
            </w:r>
            <w:proofErr w:type="spellStart"/>
            <w:r w:rsidRPr="00C70B9B">
              <w:rPr>
                <w:i/>
                <w:sz w:val="16"/>
                <w:szCs w:val="18"/>
                <w:lang w:eastAsia="ko-KR"/>
              </w:rPr>
              <w:t>SBj</w:t>
            </w:r>
            <w:proofErr w:type="spellEnd"/>
            <w:r w:rsidRPr="00C70B9B">
              <w:rPr>
                <w:sz w:val="16"/>
                <w:szCs w:val="18"/>
                <w:lang w:eastAsia="ko-KR"/>
              </w:rPr>
              <w:t xml:space="preserve"> </w:t>
            </w:r>
            <w:r w:rsidRPr="00C70B9B">
              <w:rPr>
                <w:sz w:val="16"/>
                <w:szCs w:val="18"/>
              </w:rPr>
              <w:t xml:space="preserve">&gt; 0, in case there is any logical channel having </w:t>
            </w:r>
            <w:proofErr w:type="spellStart"/>
            <w:r w:rsidRPr="00C70B9B">
              <w:rPr>
                <w:i/>
                <w:sz w:val="16"/>
                <w:szCs w:val="18"/>
                <w:lang w:eastAsia="ko-KR"/>
              </w:rPr>
              <w:t>SBj</w:t>
            </w:r>
            <w:proofErr w:type="spellEnd"/>
            <w:r w:rsidRPr="00C70B9B">
              <w:rPr>
                <w:sz w:val="16"/>
                <w:szCs w:val="18"/>
                <w:lang w:eastAsia="ko-KR"/>
              </w:rPr>
              <w:t xml:space="preserve"> </w:t>
            </w:r>
            <w:r w:rsidRPr="00C70B9B">
              <w:rPr>
                <w:sz w:val="16"/>
                <w:szCs w:val="18"/>
              </w:rPr>
              <w:t>&gt; 0</w:t>
            </w:r>
            <w:del w:id="64" w:author="Huawei, HiSilicon" w:date="2022-04-18T17:23:00Z">
              <w:r w:rsidRPr="00C70B9B">
                <w:rPr>
                  <w:sz w:val="16"/>
                  <w:szCs w:val="18"/>
                </w:rPr>
                <w:delText>; and</w:delText>
              </w:r>
            </w:del>
          </w:p>
          <w:p w14:paraId="2199883E" w14:textId="77777777" w:rsidR="00C70B9B" w:rsidRPr="00C70B9B" w:rsidRDefault="00C70B9B" w:rsidP="00C70B9B">
            <w:pPr>
              <w:pStyle w:val="B4"/>
              <w:rPr>
                <w:del w:id="65" w:author="Huawei, HiSilicon" w:date="2022-04-18T17:23:00Z"/>
                <w:sz w:val="16"/>
                <w:szCs w:val="18"/>
                <w:lang w:eastAsia="ko-KR"/>
              </w:rPr>
            </w:pPr>
            <w:del w:id="66" w:author="Huawei, HiSilicon" w:date="2022-04-18T17:23:00Z">
              <w:r w:rsidRPr="00C70B9B">
                <w:rPr>
                  <w:rFonts w:eastAsia="Malgun Gothic"/>
                  <w:sz w:val="16"/>
                  <w:szCs w:val="18"/>
                  <w:lang w:eastAsia="ko-KR"/>
                </w:rPr>
                <w:delText>4&gt;</w:delText>
              </w:r>
              <w:r w:rsidRPr="00C70B9B">
                <w:rPr>
                  <w:rFonts w:eastAsia="Malgun Gothic"/>
                  <w:sz w:val="16"/>
                  <w:szCs w:val="18"/>
                  <w:lang w:eastAsia="ko-KR"/>
                </w:rPr>
                <w:tab/>
              </w:r>
              <w:r w:rsidRPr="00C70B9B">
                <w:rPr>
                  <w:rFonts w:eastAsia="Malgun Gothic"/>
                  <w:i/>
                  <w:sz w:val="16"/>
                  <w:szCs w:val="18"/>
                  <w:lang w:eastAsia="ko-KR"/>
                </w:rPr>
                <w:delText>sl-configuredGrantType1Allowed</w:delText>
              </w:r>
              <w:r w:rsidRPr="00C70B9B">
                <w:rPr>
                  <w:rFonts w:eastAsia="Malgun Gothic"/>
                  <w:sz w:val="16"/>
                  <w:szCs w:val="18"/>
                  <w:lang w:eastAsia="ko-KR"/>
                </w:rPr>
                <w:delText xml:space="preserve">, if configured, is set to </w:delText>
              </w:r>
              <w:r w:rsidRPr="00C70B9B">
                <w:rPr>
                  <w:rFonts w:eastAsia="Malgun Gothic"/>
                  <w:i/>
                  <w:sz w:val="16"/>
                  <w:szCs w:val="18"/>
                  <w:lang w:eastAsia="ko-KR"/>
                </w:rPr>
                <w:delText>true</w:delText>
              </w:r>
              <w:r w:rsidRPr="00C70B9B">
                <w:rPr>
                  <w:rFonts w:eastAsia="Malgun Gothic"/>
                  <w:sz w:val="16"/>
                  <w:szCs w:val="18"/>
                  <w:lang w:eastAsia="ko-KR"/>
                </w:rPr>
                <w:delText xml:space="preserve"> in case the SL grant is a Configured Grant Type 1; and</w:delText>
              </w:r>
            </w:del>
          </w:p>
          <w:p w14:paraId="1A0C7CA1" w14:textId="77777777" w:rsidR="00C70B9B" w:rsidRPr="00C70B9B" w:rsidRDefault="00C70B9B" w:rsidP="00C70B9B">
            <w:pPr>
              <w:pStyle w:val="B4"/>
              <w:rPr>
                <w:sz w:val="16"/>
                <w:szCs w:val="18"/>
                <w:lang w:eastAsia="ko-KR"/>
              </w:rPr>
            </w:pPr>
            <w:del w:id="67" w:author="Huawei, HiSilicon" w:date="2022-04-18T17:23:00Z">
              <w:r w:rsidRPr="00C70B9B">
                <w:rPr>
                  <w:sz w:val="16"/>
                  <w:szCs w:val="18"/>
                  <w:lang w:eastAsia="ko-KR"/>
                </w:rPr>
                <w:delText>4&gt;</w:delText>
              </w:r>
              <w:r w:rsidRPr="00C70B9B">
                <w:rPr>
                  <w:sz w:val="16"/>
                  <w:szCs w:val="18"/>
                  <w:lang w:eastAsia="ko-KR"/>
                </w:rPr>
                <w:tab/>
              </w:r>
              <w:r w:rsidRPr="00C70B9B">
                <w:rPr>
                  <w:i/>
                  <w:sz w:val="16"/>
                  <w:szCs w:val="18"/>
                  <w:lang w:eastAsia="ko-KR"/>
                </w:rPr>
                <w:delText>sl-AllowedCG-List</w:delText>
              </w:r>
              <w:r w:rsidRPr="00C70B9B">
                <w:rPr>
                  <w:sz w:val="16"/>
                  <w:szCs w:val="18"/>
                  <w:lang w:eastAsia="ko-KR"/>
                </w:rPr>
                <w:delText>, if configured, includes the configured grant index associated to the SL grant</w:delText>
              </w:r>
            </w:del>
            <w:r w:rsidRPr="00C70B9B">
              <w:rPr>
                <w:sz w:val="16"/>
                <w:szCs w:val="18"/>
                <w:lang w:eastAsia="ko-KR"/>
              </w:rPr>
              <w:t>.</w:t>
            </w:r>
          </w:p>
          <w:p w14:paraId="62ACAD67" w14:textId="40A7BACA" w:rsidR="00C70B9B" w:rsidRPr="00C70B9B" w:rsidRDefault="00C70B9B" w:rsidP="00C70B9B">
            <w:pPr>
              <w:pStyle w:val="B2"/>
              <w:rPr>
                <w:lang w:eastAsia="ko-KR"/>
              </w:rPr>
            </w:pPr>
            <w:r w:rsidRPr="00C70B9B">
              <w:rPr>
                <w:sz w:val="16"/>
                <w:szCs w:val="18"/>
                <w:lang w:eastAsia="ko-KR"/>
              </w:rPr>
              <w:t>2&gt;</w:t>
            </w:r>
            <w:r w:rsidRPr="00C70B9B">
              <w:rPr>
                <w:sz w:val="16"/>
                <w:szCs w:val="18"/>
                <w:lang w:eastAsia="ko-KR"/>
              </w:rPr>
              <w:tab/>
              <w:t>else:</w:t>
            </w:r>
          </w:p>
        </w:tc>
        <w:tc>
          <w:tcPr>
            <w:tcW w:w="660" w:type="pct"/>
            <w:shd w:val="clear" w:color="auto" w:fill="auto"/>
          </w:tcPr>
          <w:p w14:paraId="158530CC" w14:textId="0321F11E" w:rsidR="00C70B9B" w:rsidRDefault="00C70B9B" w:rsidP="00F6382C">
            <w:pPr>
              <w:rPr>
                <w:rFonts w:eastAsiaTheme="minorEastAsia" w:cs="Arial"/>
                <w:sz w:val="18"/>
                <w:szCs w:val="18"/>
                <w:lang w:eastAsia="zh-CN"/>
              </w:rPr>
            </w:pPr>
            <w:r w:rsidRPr="00C70B9B">
              <w:rPr>
                <w:rFonts w:eastAsiaTheme="minorEastAsia" w:cs="Arial"/>
                <w:sz w:val="18"/>
                <w:szCs w:val="18"/>
                <w:lang w:eastAsia="zh-CN"/>
              </w:rPr>
              <w:lastRenderedPageBreak/>
              <w:t>Huawei</w:t>
            </w:r>
          </w:p>
        </w:tc>
        <w:tc>
          <w:tcPr>
            <w:tcW w:w="660" w:type="pct"/>
          </w:tcPr>
          <w:p w14:paraId="31ADB68F" w14:textId="0B6F7BBC" w:rsidR="00C70B9B" w:rsidRDefault="00C70B9B" w:rsidP="00F6382C">
            <w:pPr>
              <w:rPr>
                <w:rFonts w:eastAsiaTheme="minorEastAsia" w:cs="Arial"/>
                <w:sz w:val="18"/>
                <w:szCs w:val="18"/>
                <w:lang w:eastAsia="zh-CN"/>
              </w:rPr>
            </w:pPr>
            <w:r>
              <w:rPr>
                <w:rFonts w:eastAsiaTheme="minorEastAsia" w:cs="Arial"/>
                <w:sz w:val="18"/>
                <w:szCs w:val="18"/>
                <w:lang w:eastAsia="zh-CN"/>
              </w:rPr>
              <w:t>TS 38.321</w:t>
            </w:r>
          </w:p>
        </w:tc>
        <w:tc>
          <w:tcPr>
            <w:tcW w:w="961" w:type="pct"/>
          </w:tcPr>
          <w:p w14:paraId="70416B7B" w14:textId="062BC798" w:rsidR="00C70B9B" w:rsidRDefault="00C70B9B" w:rsidP="00F6382C">
            <w:pPr>
              <w:rPr>
                <w:rFonts w:eastAsiaTheme="minorEastAsia" w:cs="Arial"/>
                <w:sz w:val="18"/>
                <w:szCs w:val="18"/>
                <w:lang w:eastAsia="zh-CN"/>
              </w:rPr>
            </w:pPr>
            <w:r>
              <w:rPr>
                <w:rFonts w:eastAsiaTheme="minorEastAsia" w:cs="Arial"/>
                <w:sz w:val="18"/>
                <w:szCs w:val="18"/>
                <w:lang w:eastAsia="zh-CN"/>
              </w:rPr>
              <w:t>In current MAC specification the SL CG is supported for discovery. According to the discussion there is no such agreement and thus can be discussed/confirmed.</w:t>
            </w:r>
          </w:p>
        </w:tc>
      </w:tr>
    </w:tbl>
    <w:p w14:paraId="651A4EEE" w14:textId="3D52DC19" w:rsidR="00914346" w:rsidRDefault="00914346">
      <w:r w:rsidRPr="00914346">
        <w:t xml:space="preserve">In </w:t>
      </w:r>
      <w:r>
        <w:t xml:space="preserve">RAN2 #116e, it was agreed: </w:t>
      </w:r>
    </w:p>
    <w:p w14:paraId="24B86002" w14:textId="2121D379" w:rsidR="00914346" w:rsidRPr="00914346" w:rsidRDefault="00914346">
      <w:pPr>
        <w:rPr>
          <w:i/>
        </w:rPr>
      </w:pPr>
      <w:r w:rsidRPr="00914346">
        <w:rPr>
          <w:i/>
        </w:rPr>
        <w:t>Proposal 1: In this release, for L2 U2N relay, remote UE can’t be configured to use CG type 1 of RA Mode 1 if relay connection has been setup</w:t>
      </w:r>
    </w:p>
    <w:p w14:paraId="00419332" w14:textId="3FFB3394" w:rsidR="0027696C" w:rsidRDefault="00914346">
      <w:r w:rsidRPr="00914346">
        <w:t>So</w:t>
      </w:r>
      <w:r w:rsidR="0027696C">
        <w:t>,</w:t>
      </w:r>
      <w:r w:rsidRPr="00914346">
        <w:t xml:space="preserve"> f</w:t>
      </w:r>
      <w:r>
        <w:t xml:space="preserve">or </w:t>
      </w:r>
      <w:r w:rsidR="0027696C">
        <w:t xml:space="preserve">the case that </w:t>
      </w:r>
      <w:r>
        <w:t xml:space="preserve">remote UE transmitting </w:t>
      </w:r>
      <w:r w:rsidR="0027696C">
        <w:t xml:space="preserve">relay </w:t>
      </w:r>
      <w:r>
        <w:t>discovery message</w:t>
      </w:r>
      <w:r w:rsidR="0027696C">
        <w:t xml:space="preserve"> after connection with relay</w:t>
      </w:r>
      <w:r>
        <w:t xml:space="preserve">, CG type 1 cannot be used. </w:t>
      </w:r>
      <w:r w:rsidR="0027696C">
        <w:t xml:space="preserve">For relay UE, there seems no any restriction on using mode-1. </w:t>
      </w:r>
    </w:p>
    <w:p w14:paraId="172037AE" w14:textId="0E830A6F" w:rsidR="00914346" w:rsidRPr="00914346" w:rsidRDefault="0027696C">
      <w:r>
        <w:t>But f</w:t>
      </w:r>
      <w:r w:rsidR="00914346">
        <w:t xml:space="preserve">or </w:t>
      </w:r>
      <w:r>
        <w:t xml:space="preserve">other cases, e.g., </w:t>
      </w:r>
      <w:r w:rsidRPr="0027696C">
        <w:t>remote UE transmitting relay</w:t>
      </w:r>
      <w:r>
        <w:t xml:space="preserve"> </w:t>
      </w:r>
      <w:r w:rsidRPr="0027696C">
        <w:t xml:space="preserve">discovery message </w:t>
      </w:r>
      <w:r>
        <w:t>BEFORE</w:t>
      </w:r>
      <w:r w:rsidRPr="0027696C">
        <w:t xml:space="preserve"> connection with relay</w:t>
      </w:r>
      <w:r>
        <w:t>, or UE</w:t>
      </w:r>
      <w:r w:rsidRPr="0027696C">
        <w:t xml:space="preserve"> transmitting </w:t>
      </w:r>
      <w:r>
        <w:t>non-</w:t>
      </w:r>
      <w:r w:rsidRPr="0027696C">
        <w:t>relay</w:t>
      </w:r>
      <w:r>
        <w:t xml:space="preserve"> </w:t>
      </w:r>
      <w:r w:rsidRPr="0027696C">
        <w:t>discovery message</w:t>
      </w:r>
      <w:r>
        <w:t xml:space="preserve">, discussion is needed. </w:t>
      </w:r>
    </w:p>
    <w:p w14:paraId="2995A586" w14:textId="77777777" w:rsidR="00C725E0" w:rsidRDefault="00C725E0" w:rsidP="00C725E0">
      <w:pPr>
        <w:rPr>
          <w:rFonts w:eastAsiaTheme="minorEastAsia"/>
          <w:b/>
          <w:lang w:eastAsia="zh-CN"/>
        </w:rPr>
      </w:pPr>
      <w:r w:rsidRPr="0027696C">
        <w:rPr>
          <w:b/>
        </w:rPr>
        <w:t>Proposal</w:t>
      </w:r>
      <w:r>
        <w:rPr>
          <w:b/>
        </w:rPr>
        <w:t xml:space="preserve"> 2-6</w:t>
      </w:r>
      <w:r w:rsidRPr="0027696C">
        <w:rPr>
          <w:b/>
        </w:rPr>
        <w:t xml:space="preserve">: RAN2 to discuss whether </w:t>
      </w:r>
      <w:r w:rsidRPr="0027696C">
        <w:rPr>
          <w:rFonts w:eastAsiaTheme="minorEastAsia"/>
          <w:b/>
          <w:lang w:eastAsia="zh-CN"/>
        </w:rPr>
        <w:t>SL CG is supported for 1) non-relay discovery message transmission and 2) r</w:t>
      </w:r>
      <w:r w:rsidRPr="0027696C">
        <w:rPr>
          <w:b/>
        </w:rPr>
        <w:t>elay discovery message transmission by remote UE before connection with relay</w:t>
      </w:r>
      <w:r>
        <w:rPr>
          <w:rFonts w:eastAsiaTheme="minorEastAsia"/>
          <w:b/>
          <w:lang w:eastAsia="zh-CN"/>
        </w:rPr>
        <w:t xml:space="preserve">, and if both no, </w:t>
      </w:r>
      <w:r w:rsidRPr="0027696C">
        <w:rPr>
          <w:rFonts w:eastAsiaTheme="minorEastAsia"/>
          <w:b/>
          <w:lang w:eastAsia="zh-CN"/>
        </w:rPr>
        <w:t>adopt the TP in R2-2205356 as baseline</w:t>
      </w:r>
      <w:r>
        <w:rPr>
          <w:rFonts w:eastAsiaTheme="minorEastAsia"/>
          <w:b/>
          <w:lang w:eastAsia="zh-CN"/>
        </w:rPr>
        <w:t>.</w:t>
      </w:r>
    </w:p>
    <w:p w14:paraId="0C2AE18A" w14:textId="77777777" w:rsidR="0027696C" w:rsidRPr="008C3B43" w:rsidRDefault="0027696C" w:rsidP="0027696C">
      <w:pPr>
        <w:pStyle w:val="Heading2"/>
      </w:pPr>
      <w:r>
        <w:lastRenderedPageBreak/>
        <w:t>2.3 Issues suggested to be handled by CR rapporteur</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30"/>
        <w:gridCol w:w="917"/>
        <w:gridCol w:w="1058"/>
        <w:gridCol w:w="1324"/>
      </w:tblGrid>
      <w:tr w:rsidR="0027696C" w14:paraId="4D044BB5" w14:textId="77777777" w:rsidTr="00665D81">
        <w:tc>
          <w:tcPr>
            <w:tcW w:w="623" w:type="pct"/>
            <w:shd w:val="clear" w:color="auto" w:fill="auto"/>
          </w:tcPr>
          <w:p w14:paraId="5FDBDE14" w14:textId="77777777" w:rsidR="0027696C" w:rsidRDefault="0027696C" w:rsidP="00F22928">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556" w:type="pct"/>
            <w:shd w:val="clear" w:color="auto" w:fill="auto"/>
          </w:tcPr>
          <w:p w14:paraId="10E39D27" w14:textId="77777777" w:rsidR="0027696C" w:rsidRDefault="0027696C" w:rsidP="00F22928">
            <w:pPr>
              <w:jc w:val="center"/>
              <w:rPr>
                <w:rFonts w:cs="Arial"/>
                <w:sz w:val="18"/>
                <w:szCs w:val="16"/>
              </w:rPr>
            </w:pPr>
            <w:r>
              <w:rPr>
                <w:rFonts w:cs="Arial" w:hint="eastAsia"/>
                <w:sz w:val="18"/>
                <w:szCs w:val="16"/>
              </w:rPr>
              <w:t>Proposal</w:t>
            </w:r>
          </w:p>
        </w:tc>
        <w:tc>
          <w:tcPr>
            <w:tcW w:w="506" w:type="pct"/>
            <w:shd w:val="clear" w:color="auto" w:fill="auto"/>
          </w:tcPr>
          <w:p w14:paraId="0710ACA0" w14:textId="77777777" w:rsidR="0027696C" w:rsidRDefault="0027696C" w:rsidP="00F22928">
            <w:pPr>
              <w:jc w:val="center"/>
              <w:rPr>
                <w:rFonts w:cs="Arial"/>
                <w:sz w:val="18"/>
                <w:szCs w:val="16"/>
              </w:rPr>
            </w:pPr>
            <w:r>
              <w:rPr>
                <w:rFonts w:cs="Arial" w:hint="eastAsia"/>
                <w:sz w:val="18"/>
                <w:szCs w:val="16"/>
              </w:rPr>
              <w:t>Company</w:t>
            </w:r>
          </w:p>
        </w:tc>
        <w:tc>
          <w:tcPr>
            <w:tcW w:w="584" w:type="pct"/>
          </w:tcPr>
          <w:p w14:paraId="25BB263B" w14:textId="77777777" w:rsidR="0027696C" w:rsidRDefault="0027696C" w:rsidP="00F22928">
            <w:pPr>
              <w:jc w:val="center"/>
              <w:rPr>
                <w:rFonts w:cs="Arial"/>
                <w:sz w:val="18"/>
                <w:szCs w:val="16"/>
              </w:rPr>
            </w:pPr>
            <w:r>
              <w:rPr>
                <w:rFonts w:cs="Arial" w:hint="eastAsia"/>
                <w:sz w:val="18"/>
                <w:szCs w:val="16"/>
              </w:rPr>
              <w:t>Impact on which Spec</w:t>
            </w:r>
          </w:p>
        </w:tc>
        <w:tc>
          <w:tcPr>
            <w:tcW w:w="731" w:type="pct"/>
          </w:tcPr>
          <w:p w14:paraId="17B67071" w14:textId="77777777" w:rsidR="0027696C" w:rsidRDefault="0027696C" w:rsidP="00F22928">
            <w:pPr>
              <w:jc w:val="center"/>
              <w:rPr>
                <w:rFonts w:cs="Arial"/>
                <w:sz w:val="18"/>
                <w:szCs w:val="16"/>
              </w:rPr>
            </w:pPr>
            <w:r>
              <w:rPr>
                <w:rFonts w:cs="Arial" w:hint="eastAsia"/>
                <w:sz w:val="18"/>
                <w:szCs w:val="16"/>
              </w:rPr>
              <w:t>Rapporteur Comments</w:t>
            </w:r>
          </w:p>
        </w:tc>
      </w:tr>
      <w:tr w:rsidR="00665D81" w14:paraId="6B81F1AB" w14:textId="77777777" w:rsidTr="00665D81">
        <w:tc>
          <w:tcPr>
            <w:tcW w:w="623" w:type="pct"/>
            <w:shd w:val="clear" w:color="auto" w:fill="auto"/>
          </w:tcPr>
          <w:p w14:paraId="38D9427C" w14:textId="5651D8F8" w:rsidR="00665D81" w:rsidRDefault="00665D81" w:rsidP="00665D81">
            <w:pPr>
              <w:rPr>
                <w:rFonts w:cs="Arial"/>
                <w:sz w:val="18"/>
                <w:szCs w:val="18"/>
              </w:rPr>
            </w:pPr>
            <w:r>
              <w:rPr>
                <w:rFonts w:hint="eastAsia"/>
                <w:sz w:val="18"/>
                <w:szCs w:val="18"/>
              </w:rPr>
              <w:t>R2-2204992</w:t>
            </w:r>
          </w:p>
        </w:tc>
        <w:tc>
          <w:tcPr>
            <w:tcW w:w="2556" w:type="pct"/>
            <w:shd w:val="clear" w:color="auto" w:fill="auto"/>
          </w:tcPr>
          <w:p w14:paraId="1CFD98C8" w14:textId="77777777" w:rsidR="00665D81" w:rsidRDefault="00665D81" w:rsidP="00665D81">
            <w:pPr>
              <w:keepNext/>
              <w:keepLines/>
              <w:spacing w:before="180" w:after="0"/>
              <w:ind w:left="1134" w:hanging="1134"/>
              <w:outlineLvl w:val="1"/>
              <w:rPr>
                <w:rFonts w:ascii="Arial" w:hAnsi="Arial"/>
                <w:sz w:val="24"/>
                <w:szCs w:val="22"/>
                <w:lang w:val="en-GB" w:eastAsia="en-GB"/>
              </w:rPr>
            </w:pPr>
            <w:r>
              <w:rPr>
                <w:rFonts w:ascii="Arial" w:eastAsia="MS Mincho" w:hAnsi="Arial" w:hint="eastAsia"/>
                <w:sz w:val="24"/>
                <w:szCs w:val="22"/>
                <w:lang w:val="en-GB" w:eastAsia="en-GB"/>
              </w:rPr>
              <w:t>8.1</w:t>
            </w:r>
            <w:r>
              <w:rPr>
                <w:rFonts w:ascii="Arial" w:eastAsia="MS Mincho" w:hAnsi="Arial" w:hint="eastAsia"/>
                <w:sz w:val="24"/>
                <w:szCs w:val="22"/>
                <w:lang w:val="en-GB" w:eastAsia="en-GB"/>
              </w:rPr>
              <w:tab/>
            </w:r>
            <w:r>
              <w:rPr>
                <w:rFonts w:ascii="Arial" w:eastAsia="宋体" w:hAnsi="Arial" w:hint="eastAsia"/>
                <w:sz w:val="24"/>
                <w:szCs w:val="22"/>
                <w:lang w:val="en-GB" w:eastAsia="en-GB"/>
              </w:rPr>
              <w:t xml:space="preserve">NR </w:t>
            </w:r>
            <w:proofErr w:type="spellStart"/>
            <w:r>
              <w:rPr>
                <w:rFonts w:ascii="Arial" w:eastAsia="宋体" w:hAnsi="Arial" w:hint="eastAsia"/>
                <w:sz w:val="24"/>
                <w:szCs w:val="22"/>
                <w:lang w:val="en-GB" w:eastAsia="en-GB"/>
              </w:rPr>
              <w:t>sidelink</w:t>
            </w:r>
            <w:proofErr w:type="spellEnd"/>
            <w:r>
              <w:rPr>
                <w:rFonts w:ascii="Arial" w:eastAsia="宋体" w:hAnsi="Arial" w:hint="eastAsia"/>
                <w:sz w:val="24"/>
                <w:szCs w:val="22"/>
                <w:lang w:val="en-GB" w:eastAsia="en-GB"/>
              </w:rPr>
              <w:t xml:space="preserve"> communication, and </w:t>
            </w:r>
            <w:r>
              <w:rPr>
                <w:rFonts w:ascii="Arial" w:eastAsia="MS Mincho" w:hAnsi="Arial" w:hint="eastAsia"/>
                <w:sz w:val="24"/>
                <w:szCs w:val="22"/>
                <w:lang w:val="en-GB" w:eastAsia="en-GB"/>
              </w:rPr>
              <w:t xml:space="preserve">V2X </w:t>
            </w:r>
            <w:proofErr w:type="spellStart"/>
            <w:r>
              <w:rPr>
                <w:rFonts w:ascii="Arial" w:eastAsia="MS Mincho" w:hAnsi="Arial" w:hint="eastAsia"/>
                <w:sz w:val="24"/>
                <w:szCs w:val="22"/>
                <w:lang w:val="en-GB" w:eastAsia="en-GB"/>
              </w:rPr>
              <w:t>sidelink</w:t>
            </w:r>
            <w:proofErr w:type="spellEnd"/>
            <w:r>
              <w:rPr>
                <w:rFonts w:ascii="Arial" w:eastAsia="MS Mincho" w:hAnsi="Arial" w:hint="eastAsia"/>
                <w:sz w:val="24"/>
                <w:szCs w:val="22"/>
                <w:lang w:val="en-GB" w:eastAsia="en-GB"/>
              </w:rPr>
              <w:t xml:space="preserve"> communication, and NR </w:t>
            </w:r>
            <w:proofErr w:type="spellStart"/>
            <w:r>
              <w:rPr>
                <w:rFonts w:ascii="Arial" w:eastAsia="MS Mincho" w:hAnsi="Arial" w:hint="eastAsia"/>
                <w:sz w:val="24"/>
                <w:szCs w:val="22"/>
                <w:lang w:val="en-GB" w:eastAsia="en-GB"/>
              </w:rPr>
              <w:t>sidelink</w:t>
            </w:r>
            <w:proofErr w:type="spellEnd"/>
            <w:r>
              <w:rPr>
                <w:rFonts w:ascii="Arial" w:eastAsia="MS Mincho" w:hAnsi="Arial" w:hint="eastAsia"/>
                <w:sz w:val="24"/>
                <w:szCs w:val="22"/>
                <w:lang w:val="en-GB" w:eastAsia="en-GB"/>
              </w:rPr>
              <w:t xml:space="preserve"> discovery</w:t>
            </w:r>
          </w:p>
          <w:p w14:paraId="47DAFFB5" w14:textId="77777777" w:rsidR="00665D81" w:rsidRDefault="00665D81" w:rsidP="00665D81">
            <w:pPr>
              <w:spacing w:before="40" w:after="0"/>
              <w:rPr>
                <w:rFonts w:eastAsia="MS Mincho"/>
                <w:sz w:val="16"/>
                <w:szCs w:val="20"/>
                <w:lang w:val="en-GB" w:eastAsia="zh-CN"/>
              </w:rPr>
            </w:pPr>
            <w:r>
              <w:rPr>
                <w:rFonts w:ascii="Arial" w:eastAsia="MS Mincho" w:hAnsi="Arial" w:hint="eastAsia"/>
                <w:sz w:val="16"/>
                <w:lang w:val="en-GB" w:eastAsia="ko-KR"/>
              </w:rPr>
              <w:t>The UE may transmit or receive</w:t>
            </w:r>
            <w:r>
              <w:rPr>
                <w:rFonts w:ascii="Arial" w:eastAsia="MS Mincho" w:hAnsi="Arial" w:hint="eastAsia"/>
                <w:sz w:val="16"/>
                <w:lang w:val="en-GB" w:eastAsia="zh-CN"/>
              </w:rPr>
              <w:t xml:space="preserve"> NR</w:t>
            </w:r>
            <w:r>
              <w:rPr>
                <w:rFonts w:ascii="Arial" w:eastAsia="MS Mincho" w:hAnsi="Arial" w:hint="eastAsia"/>
                <w:sz w:val="16"/>
                <w:lang w:val="en-GB" w:eastAsia="ko-KR"/>
              </w:rPr>
              <w:t xml:space="preserve"> </w:t>
            </w:r>
            <w:proofErr w:type="spellStart"/>
            <w:r>
              <w:rPr>
                <w:rFonts w:ascii="Arial" w:eastAsia="MS Mincho" w:hAnsi="Arial" w:hint="eastAsia"/>
                <w:sz w:val="16"/>
                <w:lang w:val="en-GB" w:eastAsia="ko-KR"/>
              </w:rPr>
              <w:t>sidelink</w:t>
            </w:r>
            <w:proofErr w:type="spellEnd"/>
            <w:r>
              <w:rPr>
                <w:rFonts w:ascii="Arial" w:eastAsia="MS Mincho" w:hAnsi="Arial" w:hint="eastAsia"/>
                <w:sz w:val="16"/>
                <w:lang w:val="en-GB" w:eastAsia="ko-KR"/>
              </w:rPr>
              <w:t xml:space="preserve"> communication if it fulfils the condition(s) defined in TS 3</w:t>
            </w:r>
            <w:r>
              <w:rPr>
                <w:rFonts w:ascii="Arial" w:eastAsia="宋体" w:hAnsi="Arial" w:hint="eastAsia"/>
                <w:sz w:val="16"/>
                <w:lang w:val="en-GB" w:eastAsia="zh-CN"/>
              </w:rPr>
              <w:t>8</w:t>
            </w:r>
            <w:r>
              <w:rPr>
                <w:rFonts w:ascii="Arial" w:eastAsia="MS Mincho" w:hAnsi="Arial" w:hint="eastAsia"/>
                <w:sz w:val="16"/>
                <w:lang w:val="en-GB" w:eastAsia="ko-KR"/>
              </w:rPr>
              <w:t xml:space="preserve">.331 </w:t>
            </w:r>
            <w:r>
              <w:rPr>
                <w:rFonts w:ascii="Arial" w:eastAsia="MS Mincho" w:hAnsi="Arial" w:hint="eastAsia"/>
                <w:sz w:val="16"/>
                <w:lang w:val="en-GB" w:eastAsia="en-GB"/>
              </w:rPr>
              <w:t>[</w:t>
            </w:r>
            <w:r>
              <w:rPr>
                <w:rFonts w:ascii="Arial" w:eastAsia="MS Mincho" w:hAnsi="Arial" w:hint="eastAsia"/>
                <w:sz w:val="16"/>
                <w:lang w:val="en-GB" w:eastAsia="ko-KR"/>
              </w:rPr>
              <w:t>3]</w:t>
            </w:r>
            <w:r>
              <w:rPr>
                <w:rFonts w:ascii="Arial" w:eastAsia="MS Mincho" w:hAnsi="Arial" w:hint="eastAsia"/>
                <w:sz w:val="16"/>
                <w:lang w:val="en-GB" w:eastAsia="en-GB"/>
              </w:rPr>
              <w:t xml:space="preserve">, clause </w:t>
            </w:r>
            <w:r>
              <w:rPr>
                <w:rFonts w:ascii="Arial" w:eastAsia="宋体" w:hAnsi="Arial" w:hint="eastAsia"/>
                <w:sz w:val="16"/>
                <w:lang w:val="en-GB" w:eastAsia="zh-CN"/>
              </w:rPr>
              <w:t>5.8.2</w:t>
            </w:r>
            <w:r>
              <w:rPr>
                <w:rFonts w:ascii="Arial" w:eastAsia="MS Mincho" w:hAnsi="Arial" w:hint="eastAsia"/>
                <w:sz w:val="16"/>
                <w:lang w:val="en-GB" w:eastAsia="ko-KR"/>
              </w:rPr>
              <w:t xml:space="preserve">. When UE is in-coverage for </w:t>
            </w:r>
            <w:proofErr w:type="spellStart"/>
            <w:r>
              <w:rPr>
                <w:rFonts w:ascii="Arial" w:eastAsia="Malgun Gothic" w:hAnsi="Arial" w:hint="eastAsia"/>
                <w:sz w:val="16"/>
                <w:lang w:val="en-GB" w:eastAsia="ko-KR"/>
              </w:rPr>
              <w:t>sidelink</w:t>
            </w:r>
            <w:proofErr w:type="spellEnd"/>
            <w:r>
              <w:rPr>
                <w:rFonts w:ascii="Arial" w:eastAsia="Malgun Gothic" w:hAnsi="Arial" w:hint="eastAsia"/>
                <w:sz w:val="16"/>
                <w:lang w:val="en-GB" w:eastAsia="ko-KR"/>
              </w:rPr>
              <w:t xml:space="preserve"> </w:t>
            </w:r>
            <w:r>
              <w:rPr>
                <w:rFonts w:ascii="Arial" w:eastAsia="MS Mincho" w:hAnsi="Arial" w:hint="eastAsia"/>
                <w:sz w:val="16"/>
                <w:lang w:val="en-GB" w:eastAsia="ko-KR"/>
              </w:rPr>
              <w:t>operation</w:t>
            </w:r>
            <w:r>
              <w:rPr>
                <w:rFonts w:ascii="Arial" w:eastAsia="Malgun Gothic" w:hAnsi="Arial" w:hint="eastAsia"/>
                <w:sz w:val="16"/>
                <w:lang w:val="en-GB" w:eastAsia="ko-KR"/>
              </w:rPr>
              <w:t xml:space="preserve"> </w:t>
            </w:r>
            <w:r>
              <w:rPr>
                <w:rFonts w:ascii="Arial" w:eastAsia="MS Mincho" w:hAnsi="Arial" w:hint="eastAsia"/>
                <w:sz w:val="16"/>
                <w:lang w:val="en-GB" w:eastAsia="ko-KR"/>
              </w:rPr>
              <w:t xml:space="preserve">as defined in clause </w:t>
            </w:r>
            <w:r>
              <w:rPr>
                <w:rFonts w:ascii="Arial" w:eastAsia="宋体" w:hAnsi="Arial" w:hint="eastAsia"/>
                <w:sz w:val="16"/>
                <w:lang w:val="en-GB" w:eastAsia="zh-CN"/>
              </w:rPr>
              <w:t>8.2</w:t>
            </w:r>
            <w:r>
              <w:rPr>
                <w:rFonts w:ascii="Arial" w:eastAsia="MS Mincho" w:hAnsi="Arial" w:hint="eastAsia"/>
                <w:sz w:val="16"/>
                <w:lang w:val="en-GB" w:eastAsia="ko-KR"/>
              </w:rPr>
              <w:t>, the UE may perform</w:t>
            </w:r>
            <w:r>
              <w:rPr>
                <w:rFonts w:ascii="Arial" w:eastAsia="MS Mincho" w:hAnsi="Arial" w:hint="eastAsia"/>
                <w:sz w:val="16"/>
                <w:lang w:val="en-GB" w:eastAsia="zh-CN"/>
              </w:rPr>
              <w:t xml:space="preserve"> </w:t>
            </w:r>
            <w:r>
              <w:rPr>
                <w:rFonts w:ascii="Arial" w:eastAsia="宋体" w:hAnsi="Arial" w:hint="eastAsia"/>
                <w:sz w:val="16"/>
                <w:lang w:val="en-GB" w:eastAsia="zh-CN"/>
              </w:rPr>
              <w:t>NR</w:t>
            </w:r>
            <w:r>
              <w:rPr>
                <w:rFonts w:ascii="Arial" w:eastAsia="MS Mincho" w:hAnsi="Arial" w:hint="eastAsia"/>
                <w:sz w:val="16"/>
                <w:lang w:val="en-GB" w:eastAsia="zh-CN"/>
              </w:rPr>
              <w:t xml:space="preserve"> </w:t>
            </w:r>
            <w:proofErr w:type="spellStart"/>
            <w:r>
              <w:rPr>
                <w:rFonts w:ascii="Arial" w:eastAsia="MS Mincho" w:hAnsi="Arial" w:hint="eastAsia"/>
                <w:sz w:val="16"/>
                <w:lang w:val="en-GB" w:eastAsia="ko-KR"/>
              </w:rPr>
              <w:t>sidelink</w:t>
            </w:r>
            <w:proofErr w:type="spellEnd"/>
            <w:r>
              <w:rPr>
                <w:rFonts w:ascii="Arial" w:eastAsia="MS Mincho" w:hAnsi="Arial" w:hint="eastAsia"/>
                <w:sz w:val="16"/>
                <w:lang w:val="en-GB" w:eastAsia="ko-KR"/>
              </w:rPr>
              <w:t xml:space="preserve"> communication</w:t>
            </w:r>
            <w:r>
              <w:rPr>
                <w:rFonts w:ascii="Arial" w:eastAsia="MS Mincho" w:hAnsi="Arial" w:hint="eastAsia"/>
                <w:sz w:val="16"/>
                <w:lang w:val="en-GB" w:eastAsia="zh-CN"/>
              </w:rPr>
              <w:t xml:space="preserve"> </w:t>
            </w:r>
            <w:r>
              <w:rPr>
                <w:rFonts w:ascii="Arial" w:eastAsia="MS Mincho" w:hAnsi="Arial" w:hint="eastAsia"/>
                <w:sz w:val="16"/>
                <w:lang w:val="en-GB" w:eastAsia="ko-KR"/>
              </w:rPr>
              <w:t>according to</w:t>
            </w:r>
            <w:r>
              <w:rPr>
                <w:rFonts w:ascii="Arial" w:eastAsia="MS Mincho" w:hAnsi="Arial" w:hint="eastAsia"/>
                <w:sz w:val="16"/>
                <w:lang w:val="en-GB" w:eastAsia="zh-CN"/>
              </w:rPr>
              <w:t xml:space="preserve"> </w:t>
            </w:r>
            <w:r>
              <w:rPr>
                <w:rFonts w:ascii="Arial" w:eastAsia="MS Mincho" w:hAnsi="Arial" w:hint="eastAsia"/>
                <w:i/>
                <w:sz w:val="16"/>
                <w:lang w:val="en-GB" w:eastAsia="ko-KR"/>
              </w:rPr>
              <w:t>SystemInformationBlockType12,</w:t>
            </w:r>
            <w:r>
              <w:rPr>
                <w:rFonts w:ascii="Arial" w:eastAsia="MS Mincho" w:hAnsi="Arial" w:hint="eastAsia"/>
                <w:sz w:val="16"/>
                <w:lang w:val="en-GB" w:eastAsia="ko-KR"/>
              </w:rPr>
              <w:t xml:space="preserve"> and when out-of-coverage for </w:t>
            </w:r>
            <w:proofErr w:type="spellStart"/>
            <w:r>
              <w:rPr>
                <w:rFonts w:ascii="Arial" w:eastAsia="Malgun Gothic" w:hAnsi="Arial" w:hint="eastAsia"/>
                <w:sz w:val="16"/>
                <w:lang w:val="en-GB" w:eastAsia="ko-KR"/>
              </w:rPr>
              <w:t>sidelink</w:t>
            </w:r>
            <w:proofErr w:type="spellEnd"/>
            <w:r>
              <w:rPr>
                <w:rFonts w:ascii="Arial" w:eastAsia="MS Mincho" w:hAnsi="Arial" w:hint="eastAsia"/>
                <w:sz w:val="16"/>
                <w:lang w:val="en-GB" w:eastAsia="ko-KR"/>
              </w:rPr>
              <w:t>, the UE may</w:t>
            </w:r>
            <w:r>
              <w:rPr>
                <w:rFonts w:ascii="Arial" w:eastAsia="MS Mincho" w:hAnsi="Arial" w:hint="eastAsia"/>
                <w:kern w:val="2"/>
                <w:sz w:val="16"/>
                <w:lang w:val="en-GB" w:eastAsia="zh-CN"/>
              </w:rPr>
              <w:t xml:space="preserve"> perform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communication according to</w:t>
            </w:r>
            <w:r>
              <w:rPr>
                <w:rFonts w:ascii="Arial" w:eastAsia="MS Mincho" w:hAnsi="Arial" w:hint="eastAsia"/>
                <w:i/>
                <w:sz w:val="16"/>
                <w:lang w:val="en-GB" w:eastAsia="en-GB"/>
              </w:rPr>
              <w:t xml:space="preserve"> SL</w:t>
            </w:r>
            <w:r>
              <w:rPr>
                <w:rFonts w:ascii="Arial" w:eastAsia="MS Mincho" w:hAnsi="Arial" w:hint="eastAsia"/>
                <w:i/>
                <w:sz w:val="16"/>
                <w:lang w:val="en-GB" w:eastAsia="zh-CN"/>
              </w:rPr>
              <w:t>-V2X</w:t>
            </w:r>
            <w:r>
              <w:rPr>
                <w:rFonts w:ascii="Arial" w:eastAsia="MS Mincho" w:hAnsi="Arial" w:hint="eastAsia"/>
                <w:i/>
                <w:sz w:val="16"/>
                <w:lang w:val="en-GB" w:eastAsia="en-GB"/>
              </w:rPr>
              <w:t>-Preconfiguration</w:t>
            </w:r>
            <w:r>
              <w:rPr>
                <w:rFonts w:ascii="Arial" w:eastAsia="宋体" w:hAnsi="Arial" w:hint="eastAsia"/>
                <w:i/>
                <w:sz w:val="16"/>
                <w:lang w:val="en-GB" w:eastAsia="zh-CN"/>
              </w:rPr>
              <w:t>NR</w:t>
            </w:r>
            <w:r>
              <w:rPr>
                <w:rFonts w:ascii="Arial" w:eastAsia="MS Mincho" w:hAnsi="Arial" w:hint="eastAsia"/>
                <w:i/>
                <w:sz w:val="16"/>
                <w:lang w:val="en-GB" w:eastAsia="zh-CN"/>
              </w:rPr>
              <w:t xml:space="preserve"> </w:t>
            </w:r>
            <w:r>
              <w:rPr>
                <w:rFonts w:ascii="Arial" w:eastAsia="MS Mincho" w:hAnsi="Arial" w:hint="eastAsia"/>
                <w:sz w:val="16"/>
                <w:lang w:val="en-GB" w:eastAsia="zh-CN"/>
              </w:rPr>
              <w:t>or according to</w:t>
            </w:r>
            <w:r>
              <w:rPr>
                <w:rFonts w:ascii="Arial" w:eastAsia="MS Mincho" w:hAnsi="Arial" w:hint="eastAsia"/>
                <w:i/>
                <w:sz w:val="16"/>
                <w:lang w:val="en-GB" w:eastAsia="zh-CN"/>
              </w:rPr>
              <w:t xml:space="preserve"> SystemInformationBlockType12 </w:t>
            </w:r>
            <w:r>
              <w:rPr>
                <w:rFonts w:ascii="Arial" w:eastAsia="MS Mincho" w:hAnsi="Arial" w:hint="eastAsia"/>
                <w:kern w:val="2"/>
                <w:sz w:val="16"/>
                <w:lang w:val="en-GB" w:eastAsia="zh-CN"/>
              </w:rPr>
              <w:t xml:space="preserve">of the cell on the frequency which provides inter-carrier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configuration</w:t>
            </w:r>
            <w:r>
              <w:rPr>
                <w:rFonts w:ascii="Arial" w:eastAsia="MS Mincho" w:hAnsi="Arial" w:hint="eastAsia"/>
                <w:kern w:val="2"/>
                <w:sz w:val="16"/>
                <w:lang w:val="en-GB" w:eastAsia="ko-KR"/>
              </w:rPr>
              <w:t>, as specified in TS 3</w:t>
            </w:r>
            <w:r>
              <w:rPr>
                <w:rFonts w:ascii="Arial" w:eastAsia="宋体" w:hAnsi="Arial" w:hint="eastAsia"/>
                <w:kern w:val="2"/>
                <w:sz w:val="16"/>
                <w:lang w:val="en-GB" w:eastAsia="zh-CN"/>
              </w:rPr>
              <w:t>8</w:t>
            </w:r>
            <w:r>
              <w:rPr>
                <w:rFonts w:ascii="Arial" w:eastAsia="MS Mincho" w:hAnsi="Arial" w:hint="eastAsia"/>
                <w:kern w:val="2"/>
                <w:sz w:val="16"/>
                <w:lang w:val="en-GB" w:eastAsia="ko-KR"/>
              </w:rPr>
              <w:t xml:space="preserve">.331 [3]. The UE shall not </w:t>
            </w:r>
            <w:r>
              <w:rPr>
                <w:rFonts w:ascii="Arial" w:eastAsia="MS Mincho" w:hAnsi="Arial" w:hint="eastAsia"/>
                <w:kern w:val="2"/>
                <w:sz w:val="16"/>
                <w:lang w:val="en-GB" w:eastAsia="zh-CN"/>
              </w:rPr>
              <w:t xml:space="preserve">perform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communication according to</w:t>
            </w:r>
            <w:r>
              <w:rPr>
                <w:rFonts w:ascii="Arial" w:eastAsia="MS Mincho" w:hAnsi="Arial" w:hint="eastAsia"/>
                <w:i/>
                <w:sz w:val="16"/>
                <w:lang w:val="en-GB" w:eastAsia="en-GB"/>
              </w:rPr>
              <w:t xml:space="preserve"> SL</w:t>
            </w:r>
            <w:r>
              <w:rPr>
                <w:rFonts w:ascii="Arial" w:eastAsia="MS Mincho" w:hAnsi="Arial" w:hint="eastAsia"/>
                <w:i/>
                <w:sz w:val="16"/>
                <w:lang w:val="en-GB" w:eastAsia="zh-CN"/>
              </w:rPr>
              <w:t>-V2X</w:t>
            </w:r>
            <w:r>
              <w:rPr>
                <w:rFonts w:ascii="Arial" w:eastAsia="MS Mincho" w:hAnsi="Arial" w:hint="eastAsia"/>
                <w:i/>
                <w:sz w:val="16"/>
                <w:lang w:val="en-GB" w:eastAsia="en-GB"/>
              </w:rPr>
              <w:t>-Preconfiguration</w:t>
            </w:r>
            <w:r>
              <w:rPr>
                <w:rFonts w:ascii="Arial" w:eastAsia="宋体" w:hAnsi="Arial" w:hint="eastAsia"/>
                <w:i/>
                <w:sz w:val="16"/>
                <w:lang w:val="en-GB" w:eastAsia="zh-CN"/>
              </w:rPr>
              <w:t>NR</w:t>
            </w:r>
            <w:r>
              <w:rPr>
                <w:rFonts w:ascii="Arial" w:eastAsia="MS Mincho" w:hAnsi="Arial" w:hint="eastAsia"/>
                <w:i/>
                <w:sz w:val="16"/>
                <w:lang w:val="en-GB" w:eastAsia="en-GB"/>
              </w:rPr>
              <w:t xml:space="preserve"> </w:t>
            </w:r>
            <w:r>
              <w:rPr>
                <w:rFonts w:ascii="Arial" w:eastAsia="MS Mincho" w:hAnsi="Arial" w:hint="eastAsia"/>
                <w:sz w:val="16"/>
                <w:lang w:val="en-GB" w:eastAsia="en-GB"/>
              </w:rPr>
              <w:t xml:space="preserve">if the UE detects a cell </w:t>
            </w:r>
            <w:r>
              <w:rPr>
                <w:rFonts w:ascii="Arial" w:eastAsia="MS Mincho" w:hAnsi="Arial" w:hint="eastAsia"/>
                <w:kern w:val="2"/>
                <w:sz w:val="16"/>
                <w:lang w:val="en-GB" w:eastAsia="zh-CN"/>
              </w:rPr>
              <w:t xml:space="preserve">providing </w:t>
            </w:r>
            <w:r>
              <w:rPr>
                <w:rFonts w:ascii="Arial" w:eastAsia="宋体" w:hAnsi="Arial" w:hint="eastAsia"/>
                <w:sz w:val="16"/>
                <w:lang w:val="en-GB" w:eastAsia="zh-CN"/>
              </w:rPr>
              <w:t>NR</w:t>
            </w:r>
            <w:r>
              <w:rPr>
                <w:rFonts w:ascii="Arial" w:eastAsia="MS Mincho" w:hAnsi="Arial" w:hint="eastAsia"/>
                <w:sz w:val="16"/>
                <w:lang w:val="en-GB" w:eastAsia="en-GB"/>
              </w:rPr>
              <w:t xml:space="preserve"> </w:t>
            </w:r>
            <w:proofErr w:type="spellStart"/>
            <w:r>
              <w:rPr>
                <w:rFonts w:ascii="Arial" w:eastAsia="MS Mincho" w:hAnsi="Arial" w:hint="eastAsia"/>
                <w:sz w:val="16"/>
                <w:lang w:val="en-GB" w:eastAsia="zh-CN"/>
              </w:rPr>
              <w:t>sidelink</w:t>
            </w:r>
            <w:proofErr w:type="spellEnd"/>
            <w:r>
              <w:rPr>
                <w:rFonts w:ascii="Arial" w:eastAsia="MS Mincho" w:hAnsi="Arial" w:hint="eastAsia"/>
                <w:sz w:val="16"/>
                <w:lang w:val="en-GB" w:eastAsia="en-GB"/>
              </w:rPr>
              <w:t xml:space="preserve"> configuration</w:t>
            </w:r>
            <w:r>
              <w:rPr>
                <w:rFonts w:ascii="Arial" w:eastAsia="MS Mincho" w:hAnsi="Arial" w:hint="eastAsia"/>
                <w:sz w:val="16"/>
                <w:lang w:val="en-GB" w:eastAsia="zh-CN"/>
              </w:rPr>
              <w:t xml:space="preserve"> </w:t>
            </w:r>
            <w:r>
              <w:rPr>
                <w:rFonts w:ascii="Arial" w:eastAsia="MS Mincho" w:hAnsi="Arial" w:hint="eastAsia"/>
                <w:sz w:val="16"/>
                <w:lang w:val="en-GB" w:eastAsia="en-GB"/>
              </w:rPr>
              <w:t xml:space="preserve">or </w:t>
            </w:r>
            <w:r>
              <w:rPr>
                <w:rFonts w:ascii="Arial" w:eastAsia="MS Mincho" w:hAnsi="Arial" w:hint="eastAsia"/>
                <w:kern w:val="2"/>
                <w:sz w:val="16"/>
                <w:lang w:val="en-GB" w:eastAsia="zh-CN"/>
              </w:rPr>
              <w:t xml:space="preserve">inter-carrier NR </w:t>
            </w:r>
            <w:proofErr w:type="spellStart"/>
            <w:r>
              <w:rPr>
                <w:rFonts w:ascii="Arial" w:eastAsia="MS Mincho" w:hAnsi="Arial" w:hint="eastAsia"/>
                <w:kern w:val="2"/>
                <w:sz w:val="16"/>
                <w:lang w:val="en-GB" w:eastAsia="zh-CN"/>
              </w:rPr>
              <w:t>sidelink</w:t>
            </w:r>
            <w:proofErr w:type="spellEnd"/>
            <w:r>
              <w:rPr>
                <w:rFonts w:ascii="Arial" w:eastAsia="MS Mincho" w:hAnsi="Arial" w:hint="eastAsia"/>
                <w:kern w:val="2"/>
                <w:sz w:val="16"/>
                <w:lang w:val="en-GB" w:eastAsia="zh-CN"/>
              </w:rPr>
              <w:t xml:space="preserve"> configuration</w:t>
            </w:r>
            <w:r>
              <w:rPr>
                <w:rFonts w:ascii="Arial" w:eastAsia="MS Mincho" w:hAnsi="Arial" w:hint="eastAsia"/>
                <w:sz w:val="16"/>
                <w:lang w:val="en-GB" w:eastAsia="en-GB"/>
              </w:rPr>
              <w:t xml:space="preserve"> </w:t>
            </w:r>
            <w:r>
              <w:rPr>
                <w:rFonts w:ascii="Arial" w:eastAsia="MS Mincho" w:hAnsi="Arial" w:hint="eastAsia"/>
                <w:sz w:val="16"/>
                <w:lang w:val="en-GB" w:eastAsia="zh-CN"/>
              </w:rPr>
              <w:t xml:space="preserve">for the frequency UE is interested to perform NR </w:t>
            </w:r>
            <w:proofErr w:type="spellStart"/>
            <w:r>
              <w:rPr>
                <w:rFonts w:ascii="Arial" w:eastAsia="MS Mincho" w:hAnsi="Arial" w:hint="eastAsia"/>
                <w:sz w:val="16"/>
                <w:lang w:val="en-GB" w:eastAsia="zh-CN"/>
              </w:rPr>
              <w:t>sidelink</w:t>
            </w:r>
            <w:proofErr w:type="spellEnd"/>
            <w:r>
              <w:rPr>
                <w:rFonts w:ascii="Arial" w:eastAsia="MS Mincho" w:hAnsi="Arial" w:hint="eastAsia"/>
                <w:sz w:val="16"/>
                <w:lang w:val="en-GB" w:eastAsia="zh-CN"/>
              </w:rPr>
              <w:t xml:space="preserve"> communication on.</w:t>
            </w:r>
          </w:p>
          <w:p w14:paraId="37908E6F" w14:textId="77777777" w:rsidR="00665D81" w:rsidRDefault="00665D81" w:rsidP="00665D81">
            <w:pPr>
              <w:spacing w:before="40" w:after="0"/>
              <w:rPr>
                <w:rFonts w:ascii="Arial" w:eastAsia="MS Mincho" w:hAnsi="Arial"/>
                <w:sz w:val="16"/>
                <w:szCs w:val="22"/>
                <w:lang w:val="en-GB" w:eastAsia="zh-CN"/>
              </w:rPr>
            </w:pPr>
            <w:r>
              <w:rPr>
                <w:rFonts w:ascii="Arial" w:eastAsia="MS Mincho" w:hAnsi="Arial" w:hint="eastAsia"/>
                <w:sz w:val="16"/>
                <w:szCs w:val="22"/>
                <w:lang w:val="en-GB" w:eastAsia="zh-CN"/>
              </w:rPr>
              <w:t xml:space="preserve">The UE may transmit or receive V2X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communication if it </w:t>
            </w:r>
            <w:proofErr w:type="spellStart"/>
            <w:r>
              <w:rPr>
                <w:rFonts w:ascii="Arial" w:eastAsia="MS Mincho" w:hAnsi="Arial" w:hint="eastAsia"/>
                <w:sz w:val="16"/>
                <w:szCs w:val="22"/>
                <w:lang w:val="en-GB" w:eastAsia="zh-CN"/>
              </w:rPr>
              <w:t>fulfills</w:t>
            </w:r>
            <w:proofErr w:type="spellEnd"/>
            <w:r>
              <w:rPr>
                <w:rFonts w:ascii="Arial" w:eastAsia="MS Mincho" w:hAnsi="Arial" w:hint="eastAsia"/>
                <w:sz w:val="16"/>
                <w:szCs w:val="22"/>
                <w:lang w:val="en-GB" w:eastAsia="zh-CN"/>
              </w:rPr>
              <w:t xml:space="preserve"> the condition(s) defined in TS 36.331[6], clause 5.10.1d. When UE is in-coverage for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operation as defined in clause 8.2, the UE may perform V2X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communication according to</w:t>
            </w:r>
            <w:r>
              <w:rPr>
                <w:rFonts w:ascii="Arial" w:eastAsia="MS Mincho" w:hAnsi="Arial" w:hint="eastAsia"/>
                <w:i/>
                <w:iCs/>
                <w:sz w:val="16"/>
                <w:szCs w:val="22"/>
                <w:lang w:val="en-GB" w:eastAsia="zh-CN"/>
              </w:rPr>
              <w:t xml:space="preserve"> SystemInformationBlockType13/SystemInformationBlockType14</w:t>
            </w:r>
            <w:r>
              <w:rPr>
                <w:rFonts w:ascii="Arial" w:eastAsia="MS Mincho" w:hAnsi="Arial" w:hint="eastAsia"/>
                <w:sz w:val="16"/>
                <w:szCs w:val="22"/>
                <w:lang w:val="en-GB" w:eastAsia="zh-CN"/>
              </w:rPr>
              <w:t xml:space="preserve"> of the cell on an NR frequency. </w:t>
            </w:r>
          </w:p>
          <w:p w14:paraId="3FB4FD55" w14:textId="77777777" w:rsidR="00665D81" w:rsidRDefault="00665D81" w:rsidP="00665D81">
            <w:pPr>
              <w:spacing w:before="40" w:after="0"/>
              <w:rPr>
                <w:rFonts w:ascii="Arial" w:eastAsia="MS Mincho" w:hAnsi="Arial"/>
                <w:sz w:val="16"/>
                <w:szCs w:val="22"/>
                <w:lang w:val="en-GB" w:eastAsia="zh-CN"/>
              </w:rPr>
            </w:pPr>
            <w:r>
              <w:rPr>
                <w:rFonts w:ascii="Arial" w:eastAsia="MS Mincho" w:hAnsi="Arial" w:hint="eastAsia"/>
                <w:sz w:val="16"/>
                <w:szCs w:val="22"/>
                <w:lang w:val="en-GB" w:eastAsia="zh-CN"/>
              </w:rPr>
              <w:t xml:space="preserve">The U2N Remote UE, the U2N Relay UE, or both may transmit or receive NR </w:t>
            </w:r>
            <w:proofErr w:type="spellStart"/>
            <w:r>
              <w:rPr>
                <w:rFonts w:ascii="Arial" w:eastAsia="MS Mincho" w:hAnsi="Arial" w:hint="eastAsia"/>
                <w:sz w:val="16"/>
                <w:szCs w:val="22"/>
                <w:lang w:val="en-GB" w:eastAsia="zh-CN"/>
              </w:rPr>
              <w:t>sidelink</w:t>
            </w:r>
            <w:proofErr w:type="spellEnd"/>
            <w:r>
              <w:rPr>
                <w:rFonts w:ascii="Arial" w:eastAsia="MS Mincho" w:hAnsi="Arial" w:hint="eastAsia"/>
                <w:sz w:val="16"/>
                <w:szCs w:val="22"/>
                <w:lang w:val="en-GB" w:eastAsia="zh-CN"/>
              </w:rPr>
              <w:t xml:space="preserve"> </w:t>
            </w:r>
            <w:ins w:id="68" w:author="OPPO(Boyuan)-v2" w:date="2022-04-21T15:05:00Z">
              <w:r>
                <w:rPr>
                  <w:rFonts w:ascii="Arial" w:eastAsia="MS Mincho" w:hAnsi="Arial" w:hint="eastAsia"/>
                  <w:sz w:val="16"/>
                  <w:szCs w:val="22"/>
                  <w:lang w:val="en-GB" w:eastAsia="zh-CN"/>
                </w:rPr>
                <w:t>relay</w:t>
              </w:r>
            </w:ins>
            <w:r>
              <w:rPr>
                <w:rFonts w:ascii="Arial" w:eastAsia="MS Mincho" w:hAnsi="Arial" w:hint="eastAsia"/>
                <w:sz w:val="16"/>
                <w:szCs w:val="22"/>
                <w:lang w:val="en-GB" w:eastAsia="zh-CN"/>
              </w:rPr>
              <w:t xml:space="preserve"> discovery (i.e., as specified in TS 23.304 [22]) if it </w:t>
            </w:r>
            <w:proofErr w:type="spellStart"/>
            <w:r>
              <w:rPr>
                <w:rFonts w:ascii="Arial" w:eastAsia="MS Mincho" w:hAnsi="Arial" w:hint="eastAsia"/>
                <w:sz w:val="16"/>
                <w:szCs w:val="22"/>
                <w:lang w:val="en-GB" w:eastAsia="zh-CN"/>
              </w:rPr>
              <w:t>fulfills</w:t>
            </w:r>
            <w:proofErr w:type="spellEnd"/>
            <w:r>
              <w:rPr>
                <w:rFonts w:ascii="Arial" w:eastAsia="MS Mincho" w:hAnsi="Arial" w:hint="eastAsia"/>
                <w:sz w:val="16"/>
                <w:szCs w:val="22"/>
                <w:lang w:val="en-GB" w:eastAsia="zh-CN"/>
              </w:rPr>
              <w:t xml:space="preserve"> the condition(s) defined in TS 38.331 [3].</w:t>
            </w:r>
          </w:p>
          <w:p w14:paraId="1D678AE2" w14:textId="77777777" w:rsidR="00665D81" w:rsidRDefault="00665D81" w:rsidP="00665D81">
            <w:pPr>
              <w:keepNext/>
              <w:keepLines/>
              <w:spacing w:before="180" w:after="0"/>
              <w:ind w:left="1134" w:hanging="1134"/>
              <w:outlineLvl w:val="1"/>
              <w:rPr>
                <w:rFonts w:ascii="Arial" w:eastAsia="宋体" w:hAnsi="Arial"/>
                <w:sz w:val="24"/>
                <w:szCs w:val="22"/>
                <w:lang w:val="en-GB" w:eastAsia="ja-JP"/>
              </w:rPr>
            </w:pPr>
            <w:r>
              <w:rPr>
                <w:rFonts w:ascii="Arial" w:eastAsia="MS Mincho" w:hAnsi="Arial" w:hint="eastAsia"/>
                <w:sz w:val="24"/>
                <w:szCs w:val="22"/>
                <w:lang w:val="en-GB" w:eastAsia="en-GB"/>
              </w:rPr>
              <w:lastRenderedPageBreak/>
              <w:t>8.2</w:t>
            </w:r>
            <w:r>
              <w:rPr>
                <w:rFonts w:ascii="Arial" w:eastAsia="MS Mincho" w:hAnsi="Arial" w:hint="eastAsia"/>
                <w:sz w:val="24"/>
                <w:szCs w:val="22"/>
                <w:lang w:val="en-GB" w:eastAsia="en-GB"/>
              </w:rPr>
              <w:tab/>
              <w:t xml:space="preserve">Cell selection and reselection for </w:t>
            </w:r>
            <w:proofErr w:type="spellStart"/>
            <w:r>
              <w:rPr>
                <w:rFonts w:ascii="Arial" w:eastAsia="宋体" w:hAnsi="Arial" w:hint="eastAsia"/>
                <w:sz w:val="24"/>
                <w:szCs w:val="22"/>
                <w:lang w:val="en-GB" w:eastAsia="zh-CN"/>
              </w:rPr>
              <w:t>Sidelink</w:t>
            </w:r>
            <w:proofErr w:type="spellEnd"/>
          </w:p>
          <w:p w14:paraId="2847D43F" w14:textId="77777777" w:rsidR="00665D81" w:rsidRDefault="00665D81" w:rsidP="00665D81">
            <w:pPr>
              <w:spacing w:before="40" w:after="0"/>
              <w:rPr>
                <w:sz w:val="16"/>
                <w:szCs w:val="20"/>
                <w:lang w:val="en-GB" w:eastAsia="en-GB"/>
              </w:rPr>
            </w:pPr>
            <w:r>
              <w:rPr>
                <w:rFonts w:ascii="Arial" w:eastAsia="MS Mincho" w:hAnsi="Arial" w:hint="eastAsia"/>
                <w:sz w:val="16"/>
                <w:lang w:val="en-GB" w:eastAsia="en-GB"/>
              </w:rPr>
              <w:t>The requirements defined in this clause</w:t>
            </w:r>
            <w:r>
              <w:rPr>
                <w:rFonts w:ascii="Arial" w:eastAsia="MS Mincho" w:hAnsi="Arial" w:hint="eastAsia"/>
                <w:sz w:val="16"/>
                <w:lang w:val="en-GB" w:eastAsia="ko-KR"/>
              </w:rPr>
              <w:t xml:space="preserve"> for </w:t>
            </w:r>
            <w:proofErr w:type="spellStart"/>
            <w:r>
              <w:rPr>
                <w:rFonts w:ascii="Arial" w:eastAsia="Malgun Gothic" w:hAnsi="Arial" w:hint="eastAsia"/>
                <w:sz w:val="16"/>
                <w:lang w:val="en-GB" w:eastAsia="ko-KR"/>
              </w:rPr>
              <w:t>sidelink</w:t>
            </w:r>
            <w:proofErr w:type="spellEnd"/>
            <w:r>
              <w:rPr>
                <w:rFonts w:ascii="Arial" w:eastAsia="MS Mincho" w:hAnsi="Arial" w:hint="eastAsia"/>
                <w:sz w:val="16"/>
                <w:lang w:val="en-GB" w:eastAsia="ko-KR"/>
              </w:rPr>
              <w:t xml:space="preserve"> operation </w:t>
            </w:r>
            <w:del w:id="69" w:author="OPPO(Boyuan)-v2" w:date="2022-04-08T15:44:00Z">
              <w:r>
                <w:rPr>
                  <w:rFonts w:ascii="Arial" w:eastAsia="MS Mincho" w:hAnsi="Arial" w:hint="eastAsia"/>
                  <w:sz w:val="16"/>
                  <w:lang w:val="en-GB" w:eastAsia="ko-KR"/>
                </w:rPr>
                <w:delText xml:space="preserve">(including sidelink relay operations) </w:delText>
              </w:r>
            </w:del>
            <w:r>
              <w:rPr>
                <w:rFonts w:ascii="Arial" w:eastAsia="MS Mincho" w:hAnsi="Arial" w:hint="eastAsia"/>
                <w:sz w:val="16"/>
                <w:lang w:val="en-GB" w:eastAsia="en-GB"/>
              </w:rPr>
              <w:t>apply for UEs in RRC_IDLE</w:t>
            </w:r>
            <w:r>
              <w:rPr>
                <w:rFonts w:ascii="Arial" w:eastAsia="MS Mincho" w:hAnsi="Arial" w:hint="eastAsia"/>
                <w:sz w:val="16"/>
                <w:lang w:val="en-GB" w:eastAsia="zh-CN"/>
              </w:rPr>
              <w:t xml:space="preserve">, </w:t>
            </w:r>
            <w:r>
              <w:rPr>
                <w:rFonts w:ascii="Arial" w:eastAsia="MS Mincho" w:hAnsi="Arial" w:hint="eastAsia"/>
                <w:sz w:val="16"/>
                <w:lang w:val="en-GB" w:eastAsia="en-GB"/>
              </w:rPr>
              <w:t>RRC_INACTIVE and in RRC_CONNECTED.</w:t>
            </w:r>
          </w:p>
          <w:p w14:paraId="01D85FD3" w14:textId="77777777" w:rsidR="00665D81" w:rsidRPr="00C70B9B" w:rsidRDefault="00665D81" w:rsidP="00665D81">
            <w:pPr>
              <w:pStyle w:val="B2"/>
              <w:rPr>
                <w:lang w:eastAsia="ko-KR"/>
              </w:rPr>
            </w:pPr>
          </w:p>
        </w:tc>
        <w:tc>
          <w:tcPr>
            <w:tcW w:w="506" w:type="pct"/>
            <w:shd w:val="clear" w:color="auto" w:fill="auto"/>
          </w:tcPr>
          <w:p w14:paraId="64E0CDC8" w14:textId="66A64E0D" w:rsidR="00665D81" w:rsidRDefault="00665D81" w:rsidP="00665D81">
            <w:pPr>
              <w:rPr>
                <w:rFonts w:eastAsiaTheme="minorEastAsia" w:cs="Arial"/>
                <w:sz w:val="18"/>
                <w:szCs w:val="18"/>
                <w:lang w:eastAsia="zh-CN"/>
              </w:rPr>
            </w:pPr>
            <w:r>
              <w:rPr>
                <w:rFonts w:cs="Arial" w:hint="eastAsia"/>
                <w:sz w:val="18"/>
                <w:szCs w:val="16"/>
              </w:rPr>
              <w:lastRenderedPageBreak/>
              <w:t>OPPO</w:t>
            </w:r>
          </w:p>
        </w:tc>
        <w:tc>
          <w:tcPr>
            <w:tcW w:w="584" w:type="pct"/>
          </w:tcPr>
          <w:p w14:paraId="1F437157" w14:textId="150D2869" w:rsidR="00665D81" w:rsidRDefault="00665D81" w:rsidP="00665D81">
            <w:pPr>
              <w:rPr>
                <w:rFonts w:eastAsiaTheme="minorEastAsia" w:cs="Arial"/>
                <w:sz w:val="18"/>
                <w:szCs w:val="18"/>
                <w:lang w:eastAsia="zh-CN"/>
              </w:rPr>
            </w:pPr>
            <w:r>
              <w:rPr>
                <w:rFonts w:cs="Arial" w:hint="eastAsia"/>
                <w:sz w:val="18"/>
                <w:szCs w:val="18"/>
              </w:rPr>
              <w:t>TS 38.304</w:t>
            </w:r>
          </w:p>
        </w:tc>
        <w:tc>
          <w:tcPr>
            <w:tcW w:w="731" w:type="pct"/>
          </w:tcPr>
          <w:p w14:paraId="795FCE80" w14:textId="34D3F5E6" w:rsidR="00665D81" w:rsidRDefault="00665D81" w:rsidP="00665D81">
            <w:pPr>
              <w:rPr>
                <w:rFonts w:eastAsiaTheme="minorEastAsia" w:cs="Arial"/>
                <w:sz w:val="18"/>
                <w:szCs w:val="18"/>
                <w:lang w:eastAsia="zh-CN"/>
              </w:rPr>
            </w:pPr>
            <w:r>
              <w:rPr>
                <w:rFonts w:eastAsiaTheme="minorEastAsia" w:cs="Arial"/>
                <w:sz w:val="18"/>
                <w:szCs w:val="18"/>
                <w:lang w:eastAsia="zh-CN"/>
              </w:rPr>
              <w:t>F</w:t>
            </w:r>
            <w:r>
              <w:rPr>
                <w:rFonts w:eastAsiaTheme="minorEastAsia" w:cs="Arial" w:hint="eastAsia"/>
                <w:sz w:val="18"/>
                <w:szCs w:val="18"/>
                <w:lang w:eastAsia="zh-CN"/>
              </w:rPr>
              <w:t>or</w:t>
            </w:r>
            <w:r>
              <w:rPr>
                <w:rFonts w:eastAsiaTheme="minorEastAsia" w:cs="Arial"/>
                <w:sz w:val="18"/>
                <w:szCs w:val="18"/>
                <w:lang w:eastAsia="zh-CN"/>
              </w:rPr>
              <w:t xml:space="preserve"> the first change it seems ok to directly agree. For the second one, rapporteur understands by deleting ‘including relay’, it won’t make the readers to be aware that this section includes relay operation. Maybe better to change to ‘</w:t>
            </w:r>
            <w:r w:rsidRPr="00665D81">
              <w:rPr>
                <w:rFonts w:eastAsiaTheme="minorEastAsia" w:cs="Arial"/>
                <w:sz w:val="18"/>
                <w:szCs w:val="18"/>
                <w:lang w:eastAsia="zh-CN"/>
              </w:rPr>
              <w:t xml:space="preserve">including </w:t>
            </w:r>
            <w:r w:rsidRPr="00665D81">
              <w:rPr>
                <w:rFonts w:eastAsiaTheme="minorEastAsia" w:cs="Arial"/>
                <w:color w:val="FF0000"/>
                <w:sz w:val="18"/>
                <w:szCs w:val="18"/>
                <w:lang w:eastAsia="zh-CN"/>
              </w:rPr>
              <w:t>both</w:t>
            </w:r>
            <w:r>
              <w:rPr>
                <w:rFonts w:eastAsiaTheme="minorEastAsia" w:cs="Arial"/>
                <w:sz w:val="18"/>
                <w:szCs w:val="18"/>
                <w:lang w:eastAsia="zh-CN"/>
              </w:rPr>
              <w:t xml:space="preserve"> </w:t>
            </w:r>
            <w:proofErr w:type="spellStart"/>
            <w:r w:rsidRPr="00665D81">
              <w:rPr>
                <w:rFonts w:eastAsiaTheme="minorEastAsia" w:cs="Arial"/>
                <w:sz w:val="18"/>
                <w:szCs w:val="18"/>
                <w:lang w:eastAsia="zh-CN"/>
              </w:rPr>
              <w:t>sidelink</w:t>
            </w:r>
            <w:proofErr w:type="spellEnd"/>
            <w:r w:rsidRPr="00665D81">
              <w:rPr>
                <w:rFonts w:eastAsiaTheme="minorEastAsia" w:cs="Arial"/>
                <w:sz w:val="18"/>
                <w:szCs w:val="18"/>
                <w:lang w:eastAsia="zh-CN"/>
              </w:rPr>
              <w:t xml:space="preserve"> relay</w:t>
            </w:r>
            <w:r w:rsidRPr="00665D81">
              <w:rPr>
                <w:rFonts w:eastAsiaTheme="minorEastAsia" w:cs="Arial"/>
                <w:color w:val="FF0000"/>
                <w:sz w:val="18"/>
                <w:szCs w:val="18"/>
                <w:lang w:eastAsia="zh-CN"/>
              </w:rPr>
              <w:t xml:space="preserve"> and non-relay </w:t>
            </w:r>
            <w:r w:rsidRPr="00665D81">
              <w:rPr>
                <w:rFonts w:eastAsiaTheme="minorEastAsia" w:cs="Arial"/>
                <w:sz w:val="18"/>
                <w:szCs w:val="18"/>
                <w:lang w:eastAsia="zh-CN"/>
              </w:rPr>
              <w:t>operations</w:t>
            </w:r>
            <w:r>
              <w:rPr>
                <w:rFonts w:eastAsiaTheme="minorEastAsia" w:cs="Arial"/>
                <w:sz w:val="18"/>
                <w:szCs w:val="18"/>
                <w:lang w:eastAsia="zh-CN"/>
              </w:rPr>
              <w:t>’</w:t>
            </w:r>
          </w:p>
        </w:tc>
      </w:tr>
      <w:tr w:rsidR="00665D81" w14:paraId="7F837ED6" w14:textId="77777777" w:rsidTr="00665D81">
        <w:tc>
          <w:tcPr>
            <w:tcW w:w="623" w:type="pct"/>
            <w:shd w:val="clear" w:color="auto" w:fill="auto"/>
          </w:tcPr>
          <w:p w14:paraId="63471433" w14:textId="77777777" w:rsidR="00665D81" w:rsidRDefault="00665D81" w:rsidP="00665D81">
            <w:pPr>
              <w:rPr>
                <w:rFonts w:cs="Arial"/>
                <w:sz w:val="18"/>
                <w:szCs w:val="18"/>
              </w:rPr>
            </w:pPr>
            <w:r>
              <w:rPr>
                <w:rFonts w:cs="Arial" w:hint="eastAsia"/>
                <w:sz w:val="18"/>
                <w:szCs w:val="18"/>
              </w:rPr>
              <w:t>R2-2205114</w:t>
            </w:r>
          </w:p>
          <w:p w14:paraId="6F7B7719" w14:textId="38DED01E" w:rsidR="00665D81" w:rsidRDefault="00665D81" w:rsidP="00665D81">
            <w:pPr>
              <w:rPr>
                <w:sz w:val="18"/>
                <w:szCs w:val="18"/>
              </w:rPr>
            </w:pPr>
            <w:r>
              <w:rPr>
                <w:rFonts w:cs="Arial" w:hint="eastAsia"/>
                <w:sz w:val="18"/>
                <w:szCs w:val="18"/>
              </w:rPr>
              <w:t>Reduction of some parts of selection of logical channels in SL Relay</w:t>
            </w:r>
          </w:p>
        </w:tc>
        <w:tc>
          <w:tcPr>
            <w:tcW w:w="2556" w:type="pct"/>
            <w:shd w:val="clear" w:color="auto" w:fill="auto"/>
          </w:tcPr>
          <w:p w14:paraId="56E2DA20" w14:textId="77777777" w:rsidR="00665D81" w:rsidRDefault="00665D81" w:rsidP="00665D81">
            <w:pPr>
              <w:keepNext/>
              <w:keepLines/>
              <w:spacing w:before="120" w:after="180"/>
              <w:outlineLvl w:val="5"/>
              <w:rPr>
                <w:rFonts w:ascii="Arial" w:eastAsia="Yu Mincho" w:hAnsi="Arial"/>
                <w:sz w:val="18"/>
                <w:szCs w:val="18"/>
                <w:lang w:val="en-GB"/>
              </w:rPr>
            </w:pPr>
            <w:r>
              <w:rPr>
                <w:rFonts w:ascii="Arial" w:eastAsia="Yu Mincho" w:hAnsi="Arial" w:hint="eastAsia"/>
                <w:sz w:val="18"/>
                <w:szCs w:val="18"/>
                <w:lang w:val="en-GB"/>
              </w:rPr>
              <w:t>5.22.1.4.1.2</w:t>
            </w:r>
            <w:r>
              <w:rPr>
                <w:rFonts w:ascii="Arial" w:eastAsia="Yu Mincho" w:hAnsi="Arial" w:hint="eastAsia"/>
                <w:sz w:val="18"/>
                <w:szCs w:val="18"/>
                <w:lang w:val="en-GB"/>
              </w:rPr>
              <w:tab/>
            </w:r>
            <w:r>
              <w:rPr>
                <w:rFonts w:ascii="Arial" w:eastAsia="宋体" w:hAnsi="Arial" w:hint="eastAsia"/>
                <w:sz w:val="18"/>
                <w:szCs w:val="18"/>
                <w:lang w:val="en-GB" w:eastAsia="ko-KR"/>
              </w:rPr>
              <w:t>Selection of logical channels</w:t>
            </w:r>
          </w:p>
          <w:p w14:paraId="57D6E58D" w14:textId="77777777" w:rsidR="00665D81" w:rsidRDefault="00665D81" w:rsidP="00665D81">
            <w:pPr>
              <w:spacing w:after="180"/>
              <w:rPr>
                <w:rFonts w:eastAsia="宋体"/>
                <w:sz w:val="18"/>
                <w:szCs w:val="18"/>
                <w:lang w:val="en-GB" w:eastAsia="ko-KR"/>
              </w:rPr>
            </w:pPr>
            <w:r>
              <w:rPr>
                <w:rFonts w:eastAsia="宋体" w:hint="eastAsia"/>
                <w:sz w:val="18"/>
                <w:szCs w:val="18"/>
                <w:lang w:val="en-GB" w:eastAsia="ko-KR"/>
              </w:rPr>
              <w:t>The MAC entity shall</w:t>
            </w:r>
            <w:r>
              <w:rPr>
                <w:rFonts w:eastAsia="宋体" w:hint="eastAsia"/>
                <w:sz w:val="18"/>
                <w:szCs w:val="18"/>
                <w:lang w:eastAsia="ko-KR"/>
              </w:rPr>
              <w:t xml:space="preserve"> for each SCI corresponding to a new transmission</w:t>
            </w:r>
            <w:r>
              <w:rPr>
                <w:rFonts w:eastAsia="宋体" w:hint="eastAsia"/>
                <w:sz w:val="18"/>
                <w:szCs w:val="18"/>
                <w:lang w:val="en-GB" w:eastAsia="ko-KR"/>
              </w:rPr>
              <w:t>:</w:t>
            </w:r>
          </w:p>
          <w:p w14:paraId="6A312996" w14:textId="77777777" w:rsidR="00665D81" w:rsidRDefault="00665D81" w:rsidP="00665D81">
            <w:pPr>
              <w:spacing w:after="180"/>
              <w:ind w:left="568" w:hanging="284"/>
              <w:rPr>
                <w:rFonts w:eastAsia="宋体"/>
                <w:strike/>
                <w:sz w:val="18"/>
                <w:szCs w:val="18"/>
                <w:lang w:val="en-GB" w:eastAsia="ko-KR"/>
              </w:rPr>
            </w:pPr>
            <w:r>
              <w:rPr>
                <w:rFonts w:eastAsia="宋体" w:hint="eastAsia"/>
                <w:strike/>
                <w:color w:val="00B0F0"/>
                <w:sz w:val="18"/>
                <w:szCs w:val="18"/>
                <w:lang w:val="en-GB" w:eastAsia="ko-KR"/>
              </w:rPr>
              <w:t>1&gt;</w:t>
            </w:r>
            <w:r>
              <w:rPr>
                <w:rFonts w:eastAsia="宋体" w:hint="eastAsia"/>
                <w:strike/>
                <w:color w:val="00B0F0"/>
                <w:sz w:val="18"/>
                <w:szCs w:val="18"/>
                <w:lang w:val="en-GB" w:eastAsia="ko-KR"/>
              </w:rPr>
              <w:tab/>
              <w:t xml:space="preserve">if </w:t>
            </w:r>
            <w:proofErr w:type="spellStart"/>
            <w:r>
              <w:rPr>
                <w:rFonts w:eastAsia="宋体" w:hint="eastAsia"/>
                <w:i/>
                <w:strike/>
                <w:color w:val="00B0F0"/>
                <w:sz w:val="18"/>
                <w:szCs w:val="18"/>
                <w:lang w:val="en-GB" w:eastAsia="ko-KR"/>
              </w:rPr>
              <w:t>sl</w:t>
            </w:r>
            <w:proofErr w:type="spellEnd"/>
            <w:r>
              <w:rPr>
                <w:rFonts w:eastAsia="宋体" w:hint="eastAsia"/>
                <w:i/>
                <w:strike/>
                <w:color w:val="00B0F0"/>
                <w:sz w:val="18"/>
                <w:szCs w:val="18"/>
                <w:lang w:val="en-GB" w:eastAsia="ko-KR"/>
              </w:rPr>
              <w:t>-BWP-</w:t>
            </w:r>
            <w:proofErr w:type="spellStart"/>
            <w:r>
              <w:rPr>
                <w:rFonts w:eastAsia="宋体" w:hint="eastAsia"/>
                <w:i/>
                <w:strike/>
                <w:color w:val="00B0F0"/>
                <w:sz w:val="18"/>
                <w:szCs w:val="18"/>
                <w:lang w:val="en-GB" w:eastAsia="ko-KR"/>
              </w:rPr>
              <w:t>DiscPoolConfig</w:t>
            </w:r>
            <w:proofErr w:type="spellEnd"/>
            <w:r>
              <w:rPr>
                <w:rFonts w:eastAsia="宋体" w:hint="eastAsia"/>
                <w:strike/>
                <w:color w:val="00B0F0"/>
                <w:sz w:val="18"/>
                <w:szCs w:val="18"/>
                <w:lang w:val="en-GB" w:eastAsia="ko-KR"/>
              </w:rPr>
              <w:t xml:space="preserve"> or </w:t>
            </w:r>
            <w:proofErr w:type="spellStart"/>
            <w:r>
              <w:rPr>
                <w:rFonts w:eastAsia="宋体" w:hint="eastAsia"/>
                <w:i/>
                <w:iCs/>
                <w:strike/>
                <w:color w:val="00B0F0"/>
                <w:sz w:val="18"/>
                <w:szCs w:val="18"/>
                <w:lang w:val="en-GB" w:eastAsia="ko-KR"/>
              </w:rPr>
              <w:t>sl</w:t>
            </w:r>
            <w:proofErr w:type="spellEnd"/>
            <w:r>
              <w:rPr>
                <w:rFonts w:eastAsia="宋体" w:hint="eastAsia"/>
                <w:i/>
                <w:iCs/>
                <w:strike/>
                <w:color w:val="00B0F0"/>
                <w:sz w:val="18"/>
                <w:szCs w:val="18"/>
                <w:lang w:val="en-GB" w:eastAsia="ko-KR"/>
              </w:rPr>
              <w:t>-BWP-</w:t>
            </w:r>
            <w:proofErr w:type="spellStart"/>
            <w:r>
              <w:rPr>
                <w:rFonts w:eastAsia="宋体" w:hint="eastAsia"/>
                <w:i/>
                <w:iCs/>
                <w:strike/>
                <w:color w:val="00B0F0"/>
                <w:sz w:val="18"/>
                <w:szCs w:val="18"/>
                <w:lang w:val="en-GB" w:eastAsia="ko-KR"/>
              </w:rPr>
              <w:t>DiscPoolConfigCommon</w:t>
            </w:r>
            <w:proofErr w:type="spellEnd"/>
            <w:r>
              <w:rPr>
                <w:rFonts w:eastAsia="宋体" w:hint="eastAsia"/>
                <w:strike/>
                <w:color w:val="00B0F0"/>
                <w:sz w:val="18"/>
                <w:szCs w:val="18"/>
                <w:lang w:val="en-GB" w:eastAsia="ko-KR"/>
              </w:rPr>
              <w:t xml:space="preserve"> is configured according to TS 38.331 [5]:</w:t>
            </w:r>
          </w:p>
          <w:p w14:paraId="7B1557C0" w14:textId="77777777" w:rsidR="00665D81" w:rsidRDefault="00665D81" w:rsidP="00665D81">
            <w:pPr>
              <w:numPr>
                <w:ilvl w:val="0"/>
                <w:numId w:val="1"/>
              </w:numPr>
              <w:tabs>
                <w:tab w:val="clear" w:pos="2041"/>
              </w:tabs>
              <w:spacing w:after="180"/>
              <w:ind w:left="851" w:hanging="284"/>
              <w:rPr>
                <w:rFonts w:eastAsia="宋体"/>
                <w:sz w:val="18"/>
                <w:szCs w:val="18"/>
                <w:lang w:val="en-GB" w:eastAsia="ko-KR"/>
              </w:rPr>
            </w:pPr>
            <w:del w:id="70" w:author="LG: SeoYoung Back" w:date="2022-04-25T11:38:00Z">
              <w:r>
                <w:rPr>
                  <w:rFonts w:eastAsia="宋体" w:hint="eastAsia"/>
                  <w:sz w:val="18"/>
                  <w:szCs w:val="18"/>
                  <w:lang w:val="en-GB" w:eastAsia="ko-KR"/>
                </w:rPr>
                <w:delText>2&gt;</w:delText>
              </w:r>
            </w:del>
            <w:ins w:id="71" w:author="LG: SeoYoung Back" w:date="2022-04-25T11:38:00Z">
              <w:r>
                <w:rPr>
                  <w:rFonts w:eastAsia="宋体" w:hint="eastAsia"/>
                  <w:sz w:val="18"/>
                  <w:szCs w:val="18"/>
                  <w:lang w:val="en-GB" w:eastAsia="ko-KR"/>
                </w:rPr>
                <w:t>1&gt;</w:t>
              </w:r>
            </w:ins>
            <w:r>
              <w:rPr>
                <w:rFonts w:eastAsia="宋体" w:hint="eastAsia"/>
                <w:sz w:val="18"/>
                <w:szCs w:val="18"/>
                <w:lang w:val="en-GB" w:eastAsia="ko-KR"/>
              </w:rPr>
              <w:tab/>
              <w:t xml:space="preserve">if the new transmission is associated with a </w:t>
            </w:r>
            <w:proofErr w:type="spellStart"/>
            <w:r>
              <w:rPr>
                <w:rFonts w:eastAsia="宋体" w:hint="eastAsia"/>
                <w:sz w:val="18"/>
                <w:szCs w:val="18"/>
                <w:lang w:val="en-GB" w:eastAsia="ko-KR"/>
              </w:rPr>
              <w:t>sidelink</w:t>
            </w:r>
            <w:proofErr w:type="spellEnd"/>
            <w:r>
              <w:rPr>
                <w:rFonts w:eastAsia="宋体" w:hint="eastAsia"/>
                <w:sz w:val="18"/>
                <w:szCs w:val="18"/>
                <w:lang w:val="en-GB" w:eastAsia="ko-KR"/>
              </w:rPr>
              <w:t xml:space="preserve"> grant in </w:t>
            </w:r>
            <w:proofErr w:type="spellStart"/>
            <w:r>
              <w:rPr>
                <w:rFonts w:eastAsia="宋体" w:hint="eastAsia"/>
                <w:i/>
                <w:sz w:val="18"/>
                <w:szCs w:val="18"/>
                <w:lang w:val="en-GB"/>
              </w:rPr>
              <w:t>sl-DiscTxPoolSelected</w:t>
            </w:r>
            <w:proofErr w:type="spellEnd"/>
            <w:r>
              <w:rPr>
                <w:rFonts w:eastAsia="宋体" w:hint="eastAsia"/>
                <w:i/>
                <w:sz w:val="18"/>
                <w:szCs w:val="18"/>
                <w:lang w:val="en-GB"/>
              </w:rPr>
              <w:t xml:space="preserve"> o</w:t>
            </w:r>
            <w:r>
              <w:rPr>
                <w:rFonts w:eastAsia="宋体" w:hint="eastAsia"/>
                <w:sz w:val="18"/>
                <w:szCs w:val="18"/>
                <w:lang w:val="en-GB"/>
              </w:rPr>
              <w:t xml:space="preserve">r </w:t>
            </w:r>
            <w:proofErr w:type="spellStart"/>
            <w:r>
              <w:rPr>
                <w:rFonts w:eastAsia="宋体" w:hint="eastAsia"/>
                <w:i/>
                <w:iCs/>
                <w:sz w:val="18"/>
                <w:szCs w:val="18"/>
                <w:lang w:val="en-GB"/>
              </w:rPr>
              <w:t>sl-DiscTxPoolScheduling</w:t>
            </w:r>
            <w:proofErr w:type="spellEnd"/>
            <w:r>
              <w:rPr>
                <w:rFonts w:eastAsia="宋体" w:hint="eastAsia"/>
                <w:sz w:val="18"/>
                <w:szCs w:val="18"/>
                <w:lang w:val="en-GB"/>
              </w:rPr>
              <w:t xml:space="preserve"> configured in </w:t>
            </w:r>
            <w:proofErr w:type="spellStart"/>
            <w:r>
              <w:rPr>
                <w:rFonts w:eastAsia="宋体" w:hint="eastAsia"/>
                <w:i/>
                <w:iCs/>
                <w:sz w:val="18"/>
                <w:szCs w:val="18"/>
                <w:lang w:val="en-GB"/>
              </w:rPr>
              <w:t>sl</w:t>
            </w:r>
            <w:proofErr w:type="spellEnd"/>
            <w:r>
              <w:rPr>
                <w:rFonts w:eastAsia="宋体" w:hint="eastAsia"/>
                <w:i/>
                <w:iCs/>
                <w:sz w:val="18"/>
                <w:szCs w:val="18"/>
                <w:lang w:val="en-GB"/>
              </w:rPr>
              <w:t>-BWP-</w:t>
            </w:r>
            <w:proofErr w:type="spellStart"/>
            <w:r>
              <w:rPr>
                <w:rFonts w:eastAsia="宋体" w:hint="eastAsia"/>
                <w:i/>
                <w:iCs/>
                <w:sz w:val="18"/>
                <w:szCs w:val="18"/>
                <w:lang w:val="en-GB"/>
              </w:rPr>
              <w:t>DiscPoolConfig</w:t>
            </w:r>
            <w:proofErr w:type="spellEnd"/>
            <w:r>
              <w:rPr>
                <w:rFonts w:eastAsia="宋体" w:hint="eastAsia"/>
                <w:sz w:val="18"/>
                <w:szCs w:val="18"/>
                <w:lang w:val="en-GB"/>
              </w:rPr>
              <w:t xml:space="preserve"> or </w:t>
            </w:r>
            <w:proofErr w:type="spellStart"/>
            <w:r>
              <w:rPr>
                <w:rFonts w:eastAsia="宋体" w:hint="eastAsia"/>
                <w:i/>
                <w:sz w:val="18"/>
                <w:szCs w:val="18"/>
                <w:lang w:val="en-GB"/>
              </w:rPr>
              <w:t>sl</w:t>
            </w:r>
            <w:proofErr w:type="spellEnd"/>
            <w:r>
              <w:rPr>
                <w:rFonts w:eastAsia="宋体" w:hint="eastAsia"/>
                <w:i/>
                <w:sz w:val="18"/>
                <w:szCs w:val="18"/>
                <w:lang w:val="en-GB"/>
              </w:rPr>
              <w:t>-BWP-</w:t>
            </w:r>
            <w:proofErr w:type="spellStart"/>
            <w:r>
              <w:rPr>
                <w:rFonts w:eastAsia="宋体" w:hint="eastAsia"/>
                <w:i/>
                <w:sz w:val="18"/>
                <w:szCs w:val="18"/>
                <w:lang w:val="en-GB"/>
              </w:rPr>
              <w:t>DiscPoolConfigCommon</w:t>
            </w:r>
            <w:proofErr w:type="spellEnd"/>
            <w:r>
              <w:rPr>
                <w:rFonts w:eastAsia="宋体" w:hint="eastAsia"/>
                <w:sz w:val="18"/>
                <w:szCs w:val="18"/>
                <w:lang w:val="en-GB" w:eastAsia="ko-KR"/>
              </w:rPr>
              <w:t>:</w:t>
            </w:r>
          </w:p>
          <w:p w14:paraId="7CD44F0B" w14:textId="77777777" w:rsidR="00665D81" w:rsidRDefault="00665D81" w:rsidP="00665D81">
            <w:pPr>
              <w:spacing w:after="180"/>
              <w:ind w:left="1135" w:hanging="284"/>
              <w:rPr>
                <w:rFonts w:eastAsia="宋体"/>
                <w:sz w:val="18"/>
                <w:szCs w:val="18"/>
                <w:lang w:eastAsia="ko-KR"/>
              </w:rPr>
            </w:pPr>
            <w:ins w:id="72" w:author="LG: SeoYoung Back" w:date="2022-04-25T11:38:00Z">
              <w:r>
                <w:rPr>
                  <w:rFonts w:eastAsia="宋体" w:hint="eastAsia"/>
                  <w:sz w:val="18"/>
                  <w:szCs w:val="18"/>
                  <w:lang w:eastAsia="ko-KR"/>
                </w:rPr>
                <w:t>2&gt;</w:t>
              </w:r>
            </w:ins>
            <w:del w:id="73" w:author="LG: SeoYoung Back" w:date="2022-04-25T11:38:00Z">
              <w:r>
                <w:rPr>
                  <w:rFonts w:eastAsia="宋体" w:hint="eastAsia"/>
                  <w:sz w:val="18"/>
                  <w:szCs w:val="18"/>
                  <w:lang w:eastAsia="ko-KR"/>
                </w:rPr>
                <w:delText>3&gt;</w:delText>
              </w:r>
            </w:del>
            <w:r>
              <w:rPr>
                <w:rFonts w:eastAsia="宋体" w:hint="eastAsia"/>
                <w:sz w:val="18"/>
                <w:szCs w:val="18"/>
                <w:lang w:eastAsia="ko-KR"/>
              </w:rPr>
              <w:tab/>
              <w:t xml:space="preserve">select a Destination </w:t>
            </w:r>
            <w:proofErr w:type="spellStart"/>
            <w:r>
              <w:rPr>
                <w:rFonts w:eastAsia="宋体" w:hint="eastAsia"/>
                <w:sz w:val="18"/>
                <w:szCs w:val="18"/>
                <w:lang w:eastAsia="ko-KR"/>
              </w:rPr>
              <w:t>asssociated</w:t>
            </w:r>
            <w:proofErr w:type="spellEnd"/>
            <w:r>
              <w:rPr>
                <w:rFonts w:eastAsia="宋体" w:hint="eastAsia"/>
                <w:sz w:val="18"/>
                <w:szCs w:val="18"/>
                <w:lang w:eastAsia="ko-KR"/>
              </w:rPr>
              <w:t xml:space="preserve"> </w:t>
            </w:r>
            <w:r>
              <w:rPr>
                <w:rFonts w:eastAsia="宋体" w:hint="eastAsia"/>
                <w:sz w:val="18"/>
                <w:szCs w:val="18"/>
                <w:lang w:eastAsia="zh-CN"/>
              </w:rPr>
              <w:t>with</w:t>
            </w:r>
            <w:r>
              <w:rPr>
                <w:rFonts w:eastAsia="宋体" w:hint="eastAsia"/>
                <w:sz w:val="18"/>
                <w:szCs w:val="18"/>
                <w:lang w:eastAsia="ko-KR"/>
              </w:rPr>
              <w:t xml:space="preserve"> </w:t>
            </w:r>
            <w:proofErr w:type="spellStart"/>
            <w:r>
              <w:rPr>
                <w:rFonts w:eastAsia="宋体" w:hint="eastAsia"/>
                <w:sz w:val="18"/>
                <w:szCs w:val="18"/>
                <w:lang w:eastAsia="ko-KR"/>
              </w:rPr>
              <w:t>sidelink</w:t>
            </w:r>
            <w:proofErr w:type="spellEnd"/>
            <w:r>
              <w:rPr>
                <w:rFonts w:eastAsia="宋体" w:hint="eastAsia"/>
                <w:sz w:val="18"/>
                <w:szCs w:val="18"/>
                <w:lang w:eastAsia="ko-KR"/>
              </w:rPr>
              <w:t xml:space="preserve"> </w:t>
            </w:r>
            <w:proofErr w:type="spellStart"/>
            <w:r>
              <w:rPr>
                <w:rFonts w:eastAsia="宋体" w:hint="eastAsia"/>
                <w:sz w:val="18"/>
                <w:szCs w:val="18"/>
                <w:lang w:eastAsia="ko-KR"/>
              </w:rPr>
              <w:t>disovery</w:t>
            </w:r>
            <w:proofErr w:type="spellEnd"/>
            <w:r>
              <w:rPr>
                <w:rFonts w:eastAsia="宋体" w:hint="eastAsia"/>
                <w:sz w:val="18"/>
                <w:szCs w:val="18"/>
                <w:lang w:eastAsia="ko-KR"/>
              </w:rPr>
              <w:t xml:space="preserve"> as specified in TS 23.304</w:t>
            </w:r>
            <w:r>
              <w:rPr>
                <w:rFonts w:eastAsia="宋体" w:hint="eastAsia"/>
                <w:sz w:val="18"/>
                <w:szCs w:val="18"/>
                <w:lang w:val="en-GB" w:eastAsia="ko-KR"/>
              </w:rPr>
              <w:t> </w:t>
            </w:r>
            <w:r>
              <w:rPr>
                <w:rFonts w:eastAsia="宋体" w:hint="eastAsia"/>
                <w:sz w:val="18"/>
                <w:szCs w:val="18"/>
                <w:lang w:eastAsia="ko-KR"/>
              </w:rPr>
              <w:t>[x1</w:t>
            </w:r>
            <w:proofErr w:type="gramStart"/>
            <w:r>
              <w:rPr>
                <w:rFonts w:eastAsia="宋体" w:hint="eastAsia"/>
                <w:sz w:val="18"/>
                <w:szCs w:val="18"/>
                <w:lang w:eastAsia="ko-KR"/>
              </w:rPr>
              <w:t>] ,</w:t>
            </w:r>
            <w:proofErr w:type="gramEnd"/>
            <w:r>
              <w:rPr>
                <w:rFonts w:eastAsia="宋体" w:hint="eastAsia"/>
                <w:sz w:val="18"/>
                <w:szCs w:val="18"/>
                <w:lang w:eastAsia="ko-KR"/>
              </w:rPr>
              <w:t xml:space="preserve"> having </w:t>
            </w:r>
            <w:r>
              <w:rPr>
                <w:rFonts w:eastAsia="宋体" w:hint="eastAsia"/>
                <w:sz w:val="18"/>
                <w:szCs w:val="18"/>
                <w:lang w:val="en-GB"/>
              </w:rPr>
              <w:t xml:space="preserve">at least one of the </w:t>
            </w:r>
            <w:r>
              <w:rPr>
                <w:rFonts w:eastAsia="宋体" w:hint="eastAsia"/>
                <w:sz w:val="18"/>
                <w:szCs w:val="18"/>
                <w:lang w:eastAsia="ko-KR"/>
              </w:rPr>
              <w:t xml:space="preserve">logical channel with the highest priority, among the logical channels that </w:t>
            </w:r>
            <w:r>
              <w:rPr>
                <w:rFonts w:eastAsia="宋体" w:hint="eastAsia"/>
                <w:sz w:val="18"/>
                <w:szCs w:val="18"/>
                <w:lang w:val="en-GB" w:eastAsia="ko-KR"/>
              </w:rPr>
              <w:t>satisfy all the following conditions for the SL grant associated to the SCI</w:t>
            </w:r>
            <w:r>
              <w:rPr>
                <w:rFonts w:eastAsia="宋体" w:hint="eastAsia"/>
                <w:sz w:val="18"/>
                <w:szCs w:val="18"/>
                <w:lang w:eastAsia="ko-KR"/>
              </w:rPr>
              <w:t>:</w:t>
            </w:r>
          </w:p>
          <w:p w14:paraId="77E94138" w14:textId="77777777" w:rsidR="00665D81" w:rsidRDefault="00665D81" w:rsidP="00665D81">
            <w:pPr>
              <w:spacing w:after="180"/>
              <w:ind w:left="1418" w:hanging="284"/>
              <w:rPr>
                <w:rFonts w:eastAsia="宋体"/>
                <w:sz w:val="18"/>
                <w:szCs w:val="18"/>
                <w:lang w:val="en-GB" w:eastAsia="ko-KR"/>
              </w:rPr>
            </w:pPr>
            <w:ins w:id="74" w:author="LG: SeoYoung Back" w:date="2022-04-25T11:38:00Z">
              <w:r>
                <w:rPr>
                  <w:rFonts w:eastAsia="宋体" w:hint="eastAsia"/>
                  <w:sz w:val="18"/>
                  <w:szCs w:val="18"/>
                  <w:lang w:val="en-GB" w:eastAsia="ko-KR"/>
                </w:rPr>
                <w:t>3&gt;</w:t>
              </w:r>
            </w:ins>
            <w:del w:id="75"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t>SL data is available for transmission; and</w:t>
            </w:r>
          </w:p>
          <w:p w14:paraId="4A77F4A8" w14:textId="77777777" w:rsidR="00665D81" w:rsidRDefault="00665D81" w:rsidP="00665D81">
            <w:pPr>
              <w:spacing w:after="180"/>
              <w:ind w:left="1418" w:hanging="284"/>
              <w:rPr>
                <w:rFonts w:eastAsia="宋体"/>
                <w:sz w:val="18"/>
                <w:szCs w:val="18"/>
                <w:lang w:val="en-GB" w:eastAsia="ko-KR"/>
              </w:rPr>
            </w:pPr>
            <w:ins w:id="76" w:author="LG: SeoYoung Back" w:date="2022-04-25T11:38:00Z">
              <w:r>
                <w:rPr>
                  <w:rFonts w:eastAsia="宋体" w:hint="eastAsia"/>
                  <w:sz w:val="18"/>
                  <w:szCs w:val="18"/>
                  <w:lang w:val="en-GB" w:eastAsia="ko-KR"/>
                </w:rPr>
                <w:t>3&gt;</w:t>
              </w:r>
            </w:ins>
            <w:del w:id="77"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 xml:space="preserve">&gt; 0, in case there is any logical channel having </w:t>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&gt; 0; and</w:t>
            </w:r>
          </w:p>
          <w:p w14:paraId="76F1BFD9" w14:textId="77777777" w:rsidR="00665D81" w:rsidRDefault="00665D81" w:rsidP="00665D81">
            <w:pPr>
              <w:spacing w:after="180"/>
              <w:ind w:left="1418" w:hanging="284"/>
              <w:rPr>
                <w:rFonts w:eastAsia="宋体"/>
                <w:sz w:val="18"/>
                <w:szCs w:val="18"/>
                <w:lang w:val="en-GB" w:eastAsia="ko-KR"/>
              </w:rPr>
            </w:pPr>
            <w:ins w:id="78" w:author="LG: SeoYoung Back" w:date="2022-04-25T11:38:00Z">
              <w:r>
                <w:rPr>
                  <w:rFonts w:eastAsia="宋体" w:hint="eastAsia"/>
                  <w:sz w:val="18"/>
                  <w:szCs w:val="18"/>
                  <w:lang w:val="en-GB" w:eastAsia="ko-KR"/>
                </w:rPr>
                <w:t>3&gt;</w:t>
              </w:r>
            </w:ins>
            <w:del w:id="79"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r>
              <w:rPr>
                <w:rFonts w:eastAsia="宋体" w:hint="eastAsia"/>
                <w:i/>
                <w:sz w:val="18"/>
                <w:szCs w:val="18"/>
                <w:lang w:val="en-GB" w:eastAsia="ko-KR"/>
              </w:rPr>
              <w:t>sl-configuredGrantType1Allowed</w:t>
            </w:r>
            <w:r>
              <w:rPr>
                <w:rFonts w:eastAsia="宋体" w:hint="eastAsia"/>
                <w:sz w:val="18"/>
                <w:szCs w:val="18"/>
                <w:lang w:val="en-GB" w:eastAsia="ko-KR"/>
              </w:rPr>
              <w:t xml:space="preserve">, if configured, is set to </w:t>
            </w:r>
            <w:r>
              <w:rPr>
                <w:rFonts w:eastAsia="宋体" w:hint="eastAsia"/>
                <w:i/>
                <w:sz w:val="18"/>
                <w:szCs w:val="18"/>
                <w:lang w:val="en-GB" w:eastAsia="ko-KR"/>
              </w:rPr>
              <w:t>true</w:t>
            </w:r>
            <w:r>
              <w:rPr>
                <w:rFonts w:eastAsia="宋体" w:hint="eastAsia"/>
                <w:sz w:val="18"/>
                <w:szCs w:val="18"/>
                <w:lang w:val="en-GB" w:eastAsia="ko-KR"/>
              </w:rPr>
              <w:t xml:space="preserve"> in case the SL grant is a Configured Grant Type 1; and</w:t>
            </w:r>
          </w:p>
          <w:p w14:paraId="3359DA79" w14:textId="77777777" w:rsidR="00665D81" w:rsidRDefault="00665D81" w:rsidP="00665D81">
            <w:pPr>
              <w:spacing w:after="180"/>
              <w:ind w:left="1418" w:hanging="284"/>
              <w:rPr>
                <w:rFonts w:eastAsia="宋体"/>
                <w:sz w:val="18"/>
                <w:szCs w:val="18"/>
                <w:lang w:val="en-GB" w:eastAsia="ko-KR"/>
              </w:rPr>
            </w:pPr>
            <w:ins w:id="80" w:author="LG: SeoYoung Back" w:date="2022-04-25T11:38:00Z">
              <w:r>
                <w:rPr>
                  <w:rFonts w:eastAsia="宋体" w:hint="eastAsia"/>
                  <w:sz w:val="18"/>
                  <w:szCs w:val="18"/>
                  <w:lang w:val="en-GB" w:eastAsia="ko-KR"/>
                </w:rPr>
                <w:t>3&gt;</w:t>
              </w:r>
            </w:ins>
            <w:del w:id="81" w:author="LG: SeoYoung Back" w:date="2022-04-25T11:38:00Z">
              <w:r>
                <w:rPr>
                  <w:rFonts w:eastAsia="宋体" w:hint="eastAsia"/>
                  <w:sz w:val="18"/>
                  <w:szCs w:val="18"/>
                  <w:lang w:val="en-GB" w:eastAsia="ko-KR"/>
                </w:rPr>
                <w:delText>4&gt;</w:delText>
              </w:r>
            </w:del>
            <w:r>
              <w:rPr>
                <w:rFonts w:eastAsia="宋体" w:hint="eastAsia"/>
                <w:sz w:val="18"/>
                <w:szCs w:val="18"/>
                <w:lang w:val="en-GB" w:eastAsia="ko-KR"/>
              </w:rPr>
              <w:tab/>
            </w:r>
            <w:proofErr w:type="spellStart"/>
            <w:r>
              <w:rPr>
                <w:rFonts w:eastAsia="宋体" w:hint="eastAsia"/>
                <w:i/>
                <w:sz w:val="18"/>
                <w:szCs w:val="18"/>
                <w:lang w:val="en-GB" w:eastAsia="ko-KR"/>
              </w:rPr>
              <w:t>sl</w:t>
            </w:r>
            <w:proofErr w:type="spellEnd"/>
            <w:r>
              <w:rPr>
                <w:rFonts w:eastAsia="宋体" w:hint="eastAsia"/>
                <w:i/>
                <w:sz w:val="18"/>
                <w:szCs w:val="18"/>
                <w:lang w:val="en-GB" w:eastAsia="ko-KR"/>
              </w:rPr>
              <w:t>-</w:t>
            </w:r>
            <w:proofErr w:type="spellStart"/>
            <w:r>
              <w:rPr>
                <w:rFonts w:eastAsia="宋体" w:hint="eastAsia"/>
                <w:i/>
                <w:sz w:val="18"/>
                <w:szCs w:val="18"/>
                <w:lang w:val="en-GB" w:eastAsia="ko-KR"/>
              </w:rPr>
              <w:t>AllowedCG</w:t>
            </w:r>
            <w:proofErr w:type="spellEnd"/>
            <w:r>
              <w:rPr>
                <w:rFonts w:eastAsia="宋体" w:hint="eastAsia"/>
                <w:i/>
                <w:sz w:val="18"/>
                <w:szCs w:val="18"/>
                <w:lang w:val="en-GB" w:eastAsia="ko-KR"/>
              </w:rPr>
              <w:t>-List</w:t>
            </w:r>
            <w:r>
              <w:rPr>
                <w:rFonts w:eastAsia="宋体" w:hint="eastAsia"/>
                <w:sz w:val="18"/>
                <w:szCs w:val="18"/>
                <w:lang w:val="en-GB" w:eastAsia="ko-KR"/>
              </w:rPr>
              <w:t>, if configured, includes the configured grant index associated to the SL grant; and</w:t>
            </w:r>
          </w:p>
          <w:p w14:paraId="191F2A80" w14:textId="77777777" w:rsidR="00665D81" w:rsidRDefault="00665D81" w:rsidP="00665D81">
            <w:pPr>
              <w:numPr>
                <w:ilvl w:val="0"/>
                <w:numId w:val="1"/>
              </w:numPr>
              <w:tabs>
                <w:tab w:val="clear" w:pos="2041"/>
              </w:tabs>
              <w:spacing w:after="180"/>
              <w:ind w:left="851" w:hanging="284"/>
              <w:rPr>
                <w:rFonts w:eastAsia="宋体"/>
                <w:strike/>
                <w:color w:val="00B0F0"/>
                <w:sz w:val="18"/>
                <w:szCs w:val="18"/>
                <w:lang w:val="en-GB" w:eastAsia="ko-KR"/>
              </w:rPr>
            </w:pPr>
            <w:r>
              <w:rPr>
                <w:rFonts w:eastAsia="宋体" w:hint="eastAsia"/>
                <w:color w:val="00B0F0"/>
                <w:sz w:val="18"/>
                <w:szCs w:val="18"/>
                <w:lang w:val="en-GB" w:eastAsia="ko-KR"/>
              </w:rPr>
              <w:lastRenderedPageBreak/>
              <w:t>2</w:t>
            </w:r>
            <w:r>
              <w:rPr>
                <w:rFonts w:eastAsia="宋体" w:hint="eastAsia"/>
                <w:strike/>
                <w:color w:val="00B0F0"/>
                <w:sz w:val="18"/>
                <w:szCs w:val="18"/>
                <w:lang w:val="en-GB" w:eastAsia="ko-KR"/>
              </w:rPr>
              <w:t>&gt;</w:t>
            </w:r>
            <w:r>
              <w:rPr>
                <w:rFonts w:eastAsia="宋体" w:hint="eastAsia"/>
                <w:strike/>
                <w:color w:val="00B0F0"/>
                <w:sz w:val="18"/>
                <w:szCs w:val="18"/>
                <w:lang w:val="en-GB" w:eastAsia="ko-KR"/>
              </w:rPr>
              <w:tab/>
              <w:t>else:</w:t>
            </w:r>
          </w:p>
          <w:p w14:paraId="5BAE4278" w14:textId="77777777" w:rsidR="00665D81" w:rsidRDefault="00665D81" w:rsidP="00665D81">
            <w:pPr>
              <w:spacing w:after="180"/>
              <w:ind w:left="1135" w:hanging="284"/>
              <w:rPr>
                <w:rFonts w:eastAsia="宋体"/>
                <w:strike/>
                <w:color w:val="00B0F0"/>
                <w:sz w:val="18"/>
                <w:szCs w:val="18"/>
                <w:lang w:eastAsia="ko-KR"/>
              </w:rPr>
            </w:pPr>
            <w:r>
              <w:rPr>
                <w:rFonts w:eastAsia="宋体" w:hint="eastAsia"/>
                <w:strike/>
                <w:color w:val="00B0F0"/>
                <w:sz w:val="18"/>
                <w:szCs w:val="18"/>
                <w:lang w:eastAsia="ko-KR"/>
              </w:rPr>
              <w:t>3&gt;</w:t>
            </w:r>
            <w:r>
              <w:rPr>
                <w:rFonts w:eastAsia="宋体" w:hint="eastAsia"/>
                <w:strike/>
                <w:color w:val="00B0F0"/>
                <w:sz w:val="18"/>
                <w:szCs w:val="18"/>
                <w:lang w:eastAsia="ko-KR"/>
              </w:rPr>
              <w:tab/>
              <w:t xml:space="preserve">select a Destination associated </w:t>
            </w:r>
            <w:r>
              <w:rPr>
                <w:rFonts w:eastAsia="宋体" w:hint="eastAsia"/>
                <w:strike/>
                <w:color w:val="00B0F0"/>
                <w:sz w:val="18"/>
                <w:szCs w:val="18"/>
                <w:lang w:eastAsia="zh-CN"/>
              </w:rPr>
              <w:t>with</w:t>
            </w:r>
            <w:r>
              <w:rPr>
                <w:rFonts w:eastAsia="宋体" w:hint="eastAsia"/>
                <w:strike/>
                <w:color w:val="00B0F0"/>
                <w:sz w:val="18"/>
                <w:szCs w:val="18"/>
                <w:lang w:eastAsia="ko-KR"/>
              </w:rPr>
              <w:t xml:space="preserve"> one of unicast, groupcast and broadcast (excluding the </w:t>
            </w:r>
            <w:proofErr w:type="spellStart"/>
            <w:r>
              <w:rPr>
                <w:rFonts w:eastAsia="宋体" w:hint="eastAsia"/>
                <w:strike/>
                <w:color w:val="00B0F0"/>
                <w:sz w:val="18"/>
                <w:szCs w:val="18"/>
                <w:lang w:eastAsia="ko-KR"/>
              </w:rPr>
              <w:t>Destinaiton</w:t>
            </w:r>
            <w:proofErr w:type="spellEnd"/>
            <w:r>
              <w:rPr>
                <w:rFonts w:eastAsia="宋体" w:hint="eastAsia"/>
                <w:strike/>
                <w:color w:val="00B0F0"/>
                <w:sz w:val="18"/>
                <w:szCs w:val="18"/>
                <w:lang w:eastAsia="ko-KR"/>
              </w:rPr>
              <w:t xml:space="preserve">(s) associated </w:t>
            </w:r>
            <w:r>
              <w:rPr>
                <w:rFonts w:eastAsia="宋体" w:hint="eastAsia"/>
                <w:strike/>
                <w:color w:val="00B0F0"/>
                <w:sz w:val="18"/>
                <w:szCs w:val="18"/>
                <w:lang w:eastAsia="zh-CN"/>
              </w:rPr>
              <w:t>with</w:t>
            </w:r>
            <w:r>
              <w:rPr>
                <w:rFonts w:eastAsia="宋体" w:hint="eastAsia"/>
                <w:strike/>
                <w:color w:val="00B0F0"/>
                <w:sz w:val="18"/>
                <w:szCs w:val="18"/>
                <w:lang w:eastAsia="ko-KR"/>
              </w:rPr>
              <w:t xml:space="preserve"> </w:t>
            </w:r>
            <w:proofErr w:type="spellStart"/>
            <w:r>
              <w:rPr>
                <w:rFonts w:eastAsia="宋体" w:hint="eastAsia"/>
                <w:strike/>
                <w:color w:val="00B0F0"/>
                <w:sz w:val="18"/>
                <w:szCs w:val="18"/>
                <w:lang w:eastAsia="ko-KR"/>
              </w:rPr>
              <w:t>sidelink</w:t>
            </w:r>
            <w:proofErr w:type="spellEnd"/>
            <w:r>
              <w:rPr>
                <w:rFonts w:eastAsia="宋体" w:hint="eastAsia"/>
                <w:strike/>
                <w:color w:val="00B0F0"/>
                <w:sz w:val="18"/>
                <w:szCs w:val="18"/>
                <w:lang w:eastAsia="ko-KR"/>
              </w:rPr>
              <w:t xml:space="preserve"> discovery as specified in TS 23.304</w:t>
            </w:r>
            <w:r>
              <w:rPr>
                <w:rFonts w:eastAsia="宋体" w:hint="eastAsia"/>
                <w:strike/>
                <w:color w:val="00B0F0"/>
                <w:sz w:val="18"/>
                <w:szCs w:val="18"/>
                <w:lang w:val="en-GB" w:eastAsia="ko-KR"/>
              </w:rPr>
              <w:t> </w:t>
            </w:r>
            <w:r>
              <w:rPr>
                <w:rFonts w:eastAsia="宋体" w:hint="eastAsia"/>
                <w:strike/>
                <w:color w:val="00B0F0"/>
                <w:sz w:val="18"/>
                <w:szCs w:val="18"/>
                <w:lang w:eastAsia="ko-KR"/>
              </w:rPr>
              <w:t>[x1]</w:t>
            </w:r>
            <w:proofErr w:type="gramStart"/>
            <w:r>
              <w:rPr>
                <w:rFonts w:eastAsia="宋体" w:hint="eastAsia"/>
                <w:strike/>
                <w:color w:val="00B0F0"/>
                <w:sz w:val="18"/>
                <w:szCs w:val="18"/>
                <w:lang w:eastAsia="ko-KR"/>
              </w:rPr>
              <w:t>) ,</w:t>
            </w:r>
            <w:proofErr w:type="gramEnd"/>
            <w:r>
              <w:rPr>
                <w:rFonts w:eastAsia="宋体" w:hint="eastAsia"/>
                <w:strike/>
                <w:color w:val="00B0F0"/>
                <w:sz w:val="18"/>
                <w:szCs w:val="18"/>
                <w:lang w:eastAsia="ko-KR"/>
              </w:rPr>
              <w:t xml:space="preserve"> having </w:t>
            </w:r>
            <w:r>
              <w:rPr>
                <w:rFonts w:eastAsia="宋体" w:hint="eastAsia"/>
                <w:strike/>
                <w:color w:val="00B0F0"/>
                <w:sz w:val="18"/>
                <w:szCs w:val="18"/>
                <w:lang w:val="en-GB"/>
              </w:rPr>
              <w:t xml:space="preserve">at least one of the MAC CE and </w:t>
            </w:r>
            <w:r>
              <w:rPr>
                <w:rFonts w:eastAsia="宋体" w:hint="eastAsia"/>
                <w:strike/>
                <w:color w:val="00B0F0"/>
                <w:sz w:val="18"/>
                <w:szCs w:val="18"/>
                <w:lang w:eastAsia="ko-KR"/>
              </w:rPr>
              <w:t xml:space="preserve">the logical channel with the highest priority, among the logical channels that </w:t>
            </w:r>
            <w:r>
              <w:rPr>
                <w:rFonts w:eastAsia="宋体" w:hint="eastAsia"/>
                <w:strike/>
                <w:color w:val="00B0F0"/>
                <w:sz w:val="18"/>
                <w:szCs w:val="18"/>
                <w:lang w:val="en-GB" w:eastAsia="ko-KR"/>
              </w:rPr>
              <w:t>satisfy all the following conditions and MAC CE(s), if any, for the SL grant associated to the SCI</w:t>
            </w:r>
            <w:r>
              <w:rPr>
                <w:rFonts w:eastAsia="宋体" w:hint="eastAsia"/>
                <w:strike/>
                <w:color w:val="00B0F0"/>
                <w:sz w:val="18"/>
                <w:szCs w:val="18"/>
                <w:lang w:eastAsia="ko-KR"/>
              </w:rPr>
              <w:t>:</w:t>
            </w:r>
          </w:p>
          <w:p w14:paraId="4738EADB"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t>SL data is available for transmission; and</w:t>
            </w:r>
          </w:p>
          <w:p w14:paraId="6D96B7A9"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proofErr w:type="spellStart"/>
            <w:r>
              <w:rPr>
                <w:rFonts w:eastAsia="宋体" w:hint="eastAsia"/>
                <w:i/>
                <w:strike/>
                <w:color w:val="00B0F0"/>
                <w:sz w:val="18"/>
                <w:szCs w:val="18"/>
                <w:lang w:val="en-GB" w:eastAsia="ko-KR"/>
              </w:rPr>
              <w:t>SBj</w:t>
            </w:r>
            <w:proofErr w:type="spellEnd"/>
            <w:r>
              <w:rPr>
                <w:rFonts w:eastAsia="宋体" w:hint="eastAsia"/>
                <w:strike/>
                <w:color w:val="00B0F0"/>
                <w:sz w:val="18"/>
                <w:szCs w:val="18"/>
                <w:lang w:val="en-GB" w:eastAsia="ko-KR"/>
              </w:rPr>
              <w:t xml:space="preserve"> </w:t>
            </w:r>
            <w:r>
              <w:rPr>
                <w:rFonts w:eastAsia="宋体" w:hint="eastAsia"/>
                <w:strike/>
                <w:color w:val="00B0F0"/>
                <w:sz w:val="18"/>
                <w:szCs w:val="18"/>
                <w:lang w:eastAsia="ko-KR"/>
              </w:rPr>
              <w:t xml:space="preserve">&gt; 0, in case there is any logical channel having </w:t>
            </w:r>
            <w:proofErr w:type="spellStart"/>
            <w:r>
              <w:rPr>
                <w:rFonts w:eastAsia="宋体" w:hint="eastAsia"/>
                <w:i/>
                <w:strike/>
                <w:color w:val="00B0F0"/>
                <w:sz w:val="18"/>
                <w:szCs w:val="18"/>
                <w:lang w:val="en-GB" w:eastAsia="ko-KR"/>
              </w:rPr>
              <w:t>SBj</w:t>
            </w:r>
            <w:proofErr w:type="spellEnd"/>
            <w:r>
              <w:rPr>
                <w:rFonts w:eastAsia="宋体" w:hint="eastAsia"/>
                <w:strike/>
                <w:color w:val="00B0F0"/>
                <w:sz w:val="18"/>
                <w:szCs w:val="18"/>
                <w:lang w:val="en-GB" w:eastAsia="ko-KR"/>
              </w:rPr>
              <w:t xml:space="preserve"> </w:t>
            </w:r>
            <w:r>
              <w:rPr>
                <w:rFonts w:eastAsia="宋体" w:hint="eastAsia"/>
                <w:strike/>
                <w:color w:val="00B0F0"/>
                <w:sz w:val="18"/>
                <w:szCs w:val="18"/>
                <w:lang w:eastAsia="ko-KR"/>
              </w:rPr>
              <w:t>&gt; 0; and</w:t>
            </w:r>
          </w:p>
          <w:p w14:paraId="4A10C202"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r>
              <w:rPr>
                <w:rFonts w:eastAsia="宋体" w:hint="eastAsia"/>
                <w:i/>
                <w:strike/>
                <w:color w:val="00B0F0"/>
                <w:sz w:val="18"/>
                <w:szCs w:val="18"/>
                <w:lang w:val="en-GB" w:eastAsia="ko-KR"/>
              </w:rPr>
              <w:t>sl-configuredGrantType1Allowed</w:t>
            </w:r>
            <w:r>
              <w:rPr>
                <w:rFonts w:eastAsia="宋体" w:hint="eastAsia"/>
                <w:strike/>
                <w:color w:val="00B0F0"/>
                <w:sz w:val="18"/>
                <w:szCs w:val="18"/>
                <w:lang w:val="en-GB" w:eastAsia="ko-KR"/>
              </w:rPr>
              <w:t xml:space="preserve">, if configured, is set to </w:t>
            </w:r>
            <w:r>
              <w:rPr>
                <w:rFonts w:eastAsia="宋体" w:hint="eastAsia"/>
                <w:i/>
                <w:strike/>
                <w:color w:val="00B0F0"/>
                <w:sz w:val="18"/>
                <w:szCs w:val="18"/>
                <w:lang w:val="en-GB" w:eastAsia="ko-KR"/>
              </w:rPr>
              <w:t>true</w:t>
            </w:r>
            <w:r>
              <w:rPr>
                <w:rFonts w:eastAsia="宋体" w:hint="eastAsia"/>
                <w:strike/>
                <w:color w:val="00B0F0"/>
                <w:sz w:val="18"/>
                <w:szCs w:val="18"/>
                <w:lang w:val="en-GB" w:eastAsia="ko-KR"/>
              </w:rPr>
              <w:t xml:space="preserve"> in case the SL grant is a Configured Grant Type 1; and</w:t>
            </w:r>
          </w:p>
          <w:p w14:paraId="7FEFAB0D" w14:textId="77777777" w:rsidR="00665D81" w:rsidRDefault="00665D81" w:rsidP="00665D81">
            <w:pPr>
              <w:spacing w:after="180"/>
              <w:ind w:left="1418" w:hanging="284"/>
              <w:rPr>
                <w:rFonts w:eastAsia="宋体"/>
                <w:strike/>
                <w:color w:val="00B0F0"/>
                <w:sz w:val="18"/>
                <w:szCs w:val="18"/>
                <w:lang w:val="en-GB" w:eastAsia="ko-KR"/>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proofErr w:type="spellStart"/>
            <w:r>
              <w:rPr>
                <w:rFonts w:eastAsia="宋体" w:hint="eastAsia"/>
                <w:i/>
                <w:strike/>
                <w:color w:val="00B0F0"/>
                <w:sz w:val="18"/>
                <w:szCs w:val="18"/>
                <w:lang w:val="en-GB" w:eastAsia="ko-KR"/>
              </w:rPr>
              <w:t>sl</w:t>
            </w:r>
            <w:proofErr w:type="spellEnd"/>
            <w:r>
              <w:rPr>
                <w:rFonts w:eastAsia="宋体" w:hint="eastAsia"/>
                <w:i/>
                <w:strike/>
                <w:color w:val="00B0F0"/>
                <w:sz w:val="18"/>
                <w:szCs w:val="18"/>
                <w:lang w:val="en-GB" w:eastAsia="ko-KR"/>
              </w:rPr>
              <w:t>-</w:t>
            </w:r>
            <w:proofErr w:type="spellStart"/>
            <w:r>
              <w:rPr>
                <w:rFonts w:eastAsia="宋体" w:hint="eastAsia"/>
                <w:i/>
                <w:strike/>
                <w:color w:val="00B0F0"/>
                <w:sz w:val="18"/>
                <w:szCs w:val="18"/>
                <w:lang w:val="en-GB" w:eastAsia="ko-KR"/>
              </w:rPr>
              <w:t>AllowedCG</w:t>
            </w:r>
            <w:proofErr w:type="spellEnd"/>
            <w:r>
              <w:rPr>
                <w:rFonts w:eastAsia="宋体" w:hint="eastAsia"/>
                <w:i/>
                <w:strike/>
                <w:color w:val="00B0F0"/>
                <w:sz w:val="18"/>
                <w:szCs w:val="18"/>
                <w:lang w:val="en-GB" w:eastAsia="ko-KR"/>
              </w:rPr>
              <w:t>-List</w:t>
            </w:r>
            <w:r>
              <w:rPr>
                <w:rFonts w:eastAsia="宋体" w:hint="eastAsia"/>
                <w:strike/>
                <w:color w:val="00B0F0"/>
                <w:sz w:val="18"/>
                <w:szCs w:val="18"/>
                <w:lang w:val="en-GB" w:eastAsia="ko-KR"/>
              </w:rPr>
              <w:t>, if configured, includes the configured grant index associated to the SL grant; and</w:t>
            </w:r>
          </w:p>
          <w:p w14:paraId="28821A3E" w14:textId="77777777" w:rsidR="00665D81" w:rsidRDefault="00665D81" w:rsidP="00665D81">
            <w:pPr>
              <w:spacing w:after="180"/>
              <w:ind w:left="1418" w:hanging="284"/>
              <w:rPr>
                <w:rFonts w:eastAsia="宋体"/>
                <w:strike/>
                <w:color w:val="00B0F0"/>
                <w:sz w:val="18"/>
                <w:szCs w:val="18"/>
                <w:lang w:val="en-GB"/>
              </w:rPr>
            </w:pPr>
            <w:r>
              <w:rPr>
                <w:rFonts w:eastAsia="宋体" w:hint="eastAsia"/>
                <w:strike/>
                <w:color w:val="00B0F0"/>
                <w:sz w:val="18"/>
                <w:szCs w:val="18"/>
                <w:lang w:val="en-GB" w:eastAsia="ko-KR"/>
              </w:rPr>
              <w:t>4&gt;</w:t>
            </w:r>
            <w:r>
              <w:rPr>
                <w:rFonts w:eastAsia="宋体" w:hint="eastAsia"/>
                <w:strike/>
                <w:color w:val="00B0F0"/>
                <w:sz w:val="18"/>
                <w:szCs w:val="18"/>
                <w:lang w:val="en-GB" w:eastAsia="ko-KR"/>
              </w:rPr>
              <w:tab/>
            </w:r>
            <w:proofErr w:type="spellStart"/>
            <w:r>
              <w:rPr>
                <w:rFonts w:eastAsia="宋体" w:hint="eastAsia"/>
                <w:i/>
                <w:strike/>
                <w:color w:val="00B0F0"/>
                <w:sz w:val="18"/>
                <w:szCs w:val="18"/>
                <w:lang w:val="en-GB" w:eastAsia="ko-KR"/>
              </w:rPr>
              <w:t>sl</w:t>
            </w:r>
            <w:proofErr w:type="spellEnd"/>
            <w:r>
              <w:rPr>
                <w:rFonts w:eastAsia="宋体" w:hint="eastAsia"/>
                <w:i/>
                <w:strike/>
                <w:color w:val="00B0F0"/>
                <w:sz w:val="18"/>
                <w:szCs w:val="18"/>
                <w:lang w:val="en-GB" w:eastAsia="ko-KR"/>
              </w:rPr>
              <w:t>-HARQ-</w:t>
            </w:r>
            <w:proofErr w:type="spellStart"/>
            <w:r>
              <w:rPr>
                <w:rFonts w:eastAsia="宋体" w:hint="eastAsia"/>
                <w:i/>
                <w:strike/>
                <w:color w:val="00B0F0"/>
                <w:sz w:val="18"/>
                <w:szCs w:val="18"/>
                <w:lang w:val="en-GB" w:eastAsia="ko-KR"/>
              </w:rPr>
              <w:t>FeedbackEnabled</w:t>
            </w:r>
            <w:proofErr w:type="spellEnd"/>
            <w:r>
              <w:rPr>
                <w:rFonts w:eastAsia="宋体" w:hint="eastAsia"/>
                <w:strike/>
                <w:color w:val="00B0F0"/>
                <w:sz w:val="18"/>
                <w:szCs w:val="18"/>
                <w:lang w:val="en-GB" w:eastAsia="ko-KR"/>
              </w:rPr>
              <w:t xml:space="preserve"> is set to </w:t>
            </w:r>
            <w:r>
              <w:rPr>
                <w:rFonts w:eastAsia="宋体" w:hint="eastAsia"/>
                <w:i/>
                <w:strike/>
                <w:color w:val="00B0F0"/>
                <w:sz w:val="18"/>
                <w:szCs w:val="18"/>
                <w:lang w:val="en-GB" w:eastAsia="ko-KR"/>
              </w:rPr>
              <w:t>disabled</w:t>
            </w:r>
            <w:r>
              <w:rPr>
                <w:rFonts w:eastAsia="宋体" w:hint="eastAsia"/>
                <w:strike/>
                <w:color w:val="00B0F0"/>
                <w:sz w:val="18"/>
                <w:szCs w:val="18"/>
                <w:lang w:val="en-GB" w:eastAsia="ko-KR"/>
              </w:rPr>
              <w:t xml:space="preserve">, if </w:t>
            </w:r>
            <w:r>
              <w:rPr>
                <w:rFonts w:eastAsia="宋体" w:hint="eastAsia"/>
                <w:strike/>
                <w:color w:val="00B0F0"/>
                <w:sz w:val="18"/>
                <w:szCs w:val="18"/>
                <w:lang w:val="en-GB"/>
              </w:rPr>
              <w:t>PSFCH is not configured for the SL grant associated to the SCI.</w:t>
            </w:r>
          </w:p>
          <w:p w14:paraId="22359491" w14:textId="77777777" w:rsidR="00665D81" w:rsidRDefault="00665D81" w:rsidP="00665D81">
            <w:pPr>
              <w:spacing w:after="180"/>
              <w:ind w:left="568" w:hanging="284"/>
              <w:rPr>
                <w:rFonts w:eastAsia="宋体"/>
                <w:sz w:val="18"/>
                <w:szCs w:val="18"/>
                <w:lang w:val="en-GB" w:eastAsia="ko-KR"/>
              </w:rPr>
            </w:pPr>
            <w:r>
              <w:rPr>
                <w:rFonts w:eastAsia="宋体" w:hint="eastAsia"/>
                <w:sz w:val="18"/>
                <w:szCs w:val="18"/>
                <w:lang w:val="en-GB" w:eastAsia="ko-KR"/>
              </w:rPr>
              <w:t>1&gt;</w:t>
            </w:r>
            <w:r>
              <w:rPr>
                <w:rFonts w:eastAsia="宋体" w:hint="eastAsia"/>
                <w:sz w:val="18"/>
                <w:szCs w:val="18"/>
                <w:lang w:val="en-GB" w:eastAsia="ko-KR"/>
              </w:rPr>
              <w:tab/>
              <w:t>else:</w:t>
            </w:r>
          </w:p>
          <w:p w14:paraId="7C91428F" w14:textId="77777777" w:rsidR="00665D81" w:rsidRDefault="00665D81" w:rsidP="00665D81">
            <w:pPr>
              <w:numPr>
                <w:ilvl w:val="0"/>
                <w:numId w:val="1"/>
              </w:numPr>
              <w:tabs>
                <w:tab w:val="clear" w:pos="2041"/>
              </w:tabs>
              <w:spacing w:after="180"/>
              <w:ind w:left="851" w:hanging="284"/>
              <w:rPr>
                <w:rFonts w:eastAsia="宋体"/>
                <w:sz w:val="18"/>
                <w:szCs w:val="18"/>
                <w:lang w:eastAsia="ko-KR"/>
              </w:rPr>
            </w:pPr>
            <w:r>
              <w:rPr>
                <w:rFonts w:eastAsia="宋体" w:hint="eastAsia"/>
                <w:sz w:val="18"/>
                <w:szCs w:val="18"/>
                <w:lang w:eastAsia="ko-KR"/>
              </w:rPr>
              <w:t>2&gt;</w:t>
            </w:r>
            <w:r>
              <w:rPr>
                <w:rFonts w:eastAsia="宋体" w:hint="eastAsia"/>
                <w:sz w:val="18"/>
                <w:szCs w:val="18"/>
                <w:lang w:eastAsia="ko-KR"/>
              </w:rPr>
              <w:tab/>
              <w:t xml:space="preserve">select a Destination associated to one of unicast, groupcast and </w:t>
            </w:r>
            <w:proofErr w:type="gramStart"/>
            <w:r>
              <w:rPr>
                <w:rFonts w:eastAsia="宋体" w:hint="eastAsia"/>
                <w:sz w:val="18"/>
                <w:szCs w:val="18"/>
                <w:lang w:eastAsia="ko-KR"/>
              </w:rPr>
              <w:t>broadcast</w:t>
            </w:r>
            <w:ins w:id="82" w:author="LG: SeoYoung Back" w:date="2022-04-25T11:40:00Z">
              <w:r>
                <w:rPr>
                  <w:rFonts w:eastAsia="宋体" w:hint="eastAsia"/>
                  <w:color w:val="00B0F0"/>
                  <w:sz w:val="18"/>
                  <w:szCs w:val="18"/>
                  <w:lang w:eastAsia="ko-KR"/>
                </w:rPr>
                <w:t>(</w:t>
              </w:r>
              <w:proofErr w:type="gramEnd"/>
              <w:r>
                <w:rPr>
                  <w:rFonts w:eastAsia="宋体" w:hint="eastAsia"/>
                  <w:color w:val="00B0F0"/>
                  <w:sz w:val="18"/>
                  <w:szCs w:val="18"/>
                  <w:lang w:eastAsia="ko-KR"/>
                </w:rPr>
                <w:t xml:space="preserve">excluding the </w:t>
              </w:r>
              <w:proofErr w:type="spellStart"/>
              <w:r>
                <w:rPr>
                  <w:rFonts w:eastAsia="宋体" w:hint="eastAsia"/>
                  <w:color w:val="00B0F0"/>
                  <w:sz w:val="18"/>
                  <w:szCs w:val="18"/>
                  <w:lang w:eastAsia="ko-KR"/>
                </w:rPr>
                <w:t>Destinaiton</w:t>
              </w:r>
              <w:proofErr w:type="spellEnd"/>
              <w:r>
                <w:rPr>
                  <w:rFonts w:eastAsia="宋体" w:hint="eastAsia"/>
                  <w:color w:val="00B0F0"/>
                  <w:sz w:val="18"/>
                  <w:szCs w:val="18"/>
                  <w:lang w:eastAsia="ko-KR"/>
                </w:rPr>
                <w:t xml:space="preserve">(s) associated </w:t>
              </w:r>
              <w:r>
                <w:rPr>
                  <w:rFonts w:eastAsia="宋体" w:hint="eastAsia"/>
                  <w:color w:val="00B0F0"/>
                  <w:sz w:val="18"/>
                  <w:szCs w:val="18"/>
                  <w:lang w:eastAsia="zh-CN"/>
                </w:rPr>
                <w:t>with</w:t>
              </w:r>
              <w:r>
                <w:rPr>
                  <w:rFonts w:eastAsia="宋体" w:hint="eastAsia"/>
                  <w:color w:val="00B0F0"/>
                  <w:sz w:val="18"/>
                  <w:szCs w:val="18"/>
                  <w:lang w:eastAsia="ko-KR"/>
                </w:rPr>
                <w:t xml:space="preserve"> </w:t>
              </w:r>
              <w:proofErr w:type="spellStart"/>
              <w:r>
                <w:rPr>
                  <w:rFonts w:eastAsia="宋体" w:hint="eastAsia"/>
                  <w:color w:val="00B0F0"/>
                  <w:sz w:val="18"/>
                  <w:szCs w:val="18"/>
                  <w:lang w:eastAsia="ko-KR"/>
                </w:rPr>
                <w:t>sidelink</w:t>
              </w:r>
              <w:proofErr w:type="spellEnd"/>
              <w:r>
                <w:rPr>
                  <w:rFonts w:eastAsia="宋体" w:hint="eastAsia"/>
                  <w:color w:val="00B0F0"/>
                  <w:sz w:val="18"/>
                  <w:szCs w:val="18"/>
                  <w:lang w:eastAsia="ko-KR"/>
                </w:rPr>
                <w:t xml:space="preserve"> discovery as specified in TS 23.304</w:t>
              </w:r>
              <w:r>
                <w:rPr>
                  <w:rFonts w:eastAsia="宋体" w:hint="eastAsia"/>
                  <w:color w:val="00B0F0"/>
                  <w:sz w:val="18"/>
                  <w:szCs w:val="18"/>
                  <w:lang w:val="en-GB" w:eastAsia="ko-KR"/>
                </w:rPr>
                <w:t> </w:t>
              </w:r>
              <w:r>
                <w:rPr>
                  <w:rFonts w:eastAsia="宋体" w:hint="eastAsia"/>
                  <w:color w:val="00B0F0"/>
                  <w:sz w:val="18"/>
                  <w:szCs w:val="18"/>
                  <w:lang w:eastAsia="ko-KR"/>
                </w:rPr>
                <w:t>[x1])</w:t>
              </w:r>
            </w:ins>
            <w:r>
              <w:rPr>
                <w:rFonts w:eastAsia="宋体" w:hint="eastAsia"/>
                <w:sz w:val="18"/>
                <w:szCs w:val="18"/>
                <w:lang w:eastAsia="ko-KR"/>
              </w:rPr>
              <w:t xml:space="preserve">, having </w:t>
            </w:r>
            <w:r>
              <w:rPr>
                <w:rFonts w:eastAsia="宋体" w:hint="eastAsia"/>
                <w:sz w:val="18"/>
                <w:szCs w:val="18"/>
                <w:lang w:val="en-GB"/>
              </w:rPr>
              <w:t xml:space="preserve">at least one of the MAC CE and </w:t>
            </w:r>
            <w:r>
              <w:rPr>
                <w:rFonts w:eastAsia="宋体" w:hint="eastAsia"/>
                <w:sz w:val="18"/>
                <w:szCs w:val="18"/>
                <w:lang w:eastAsia="ko-KR"/>
              </w:rPr>
              <w:t xml:space="preserve">the logical channel with the highest priority, among the logical channels that </w:t>
            </w:r>
            <w:r>
              <w:rPr>
                <w:rFonts w:eastAsia="宋体" w:hint="eastAsia"/>
                <w:sz w:val="18"/>
                <w:szCs w:val="18"/>
                <w:lang w:val="en-GB" w:eastAsia="ko-KR"/>
              </w:rPr>
              <w:t>satisfy all the following conditions and MAC CE(s), if any, for the SL grant associated to the SCI</w:t>
            </w:r>
            <w:r>
              <w:rPr>
                <w:rFonts w:eastAsia="宋体" w:hint="eastAsia"/>
                <w:sz w:val="18"/>
                <w:szCs w:val="18"/>
                <w:lang w:eastAsia="ko-KR"/>
              </w:rPr>
              <w:t>:</w:t>
            </w:r>
          </w:p>
          <w:p w14:paraId="6BB35784"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t>SL data is available for transmission; and</w:t>
            </w:r>
          </w:p>
          <w:p w14:paraId="5A314EA0"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lastRenderedPageBreak/>
              <w:t>3&gt;</w:t>
            </w:r>
            <w:r>
              <w:rPr>
                <w:rFonts w:eastAsia="宋体" w:hint="eastAsia"/>
                <w:sz w:val="18"/>
                <w:szCs w:val="18"/>
                <w:lang w:val="en-GB" w:eastAsia="ko-KR"/>
              </w:rPr>
              <w:tab/>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 xml:space="preserve">&gt; 0, in case there is any logical channel having </w:t>
            </w:r>
            <w:proofErr w:type="spellStart"/>
            <w:r>
              <w:rPr>
                <w:rFonts w:eastAsia="宋体" w:hint="eastAsia"/>
                <w:i/>
                <w:sz w:val="18"/>
                <w:szCs w:val="18"/>
                <w:lang w:val="en-GB" w:eastAsia="ko-KR"/>
              </w:rPr>
              <w:t>SBj</w:t>
            </w:r>
            <w:proofErr w:type="spellEnd"/>
            <w:r>
              <w:rPr>
                <w:rFonts w:eastAsia="宋体" w:hint="eastAsia"/>
                <w:sz w:val="18"/>
                <w:szCs w:val="18"/>
                <w:lang w:val="en-GB" w:eastAsia="ko-KR"/>
              </w:rPr>
              <w:t xml:space="preserve"> </w:t>
            </w:r>
            <w:r>
              <w:rPr>
                <w:rFonts w:eastAsia="宋体" w:hint="eastAsia"/>
                <w:sz w:val="18"/>
                <w:szCs w:val="18"/>
                <w:lang w:eastAsia="ko-KR"/>
              </w:rPr>
              <w:t>&gt; 0; and</w:t>
            </w:r>
          </w:p>
          <w:p w14:paraId="30A22AB7"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r>
              <w:rPr>
                <w:rFonts w:eastAsia="宋体" w:hint="eastAsia"/>
                <w:i/>
                <w:sz w:val="18"/>
                <w:szCs w:val="18"/>
                <w:lang w:val="en-GB" w:eastAsia="ko-KR"/>
              </w:rPr>
              <w:t>sl-configuredGrantType1Allowed</w:t>
            </w:r>
            <w:r>
              <w:rPr>
                <w:rFonts w:eastAsia="宋体" w:hint="eastAsia"/>
                <w:sz w:val="18"/>
                <w:szCs w:val="18"/>
                <w:lang w:val="en-GB" w:eastAsia="ko-KR"/>
              </w:rPr>
              <w:t xml:space="preserve">, if configured, is set to </w:t>
            </w:r>
            <w:r>
              <w:rPr>
                <w:rFonts w:eastAsia="宋体" w:hint="eastAsia"/>
                <w:i/>
                <w:sz w:val="18"/>
                <w:szCs w:val="18"/>
                <w:lang w:val="en-GB" w:eastAsia="ko-KR"/>
              </w:rPr>
              <w:t>true</w:t>
            </w:r>
            <w:r>
              <w:rPr>
                <w:rFonts w:eastAsia="宋体" w:hint="eastAsia"/>
                <w:sz w:val="18"/>
                <w:szCs w:val="18"/>
                <w:lang w:val="en-GB" w:eastAsia="ko-KR"/>
              </w:rPr>
              <w:t xml:space="preserve"> in case the SL grant is a Configured Grant Type 1; and</w:t>
            </w:r>
          </w:p>
          <w:p w14:paraId="584D791C" w14:textId="77777777" w:rsidR="00665D81" w:rsidRDefault="00665D81" w:rsidP="00665D81">
            <w:pPr>
              <w:spacing w:after="180"/>
              <w:ind w:left="1135" w:hanging="284"/>
              <w:rPr>
                <w:rFonts w:eastAsia="宋体"/>
                <w:sz w:val="18"/>
                <w:szCs w:val="18"/>
                <w:lang w:val="en-GB" w:eastAsia="ko-KR"/>
              </w:rPr>
            </w:pPr>
            <w:r>
              <w:rPr>
                <w:rFonts w:eastAsia="宋体" w:hint="eastAsia"/>
                <w:sz w:val="18"/>
                <w:szCs w:val="18"/>
                <w:lang w:val="en-GB" w:eastAsia="ko-KR"/>
              </w:rPr>
              <w:t>3&gt;</w:t>
            </w:r>
            <w:r>
              <w:rPr>
                <w:rFonts w:eastAsia="宋体" w:hint="eastAsia"/>
                <w:sz w:val="18"/>
                <w:szCs w:val="18"/>
                <w:lang w:val="en-GB" w:eastAsia="ko-KR"/>
              </w:rPr>
              <w:tab/>
            </w:r>
            <w:proofErr w:type="spellStart"/>
            <w:r>
              <w:rPr>
                <w:rFonts w:eastAsia="宋体" w:hint="eastAsia"/>
                <w:i/>
                <w:sz w:val="18"/>
                <w:szCs w:val="18"/>
                <w:lang w:val="en-GB" w:eastAsia="ko-KR"/>
              </w:rPr>
              <w:t>sl</w:t>
            </w:r>
            <w:proofErr w:type="spellEnd"/>
            <w:r>
              <w:rPr>
                <w:rFonts w:eastAsia="宋体" w:hint="eastAsia"/>
                <w:i/>
                <w:sz w:val="18"/>
                <w:szCs w:val="18"/>
                <w:lang w:val="en-GB" w:eastAsia="ko-KR"/>
              </w:rPr>
              <w:t>-</w:t>
            </w:r>
            <w:proofErr w:type="spellStart"/>
            <w:r>
              <w:rPr>
                <w:rFonts w:eastAsia="宋体" w:hint="eastAsia"/>
                <w:i/>
                <w:sz w:val="18"/>
                <w:szCs w:val="18"/>
                <w:lang w:val="en-GB" w:eastAsia="ko-KR"/>
              </w:rPr>
              <w:t>AllowedCG</w:t>
            </w:r>
            <w:proofErr w:type="spellEnd"/>
            <w:r>
              <w:rPr>
                <w:rFonts w:eastAsia="宋体" w:hint="eastAsia"/>
                <w:i/>
                <w:sz w:val="18"/>
                <w:szCs w:val="18"/>
                <w:lang w:val="en-GB" w:eastAsia="ko-KR"/>
              </w:rPr>
              <w:t>-List</w:t>
            </w:r>
            <w:r>
              <w:rPr>
                <w:rFonts w:eastAsia="宋体" w:hint="eastAsia"/>
                <w:sz w:val="18"/>
                <w:szCs w:val="18"/>
                <w:lang w:val="en-GB" w:eastAsia="ko-KR"/>
              </w:rPr>
              <w:t>, if configured, includes the configured grant index associated to the SL grant; and</w:t>
            </w:r>
          </w:p>
          <w:p w14:paraId="2F2BFDB7" w14:textId="77777777" w:rsidR="00665D81" w:rsidRDefault="00665D81" w:rsidP="00665D81">
            <w:pPr>
              <w:spacing w:after="180"/>
              <w:ind w:left="1135" w:hanging="284"/>
              <w:rPr>
                <w:rFonts w:eastAsia="宋体"/>
                <w:sz w:val="18"/>
                <w:szCs w:val="18"/>
                <w:lang w:val="en-GB"/>
              </w:rPr>
            </w:pPr>
            <w:r>
              <w:rPr>
                <w:rFonts w:eastAsia="宋体" w:hint="eastAsia"/>
                <w:sz w:val="18"/>
                <w:szCs w:val="18"/>
                <w:lang w:val="en-GB" w:eastAsia="ko-KR"/>
              </w:rPr>
              <w:t>3&gt;</w:t>
            </w:r>
            <w:r>
              <w:rPr>
                <w:rFonts w:eastAsia="宋体" w:hint="eastAsia"/>
                <w:sz w:val="18"/>
                <w:szCs w:val="18"/>
                <w:lang w:val="en-GB" w:eastAsia="ko-KR"/>
              </w:rPr>
              <w:tab/>
            </w:r>
            <w:proofErr w:type="spellStart"/>
            <w:r>
              <w:rPr>
                <w:rFonts w:eastAsia="宋体" w:hint="eastAsia"/>
                <w:i/>
                <w:sz w:val="18"/>
                <w:szCs w:val="18"/>
                <w:lang w:val="en-GB" w:eastAsia="ko-KR"/>
              </w:rPr>
              <w:t>sl</w:t>
            </w:r>
            <w:proofErr w:type="spellEnd"/>
            <w:r>
              <w:rPr>
                <w:rFonts w:eastAsia="宋体" w:hint="eastAsia"/>
                <w:i/>
                <w:sz w:val="18"/>
                <w:szCs w:val="18"/>
                <w:lang w:val="en-GB" w:eastAsia="ko-KR"/>
              </w:rPr>
              <w:t>-HARQ-</w:t>
            </w:r>
            <w:proofErr w:type="spellStart"/>
            <w:r>
              <w:rPr>
                <w:rFonts w:eastAsia="宋体" w:hint="eastAsia"/>
                <w:i/>
                <w:sz w:val="18"/>
                <w:szCs w:val="18"/>
                <w:lang w:val="en-GB" w:eastAsia="ko-KR"/>
              </w:rPr>
              <w:t>FeedbackEnabled</w:t>
            </w:r>
            <w:proofErr w:type="spellEnd"/>
            <w:r>
              <w:rPr>
                <w:rFonts w:eastAsia="宋体" w:hint="eastAsia"/>
                <w:sz w:val="18"/>
                <w:szCs w:val="18"/>
                <w:lang w:val="en-GB" w:eastAsia="ko-KR"/>
              </w:rPr>
              <w:t xml:space="preserve"> is set to </w:t>
            </w:r>
            <w:r>
              <w:rPr>
                <w:rFonts w:eastAsia="宋体" w:hint="eastAsia"/>
                <w:i/>
                <w:sz w:val="18"/>
                <w:szCs w:val="18"/>
                <w:lang w:val="en-GB" w:eastAsia="ko-KR"/>
              </w:rPr>
              <w:t>disabled</w:t>
            </w:r>
            <w:r>
              <w:rPr>
                <w:rFonts w:eastAsia="宋体" w:hint="eastAsia"/>
                <w:sz w:val="18"/>
                <w:szCs w:val="18"/>
                <w:lang w:val="en-GB" w:eastAsia="ko-KR"/>
              </w:rPr>
              <w:t xml:space="preserve">, if </w:t>
            </w:r>
            <w:r>
              <w:rPr>
                <w:rFonts w:eastAsia="宋体" w:hint="eastAsia"/>
                <w:sz w:val="18"/>
                <w:szCs w:val="18"/>
                <w:lang w:val="en-GB"/>
              </w:rPr>
              <w:t>PSFCH is not configured for the SL grant associated to the SCI.</w:t>
            </w:r>
          </w:p>
          <w:p w14:paraId="6E94DBB6" w14:textId="45B12774" w:rsidR="00665D81" w:rsidRDefault="00665D81" w:rsidP="00665D81">
            <w:pPr>
              <w:keepNext/>
              <w:keepLines/>
              <w:spacing w:before="180" w:after="0"/>
              <w:ind w:left="1134" w:hanging="1134"/>
              <w:outlineLvl w:val="1"/>
              <w:rPr>
                <w:rFonts w:ascii="Arial" w:eastAsia="MS Mincho" w:hAnsi="Arial"/>
                <w:sz w:val="24"/>
                <w:szCs w:val="22"/>
                <w:lang w:val="en-GB" w:eastAsia="en-GB"/>
              </w:rPr>
            </w:pPr>
            <w:r>
              <w:rPr>
                <w:rFonts w:eastAsia="宋体" w:hint="eastAsia"/>
                <w:sz w:val="18"/>
                <w:szCs w:val="18"/>
                <w:lang w:val="en-GB" w:eastAsia="ko-KR"/>
              </w:rPr>
              <w:t>NOTE 1:</w:t>
            </w:r>
            <w:r>
              <w:rPr>
                <w:rFonts w:eastAsia="宋体" w:hint="eastAsia"/>
                <w:sz w:val="18"/>
                <w:szCs w:val="18"/>
                <w:lang w:val="en-GB" w:eastAsia="ko-KR"/>
              </w:rPr>
              <w:tab/>
              <w:t xml:space="preserve">If multiple Destinations have the </w:t>
            </w:r>
            <w:r>
              <w:rPr>
                <w:rFonts w:eastAsia="宋体" w:hint="eastAsia"/>
                <w:sz w:val="18"/>
                <w:szCs w:val="18"/>
                <w:lang w:eastAsia="ko-KR"/>
              </w:rPr>
              <w:t xml:space="preserve">logical channels satisfying </w:t>
            </w:r>
            <w:r>
              <w:rPr>
                <w:rFonts w:eastAsia="宋体" w:hint="eastAsia"/>
                <w:sz w:val="18"/>
                <w:szCs w:val="18"/>
                <w:lang w:val="en-GB" w:eastAsia="ko-KR"/>
              </w:rPr>
              <w:t>all conditions above</w:t>
            </w:r>
            <w:r>
              <w:rPr>
                <w:rFonts w:eastAsia="宋体" w:hint="eastAsia"/>
                <w:sz w:val="18"/>
                <w:szCs w:val="18"/>
                <w:lang w:eastAsia="ko-KR"/>
              </w:rPr>
              <w:t xml:space="preserve"> with the same highest priority or if multiple Destinations have </w:t>
            </w:r>
            <w:r>
              <w:rPr>
                <w:rFonts w:eastAsia="宋体" w:hint="eastAsia"/>
                <w:sz w:val="18"/>
                <w:szCs w:val="18"/>
                <w:lang w:val="en-GB"/>
              </w:rPr>
              <w:t xml:space="preserve">either </w:t>
            </w:r>
            <w:r>
              <w:rPr>
                <w:rFonts w:eastAsia="宋体" w:hint="eastAsia"/>
                <w:sz w:val="18"/>
                <w:szCs w:val="18"/>
                <w:lang w:eastAsia="ko-KR"/>
              </w:rPr>
              <w:t>the MAC CE</w:t>
            </w:r>
            <w:r>
              <w:rPr>
                <w:rFonts w:eastAsia="宋体" w:hint="eastAsia"/>
                <w:sz w:val="18"/>
                <w:szCs w:val="18"/>
                <w:lang w:val="en-GB"/>
              </w:rPr>
              <w:t xml:space="preserve"> and/or </w:t>
            </w:r>
            <w:r>
              <w:rPr>
                <w:rFonts w:eastAsia="宋体" w:hint="eastAsia"/>
                <w:sz w:val="18"/>
                <w:szCs w:val="18"/>
                <w:lang w:val="en-GB" w:eastAsia="ko-KR"/>
              </w:rPr>
              <w:t xml:space="preserve">the </w:t>
            </w:r>
            <w:r>
              <w:rPr>
                <w:rFonts w:eastAsia="宋体" w:hint="eastAsia"/>
                <w:sz w:val="18"/>
                <w:szCs w:val="18"/>
                <w:lang w:val="en-GB"/>
              </w:rPr>
              <w:t xml:space="preserve">logical channels satisfying </w:t>
            </w:r>
            <w:r>
              <w:rPr>
                <w:rFonts w:eastAsia="宋体" w:hint="eastAsia"/>
                <w:sz w:val="18"/>
                <w:szCs w:val="18"/>
                <w:lang w:val="en-GB" w:eastAsia="ko-KR"/>
              </w:rPr>
              <w:t>all conditions above with the same priority as the MAC CE, which Destination is selected among them is up to UE implementation.</w:t>
            </w:r>
          </w:p>
        </w:tc>
        <w:tc>
          <w:tcPr>
            <w:tcW w:w="506" w:type="pct"/>
            <w:shd w:val="clear" w:color="auto" w:fill="auto"/>
          </w:tcPr>
          <w:p w14:paraId="5FBDC908" w14:textId="38435C0A" w:rsidR="00665D81" w:rsidRDefault="00665D81" w:rsidP="00665D81">
            <w:pPr>
              <w:rPr>
                <w:rFonts w:cs="Arial"/>
                <w:sz w:val="18"/>
                <w:szCs w:val="16"/>
              </w:rPr>
            </w:pPr>
            <w:r>
              <w:rPr>
                <w:rFonts w:cs="Arial" w:hint="eastAsia"/>
                <w:sz w:val="18"/>
                <w:szCs w:val="18"/>
              </w:rPr>
              <w:lastRenderedPageBreak/>
              <w:t>LG</w:t>
            </w:r>
          </w:p>
        </w:tc>
        <w:tc>
          <w:tcPr>
            <w:tcW w:w="584" w:type="pct"/>
          </w:tcPr>
          <w:p w14:paraId="0ED611C0" w14:textId="0B2ECFBE" w:rsidR="00665D81" w:rsidRDefault="00665D81" w:rsidP="00665D81">
            <w:pPr>
              <w:rPr>
                <w:rFonts w:cs="Arial"/>
                <w:sz w:val="18"/>
                <w:szCs w:val="18"/>
              </w:rPr>
            </w:pPr>
            <w:r>
              <w:rPr>
                <w:rFonts w:cs="Arial" w:hint="eastAsia"/>
                <w:sz w:val="18"/>
                <w:szCs w:val="18"/>
              </w:rPr>
              <w:t>TS 38.321</w:t>
            </w:r>
          </w:p>
        </w:tc>
        <w:tc>
          <w:tcPr>
            <w:tcW w:w="731" w:type="pct"/>
          </w:tcPr>
          <w:p w14:paraId="45739E0F" w14:textId="12D03DFF" w:rsidR="00665D81" w:rsidRDefault="00665D81" w:rsidP="00665D81">
            <w:pPr>
              <w:rPr>
                <w:rFonts w:eastAsiaTheme="minorEastAsia" w:cs="Arial"/>
                <w:sz w:val="18"/>
                <w:szCs w:val="18"/>
                <w:lang w:eastAsia="zh-CN"/>
              </w:rPr>
            </w:pPr>
            <w:r>
              <w:rPr>
                <w:rFonts w:cs="Arial"/>
                <w:sz w:val="18"/>
                <w:szCs w:val="18"/>
              </w:rPr>
              <w:t>Just for polishing the procedure text of LCH selection for discovery. Can be handled by CR rapporteur.</w:t>
            </w:r>
          </w:p>
        </w:tc>
      </w:tr>
      <w:tr w:rsidR="00665D81" w14:paraId="7BFE58F1" w14:textId="77777777" w:rsidTr="00665D81">
        <w:tc>
          <w:tcPr>
            <w:tcW w:w="623" w:type="pct"/>
            <w:shd w:val="clear" w:color="auto" w:fill="auto"/>
          </w:tcPr>
          <w:p w14:paraId="6B03758B" w14:textId="748BB13C" w:rsidR="00665D81" w:rsidRDefault="00665D81" w:rsidP="00665D81">
            <w:pPr>
              <w:rPr>
                <w:rFonts w:cs="Arial"/>
                <w:sz w:val="18"/>
                <w:szCs w:val="18"/>
              </w:rPr>
            </w:pPr>
            <w:bookmarkStart w:id="83" w:name="_Hlk102062749"/>
            <w:r>
              <w:rPr>
                <w:rFonts w:cs="Arial" w:hint="eastAsia"/>
                <w:sz w:val="18"/>
                <w:szCs w:val="18"/>
              </w:rPr>
              <w:lastRenderedPageBreak/>
              <w:t>R2-2205345</w:t>
            </w:r>
            <w:r>
              <w:rPr>
                <w:rFonts w:hint="eastAsia"/>
              </w:rPr>
              <w:t xml:space="preserve"> </w:t>
            </w:r>
            <w:bookmarkEnd w:id="83"/>
            <w:proofErr w:type="spellStart"/>
            <w:r>
              <w:rPr>
                <w:rFonts w:cs="Arial" w:hint="eastAsia"/>
                <w:sz w:val="18"/>
                <w:szCs w:val="18"/>
              </w:rPr>
              <w:t>Sidelink</w:t>
            </w:r>
            <w:proofErr w:type="spellEnd"/>
            <w:r>
              <w:rPr>
                <w:rFonts w:cs="Arial" w:hint="eastAsia"/>
                <w:sz w:val="18"/>
                <w:szCs w:val="18"/>
              </w:rPr>
              <w:t xml:space="preserve"> discovery operation - monitoring and transmission</w:t>
            </w:r>
          </w:p>
        </w:tc>
        <w:tc>
          <w:tcPr>
            <w:tcW w:w="2556" w:type="pct"/>
            <w:shd w:val="clear" w:color="auto" w:fill="auto"/>
          </w:tcPr>
          <w:p w14:paraId="142B8010" w14:textId="551EA07C" w:rsidR="00140B94" w:rsidRPr="00140B94" w:rsidRDefault="00140B94" w:rsidP="00140B94">
            <w:pPr>
              <w:pStyle w:val="B1"/>
              <w:ind w:left="0" w:firstLine="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 xml:space="preserve">Proposal 3: clarify the originator of SIB12 in the case where the concerned frequency for NR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operation does not provide SIB12, for the case of NR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reception and NR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transmission.</w:t>
            </w:r>
          </w:p>
          <w:p w14:paraId="44A07B5F" w14:textId="36B9E24D" w:rsidR="00140B94" w:rsidRPr="00140B94" w:rsidRDefault="00140B94" w:rsidP="00140B94">
            <w:pPr>
              <w:pStyle w:val="B1"/>
              <w:ind w:left="0" w:firstLine="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 xml:space="preserve">For, 5.8.13.2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monitoring …</w:t>
            </w:r>
          </w:p>
          <w:p w14:paraId="5BA9BA7C" w14:textId="77777777" w:rsidR="00140B94" w:rsidRPr="00140B94" w:rsidRDefault="00140B94" w:rsidP="00140B94">
            <w:pPr>
              <w:overflowPunct w:val="0"/>
              <w:autoSpaceDE w:val="0"/>
              <w:autoSpaceDN w:val="0"/>
              <w:adjustRightInd w:val="0"/>
              <w:spacing w:after="180"/>
              <w:ind w:left="1158" w:hanging="425"/>
              <w:textAlignment w:val="baseline"/>
              <w:rPr>
                <w:sz w:val="18"/>
                <w:szCs w:val="18"/>
                <w:lang w:eastAsia="ja-JP"/>
              </w:rPr>
            </w:pPr>
            <w:r w:rsidRPr="00140B94">
              <w:rPr>
                <w:sz w:val="18"/>
                <w:szCs w:val="18"/>
                <w:lang w:eastAsia="ja-JP"/>
              </w:rPr>
              <w:t>2&gt;</w:t>
            </w:r>
            <w:r w:rsidRPr="00140B94">
              <w:rPr>
                <w:sz w:val="18"/>
                <w:szCs w:val="18"/>
                <w:lang w:eastAsia="ja-JP"/>
              </w:rPr>
              <w:tab/>
              <w:t xml:space="preserve">else if </w:t>
            </w:r>
            <w:r w:rsidRPr="00140B94">
              <w:rPr>
                <w:color w:val="FF0000"/>
                <w:sz w:val="18"/>
                <w:szCs w:val="18"/>
                <w:lang w:eastAsia="ja-JP"/>
              </w:rPr>
              <w:t xml:space="preserve">for </w:t>
            </w:r>
            <w:r w:rsidRPr="00140B94">
              <w:rPr>
                <w:sz w:val="18"/>
                <w:szCs w:val="18"/>
                <w:highlight w:val="yellow"/>
                <w:lang w:eastAsia="ja-JP"/>
              </w:rPr>
              <w:t>the cell chosen</w:t>
            </w:r>
            <w:r w:rsidRPr="00140B94">
              <w:rPr>
                <w:sz w:val="18"/>
                <w:szCs w:val="18"/>
                <w:lang w:eastAsia="ja-JP"/>
              </w:rPr>
              <w:t xml:space="preserve"> for NR </w:t>
            </w:r>
            <w:proofErr w:type="spellStart"/>
            <w:r w:rsidRPr="00140B94">
              <w:rPr>
                <w:sz w:val="18"/>
                <w:szCs w:val="18"/>
                <w:lang w:eastAsia="ja-JP"/>
              </w:rPr>
              <w:t>sidelink</w:t>
            </w:r>
            <w:proofErr w:type="spellEnd"/>
            <w:r w:rsidRPr="00140B94">
              <w:rPr>
                <w:sz w:val="18"/>
                <w:szCs w:val="18"/>
                <w:lang w:eastAsia="ja-JP"/>
              </w:rPr>
              <w:t xml:space="preserve"> discovery reception </w:t>
            </w:r>
            <w:r w:rsidRPr="00140B94">
              <w:rPr>
                <w:strike/>
                <w:color w:val="FF0000"/>
                <w:sz w:val="18"/>
                <w:szCs w:val="18"/>
                <w:highlight w:val="yellow"/>
                <w:lang w:eastAsia="ja-JP"/>
              </w:rPr>
              <w:t>provides</w:t>
            </w:r>
            <w:r w:rsidRPr="00140B94">
              <w:rPr>
                <w:color w:val="FF0000"/>
                <w:sz w:val="18"/>
                <w:szCs w:val="18"/>
                <w:highlight w:val="yellow"/>
                <w:lang w:eastAsia="ja-JP"/>
              </w:rPr>
              <w:t xml:space="preserve"> </w:t>
            </w:r>
            <w:r w:rsidRPr="00140B94">
              <w:rPr>
                <w:i/>
                <w:sz w:val="18"/>
                <w:szCs w:val="18"/>
                <w:highlight w:val="yellow"/>
                <w:lang w:eastAsia="ja-JP"/>
              </w:rPr>
              <w:t>SIB12</w:t>
            </w:r>
            <w:r w:rsidRPr="00140B94">
              <w:rPr>
                <w:color w:val="FF0000"/>
                <w:sz w:val="18"/>
                <w:szCs w:val="18"/>
                <w:lang w:eastAsia="ja-JP"/>
              </w:rPr>
              <w:t xml:space="preserve"> is provided</w:t>
            </w:r>
            <w:r w:rsidRPr="00140B94">
              <w:rPr>
                <w:sz w:val="18"/>
                <w:szCs w:val="18"/>
                <w:lang w:eastAsia="ja-JP"/>
              </w:rPr>
              <w:t xml:space="preserve">: </w:t>
            </w:r>
          </w:p>
          <w:p w14:paraId="1964121F" w14:textId="77777777" w:rsidR="00140B94" w:rsidRPr="00140B94" w:rsidRDefault="00140B94" w:rsidP="00140B94">
            <w:pPr>
              <w:pStyle w:val="B1"/>
              <w:ind w:left="1240" w:hanging="440"/>
              <w:rPr>
                <w:rFonts w:asciiTheme="minorHAnsi" w:eastAsiaTheme="minorHAnsi" w:hAnsiTheme="minorHAnsi" w:cstheme="minorBidi"/>
                <w:sz w:val="18"/>
                <w:szCs w:val="18"/>
                <w:lang w:eastAsia="zh-CN"/>
              </w:rPr>
            </w:pPr>
            <w:r w:rsidRPr="00140B94">
              <w:rPr>
                <w:rFonts w:asciiTheme="minorHAnsi" w:eastAsiaTheme="minorHAnsi" w:hAnsiTheme="minorHAnsi" w:cstheme="minorBidi"/>
                <w:sz w:val="18"/>
                <w:szCs w:val="18"/>
                <w:lang w:eastAsia="zh-CN"/>
              </w:rPr>
              <w:t xml:space="preserve">And for, 5.8.13.3 </w:t>
            </w:r>
            <w:proofErr w:type="spellStart"/>
            <w:r w:rsidRPr="00140B94">
              <w:rPr>
                <w:rFonts w:asciiTheme="minorHAnsi" w:eastAsiaTheme="minorHAnsi" w:hAnsiTheme="minorHAnsi" w:cstheme="minorBidi"/>
                <w:sz w:val="18"/>
                <w:szCs w:val="18"/>
                <w:lang w:eastAsia="zh-CN"/>
              </w:rPr>
              <w:t>Sidelink</w:t>
            </w:r>
            <w:proofErr w:type="spellEnd"/>
            <w:r w:rsidRPr="00140B94">
              <w:rPr>
                <w:rFonts w:asciiTheme="minorHAnsi" w:eastAsiaTheme="minorHAnsi" w:hAnsiTheme="minorHAnsi" w:cstheme="minorBidi"/>
                <w:sz w:val="18"/>
                <w:szCs w:val="18"/>
                <w:lang w:eastAsia="zh-CN"/>
              </w:rPr>
              <w:t xml:space="preserve"> discovery transmission …</w:t>
            </w:r>
          </w:p>
          <w:p w14:paraId="7EC13C85" w14:textId="45A0F8F5" w:rsidR="00665D81" w:rsidRPr="00140B94" w:rsidRDefault="00140B94" w:rsidP="00140B94">
            <w:pPr>
              <w:pStyle w:val="B2"/>
              <w:ind w:left="1158" w:hanging="425"/>
              <w:rPr>
                <w:lang w:eastAsia="ja-JP"/>
              </w:rPr>
            </w:pPr>
            <w:r w:rsidRPr="00140B94">
              <w:rPr>
                <w:sz w:val="18"/>
                <w:szCs w:val="18"/>
              </w:rPr>
              <w:t>2&gt;</w:t>
            </w:r>
            <w:r w:rsidRPr="00140B94">
              <w:rPr>
                <w:sz w:val="18"/>
                <w:szCs w:val="18"/>
              </w:rPr>
              <w:tab/>
              <w:t xml:space="preserve">else if </w:t>
            </w:r>
            <w:r w:rsidRPr="00140B94">
              <w:rPr>
                <w:color w:val="FF0000"/>
                <w:sz w:val="18"/>
                <w:szCs w:val="18"/>
              </w:rPr>
              <w:t xml:space="preserve">for </w:t>
            </w:r>
            <w:r w:rsidRPr="00140B94">
              <w:rPr>
                <w:sz w:val="18"/>
                <w:szCs w:val="18"/>
                <w:highlight w:val="yellow"/>
              </w:rPr>
              <w:t>the cell chosen</w:t>
            </w:r>
            <w:r w:rsidRPr="00140B94">
              <w:rPr>
                <w:sz w:val="18"/>
                <w:szCs w:val="18"/>
              </w:rPr>
              <w:t xml:space="preserve"> for NR </w:t>
            </w:r>
            <w:proofErr w:type="spellStart"/>
            <w:r w:rsidRPr="00140B94">
              <w:rPr>
                <w:sz w:val="18"/>
                <w:szCs w:val="18"/>
              </w:rPr>
              <w:t>sidelink</w:t>
            </w:r>
            <w:proofErr w:type="spellEnd"/>
            <w:r w:rsidRPr="00140B94">
              <w:rPr>
                <w:sz w:val="18"/>
                <w:szCs w:val="18"/>
              </w:rPr>
              <w:t xml:space="preserve"> discovery transmission </w:t>
            </w:r>
            <w:r w:rsidRPr="00140B94">
              <w:rPr>
                <w:strike/>
                <w:color w:val="FF0000"/>
                <w:sz w:val="18"/>
                <w:szCs w:val="18"/>
                <w:highlight w:val="yellow"/>
              </w:rPr>
              <w:t>provides</w:t>
            </w:r>
            <w:r w:rsidRPr="00140B94">
              <w:rPr>
                <w:color w:val="FF0000"/>
                <w:sz w:val="18"/>
                <w:szCs w:val="18"/>
                <w:highlight w:val="yellow"/>
              </w:rPr>
              <w:t xml:space="preserve"> </w:t>
            </w:r>
            <w:r w:rsidRPr="00140B94">
              <w:rPr>
                <w:i/>
                <w:sz w:val="18"/>
                <w:szCs w:val="18"/>
                <w:highlight w:val="yellow"/>
              </w:rPr>
              <w:t>SIB12</w:t>
            </w:r>
            <w:r w:rsidRPr="00140B94">
              <w:rPr>
                <w:color w:val="FF0000"/>
                <w:sz w:val="18"/>
                <w:szCs w:val="18"/>
              </w:rPr>
              <w:t xml:space="preserve"> is provided</w:t>
            </w:r>
          </w:p>
        </w:tc>
        <w:tc>
          <w:tcPr>
            <w:tcW w:w="506" w:type="pct"/>
            <w:shd w:val="clear" w:color="auto" w:fill="auto"/>
          </w:tcPr>
          <w:p w14:paraId="563BB13A" w14:textId="78FF2FE1" w:rsidR="00665D81" w:rsidRDefault="00665D81" w:rsidP="00665D81">
            <w:pPr>
              <w:rPr>
                <w:rFonts w:cs="Arial"/>
                <w:sz w:val="18"/>
                <w:szCs w:val="18"/>
              </w:rPr>
            </w:pPr>
            <w:r>
              <w:rPr>
                <w:rFonts w:eastAsiaTheme="minorEastAsia" w:cs="Arial" w:hint="eastAsia"/>
                <w:sz w:val="18"/>
                <w:szCs w:val="18"/>
                <w:lang w:eastAsia="zh-CN"/>
              </w:rPr>
              <w:t>Xiaomi</w:t>
            </w:r>
          </w:p>
        </w:tc>
        <w:tc>
          <w:tcPr>
            <w:tcW w:w="584" w:type="pct"/>
          </w:tcPr>
          <w:p w14:paraId="4B0AE219" w14:textId="70DCC4B8" w:rsidR="00665D81" w:rsidRDefault="00665D81" w:rsidP="00665D81">
            <w:pPr>
              <w:rPr>
                <w:rFonts w:cs="Arial"/>
                <w:sz w:val="18"/>
                <w:szCs w:val="18"/>
              </w:rPr>
            </w:pPr>
            <w:r>
              <w:rPr>
                <w:rFonts w:eastAsiaTheme="minorEastAsia" w:cs="Arial" w:hint="eastAsia"/>
                <w:sz w:val="18"/>
                <w:szCs w:val="18"/>
                <w:lang w:eastAsia="zh-CN"/>
              </w:rPr>
              <w:t>TS 38.331</w:t>
            </w:r>
          </w:p>
        </w:tc>
        <w:tc>
          <w:tcPr>
            <w:tcW w:w="731" w:type="pct"/>
          </w:tcPr>
          <w:p w14:paraId="7B90C5BA" w14:textId="2662C8B0" w:rsidR="00665D81" w:rsidRDefault="00140B94" w:rsidP="00665D81">
            <w:pPr>
              <w:rPr>
                <w:rFonts w:cs="Arial"/>
                <w:sz w:val="18"/>
                <w:szCs w:val="18"/>
              </w:rPr>
            </w:pPr>
            <w:r>
              <w:rPr>
                <w:rFonts w:eastAsiaTheme="minorEastAsia" w:cs="Arial"/>
                <w:sz w:val="18"/>
                <w:szCs w:val="18"/>
                <w:lang w:eastAsia="zh-CN"/>
              </w:rPr>
              <w:t>The intention to clarify the cell definition for remote UE is OK</w:t>
            </w:r>
            <w:r>
              <w:t xml:space="preserve"> as r</w:t>
            </w:r>
            <w:r w:rsidRPr="00140B94">
              <w:rPr>
                <w:rFonts w:eastAsiaTheme="minorEastAsia" w:cs="Arial"/>
                <w:sz w:val="18"/>
                <w:szCs w:val="18"/>
                <w:lang w:eastAsia="zh-CN"/>
              </w:rPr>
              <w:t>emote UE is actually out of coverage</w:t>
            </w:r>
            <w:r>
              <w:rPr>
                <w:rFonts w:eastAsiaTheme="minorEastAsia" w:cs="Arial"/>
                <w:sz w:val="18"/>
                <w:szCs w:val="18"/>
                <w:lang w:eastAsia="zh-CN"/>
              </w:rPr>
              <w:t>. The wording can be left to CR rapporteur.</w:t>
            </w:r>
          </w:p>
        </w:tc>
      </w:tr>
    </w:tbl>
    <w:p w14:paraId="092555A9" w14:textId="0DFFEFC8" w:rsidR="00140B94" w:rsidRPr="00140B94" w:rsidRDefault="00140B94" w:rsidP="00140B94">
      <w:pPr>
        <w:rPr>
          <w:b/>
        </w:rPr>
      </w:pPr>
      <w:r>
        <w:rPr>
          <w:b/>
        </w:rPr>
        <w:t xml:space="preserve">Proposal </w:t>
      </w:r>
      <w:r w:rsidR="00D6676E">
        <w:rPr>
          <w:b/>
        </w:rPr>
        <w:t>3</w:t>
      </w:r>
      <w:r>
        <w:rPr>
          <w:b/>
        </w:rPr>
        <w:t xml:space="preserve">: </w:t>
      </w:r>
      <w:r w:rsidRPr="00140B94">
        <w:rPr>
          <w:b/>
        </w:rPr>
        <w:t>R2-2204992 (TS 38.304)</w:t>
      </w:r>
      <w:r>
        <w:rPr>
          <w:b/>
        </w:rPr>
        <w:t>,</w:t>
      </w:r>
      <w:r w:rsidRPr="00140B94">
        <w:rPr>
          <w:b/>
        </w:rPr>
        <w:t xml:space="preserve"> R2-2205114(TS 38.321),</w:t>
      </w:r>
      <w:r>
        <w:rPr>
          <w:b/>
        </w:rPr>
        <w:t xml:space="preserve"> and TP of P3 in </w:t>
      </w:r>
      <w:r w:rsidRPr="00140B94">
        <w:rPr>
          <w:b/>
        </w:rPr>
        <w:t>R2-</w:t>
      </w:r>
      <w:r w:rsidRPr="00140B94">
        <w:rPr>
          <w:b/>
          <w:szCs w:val="20"/>
        </w:rPr>
        <w:t>2205345(</w:t>
      </w:r>
      <w:r w:rsidRPr="00140B94">
        <w:rPr>
          <w:rFonts w:eastAsiaTheme="minorEastAsia" w:cs="Arial" w:hint="eastAsia"/>
          <w:b/>
          <w:szCs w:val="20"/>
          <w:lang w:eastAsia="zh-CN"/>
        </w:rPr>
        <w:t>TS 38.331</w:t>
      </w:r>
      <w:r w:rsidRPr="00140B94">
        <w:rPr>
          <w:rFonts w:eastAsiaTheme="minorEastAsia" w:cs="Arial"/>
          <w:b/>
          <w:szCs w:val="20"/>
          <w:lang w:eastAsia="zh-CN"/>
        </w:rPr>
        <w:t>)</w:t>
      </w:r>
      <w:r>
        <w:rPr>
          <w:rFonts w:eastAsiaTheme="minorEastAsia" w:cs="Arial"/>
          <w:b/>
          <w:szCs w:val="20"/>
          <w:lang w:eastAsia="zh-CN"/>
        </w:rPr>
        <w:t>, can be handled by related CR rapporteur.</w:t>
      </w:r>
    </w:p>
    <w:p w14:paraId="34856075" w14:textId="10F0537E" w:rsidR="00D72051" w:rsidRDefault="008C3B43">
      <w:pPr>
        <w:pStyle w:val="Heading2"/>
      </w:pPr>
      <w:r w:rsidRPr="008C3B43">
        <w:lastRenderedPageBreak/>
        <w:t>2.</w:t>
      </w:r>
      <w:r w:rsidR="00D6676E">
        <w:t>4</w:t>
      </w:r>
      <w:r w:rsidRPr="008C3B43">
        <w:t xml:space="preserve"> Issues suggested to be </w:t>
      </w:r>
      <w:r>
        <w:t>de-prioritized</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764"/>
        <w:gridCol w:w="916"/>
        <w:gridCol w:w="1039"/>
        <w:gridCol w:w="1176"/>
      </w:tblGrid>
      <w:tr w:rsidR="0027696C" w14:paraId="4C1713AF" w14:textId="77777777" w:rsidTr="00252692">
        <w:tc>
          <w:tcPr>
            <w:tcW w:w="649" w:type="pct"/>
            <w:shd w:val="clear" w:color="auto" w:fill="auto"/>
          </w:tcPr>
          <w:p w14:paraId="1F36C7B1" w14:textId="77777777" w:rsidR="0027696C" w:rsidRDefault="0027696C" w:rsidP="00F22928">
            <w:pPr>
              <w:jc w:val="center"/>
              <w:rPr>
                <w:rFonts w:cs="Arial"/>
                <w:sz w:val="18"/>
                <w:szCs w:val="16"/>
              </w:rPr>
            </w:pPr>
            <w:proofErr w:type="spellStart"/>
            <w:r>
              <w:rPr>
                <w:rFonts w:cs="Arial" w:hint="eastAsia"/>
                <w:sz w:val="18"/>
                <w:szCs w:val="16"/>
              </w:rPr>
              <w:t>Tdoc</w:t>
            </w:r>
            <w:proofErr w:type="spellEnd"/>
            <w:r>
              <w:rPr>
                <w:rFonts w:cs="Arial" w:hint="eastAsia"/>
                <w:sz w:val="18"/>
                <w:szCs w:val="16"/>
              </w:rPr>
              <w:t xml:space="preserve"> Num and name</w:t>
            </w:r>
          </w:p>
        </w:tc>
        <w:tc>
          <w:tcPr>
            <w:tcW w:w="2637" w:type="pct"/>
            <w:shd w:val="clear" w:color="auto" w:fill="auto"/>
          </w:tcPr>
          <w:p w14:paraId="13978AC6" w14:textId="77777777" w:rsidR="0027696C" w:rsidRDefault="0027696C" w:rsidP="00F22928">
            <w:pPr>
              <w:jc w:val="center"/>
              <w:rPr>
                <w:rFonts w:cs="Arial"/>
                <w:sz w:val="18"/>
                <w:szCs w:val="16"/>
              </w:rPr>
            </w:pPr>
            <w:r>
              <w:rPr>
                <w:rFonts w:cs="Arial" w:hint="eastAsia"/>
                <w:sz w:val="18"/>
                <w:szCs w:val="16"/>
              </w:rPr>
              <w:t>Proposal</w:t>
            </w:r>
          </w:p>
        </w:tc>
        <w:tc>
          <w:tcPr>
            <w:tcW w:w="506" w:type="pct"/>
            <w:shd w:val="clear" w:color="auto" w:fill="auto"/>
          </w:tcPr>
          <w:p w14:paraId="37B38D9F" w14:textId="77777777" w:rsidR="0027696C" w:rsidRDefault="0027696C" w:rsidP="00F22928">
            <w:pPr>
              <w:jc w:val="center"/>
              <w:rPr>
                <w:rFonts w:cs="Arial"/>
                <w:sz w:val="18"/>
                <w:szCs w:val="16"/>
              </w:rPr>
            </w:pPr>
            <w:r>
              <w:rPr>
                <w:rFonts w:cs="Arial" w:hint="eastAsia"/>
                <w:sz w:val="18"/>
                <w:szCs w:val="16"/>
              </w:rPr>
              <w:t>Company</w:t>
            </w:r>
          </w:p>
        </w:tc>
        <w:tc>
          <w:tcPr>
            <w:tcW w:w="587" w:type="pct"/>
          </w:tcPr>
          <w:p w14:paraId="7E4CCF5F" w14:textId="77777777" w:rsidR="0027696C" w:rsidRDefault="0027696C" w:rsidP="00F22928">
            <w:pPr>
              <w:jc w:val="center"/>
              <w:rPr>
                <w:rFonts w:cs="Arial"/>
                <w:sz w:val="18"/>
                <w:szCs w:val="16"/>
              </w:rPr>
            </w:pPr>
            <w:r>
              <w:rPr>
                <w:rFonts w:cs="Arial" w:hint="eastAsia"/>
                <w:sz w:val="18"/>
                <w:szCs w:val="16"/>
              </w:rPr>
              <w:t>Impact on which Spec</w:t>
            </w:r>
          </w:p>
        </w:tc>
        <w:tc>
          <w:tcPr>
            <w:tcW w:w="621" w:type="pct"/>
          </w:tcPr>
          <w:p w14:paraId="63BC5BB5" w14:textId="77777777" w:rsidR="0027696C" w:rsidRDefault="0027696C" w:rsidP="00F22928">
            <w:pPr>
              <w:jc w:val="center"/>
              <w:rPr>
                <w:rFonts w:cs="Arial"/>
                <w:sz w:val="18"/>
                <w:szCs w:val="16"/>
              </w:rPr>
            </w:pPr>
            <w:r>
              <w:rPr>
                <w:rFonts w:cs="Arial" w:hint="eastAsia"/>
                <w:sz w:val="18"/>
                <w:szCs w:val="16"/>
              </w:rPr>
              <w:t>Rapporteur Comments</w:t>
            </w:r>
          </w:p>
        </w:tc>
      </w:tr>
      <w:tr w:rsidR="00140B94" w14:paraId="09C37347" w14:textId="77777777" w:rsidTr="00252692">
        <w:tc>
          <w:tcPr>
            <w:tcW w:w="649" w:type="pct"/>
            <w:shd w:val="clear" w:color="auto" w:fill="auto"/>
          </w:tcPr>
          <w:p w14:paraId="6CE17C6D" w14:textId="77777777" w:rsidR="00140B94" w:rsidRDefault="00140B94" w:rsidP="00140B94">
            <w:pPr>
              <w:rPr>
                <w:sz w:val="18"/>
                <w:szCs w:val="18"/>
              </w:rPr>
            </w:pPr>
            <w:r>
              <w:rPr>
                <w:rFonts w:hint="eastAsia"/>
                <w:sz w:val="18"/>
                <w:szCs w:val="18"/>
              </w:rPr>
              <w:t>R2-2205357</w:t>
            </w:r>
          </w:p>
          <w:p w14:paraId="375FBC09" w14:textId="216F47E1" w:rsidR="00140B94" w:rsidRDefault="00140B94" w:rsidP="00140B94">
            <w:pPr>
              <w:rPr>
                <w:rFonts w:cs="Arial"/>
                <w:sz w:val="18"/>
                <w:szCs w:val="18"/>
              </w:rPr>
            </w:pPr>
            <w:r>
              <w:rPr>
                <w:rFonts w:hint="eastAsia"/>
                <w:sz w:val="18"/>
                <w:szCs w:val="18"/>
              </w:rPr>
              <w:t>Assisting L2 Remote UE to correctly evaluate threshold condition</w:t>
            </w:r>
          </w:p>
        </w:tc>
        <w:tc>
          <w:tcPr>
            <w:tcW w:w="2637" w:type="pct"/>
            <w:shd w:val="clear" w:color="auto" w:fill="auto"/>
          </w:tcPr>
          <w:p w14:paraId="452533F7" w14:textId="77777777" w:rsidR="00140B94" w:rsidRDefault="00140B94" w:rsidP="00140B94">
            <w:pPr>
              <w:tabs>
                <w:tab w:val="left" w:pos="1130"/>
              </w:tabs>
              <w:rPr>
                <w:rFonts w:cs="Arial"/>
                <w:sz w:val="18"/>
                <w:szCs w:val="18"/>
              </w:rPr>
            </w:pPr>
            <w:r>
              <w:rPr>
                <w:rFonts w:cs="Arial" w:hint="eastAsia"/>
                <w:sz w:val="18"/>
                <w:szCs w:val="18"/>
              </w:rPr>
              <w:t xml:space="preserve">Observation 1: For L2 relay, the cell on which the UE camps is the L2 relay UE’s </w:t>
            </w:r>
            <w:proofErr w:type="spellStart"/>
            <w:r>
              <w:rPr>
                <w:rFonts w:cs="Arial" w:hint="eastAsia"/>
                <w:sz w:val="18"/>
                <w:szCs w:val="18"/>
              </w:rPr>
              <w:t>Pcell</w:t>
            </w:r>
            <w:proofErr w:type="spellEnd"/>
            <w:r>
              <w:rPr>
                <w:rFonts w:cs="Arial" w:hint="eastAsia"/>
                <w:sz w:val="18"/>
                <w:szCs w:val="18"/>
              </w:rPr>
              <w:t xml:space="preserve"> or camped cell in the specified threshold conditions.</w:t>
            </w:r>
          </w:p>
          <w:p w14:paraId="3F477188" w14:textId="77777777" w:rsidR="00140B94" w:rsidRDefault="00140B94" w:rsidP="00140B94">
            <w:pPr>
              <w:tabs>
                <w:tab w:val="left" w:pos="1130"/>
              </w:tabs>
              <w:rPr>
                <w:rFonts w:cs="Arial"/>
                <w:sz w:val="18"/>
                <w:szCs w:val="18"/>
              </w:rPr>
            </w:pPr>
            <w:r>
              <w:rPr>
                <w:rFonts w:cs="Arial" w:hint="eastAsia"/>
                <w:sz w:val="18"/>
                <w:szCs w:val="18"/>
              </w:rPr>
              <w:t xml:space="preserve">Observation 2: Only with NCI of the Relay UE’s </w:t>
            </w:r>
            <w:proofErr w:type="spellStart"/>
            <w:r>
              <w:rPr>
                <w:rFonts w:cs="Arial" w:hint="eastAsia"/>
                <w:sz w:val="18"/>
                <w:szCs w:val="18"/>
              </w:rPr>
              <w:t>Pcell</w:t>
            </w:r>
            <w:proofErr w:type="spellEnd"/>
            <w:r>
              <w:rPr>
                <w:rFonts w:cs="Arial" w:hint="eastAsia"/>
                <w:sz w:val="18"/>
                <w:szCs w:val="18"/>
              </w:rPr>
              <w:t xml:space="preserve">/camped cell, Remote UE cannot measure the </w:t>
            </w:r>
            <w:proofErr w:type="spellStart"/>
            <w:r>
              <w:rPr>
                <w:rFonts w:cs="Arial" w:hint="eastAsia"/>
                <w:sz w:val="18"/>
                <w:szCs w:val="18"/>
              </w:rPr>
              <w:t>Uu</w:t>
            </w:r>
            <w:proofErr w:type="spellEnd"/>
            <w:r>
              <w:rPr>
                <w:rFonts w:cs="Arial" w:hint="eastAsia"/>
                <w:sz w:val="18"/>
                <w:szCs w:val="18"/>
              </w:rPr>
              <w:t xml:space="preserve"> RSRP easily.</w:t>
            </w:r>
          </w:p>
          <w:p w14:paraId="32DB5057" w14:textId="77777777" w:rsidR="00140B94" w:rsidRDefault="00140B94" w:rsidP="00140B94">
            <w:pPr>
              <w:tabs>
                <w:tab w:val="left" w:pos="1130"/>
              </w:tabs>
              <w:rPr>
                <w:rFonts w:cs="Arial"/>
                <w:sz w:val="18"/>
                <w:szCs w:val="18"/>
              </w:rPr>
            </w:pPr>
            <w:r w:rsidRPr="00D6676E">
              <w:rPr>
                <w:rFonts w:cs="Arial" w:hint="eastAsia"/>
                <w:sz w:val="18"/>
                <w:szCs w:val="18"/>
                <w:highlight w:val="yellow"/>
              </w:rPr>
              <w:t xml:space="preserve">Proposal 1: Add the ARFCN and the PCI of </w:t>
            </w:r>
            <w:proofErr w:type="spellStart"/>
            <w:r w:rsidRPr="00D6676E">
              <w:rPr>
                <w:rFonts w:cs="Arial" w:hint="eastAsia"/>
                <w:sz w:val="18"/>
                <w:szCs w:val="18"/>
                <w:highlight w:val="yellow"/>
              </w:rPr>
              <w:t>Pcell</w:t>
            </w:r>
            <w:proofErr w:type="spellEnd"/>
            <w:r w:rsidRPr="00D6676E">
              <w:rPr>
                <w:rFonts w:cs="Arial" w:hint="eastAsia"/>
                <w:sz w:val="18"/>
                <w:szCs w:val="18"/>
                <w:highlight w:val="yellow"/>
              </w:rPr>
              <w:t>/camped cell in the RRC container of the discovery message from the L2 relay UE to help remote UE evaluate the leaving threshold.</w:t>
            </w:r>
          </w:p>
          <w:p w14:paraId="22A5DC98" w14:textId="77777777" w:rsidR="00140B94" w:rsidRDefault="00140B94" w:rsidP="00140B94">
            <w:pPr>
              <w:keepNext/>
              <w:keepLines/>
              <w:overflowPunct w:val="0"/>
              <w:autoSpaceDE w:val="0"/>
              <w:autoSpaceDN w:val="0"/>
              <w:adjustRightInd w:val="0"/>
              <w:spacing w:before="60"/>
              <w:jc w:val="center"/>
              <w:textAlignment w:val="baseline"/>
              <w:rPr>
                <w:rFonts w:ascii="Arial" w:hAnsi="Arial"/>
                <w:b/>
                <w:sz w:val="18"/>
                <w:szCs w:val="18"/>
                <w:lang w:eastAsia="ja-JP"/>
              </w:rPr>
            </w:pPr>
            <w:r>
              <w:rPr>
                <w:rFonts w:ascii="Arial" w:hAnsi="Arial" w:hint="eastAsia"/>
                <w:b/>
                <w:bCs/>
                <w:i/>
                <w:iCs/>
                <w:sz w:val="18"/>
                <w:szCs w:val="18"/>
                <w:lang w:eastAsia="ja-JP"/>
              </w:rPr>
              <w:t>SL-AccessInfo-L2U2N</w:t>
            </w:r>
            <w:r>
              <w:rPr>
                <w:rFonts w:ascii="Arial" w:hAnsi="Arial" w:hint="eastAsia"/>
                <w:b/>
                <w:sz w:val="18"/>
                <w:szCs w:val="18"/>
                <w:lang w:eastAsia="ja-JP"/>
              </w:rPr>
              <w:t xml:space="preserve"> information elements</w:t>
            </w:r>
          </w:p>
          <w:p w14:paraId="500C758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ASN1START</w:t>
            </w:r>
          </w:p>
          <w:p w14:paraId="0905B2B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TAG-SL-ACCESSINFO-L2U2N-START</w:t>
            </w:r>
          </w:p>
          <w:p w14:paraId="3AA67EF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2062553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sz w:val="14"/>
                <w:szCs w:val="18"/>
                <w:lang w:eastAsia="en-GB"/>
              </w:rPr>
              <w:t>NR-</w:t>
            </w:r>
            <w:proofErr w:type="spellStart"/>
            <w:r>
              <w:rPr>
                <w:rFonts w:ascii="Courier New" w:hAnsi="Courier New" w:hint="eastAsia"/>
                <w:sz w:val="14"/>
                <w:szCs w:val="18"/>
                <w:lang w:eastAsia="en-GB"/>
              </w:rPr>
              <w:t>Sidelink</w:t>
            </w:r>
            <w:proofErr w:type="spellEnd"/>
            <w:r>
              <w:rPr>
                <w:rFonts w:ascii="Courier New" w:hAnsi="Courier New" w:hint="eastAsia"/>
                <w:sz w:val="14"/>
                <w:szCs w:val="18"/>
                <w:lang w:eastAsia="en-GB"/>
              </w:rPr>
              <w:t>-</w:t>
            </w:r>
            <w:proofErr w:type="spellStart"/>
            <w:r>
              <w:rPr>
                <w:rFonts w:ascii="Courier New" w:hAnsi="Courier New" w:hint="eastAsia"/>
                <w:sz w:val="14"/>
                <w:szCs w:val="18"/>
                <w:lang w:eastAsia="en-GB"/>
              </w:rPr>
              <w:t>DiscoveryMessage</w:t>
            </w:r>
            <w:proofErr w:type="spellEnd"/>
            <w:r>
              <w:rPr>
                <w:rFonts w:ascii="Courier New" w:hAnsi="Courier New" w:hint="eastAsia"/>
                <w:sz w:val="14"/>
                <w:szCs w:val="18"/>
                <w:lang w:eastAsia="en-GB"/>
              </w:rPr>
              <w:t xml:space="preserve"> DEFINITIONS AUTOMATIC </w:t>
            </w:r>
            <w:proofErr w:type="gramStart"/>
            <w:r>
              <w:rPr>
                <w:rFonts w:ascii="Courier New" w:hAnsi="Courier New" w:hint="eastAsia"/>
                <w:sz w:val="14"/>
                <w:szCs w:val="18"/>
                <w:lang w:eastAsia="en-GB"/>
              </w:rPr>
              <w:t>TAGS ::=</w:t>
            </w:r>
            <w:proofErr w:type="gramEnd"/>
            <w:r>
              <w:rPr>
                <w:rFonts w:ascii="Courier New" w:hAnsi="Courier New" w:hint="eastAsia"/>
                <w:sz w:val="14"/>
                <w:szCs w:val="18"/>
                <w:lang w:eastAsia="en-GB"/>
              </w:rPr>
              <w:t xml:space="preserve">        </w:t>
            </w:r>
            <w:r>
              <w:rPr>
                <w:rFonts w:ascii="Courier New" w:hAnsi="Courier New" w:hint="eastAsia"/>
                <w:color w:val="808080"/>
                <w:sz w:val="14"/>
                <w:szCs w:val="18"/>
                <w:lang w:eastAsia="en-GB"/>
              </w:rPr>
              <w:t>-- Rapp created new ASN.1 module here. FFS if should be like this</w:t>
            </w:r>
          </w:p>
          <w:p w14:paraId="776C5714"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12557F46"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BEGIN</w:t>
            </w:r>
          </w:p>
          <w:p w14:paraId="75004E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IMPORTS</w:t>
            </w:r>
          </w:p>
          <w:p w14:paraId="27C546C9"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HiSilicon" w:date="2022-04-25T14:34:00Z"/>
                <w:rFonts w:ascii="Courier New" w:hAnsi="Courier New"/>
                <w:sz w:val="14"/>
                <w:szCs w:val="18"/>
                <w:lang w:eastAsia="en-GB"/>
              </w:rPr>
            </w:pPr>
            <w:r>
              <w:rPr>
                <w:rFonts w:ascii="Courier New" w:hAnsi="Courier New" w:hint="eastAsia"/>
                <w:sz w:val="14"/>
                <w:szCs w:val="18"/>
                <w:lang w:eastAsia="en-GB"/>
              </w:rPr>
              <w:t xml:space="preserve">    </w:t>
            </w:r>
            <w:proofErr w:type="spellStart"/>
            <w:r>
              <w:rPr>
                <w:rFonts w:ascii="Courier New" w:hAnsi="Courier New" w:hint="eastAsia"/>
                <w:sz w:val="14"/>
                <w:szCs w:val="18"/>
                <w:lang w:eastAsia="en-GB"/>
              </w:rPr>
              <w:t>CellAccessRelatedInfo</w:t>
            </w:r>
            <w:proofErr w:type="spellEnd"/>
            <w:ins w:id="85" w:author="Huawei, HiSilicon" w:date="2022-04-25T14:34:00Z">
              <w:r>
                <w:rPr>
                  <w:rFonts w:ascii="Courier New" w:hAnsi="Courier New" w:hint="eastAsia"/>
                  <w:sz w:val="14"/>
                  <w:szCs w:val="18"/>
                  <w:lang w:eastAsia="en-GB"/>
                </w:rPr>
                <w:t>,</w:t>
              </w:r>
            </w:ins>
          </w:p>
          <w:p w14:paraId="5639467D"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HiSilicon" w:date="2022-04-25T14:34:00Z"/>
                <w:rFonts w:ascii="Courier New" w:hAnsi="Courier New"/>
                <w:sz w:val="14"/>
                <w:szCs w:val="18"/>
                <w:lang w:eastAsia="en-GB"/>
              </w:rPr>
            </w:pPr>
            <w:ins w:id="87" w:author="Huawei, HiSilicon" w:date="2022-04-25T14:34:00Z">
              <w:r>
                <w:rPr>
                  <w:rFonts w:ascii="Courier New" w:hAnsi="Courier New" w:hint="eastAsia"/>
                  <w:sz w:val="14"/>
                  <w:szCs w:val="18"/>
                  <w:lang w:eastAsia="en-GB"/>
                </w:rPr>
                <w:tab/>
              </w:r>
              <w:proofErr w:type="spellStart"/>
              <w:r>
                <w:rPr>
                  <w:rFonts w:ascii="Courier New" w:hAnsi="Courier New" w:hint="eastAsia"/>
                  <w:sz w:val="14"/>
                  <w:szCs w:val="18"/>
                  <w:lang w:eastAsia="en-GB"/>
                </w:rPr>
                <w:t>PhysCellId</w:t>
              </w:r>
              <w:proofErr w:type="spellEnd"/>
              <w:r>
                <w:rPr>
                  <w:rFonts w:ascii="Courier New" w:hAnsi="Courier New" w:hint="eastAsia"/>
                  <w:sz w:val="14"/>
                  <w:szCs w:val="18"/>
                  <w:lang w:eastAsia="en-GB"/>
                </w:rPr>
                <w:t>,</w:t>
              </w:r>
            </w:ins>
          </w:p>
          <w:p w14:paraId="6E520F76"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ins w:id="88" w:author="Huawei, HiSilicon" w:date="2022-04-25T14:34:00Z">
              <w:r>
                <w:rPr>
                  <w:rFonts w:ascii="Courier New" w:hAnsi="Courier New" w:hint="eastAsia"/>
                  <w:sz w:val="14"/>
                  <w:szCs w:val="18"/>
                  <w:lang w:eastAsia="en-GB"/>
                </w:rPr>
                <w:tab/>
                <w:t xml:space="preserve">ARFCN-Value </w:t>
              </w:r>
            </w:ins>
            <w:r>
              <w:rPr>
                <w:rFonts w:ascii="Courier New" w:hAnsi="Courier New" w:hint="eastAsia"/>
                <w:sz w:val="14"/>
                <w:szCs w:val="18"/>
                <w:lang w:eastAsia="en-GB"/>
              </w:rPr>
              <w:t xml:space="preserve"> </w:t>
            </w:r>
          </w:p>
          <w:p w14:paraId="5D280AD7"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FROM NR-RRC-Definitions;</w:t>
            </w:r>
          </w:p>
          <w:p w14:paraId="6434C660"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57AB3CC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SL-AccessInfo-L2U2N-r</w:t>
            </w:r>
            <w:proofErr w:type="gramStart"/>
            <w:r>
              <w:rPr>
                <w:rFonts w:ascii="Courier New" w:hAnsi="Courier New" w:hint="eastAsia"/>
                <w:sz w:val="14"/>
                <w:szCs w:val="18"/>
                <w:lang w:eastAsia="en-GB"/>
              </w:rPr>
              <w:t>17 ::=</w:t>
            </w:r>
            <w:proofErr w:type="gramEnd"/>
            <w:r>
              <w:rPr>
                <w:rFonts w:ascii="Courier New" w:hAnsi="Courier New" w:hint="eastAsia"/>
                <w:sz w:val="14"/>
                <w:szCs w:val="18"/>
                <w:lang w:eastAsia="en-GB"/>
              </w:rPr>
              <w:t xml:space="preserve">             </w:t>
            </w:r>
            <w:r>
              <w:rPr>
                <w:rFonts w:ascii="Courier New" w:hAnsi="Courier New" w:hint="eastAsia"/>
                <w:color w:val="993366"/>
                <w:sz w:val="14"/>
                <w:szCs w:val="18"/>
                <w:lang w:eastAsia="en-GB"/>
              </w:rPr>
              <w:t>SEQUENCE</w:t>
            </w:r>
            <w:r>
              <w:rPr>
                <w:rFonts w:ascii="Courier New" w:hAnsi="Courier New" w:hint="eastAsia"/>
                <w:sz w:val="14"/>
                <w:szCs w:val="18"/>
                <w:lang w:eastAsia="en-GB"/>
              </w:rPr>
              <w:t xml:space="preserve"> {</w:t>
            </w:r>
          </w:p>
          <w:p w14:paraId="5F4740FC"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sz w:val="14"/>
                <w:szCs w:val="18"/>
                <w:lang w:eastAsia="en-GB"/>
              </w:rPr>
              <w:t xml:space="preserve">    cellAccessRelatedInfo-r17               </w:t>
            </w:r>
            <w:proofErr w:type="spellStart"/>
            <w:r>
              <w:rPr>
                <w:rFonts w:ascii="Courier New" w:hAnsi="Courier New" w:hint="eastAsia"/>
                <w:sz w:val="14"/>
                <w:szCs w:val="18"/>
                <w:lang w:eastAsia="en-GB"/>
              </w:rPr>
              <w:t>CellAccessRelatedInfo</w:t>
            </w:r>
            <w:proofErr w:type="spellEnd"/>
            <w:r>
              <w:rPr>
                <w:rFonts w:ascii="Courier New" w:hAnsi="Courier New" w:hint="eastAsia"/>
                <w:sz w:val="14"/>
                <w:szCs w:val="18"/>
                <w:lang w:eastAsia="en-GB"/>
              </w:rPr>
              <w:t xml:space="preserve">                                         </w:t>
            </w:r>
            <w:proofErr w:type="gramStart"/>
            <w:r>
              <w:rPr>
                <w:rFonts w:ascii="Courier New" w:hAnsi="Courier New" w:hint="eastAsia"/>
                <w:color w:val="993366"/>
                <w:sz w:val="14"/>
                <w:szCs w:val="18"/>
                <w:lang w:eastAsia="en-GB"/>
              </w:rPr>
              <w:t>OPTIONAL</w:t>
            </w:r>
            <w:r>
              <w:rPr>
                <w:rFonts w:ascii="Courier New" w:hAnsi="Courier New" w:hint="eastAsia"/>
                <w:sz w:val="14"/>
                <w:szCs w:val="18"/>
                <w:lang w:eastAsia="en-GB"/>
              </w:rPr>
              <w:t xml:space="preserve">,   </w:t>
            </w:r>
            <w:proofErr w:type="gramEnd"/>
            <w:r>
              <w:rPr>
                <w:rFonts w:ascii="Courier New" w:hAnsi="Courier New" w:hint="eastAsia"/>
                <w:color w:val="808080"/>
                <w:sz w:val="14"/>
                <w:szCs w:val="18"/>
                <w:lang w:eastAsia="en-GB"/>
              </w:rPr>
              <w:t>-- Need R</w:t>
            </w:r>
          </w:p>
          <w:p w14:paraId="4B94E1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9" w:author="Huawei, HiSilicon" w:date="2022-04-25T14:35:00Z"/>
                <w:rFonts w:ascii="Courier New" w:eastAsia="等线" w:hAnsi="Courier New"/>
                <w:sz w:val="14"/>
                <w:szCs w:val="18"/>
                <w:lang w:eastAsia="zh-CN"/>
              </w:rPr>
            </w:pPr>
            <w:ins w:id="90" w:author="Huawei, HiSilicon" w:date="2022-04-25T14:35:00Z">
              <w:r>
                <w:rPr>
                  <w:rFonts w:ascii="Courier New" w:eastAsia="等线" w:hAnsi="Courier New" w:hint="eastAsia"/>
                  <w:sz w:val="14"/>
                  <w:szCs w:val="18"/>
                  <w:lang w:eastAsia="zh-CN"/>
                </w:rPr>
                <w:t>l2relayUuCellinfo-r</w:t>
              </w:r>
              <w:proofErr w:type="gramStart"/>
              <w:r>
                <w:rPr>
                  <w:rFonts w:ascii="Courier New" w:eastAsia="等线" w:hAnsi="Courier New" w:hint="eastAsia"/>
                  <w:sz w:val="14"/>
                  <w:szCs w:val="18"/>
                  <w:lang w:eastAsia="zh-CN"/>
                </w:rPr>
                <w:t>17 ::=</w:t>
              </w:r>
              <w:proofErr w:type="gramEnd"/>
              <w:r>
                <w:rPr>
                  <w:rFonts w:ascii="Courier New" w:eastAsia="等线" w:hAnsi="Courier New" w:hint="eastAsia"/>
                  <w:sz w:val="14"/>
                  <w:szCs w:val="18"/>
                  <w:lang w:eastAsia="zh-CN"/>
                </w:rPr>
                <w:t xml:space="preserve">             SEQUENCE {</w:t>
              </w:r>
            </w:ins>
          </w:p>
          <w:p w14:paraId="29908A0B"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91" w:author="Huawei, HiSilicon" w:date="2022-04-25T14:35:00Z"/>
                <w:rFonts w:ascii="Courier New" w:hAnsi="Courier New" w:cs="Courier New"/>
                <w:color w:val="808080"/>
                <w:sz w:val="14"/>
                <w:szCs w:val="18"/>
                <w:lang w:eastAsia="en-GB"/>
              </w:rPr>
            </w:pPr>
            <w:ins w:id="92" w:author="Huawei, HiSilicon" w:date="2022-04-25T14:35:00Z">
              <w:r>
                <w:rPr>
                  <w:rFonts w:ascii="Courier New" w:hAnsi="Courier New" w:hint="eastAsia"/>
                  <w:sz w:val="14"/>
                  <w:szCs w:val="18"/>
                  <w:lang w:eastAsia="en-GB"/>
                </w:rPr>
                <w:t>physCellId-r17</w:t>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proofErr w:type="spellStart"/>
              <w:r>
                <w:rPr>
                  <w:rFonts w:ascii="Courier New" w:hAnsi="Courier New" w:hint="eastAsia"/>
                  <w:sz w:val="14"/>
                  <w:szCs w:val="18"/>
                  <w:lang w:eastAsia="en-GB"/>
                </w:rPr>
                <w:t>PhysCellId</w:t>
              </w:r>
              <w:proofErr w:type="spellEnd"/>
              <w:r>
                <w:rPr>
                  <w:rFonts w:ascii="Courier New" w:hAnsi="Courier New" w:hint="eastAsia"/>
                  <w:sz w:val="14"/>
                  <w:szCs w:val="18"/>
                  <w:lang w:eastAsia="en-GB"/>
                </w:rPr>
                <w:t>,</w:t>
              </w:r>
              <w:r>
                <w:rPr>
                  <w:rFonts w:ascii="Courier New" w:hAnsi="Courier New" w:hint="eastAsia"/>
                  <w:sz w:val="14"/>
                  <w:szCs w:val="18"/>
                  <w:lang w:eastAsia="en-GB"/>
                </w:rPr>
                <w:tab/>
              </w:r>
            </w:ins>
          </w:p>
          <w:p w14:paraId="290C8F0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ins w:id="93" w:author="Huawei, HiSilicon" w:date="2022-04-25T14:35:00Z"/>
                <w:rFonts w:ascii="Courier New" w:eastAsia="等线" w:hAnsi="Courier New"/>
                <w:sz w:val="14"/>
                <w:szCs w:val="18"/>
                <w:lang w:eastAsia="zh-CN"/>
              </w:rPr>
            </w:pPr>
            <w:ins w:id="94" w:author="Huawei, HiSilicon" w:date="2022-04-25T14:35:00Z">
              <w:r>
                <w:rPr>
                  <w:rFonts w:ascii="Courier New" w:eastAsia="等线" w:hAnsi="Courier New" w:hint="eastAsia"/>
                  <w:sz w:val="14"/>
                  <w:szCs w:val="18"/>
                  <w:lang w:eastAsia="zh-CN"/>
                </w:rPr>
                <w:t>carrierFreq-r17</w:t>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r>
              <w:r>
                <w:rPr>
                  <w:rFonts w:ascii="Courier New" w:eastAsia="等线" w:hAnsi="Courier New" w:hint="eastAsia"/>
                  <w:sz w:val="14"/>
                  <w:szCs w:val="18"/>
                  <w:lang w:eastAsia="zh-CN"/>
                </w:rPr>
                <w:tab/>
                <w:t>ARFCN-Value</w:t>
              </w:r>
            </w:ins>
          </w:p>
          <w:p w14:paraId="61D7E0E0"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HiSilicon" w:date="2022-04-25T14:35:00Z"/>
                <w:rFonts w:ascii="Courier New" w:hAnsi="Courier New"/>
                <w:sz w:val="14"/>
                <w:szCs w:val="18"/>
                <w:lang w:eastAsia="en-GB"/>
              </w:rPr>
            </w:pPr>
            <w:ins w:id="96" w:author="Huawei, HiSilicon" w:date="2022-04-25T14:35:00Z">
              <w:r>
                <w:rPr>
                  <w:rFonts w:ascii="Courier New" w:hAnsi="Courier New" w:hint="eastAsia"/>
                  <w:sz w:val="14"/>
                  <w:szCs w:val="18"/>
                  <w:lang w:eastAsia="en-GB"/>
                </w:rPr>
                <w:lastRenderedPageBreak/>
                <w:tab/>
                <w:t>}</w:t>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r>
              <w:r>
                <w:rPr>
                  <w:rFonts w:ascii="Courier New" w:hAnsi="Courier New" w:hint="eastAsia"/>
                  <w:sz w:val="14"/>
                  <w:szCs w:val="18"/>
                  <w:lang w:eastAsia="en-GB"/>
                </w:rPr>
                <w:tab/>
                <w:t>OPTIONAL,</w:t>
              </w:r>
              <w:r>
                <w:rPr>
                  <w:rFonts w:ascii="Courier New" w:hAnsi="Courier New" w:hint="eastAsia"/>
                  <w:sz w:val="14"/>
                  <w:szCs w:val="18"/>
                  <w:lang w:eastAsia="en-GB"/>
                </w:rPr>
                <w:tab/>
                <w:t xml:space="preserve">-- </w:t>
              </w:r>
              <w:r>
                <w:rPr>
                  <w:rFonts w:ascii="Courier New" w:hAnsi="Courier New" w:hint="eastAsia"/>
                  <w:color w:val="808080"/>
                  <w:sz w:val="14"/>
                  <w:szCs w:val="18"/>
                  <w:lang w:eastAsia="en-GB"/>
                </w:rPr>
                <w:t xml:space="preserve">Cond </w:t>
              </w:r>
              <w:r>
                <w:rPr>
                  <w:rFonts w:ascii="Courier New" w:hAnsi="Courier New" w:cs="Courier New" w:hint="eastAsia"/>
                  <w:color w:val="808080"/>
                  <w:sz w:val="14"/>
                  <w:szCs w:val="18"/>
                  <w:lang w:eastAsia="en-GB"/>
                </w:rPr>
                <w:t>L2RelayUE</w:t>
              </w:r>
            </w:ins>
          </w:p>
          <w:p w14:paraId="31DAC958"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ins w:id="97" w:author="Huawei, HiSilicon" w:date="2022-04-25T14:35:00Z">
              <w:r>
                <w:rPr>
                  <w:rFonts w:ascii="Courier New" w:hAnsi="Courier New" w:hint="eastAsia"/>
                  <w:sz w:val="14"/>
                  <w:szCs w:val="18"/>
                  <w:lang w:eastAsia="en-GB"/>
                </w:rPr>
                <w:t xml:space="preserve">    </w:t>
              </w:r>
            </w:ins>
            <w:r>
              <w:rPr>
                <w:rFonts w:ascii="Courier New" w:hAnsi="Courier New" w:hint="eastAsia"/>
                <w:sz w:val="14"/>
                <w:szCs w:val="18"/>
                <w:lang w:eastAsia="en-GB"/>
              </w:rPr>
              <w:t>...</w:t>
            </w:r>
          </w:p>
          <w:p w14:paraId="316AF1E3"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w:t>
            </w:r>
          </w:p>
          <w:p w14:paraId="6ECE5EC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7E17569A"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r>
              <w:rPr>
                <w:rFonts w:ascii="Courier New" w:hAnsi="Courier New" w:hint="eastAsia"/>
                <w:sz w:val="14"/>
                <w:szCs w:val="18"/>
                <w:lang w:eastAsia="en-GB"/>
              </w:rPr>
              <w:t>END</w:t>
            </w:r>
          </w:p>
          <w:p w14:paraId="60624F73"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4"/>
                <w:szCs w:val="18"/>
                <w:lang w:eastAsia="en-GB"/>
              </w:rPr>
            </w:pPr>
          </w:p>
          <w:p w14:paraId="368ED235" w14:textId="77777777" w:rsidR="00140B94" w:rsidRDefault="00140B94" w:rsidP="00140B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4"/>
                <w:szCs w:val="18"/>
                <w:lang w:eastAsia="en-GB"/>
              </w:rPr>
            </w:pPr>
            <w:r>
              <w:rPr>
                <w:rFonts w:ascii="Courier New" w:hAnsi="Courier New" w:hint="eastAsia"/>
                <w:color w:val="808080"/>
                <w:sz w:val="14"/>
                <w:szCs w:val="18"/>
                <w:lang w:eastAsia="en-GB"/>
              </w:rPr>
              <w:t>-- TAG-SL-ACCESSINFO-L2U2N-STOP</w:t>
            </w:r>
          </w:p>
          <w:p w14:paraId="7D86F908" w14:textId="20231685" w:rsidR="00140B94" w:rsidRPr="00C70B9B" w:rsidRDefault="00140B94" w:rsidP="00140B94">
            <w:pPr>
              <w:pStyle w:val="B2"/>
              <w:rPr>
                <w:lang w:eastAsia="ko-KR"/>
              </w:rPr>
            </w:pPr>
            <w:r>
              <w:rPr>
                <w:rFonts w:ascii="Courier New" w:hAnsi="Courier New" w:hint="eastAsia"/>
                <w:color w:val="808080"/>
                <w:sz w:val="14"/>
                <w:szCs w:val="18"/>
              </w:rPr>
              <w:t>-- ASN1STOP</w:t>
            </w:r>
          </w:p>
        </w:tc>
        <w:tc>
          <w:tcPr>
            <w:tcW w:w="506" w:type="pct"/>
            <w:shd w:val="clear" w:color="auto" w:fill="auto"/>
          </w:tcPr>
          <w:p w14:paraId="3E0C9E38" w14:textId="7D23A8EE" w:rsidR="00140B94" w:rsidRDefault="00140B94" w:rsidP="00140B94">
            <w:pPr>
              <w:rPr>
                <w:rFonts w:eastAsiaTheme="minorEastAsia" w:cs="Arial"/>
                <w:sz w:val="18"/>
                <w:szCs w:val="18"/>
                <w:lang w:eastAsia="zh-CN"/>
              </w:rPr>
            </w:pPr>
            <w:r>
              <w:rPr>
                <w:rFonts w:hint="eastAsia"/>
                <w:sz w:val="18"/>
                <w:szCs w:val="18"/>
              </w:rPr>
              <w:lastRenderedPageBreak/>
              <w:t>Huawei</w:t>
            </w:r>
          </w:p>
        </w:tc>
        <w:tc>
          <w:tcPr>
            <w:tcW w:w="587" w:type="pct"/>
          </w:tcPr>
          <w:p w14:paraId="051E9CFE" w14:textId="5C14B0A4" w:rsidR="00140B94" w:rsidRDefault="00140B94" w:rsidP="00140B94">
            <w:pPr>
              <w:rPr>
                <w:rFonts w:eastAsiaTheme="minorEastAsia" w:cs="Arial"/>
                <w:sz w:val="18"/>
                <w:szCs w:val="18"/>
                <w:lang w:eastAsia="zh-CN"/>
              </w:rPr>
            </w:pPr>
            <w:r>
              <w:rPr>
                <w:rFonts w:cs="Arial" w:hint="eastAsia"/>
                <w:sz w:val="18"/>
                <w:szCs w:val="18"/>
              </w:rPr>
              <w:t>TS 38.331</w:t>
            </w:r>
          </w:p>
        </w:tc>
        <w:tc>
          <w:tcPr>
            <w:tcW w:w="621" w:type="pct"/>
          </w:tcPr>
          <w:p w14:paraId="1F4FFC0F" w14:textId="77777777" w:rsidR="00D6676E" w:rsidRDefault="00D6676E" w:rsidP="00140B94">
            <w:pPr>
              <w:rPr>
                <w:rFonts w:cs="Arial"/>
                <w:sz w:val="18"/>
                <w:szCs w:val="18"/>
              </w:rPr>
            </w:pPr>
            <w:r>
              <w:rPr>
                <w:rFonts w:cs="Arial"/>
                <w:sz w:val="18"/>
                <w:szCs w:val="18"/>
              </w:rPr>
              <w:t>Rapporteur understands that the remote UE should always measure the cell for which the remote UE is actually in coverage to justify the leaving condition. Even if the relay’s serving cell needs to be measured, current measurement rules served for cell (re)selection procedure can already work.</w:t>
            </w:r>
          </w:p>
          <w:p w14:paraId="02797D2A" w14:textId="5B560F86" w:rsidR="00D6676E" w:rsidRPr="00D6676E" w:rsidRDefault="00D6676E" w:rsidP="00140B94">
            <w:pPr>
              <w:rPr>
                <w:rFonts w:cs="Arial"/>
                <w:sz w:val="18"/>
                <w:szCs w:val="18"/>
              </w:rPr>
            </w:pPr>
            <w:r>
              <w:rPr>
                <w:rFonts w:cs="Arial"/>
                <w:sz w:val="18"/>
                <w:szCs w:val="18"/>
              </w:rPr>
              <w:t xml:space="preserve">Meanwhile, this change has ASN.1 impact. </w:t>
            </w:r>
            <w:proofErr w:type="gramStart"/>
            <w:r>
              <w:rPr>
                <w:rFonts w:cs="Arial"/>
                <w:sz w:val="18"/>
                <w:szCs w:val="18"/>
              </w:rPr>
              <w:t>Therefore</w:t>
            </w:r>
            <w:proofErr w:type="gramEnd"/>
            <w:r>
              <w:rPr>
                <w:rFonts w:cs="Arial"/>
                <w:sz w:val="18"/>
                <w:szCs w:val="18"/>
              </w:rPr>
              <w:t xml:space="preserve"> </w:t>
            </w:r>
            <w:r>
              <w:rPr>
                <w:rFonts w:cs="Arial"/>
                <w:sz w:val="18"/>
                <w:szCs w:val="18"/>
              </w:rPr>
              <w:lastRenderedPageBreak/>
              <w:t>rapporteur thinks it can be de-prioritized.</w:t>
            </w:r>
          </w:p>
        </w:tc>
      </w:tr>
    </w:tbl>
    <w:p w14:paraId="013B81BC" w14:textId="529D4DE6" w:rsidR="00140B94" w:rsidRDefault="00140B94" w:rsidP="00140B94">
      <w:pPr>
        <w:rPr>
          <w:b/>
        </w:rPr>
      </w:pPr>
      <w:r>
        <w:rPr>
          <w:b/>
          <w:szCs w:val="20"/>
        </w:rPr>
        <w:lastRenderedPageBreak/>
        <w:t>Proposal</w:t>
      </w:r>
      <w:r w:rsidR="00D6676E">
        <w:rPr>
          <w:b/>
          <w:szCs w:val="20"/>
        </w:rPr>
        <w:t xml:space="preserve"> 4</w:t>
      </w:r>
      <w:r>
        <w:rPr>
          <w:b/>
          <w:szCs w:val="20"/>
        </w:rPr>
        <w:t xml:space="preserve">: R2-2205357 (TS 38.331) is </w:t>
      </w:r>
      <w:r w:rsidR="00D6676E">
        <w:rPr>
          <w:b/>
          <w:szCs w:val="20"/>
        </w:rPr>
        <w:t xml:space="preserve">an </w:t>
      </w:r>
      <w:r>
        <w:rPr>
          <w:b/>
          <w:szCs w:val="20"/>
        </w:rPr>
        <w:t xml:space="preserve">optimization and is </w:t>
      </w:r>
      <w:r w:rsidR="00D6676E">
        <w:rPr>
          <w:b/>
        </w:rPr>
        <w:t>de-prioritized</w:t>
      </w:r>
      <w:r>
        <w:rPr>
          <w:b/>
        </w:rPr>
        <w:t>.</w:t>
      </w:r>
    </w:p>
    <w:p w14:paraId="659D75A0" w14:textId="76B4F371" w:rsidR="00D72051" w:rsidRDefault="00A5204F">
      <w:pPr>
        <w:pStyle w:val="Heading2"/>
      </w:pPr>
      <w:r>
        <w:t>2.</w:t>
      </w:r>
      <w:r w:rsidR="00D6676E">
        <w:t>5</w:t>
      </w:r>
      <w:r>
        <w:t xml:space="preserve"> Issues suggested to be handled in [Pre118-</w:t>
      </w:r>
      <w:proofErr w:type="gramStart"/>
      <w:r>
        <w:t>e][</w:t>
      </w:r>
      <w:proofErr w:type="gramEnd"/>
      <w:r>
        <w:t>602]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66"/>
        <w:gridCol w:w="1257"/>
        <w:gridCol w:w="1255"/>
        <w:gridCol w:w="1436"/>
      </w:tblGrid>
      <w:tr w:rsidR="00D72051" w14:paraId="79D00771" w14:textId="77777777">
        <w:tc>
          <w:tcPr>
            <w:tcW w:w="688" w:type="pct"/>
            <w:tcBorders>
              <w:top w:val="single" w:sz="4" w:space="0" w:color="auto"/>
              <w:left w:val="single" w:sz="4" w:space="0" w:color="auto"/>
              <w:bottom w:val="single" w:sz="4" w:space="0" w:color="auto"/>
              <w:right w:val="single" w:sz="4" w:space="0" w:color="auto"/>
            </w:tcBorders>
          </w:tcPr>
          <w:p w14:paraId="64B65869" w14:textId="77777777" w:rsidR="00D72051" w:rsidRDefault="00A5204F">
            <w:pPr>
              <w:jc w:val="center"/>
              <w:rPr>
                <w:rFonts w:cs="Arial"/>
                <w:sz w:val="18"/>
                <w:szCs w:val="16"/>
              </w:rPr>
            </w:pPr>
            <w:bookmarkStart w:id="98" w:name="_Hlk101994164"/>
            <w:proofErr w:type="spellStart"/>
            <w:r>
              <w:rPr>
                <w:rFonts w:cs="Arial" w:hint="eastAsia"/>
                <w:sz w:val="18"/>
                <w:szCs w:val="16"/>
              </w:rPr>
              <w:t>Tdoc</w:t>
            </w:r>
            <w:proofErr w:type="spellEnd"/>
            <w:r>
              <w:rPr>
                <w:rFonts w:cs="Arial" w:hint="eastAsia"/>
                <w:sz w:val="18"/>
                <w:szCs w:val="16"/>
              </w:rPr>
              <w:t xml:space="preserve"> Num and name</w:t>
            </w:r>
          </w:p>
        </w:tc>
        <w:tc>
          <w:tcPr>
            <w:tcW w:w="2134" w:type="pct"/>
            <w:tcBorders>
              <w:top w:val="single" w:sz="4" w:space="0" w:color="auto"/>
              <w:left w:val="single" w:sz="4" w:space="0" w:color="auto"/>
              <w:bottom w:val="single" w:sz="4" w:space="0" w:color="auto"/>
              <w:right w:val="single" w:sz="4" w:space="0" w:color="auto"/>
            </w:tcBorders>
          </w:tcPr>
          <w:p w14:paraId="426A9374" w14:textId="77777777" w:rsidR="00D72051" w:rsidRDefault="00A5204F">
            <w:pPr>
              <w:jc w:val="center"/>
              <w:rPr>
                <w:rFonts w:cs="Arial"/>
                <w:sz w:val="18"/>
                <w:szCs w:val="16"/>
              </w:rPr>
            </w:pPr>
            <w:r>
              <w:rPr>
                <w:rFonts w:cs="Arial" w:hint="eastAsia"/>
                <w:sz w:val="18"/>
                <w:szCs w:val="16"/>
              </w:rPr>
              <w:t>Proposal</w:t>
            </w:r>
          </w:p>
        </w:tc>
        <w:tc>
          <w:tcPr>
            <w:tcW w:w="694" w:type="pct"/>
            <w:tcBorders>
              <w:top w:val="single" w:sz="4" w:space="0" w:color="auto"/>
              <w:left w:val="single" w:sz="4" w:space="0" w:color="auto"/>
              <w:bottom w:val="single" w:sz="4" w:space="0" w:color="auto"/>
              <w:right w:val="single" w:sz="4" w:space="0" w:color="auto"/>
            </w:tcBorders>
          </w:tcPr>
          <w:p w14:paraId="0DA7A4C8" w14:textId="77777777" w:rsidR="00D72051" w:rsidRDefault="00A5204F">
            <w:pPr>
              <w:jc w:val="center"/>
              <w:rPr>
                <w:rFonts w:cs="Arial"/>
                <w:sz w:val="18"/>
                <w:szCs w:val="16"/>
              </w:rPr>
            </w:pPr>
            <w:r>
              <w:rPr>
                <w:rFonts w:cs="Arial" w:hint="eastAsia"/>
                <w:sz w:val="18"/>
                <w:szCs w:val="16"/>
              </w:rPr>
              <w:t>Company</w:t>
            </w:r>
          </w:p>
        </w:tc>
        <w:tc>
          <w:tcPr>
            <w:tcW w:w="693" w:type="pct"/>
            <w:tcBorders>
              <w:top w:val="single" w:sz="4" w:space="0" w:color="auto"/>
              <w:left w:val="single" w:sz="4" w:space="0" w:color="auto"/>
              <w:bottom w:val="single" w:sz="4" w:space="0" w:color="auto"/>
              <w:right w:val="single" w:sz="4" w:space="0" w:color="auto"/>
            </w:tcBorders>
          </w:tcPr>
          <w:p w14:paraId="736945C0" w14:textId="77777777" w:rsidR="00D72051" w:rsidRDefault="00A5204F">
            <w:pPr>
              <w:jc w:val="center"/>
              <w:rPr>
                <w:rFonts w:cs="Arial"/>
                <w:sz w:val="18"/>
                <w:szCs w:val="16"/>
              </w:rPr>
            </w:pPr>
            <w:r>
              <w:rPr>
                <w:rFonts w:cs="Arial" w:hint="eastAsia"/>
                <w:sz w:val="18"/>
                <w:szCs w:val="16"/>
              </w:rPr>
              <w:t>Impact on which Spec</w:t>
            </w:r>
          </w:p>
        </w:tc>
        <w:tc>
          <w:tcPr>
            <w:tcW w:w="792" w:type="pct"/>
            <w:tcBorders>
              <w:top w:val="single" w:sz="4" w:space="0" w:color="auto"/>
              <w:left w:val="single" w:sz="4" w:space="0" w:color="auto"/>
              <w:bottom w:val="single" w:sz="4" w:space="0" w:color="auto"/>
              <w:right w:val="single" w:sz="4" w:space="0" w:color="auto"/>
            </w:tcBorders>
          </w:tcPr>
          <w:p w14:paraId="28A5C053" w14:textId="77777777" w:rsidR="00D72051" w:rsidRDefault="00A5204F">
            <w:pPr>
              <w:jc w:val="center"/>
              <w:rPr>
                <w:rFonts w:cs="Arial"/>
                <w:sz w:val="18"/>
                <w:szCs w:val="16"/>
              </w:rPr>
            </w:pPr>
            <w:r>
              <w:rPr>
                <w:rFonts w:cs="Arial" w:hint="eastAsia"/>
                <w:sz w:val="18"/>
                <w:szCs w:val="16"/>
              </w:rPr>
              <w:t>Rapporteur Comments</w:t>
            </w:r>
          </w:p>
        </w:tc>
      </w:tr>
      <w:tr w:rsidR="00D72051" w14:paraId="040048CF" w14:textId="77777777">
        <w:tc>
          <w:tcPr>
            <w:tcW w:w="688" w:type="pct"/>
            <w:tcBorders>
              <w:top w:val="single" w:sz="4" w:space="0" w:color="auto"/>
              <w:left w:val="single" w:sz="4" w:space="0" w:color="auto"/>
              <w:bottom w:val="single" w:sz="4" w:space="0" w:color="auto"/>
              <w:right w:val="single" w:sz="4" w:space="0" w:color="auto"/>
            </w:tcBorders>
          </w:tcPr>
          <w:p w14:paraId="3CBA6B58" w14:textId="77777777" w:rsidR="00D72051" w:rsidRDefault="00A5204F">
            <w:pPr>
              <w:rPr>
                <w:rFonts w:cs="Arial"/>
                <w:sz w:val="18"/>
                <w:szCs w:val="16"/>
              </w:rPr>
            </w:pPr>
            <w:bookmarkStart w:id="99" w:name="OLE_LINK6"/>
            <w:bookmarkEnd w:id="98"/>
            <w:r>
              <w:rPr>
                <w:rFonts w:cs="Arial" w:hint="eastAsia"/>
                <w:sz w:val="18"/>
                <w:szCs w:val="16"/>
              </w:rPr>
              <w:t>R2-2204564</w:t>
            </w:r>
            <w:bookmarkEnd w:id="99"/>
          </w:p>
          <w:p w14:paraId="56B4DB05" w14:textId="77777777" w:rsidR="00D72051" w:rsidRDefault="00A5204F">
            <w:pPr>
              <w:rPr>
                <w:rFonts w:cs="Arial"/>
                <w:sz w:val="18"/>
                <w:szCs w:val="16"/>
              </w:rPr>
            </w:pPr>
            <w:r>
              <w:rPr>
                <w:rFonts w:cs="Arial" w:hint="eastAsia"/>
                <w:sz w:val="18"/>
                <w:szCs w:val="16"/>
              </w:rPr>
              <w:t>[V</w:t>
            </w:r>
            <w:proofErr w:type="gramStart"/>
            <w:r>
              <w:rPr>
                <w:rFonts w:cs="Arial" w:hint="eastAsia"/>
                <w:sz w:val="18"/>
                <w:szCs w:val="16"/>
              </w:rPr>
              <w:t>353][</w:t>
            </w:r>
            <w:proofErr w:type="gramEnd"/>
            <w:r>
              <w:rPr>
                <w:rFonts w:cs="Arial" w:hint="eastAsia"/>
                <w:sz w:val="18"/>
                <w:szCs w:val="16"/>
              </w:rPr>
              <w:t>Z652] Discussion and corrections on CBR measurements for NR SL discovery</w:t>
            </w:r>
          </w:p>
        </w:tc>
        <w:tc>
          <w:tcPr>
            <w:tcW w:w="2134" w:type="pct"/>
            <w:tcBorders>
              <w:top w:val="single" w:sz="4" w:space="0" w:color="auto"/>
              <w:left w:val="single" w:sz="4" w:space="0" w:color="auto"/>
              <w:bottom w:val="single" w:sz="4" w:space="0" w:color="auto"/>
              <w:right w:val="single" w:sz="4" w:space="0" w:color="auto"/>
            </w:tcBorders>
          </w:tcPr>
          <w:p w14:paraId="734336AA" w14:textId="77777777" w:rsidR="00D72051" w:rsidRDefault="00A5204F">
            <w:pPr>
              <w:rPr>
                <w:rFonts w:cs="Arial"/>
                <w:sz w:val="18"/>
                <w:szCs w:val="16"/>
              </w:rPr>
            </w:pPr>
            <w:r>
              <w:rPr>
                <w:rFonts w:cs="Arial" w:hint="eastAsia"/>
                <w:sz w:val="18"/>
                <w:szCs w:val="16"/>
              </w:rPr>
              <w:t xml:space="preserve">Proposal 1: RAN2 confirms that the CBR measurement is supported for NR SL discovery transmission. </w:t>
            </w:r>
          </w:p>
          <w:p w14:paraId="74950E84" w14:textId="77777777" w:rsidR="00D72051" w:rsidRDefault="00A5204F">
            <w:pPr>
              <w:rPr>
                <w:rFonts w:cs="Arial"/>
                <w:sz w:val="18"/>
                <w:szCs w:val="16"/>
              </w:rPr>
            </w:pPr>
            <w:r>
              <w:rPr>
                <w:rFonts w:cs="Arial" w:hint="eastAsia"/>
                <w:sz w:val="18"/>
                <w:szCs w:val="16"/>
              </w:rPr>
              <w:t>Proposal 2: If Proposal 1 is agreed, RAN2 confirms that for a UE configured to transmit both NR SL discovery and NR SL communication, the existing CBR measurement procedure for NR SL communication in 5.5.3 can be directly reused, in case shared TX pool(s) are configured only.</w:t>
            </w:r>
          </w:p>
          <w:p w14:paraId="155ADA69" w14:textId="77777777" w:rsidR="00D72051" w:rsidRDefault="00A5204F">
            <w:pPr>
              <w:rPr>
                <w:rFonts w:cs="Arial"/>
                <w:sz w:val="18"/>
                <w:szCs w:val="16"/>
              </w:rPr>
            </w:pPr>
            <w:r>
              <w:rPr>
                <w:rFonts w:cs="Arial" w:hint="eastAsia"/>
                <w:sz w:val="18"/>
                <w:szCs w:val="16"/>
              </w:rPr>
              <w:t xml:space="preserve">Proposal 3: If Proposal 1 is agreed, CBR measurement reporting is supported for an RRC_CONNECTED UE configured to transmit only NR SL discovery, and the UE shall measure the CBR for the pool(s) within </w:t>
            </w:r>
            <w:proofErr w:type="spellStart"/>
            <w:r>
              <w:rPr>
                <w:rFonts w:cs="Arial" w:hint="eastAsia"/>
                <w:sz w:val="18"/>
                <w:szCs w:val="16"/>
              </w:rPr>
              <w:t>tx-PoolMeasToAddModList</w:t>
            </w:r>
            <w:proofErr w:type="spellEnd"/>
            <w:r>
              <w:rPr>
                <w:rFonts w:cs="Arial" w:hint="eastAsia"/>
                <w:sz w:val="18"/>
                <w:szCs w:val="16"/>
              </w:rPr>
              <w:t xml:space="preserve"> (which may include not only pools in </w:t>
            </w:r>
            <w:proofErr w:type="spellStart"/>
            <w:r>
              <w:rPr>
                <w:rFonts w:cs="Arial" w:hint="eastAsia"/>
                <w:sz w:val="18"/>
                <w:szCs w:val="16"/>
              </w:rPr>
              <w:t>sl-DiscTxPoolSelected</w:t>
            </w:r>
            <w:proofErr w:type="spellEnd"/>
            <w:r>
              <w:rPr>
                <w:rFonts w:cs="Arial" w:hint="eastAsia"/>
                <w:sz w:val="18"/>
                <w:szCs w:val="16"/>
              </w:rPr>
              <w:t xml:space="preserve"> even if configured). </w:t>
            </w:r>
          </w:p>
          <w:p w14:paraId="5979BCBE" w14:textId="77777777" w:rsidR="00D72051" w:rsidRDefault="00A5204F">
            <w:pPr>
              <w:rPr>
                <w:rFonts w:cs="Arial"/>
                <w:sz w:val="18"/>
                <w:szCs w:val="16"/>
              </w:rPr>
            </w:pPr>
            <w:r>
              <w:rPr>
                <w:rFonts w:cs="Arial" w:hint="eastAsia"/>
                <w:sz w:val="18"/>
                <w:szCs w:val="16"/>
              </w:rPr>
              <w:t xml:space="preserve">Proposal 4: In addition to the pools in Proposal 3, if a UE is configured to perform NR SL discovery only or is configured with dedicated discovery TX pool(s), RAN2 discusses how the UE determines </w:t>
            </w:r>
            <w:r>
              <w:rPr>
                <w:rFonts w:cs="Arial" w:hint="eastAsia"/>
                <w:sz w:val="18"/>
                <w:szCs w:val="16"/>
              </w:rPr>
              <w:lastRenderedPageBreak/>
              <w:t>additional pools where it needs to perform CBR measurements as well:</w:t>
            </w:r>
          </w:p>
          <w:p w14:paraId="2E4AB39E" w14:textId="77777777" w:rsidR="00D72051" w:rsidRDefault="00A5204F">
            <w:pPr>
              <w:rPr>
                <w:rFonts w:cs="Arial"/>
                <w:sz w:val="18"/>
                <w:szCs w:val="16"/>
              </w:rPr>
            </w:pPr>
            <w:r>
              <w:rPr>
                <w:rFonts w:cs="Arial" w:hint="eastAsia"/>
                <w:sz w:val="18"/>
                <w:szCs w:val="16"/>
              </w:rPr>
              <w:t xml:space="preserve">- </w:t>
            </w:r>
            <w:proofErr w:type="spellStart"/>
            <w:r>
              <w:rPr>
                <w:rFonts w:cs="Arial" w:hint="eastAsia"/>
                <w:sz w:val="18"/>
                <w:szCs w:val="16"/>
              </w:rPr>
              <w:t>Opt</w:t>
            </w:r>
            <w:proofErr w:type="spellEnd"/>
            <w:r>
              <w:rPr>
                <w:rFonts w:cs="Arial" w:hint="eastAsia"/>
                <w:sz w:val="18"/>
                <w:szCs w:val="16"/>
              </w:rPr>
              <w:t xml:space="preserve"> 1: Introduce specified UE </w:t>
            </w:r>
            <w:proofErr w:type="spellStart"/>
            <w:r>
              <w:rPr>
                <w:rFonts w:cs="Arial" w:hint="eastAsia"/>
                <w:sz w:val="18"/>
                <w:szCs w:val="16"/>
              </w:rPr>
              <w:t>behaviour</w:t>
            </w:r>
            <w:proofErr w:type="spellEnd"/>
            <w:r>
              <w:rPr>
                <w:rFonts w:cs="Arial" w:hint="eastAsia"/>
                <w:sz w:val="18"/>
                <w:szCs w:val="16"/>
              </w:rPr>
              <w:t>;</w:t>
            </w:r>
          </w:p>
          <w:p w14:paraId="02D99223" w14:textId="77777777" w:rsidR="00D72051" w:rsidRDefault="00A5204F">
            <w:pPr>
              <w:rPr>
                <w:rFonts w:cs="Arial"/>
                <w:sz w:val="18"/>
                <w:szCs w:val="16"/>
              </w:rPr>
            </w:pPr>
            <w:r>
              <w:rPr>
                <w:rFonts w:cs="Arial" w:hint="eastAsia"/>
                <w:sz w:val="18"/>
                <w:szCs w:val="16"/>
              </w:rPr>
              <w:t xml:space="preserve">- </w:t>
            </w:r>
            <w:proofErr w:type="spellStart"/>
            <w:r>
              <w:rPr>
                <w:rFonts w:cs="Arial" w:hint="eastAsia"/>
                <w:sz w:val="18"/>
                <w:szCs w:val="16"/>
              </w:rPr>
              <w:t>Opt</w:t>
            </w:r>
            <w:proofErr w:type="spellEnd"/>
            <w:r>
              <w:rPr>
                <w:rFonts w:cs="Arial" w:hint="eastAsia"/>
                <w:sz w:val="18"/>
                <w:szCs w:val="16"/>
              </w:rPr>
              <w:t xml:space="preserve"> 2: Leave it to UE implementation.</w:t>
            </w:r>
          </w:p>
          <w:p w14:paraId="6FC8051B" w14:textId="77777777" w:rsidR="00D72051" w:rsidRDefault="00A5204F">
            <w:pPr>
              <w:rPr>
                <w:rFonts w:cs="Arial"/>
                <w:sz w:val="18"/>
                <w:szCs w:val="16"/>
              </w:rPr>
            </w:pPr>
            <w:r>
              <w:rPr>
                <w:rFonts w:cs="Arial" w:hint="eastAsia"/>
                <w:sz w:val="18"/>
                <w:szCs w:val="16"/>
              </w:rPr>
              <w:t xml:space="preserve">Proposal 5a: If RAN2 agrees Opt. 1 in Proposal 4, the UE, if in mode-1, shall perform CBR measurements on the pools in </w:t>
            </w:r>
            <w:proofErr w:type="spellStart"/>
            <w:r>
              <w:rPr>
                <w:rFonts w:cs="Arial" w:hint="eastAsia"/>
                <w:sz w:val="18"/>
                <w:szCs w:val="16"/>
              </w:rPr>
              <w:t>sl-TxPoolScheduling</w:t>
            </w:r>
            <w:proofErr w:type="spellEnd"/>
            <w:r>
              <w:rPr>
                <w:rFonts w:cs="Arial" w:hint="eastAsia"/>
                <w:sz w:val="18"/>
                <w:szCs w:val="16"/>
              </w:rPr>
              <w:t xml:space="preserve"> and </w:t>
            </w:r>
            <w:proofErr w:type="spellStart"/>
            <w:r>
              <w:rPr>
                <w:rFonts w:cs="Arial" w:hint="eastAsia"/>
                <w:sz w:val="18"/>
                <w:szCs w:val="16"/>
              </w:rPr>
              <w:t>sl-TxPoolExceptional</w:t>
            </w:r>
            <w:proofErr w:type="spellEnd"/>
            <w:r>
              <w:rPr>
                <w:rFonts w:cs="Arial" w:hint="eastAsia"/>
                <w:sz w:val="18"/>
                <w:szCs w:val="16"/>
              </w:rPr>
              <w:t xml:space="preserve"> (whichever configured). </w:t>
            </w:r>
          </w:p>
          <w:p w14:paraId="6778C615" w14:textId="77777777" w:rsidR="00D72051" w:rsidRDefault="00A5204F">
            <w:pPr>
              <w:rPr>
                <w:rFonts w:cs="Arial"/>
                <w:sz w:val="18"/>
                <w:szCs w:val="16"/>
              </w:rPr>
            </w:pPr>
            <w:r>
              <w:rPr>
                <w:rFonts w:cs="Arial" w:hint="eastAsia"/>
                <w:sz w:val="18"/>
                <w:szCs w:val="16"/>
              </w:rPr>
              <w:t>Proposal 5b: If RAN2 agrees Opt.1 in Proposal 4, the UE, if in mode-2, shall:</w:t>
            </w:r>
          </w:p>
          <w:p w14:paraId="1F540C57" w14:textId="77777777" w:rsidR="00D72051" w:rsidRDefault="00A5204F">
            <w:pPr>
              <w:rPr>
                <w:rFonts w:cs="Arial"/>
                <w:sz w:val="18"/>
                <w:szCs w:val="16"/>
              </w:rPr>
            </w:pPr>
            <w:r>
              <w:rPr>
                <w:rFonts w:cs="Arial" w:hint="eastAsia"/>
                <w:sz w:val="18"/>
                <w:szCs w:val="16"/>
              </w:rPr>
              <w:t xml:space="preserve">- if </w:t>
            </w:r>
            <w:proofErr w:type="spellStart"/>
            <w:r>
              <w:rPr>
                <w:rFonts w:cs="Arial" w:hint="eastAsia"/>
                <w:sz w:val="18"/>
                <w:szCs w:val="16"/>
              </w:rPr>
              <w:t>sl-DiscTxPoolSelected</w:t>
            </w:r>
            <w:proofErr w:type="spellEnd"/>
            <w:r>
              <w:rPr>
                <w:rFonts w:cs="Arial" w:hint="eastAsia"/>
                <w:sz w:val="18"/>
                <w:szCs w:val="16"/>
              </w:rPr>
              <w:t xml:space="preserve"> is configured, perform CBR measurements on the pools in </w:t>
            </w:r>
            <w:proofErr w:type="spellStart"/>
            <w:r>
              <w:rPr>
                <w:rFonts w:cs="Arial" w:hint="eastAsia"/>
                <w:sz w:val="18"/>
                <w:szCs w:val="16"/>
              </w:rPr>
              <w:t>sl-DiscTxPoolSelected</w:t>
            </w:r>
            <w:proofErr w:type="spellEnd"/>
            <w:r>
              <w:rPr>
                <w:rFonts w:cs="Arial" w:hint="eastAsia"/>
                <w:sz w:val="18"/>
                <w:szCs w:val="16"/>
              </w:rPr>
              <w:t xml:space="preserve"> and </w:t>
            </w:r>
            <w:proofErr w:type="spellStart"/>
            <w:r>
              <w:rPr>
                <w:rFonts w:cs="Arial" w:hint="eastAsia"/>
                <w:sz w:val="18"/>
                <w:szCs w:val="16"/>
              </w:rPr>
              <w:t>sl-TxPoolExceptional</w:t>
            </w:r>
            <w:proofErr w:type="spellEnd"/>
            <w:r>
              <w:rPr>
                <w:rFonts w:cs="Arial" w:hint="eastAsia"/>
                <w:sz w:val="18"/>
                <w:szCs w:val="16"/>
              </w:rPr>
              <w:t xml:space="preserve"> (if configured); </w:t>
            </w:r>
          </w:p>
          <w:p w14:paraId="766A30FB" w14:textId="77777777" w:rsidR="00D72051" w:rsidRDefault="00A5204F">
            <w:pPr>
              <w:rPr>
                <w:rFonts w:cs="Arial"/>
                <w:sz w:val="18"/>
                <w:szCs w:val="16"/>
              </w:rPr>
            </w:pPr>
            <w:r>
              <w:rPr>
                <w:rFonts w:cs="Arial" w:hint="eastAsia"/>
                <w:sz w:val="18"/>
                <w:szCs w:val="16"/>
              </w:rPr>
              <w:t xml:space="preserve">- else, perform CBR measurements on the pools in </w:t>
            </w:r>
            <w:proofErr w:type="spellStart"/>
            <w:r>
              <w:rPr>
                <w:rFonts w:cs="Arial" w:hint="eastAsia"/>
                <w:sz w:val="18"/>
                <w:szCs w:val="16"/>
              </w:rPr>
              <w:t>sl-TxPoolSelectedNormal</w:t>
            </w:r>
            <w:proofErr w:type="spellEnd"/>
            <w:r>
              <w:rPr>
                <w:rFonts w:cs="Arial" w:hint="eastAsia"/>
                <w:sz w:val="18"/>
                <w:szCs w:val="16"/>
              </w:rPr>
              <w:t xml:space="preserve">, </w:t>
            </w:r>
            <w:proofErr w:type="spellStart"/>
            <w:r>
              <w:rPr>
                <w:rFonts w:cs="Arial" w:hint="eastAsia"/>
                <w:sz w:val="18"/>
                <w:szCs w:val="16"/>
              </w:rPr>
              <w:t>sl-TxPoolSelectedNormalPS</w:t>
            </w:r>
            <w:proofErr w:type="spellEnd"/>
            <w:r>
              <w:rPr>
                <w:rFonts w:cs="Arial" w:hint="eastAsia"/>
                <w:sz w:val="18"/>
                <w:szCs w:val="16"/>
              </w:rPr>
              <w:t xml:space="preserve"> and </w:t>
            </w:r>
            <w:proofErr w:type="spellStart"/>
            <w:r>
              <w:rPr>
                <w:rFonts w:cs="Arial" w:hint="eastAsia"/>
                <w:sz w:val="18"/>
                <w:szCs w:val="16"/>
              </w:rPr>
              <w:t>sl-TxPoolExceptional</w:t>
            </w:r>
            <w:proofErr w:type="spellEnd"/>
            <w:r>
              <w:rPr>
                <w:rFonts w:cs="Arial" w:hint="eastAsia"/>
                <w:sz w:val="18"/>
                <w:szCs w:val="16"/>
              </w:rPr>
              <w:t xml:space="preserve"> (whichever configured).</w:t>
            </w:r>
          </w:p>
        </w:tc>
        <w:tc>
          <w:tcPr>
            <w:tcW w:w="694" w:type="pct"/>
            <w:tcBorders>
              <w:top w:val="single" w:sz="4" w:space="0" w:color="auto"/>
              <w:left w:val="single" w:sz="4" w:space="0" w:color="auto"/>
              <w:bottom w:val="single" w:sz="4" w:space="0" w:color="auto"/>
              <w:right w:val="single" w:sz="4" w:space="0" w:color="auto"/>
            </w:tcBorders>
          </w:tcPr>
          <w:p w14:paraId="62E6030B"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lastRenderedPageBreak/>
              <w:t>vivo</w:t>
            </w:r>
          </w:p>
        </w:tc>
        <w:tc>
          <w:tcPr>
            <w:tcW w:w="693" w:type="pct"/>
            <w:tcBorders>
              <w:top w:val="single" w:sz="4" w:space="0" w:color="auto"/>
              <w:left w:val="single" w:sz="4" w:space="0" w:color="auto"/>
              <w:bottom w:val="single" w:sz="4" w:space="0" w:color="auto"/>
              <w:right w:val="single" w:sz="4" w:space="0" w:color="auto"/>
            </w:tcBorders>
          </w:tcPr>
          <w:p w14:paraId="2D0FB28F"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4E41F190"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w:t>
            </w:r>
            <w:r>
              <w:rPr>
                <w:rFonts w:eastAsiaTheme="minorEastAsia" w:cs="Arial" w:hint="eastAsia"/>
                <w:sz w:val="18"/>
                <w:szCs w:val="16"/>
                <w:lang w:eastAsia="zh-CN"/>
              </w:rPr>
              <w:t>Prop agree</w:t>
            </w:r>
            <w:r>
              <w:rPr>
                <w:rFonts w:eastAsiaTheme="minorEastAsia" w:cs="Arial" w:hint="eastAsia"/>
                <w:sz w:val="18"/>
                <w:szCs w:val="16"/>
                <w:lang w:eastAsia="zh-CN"/>
              </w:rPr>
              <w:t>’</w:t>
            </w:r>
            <w:r>
              <w:rPr>
                <w:rFonts w:eastAsiaTheme="minorEastAsia" w:cs="Arial" w:hint="eastAsia"/>
                <w:sz w:val="18"/>
                <w:szCs w:val="16"/>
                <w:lang w:eastAsia="zh-CN"/>
              </w:rPr>
              <w:t xml:space="preserve"> as indicated in [Pre118-e][602].</w:t>
            </w:r>
          </w:p>
          <w:p w14:paraId="52DD0471" w14:textId="77777777" w:rsidR="00D72051" w:rsidRDefault="00A5204F">
            <w:pPr>
              <w:rPr>
                <w:rFonts w:eastAsiaTheme="minorEastAsia" w:cs="Arial"/>
                <w:sz w:val="18"/>
                <w:szCs w:val="16"/>
                <w:lang w:eastAsia="zh-CN"/>
              </w:rPr>
            </w:pPr>
            <w:r>
              <w:rPr>
                <w:rFonts w:eastAsiaTheme="minorEastAsia" w:cs="Arial" w:hint="eastAsia"/>
                <w:sz w:val="18"/>
                <w:szCs w:val="16"/>
                <w:lang w:eastAsia="zh-CN"/>
              </w:rPr>
              <w:t>Can be discussed/agreed in [Pre118-</w:t>
            </w:r>
            <w:proofErr w:type="gramStart"/>
            <w:r>
              <w:rPr>
                <w:rFonts w:eastAsiaTheme="minorEastAsia" w:cs="Arial" w:hint="eastAsia"/>
                <w:sz w:val="18"/>
                <w:szCs w:val="16"/>
                <w:lang w:eastAsia="zh-CN"/>
              </w:rPr>
              <w:t>e][</w:t>
            </w:r>
            <w:proofErr w:type="gramEnd"/>
            <w:r>
              <w:rPr>
                <w:rFonts w:eastAsiaTheme="minorEastAsia" w:cs="Arial" w:hint="eastAsia"/>
                <w:sz w:val="18"/>
                <w:szCs w:val="16"/>
                <w:lang w:eastAsia="zh-CN"/>
              </w:rPr>
              <w:t>602].</w:t>
            </w:r>
          </w:p>
        </w:tc>
      </w:tr>
      <w:tr w:rsidR="00D72051" w14:paraId="1CCDD36C" w14:textId="77777777">
        <w:tc>
          <w:tcPr>
            <w:tcW w:w="688" w:type="pct"/>
            <w:tcBorders>
              <w:top w:val="single" w:sz="4" w:space="0" w:color="auto"/>
              <w:left w:val="single" w:sz="4" w:space="0" w:color="auto"/>
              <w:bottom w:val="single" w:sz="4" w:space="0" w:color="auto"/>
              <w:right w:val="single" w:sz="4" w:space="0" w:color="auto"/>
            </w:tcBorders>
          </w:tcPr>
          <w:p w14:paraId="19F5D3F1" w14:textId="77777777" w:rsidR="00D72051" w:rsidRDefault="00A5204F">
            <w:pPr>
              <w:rPr>
                <w:rFonts w:cs="Arial"/>
                <w:sz w:val="18"/>
                <w:szCs w:val="18"/>
              </w:rPr>
            </w:pPr>
            <w:bookmarkStart w:id="100" w:name="OLE_LINK7"/>
            <w:r>
              <w:rPr>
                <w:rFonts w:cs="Arial" w:hint="eastAsia"/>
                <w:sz w:val="18"/>
                <w:szCs w:val="18"/>
              </w:rPr>
              <w:t>R2-2204636</w:t>
            </w:r>
          </w:p>
          <w:bookmarkEnd w:id="100"/>
          <w:p w14:paraId="06D07482" w14:textId="77777777" w:rsidR="00D72051" w:rsidRDefault="00A5204F">
            <w:pPr>
              <w:rPr>
                <w:rFonts w:cs="Arial"/>
                <w:sz w:val="18"/>
                <w:szCs w:val="18"/>
              </w:rPr>
            </w:pPr>
            <w:r>
              <w:rPr>
                <w:rFonts w:cs="Arial" w:hint="eastAsia"/>
                <w:sz w:val="18"/>
                <w:szCs w:val="18"/>
              </w:rPr>
              <w:t>Correction on discovery for L23 U2N Relay [O042, O047-O049, O058-O060]</w:t>
            </w:r>
          </w:p>
        </w:tc>
        <w:tc>
          <w:tcPr>
            <w:tcW w:w="2134" w:type="pct"/>
            <w:tcBorders>
              <w:top w:val="single" w:sz="4" w:space="0" w:color="auto"/>
              <w:left w:val="single" w:sz="4" w:space="0" w:color="auto"/>
              <w:bottom w:val="single" w:sz="4" w:space="0" w:color="auto"/>
              <w:right w:val="single" w:sz="4" w:space="0" w:color="auto"/>
            </w:tcBorders>
          </w:tcPr>
          <w:p w14:paraId="06125C4C" w14:textId="77777777" w:rsidR="00D72051" w:rsidRDefault="00A5204F">
            <w:pPr>
              <w:tabs>
                <w:tab w:val="left" w:pos="1130"/>
              </w:tabs>
              <w:rPr>
                <w:rFonts w:cs="Arial"/>
                <w:b/>
                <w:sz w:val="18"/>
                <w:szCs w:val="18"/>
              </w:rPr>
            </w:pPr>
            <w:r>
              <w:rPr>
                <w:rFonts w:cs="Arial" w:hint="eastAsia"/>
                <w:b/>
                <w:sz w:val="18"/>
                <w:szCs w:val="18"/>
              </w:rPr>
              <w:t>Reason for change:</w:t>
            </w:r>
            <w:r>
              <w:rPr>
                <w:rFonts w:cs="Arial" w:hint="eastAsia"/>
                <w:b/>
                <w:sz w:val="18"/>
                <w:szCs w:val="18"/>
              </w:rPr>
              <w:tab/>
            </w:r>
          </w:p>
          <w:p w14:paraId="096B8483" w14:textId="77777777" w:rsidR="00D72051" w:rsidRDefault="00A5204F">
            <w:pPr>
              <w:tabs>
                <w:tab w:val="left" w:pos="1130"/>
              </w:tabs>
              <w:rPr>
                <w:rFonts w:cs="Arial"/>
                <w:sz w:val="18"/>
                <w:szCs w:val="18"/>
              </w:rPr>
            </w:pPr>
            <w:r>
              <w:rPr>
                <w:rFonts w:cs="Arial" w:hint="eastAsia"/>
                <w:sz w:val="18"/>
                <w:szCs w:val="18"/>
              </w:rPr>
              <w:t>1. [O042] In SUI, the reporting for SL Tx entry in R16 is not restricted to non-relay case, so the related steps would run for relay case as well, which duplicates the steps afterwards specifically for relay case.</w:t>
            </w:r>
          </w:p>
          <w:p w14:paraId="7CC75234" w14:textId="77777777" w:rsidR="00D72051" w:rsidRDefault="00A5204F">
            <w:pPr>
              <w:tabs>
                <w:tab w:val="left" w:pos="1130"/>
              </w:tabs>
              <w:rPr>
                <w:rFonts w:cs="Arial"/>
                <w:sz w:val="18"/>
                <w:szCs w:val="18"/>
              </w:rPr>
            </w:pPr>
            <w:r>
              <w:rPr>
                <w:rFonts w:cs="Arial" w:hint="eastAsia"/>
                <w:sz w:val="18"/>
                <w:szCs w:val="18"/>
              </w:rPr>
              <w:t xml:space="preserve">2. [O047, O048, O049] The level-3 conditions miss the restriction on </w:t>
            </w:r>
            <w:proofErr w:type="spellStart"/>
            <w:r>
              <w:rPr>
                <w:rFonts w:cs="Arial" w:hint="eastAsia"/>
                <w:sz w:val="18"/>
                <w:szCs w:val="18"/>
              </w:rPr>
              <w:t>gNB</w:t>
            </w:r>
            <w:proofErr w:type="spellEnd"/>
            <w:r>
              <w:rPr>
                <w:rFonts w:cs="Arial" w:hint="eastAsia"/>
                <w:sz w:val="18"/>
                <w:szCs w:val="18"/>
              </w:rPr>
              <w:t xml:space="preserve"> capability for L2 and L3 relay.</w:t>
            </w:r>
          </w:p>
          <w:p w14:paraId="05A99313" w14:textId="77777777" w:rsidR="00D72051" w:rsidRDefault="00A5204F">
            <w:pPr>
              <w:tabs>
                <w:tab w:val="left" w:pos="1130"/>
              </w:tabs>
              <w:rPr>
                <w:rFonts w:cs="Arial"/>
                <w:sz w:val="18"/>
                <w:szCs w:val="18"/>
              </w:rPr>
            </w:pPr>
            <w:r>
              <w:rPr>
                <w:rFonts w:cs="Arial" w:hint="eastAsia"/>
                <w:sz w:val="18"/>
                <w:szCs w:val="18"/>
              </w:rPr>
              <w:t xml:space="preserve">4. [O059] The current description may lead to the result that </w:t>
            </w:r>
            <w:proofErr w:type="spellStart"/>
            <w:r>
              <w:rPr>
                <w:rFonts w:cs="Arial" w:hint="eastAsia"/>
                <w:sz w:val="18"/>
                <w:szCs w:val="18"/>
              </w:rPr>
              <w:t>sl-TxPoolSelectedNormal</w:t>
            </w:r>
            <w:proofErr w:type="spellEnd"/>
            <w:r>
              <w:rPr>
                <w:rFonts w:cs="Arial" w:hint="eastAsia"/>
                <w:sz w:val="18"/>
                <w:szCs w:val="18"/>
              </w:rPr>
              <w:t xml:space="preserve"> is used for sensing result availability check even though </w:t>
            </w:r>
            <w:proofErr w:type="spellStart"/>
            <w:r>
              <w:rPr>
                <w:rFonts w:cs="Arial" w:hint="eastAsia"/>
                <w:sz w:val="18"/>
                <w:szCs w:val="18"/>
              </w:rPr>
              <w:t>sl-DiscTxPoolSelected</w:t>
            </w:r>
            <w:proofErr w:type="spellEnd"/>
            <w:r>
              <w:rPr>
                <w:rFonts w:cs="Arial" w:hint="eastAsia"/>
                <w:sz w:val="18"/>
                <w:szCs w:val="18"/>
              </w:rPr>
              <w:t xml:space="preserve"> is present, which is not the expected result.</w:t>
            </w:r>
          </w:p>
          <w:p w14:paraId="557BEEE2" w14:textId="77777777" w:rsidR="00D72051" w:rsidRDefault="00A5204F">
            <w:pPr>
              <w:tabs>
                <w:tab w:val="left" w:pos="1130"/>
              </w:tabs>
              <w:rPr>
                <w:rFonts w:cs="Arial"/>
                <w:sz w:val="18"/>
                <w:szCs w:val="18"/>
              </w:rPr>
            </w:pPr>
            <w:r>
              <w:rPr>
                <w:rFonts w:cs="Arial" w:hint="eastAsia"/>
                <w:sz w:val="18"/>
                <w:szCs w:val="18"/>
              </w:rPr>
              <w:t xml:space="preserve">5. [O060] The current description may lead to the result that </w:t>
            </w:r>
            <w:proofErr w:type="spellStart"/>
            <w:r>
              <w:rPr>
                <w:rFonts w:cs="Arial" w:hint="eastAsia"/>
                <w:sz w:val="18"/>
                <w:szCs w:val="18"/>
              </w:rPr>
              <w:t>sl-TxPoolSelectedNormal</w:t>
            </w:r>
            <w:proofErr w:type="spellEnd"/>
            <w:r>
              <w:rPr>
                <w:rFonts w:cs="Arial" w:hint="eastAsia"/>
                <w:sz w:val="18"/>
                <w:szCs w:val="18"/>
              </w:rPr>
              <w:t xml:space="preserve"> is used even </w:t>
            </w:r>
            <w:r>
              <w:rPr>
                <w:rFonts w:cs="Arial" w:hint="eastAsia"/>
                <w:sz w:val="18"/>
                <w:szCs w:val="18"/>
              </w:rPr>
              <w:lastRenderedPageBreak/>
              <w:t xml:space="preserve">though </w:t>
            </w:r>
            <w:proofErr w:type="spellStart"/>
            <w:r>
              <w:rPr>
                <w:rFonts w:cs="Arial" w:hint="eastAsia"/>
                <w:sz w:val="18"/>
                <w:szCs w:val="18"/>
              </w:rPr>
              <w:t>sl-DiscTxPoolSelected</w:t>
            </w:r>
            <w:proofErr w:type="spellEnd"/>
            <w:r>
              <w:rPr>
                <w:rFonts w:cs="Arial" w:hint="eastAsia"/>
                <w:sz w:val="18"/>
                <w:szCs w:val="18"/>
              </w:rPr>
              <w:t xml:space="preserve"> is present, which is not the expected result.</w:t>
            </w:r>
          </w:p>
        </w:tc>
        <w:tc>
          <w:tcPr>
            <w:tcW w:w="694" w:type="pct"/>
            <w:tcBorders>
              <w:top w:val="single" w:sz="4" w:space="0" w:color="auto"/>
              <w:left w:val="single" w:sz="4" w:space="0" w:color="auto"/>
              <w:bottom w:val="single" w:sz="4" w:space="0" w:color="auto"/>
              <w:right w:val="single" w:sz="4" w:space="0" w:color="auto"/>
            </w:tcBorders>
          </w:tcPr>
          <w:p w14:paraId="0E8829AC" w14:textId="77777777" w:rsidR="00D72051" w:rsidRDefault="00A5204F">
            <w:pPr>
              <w:rPr>
                <w:rFonts w:cs="Arial"/>
                <w:sz w:val="18"/>
                <w:szCs w:val="18"/>
              </w:rPr>
            </w:pPr>
            <w:r>
              <w:rPr>
                <w:rFonts w:cs="Arial" w:hint="eastAsia"/>
                <w:sz w:val="18"/>
                <w:szCs w:val="18"/>
              </w:rPr>
              <w:lastRenderedPageBreak/>
              <w:t>OPPO</w:t>
            </w:r>
          </w:p>
        </w:tc>
        <w:tc>
          <w:tcPr>
            <w:tcW w:w="693" w:type="pct"/>
            <w:tcBorders>
              <w:top w:val="single" w:sz="4" w:space="0" w:color="auto"/>
              <w:left w:val="single" w:sz="4" w:space="0" w:color="auto"/>
              <w:bottom w:val="single" w:sz="4" w:space="0" w:color="auto"/>
              <w:right w:val="single" w:sz="4" w:space="0" w:color="auto"/>
            </w:tcBorders>
          </w:tcPr>
          <w:p w14:paraId="18B36F99"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36CCF85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w:t>
            </w:r>
            <w:r>
              <w:rPr>
                <w:rFonts w:eastAsiaTheme="minorEastAsia" w:cs="Arial" w:hint="eastAsia"/>
                <w:sz w:val="18"/>
                <w:szCs w:val="18"/>
                <w:lang w:eastAsia="zh-CN"/>
              </w:rPr>
              <w:t>Prop agree</w:t>
            </w:r>
            <w:r>
              <w:rPr>
                <w:rFonts w:eastAsiaTheme="minorEastAsia" w:cs="Arial" w:hint="eastAsia"/>
                <w:sz w:val="18"/>
                <w:szCs w:val="18"/>
                <w:lang w:eastAsia="zh-CN"/>
              </w:rPr>
              <w:t>’</w:t>
            </w:r>
            <w:r>
              <w:rPr>
                <w:rFonts w:eastAsiaTheme="minorEastAsia" w:cs="Arial" w:hint="eastAsia"/>
                <w:sz w:val="18"/>
                <w:szCs w:val="18"/>
                <w:lang w:eastAsia="zh-CN"/>
              </w:rPr>
              <w:t xml:space="preserve"> as indicated in [Pre118-e][602].</w:t>
            </w:r>
          </w:p>
          <w:p w14:paraId="705F8DBF" w14:textId="77777777" w:rsidR="00D72051" w:rsidRDefault="00A5204F">
            <w:pPr>
              <w:rPr>
                <w:rFonts w:cs="Arial"/>
                <w:sz w:val="18"/>
                <w:szCs w:val="18"/>
              </w:rPr>
            </w:pPr>
            <w:r>
              <w:rPr>
                <w:rFonts w:eastAsiaTheme="minorEastAsia" w:cs="Arial" w:hint="eastAsia"/>
                <w:sz w:val="18"/>
                <w:szCs w:val="18"/>
                <w:lang w:eastAsia="zh-CN"/>
              </w:rPr>
              <w:t>Can be discussed/agreed in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p>
        </w:tc>
      </w:tr>
      <w:tr w:rsidR="00D72051" w14:paraId="3EBFDA4A" w14:textId="77777777">
        <w:tc>
          <w:tcPr>
            <w:tcW w:w="688" w:type="pct"/>
            <w:tcBorders>
              <w:top w:val="single" w:sz="4" w:space="0" w:color="auto"/>
              <w:left w:val="single" w:sz="4" w:space="0" w:color="auto"/>
              <w:bottom w:val="single" w:sz="4" w:space="0" w:color="auto"/>
              <w:right w:val="single" w:sz="4" w:space="0" w:color="auto"/>
            </w:tcBorders>
          </w:tcPr>
          <w:p w14:paraId="1F34939A" w14:textId="77777777" w:rsidR="00D72051" w:rsidRDefault="00A5204F">
            <w:pPr>
              <w:rPr>
                <w:rFonts w:cs="Arial"/>
                <w:sz w:val="18"/>
                <w:szCs w:val="18"/>
              </w:rPr>
            </w:pPr>
            <w:bookmarkStart w:id="101" w:name="_Hlk102061022"/>
            <w:r>
              <w:rPr>
                <w:rFonts w:cs="Arial" w:hint="eastAsia"/>
                <w:sz w:val="18"/>
                <w:szCs w:val="18"/>
              </w:rPr>
              <w:t>R2-2205063</w:t>
            </w:r>
            <w:r>
              <w:rPr>
                <w:rFonts w:hint="eastAsia"/>
                <w:sz w:val="18"/>
                <w:szCs w:val="18"/>
              </w:rPr>
              <w:t xml:space="preserve"> </w:t>
            </w:r>
            <w:bookmarkEnd w:id="101"/>
            <w:r>
              <w:rPr>
                <w:rFonts w:cs="Arial" w:hint="eastAsia"/>
                <w:sz w:val="18"/>
                <w:szCs w:val="18"/>
              </w:rPr>
              <w:t xml:space="preserve">Correction on the </w:t>
            </w:r>
            <w:proofErr w:type="spellStart"/>
            <w:r>
              <w:rPr>
                <w:rFonts w:cs="Arial" w:hint="eastAsia"/>
                <w:sz w:val="18"/>
                <w:szCs w:val="18"/>
              </w:rPr>
              <w:t>Sidelink</w:t>
            </w:r>
            <w:proofErr w:type="spellEnd"/>
            <w:r>
              <w:rPr>
                <w:rFonts w:cs="Arial" w:hint="eastAsia"/>
                <w:sz w:val="18"/>
                <w:szCs w:val="18"/>
              </w:rPr>
              <w:t xml:space="preserve"> discovery transmission</w:t>
            </w:r>
          </w:p>
        </w:tc>
        <w:tc>
          <w:tcPr>
            <w:tcW w:w="2134" w:type="pct"/>
            <w:tcBorders>
              <w:top w:val="single" w:sz="4" w:space="0" w:color="auto"/>
              <w:left w:val="single" w:sz="4" w:space="0" w:color="auto"/>
              <w:bottom w:val="single" w:sz="4" w:space="0" w:color="auto"/>
              <w:right w:val="single" w:sz="4" w:space="0" w:color="auto"/>
            </w:tcBorders>
          </w:tcPr>
          <w:p w14:paraId="3F0F4BB8" w14:textId="77777777" w:rsidR="00D72051" w:rsidRDefault="00A5204F">
            <w:pPr>
              <w:tabs>
                <w:tab w:val="left" w:pos="1130"/>
              </w:tabs>
              <w:rPr>
                <w:rFonts w:cs="Arial"/>
                <w:b/>
                <w:sz w:val="18"/>
                <w:szCs w:val="18"/>
              </w:rPr>
            </w:pPr>
            <w:r>
              <w:rPr>
                <w:rFonts w:cs="Arial" w:hint="eastAsia"/>
                <w:b/>
                <w:sz w:val="18"/>
                <w:szCs w:val="18"/>
              </w:rPr>
              <w:t>Reason for change:</w:t>
            </w:r>
            <w:r>
              <w:rPr>
                <w:rFonts w:cs="Arial" w:hint="eastAsia"/>
                <w:b/>
                <w:sz w:val="18"/>
                <w:szCs w:val="18"/>
              </w:rPr>
              <w:tab/>
            </w:r>
          </w:p>
          <w:p w14:paraId="48D8A457" w14:textId="77777777" w:rsidR="00D72051" w:rsidRDefault="00A5204F">
            <w:pPr>
              <w:tabs>
                <w:tab w:val="left" w:pos="1130"/>
              </w:tabs>
              <w:rPr>
                <w:rFonts w:cs="Arial"/>
                <w:sz w:val="18"/>
                <w:szCs w:val="18"/>
              </w:rPr>
            </w:pPr>
            <w:r>
              <w:rPr>
                <w:rFonts w:cs="Arial" w:hint="eastAsia"/>
                <w:sz w:val="18"/>
                <w:szCs w:val="18"/>
              </w:rPr>
              <w:t xml:space="preserve">For mode 2 UE, it decides whether exceptional pool or normal pool should be used based on the availability of sensing result of normal pool. Moreover, for the normal pool, when </w:t>
            </w:r>
            <w:proofErr w:type="spellStart"/>
            <w:r>
              <w:rPr>
                <w:rFonts w:cs="Arial" w:hint="eastAsia"/>
                <w:sz w:val="18"/>
                <w:szCs w:val="18"/>
              </w:rPr>
              <w:t>sl-DiscTxPoolSelected</w:t>
            </w:r>
            <w:proofErr w:type="spellEnd"/>
            <w:r>
              <w:rPr>
                <w:rFonts w:cs="Arial" w:hint="eastAsia"/>
                <w:sz w:val="18"/>
                <w:szCs w:val="18"/>
              </w:rPr>
              <w:t xml:space="preserve"> is configured, the mode 2 UE should use the dedicated discovery resource pool instead of </w:t>
            </w:r>
            <w:proofErr w:type="spellStart"/>
            <w:r>
              <w:rPr>
                <w:rFonts w:cs="Arial" w:hint="eastAsia"/>
                <w:sz w:val="18"/>
                <w:szCs w:val="18"/>
              </w:rPr>
              <w:t>sl-TxPoolSelectedNormal</w:t>
            </w:r>
            <w:proofErr w:type="spellEnd"/>
            <w:r>
              <w:rPr>
                <w:rFonts w:cs="Arial" w:hint="eastAsia"/>
                <w:sz w:val="18"/>
                <w:szCs w:val="18"/>
              </w:rPr>
              <w:t xml:space="preserve"> pool. </w:t>
            </w:r>
          </w:p>
          <w:p w14:paraId="3A2576EC" w14:textId="77777777" w:rsidR="00D72051" w:rsidRDefault="00A5204F">
            <w:pPr>
              <w:tabs>
                <w:tab w:val="left" w:pos="1130"/>
              </w:tabs>
              <w:rPr>
                <w:rFonts w:cs="Arial"/>
                <w:sz w:val="18"/>
                <w:szCs w:val="18"/>
              </w:rPr>
            </w:pPr>
            <w:r>
              <w:rPr>
                <w:rFonts w:cs="Arial" w:hint="eastAsia"/>
                <w:sz w:val="18"/>
                <w:szCs w:val="18"/>
              </w:rPr>
              <w:t xml:space="preserve">In Section 5.8.13.3, one of the conditions for the usage of exceptional resource pool is “if a result of sensing on the resources configured in </w:t>
            </w:r>
            <w:proofErr w:type="spellStart"/>
            <w:r>
              <w:rPr>
                <w:rFonts w:cs="Arial" w:hint="eastAsia"/>
                <w:sz w:val="18"/>
                <w:szCs w:val="18"/>
              </w:rPr>
              <w:t>sl-DiscTxPoolSelected</w:t>
            </w:r>
            <w:proofErr w:type="spellEnd"/>
            <w:r>
              <w:rPr>
                <w:rFonts w:cs="Arial" w:hint="eastAsia"/>
                <w:sz w:val="18"/>
                <w:szCs w:val="18"/>
              </w:rPr>
              <w:t xml:space="preserve"> or </w:t>
            </w:r>
            <w:proofErr w:type="spellStart"/>
            <w:r>
              <w:rPr>
                <w:rFonts w:cs="Arial" w:hint="eastAsia"/>
                <w:sz w:val="18"/>
                <w:szCs w:val="18"/>
              </w:rPr>
              <w:t>sl-TxPoolSelectedNormal</w:t>
            </w:r>
            <w:proofErr w:type="spellEnd"/>
            <w:r>
              <w:rPr>
                <w:rFonts w:cs="Arial" w:hint="eastAsia"/>
                <w:sz w:val="18"/>
                <w:szCs w:val="18"/>
              </w:rPr>
              <w:t xml:space="preserve"> for NR </w:t>
            </w:r>
            <w:proofErr w:type="spellStart"/>
            <w:r>
              <w:rPr>
                <w:rFonts w:cs="Arial" w:hint="eastAsia"/>
                <w:sz w:val="18"/>
                <w:szCs w:val="18"/>
              </w:rPr>
              <w:t>sidelink</w:t>
            </w:r>
            <w:proofErr w:type="spellEnd"/>
            <w:r>
              <w:rPr>
                <w:rFonts w:cs="Arial" w:hint="eastAsia"/>
                <w:sz w:val="18"/>
                <w:szCs w:val="18"/>
              </w:rPr>
              <w:t xml:space="preserve"> discovery transmission on the concerned frequency included in </w:t>
            </w:r>
            <w:proofErr w:type="spellStart"/>
            <w:r>
              <w:rPr>
                <w:rFonts w:cs="Arial" w:hint="eastAsia"/>
                <w:sz w:val="18"/>
                <w:szCs w:val="18"/>
              </w:rPr>
              <w:t>sl-ConfigDedicatedNR</w:t>
            </w:r>
            <w:proofErr w:type="spellEnd"/>
            <w:r>
              <w:rPr>
                <w:rFonts w:cs="Arial" w:hint="eastAsia"/>
                <w:sz w:val="18"/>
                <w:szCs w:val="18"/>
              </w:rPr>
              <w:t xml:space="preserve"> within </w:t>
            </w:r>
            <w:proofErr w:type="spellStart"/>
            <w:r>
              <w:rPr>
                <w:rFonts w:cs="Arial" w:hint="eastAsia"/>
                <w:sz w:val="18"/>
                <w:szCs w:val="18"/>
              </w:rPr>
              <w:t>RRCReconfiguration</w:t>
            </w:r>
            <w:proofErr w:type="spellEnd"/>
            <w:r>
              <w:rPr>
                <w:rFonts w:cs="Arial" w:hint="eastAsia"/>
                <w:sz w:val="18"/>
                <w:szCs w:val="18"/>
              </w:rPr>
              <w:t xml:space="preserve"> is not available in accordance with TS 38.214”. This condition may cause misuse of </w:t>
            </w:r>
            <w:proofErr w:type="spellStart"/>
            <w:r>
              <w:rPr>
                <w:rFonts w:cs="Arial" w:hint="eastAsia"/>
                <w:sz w:val="18"/>
                <w:szCs w:val="18"/>
              </w:rPr>
              <w:t>sl-TxPoolExceptional</w:t>
            </w:r>
            <w:proofErr w:type="spellEnd"/>
            <w:r>
              <w:rPr>
                <w:rFonts w:cs="Arial" w:hint="eastAsia"/>
                <w:sz w:val="18"/>
                <w:szCs w:val="18"/>
              </w:rPr>
              <w:t xml:space="preserve"> resource pool. Actually, following scenarios may happen:</w:t>
            </w:r>
          </w:p>
          <w:p w14:paraId="4A5002FE" w14:textId="77777777" w:rsidR="00D72051" w:rsidRDefault="00A5204F">
            <w:pPr>
              <w:tabs>
                <w:tab w:val="left" w:pos="1130"/>
              </w:tabs>
              <w:rPr>
                <w:rFonts w:cs="Arial"/>
                <w:sz w:val="18"/>
                <w:szCs w:val="18"/>
              </w:rPr>
            </w:pPr>
            <w:r>
              <w:rPr>
                <w:rFonts w:cs="Arial" w:hint="eastAsia"/>
                <w:sz w:val="18"/>
                <w:szCs w:val="18"/>
              </w:rPr>
              <w:t xml:space="preserve">1)the sensing result of </w:t>
            </w:r>
            <w:proofErr w:type="spellStart"/>
            <w:r>
              <w:rPr>
                <w:rFonts w:cs="Arial" w:hint="eastAsia"/>
                <w:sz w:val="18"/>
                <w:szCs w:val="18"/>
              </w:rPr>
              <w:t>sl-DiscTxPoolSelected</w:t>
            </w:r>
            <w:proofErr w:type="spellEnd"/>
            <w:r>
              <w:rPr>
                <w:rFonts w:cs="Arial" w:hint="eastAsia"/>
                <w:sz w:val="18"/>
                <w:szCs w:val="18"/>
              </w:rPr>
              <w:t xml:space="preserve"> is available while the sensing result of </w:t>
            </w:r>
            <w:proofErr w:type="spellStart"/>
            <w:r>
              <w:rPr>
                <w:rFonts w:cs="Arial" w:hint="eastAsia"/>
                <w:sz w:val="18"/>
                <w:szCs w:val="18"/>
              </w:rPr>
              <w:t>sl-TxPoolSelectedNormal</w:t>
            </w:r>
            <w:proofErr w:type="spellEnd"/>
            <w:r>
              <w:rPr>
                <w:rFonts w:cs="Arial" w:hint="eastAsia"/>
                <w:sz w:val="18"/>
                <w:szCs w:val="18"/>
              </w:rPr>
              <w:t xml:space="preserve"> is not available. In this case, the </w:t>
            </w:r>
            <w:proofErr w:type="spellStart"/>
            <w:r>
              <w:rPr>
                <w:rFonts w:cs="Arial" w:hint="eastAsia"/>
                <w:sz w:val="18"/>
                <w:szCs w:val="18"/>
              </w:rPr>
              <w:t>sl-DiscTxPoolSelected</w:t>
            </w:r>
            <w:proofErr w:type="spellEnd"/>
            <w:r>
              <w:rPr>
                <w:rFonts w:cs="Arial" w:hint="eastAsia"/>
                <w:sz w:val="18"/>
                <w:szCs w:val="18"/>
              </w:rPr>
              <w:t xml:space="preserve"> can be used. </w:t>
            </w:r>
          </w:p>
          <w:p w14:paraId="7A8F9A25" w14:textId="77777777" w:rsidR="00D72051" w:rsidRDefault="00A5204F">
            <w:pPr>
              <w:tabs>
                <w:tab w:val="left" w:pos="1130"/>
              </w:tabs>
              <w:rPr>
                <w:rFonts w:cs="Arial"/>
                <w:sz w:val="18"/>
                <w:szCs w:val="18"/>
              </w:rPr>
            </w:pPr>
            <w:r>
              <w:rPr>
                <w:rFonts w:cs="Arial" w:hint="eastAsia"/>
                <w:sz w:val="18"/>
                <w:szCs w:val="18"/>
              </w:rPr>
              <w:t xml:space="preserve">2) the sensing result of </w:t>
            </w:r>
            <w:proofErr w:type="spellStart"/>
            <w:r>
              <w:rPr>
                <w:rFonts w:cs="Arial" w:hint="eastAsia"/>
                <w:sz w:val="18"/>
                <w:szCs w:val="18"/>
              </w:rPr>
              <w:t>sl-DiscTxPoolSelected</w:t>
            </w:r>
            <w:proofErr w:type="spellEnd"/>
            <w:r>
              <w:rPr>
                <w:rFonts w:cs="Arial" w:hint="eastAsia"/>
                <w:sz w:val="18"/>
                <w:szCs w:val="18"/>
              </w:rPr>
              <w:t xml:space="preserve"> is not available while the sensing result of </w:t>
            </w:r>
            <w:proofErr w:type="spellStart"/>
            <w:r>
              <w:rPr>
                <w:rFonts w:cs="Arial" w:hint="eastAsia"/>
                <w:sz w:val="18"/>
                <w:szCs w:val="18"/>
              </w:rPr>
              <w:t>sl-TxPoolSelectedNormal</w:t>
            </w:r>
            <w:proofErr w:type="spellEnd"/>
            <w:r>
              <w:rPr>
                <w:rFonts w:cs="Arial" w:hint="eastAsia"/>
                <w:sz w:val="18"/>
                <w:szCs w:val="18"/>
              </w:rPr>
              <w:t xml:space="preserve"> is available. In this case, the </w:t>
            </w:r>
            <w:proofErr w:type="spellStart"/>
            <w:r>
              <w:rPr>
                <w:rFonts w:cs="Arial" w:hint="eastAsia"/>
                <w:sz w:val="18"/>
                <w:szCs w:val="18"/>
              </w:rPr>
              <w:t>sl-TxPoolExceptional</w:t>
            </w:r>
            <w:proofErr w:type="spellEnd"/>
            <w:r>
              <w:rPr>
                <w:rFonts w:cs="Arial" w:hint="eastAsia"/>
                <w:sz w:val="18"/>
                <w:szCs w:val="18"/>
              </w:rPr>
              <w:t xml:space="preserve"> should be used. </w:t>
            </w:r>
          </w:p>
          <w:p w14:paraId="72196F68" w14:textId="77777777" w:rsidR="00D72051" w:rsidRDefault="00A5204F">
            <w:pPr>
              <w:tabs>
                <w:tab w:val="left" w:pos="1130"/>
              </w:tabs>
              <w:rPr>
                <w:rFonts w:cs="Arial"/>
                <w:sz w:val="18"/>
                <w:szCs w:val="18"/>
              </w:rPr>
            </w:pPr>
            <w:r>
              <w:rPr>
                <w:rFonts w:cs="Arial" w:hint="eastAsia"/>
                <w:sz w:val="18"/>
                <w:szCs w:val="18"/>
              </w:rPr>
              <w:t xml:space="preserve">As we can see, the current conditions for the usage of exceptional resource pool may </w:t>
            </w:r>
            <w:proofErr w:type="spellStart"/>
            <w:r>
              <w:rPr>
                <w:rFonts w:cs="Arial" w:hint="eastAsia"/>
                <w:sz w:val="18"/>
                <w:szCs w:val="18"/>
              </w:rPr>
              <w:t>cuase</w:t>
            </w:r>
            <w:proofErr w:type="spellEnd"/>
            <w:r>
              <w:rPr>
                <w:rFonts w:cs="Arial" w:hint="eastAsia"/>
                <w:sz w:val="18"/>
                <w:szCs w:val="18"/>
              </w:rPr>
              <w:t xml:space="preserve"> misuse of </w:t>
            </w:r>
            <w:proofErr w:type="spellStart"/>
            <w:r>
              <w:rPr>
                <w:rFonts w:cs="Arial" w:hint="eastAsia"/>
                <w:sz w:val="18"/>
                <w:szCs w:val="18"/>
              </w:rPr>
              <w:t>sidelink</w:t>
            </w:r>
            <w:proofErr w:type="spellEnd"/>
            <w:r>
              <w:rPr>
                <w:rFonts w:cs="Arial" w:hint="eastAsia"/>
                <w:sz w:val="18"/>
                <w:szCs w:val="18"/>
              </w:rPr>
              <w:t xml:space="preserve"> resource pool for discovery transmission. It is necessary to separate the sensing result checking of </w:t>
            </w:r>
            <w:proofErr w:type="spellStart"/>
            <w:r>
              <w:rPr>
                <w:rFonts w:cs="Arial" w:hint="eastAsia"/>
                <w:sz w:val="18"/>
                <w:szCs w:val="18"/>
              </w:rPr>
              <w:t>sl-DiscTxPoolSelected</w:t>
            </w:r>
            <w:proofErr w:type="spellEnd"/>
            <w:r>
              <w:rPr>
                <w:rFonts w:cs="Arial" w:hint="eastAsia"/>
                <w:sz w:val="18"/>
                <w:szCs w:val="18"/>
              </w:rPr>
              <w:t xml:space="preserve"> and </w:t>
            </w:r>
            <w:proofErr w:type="spellStart"/>
            <w:r>
              <w:rPr>
                <w:rFonts w:cs="Arial" w:hint="eastAsia"/>
                <w:sz w:val="18"/>
                <w:szCs w:val="18"/>
              </w:rPr>
              <w:t>sl-TxPoolSelectedNormal</w:t>
            </w:r>
            <w:proofErr w:type="spellEnd"/>
            <w:r>
              <w:rPr>
                <w:rFonts w:cs="Arial" w:hint="eastAsia"/>
                <w:sz w:val="18"/>
                <w:szCs w:val="18"/>
              </w:rPr>
              <w:t xml:space="preserve"> into two conditions.</w:t>
            </w:r>
          </w:p>
        </w:tc>
        <w:tc>
          <w:tcPr>
            <w:tcW w:w="694" w:type="pct"/>
            <w:tcBorders>
              <w:top w:val="single" w:sz="4" w:space="0" w:color="auto"/>
              <w:left w:val="single" w:sz="4" w:space="0" w:color="auto"/>
              <w:bottom w:val="single" w:sz="4" w:space="0" w:color="auto"/>
              <w:right w:val="single" w:sz="4" w:space="0" w:color="auto"/>
            </w:tcBorders>
          </w:tcPr>
          <w:p w14:paraId="54D3CD42" w14:textId="77777777" w:rsidR="00D72051" w:rsidRDefault="00A5204F">
            <w:pPr>
              <w:rPr>
                <w:rFonts w:cs="Arial"/>
                <w:sz w:val="18"/>
                <w:szCs w:val="18"/>
              </w:rPr>
            </w:pPr>
            <w:r>
              <w:rPr>
                <w:rFonts w:cs="Arial" w:hint="eastAsia"/>
                <w:sz w:val="18"/>
                <w:szCs w:val="18"/>
              </w:rPr>
              <w:t>ZTE</w:t>
            </w:r>
          </w:p>
        </w:tc>
        <w:tc>
          <w:tcPr>
            <w:tcW w:w="693" w:type="pct"/>
            <w:tcBorders>
              <w:top w:val="single" w:sz="4" w:space="0" w:color="auto"/>
              <w:left w:val="single" w:sz="4" w:space="0" w:color="auto"/>
              <w:bottom w:val="single" w:sz="4" w:space="0" w:color="auto"/>
              <w:right w:val="single" w:sz="4" w:space="0" w:color="auto"/>
            </w:tcBorders>
          </w:tcPr>
          <w:p w14:paraId="5C764D25" w14:textId="77777777" w:rsidR="00D72051" w:rsidRDefault="00A5204F">
            <w:pPr>
              <w:rPr>
                <w:rFonts w:cs="Arial"/>
                <w:sz w:val="18"/>
                <w:szCs w:val="18"/>
              </w:rPr>
            </w:pPr>
            <w:r>
              <w:rPr>
                <w:rFonts w:eastAsiaTheme="minorEastAsia" w:cs="Arial" w:hint="eastAsia"/>
                <w:sz w:val="18"/>
                <w:szCs w:val="18"/>
                <w:lang w:eastAsia="zh-CN"/>
              </w:rPr>
              <w:t>TS 38.331</w:t>
            </w:r>
          </w:p>
        </w:tc>
        <w:tc>
          <w:tcPr>
            <w:tcW w:w="792" w:type="pct"/>
            <w:tcBorders>
              <w:top w:val="single" w:sz="4" w:space="0" w:color="auto"/>
              <w:left w:val="single" w:sz="4" w:space="0" w:color="auto"/>
              <w:bottom w:val="single" w:sz="4" w:space="0" w:color="auto"/>
              <w:right w:val="single" w:sz="4" w:space="0" w:color="auto"/>
            </w:tcBorders>
          </w:tcPr>
          <w:p w14:paraId="417A5B0F" w14:textId="77777777" w:rsidR="00D72051" w:rsidRDefault="00A5204F">
            <w:pPr>
              <w:rPr>
                <w:rFonts w:cs="Arial"/>
                <w:sz w:val="18"/>
                <w:szCs w:val="18"/>
              </w:rPr>
            </w:pPr>
            <w:bookmarkStart w:id="102" w:name="_Hlk102061049"/>
            <w:bookmarkStart w:id="103" w:name="OLE_LINK8"/>
            <w:r>
              <w:rPr>
                <w:rFonts w:cs="Arial" w:hint="eastAsia"/>
                <w:sz w:val="18"/>
                <w:szCs w:val="18"/>
              </w:rPr>
              <w:t>Related to Z657</w:t>
            </w:r>
            <w:bookmarkEnd w:id="102"/>
            <w:bookmarkEnd w:id="103"/>
            <w:r>
              <w:rPr>
                <w:rFonts w:cs="Arial" w:hint="eastAsia"/>
                <w:sz w:val="18"/>
                <w:szCs w:val="18"/>
              </w:rPr>
              <w:t>.</w:t>
            </w:r>
          </w:p>
          <w:p w14:paraId="0E042764" w14:textId="77777777" w:rsidR="00D72051" w:rsidRDefault="00A5204F">
            <w:pPr>
              <w:rPr>
                <w:rFonts w:eastAsiaTheme="minorEastAsia" w:cs="Arial"/>
                <w:sz w:val="18"/>
                <w:szCs w:val="18"/>
                <w:lang w:eastAsia="zh-CN"/>
              </w:rPr>
            </w:pPr>
            <w:r>
              <w:rPr>
                <w:rFonts w:eastAsiaTheme="minorEastAsia" w:cs="Arial" w:hint="eastAsia"/>
                <w:sz w:val="18"/>
                <w:szCs w:val="18"/>
                <w:lang w:eastAsia="zh-CN"/>
              </w:rPr>
              <w:t>‘</w:t>
            </w:r>
            <w:r>
              <w:rPr>
                <w:rFonts w:eastAsiaTheme="minorEastAsia" w:cs="Arial" w:hint="eastAsia"/>
                <w:sz w:val="18"/>
                <w:szCs w:val="18"/>
                <w:lang w:eastAsia="zh-CN"/>
              </w:rPr>
              <w:t>Prop agree</w:t>
            </w:r>
            <w:r>
              <w:rPr>
                <w:rFonts w:eastAsiaTheme="minorEastAsia" w:cs="Arial" w:hint="eastAsia"/>
                <w:sz w:val="18"/>
                <w:szCs w:val="18"/>
                <w:lang w:eastAsia="zh-CN"/>
              </w:rPr>
              <w:t>’</w:t>
            </w:r>
            <w:r>
              <w:rPr>
                <w:rFonts w:eastAsiaTheme="minorEastAsia" w:cs="Arial" w:hint="eastAsia"/>
                <w:sz w:val="18"/>
                <w:szCs w:val="18"/>
                <w:lang w:eastAsia="zh-CN"/>
              </w:rPr>
              <w:t xml:space="preserve"> as indicated in [Pre118-e][602].</w:t>
            </w:r>
          </w:p>
          <w:p w14:paraId="5067F21B" w14:textId="77777777" w:rsidR="00D72051" w:rsidRDefault="00A5204F">
            <w:pPr>
              <w:rPr>
                <w:rFonts w:cs="Arial"/>
                <w:sz w:val="18"/>
                <w:szCs w:val="18"/>
              </w:rPr>
            </w:pPr>
            <w:r>
              <w:rPr>
                <w:rFonts w:eastAsiaTheme="minorEastAsia" w:cs="Arial" w:hint="eastAsia"/>
                <w:sz w:val="18"/>
                <w:szCs w:val="18"/>
                <w:lang w:eastAsia="zh-CN"/>
              </w:rPr>
              <w:t>Can be discussed/agreed in [Pre118-</w:t>
            </w:r>
            <w:proofErr w:type="gramStart"/>
            <w:r>
              <w:rPr>
                <w:rFonts w:eastAsiaTheme="minorEastAsia" w:cs="Arial" w:hint="eastAsia"/>
                <w:sz w:val="18"/>
                <w:szCs w:val="18"/>
                <w:lang w:eastAsia="zh-CN"/>
              </w:rPr>
              <w:t>e][</w:t>
            </w:r>
            <w:proofErr w:type="gramEnd"/>
            <w:r>
              <w:rPr>
                <w:rFonts w:eastAsiaTheme="minorEastAsia" w:cs="Arial" w:hint="eastAsia"/>
                <w:sz w:val="18"/>
                <w:szCs w:val="18"/>
                <w:lang w:eastAsia="zh-CN"/>
              </w:rPr>
              <w:t>602].</w:t>
            </w:r>
          </w:p>
        </w:tc>
      </w:tr>
    </w:tbl>
    <w:p w14:paraId="6126129C" w14:textId="604128D9" w:rsidR="00D72051" w:rsidRDefault="00A5204F">
      <w:pPr>
        <w:rPr>
          <w:b/>
        </w:rPr>
      </w:pPr>
      <w:r>
        <w:rPr>
          <w:rFonts w:eastAsiaTheme="minorEastAsia"/>
          <w:b/>
          <w:lang w:eastAsia="zh-CN"/>
        </w:rPr>
        <w:t>Proposal</w:t>
      </w:r>
      <w:r w:rsidR="00D6676E">
        <w:rPr>
          <w:rFonts w:eastAsiaTheme="minorEastAsia"/>
          <w:b/>
          <w:lang w:eastAsia="zh-CN"/>
        </w:rPr>
        <w:t xml:space="preserve"> 5</w:t>
      </w:r>
      <w:r>
        <w:rPr>
          <w:rFonts w:eastAsiaTheme="minorEastAsia"/>
          <w:b/>
          <w:lang w:eastAsia="zh-CN"/>
        </w:rPr>
        <w:t xml:space="preserve">: R2-2204564, R2-2204636 (except [O058]), R2-2205063 are to be discussed in </w:t>
      </w:r>
      <w:r>
        <w:rPr>
          <w:b/>
        </w:rPr>
        <w:t>[Pre118-</w:t>
      </w:r>
      <w:proofErr w:type="gramStart"/>
      <w:r>
        <w:rPr>
          <w:b/>
        </w:rPr>
        <w:t>e][</w:t>
      </w:r>
      <w:proofErr w:type="gramEnd"/>
      <w:r>
        <w:rPr>
          <w:b/>
        </w:rPr>
        <w:t>602].</w:t>
      </w:r>
    </w:p>
    <w:p w14:paraId="5CB68EA2" w14:textId="17654365" w:rsidR="00D6676E" w:rsidRDefault="00D6676E" w:rsidP="00D6676E">
      <w:pPr>
        <w:pStyle w:val="Heading1"/>
        <w:keepLines/>
        <w:numPr>
          <w:ilvl w:val="0"/>
          <w:numId w:val="4"/>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22D74944" w14:textId="38135D3D" w:rsidR="00D6676E" w:rsidRPr="00D6676E" w:rsidRDefault="00D6676E" w:rsidP="00D6676E">
      <w:pPr>
        <w:pStyle w:val="BodyText"/>
        <w:rPr>
          <w:b/>
          <w:lang w:eastAsia="zh-CN"/>
        </w:rPr>
      </w:pPr>
      <w:bookmarkStart w:id="104" w:name="OLE_LINK10"/>
      <w:bookmarkStart w:id="105" w:name="OLE_LINK11"/>
      <w:r w:rsidRPr="00D6676E">
        <w:rPr>
          <w:b/>
          <w:highlight w:val="green"/>
          <w:lang w:eastAsia="zh-CN"/>
        </w:rPr>
        <w:t>[to be agreed]</w:t>
      </w:r>
    </w:p>
    <w:p w14:paraId="24D136AA" w14:textId="76939092" w:rsidR="00D6676E" w:rsidRDefault="00D6676E" w:rsidP="00D6676E">
      <w:pPr>
        <w:pStyle w:val="BodyText"/>
        <w:rPr>
          <w:ins w:id="106" w:author="vivo(Jing)" w:date="2022-04-29T14:54:00Z"/>
          <w:b/>
          <w:lang w:eastAsia="zh-CN"/>
        </w:rPr>
      </w:pPr>
      <w:r w:rsidRPr="00D6676E">
        <w:rPr>
          <w:b/>
          <w:lang w:eastAsia="zh-CN"/>
        </w:rPr>
        <w:t>Proposal 1-1: RAN2 to agree UL/SL prioritization rules in MAC specification should also consider SL discovery transmissions.</w:t>
      </w:r>
    </w:p>
    <w:p w14:paraId="161E172B" w14:textId="6A665A3D" w:rsidR="00E55964" w:rsidRDefault="00E55964" w:rsidP="00D6676E">
      <w:pPr>
        <w:pStyle w:val="BodyText"/>
        <w:rPr>
          <w:ins w:id="107" w:author="vivo(Jing)" w:date="2022-04-29T14:52:00Z"/>
          <w:b/>
          <w:lang w:eastAsia="zh-CN"/>
        </w:rPr>
      </w:pPr>
      <w:ins w:id="108" w:author="vivo(Jing)" w:date="2022-04-29T14:54:00Z">
        <w:r>
          <w:rPr>
            <w:b/>
            <w:lang w:eastAsia="zh-CN"/>
          </w:rPr>
          <w:t xml:space="preserve">Proposal 1-4: </w:t>
        </w:r>
      </w:ins>
      <w:ins w:id="109" w:author="vivo(Jing)" w:date="2022-04-29T14:55:00Z">
        <w:r>
          <w:rPr>
            <w:b/>
          </w:rPr>
          <w:t xml:space="preserve">RAN2 to </w:t>
        </w:r>
      </w:ins>
      <w:ins w:id="110" w:author="vivo(Jing)" w:date="2022-04-29T15:20:00Z">
        <w:r w:rsidR="00C44495">
          <w:rPr>
            <w:b/>
          </w:rPr>
          <w:t>agree</w:t>
        </w:r>
      </w:ins>
      <w:ins w:id="111" w:author="vivo(Jing)" w:date="2022-04-29T14:55:00Z">
        <w:r>
          <w:rPr>
            <w:b/>
          </w:rPr>
          <w:t xml:space="preserve"> </w:t>
        </w:r>
      </w:ins>
      <w:ins w:id="112" w:author="vivo(Jing)" w:date="2022-04-29T15:20:00Z">
        <w:r w:rsidR="00C44495">
          <w:rPr>
            <w:b/>
          </w:rPr>
          <w:t>that</w:t>
        </w:r>
      </w:ins>
      <w:ins w:id="113" w:author="vivo(Jing)" w:date="2022-04-29T14:55:00Z">
        <w:r>
          <w:rPr>
            <w:b/>
          </w:rPr>
          <w:t xml:space="preserve"> resource pool selection procedure for discovery should be specified in MAC specification</w:t>
        </w:r>
        <w:r>
          <w:rPr>
            <w:b/>
          </w:rPr>
          <w:t xml:space="preserve"> and </w:t>
        </w:r>
      </w:ins>
      <w:ins w:id="114" w:author="vivo(Jing)" w:date="2022-04-29T15:20:00Z">
        <w:r w:rsidR="00381503">
          <w:rPr>
            <w:b/>
          </w:rPr>
          <w:t>this procedure</w:t>
        </w:r>
      </w:ins>
      <w:ins w:id="115" w:author="vivo(Jing)" w:date="2022-04-29T14:55:00Z">
        <w:r w:rsidRPr="00E55964">
          <w:rPr>
            <w:b/>
            <w:lang w:eastAsia="zh-CN"/>
          </w:rPr>
          <w:t xml:space="preserve"> is applicable to both single MAC PDU case and multiple MAC PDU case</w:t>
        </w:r>
        <w:r>
          <w:rPr>
            <w:b/>
            <w:lang w:eastAsia="zh-CN"/>
          </w:rPr>
          <w:t>.</w:t>
        </w:r>
      </w:ins>
    </w:p>
    <w:p w14:paraId="76BDD12B" w14:textId="5900A2D4" w:rsidR="00E55964" w:rsidRPr="00D6676E" w:rsidDel="00E55964" w:rsidRDefault="00E55964" w:rsidP="00D6676E">
      <w:pPr>
        <w:pStyle w:val="BodyText"/>
        <w:rPr>
          <w:del w:id="116" w:author="vivo(Jing)" w:date="2022-04-29T14:53:00Z"/>
          <w:b/>
          <w:lang w:eastAsia="zh-CN"/>
        </w:rPr>
      </w:pPr>
    </w:p>
    <w:p w14:paraId="092AD32E" w14:textId="07C54678" w:rsidR="00D6676E" w:rsidRPr="00D6676E" w:rsidDel="00E55964" w:rsidRDefault="00D6676E" w:rsidP="00D6676E">
      <w:pPr>
        <w:pStyle w:val="BodyText"/>
        <w:rPr>
          <w:moveFrom w:id="117" w:author="vivo(Jing)" w:date="2022-04-29T14:52:00Z"/>
          <w:b/>
          <w:lang w:eastAsia="zh-CN"/>
        </w:rPr>
      </w:pPr>
      <w:moveFromRangeStart w:id="118" w:author="vivo(Jing)" w:date="2022-04-29T14:52:00Z" w:name="move102136341"/>
      <w:moveFrom w:id="119" w:author="vivo(Jing)" w:date="2022-04-29T14:52:00Z">
        <w:r w:rsidRPr="00D6676E" w:rsidDel="00E55964">
          <w:rPr>
            <w:b/>
            <w:lang w:eastAsia="zh-CN"/>
          </w:rPr>
          <w:t>Proposal 1-2: If Proposal 1-1 is agreed, further discuss whether the TP in R2-2205610 is agreeable.</w:t>
        </w:r>
      </w:moveFrom>
    </w:p>
    <w:p w14:paraId="726F9DA2" w14:textId="50EA55C4" w:rsidR="00D6676E" w:rsidDel="00E55964" w:rsidRDefault="00D6676E" w:rsidP="00D6676E">
      <w:pPr>
        <w:pStyle w:val="BodyText"/>
        <w:rPr>
          <w:moveFrom w:id="120" w:author="vivo(Jing)" w:date="2022-04-29T14:50:00Z"/>
          <w:b/>
          <w:lang w:eastAsia="zh-CN"/>
        </w:rPr>
      </w:pPr>
      <w:moveFromRangeStart w:id="121" w:author="vivo(Jing)" w:date="2022-04-29T14:50:00Z" w:name="move102136264"/>
      <w:moveFromRangeEnd w:id="118"/>
      <w:moveFrom w:id="122" w:author="vivo(Jing)" w:date="2022-04-29T14:50:00Z">
        <w:r w:rsidRPr="00D6676E" w:rsidDel="00E55964">
          <w:rPr>
            <w:b/>
            <w:lang w:eastAsia="zh-CN"/>
          </w:rPr>
          <w:t>Proposal 1-3: The TP in R2-2204769 (TS 38.321) to add definition of LCID for discovery is agreed.</w:t>
        </w:r>
      </w:moveFrom>
    </w:p>
    <w:moveFromRangeEnd w:id="121"/>
    <w:p w14:paraId="2811D751" w14:textId="362D0BFD" w:rsidR="00D6676E" w:rsidRDefault="00D6676E" w:rsidP="00D6676E">
      <w:pPr>
        <w:pStyle w:val="BodyText"/>
        <w:rPr>
          <w:ins w:id="123" w:author="vivo(Jing)" w:date="2022-04-29T14:52:00Z"/>
          <w:b/>
          <w:highlight w:val="yellow"/>
          <w:lang w:eastAsia="zh-CN"/>
        </w:rPr>
      </w:pPr>
      <w:r w:rsidRPr="00D6676E">
        <w:rPr>
          <w:b/>
          <w:highlight w:val="yellow"/>
          <w:lang w:eastAsia="zh-CN"/>
        </w:rPr>
        <w:t>[to be discussed]</w:t>
      </w:r>
    </w:p>
    <w:p w14:paraId="75DE5822" w14:textId="77777777" w:rsidR="00E55964" w:rsidRPr="00D6676E" w:rsidDel="00E55964" w:rsidRDefault="00E55964" w:rsidP="00E55964">
      <w:pPr>
        <w:pStyle w:val="BodyText"/>
        <w:rPr>
          <w:del w:id="124" w:author="vivo(Jing)" w:date="2022-04-29T14:52:00Z"/>
          <w:moveTo w:id="125" w:author="vivo(Jing)" w:date="2022-04-29T14:52:00Z"/>
          <w:b/>
          <w:lang w:eastAsia="zh-CN"/>
        </w:rPr>
      </w:pPr>
      <w:moveToRangeStart w:id="126" w:author="vivo(Jing)" w:date="2022-04-29T14:52:00Z" w:name="move102136341"/>
      <w:moveTo w:id="127" w:author="vivo(Jing)" w:date="2022-04-29T14:52:00Z">
        <w:r w:rsidRPr="00D6676E">
          <w:rPr>
            <w:b/>
            <w:lang w:eastAsia="zh-CN"/>
          </w:rPr>
          <w:t>Proposal 1-2: If Proposal 1-1 is agreed, further discuss whether the TP in R2-2205610 is agreeable.</w:t>
        </w:r>
      </w:moveTo>
    </w:p>
    <w:moveToRangeEnd w:id="126"/>
    <w:p w14:paraId="7931AAB2" w14:textId="77777777" w:rsidR="00E55964" w:rsidRDefault="00E55964" w:rsidP="00D6676E">
      <w:pPr>
        <w:pStyle w:val="BodyText"/>
        <w:rPr>
          <w:ins w:id="128" w:author="vivo(Jing)" w:date="2022-04-29T14:50:00Z"/>
          <w:b/>
          <w:highlight w:val="yellow"/>
          <w:lang w:eastAsia="zh-CN"/>
        </w:rPr>
      </w:pPr>
    </w:p>
    <w:p w14:paraId="520AE44C" w14:textId="7CCFD2A9" w:rsidR="00E55964" w:rsidDel="00E55964" w:rsidRDefault="00E55964" w:rsidP="00E55964">
      <w:pPr>
        <w:pStyle w:val="BodyText"/>
        <w:rPr>
          <w:del w:id="129" w:author="vivo(Jing)" w:date="2022-04-29T14:50:00Z"/>
          <w:moveTo w:id="130" w:author="vivo(Jing)" w:date="2022-04-29T14:50:00Z"/>
          <w:b/>
          <w:lang w:eastAsia="zh-CN"/>
        </w:rPr>
      </w:pPr>
      <w:moveToRangeStart w:id="131" w:author="vivo(Jing)" w:date="2022-04-29T14:50:00Z" w:name="move102136264"/>
      <w:moveTo w:id="132" w:author="vivo(Jing)" w:date="2022-04-29T14:50:00Z">
        <w:r w:rsidRPr="00D6676E">
          <w:rPr>
            <w:b/>
            <w:lang w:eastAsia="zh-CN"/>
          </w:rPr>
          <w:t xml:space="preserve">Proposal 1-3: The TP in R2-2204769 (TS 38.321) to add definition of LCID for discovery is </w:t>
        </w:r>
        <w:del w:id="133" w:author="vivo(Jing)" w:date="2022-04-29T14:51:00Z">
          <w:r w:rsidRPr="00D6676E" w:rsidDel="00E55964">
            <w:rPr>
              <w:rFonts w:asciiTheme="minorEastAsia" w:eastAsiaTheme="minorEastAsia" w:hAnsiTheme="minorEastAsia" w:hint="eastAsia"/>
              <w:b/>
              <w:lang w:eastAsia="zh-CN"/>
            </w:rPr>
            <w:delText>agreed</w:delText>
          </w:r>
        </w:del>
      </w:moveTo>
      <w:ins w:id="134" w:author="vivo(Jing)" w:date="2022-04-29T14:51:00Z">
        <w:r>
          <w:rPr>
            <w:b/>
            <w:lang w:eastAsia="zh-CN"/>
          </w:rPr>
          <w:t>to be discussed</w:t>
        </w:r>
      </w:ins>
      <w:moveTo w:id="135" w:author="vivo(Jing)" w:date="2022-04-29T14:50:00Z">
        <w:r w:rsidRPr="00D6676E">
          <w:rPr>
            <w:b/>
            <w:lang w:eastAsia="zh-CN"/>
          </w:rPr>
          <w:t>.</w:t>
        </w:r>
      </w:moveTo>
    </w:p>
    <w:moveToRangeEnd w:id="131"/>
    <w:p w14:paraId="330E98DB" w14:textId="77777777" w:rsidR="00E55964" w:rsidRDefault="00E55964" w:rsidP="00D6676E">
      <w:pPr>
        <w:pStyle w:val="BodyText"/>
        <w:rPr>
          <w:b/>
          <w:lang w:eastAsia="zh-CN"/>
        </w:rPr>
      </w:pPr>
    </w:p>
    <w:p w14:paraId="5165DA41" w14:textId="77777777" w:rsidR="00D6676E" w:rsidRPr="00B76499" w:rsidRDefault="00D6676E" w:rsidP="00D6676E">
      <w:pPr>
        <w:pStyle w:val="Caption"/>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xml:space="preserve">, and if yes, </w:t>
      </w:r>
      <w:r w:rsidRPr="00FA044C">
        <w:rPr>
          <w:rFonts w:eastAsia="宋体"/>
          <w:b/>
          <w:lang w:val="en-US" w:eastAsia="zh-CN"/>
        </w:rPr>
        <w:t>adopt the TP in R2-2204587 as baseline</w:t>
      </w:r>
      <w:r>
        <w:rPr>
          <w:rFonts w:eastAsia="宋体"/>
          <w:b/>
          <w:lang w:val="en-US" w:eastAsia="zh-CN"/>
        </w:rPr>
        <w:t>.</w:t>
      </w:r>
    </w:p>
    <w:p w14:paraId="10A3D66A" w14:textId="77777777" w:rsidR="00D6676E" w:rsidRDefault="00D6676E" w:rsidP="00D6676E">
      <w:pPr>
        <w:rPr>
          <w:rFonts w:eastAsiaTheme="minorEastAsia"/>
          <w:b/>
          <w:lang w:eastAsia="zh-CN"/>
        </w:rPr>
      </w:pPr>
      <w:r>
        <w:rPr>
          <w:rFonts w:eastAsiaTheme="minorEastAsia"/>
          <w:b/>
          <w:lang w:eastAsia="zh-CN"/>
        </w:rPr>
        <w:t>Proposal 2-2: RAN2 to discuss whether UE</w:t>
      </w:r>
      <w:r>
        <w:rPr>
          <w:rFonts w:eastAsiaTheme="minorEastAsia" w:hint="eastAsia"/>
          <w:b/>
          <w:lang w:eastAsia="zh-CN"/>
        </w:rPr>
        <w:t xml:space="preserve"> shall</w:t>
      </w:r>
      <w:r>
        <w:rPr>
          <w:rFonts w:eastAsiaTheme="minorEastAsia"/>
          <w:b/>
          <w:lang w:eastAsia="zh-CN"/>
        </w:rPr>
        <w:t xml:space="preserve"> only monitor dedicated discovery </w:t>
      </w:r>
      <w:r>
        <w:rPr>
          <w:rFonts w:eastAsiaTheme="minorEastAsia" w:hint="eastAsia"/>
          <w:b/>
          <w:lang w:eastAsia="zh-CN"/>
        </w:rPr>
        <w:t xml:space="preserve">RX </w:t>
      </w:r>
      <w:r>
        <w:rPr>
          <w:rFonts w:eastAsiaTheme="minorEastAsia"/>
          <w:b/>
          <w:lang w:eastAsia="zh-CN"/>
        </w:rPr>
        <w:t>pool</w:t>
      </w:r>
      <w:r>
        <w:rPr>
          <w:rFonts w:eastAsiaTheme="minorEastAsia" w:hint="eastAsia"/>
          <w:b/>
          <w:lang w:eastAsia="zh-CN"/>
        </w:rPr>
        <w:t>(s)</w:t>
      </w:r>
      <w:r>
        <w:rPr>
          <w:rFonts w:eastAsiaTheme="minorEastAsia"/>
          <w:b/>
          <w:lang w:eastAsia="zh-CN"/>
        </w:rPr>
        <w:t xml:space="preserve"> when performing discovery </w:t>
      </w:r>
      <w:r>
        <w:rPr>
          <w:rFonts w:eastAsiaTheme="minorEastAsia" w:hint="eastAsia"/>
          <w:b/>
          <w:lang w:eastAsia="zh-CN"/>
        </w:rPr>
        <w:t xml:space="preserve">reception </w:t>
      </w:r>
      <w:r>
        <w:rPr>
          <w:rFonts w:eastAsiaTheme="minorEastAsia"/>
          <w:b/>
          <w:lang w:eastAsia="zh-CN"/>
        </w:rPr>
        <w:t>operation</w:t>
      </w:r>
      <w:r>
        <w:rPr>
          <w:rFonts w:eastAsiaTheme="minorEastAsia" w:hint="eastAsia"/>
          <w:b/>
          <w:lang w:eastAsia="zh-CN"/>
        </w:rPr>
        <w:t xml:space="preserve"> if the UE is </w:t>
      </w:r>
      <w:r>
        <w:rPr>
          <w:rFonts w:eastAsiaTheme="minorEastAsia"/>
          <w:b/>
          <w:lang w:eastAsia="zh-CN"/>
        </w:rPr>
        <w:t>(pre-)</w:t>
      </w:r>
      <w:r>
        <w:rPr>
          <w:rFonts w:eastAsiaTheme="minorEastAsia" w:hint="eastAsia"/>
          <w:b/>
          <w:lang w:eastAsia="zh-CN"/>
        </w:rPr>
        <w:t>configured with dedicated discovery RX pool(s)</w:t>
      </w:r>
      <w:r>
        <w:rPr>
          <w:rFonts w:eastAsiaTheme="minorEastAsia"/>
          <w:b/>
          <w:lang w:eastAsia="zh-CN"/>
        </w:rPr>
        <w:t xml:space="preserve">, and if yes, </w:t>
      </w:r>
      <w:r w:rsidRPr="00FA044C">
        <w:rPr>
          <w:rFonts w:eastAsiaTheme="minorEastAsia"/>
          <w:b/>
          <w:lang w:eastAsia="zh-CN"/>
        </w:rPr>
        <w:t xml:space="preserve">adopt the </w:t>
      </w:r>
      <w:r>
        <w:rPr>
          <w:rFonts w:eastAsiaTheme="minorEastAsia"/>
          <w:b/>
          <w:lang w:eastAsia="zh-CN"/>
        </w:rPr>
        <w:t xml:space="preserve">TP on [O058] in R2-2204636 </w:t>
      </w:r>
      <w:r w:rsidRPr="00FA044C">
        <w:rPr>
          <w:rFonts w:eastAsiaTheme="minorEastAsia"/>
          <w:b/>
          <w:lang w:eastAsia="zh-CN"/>
        </w:rPr>
        <w:t>as baseline</w:t>
      </w:r>
      <w:r>
        <w:rPr>
          <w:rFonts w:eastAsiaTheme="minorEastAsia"/>
          <w:b/>
          <w:lang w:eastAsia="zh-CN"/>
        </w:rPr>
        <w:t>.</w:t>
      </w:r>
    </w:p>
    <w:p w14:paraId="64B520CD" w14:textId="08333DEC" w:rsidR="00D6676E" w:rsidRDefault="00D6676E" w:rsidP="00D6676E">
      <w:pPr>
        <w:rPr>
          <w:ins w:id="136" w:author="vivo(Jing)" w:date="2022-04-29T14:53:00Z"/>
          <w:b/>
        </w:rPr>
      </w:pPr>
      <w:r>
        <w:rPr>
          <w:b/>
        </w:rPr>
        <w:t xml:space="preserve">Proposal 2-3: </w:t>
      </w:r>
      <w:ins w:id="137" w:author="vivo(Jing)" w:date="2022-04-29T14:55:00Z">
        <w:r w:rsidR="00E55964">
          <w:rPr>
            <w:b/>
          </w:rPr>
          <w:t xml:space="preserve">If Proposal 1-4 is agreed, </w:t>
        </w:r>
      </w:ins>
      <w:r>
        <w:rPr>
          <w:b/>
        </w:rPr>
        <w:t xml:space="preserve">RAN2 </w:t>
      </w:r>
      <w:del w:id="138" w:author="vivo(Jing)" w:date="2022-04-29T14:55:00Z">
        <w:r w:rsidDel="00E55964">
          <w:rPr>
            <w:b/>
          </w:rPr>
          <w:delText xml:space="preserve">to discuss whether resource pool selection procedure for discovery should be specified in MAC specification, and if yes, </w:delText>
        </w:r>
      </w:del>
      <w:r>
        <w:rPr>
          <w:b/>
        </w:rPr>
        <w:t xml:space="preserve">to </w:t>
      </w:r>
      <w:r w:rsidRPr="00F24757">
        <w:rPr>
          <w:b/>
        </w:rPr>
        <w:t>further discuss whether the TP in R2-2204768 is agreeable</w:t>
      </w:r>
      <w:ins w:id="139" w:author="vivo(Jing)" w:date="2022-04-29T14:57:00Z">
        <w:r w:rsidR="00E55964">
          <w:rPr>
            <w:b/>
          </w:rPr>
          <w:t>, or we</w:t>
        </w:r>
        <w:r w:rsidR="00E55964" w:rsidRPr="00E55964">
          <w:rPr>
            <w:b/>
          </w:rPr>
          <w:t xml:space="preserve"> introduce a dedicated sub-clause for TX pool selection</w:t>
        </w:r>
        <w:r w:rsidR="00E55964">
          <w:rPr>
            <w:b/>
          </w:rPr>
          <w:t>.</w:t>
        </w:r>
      </w:ins>
      <w:del w:id="140" w:author="vivo(Jing)" w:date="2022-04-29T14:57:00Z">
        <w:r w:rsidDel="00E55964">
          <w:rPr>
            <w:b/>
          </w:rPr>
          <w:delText>.</w:delText>
        </w:r>
      </w:del>
    </w:p>
    <w:p w14:paraId="54C18F42" w14:textId="6B1CDB59" w:rsidR="00E55964" w:rsidDel="00E55964" w:rsidRDefault="00E55964" w:rsidP="00E55964">
      <w:pPr>
        <w:pStyle w:val="BodyText"/>
        <w:rPr>
          <w:del w:id="141" w:author="vivo(Jing)" w:date="2022-04-29T14:56:00Z"/>
          <w:b/>
          <w:lang w:eastAsia="zh-CN"/>
        </w:rPr>
        <w:pPrChange w:id="142" w:author="vivo(Jing)" w:date="2022-04-29T14:54:00Z">
          <w:pPr/>
        </w:pPrChange>
      </w:pPr>
    </w:p>
    <w:p w14:paraId="1DB0EA41" w14:textId="51674198" w:rsidR="00D6676E" w:rsidRPr="00F6382C" w:rsidRDefault="00D6676E" w:rsidP="00D6676E">
      <w:pPr>
        <w:rPr>
          <w:b/>
        </w:rPr>
      </w:pPr>
      <w:r>
        <w:rPr>
          <w:b/>
        </w:rPr>
        <w:t xml:space="preserve">Proposal 2-4: RAN2 to discuss whether the </w:t>
      </w:r>
      <w:proofErr w:type="spellStart"/>
      <w:r>
        <w:rPr>
          <w:b/>
        </w:rPr>
        <w:t>Uu</w:t>
      </w:r>
      <w:proofErr w:type="spellEnd"/>
      <w:r>
        <w:rPr>
          <w:b/>
        </w:rPr>
        <w:t xml:space="preserve"> threshold condition</w:t>
      </w:r>
      <w:r>
        <w:rPr>
          <w:rFonts w:eastAsia="宋体" w:hint="eastAsia"/>
          <w:b/>
          <w:lang w:eastAsia="zh-CN"/>
        </w:rPr>
        <w:t>s</w:t>
      </w:r>
      <w:r>
        <w:rPr>
          <w:b/>
        </w:rPr>
        <w:t xml:space="preserve"> </w:t>
      </w:r>
      <w:r>
        <w:rPr>
          <w:rFonts w:eastAsia="宋体" w:hint="eastAsia"/>
          <w:b/>
          <w:lang w:eastAsia="zh-CN"/>
        </w:rPr>
        <w:t xml:space="preserve">are </w:t>
      </w:r>
      <w:r>
        <w:rPr>
          <w:b/>
        </w:rPr>
        <w:t xml:space="preserve">also used to control whether a UE </w:t>
      </w:r>
      <w:r>
        <w:rPr>
          <w:rFonts w:eastAsia="宋体" w:hint="eastAsia"/>
          <w:b/>
          <w:lang w:eastAsia="zh-CN"/>
        </w:rPr>
        <w:t>shall</w:t>
      </w:r>
      <w:r>
        <w:rPr>
          <w:b/>
        </w:rPr>
        <w:t xml:space="preserve"> </w:t>
      </w:r>
      <w:r w:rsidR="00C725E0">
        <w:rPr>
          <w:b/>
        </w:rPr>
        <w:t>MONITOR</w:t>
      </w:r>
      <w:r>
        <w:rPr>
          <w:b/>
        </w:rPr>
        <w:t xml:space="preserve"> discovery messages for relay operation, and if yes, to </w:t>
      </w:r>
      <w:r w:rsidRPr="00914346">
        <w:rPr>
          <w:b/>
        </w:rPr>
        <w:t>further discuss whether the TP in R2-2205345 is agreeable</w:t>
      </w:r>
      <w:r>
        <w:rPr>
          <w:b/>
        </w:rPr>
        <w:t>.</w:t>
      </w:r>
    </w:p>
    <w:p w14:paraId="4967CDDF" w14:textId="77777777" w:rsidR="00D6676E" w:rsidRDefault="00D6676E" w:rsidP="00D6676E">
      <w:pPr>
        <w:rPr>
          <w:b/>
        </w:rPr>
      </w:pPr>
      <w:r>
        <w:rPr>
          <w:b/>
        </w:rPr>
        <w:t xml:space="preserve">Proposal 2-5: RAN2 to discuss whether groupcast can be used for discovery transmission, and if no, </w:t>
      </w:r>
      <w:r w:rsidRPr="00914346">
        <w:rPr>
          <w:b/>
        </w:rPr>
        <w:t>adopt the TP in R2-2205963 as baseline</w:t>
      </w:r>
      <w:r>
        <w:rPr>
          <w:b/>
        </w:rPr>
        <w:t>.</w:t>
      </w:r>
    </w:p>
    <w:p w14:paraId="12F28E97" w14:textId="044E416D" w:rsidR="00D6676E" w:rsidRDefault="00D6676E" w:rsidP="00D6676E">
      <w:pPr>
        <w:rPr>
          <w:ins w:id="143" w:author="vivo(Jing)" w:date="2022-04-29T15:23:00Z"/>
          <w:rFonts w:eastAsiaTheme="minorEastAsia"/>
          <w:b/>
          <w:lang w:eastAsia="zh-CN"/>
        </w:rPr>
      </w:pPr>
      <w:r w:rsidRPr="0027696C">
        <w:rPr>
          <w:b/>
        </w:rPr>
        <w:t>Proposal</w:t>
      </w:r>
      <w:r>
        <w:rPr>
          <w:b/>
        </w:rPr>
        <w:t xml:space="preserve"> 2-6</w:t>
      </w:r>
      <w:r w:rsidRPr="0027696C">
        <w:rPr>
          <w:b/>
        </w:rPr>
        <w:t xml:space="preserve">: RAN2 to discuss whether </w:t>
      </w:r>
      <w:r w:rsidRPr="0027696C">
        <w:rPr>
          <w:rFonts w:eastAsiaTheme="minorEastAsia"/>
          <w:b/>
          <w:lang w:eastAsia="zh-CN"/>
        </w:rPr>
        <w:t>SL CG is supported for 1) non-relay discovery message transmission and 2) r</w:t>
      </w:r>
      <w:r w:rsidRPr="0027696C">
        <w:rPr>
          <w:b/>
        </w:rPr>
        <w:t xml:space="preserve">elay discovery message transmission by </w:t>
      </w:r>
      <w:ins w:id="144" w:author="vivo(Jing)" w:date="2022-04-29T14:58:00Z">
        <w:r w:rsidR="00E55964">
          <w:rPr>
            <w:b/>
          </w:rPr>
          <w:t>relay/</w:t>
        </w:r>
      </w:ins>
      <w:r w:rsidRPr="0027696C">
        <w:rPr>
          <w:b/>
        </w:rPr>
        <w:t xml:space="preserve">remote UE before </w:t>
      </w:r>
      <w:ins w:id="145" w:author="vivo(Jing)" w:date="2022-04-29T14:58:00Z">
        <w:r w:rsidR="00E55964">
          <w:rPr>
            <w:b/>
          </w:rPr>
          <w:t xml:space="preserve">remote UE </w:t>
        </w:r>
      </w:ins>
      <w:r w:rsidRPr="0027696C">
        <w:rPr>
          <w:b/>
        </w:rPr>
        <w:t>connection with relay</w:t>
      </w:r>
      <w:ins w:id="146" w:author="vivo(Jing)" w:date="2022-04-29T14:58:00Z">
        <w:r w:rsidR="00C746EE">
          <w:rPr>
            <w:b/>
          </w:rPr>
          <w:t xml:space="preserve"> UE</w:t>
        </w:r>
      </w:ins>
      <w:r>
        <w:rPr>
          <w:rFonts w:eastAsiaTheme="minorEastAsia"/>
          <w:b/>
          <w:lang w:eastAsia="zh-CN"/>
        </w:rPr>
        <w:t xml:space="preserve">, and if </w:t>
      </w:r>
      <w:r w:rsidR="00C725E0">
        <w:rPr>
          <w:rFonts w:eastAsiaTheme="minorEastAsia"/>
          <w:b/>
          <w:lang w:eastAsia="zh-CN"/>
        </w:rPr>
        <w:t xml:space="preserve">both </w:t>
      </w:r>
      <w:r>
        <w:rPr>
          <w:rFonts w:eastAsiaTheme="minorEastAsia"/>
          <w:b/>
          <w:lang w:eastAsia="zh-CN"/>
        </w:rPr>
        <w:t xml:space="preserve">no, </w:t>
      </w:r>
      <w:r w:rsidRPr="0027696C">
        <w:rPr>
          <w:rFonts w:eastAsiaTheme="minorEastAsia"/>
          <w:b/>
          <w:lang w:eastAsia="zh-CN"/>
        </w:rPr>
        <w:t>adopt the TP in R2-2205356 as baseline</w:t>
      </w:r>
      <w:r>
        <w:rPr>
          <w:rFonts w:eastAsiaTheme="minorEastAsia"/>
          <w:b/>
          <w:lang w:eastAsia="zh-CN"/>
        </w:rPr>
        <w:t>.</w:t>
      </w:r>
    </w:p>
    <w:p w14:paraId="4930A3AD" w14:textId="4DBF1605" w:rsidR="00381503" w:rsidRDefault="00381503" w:rsidP="00D6676E">
      <w:pPr>
        <w:rPr>
          <w:rFonts w:eastAsiaTheme="minorEastAsia"/>
          <w:b/>
          <w:lang w:eastAsia="zh-CN"/>
        </w:rPr>
      </w:pPr>
      <w:ins w:id="147" w:author="vivo(Jing)" w:date="2022-04-29T15:23:00Z">
        <w:r>
          <w:rPr>
            <w:rFonts w:eastAsiaTheme="minorEastAsia"/>
            <w:b/>
            <w:lang w:eastAsia="zh-CN"/>
          </w:rPr>
          <w:t xml:space="preserve">Proposal 2-7: RAN2 to discuss whether CBR should be </w:t>
        </w:r>
      </w:ins>
      <w:ins w:id="148" w:author="vivo(Jing)" w:date="2022-04-29T15:24:00Z">
        <w:r>
          <w:rPr>
            <w:rFonts w:eastAsiaTheme="minorEastAsia"/>
            <w:b/>
            <w:lang w:eastAsia="zh-CN"/>
          </w:rPr>
          <w:t xml:space="preserve">measured for discovery in dedicated and/or shared pool, and if yes, adopt the TP in </w:t>
        </w:r>
      </w:ins>
      <w:ins w:id="149" w:author="vivo(Jing)" w:date="2022-04-29T15:23:00Z">
        <w:r>
          <w:rPr>
            <w:rFonts w:eastAsiaTheme="minorEastAsia"/>
            <w:b/>
            <w:lang w:eastAsia="zh-CN"/>
          </w:rPr>
          <w:t>R2-2204564</w:t>
        </w:r>
      </w:ins>
      <w:ins w:id="150" w:author="vivo(Jing)" w:date="2022-04-29T15:24:00Z">
        <w:r>
          <w:rPr>
            <w:rFonts w:eastAsiaTheme="minorEastAsia"/>
            <w:b/>
            <w:lang w:eastAsia="zh-CN"/>
          </w:rPr>
          <w:t xml:space="preserve"> as baseline.</w:t>
        </w:r>
      </w:ins>
    </w:p>
    <w:p w14:paraId="72F8E493" w14:textId="3A0FAECC" w:rsidR="00D6676E" w:rsidRDefault="00D6676E" w:rsidP="00D6676E">
      <w:pPr>
        <w:pStyle w:val="BodyText"/>
        <w:rPr>
          <w:b/>
          <w:lang w:eastAsia="zh-CN"/>
        </w:rPr>
      </w:pPr>
      <w:r w:rsidRPr="00D6676E">
        <w:rPr>
          <w:b/>
          <w:highlight w:val="cyan"/>
          <w:lang w:eastAsia="zh-CN"/>
        </w:rPr>
        <w:t>[others]</w:t>
      </w:r>
    </w:p>
    <w:p w14:paraId="68FA894C" w14:textId="77777777" w:rsidR="00D6676E" w:rsidRPr="00140B94" w:rsidRDefault="00D6676E" w:rsidP="00D6676E">
      <w:pPr>
        <w:rPr>
          <w:b/>
        </w:rPr>
      </w:pPr>
      <w:r>
        <w:rPr>
          <w:b/>
        </w:rPr>
        <w:t xml:space="preserve">Proposal 3: </w:t>
      </w:r>
      <w:r w:rsidRPr="00140B94">
        <w:rPr>
          <w:b/>
        </w:rPr>
        <w:t>R2-2204992 (TS 38.304)</w:t>
      </w:r>
      <w:r>
        <w:rPr>
          <w:b/>
        </w:rPr>
        <w:t>,</w:t>
      </w:r>
      <w:r w:rsidRPr="00140B94">
        <w:rPr>
          <w:b/>
        </w:rPr>
        <w:t xml:space="preserve"> R2-2205114(TS 38.321),</w:t>
      </w:r>
      <w:r>
        <w:rPr>
          <w:b/>
        </w:rPr>
        <w:t xml:space="preserve"> and TP of P3 in </w:t>
      </w:r>
      <w:r w:rsidRPr="00140B94">
        <w:rPr>
          <w:b/>
        </w:rPr>
        <w:t>R2-</w:t>
      </w:r>
      <w:r w:rsidRPr="00140B94">
        <w:rPr>
          <w:b/>
          <w:szCs w:val="20"/>
        </w:rPr>
        <w:t>2205345(</w:t>
      </w:r>
      <w:r w:rsidRPr="00140B94">
        <w:rPr>
          <w:rFonts w:eastAsiaTheme="minorEastAsia" w:cs="Arial" w:hint="eastAsia"/>
          <w:b/>
          <w:szCs w:val="20"/>
          <w:lang w:eastAsia="zh-CN"/>
        </w:rPr>
        <w:t>TS 38.331</w:t>
      </w:r>
      <w:r w:rsidRPr="00140B94">
        <w:rPr>
          <w:rFonts w:eastAsiaTheme="minorEastAsia" w:cs="Arial"/>
          <w:b/>
          <w:szCs w:val="20"/>
          <w:lang w:eastAsia="zh-CN"/>
        </w:rPr>
        <w:t>)</w:t>
      </w:r>
      <w:r>
        <w:rPr>
          <w:rFonts w:eastAsiaTheme="minorEastAsia" w:cs="Arial"/>
          <w:b/>
          <w:szCs w:val="20"/>
          <w:lang w:eastAsia="zh-CN"/>
        </w:rPr>
        <w:t>, can be handled by related CR rapporteur.</w:t>
      </w:r>
    </w:p>
    <w:p w14:paraId="2C8625E2" w14:textId="77777777" w:rsidR="00D6676E" w:rsidRDefault="00D6676E" w:rsidP="00D6676E">
      <w:pPr>
        <w:rPr>
          <w:b/>
        </w:rPr>
      </w:pPr>
      <w:r>
        <w:rPr>
          <w:b/>
          <w:szCs w:val="20"/>
        </w:rPr>
        <w:t xml:space="preserve">Proposal 4: R2-2205357 (TS 38.331) is an optimization and is </w:t>
      </w:r>
      <w:r>
        <w:rPr>
          <w:b/>
        </w:rPr>
        <w:t>de-prioritized.</w:t>
      </w:r>
    </w:p>
    <w:p w14:paraId="013FD686" w14:textId="7B6C498B" w:rsidR="00D6676E" w:rsidRDefault="00D6676E" w:rsidP="00D6676E">
      <w:pPr>
        <w:rPr>
          <w:b/>
        </w:rPr>
      </w:pPr>
      <w:r>
        <w:rPr>
          <w:rFonts w:eastAsiaTheme="minorEastAsia"/>
          <w:b/>
          <w:lang w:eastAsia="zh-CN"/>
        </w:rPr>
        <w:t xml:space="preserve">Proposal 5: </w:t>
      </w:r>
      <w:del w:id="151" w:author="vivo(Jing)" w:date="2022-04-29T15:23:00Z">
        <w:r w:rsidDel="00381503">
          <w:rPr>
            <w:rFonts w:eastAsiaTheme="minorEastAsia"/>
            <w:b/>
            <w:lang w:eastAsia="zh-CN"/>
          </w:rPr>
          <w:delText xml:space="preserve">R2-2204564, </w:delText>
        </w:r>
      </w:del>
      <w:r>
        <w:rPr>
          <w:rFonts w:eastAsiaTheme="minorEastAsia"/>
          <w:b/>
          <w:lang w:eastAsia="zh-CN"/>
        </w:rPr>
        <w:t xml:space="preserve">R2-2204636 (except [O058]), R2-2205063 are to be discussed in </w:t>
      </w:r>
      <w:r>
        <w:rPr>
          <w:b/>
        </w:rPr>
        <w:t>[Pre118-</w:t>
      </w:r>
      <w:proofErr w:type="gramStart"/>
      <w:r>
        <w:rPr>
          <w:b/>
        </w:rPr>
        <w:t>e][</w:t>
      </w:r>
      <w:proofErr w:type="gramEnd"/>
      <w:r>
        <w:rPr>
          <w:b/>
        </w:rPr>
        <w:t>602].</w:t>
      </w:r>
      <w:bookmarkStart w:id="152" w:name="_GoBack"/>
      <w:bookmarkEnd w:id="104"/>
      <w:bookmarkEnd w:id="105"/>
      <w:bookmarkEnd w:id="152"/>
    </w:p>
    <w:p w14:paraId="06B1AB05" w14:textId="77777777" w:rsidR="00D6676E" w:rsidRPr="00D6676E" w:rsidRDefault="00D6676E" w:rsidP="00D6676E">
      <w:pPr>
        <w:pStyle w:val="BodyText"/>
        <w:rPr>
          <w:b/>
          <w:lang w:eastAsia="zh-CN"/>
        </w:rPr>
      </w:pPr>
    </w:p>
    <w:p w14:paraId="3EC8FA61" w14:textId="77777777" w:rsidR="00D6676E" w:rsidRDefault="00D6676E">
      <w:pPr>
        <w:rPr>
          <w:rFonts w:eastAsiaTheme="minorEastAsia"/>
          <w:b/>
          <w:lang w:eastAsia="zh-CN"/>
        </w:rPr>
      </w:pPr>
    </w:p>
    <w:bookmarkEnd w:id="6"/>
    <w:bookmarkEnd w:id="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44C0EEFF"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R2-2204564</w:t>
      </w:r>
      <w:r w:rsidRPr="00D6676E">
        <w:rPr>
          <w:rFonts w:eastAsia="宋体"/>
          <w:color w:val="000000"/>
          <w:lang w:eastAsia="zh-CN"/>
        </w:rPr>
        <w:tab/>
        <w:t>[V</w:t>
      </w:r>
      <w:proofErr w:type="gramStart"/>
      <w:r w:rsidRPr="00D6676E">
        <w:rPr>
          <w:rFonts w:eastAsia="宋体"/>
          <w:color w:val="000000"/>
          <w:lang w:eastAsia="zh-CN"/>
        </w:rPr>
        <w:t>353][</w:t>
      </w:r>
      <w:proofErr w:type="gramEnd"/>
      <w:r w:rsidRPr="00D6676E">
        <w:rPr>
          <w:rFonts w:eastAsia="宋体"/>
          <w:color w:val="000000"/>
          <w:lang w:eastAsia="zh-CN"/>
        </w:rPr>
        <w:t>Z652] Discussion and corrections on CBR measurements for NR SL discovery</w:t>
      </w:r>
      <w:r w:rsidRPr="00D6676E">
        <w:rPr>
          <w:rFonts w:eastAsia="宋体"/>
          <w:color w:val="000000"/>
          <w:lang w:eastAsia="zh-CN"/>
        </w:rPr>
        <w:tab/>
        <w:t>vivo</w:t>
      </w:r>
      <w:r w:rsidRPr="00D6676E">
        <w:rPr>
          <w:rFonts w:eastAsia="宋体"/>
          <w:color w:val="000000"/>
          <w:lang w:eastAsia="zh-CN"/>
        </w:rPr>
        <w:tab/>
        <w:t>discussion</w:t>
      </w:r>
    </w:p>
    <w:p w14:paraId="389D80EF"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R2-2204587</w:t>
      </w:r>
      <w:r w:rsidRPr="00D6676E">
        <w:rPr>
          <w:rFonts w:eastAsia="宋体"/>
          <w:color w:val="000000"/>
          <w:lang w:eastAsia="zh-CN"/>
        </w:rPr>
        <w:tab/>
        <w:t>Relay selection requirement conflict [M</w:t>
      </w:r>
      <w:proofErr w:type="gramStart"/>
      <w:r w:rsidRPr="00D6676E">
        <w:rPr>
          <w:rFonts w:eastAsia="宋体"/>
          <w:color w:val="000000"/>
          <w:lang w:eastAsia="zh-CN"/>
        </w:rPr>
        <w:t>112][</w:t>
      </w:r>
      <w:proofErr w:type="gramEnd"/>
      <w:r w:rsidRPr="00D6676E">
        <w:rPr>
          <w:rFonts w:eastAsia="宋体"/>
          <w:color w:val="000000"/>
          <w:lang w:eastAsia="zh-CN"/>
        </w:rPr>
        <w:t>v208]</w:t>
      </w:r>
      <w:r w:rsidRPr="00D6676E">
        <w:rPr>
          <w:rFonts w:eastAsia="宋体"/>
          <w:color w:val="000000"/>
          <w:lang w:eastAsia="zh-CN"/>
        </w:rPr>
        <w:tab/>
        <w:t>MediaTek Inc.</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0D68119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R2-2204636</w:t>
      </w:r>
      <w:r w:rsidRPr="00D6676E">
        <w:rPr>
          <w:rFonts w:eastAsia="宋体"/>
          <w:color w:val="000000"/>
          <w:lang w:eastAsia="zh-CN"/>
        </w:rPr>
        <w:tab/>
        <w:t>Correction on [O042, O047-O049, O058-O060]</w:t>
      </w:r>
      <w:r w:rsidRPr="00D6676E">
        <w:rPr>
          <w:rFonts w:eastAsia="宋体"/>
          <w:color w:val="000000"/>
          <w:lang w:eastAsia="zh-CN"/>
        </w:rPr>
        <w:tab/>
        <w:t>OPPO</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6C7698C0"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R2-2204675</w:t>
      </w:r>
      <w:r w:rsidRPr="00D6676E">
        <w:rPr>
          <w:rFonts w:eastAsia="宋体"/>
          <w:color w:val="000000"/>
          <w:lang w:eastAsia="zh-CN"/>
        </w:rPr>
        <w:tab/>
        <w:t>[V</w:t>
      </w:r>
      <w:proofErr w:type="gramStart"/>
      <w:r w:rsidRPr="00D6676E">
        <w:rPr>
          <w:rFonts w:eastAsia="宋体"/>
          <w:color w:val="000000"/>
          <w:lang w:eastAsia="zh-CN"/>
        </w:rPr>
        <w:t>410][</w:t>
      </w:r>
      <w:proofErr w:type="gramEnd"/>
      <w:r w:rsidRPr="00D6676E">
        <w:rPr>
          <w:rFonts w:eastAsia="宋体"/>
          <w:color w:val="000000"/>
          <w:lang w:eastAsia="zh-CN"/>
        </w:rPr>
        <w:t>O058] Dedicated pool for discovery reception</w:t>
      </w:r>
      <w:r w:rsidRPr="00D6676E">
        <w:rPr>
          <w:rFonts w:eastAsia="宋体"/>
          <w:color w:val="000000"/>
          <w:lang w:eastAsia="zh-CN"/>
        </w:rPr>
        <w:tab/>
        <w:t>vivo</w:t>
      </w:r>
      <w:r w:rsidRPr="00D6676E">
        <w:rPr>
          <w:rFonts w:eastAsia="宋体"/>
          <w:color w:val="000000"/>
          <w:lang w:eastAsia="zh-CN"/>
        </w:rPr>
        <w:tab/>
        <w:t>discussion</w:t>
      </w:r>
    </w:p>
    <w:p w14:paraId="1CCEFCFB"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R2-2204767</w:t>
      </w:r>
      <w:r w:rsidRPr="00D6676E">
        <w:rPr>
          <w:rFonts w:eastAsia="宋体"/>
          <w:color w:val="000000"/>
          <w:lang w:eastAsia="zh-CN"/>
        </w:rPr>
        <w:tab/>
        <w:t>Discussion on Resource Pool Selection for Discovery Message</w:t>
      </w:r>
      <w:r w:rsidRPr="00D6676E">
        <w:rPr>
          <w:rFonts w:eastAsia="宋体"/>
          <w:color w:val="000000"/>
          <w:lang w:eastAsia="zh-CN"/>
        </w:rPr>
        <w:tab/>
        <w:t>CATT</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BCBED25"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R2-2204768</w:t>
      </w:r>
      <w:r w:rsidRPr="00D6676E">
        <w:rPr>
          <w:rFonts w:eastAsia="宋体"/>
          <w:color w:val="000000"/>
          <w:lang w:eastAsia="zh-CN"/>
        </w:rPr>
        <w:tab/>
        <w:t>Correlation on Resource Pool Selection for Discovery Message</w:t>
      </w:r>
      <w:r w:rsidRPr="00D6676E">
        <w:rPr>
          <w:rFonts w:eastAsia="宋体"/>
          <w:color w:val="000000"/>
          <w:lang w:eastAsia="zh-CN"/>
        </w:rPr>
        <w:tab/>
        <w:t>CATT</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6955749D"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R2-2204769</w:t>
      </w:r>
      <w:r w:rsidRPr="00D6676E">
        <w:rPr>
          <w:rFonts w:eastAsia="宋体"/>
          <w:color w:val="000000"/>
          <w:lang w:eastAsia="zh-CN"/>
        </w:rPr>
        <w:tab/>
        <w:t>Introduction of LCID for discovery message</w:t>
      </w:r>
      <w:r w:rsidRPr="00D6676E">
        <w:rPr>
          <w:rFonts w:eastAsia="宋体"/>
          <w:color w:val="000000"/>
          <w:lang w:eastAsia="zh-CN"/>
        </w:rPr>
        <w:tab/>
        <w:t>CATT</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0E679284"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R2-2204992</w:t>
      </w:r>
      <w:r w:rsidRPr="00D6676E">
        <w:rPr>
          <w:rFonts w:eastAsia="宋体"/>
          <w:color w:val="000000"/>
          <w:lang w:eastAsia="zh-CN"/>
        </w:rPr>
        <w:tab/>
        <w:t>Correction to support non-relay discovery</w:t>
      </w:r>
      <w:r w:rsidRPr="00D6676E">
        <w:rPr>
          <w:rFonts w:eastAsia="宋体"/>
          <w:color w:val="000000"/>
          <w:lang w:eastAsia="zh-CN"/>
        </w:rPr>
        <w:tab/>
        <w:t>OPPO</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38.304</w:t>
      </w:r>
      <w:r w:rsidRPr="00D6676E">
        <w:rPr>
          <w:rFonts w:eastAsia="宋体"/>
          <w:color w:val="000000"/>
          <w:lang w:eastAsia="zh-CN"/>
        </w:rPr>
        <w:tab/>
        <w:t>17.0.0</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366C7F83"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R2-2205063</w:t>
      </w:r>
      <w:r w:rsidRPr="00D6676E">
        <w:rPr>
          <w:rFonts w:eastAsia="宋体"/>
          <w:color w:val="000000"/>
          <w:lang w:eastAsia="zh-CN"/>
        </w:rPr>
        <w:tab/>
        <w:t xml:space="preserve">Correction on the </w:t>
      </w:r>
      <w:proofErr w:type="spellStart"/>
      <w:r w:rsidRPr="00D6676E">
        <w:rPr>
          <w:rFonts w:eastAsia="宋体"/>
          <w:color w:val="000000"/>
          <w:lang w:eastAsia="zh-CN"/>
        </w:rPr>
        <w:t>Sidelink</w:t>
      </w:r>
      <w:proofErr w:type="spellEnd"/>
      <w:r w:rsidRPr="00D6676E">
        <w:rPr>
          <w:rFonts w:eastAsia="宋体"/>
          <w:color w:val="000000"/>
          <w:lang w:eastAsia="zh-CN"/>
        </w:rPr>
        <w:t xml:space="preserve"> discovery transmission</w:t>
      </w:r>
      <w:r w:rsidRPr="00D6676E">
        <w:rPr>
          <w:rFonts w:eastAsia="宋体"/>
          <w:color w:val="000000"/>
          <w:lang w:eastAsia="zh-CN"/>
        </w:rPr>
        <w:tab/>
        <w:t xml:space="preserve">ZTE, </w:t>
      </w:r>
      <w:proofErr w:type="spellStart"/>
      <w:r w:rsidRPr="00D6676E">
        <w:rPr>
          <w:rFonts w:eastAsia="宋体"/>
          <w:color w:val="000000"/>
          <w:lang w:eastAsia="zh-CN"/>
        </w:rPr>
        <w:t>Sanechips</w:t>
      </w:r>
      <w:proofErr w:type="spellEnd"/>
      <w:r w:rsidRPr="00D6676E">
        <w:rPr>
          <w:rFonts w:eastAsia="宋体"/>
          <w:color w:val="000000"/>
          <w:lang w:eastAsia="zh-CN"/>
        </w:rPr>
        <w:tab/>
        <w:t>CR</w:t>
      </w:r>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3036</w:t>
      </w:r>
      <w:r w:rsidRPr="00D6676E">
        <w:rPr>
          <w:rFonts w:eastAsia="宋体"/>
          <w:color w:val="000000"/>
          <w:lang w:eastAsia="zh-CN"/>
        </w:rPr>
        <w:tab/>
        <w:t>-</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7B6488D9"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R2-2205114</w:t>
      </w:r>
      <w:r w:rsidRPr="00D6676E">
        <w:rPr>
          <w:rFonts w:eastAsia="宋体"/>
          <w:color w:val="000000"/>
          <w:lang w:eastAsia="zh-CN"/>
        </w:rPr>
        <w:tab/>
        <w:t xml:space="preserve">Reduction of some parts of selection of logical channels in SL </w:t>
      </w:r>
      <w:proofErr w:type="gramStart"/>
      <w:r w:rsidRPr="00D6676E">
        <w:rPr>
          <w:rFonts w:eastAsia="宋体"/>
          <w:color w:val="000000"/>
          <w:lang w:eastAsia="zh-CN"/>
        </w:rPr>
        <w:t>Relay  (</w:t>
      </w:r>
      <w:proofErr w:type="gramEnd"/>
      <w:r w:rsidRPr="00D6676E">
        <w:rPr>
          <w:rFonts w:eastAsia="宋体"/>
          <w:color w:val="000000"/>
          <w:lang w:eastAsia="zh-CN"/>
        </w:rPr>
        <w:t>38.321 running CR)</w:t>
      </w:r>
      <w:r w:rsidRPr="00D6676E">
        <w:rPr>
          <w:rFonts w:eastAsia="宋体"/>
          <w:color w:val="000000"/>
          <w:lang w:eastAsia="zh-CN"/>
        </w:rPr>
        <w:tab/>
        <w:t>LG Electronics France</w:t>
      </w:r>
      <w:r w:rsidRPr="00D6676E">
        <w:rPr>
          <w:rFonts w:eastAsia="宋体"/>
          <w:color w:val="000000"/>
          <w:lang w:eastAsia="zh-CN"/>
        </w:rPr>
        <w:tab/>
        <w:t>CR</w:t>
      </w:r>
      <w:r w:rsidRPr="00D6676E">
        <w:rPr>
          <w:rFonts w:eastAsia="宋体"/>
          <w:color w:val="000000"/>
          <w:lang w:eastAsia="zh-CN"/>
        </w:rPr>
        <w:tab/>
        <w:t>Rel-17</w:t>
      </w:r>
      <w:r w:rsidRPr="00D6676E">
        <w:rPr>
          <w:rFonts w:eastAsia="宋体"/>
          <w:color w:val="000000"/>
          <w:lang w:eastAsia="zh-CN"/>
        </w:rPr>
        <w:tab/>
        <w:t>38.321</w:t>
      </w:r>
      <w:r w:rsidRPr="00D6676E">
        <w:rPr>
          <w:rFonts w:eastAsia="宋体"/>
          <w:color w:val="000000"/>
          <w:lang w:eastAsia="zh-CN"/>
        </w:rPr>
        <w:tab/>
        <w:t>17.0.0</w:t>
      </w:r>
      <w:r w:rsidRPr="00D6676E">
        <w:rPr>
          <w:rFonts w:eastAsia="宋体"/>
          <w:color w:val="000000"/>
          <w:lang w:eastAsia="zh-CN"/>
        </w:rPr>
        <w:tab/>
        <w:t>1254</w:t>
      </w:r>
      <w:r w:rsidRPr="00D6676E">
        <w:rPr>
          <w:rFonts w:eastAsia="宋体"/>
          <w:color w:val="000000"/>
          <w:lang w:eastAsia="zh-CN"/>
        </w:rPr>
        <w:tab/>
        <w:t>-</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5AE2D8E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R2-2205345</w:t>
      </w:r>
      <w:r w:rsidRPr="00D6676E">
        <w:rPr>
          <w:rFonts w:eastAsia="宋体"/>
          <w:color w:val="000000"/>
          <w:lang w:eastAsia="zh-CN"/>
        </w:rPr>
        <w:tab/>
      </w:r>
      <w:proofErr w:type="spellStart"/>
      <w:r w:rsidRPr="00D6676E">
        <w:rPr>
          <w:rFonts w:eastAsia="宋体"/>
          <w:color w:val="000000"/>
          <w:lang w:eastAsia="zh-CN"/>
        </w:rPr>
        <w:t>Sidelink</w:t>
      </w:r>
      <w:proofErr w:type="spellEnd"/>
      <w:r w:rsidRPr="00D6676E">
        <w:rPr>
          <w:rFonts w:eastAsia="宋体"/>
          <w:color w:val="000000"/>
          <w:lang w:eastAsia="zh-CN"/>
        </w:rPr>
        <w:t xml:space="preserve"> discovery operation - monitoring and transmission</w:t>
      </w:r>
      <w:r w:rsidRPr="00D6676E">
        <w:rPr>
          <w:rFonts w:eastAsia="宋体"/>
          <w:color w:val="000000"/>
          <w:lang w:eastAsia="zh-CN"/>
        </w:rPr>
        <w:tab/>
        <w:t>Beijing Xiaomi Mobile Software</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38.331</w:t>
      </w:r>
      <w:r w:rsidRPr="00D6676E">
        <w:rPr>
          <w:rFonts w:eastAsia="宋体"/>
          <w:color w:val="000000"/>
          <w:lang w:eastAsia="zh-CN"/>
        </w:rPr>
        <w:tab/>
        <w:t>17.0.0</w:t>
      </w:r>
      <w:r w:rsidRPr="00D6676E">
        <w:rPr>
          <w:rFonts w:eastAsia="宋体"/>
          <w:color w:val="000000"/>
          <w:lang w:eastAsia="zh-CN"/>
        </w:rPr>
        <w:tab/>
        <w:t>F</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BA706E1"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R2-2205357</w:t>
      </w:r>
      <w:r w:rsidRPr="00D6676E">
        <w:rPr>
          <w:rFonts w:eastAsia="宋体"/>
          <w:color w:val="000000"/>
          <w:lang w:eastAsia="zh-CN"/>
        </w:rPr>
        <w:tab/>
        <w:t>Assisting L2 Remote UE to correctly evaluate threshold condition</w:t>
      </w:r>
      <w:r w:rsidRPr="00D6676E">
        <w:rPr>
          <w:rFonts w:eastAsia="宋体"/>
          <w:color w:val="000000"/>
          <w:lang w:eastAsia="zh-CN"/>
        </w:rPr>
        <w:tab/>
        <w:t xml:space="preserve">Huawei, </w:t>
      </w:r>
      <w:proofErr w:type="spellStart"/>
      <w:r w:rsidRPr="00D6676E">
        <w:rPr>
          <w:rFonts w:eastAsia="宋体"/>
          <w:color w:val="000000"/>
          <w:lang w:eastAsia="zh-CN"/>
        </w:rPr>
        <w:t>HiSilicon</w:t>
      </w:r>
      <w:proofErr w:type="spellEnd"/>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61BFC917" w14:textId="77777777"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R2-2205610</w:t>
      </w:r>
      <w:r w:rsidRPr="00D6676E">
        <w:rPr>
          <w:rFonts w:eastAsia="宋体"/>
          <w:color w:val="000000"/>
          <w:lang w:eastAsia="zh-CN"/>
        </w:rPr>
        <w:tab/>
        <w:t>Correction on SL discovery and UL prioritization</w:t>
      </w:r>
      <w:r w:rsidRPr="00D6676E">
        <w:rPr>
          <w:rFonts w:eastAsia="宋体"/>
          <w:color w:val="000000"/>
          <w:lang w:eastAsia="zh-CN"/>
        </w:rPr>
        <w:tab/>
        <w:t>Samsung</w:t>
      </w:r>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2FA3666" w14:textId="4EF5DC0E" w:rsidR="00D72051"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R2-2205963</w:t>
      </w:r>
      <w:r w:rsidRPr="00D6676E">
        <w:rPr>
          <w:rFonts w:eastAsia="宋体"/>
          <w:color w:val="000000"/>
          <w:lang w:eastAsia="zh-CN"/>
        </w:rPr>
        <w:tab/>
        <w:t xml:space="preserve">Correction on Groupcast transmission mode support for </w:t>
      </w:r>
      <w:proofErr w:type="spellStart"/>
      <w:r w:rsidRPr="00D6676E">
        <w:rPr>
          <w:rFonts w:eastAsia="宋体"/>
          <w:color w:val="000000"/>
          <w:lang w:eastAsia="zh-CN"/>
        </w:rPr>
        <w:t>sidelink</w:t>
      </w:r>
      <w:proofErr w:type="spellEnd"/>
      <w:r w:rsidRPr="00D6676E">
        <w:rPr>
          <w:rFonts w:eastAsia="宋体"/>
          <w:color w:val="000000"/>
          <w:lang w:eastAsia="zh-CN"/>
        </w:rPr>
        <w:t xml:space="preserve"> discovery</w:t>
      </w:r>
      <w:r w:rsidRPr="00D6676E">
        <w:rPr>
          <w:rFonts w:eastAsia="宋体"/>
          <w:color w:val="000000"/>
          <w:lang w:eastAsia="zh-CN"/>
        </w:rPr>
        <w:tab/>
        <w:t>Qualcomm Incorporated</w:t>
      </w:r>
      <w:r w:rsidRPr="00D6676E">
        <w:rPr>
          <w:rFonts w:eastAsia="宋体"/>
          <w:color w:val="000000"/>
          <w:lang w:eastAsia="zh-CN"/>
        </w:rPr>
        <w:tab/>
      </w:r>
      <w:proofErr w:type="spellStart"/>
      <w:r w:rsidRPr="00D6676E">
        <w:rPr>
          <w:rFonts w:eastAsia="宋体"/>
          <w:color w:val="000000"/>
          <w:lang w:eastAsia="zh-CN"/>
        </w:rPr>
        <w:t>draftCR</w:t>
      </w:r>
      <w:proofErr w:type="spellEnd"/>
      <w:r w:rsidRPr="00D6676E">
        <w:rPr>
          <w:rFonts w:eastAsia="宋体"/>
          <w:color w:val="000000"/>
          <w:lang w:eastAsia="zh-CN"/>
        </w:rPr>
        <w:tab/>
        <w:t>Rel-17</w:t>
      </w:r>
      <w:r w:rsidRPr="00D6676E">
        <w:rPr>
          <w:rFonts w:eastAsia="宋体"/>
          <w:color w:val="000000"/>
          <w:lang w:eastAsia="zh-CN"/>
        </w:rPr>
        <w:tab/>
        <w:t>38.322</w:t>
      </w:r>
      <w:r w:rsidRPr="00D6676E">
        <w:rPr>
          <w:rFonts w:eastAsia="宋体"/>
          <w:color w:val="000000"/>
          <w:lang w:eastAsia="zh-CN"/>
        </w:rPr>
        <w:tab/>
        <w:t>17.0.0</w:t>
      </w:r>
      <w:r w:rsidRPr="00D6676E">
        <w:rPr>
          <w:rFonts w:eastAsia="宋体"/>
          <w:color w:val="000000"/>
          <w:lang w:eastAsia="zh-CN"/>
        </w:rPr>
        <w:tab/>
        <w:t>C</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p w14:paraId="4907F567" w14:textId="12F8722F" w:rsidR="00D6676E" w:rsidRPr="00D6676E" w:rsidRDefault="00D6676E" w:rsidP="00D6676E">
      <w:pPr>
        <w:pStyle w:val="BodyText"/>
        <w:numPr>
          <w:ilvl w:val="0"/>
          <w:numId w:val="5"/>
        </w:numPr>
        <w:snapToGrid w:val="0"/>
        <w:spacing w:line="268" w:lineRule="auto"/>
        <w:contextualSpacing/>
        <w:rPr>
          <w:rFonts w:eastAsia="宋体"/>
          <w:color w:val="000000"/>
          <w:lang w:eastAsia="zh-CN"/>
        </w:rPr>
      </w:pPr>
      <w:r w:rsidRPr="00D6676E">
        <w:rPr>
          <w:rFonts w:eastAsia="宋体"/>
          <w:color w:val="000000"/>
          <w:lang w:eastAsia="zh-CN"/>
        </w:rPr>
        <w:t>R2-2205356</w:t>
      </w:r>
      <w:r w:rsidRPr="00D6676E">
        <w:rPr>
          <w:rFonts w:eastAsia="宋体"/>
          <w:color w:val="000000"/>
          <w:lang w:eastAsia="zh-CN"/>
        </w:rPr>
        <w:tab/>
        <w:t>Discussion on MAC functionality for discovery</w:t>
      </w:r>
      <w:r w:rsidRPr="00D6676E">
        <w:rPr>
          <w:rFonts w:eastAsia="宋体"/>
          <w:color w:val="000000"/>
          <w:lang w:eastAsia="zh-CN"/>
        </w:rPr>
        <w:tab/>
        <w:t xml:space="preserve">Huawei, </w:t>
      </w:r>
      <w:proofErr w:type="spellStart"/>
      <w:r w:rsidRPr="00D6676E">
        <w:rPr>
          <w:rFonts w:eastAsia="宋体"/>
          <w:color w:val="000000"/>
          <w:lang w:eastAsia="zh-CN"/>
        </w:rPr>
        <w:t>HiSilicon</w:t>
      </w:r>
      <w:proofErr w:type="spellEnd"/>
      <w:r w:rsidRPr="00D6676E">
        <w:rPr>
          <w:rFonts w:eastAsia="宋体"/>
          <w:color w:val="000000"/>
          <w:lang w:eastAsia="zh-CN"/>
        </w:rPr>
        <w:tab/>
        <w:t>discussion</w:t>
      </w:r>
      <w:r w:rsidRPr="00D6676E">
        <w:rPr>
          <w:rFonts w:eastAsia="宋体"/>
          <w:color w:val="000000"/>
          <w:lang w:eastAsia="zh-CN"/>
        </w:rPr>
        <w:tab/>
        <w:t>Rel-17</w:t>
      </w:r>
      <w:r w:rsidRPr="00D6676E">
        <w:rPr>
          <w:rFonts w:eastAsia="宋体"/>
          <w:color w:val="000000"/>
          <w:lang w:eastAsia="zh-CN"/>
        </w:rPr>
        <w:tab/>
      </w:r>
      <w:proofErr w:type="spellStart"/>
      <w:r w:rsidRPr="00D6676E">
        <w:rPr>
          <w:rFonts w:eastAsia="宋体"/>
          <w:color w:val="000000"/>
          <w:lang w:eastAsia="zh-CN"/>
        </w:rPr>
        <w:t>NR_SL_relay</w:t>
      </w:r>
      <w:proofErr w:type="spellEnd"/>
      <w:r w:rsidRPr="00D6676E">
        <w:rPr>
          <w:rFonts w:eastAsia="宋体"/>
          <w:color w:val="000000"/>
          <w:lang w:eastAsia="zh-CN"/>
        </w:rPr>
        <w:t>-Core</w:t>
      </w:r>
    </w:p>
    <w:sectPr w:rsidR="00D6676E" w:rsidRPr="00D6676E">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DD7EF" w14:textId="77777777" w:rsidR="003961E7" w:rsidRDefault="003961E7">
      <w:pPr>
        <w:spacing w:after="0"/>
      </w:pPr>
      <w:r>
        <w:separator/>
      </w:r>
    </w:p>
  </w:endnote>
  <w:endnote w:type="continuationSeparator" w:id="0">
    <w:p w14:paraId="3A2F144D" w14:textId="77777777" w:rsidR="003961E7" w:rsidRDefault="00396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995B" w14:textId="77777777" w:rsidR="003961E7" w:rsidRDefault="003961E7">
      <w:pPr>
        <w:spacing w:after="0"/>
      </w:pPr>
      <w:r>
        <w:separator/>
      </w:r>
    </w:p>
  </w:footnote>
  <w:footnote w:type="continuationSeparator" w:id="0">
    <w:p w14:paraId="1B743D28" w14:textId="77777777" w:rsidR="003961E7" w:rsidRDefault="003961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3448" w14:textId="77777777" w:rsidR="00140B94" w:rsidRDefault="00140B9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unjeong Kang (Samsung)">
    <w15:presenceInfo w15:providerId="None" w15:userId="Hyunjeong Kang (Samsung)"/>
  </w15:person>
  <w15:person w15:author="CATT">
    <w15:presenceInfo w15:providerId="None" w15:userId="CATT"/>
  </w15:person>
  <w15:person w15:author="Xuelong Wang">
    <w15:presenceInfo w15:providerId="None" w15:userId="Xuelong Wang"/>
  </w15:person>
  <w15:person w15:author="MediaTek (Nathan)">
    <w15:presenceInfo w15:providerId="None" w15:userId="MediaTek (Nathan)"/>
  </w15:person>
  <w15:person w15:author="OPPO (Qianxi)">
    <w15:presenceInfo w15:providerId="None" w15:userId="OPPO (Qianxi)"/>
  </w15:person>
  <w15:person w15:author="Qualcomm (Karthika)">
    <w15:presenceInfo w15:providerId="None" w15:userId="Qualcomm (Karthika)"/>
  </w15:person>
  <w15:person w15:author="Huawei, HiSilicon">
    <w15:presenceInfo w15:providerId="None" w15:userId="Huawei, HiSilicon"/>
  </w15:person>
  <w15:person w15:author="OPPO(Boyuan)-v2">
    <w15:presenceInfo w15:providerId="None" w15:userId="OPPO(Boyuan)-v2"/>
  </w15:person>
  <w15:person w15:author="LG: SeoYoung Back">
    <w15:presenceInfo w15:providerId="None" w15:userId="LG: SeoYoung Back"/>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9F4"/>
    <w:rsid w:val="00025A64"/>
    <w:rsid w:val="00025E06"/>
    <w:rsid w:val="000260C1"/>
    <w:rsid w:val="000261F3"/>
    <w:rsid w:val="0002684C"/>
    <w:rsid w:val="00026EE4"/>
    <w:rsid w:val="00027053"/>
    <w:rsid w:val="0002754F"/>
    <w:rsid w:val="0002757D"/>
    <w:rsid w:val="00027A20"/>
    <w:rsid w:val="00027B16"/>
    <w:rsid w:val="00027D3A"/>
    <w:rsid w:val="00030154"/>
    <w:rsid w:val="00030815"/>
    <w:rsid w:val="00030BD6"/>
    <w:rsid w:val="00030DFC"/>
    <w:rsid w:val="00032167"/>
    <w:rsid w:val="000325F7"/>
    <w:rsid w:val="0003305D"/>
    <w:rsid w:val="00033141"/>
    <w:rsid w:val="000338A4"/>
    <w:rsid w:val="00033D65"/>
    <w:rsid w:val="000343AE"/>
    <w:rsid w:val="00034429"/>
    <w:rsid w:val="00034864"/>
    <w:rsid w:val="00034E6D"/>
    <w:rsid w:val="00034F16"/>
    <w:rsid w:val="00035C55"/>
    <w:rsid w:val="00035E82"/>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12E1"/>
    <w:rsid w:val="00041E6C"/>
    <w:rsid w:val="000421F2"/>
    <w:rsid w:val="0004256A"/>
    <w:rsid w:val="00042725"/>
    <w:rsid w:val="00042955"/>
    <w:rsid w:val="0004308A"/>
    <w:rsid w:val="000439E7"/>
    <w:rsid w:val="00043C44"/>
    <w:rsid w:val="00043F7C"/>
    <w:rsid w:val="00044275"/>
    <w:rsid w:val="00044623"/>
    <w:rsid w:val="00044EA5"/>
    <w:rsid w:val="00044F05"/>
    <w:rsid w:val="00045071"/>
    <w:rsid w:val="000458FF"/>
    <w:rsid w:val="00045A1C"/>
    <w:rsid w:val="0004724D"/>
    <w:rsid w:val="00047398"/>
    <w:rsid w:val="00047423"/>
    <w:rsid w:val="000474CC"/>
    <w:rsid w:val="00047B27"/>
    <w:rsid w:val="00047D75"/>
    <w:rsid w:val="00047F4E"/>
    <w:rsid w:val="00047F5B"/>
    <w:rsid w:val="00050000"/>
    <w:rsid w:val="00050715"/>
    <w:rsid w:val="00050CA5"/>
    <w:rsid w:val="00050D2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9D2"/>
    <w:rsid w:val="00055E49"/>
    <w:rsid w:val="0005665F"/>
    <w:rsid w:val="00056E4A"/>
    <w:rsid w:val="00056F22"/>
    <w:rsid w:val="000571AF"/>
    <w:rsid w:val="000571F6"/>
    <w:rsid w:val="00057B8F"/>
    <w:rsid w:val="00057BFD"/>
    <w:rsid w:val="00057CCE"/>
    <w:rsid w:val="00060087"/>
    <w:rsid w:val="000605B7"/>
    <w:rsid w:val="000605E5"/>
    <w:rsid w:val="00060AA3"/>
    <w:rsid w:val="00060CE4"/>
    <w:rsid w:val="00060CEB"/>
    <w:rsid w:val="000611AE"/>
    <w:rsid w:val="000613E6"/>
    <w:rsid w:val="00061A2C"/>
    <w:rsid w:val="00061B18"/>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AA6"/>
    <w:rsid w:val="0008210E"/>
    <w:rsid w:val="000822A0"/>
    <w:rsid w:val="00082555"/>
    <w:rsid w:val="00082927"/>
    <w:rsid w:val="00082A2D"/>
    <w:rsid w:val="00082AB1"/>
    <w:rsid w:val="0008308B"/>
    <w:rsid w:val="000831D2"/>
    <w:rsid w:val="000838E0"/>
    <w:rsid w:val="00083C3C"/>
    <w:rsid w:val="00083DCC"/>
    <w:rsid w:val="000841C4"/>
    <w:rsid w:val="0008481A"/>
    <w:rsid w:val="000849C5"/>
    <w:rsid w:val="00084C61"/>
    <w:rsid w:val="00084FDF"/>
    <w:rsid w:val="00085374"/>
    <w:rsid w:val="00085552"/>
    <w:rsid w:val="0008575A"/>
    <w:rsid w:val="00085970"/>
    <w:rsid w:val="00085A29"/>
    <w:rsid w:val="00086187"/>
    <w:rsid w:val="0008625E"/>
    <w:rsid w:val="0008650F"/>
    <w:rsid w:val="000865B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3A6"/>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8C5"/>
    <w:rsid w:val="000A599A"/>
    <w:rsid w:val="000A5AD2"/>
    <w:rsid w:val="000A5C05"/>
    <w:rsid w:val="000A5C78"/>
    <w:rsid w:val="000A5CF4"/>
    <w:rsid w:val="000A5E0C"/>
    <w:rsid w:val="000A6BF8"/>
    <w:rsid w:val="000A742B"/>
    <w:rsid w:val="000A76FE"/>
    <w:rsid w:val="000A7928"/>
    <w:rsid w:val="000A7AA9"/>
    <w:rsid w:val="000A7AE5"/>
    <w:rsid w:val="000A7BFA"/>
    <w:rsid w:val="000A7F9E"/>
    <w:rsid w:val="000B03F1"/>
    <w:rsid w:val="000B0538"/>
    <w:rsid w:val="000B0969"/>
    <w:rsid w:val="000B17B6"/>
    <w:rsid w:val="000B17FB"/>
    <w:rsid w:val="000B1974"/>
    <w:rsid w:val="000B1C22"/>
    <w:rsid w:val="000B1D3F"/>
    <w:rsid w:val="000B2082"/>
    <w:rsid w:val="000B24DD"/>
    <w:rsid w:val="000B2C21"/>
    <w:rsid w:val="000B2F47"/>
    <w:rsid w:val="000B3216"/>
    <w:rsid w:val="000B3390"/>
    <w:rsid w:val="000B33C6"/>
    <w:rsid w:val="000B36EE"/>
    <w:rsid w:val="000B3F5F"/>
    <w:rsid w:val="000B3F9C"/>
    <w:rsid w:val="000B40D1"/>
    <w:rsid w:val="000B498A"/>
    <w:rsid w:val="000B4A62"/>
    <w:rsid w:val="000B50AF"/>
    <w:rsid w:val="000B54C6"/>
    <w:rsid w:val="000B555C"/>
    <w:rsid w:val="000B5F99"/>
    <w:rsid w:val="000B5FB7"/>
    <w:rsid w:val="000B647C"/>
    <w:rsid w:val="000B65A0"/>
    <w:rsid w:val="000B67FB"/>
    <w:rsid w:val="000B6824"/>
    <w:rsid w:val="000B6A19"/>
    <w:rsid w:val="000B6BBD"/>
    <w:rsid w:val="000B72E9"/>
    <w:rsid w:val="000B757B"/>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60D9"/>
    <w:rsid w:val="000C628F"/>
    <w:rsid w:val="000C70C2"/>
    <w:rsid w:val="000C7426"/>
    <w:rsid w:val="000C7780"/>
    <w:rsid w:val="000C7F39"/>
    <w:rsid w:val="000D0965"/>
    <w:rsid w:val="000D13EC"/>
    <w:rsid w:val="000D17B9"/>
    <w:rsid w:val="000D1E97"/>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E068D"/>
    <w:rsid w:val="000E0B14"/>
    <w:rsid w:val="000E0F87"/>
    <w:rsid w:val="000E1474"/>
    <w:rsid w:val="000E1909"/>
    <w:rsid w:val="000E25B2"/>
    <w:rsid w:val="000E26D7"/>
    <w:rsid w:val="000E29CA"/>
    <w:rsid w:val="000E2CC2"/>
    <w:rsid w:val="000E3111"/>
    <w:rsid w:val="000E3C6B"/>
    <w:rsid w:val="000E4629"/>
    <w:rsid w:val="000E47A1"/>
    <w:rsid w:val="000E47F5"/>
    <w:rsid w:val="000E4ED8"/>
    <w:rsid w:val="000E52F0"/>
    <w:rsid w:val="000E59B0"/>
    <w:rsid w:val="000E5D01"/>
    <w:rsid w:val="000E5D1A"/>
    <w:rsid w:val="000E68E4"/>
    <w:rsid w:val="000E7159"/>
    <w:rsid w:val="000E73D4"/>
    <w:rsid w:val="000E7C98"/>
    <w:rsid w:val="000E7E98"/>
    <w:rsid w:val="000E7F62"/>
    <w:rsid w:val="000F00ED"/>
    <w:rsid w:val="000F06AC"/>
    <w:rsid w:val="000F09CC"/>
    <w:rsid w:val="000F1063"/>
    <w:rsid w:val="000F11DF"/>
    <w:rsid w:val="000F11F0"/>
    <w:rsid w:val="000F1216"/>
    <w:rsid w:val="000F1A62"/>
    <w:rsid w:val="000F1F75"/>
    <w:rsid w:val="000F26CF"/>
    <w:rsid w:val="000F2C02"/>
    <w:rsid w:val="000F2C95"/>
    <w:rsid w:val="000F2CD8"/>
    <w:rsid w:val="000F306D"/>
    <w:rsid w:val="000F31F2"/>
    <w:rsid w:val="000F332B"/>
    <w:rsid w:val="000F38D0"/>
    <w:rsid w:val="000F3C46"/>
    <w:rsid w:val="000F3F5E"/>
    <w:rsid w:val="000F403D"/>
    <w:rsid w:val="000F4B2A"/>
    <w:rsid w:val="000F543A"/>
    <w:rsid w:val="000F54AA"/>
    <w:rsid w:val="000F554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797"/>
    <w:rsid w:val="001017CA"/>
    <w:rsid w:val="00101B73"/>
    <w:rsid w:val="00101EF7"/>
    <w:rsid w:val="00101F95"/>
    <w:rsid w:val="00102A74"/>
    <w:rsid w:val="001032FB"/>
    <w:rsid w:val="00103937"/>
    <w:rsid w:val="0010493D"/>
    <w:rsid w:val="00104DA0"/>
    <w:rsid w:val="00105160"/>
    <w:rsid w:val="001053C1"/>
    <w:rsid w:val="00105570"/>
    <w:rsid w:val="001056CB"/>
    <w:rsid w:val="00105812"/>
    <w:rsid w:val="00105B58"/>
    <w:rsid w:val="001067A4"/>
    <w:rsid w:val="00106BC9"/>
    <w:rsid w:val="00107304"/>
    <w:rsid w:val="001073AD"/>
    <w:rsid w:val="00107409"/>
    <w:rsid w:val="0010772F"/>
    <w:rsid w:val="001102E8"/>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3148"/>
    <w:rsid w:val="001233A1"/>
    <w:rsid w:val="001239DB"/>
    <w:rsid w:val="00123A87"/>
    <w:rsid w:val="00123B13"/>
    <w:rsid w:val="00123B33"/>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E3"/>
    <w:rsid w:val="001279D0"/>
    <w:rsid w:val="00127EA2"/>
    <w:rsid w:val="00127FC9"/>
    <w:rsid w:val="001301C7"/>
    <w:rsid w:val="00130753"/>
    <w:rsid w:val="00130B3A"/>
    <w:rsid w:val="00130B83"/>
    <w:rsid w:val="00130EAE"/>
    <w:rsid w:val="00131770"/>
    <w:rsid w:val="001325BA"/>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B94"/>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D0B"/>
    <w:rsid w:val="00153000"/>
    <w:rsid w:val="0015312D"/>
    <w:rsid w:val="00153307"/>
    <w:rsid w:val="00153B22"/>
    <w:rsid w:val="00153C55"/>
    <w:rsid w:val="00154061"/>
    <w:rsid w:val="00154228"/>
    <w:rsid w:val="001543E9"/>
    <w:rsid w:val="001546A0"/>
    <w:rsid w:val="00154789"/>
    <w:rsid w:val="00154A95"/>
    <w:rsid w:val="00154A9C"/>
    <w:rsid w:val="00154BE0"/>
    <w:rsid w:val="00154BEA"/>
    <w:rsid w:val="00154F45"/>
    <w:rsid w:val="00155520"/>
    <w:rsid w:val="00155844"/>
    <w:rsid w:val="00155B12"/>
    <w:rsid w:val="00155CD9"/>
    <w:rsid w:val="00156CCB"/>
    <w:rsid w:val="00156ED9"/>
    <w:rsid w:val="00156EF4"/>
    <w:rsid w:val="0015725E"/>
    <w:rsid w:val="00157A72"/>
    <w:rsid w:val="00157BD9"/>
    <w:rsid w:val="00157D5D"/>
    <w:rsid w:val="00157E43"/>
    <w:rsid w:val="001605F0"/>
    <w:rsid w:val="00160C79"/>
    <w:rsid w:val="00160EE7"/>
    <w:rsid w:val="00160F78"/>
    <w:rsid w:val="00161189"/>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6D4B"/>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D6F"/>
    <w:rsid w:val="00173F7F"/>
    <w:rsid w:val="001743B2"/>
    <w:rsid w:val="0017449A"/>
    <w:rsid w:val="001745E0"/>
    <w:rsid w:val="0017496C"/>
    <w:rsid w:val="00174E15"/>
    <w:rsid w:val="00174E39"/>
    <w:rsid w:val="00175300"/>
    <w:rsid w:val="00175564"/>
    <w:rsid w:val="001759F9"/>
    <w:rsid w:val="001760C5"/>
    <w:rsid w:val="0017669A"/>
    <w:rsid w:val="00176D09"/>
    <w:rsid w:val="00176D18"/>
    <w:rsid w:val="00177001"/>
    <w:rsid w:val="00177528"/>
    <w:rsid w:val="00177AB4"/>
    <w:rsid w:val="00177AFC"/>
    <w:rsid w:val="00177CD9"/>
    <w:rsid w:val="00180599"/>
    <w:rsid w:val="00180604"/>
    <w:rsid w:val="00180756"/>
    <w:rsid w:val="00180CB0"/>
    <w:rsid w:val="00181F37"/>
    <w:rsid w:val="001825AA"/>
    <w:rsid w:val="001829FA"/>
    <w:rsid w:val="00183510"/>
    <w:rsid w:val="0018370D"/>
    <w:rsid w:val="00183831"/>
    <w:rsid w:val="001839FC"/>
    <w:rsid w:val="00183C8D"/>
    <w:rsid w:val="00184249"/>
    <w:rsid w:val="001845E7"/>
    <w:rsid w:val="00184933"/>
    <w:rsid w:val="001849EC"/>
    <w:rsid w:val="001850DA"/>
    <w:rsid w:val="001855D2"/>
    <w:rsid w:val="0018573F"/>
    <w:rsid w:val="00185A09"/>
    <w:rsid w:val="00185B5F"/>
    <w:rsid w:val="0018616E"/>
    <w:rsid w:val="00186211"/>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FB1"/>
    <w:rsid w:val="0019423B"/>
    <w:rsid w:val="00194BDC"/>
    <w:rsid w:val="00194C1C"/>
    <w:rsid w:val="00194F1B"/>
    <w:rsid w:val="001958D7"/>
    <w:rsid w:val="001963CF"/>
    <w:rsid w:val="00196C62"/>
    <w:rsid w:val="00196DC5"/>
    <w:rsid w:val="00197004"/>
    <w:rsid w:val="001970DE"/>
    <w:rsid w:val="00197332"/>
    <w:rsid w:val="00197B2C"/>
    <w:rsid w:val="00197BBC"/>
    <w:rsid w:val="00197DE9"/>
    <w:rsid w:val="001A0275"/>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663"/>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B03B7"/>
    <w:rsid w:val="001B060A"/>
    <w:rsid w:val="001B096F"/>
    <w:rsid w:val="001B09AD"/>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A97"/>
    <w:rsid w:val="001C1C32"/>
    <w:rsid w:val="001C235F"/>
    <w:rsid w:val="001C23C7"/>
    <w:rsid w:val="001C2710"/>
    <w:rsid w:val="001C2E9E"/>
    <w:rsid w:val="001C30EE"/>
    <w:rsid w:val="001C3305"/>
    <w:rsid w:val="001C3D68"/>
    <w:rsid w:val="001C41EF"/>
    <w:rsid w:val="001C42D5"/>
    <w:rsid w:val="001C43AC"/>
    <w:rsid w:val="001C4827"/>
    <w:rsid w:val="001C4D23"/>
    <w:rsid w:val="001C4E24"/>
    <w:rsid w:val="001C4F0D"/>
    <w:rsid w:val="001C535F"/>
    <w:rsid w:val="001C56C5"/>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507"/>
    <w:rsid w:val="001D3601"/>
    <w:rsid w:val="001D363E"/>
    <w:rsid w:val="001D3773"/>
    <w:rsid w:val="001D389C"/>
    <w:rsid w:val="001D3ADB"/>
    <w:rsid w:val="001D3AF1"/>
    <w:rsid w:val="001D3CC4"/>
    <w:rsid w:val="001D3EF4"/>
    <w:rsid w:val="001D4362"/>
    <w:rsid w:val="001D44CE"/>
    <w:rsid w:val="001D4B4B"/>
    <w:rsid w:val="001D4C66"/>
    <w:rsid w:val="001D5C94"/>
    <w:rsid w:val="001D5F51"/>
    <w:rsid w:val="001D6067"/>
    <w:rsid w:val="001D638D"/>
    <w:rsid w:val="001D6391"/>
    <w:rsid w:val="001D642F"/>
    <w:rsid w:val="001D6C50"/>
    <w:rsid w:val="001D6E2D"/>
    <w:rsid w:val="001D6F3E"/>
    <w:rsid w:val="001D6F5E"/>
    <w:rsid w:val="001D74FE"/>
    <w:rsid w:val="001D7843"/>
    <w:rsid w:val="001E025F"/>
    <w:rsid w:val="001E085D"/>
    <w:rsid w:val="001E0A7C"/>
    <w:rsid w:val="001E0C2E"/>
    <w:rsid w:val="001E1051"/>
    <w:rsid w:val="001E1639"/>
    <w:rsid w:val="001E17A6"/>
    <w:rsid w:val="001E1C6A"/>
    <w:rsid w:val="001E1DFD"/>
    <w:rsid w:val="001E2552"/>
    <w:rsid w:val="001E274E"/>
    <w:rsid w:val="001E27FE"/>
    <w:rsid w:val="001E2938"/>
    <w:rsid w:val="001E2B65"/>
    <w:rsid w:val="001E2F8C"/>
    <w:rsid w:val="001E2FFE"/>
    <w:rsid w:val="001E3ADE"/>
    <w:rsid w:val="001E3BBC"/>
    <w:rsid w:val="001E3C84"/>
    <w:rsid w:val="001E3D77"/>
    <w:rsid w:val="001E4190"/>
    <w:rsid w:val="001E43E1"/>
    <w:rsid w:val="001E44AD"/>
    <w:rsid w:val="001E44F5"/>
    <w:rsid w:val="001E4547"/>
    <w:rsid w:val="001E4EB7"/>
    <w:rsid w:val="001E5698"/>
    <w:rsid w:val="001E59F8"/>
    <w:rsid w:val="001E5C17"/>
    <w:rsid w:val="001E5D77"/>
    <w:rsid w:val="001E5DE6"/>
    <w:rsid w:val="001E7028"/>
    <w:rsid w:val="001E7352"/>
    <w:rsid w:val="001E7E2B"/>
    <w:rsid w:val="001F00A4"/>
    <w:rsid w:val="001F01BF"/>
    <w:rsid w:val="001F02FA"/>
    <w:rsid w:val="001F06AE"/>
    <w:rsid w:val="001F0AAC"/>
    <w:rsid w:val="001F10C5"/>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59B7"/>
    <w:rsid w:val="001F5B83"/>
    <w:rsid w:val="001F6938"/>
    <w:rsid w:val="001F6DC8"/>
    <w:rsid w:val="001F6FFC"/>
    <w:rsid w:val="001F70E4"/>
    <w:rsid w:val="001F783A"/>
    <w:rsid w:val="001F7A50"/>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439"/>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344"/>
    <w:rsid w:val="00212651"/>
    <w:rsid w:val="0021268F"/>
    <w:rsid w:val="0021294F"/>
    <w:rsid w:val="00212B22"/>
    <w:rsid w:val="00212B71"/>
    <w:rsid w:val="00212C47"/>
    <w:rsid w:val="002132A1"/>
    <w:rsid w:val="002138FA"/>
    <w:rsid w:val="00213E13"/>
    <w:rsid w:val="002140A6"/>
    <w:rsid w:val="00214220"/>
    <w:rsid w:val="002146A8"/>
    <w:rsid w:val="00214C34"/>
    <w:rsid w:val="002151C8"/>
    <w:rsid w:val="002154CB"/>
    <w:rsid w:val="002155E9"/>
    <w:rsid w:val="002157BD"/>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551"/>
    <w:rsid w:val="00226526"/>
    <w:rsid w:val="002265ED"/>
    <w:rsid w:val="0022680E"/>
    <w:rsid w:val="00226856"/>
    <w:rsid w:val="00226865"/>
    <w:rsid w:val="00226BB0"/>
    <w:rsid w:val="002301C3"/>
    <w:rsid w:val="002302DB"/>
    <w:rsid w:val="002309A1"/>
    <w:rsid w:val="00230EF1"/>
    <w:rsid w:val="002319C7"/>
    <w:rsid w:val="00231E3A"/>
    <w:rsid w:val="00231EE2"/>
    <w:rsid w:val="0023222B"/>
    <w:rsid w:val="0023247D"/>
    <w:rsid w:val="00232543"/>
    <w:rsid w:val="002327C9"/>
    <w:rsid w:val="002327D8"/>
    <w:rsid w:val="00232A19"/>
    <w:rsid w:val="0023318B"/>
    <w:rsid w:val="0023394C"/>
    <w:rsid w:val="00233984"/>
    <w:rsid w:val="002342DD"/>
    <w:rsid w:val="00234341"/>
    <w:rsid w:val="002344A0"/>
    <w:rsid w:val="002345DE"/>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83B"/>
    <w:rsid w:val="00240BA3"/>
    <w:rsid w:val="00240E43"/>
    <w:rsid w:val="00240E56"/>
    <w:rsid w:val="002412BF"/>
    <w:rsid w:val="00241C61"/>
    <w:rsid w:val="00241EA1"/>
    <w:rsid w:val="002421B4"/>
    <w:rsid w:val="002421E7"/>
    <w:rsid w:val="00242435"/>
    <w:rsid w:val="00242D4F"/>
    <w:rsid w:val="00242D9C"/>
    <w:rsid w:val="0024319C"/>
    <w:rsid w:val="00243F28"/>
    <w:rsid w:val="002442CD"/>
    <w:rsid w:val="002446D9"/>
    <w:rsid w:val="00244A81"/>
    <w:rsid w:val="00244BC2"/>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5B0"/>
    <w:rsid w:val="00252692"/>
    <w:rsid w:val="00252880"/>
    <w:rsid w:val="002530F9"/>
    <w:rsid w:val="0025337F"/>
    <w:rsid w:val="002534CB"/>
    <w:rsid w:val="002534E6"/>
    <w:rsid w:val="0025351C"/>
    <w:rsid w:val="0025471F"/>
    <w:rsid w:val="00254C8C"/>
    <w:rsid w:val="00254C8E"/>
    <w:rsid w:val="002552A5"/>
    <w:rsid w:val="002552C6"/>
    <w:rsid w:val="002554ED"/>
    <w:rsid w:val="00255899"/>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D2C"/>
    <w:rsid w:val="0026206B"/>
    <w:rsid w:val="002620AE"/>
    <w:rsid w:val="00262256"/>
    <w:rsid w:val="00262505"/>
    <w:rsid w:val="002625DD"/>
    <w:rsid w:val="00263019"/>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192A"/>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4FF2"/>
    <w:rsid w:val="00275037"/>
    <w:rsid w:val="00275303"/>
    <w:rsid w:val="00275952"/>
    <w:rsid w:val="0027628C"/>
    <w:rsid w:val="002763E1"/>
    <w:rsid w:val="002763EA"/>
    <w:rsid w:val="0027662B"/>
    <w:rsid w:val="002766C7"/>
    <w:rsid w:val="0027696C"/>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71E0"/>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C81"/>
    <w:rsid w:val="00293D69"/>
    <w:rsid w:val="00293F4E"/>
    <w:rsid w:val="00295560"/>
    <w:rsid w:val="00296077"/>
    <w:rsid w:val="00296719"/>
    <w:rsid w:val="002967E9"/>
    <w:rsid w:val="00296B69"/>
    <w:rsid w:val="00296F6A"/>
    <w:rsid w:val="00296FDB"/>
    <w:rsid w:val="00297314"/>
    <w:rsid w:val="002974BF"/>
    <w:rsid w:val="00297CB7"/>
    <w:rsid w:val="00297D26"/>
    <w:rsid w:val="002A01C2"/>
    <w:rsid w:val="002A029A"/>
    <w:rsid w:val="002A04D2"/>
    <w:rsid w:val="002A0A09"/>
    <w:rsid w:val="002A0E29"/>
    <w:rsid w:val="002A0E33"/>
    <w:rsid w:val="002A19F1"/>
    <w:rsid w:val="002A1CAD"/>
    <w:rsid w:val="002A22A1"/>
    <w:rsid w:val="002A2461"/>
    <w:rsid w:val="002A2814"/>
    <w:rsid w:val="002A2EF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9B0"/>
    <w:rsid w:val="002B0238"/>
    <w:rsid w:val="002B07FC"/>
    <w:rsid w:val="002B0A05"/>
    <w:rsid w:val="002B10C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7CC"/>
    <w:rsid w:val="002C09D3"/>
    <w:rsid w:val="002C1016"/>
    <w:rsid w:val="002C10D6"/>
    <w:rsid w:val="002C1164"/>
    <w:rsid w:val="002C11E8"/>
    <w:rsid w:val="002C1254"/>
    <w:rsid w:val="002C1378"/>
    <w:rsid w:val="002C1CC5"/>
    <w:rsid w:val="002C1ED2"/>
    <w:rsid w:val="002C1F9B"/>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6D6"/>
    <w:rsid w:val="002D078F"/>
    <w:rsid w:val="002D0B55"/>
    <w:rsid w:val="002D15A9"/>
    <w:rsid w:val="002D16FF"/>
    <w:rsid w:val="002D17AB"/>
    <w:rsid w:val="002D1E8B"/>
    <w:rsid w:val="002D2174"/>
    <w:rsid w:val="002D2279"/>
    <w:rsid w:val="002D24A8"/>
    <w:rsid w:val="002D2519"/>
    <w:rsid w:val="002D28BA"/>
    <w:rsid w:val="002D2F94"/>
    <w:rsid w:val="002D3817"/>
    <w:rsid w:val="002D4520"/>
    <w:rsid w:val="002D479D"/>
    <w:rsid w:val="002D4C07"/>
    <w:rsid w:val="002D4D31"/>
    <w:rsid w:val="002D4FA4"/>
    <w:rsid w:val="002D4FED"/>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D2A"/>
    <w:rsid w:val="002E093C"/>
    <w:rsid w:val="002E0A51"/>
    <w:rsid w:val="002E0AE8"/>
    <w:rsid w:val="002E0B0B"/>
    <w:rsid w:val="002E0B94"/>
    <w:rsid w:val="002E0C3A"/>
    <w:rsid w:val="002E0D1F"/>
    <w:rsid w:val="002E1B11"/>
    <w:rsid w:val="002E1F80"/>
    <w:rsid w:val="002E26F7"/>
    <w:rsid w:val="002E2849"/>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A3"/>
    <w:rsid w:val="002E6939"/>
    <w:rsid w:val="002E6B3E"/>
    <w:rsid w:val="002E6B7C"/>
    <w:rsid w:val="002E6F39"/>
    <w:rsid w:val="002E72D5"/>
    <w:rsid w:val="002E7578"/>
    <w:rsid w:val="002E76E2"/>
    <w:rsid w:val="002E78FC"/>
    <w:rsid w:val="002E79C0"/>
    <w:rsid w:val="002E7CE6"/>
    <w:rsid w:val="002E7E7E"/>
    <w:rsid w:val="002F0167"/>
    <w:rsid w:val="002F017B"/>
    <w:rsid w:val="002F01ED"/>
    <w:rsid w:val="002F052A"/>
    <w:rsid w:val="002F0939"/>
    <w:rsid w:val="002F0F47"/>
    <w:rsid w:val="002F1725"/>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13D3"/>
    <w:rsid w:val="0031142E"/>
    <w:rsid w:val="00311A04"/>
    <w:rsid w:val="0031203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43"/>
    <w:rsid w:val="00315F81"/>
    <w:rsid w:val="0031619C"/>
    <w:rsid w:val="003163E9"/>
    <w:rsid w:val="00316464"/>
    <w:rsid w:val="0031646A"/>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92"/>
    <w:rsid w:val="003230BA"/>
    <w:rsid w:val="0032353A"/>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91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8DC"/>
    <w:rsid w:val="00331A2E"/>
    <w:rsid w:val="00331A80"/>
    <w:rsid w:val="00331D2A"/>
    <w:rsid w:val="003324D7"/>
    <w:rsid w:val="00332998"/>
    <w:rsid w:val="00332DB3"/>
    <w:rsid w:val="0033314B"/>
    <w:rsid w:val="00333461"/>
    <w:rsid w:val="00333560"/>
    <w:rsid w:val="0033380F"/>
    <w:rsid w:val="0033419C"/>
    <w:rsid w:val="00334D37"/>
    <w:rsid w:val="00335192"/>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14FE"/>
    <w:rsid w:val="003417BB"/>
    <w:rsid w:val="003419CA"/>
    <w:rsid w:val="00341A68"/>
    <w:rsid w:val="00341E5F"/>
    <w:rsid w:val="0034291E"/>
    <w:rsid w:val="00342A80"/>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ACB"/>
    <w:rsid w:val="00356B83"/>
    <w:rsid w:val="00356CE6"/>
    <w:rsid w:val="003578A4"/>
    <w:rsid w:val="003600E6"/>
    <w:rsid w:val="00360649"/>
    <w:rsid w:val="003606BE"/>
    <w:rsid w:val="00360CE3"/>
    <w:rsid w:val="00360E25"/>
    <w:rsid w:val="00360F55"/>
    <w:rsid w:val="00360F95"/>
    <w:rsid w:val="003611D5"/>
    <w:rsid w:val="00361594"/>
    <w:rsid w:val="00361AFA"/>
    <w:rsid w:val="00361C59"/>
    <w:rsid w:val="00361E49"/>
    <w:rsid w:val="00361F7A"/>
    <w:rsid w:val="003624C2"/>
    <w:rsid w:val="0036283C"/>
    <w:rsid w:val="003629B7"/>
    <w:rsid w:val="00363552"/>
    <w:rsid w:val="00363928"/>
    <w:rsid w:val="00363A13"/>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DD1"/>
    <w:rsid w:val="0036772A"/>
    <w:rsid w:val="003677D6"/>
    <w:rsid w:val="00367BA7"/>
    <w:rsid w:val="00367E11"/>
    <w:rsid w:val="00367F93"/>
    <w:rsid w:val="00370009"/>
    <w:rsid w:val="0037005A"/>
    <w:rsid w:val="003703BC"/>
    <w:rsid w:val="00370A62"/>
    <w:rsid w:val="00370D82"/>
    <w:rsid w:val="0037238C"/>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C6"/>
    <w:rsid w:val="00374E6C"/>
    <w:rsid w:val="00375032"/>
    <w:rsid w:val="00375236"/>
    <w:rsid w:val="0037540A"/>
    <w:rsid w:val="00375DC7"/>
    <w:rsid w:val="003761B2"/>
    <w:rsid w:val="00376B9A"/>
    <w:rsid w:val="0037711F"/>
    <w:rsid w:val="003771A5"/>
    <w:rsid w:val="00377CDF"/>
    <w:rsid w:val="00380414"/>
    <w:rsid w:val="003812BD"/>
    <w:rsid w:val="00381503"/>
    <w:rsid w:val="00381792"/>
    <w:rsid w:val="003817C3"/>
    <w:rsid w:val="00381E75"/>
    <w:rsid w:val="00382699"/>
    <w:rsid w:val="00382C8A"/>
    <w:rsid w:val="00382D7D"/>
    <w:rsid w:val="00382FAA"/>
    <w:rsid w:val="003835FA"/>
    <w:rsid w:val="00383BA3"/>
    <w:rsid w:val="00384688"/>
    <w:rsid w:val="00384A63"/>
    <w:rsid w:val="00384A78"/>
    <w:rsid w:val="00384CFE"/>
    <w:rsid w:val="00385C97"/>
    <w:rsid w:val="00385D80"/>
    <w:rsid w:val="0038619E"/>
    <w:rsid w:val="0038630C"/>
    <w:rsid w:val="003864CE"/>
    <w:rsid w:val="00386503"/>
    <w:rsid w:val="003865FE"/>
    <w:rsid w:val="0038678E"/>
    <w:rsid w:val="00386944"/>
    <w:rsid w:val="00386C50"/>
    <w:rsid w:val="00386D1C"/>
    <w:rsid w:val="00386FA6"/>
    <w:rsid w:val="003870EF"/>
    <w:rsid w:val="0038772F"/>
    <w:rsid w:val="003877CD"/>
    <w:rsid w:val="00390B21"/>
    <w:rsid w:val="00390C9F"/>
    <w:rsid w:val="0039113C"/>
    <w:rsid w:val="00391408"/>
    <w:rsid w:val="00391896"/>
    <w:rsid w:val="003919B8"/>
    <w:rsid w:val="00391B74"/>
    <w:rsid w:val="00391D58"/>
    <w:rsid w:val="00392313"/>
    <w:rsid w:val="0039333B"/>
    <w:rsid w:val="00393348"/>
    <w:rsid w:val="00393815"/>
    <w:rsid w:val="00393BC0"/>
    <w:rsid w:val="00393DED"/>
    <w:rsid w:val="003940C5"/>
    <w:rsid w:val="003942A7"/>
    <w:rsid w:val="003947DF"/>
    <w:rsid w:val="00394C1A"/>
    <w:rsid w:val="00394E1C"/>
    <w:rsid w:val="00394EA8"/>
    <w:rsid w:val="0039511F"/>
    <w:rsid w:val="0039529D"/>
    <w:rsid w:val="00395308"/>
    <w:rsid w:val="00395898"/>
    <w:rsid w:val="003959CC"/>
    <w:rsid w:val="00395D00"/>
    <w:rsid w:val="00395EE4"/>
    <w:rsid w:val="003961E7"/>
    <w:rsid w:val="0039647E"/>
    <w:rsid w:val="00396877"/>
    <w:rsid w:val="00396C26"/>
    <w:rsid w:val="00396DFF"/>
    <w:rsid w:val="003971D3"/>
    <w:rsid w:val="00397362"/>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B7"/>
    <w:rsid w:val="003A402D"/>
    <w:rsid w:val="003A41D7"/>
    <w:rsid w:val="003A41FD"/>
    <w:rsid w:val="003A48AE"/>
    <w:rsid w:val="003A4B0A"/>
    <w:rsid w:val="003A5013"/>
    <w:rsid w:val="003A5188"/>
    <w:rsid w:val="003A571D"/>
    <w:rsid w:val="003A576E"/>
    <w:rsid w:val="003A5898"/>
    <w:rsid w:val="003A5A16"/>
    <w:rsid w:val="003A5AF4"/>
    <w:rsid w:val="003A5E60"/>
    <w:rsid w:val="003A62F4"/>
    <w:rsid w:val="003A64D1"/>
    <w:rsid w:val="003A65F7"/>
    <w:rsid w:val="003A6D55"/>
    <w:rsid w:val="003A72FE"/>
    <w:rsid w:val="003A7426"/>
    <w:rsid w:val="003A75D8"/>
    <w:rsid w:val="003A787B"/>
    <w:rsid w:val="003A7EBD"/>
    <w:rsid w:val="003B0120"/>
    <w:rsid w:val="003B04F1"/>
    <w:rsid w:val="003B0679"/>
    <w:rsid w:val="003B13B6"/>
    <w:rsid w:val="003B13F8"/>
    <w:rsid w:val="003B1813"/>
    <w:rsid w:val="003B1D53"/>
    <w:rsid w:val="003B1F1D"/>
    <w:rsid w:val="003B2539"/>
    <w:rsid w:val="003B2F65"/>
    <w:rsid w:val="003B3977"/>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76AB"/>
    <w:rsid w:val="003B7952"/>
    <w:rsid w:val="003B79A8"/>
    <w:rsid w:val="003C0C68"/>
    <w:rsid w:val="003C0FE1"/>
    <w:rsid w:val="003C1679"/>
    <w:rsid w:val="003C1854"/>
    <w:rsid w:val="003C194B"/>
    <w:rsid w:val="003C1A6D"/>
    <w:rsid w:val="003C2659"/>
    <w:rsid w:val="003C2B43"/>
    <w:rsid w:val="003C2C46"/>
    <w:rsid w:val="003C3267"/>
    <w:rsid w:val="003C39CD"/>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967"/>
    <w:rsid w:val="003E0A5E"/>
    <w:rsid w:val="003E0BF9"/>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495B"/>
    <w:rsid w:val="003E534C"/>
    <w:rsid w:val="003E5948"/>
    <w:rsid w:val="003E5A23"/>
    <w:rsid w:val="003E5D89"/>
    <w:rsid w:val="003E5FF7"/>
    <w:rsid w:val="003E61B3"/>
    <w:rsid w:val="003E63FD"/>
    <w:rsid w:val="003E6457"/>
    <w:rsid w:val="003E64A4"/>
    <w:rsid w:val="003E6676"/>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6D4"/>
    <w:rsid w:val="003F5A2F"/>
    <w:rsid w:val="003F5B55"/>
    <w:rsid w:val="003F5E15"/>
    <w:rsid w:val="003F63C5"/>
    <w:rsid w:val="003F69DB"/>
    <w:rsid w:val="003F6C92"/>
    <w:rsid w:val="003F6ED2"/>
    <w:rsid w:val="003F7072"/>
    <w:rsid w:val="003F72C2"/>
    <w:rsid w:val="003F77B4"/>
    <w:rsid w:val="003F7C3A"/>
    <w:rsid w:val="003F7E7B"/>
    <w:rsid w:val="004000AA"/>
    <w:rsid w:val="004005E9"/>
    <w:rsid w:val="00400744"/>
    <w:rsid w:val="00400C31"/>
    <w:rsid w:val="00401D00"/>
    <w:rsid w:val="00401FE2"/>
    <w:rsid w:val="004021B9"/>
    <w:rsid w:val="004026B9"/>
    <w:rsid w:val="00402944"/>
    <w:rsid w:val="00402B1E"/>
    <w:rsid w:val="00402D3C"/>
    <w:rsid w:val="00403394"/>
    <w:rsid w:val="00403C44"/>
    <w:rsid w:val="00404C4F"/>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2C6A"/>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BC4"/>
    <w:rsid w:val="00415DAE"/>
    <w:rsid w:val="004161C9"/>
    <w:rsid w:val="00416620"/>
    <w:rsid w:val="00416FAD"/>
    <w:rsid w:val="00416FAF"/>
    <w:rsid w:val="00417962"/>
    <w:rsid w:val="00417FBC"/>
    <w:rsid w:val="0042048B"/>
    <w:rsid w:val="00420684"/>
    <w:rsid w:val="00420831"/>
    <w:rsid w:val="004209B9"/>
    <w:rsid w:val="00421071"/>
    <w:rsid w:val="0042115A"/>
    <w:rsid w:val="004213CE"/>
    <w:rsid w:val="004218FA"/>
    <w:rsid w:val="00421CBA"/>
    <w:rsid w:val="00421F83"/>
    <w:rsid w:val="004223DF"/>
    <w:rsid w:val="004226E5"/>
    <w:rsid w:val="00422716"/>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5F4"/>
    <w:rsid w:val="004308EA"/>
    <w:rsid w:val="00430AA9"/>
    <w:rsid w:val="00430C98"/>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BE"/>
    <w:rsid w:val="004364F5"/>
    <w:rsid w:val="00436990"/>
    <w:rsid w:val="004375DE"/>
    <w:rsid w:val="004376F5"/>
    <w:rsid w:val="00437CE5"/>
    <w:rsid w:val="00437F16"/>
    <w:rsid w:val="00440283"/>
    <w:rsid w:val="00440617"/>
    <w:rsid w:val="0044078D"/>
    <w:rsid w:val="004408A5"/>
    <w:rsid w:val="00440B72"/>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7"/>
    <w:rsid w:val="0044751C"/>
    <w:rsid w:val="004475A3"/>
    <w:rsid w:val="0044777E"/>
    <w:rsid w:val="0044795D"/>
    <w:rsid w:val="00450175"/>
    <w:rsid w:val="004507BE"/>
    <w:rsid w:val="00450E02"/>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545C"/>
    <w:rsid w:val="00455793"/>
    <w:rsid w:val="004558B4"/>
    <w:rsid w:val="00455E86"/>
    <w:rsid w:val="00456E53"/>
    <w:rsid w:val="00456EAE"/>
    <w:rsid w:val="00456F61"/>
    <w:rsid w:val="00456F6C"/>
    <w:rsid w:val="00457080"/>
    <w:rsid w:val="00457892"/>
    <w:rsid w:val="004578F2"/>
    <w:rsid w:val="00457A4F"/>
    <w:rsid w:val="00457C8B"/>
    <w:rsid w:val="00457D9E"/>
    <w:rsid w:val="004602B6"/>
    <w:rsid w:val="004602E9"/>
    <w:rsid w:val="004608D3"/>
    <w:rsid w:val="00460CAD"/>
    <w:rsid w:val="0046111D"/>
    <w:rsid w:val="004613CD"/>
    <w:rsid w:val="00461668"/>
    <w:rsid w:val="00461E11"/>
    <w:rsid w:val="0046218F"/>
    <w:rsid w:val="00462570"/>
    <w:rsid w:val="00462647"/>
    <w:rsid w:val="00462778"/>
    <w:rsid w:val="00462D60"/>
    <w:rsid w:val="004630AB"/>
    <w:rsid w:val="004633AA"/>
    <w:rsid w:val="00463909"/>
    <w:rsid w:val="00463A16"/>
    <w:rsid w:val="00463AF1"/>
    <w:rsid w:val="004646C3"/>
    <w:rsid w:val="00464C7A"/>
    <w:rsid w:val="004659BF"/>
    <w:rsid w:val="004659D5"/>
    <w:rsid w:val="00465AAD"/>
    <w:rsid w:val="00465E8A"/>
    <w:rsid w:val="0046634E"/>
    <w:rsid w:val="00466693"/>
    <w:rsid w:val="00466C97"/>
    <w:rsid w:val="00466D2A"/>
    <w:rsid w:val="00466F06"/>
    <w:rsid w:val="00466F46"/>
    <w:rsid w:val="0046736F"/>
    <w:rsid w:val="00467799"/>
    <w:rsid w:val="00467E75"/>
    <w:rsid w:val="00467EDA"/>
    <w:rsid w:val="004701D3"/>
    <w:rsid w:val="00470954"/>
    <w:rsid w:val="004709B8"/>
    <w:rsid w:val="00471059"/>
    <w:rsid w:val="00471828"/>
    <w:rsid w:val="004720AF"/>
    <w:rsid w:val="0047224B"/>
    <w:rsid w:val="004722E7"/>
    <w:rsid w:val="0047237D"/>
    <w:rsid w:val="004724C4"/>
    <w:rsid w:val="004724F0"/>
    <w:rsid w:val="00472579"/>
    <w:rsid w:val="00472B7F"/>
    <w:rsid w:val="00472D22"/>
    <w:rsid w:val="00472FEA"/>
    <w:rsid w:val="00473AE0"/>
    <w:rsid w:val="00473AFD"/>
    <w:rsid w:val="00473B1A"/>
    <w:rsid w:val="00474346"/>
    <w:rsid w:val="00474526"/>
    <w:rsid w:val="00474956"/>
    <w:rsid w:val="00474B45"/>
    <w:rsid w:val="00474D87"/>
    <w:rsid w:val="00475349"/>
    <w:rsid w:val="00475813"/>
    <w:rsid w:val="0047581B"/>
    <w:rsid w:val="00475B73"/>
    <w:rsid w:val="00476FA8"/>
    <w:rsid w:val="004771D3"/>
    <w:rsid w:val="004772D9"/>
    <w:rsid w:val="0047751B"/>
    <w:rsid w:val="004776D9"/>
    <w:rsid w:val="004779CD"/>
    <w:rsid w:val="004806F5"/>
    <w:rsid w:val="00480BFA"/>
    <w:rsid w:val="0048152B"/>
    <w:rsid w:val="00481A7F"/>
    <w:rsid w:val="00481F19"/>
    <w:rsid w:val="00482915"/>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74"/>
    <w:rsid w:val="004911F8"/>
    <w:rsid w:val="00491267"/>
    <w:rsid w:val="004913E5"/>
    <w:rsid w:val="00491452"/>
    <w:rsid w:val="0049148B"/>
    <w:rsid w:val="004915D5"/>
    <w:rsid w:val="004915F8"/>
    <w:rsid w:val="00491A4A"/>
    <w:rsid w:val="00491ADE"/>
    <w:rsid w:val="00491D73"/>
    <w:rsid w:val="00491E63"/>
    <w:rsid w:val="00492649"/>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6B8B"/>
    <w:rsid w:val="004A7278"/>
    <w:rsid w:val="004A736A"/>
    <w:rsid w:val="004A7E8B"/>
    <w:rsid w:val="004B008A"/>
    <w:rsid w:val="004B04E3"/>
    <w:rsid w:val="004B0B91"/>
    <w:rsid w:val="004B0E59"/>
    <w:rsid w:val="004B13FE"/>
    <w:rsid w:val="004B186B"/>
    <w:rsid w:val="004B1F10"/>
    <w:rsid w:val="004B1FE6"/>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D95"/>
    <w:rsid w:val="004B65CB"/>
    <w:rsid w:val="004B76C8"/>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313D"/>
    <w:rsid w:val="004C31F3"/>
    <w:rsid w:val="004C32EB"/>
    <w:rsid w:val="004C3738"/>
    <w:rsid w:val="004C3A1C"/>
    <w:rsid w:val="004C40CC"/>
    <w:rsid w:val="004C40E2"/>
    <w:rsid w:val="004C4D88"/>
    <w:rsid w:val="004C4EA2"/>
    <w:rsid w:val="004C5040"/>
    <w:rsid w:val="004C55A1"/>
    <w:rsid w:val="004C5AC7"/>
    <w:rsid w:val="004C6243"/>
    <w:rsid w:val="004C69F7"/>
    <w:rsid w:val="004C6B33"/>
    <w:rsid w:val="004C6D16"/>
    <w:rsid w:val="004C713A"/>
    <w:rsid w:val="004C7416"/>
    <w:rsid w:val="004C76CF"/>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E8E"/>
    <w:rsid w:val="005001F0"/>
    <w:rsid w:val="005005F2"/>
    <w:rsid w:val="00500837"/>
    <w:rsid w:val="00500B63"/>
    <w:rsid w:val="00500DE5"/>
    <w:rsid w:val="00501D37"/>
    <w:rsid w:val="0050205A"/>
    <w:rsid w:val="00502294"/>
    <w:rsid w:val="0050293C"/>
    <w:rsid w:val="00502B94"/>
    <w:rsid w:val="005030D4"/>
    <w:rsid w:val="005032DC"/>
    <w:rsid w:val="00503AA9"/>
    <w:rsid w:val="00503AE2"/>
    <w:rsid w:val="00503D93"/>
    <w:rsid w:val="00503E7F"/>
    <w:rsid w:val="005046E6"/>
    <w:rsid w:val="00505155"/>
    <w:rsid w:val="0050530E"/>
    <w:rsid w:val="00505E24"/>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97"/>
    <w:rsid w:val="00514340"/>
    <w:rsid w:val="00514AA4"/>
    <w:rsid w:val="00514F98"/>
    <w:rsid w:val="00514FFC"/>
    <w:rsid w:val="00515849"/>
    <w:rsid w:val="00515987"/>
    <w:rsid w:val="00515AE4"/>
    <w:rsid w:val="005160CF"/>
    <w:rsid w:val="0051645C"/>
    <w:rsid w:val="005165CB"/>
    <w:rsid w:val="005167DC"/>
    <w:rsid w:val="00516EDE"/>
    <w:rsid w:val="0051749D"/>
    <w:rsid w:val="00517D85"/>
    <w:rsid w:val="00517E61"/>
    <w:rsid w:val="00517E95"/>
    <w:rsid w:val="00517FD2"/>
    <w:rsid w:val="00520660"/>
    <w:rsid w:val="00520B5F"/>
    <w:rsid w:val="00520C3F"/>
    <w:rsid w:val="00521341"/>
    <w:rsid w:val="0052138A"/>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5D0"/>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3B9"/>
    <w:rsid w:val="0053544E"/>
    <w:rsid w:val="0053546D"/>
    <w:rsid w:val="00535489"/>
    <w:rsid w:val="005355CB"/>
    <w:rsid w:val="00535AC2"/>
    <w:rsid w:val="0053619B"/>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13C"/>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4007"/>
    <w:rsid w:val="00574531"/>
    <w:rsid w:val="0057465B"/>
    <w:rsid w:val="00574E54"/>
    <w:rsid w:val="00574F0E"/>
    <w:rsid w:val="00575672"/>
    <w:rsid w:val="00575674"/>
    <w:rsid w:val="00575B1C"/>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C8B"/>
    <w:rsid w:val="00585FBC"/>
    <w:rsid w:val="005860CF"/>
    <w:rsid w:val="005861E2"/>
    <w:rsid w:val="00586D72"/>
    <w:rsid w:val="005877AD"/>
    <w:rsid w:val="00587B27"/>
    <w:rsid w:val="00587C9E"/>
    <w:rsid w:val="00587FD7"/>
    <w:rsid w:val="00590B51"/>
    <w:rsid w:val="00590E36"/>
    <w:rsid w:val="00590F71"/>
    <w:rsid w:val="00591774"/>
    <w:rsid w:val="00591CC0"/>
    <w:rsid w:val="00592468"/>
    <w:rsid w:val="00592518"/>
    <w:rsid w:val="00592632"/>
    <w:rsid w:val="00592F5E"/>
    <w:rsid w:val="005933B5"/>
    <w:rsid w:val="00593540"/>
    <w:rsid w:val="00593A14"/>
    <w:rsid w:val="00593D8E"/>
    <w:rsid w:val="00593DCE"/>
    <w:rsid w:val="00594107"/>
    <w:rsid w:val="005942BD"/>
    <w:rsid w:val="00594755"/>
    <w:rsid w:val="00594A39"/>
    <w:rsid w:val="00594F26"/>
    <w:rsid w:val="00595192"/>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147"/>
    <w:rsid w:val="005A239F"/>
    <w:rsid w:val="005A27F0"/>
    <w:rsid w:val="005A27FC"/>
    <w:rsid w:val="005A2A01"/>
    <w:rsid w:val="005A2AB0"/>
    <w:rsid w:val="005A2CAE"/>
    <w:rsid w:val="005A33BA"/>
    <w:rsid w:val="005A34F5"/>
    <w:rsid w:val="005A3C75"/>
    <w:rsid w:val="005A3EB3"/>
    <w:rsid w:val="005A452B"/>
    <w:rsid w:val="005A4749"/>
    <w:rsid w:val="005A4980"/>
    <w:rsid w:val="005A5189"/>
    <w:rsid w:val="005A524B"/>
    <w:rsid w:val="005A584B"/>
    <w:rsid w:val="005A5896"/>
    <w:rsid w:val="005A5F1D"/>
    <w:rsid w:val="005A606D"/>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853"/>
    <w:rsid w:val="005B28D7"/>
    <w:rsid w:val="005B2945"/>
    <w:rsid w:val="005B2A0E"/>
    <w:rsid w:val="005B2E66"/>
    <w:rsid w:val="005B32B6"/>
    <w:rsid w:val="005B370F"/>
    <w:rsid w:val="005B3780"/>
    <w:rsid w:val="005B38CA"/>
    <w:rsid w:val="005B3E37"/>
    <w:rsid w:val="005B3EFD"/>
    <w:rsid w:val="005B41B5"/>
    <w:rsid w:val="005B5225"/>
    <w:rsid w:val="005B5E0C"/>
    <w:rsid w:val="005B64CC"/>
    <w:rsid w:val="005B654D"/>
    <w:rsid w:val="005B66AB"/>
    <w:rsid w:val="005B6958"/>
    <w:rsid w:val="005B6BC6"/>
    <w:rsid w:val="005B6C5A"/>
    <w:rsid w:val="005B77F0"/>
    <w:rsid w:val="005B787B"/>
    <w:rsid w:val="005B7BE1"/>
    <w:rsid w:val="005B7EC5"/>
    <w:rsid w:val="005B7F44"/>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9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29D"/>
    <w:rsid w:val="005D35E7"/>
    <w:rsid w:val="005D363A"/>
    <w:rsid w:val="005D3BDF"/>
    <w:rsid w:val="005D3F99"/>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46D"/>
    <w:rsid w:val="005E20CA"/>
    <w:rsid w:val="005E2A38"/>
    <w:rsid w:val="005E2C31"/>
    <w:rsid w:val="005E2E51"/>
    <w:rsid w:val="005E2FB4"/>
    <w:rsid w:val="005E3657"/>
    <w:rsid w:val="005E37EE"/>
    <w:rsid w:val="005E399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A7B"/>
    <w:rsid w:val="005F2D82"/>
    <w:rsid w:val="005F2F80"/>
    <w:rsid w:val="005F305C"/>
    <w:rsid w:val="005F3358"/>
    <w:rsid w:val="005F3E0A"/>
    <w:rsid w:val="005F3E70"/>
    <w:rsid w:val="005F4159"/>
    <w:rsid w:val="005F4664"/>
    <w:rsid w:val="005F4C48"/>
    <w:rsid w:val="005F4CDA"/>
    <w:rsid w:val="005F5147"/>
    <w:rsid w:val="005F53C3"/>
    <w:rsid w:val="005F55FC"/>
    <w:rsid w:val="005F5705"/>
    <w:rsid w:val="005F5E44"/>
    <w:rsid w:val="005F5EFB"/>
    <w:rsid w:val="005F60E5"/>
    <w:rsid w:val="005F6664"/>
    <w:rsid w:val="005F66E7"/>
    <w:rsid w:val="005F66E9"/>
    <w:rsid w:val="005F6A53"/>
    <w:rsid w:val="005F6EA9"/>
    <w:rsid w:val="005F744A"/>
    <w:rsid w:val="005F756D"/>
    <w:rsid w:val="005F78C7"/>
    <w:rsid w:val="005F7DCF"/>
    <w:rsid w:val="006002B0"/>
    <w:rsid w:val="006006BC"/>
    <w:rsid w:val="0060085C"/>
    <w:rsid w:val="00600E6D"/>
    <w:rsid w:val="0060102B"/>
    <w:rsid w:val="0060145B"/>
    <w:rsid w:val="006017D6"/>
    <w:rsid w:val="00601920"/>
    <w:rsid w:val="0060221A"/>
    <w:rsid w:val="006023FD"/>
    <w:rsid w:val="0060261A"/>
    <w:rsid w:val="006027D3"/>
    <w:rsid w:val="006028FC"/>
    <w:rsid w:val="00602B4B"/>
    <w:rsid w:val="00602B7A"/>
    <w:rsid w:val="006032B6"/>
    <w:rsid w:val="006032E4"/>
    <w:rsid w:val="006033DD"/>
    <w:rsid w:val="00603932"/>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780"/>
    <w:rsid w:val="0061193E"/>
    <w:rsid w:val="006122D7"/>
    <w:rsid w:val="006123CD"/>
    <w:rsid w:val="0061286D"/>
    <w:rsid w:val="00612B4C"/>
    <w:rsid w:val="00612E37"/>
    <w:rsid w:val="0061335D"/>
    <w:rsid w:val="006135BF"/>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A7"/>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A72"/>
    <w:rsid w:val="00641CA2"/>
    <w:rsid w:val="00641D77"/>
    <w:rsid w:val="00642285"/>
    <w:rsid w:val="00642D4D"/>
    <w:rsid w:val="00642F70"/>
    <w:rsid w:val="00643826"/>
    <w:rsid w:val="0064390F"/>
    <w:rsid w:val="00643A26"/>
    <w:rsid w:val="00643A31"/>
    <w:rsid w:val="006440D8"/>
    <w:rsid w:val="006441DD"/>
    <w:rsid w:val="0064460C"/>
    <w:rsid w:val="0064461B"/>
    <w:rsid w:val="00644C09"/>
    <w:rsid w:val="00644FD3"/>
    <w:rsid w:val="00645D51"/>
    <w:rsid w:val="00646A2A"/>
    <w:rsid w:val="00646B59"/>
    <w:rsid w:val="006470B8"/>
    <w:rsid w:val="0064727C"/>
    <w:rsid w:val="0064793B"/>
    <w:rsid w:val="00647B67"/>
    <w:rsid w:val="00647EE6"/>
    <w:rsid w:val="00647F1C"/>
    <w:rsid w:val="00650280"/>
    <w:rsid w:val="006509A2"/>
    <w:rsid w:val="00650A2C"/>
    <w:rsid w:val="00651354"/>
    <w:rsid w:val="0065165D"/>
    <w:rsid w:val="00651696"/>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56"/>
    <w:rsid w:val="00665898"/>
    <w:rsid w:val="00665957"/>
    <w:rsid w:val="00665B32"/>
    <w:rsid w:val="00665D81"/>
    <w:rsid w:val="006667F9"/>
    <w:rsid w:val="006668C2"/>
    <w:rsid w:val="00666946"/>
    <w:rsid w:val="00666CC6"/>
    <w:rsid w:val="0066706D"/>
    <w:rsid w:val="00667242"/>
    <w:rsid w:val="006672C9"/>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034"/>
    <w:rsid w:val="00675144"/>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6BB"/>
    <w:rsid w:val="0068686B"/>
    <w:rsid w:val="00686A57"/>
    <w:rsid w:val="006873B6"/>
    <w:rsid w:val="006874D4"/>
    <w:rsid w:val="00687E40"/>
    <w:rsid w:val="0069050E"/>
    <w:rsid w:val="00690C4D"/>
    <w:rsid w:val="0069117F"/>
    <w:rsid w:val="00691907"/>
    <w:rsid w:val="00691B51"/>
    <w:rsid w:val="006920E6"/>
    <w:rsid w:val="006923B9"/>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A81"/>
    <w:rsid w:val="00696C45"/>
    <w:rsid w:val="00696E31"/>
    <w:rsid w:val="0069712C"/>
    <w:rsid w:val="00697296"/>
    <w:rsid w:val="00697704"/>
    <w:rsid w:val="00697882"/>
    <w:rsid w:val="00697980"/>
    <w:rsid w:val="00697A12"/>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F2"/>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EF3"/>
    <w:rsid w:val="006B63B1"/>
    <w:rsid w:val="006B6589"/>
    <w:rsid w:val="006B6C86"/>
    <w:rsid w:val="006B6DFD"/>
    <w:rsid w:val="006C00B3"/>
    <w:rsid w:val="006C012F"/>
    <w:rsid w:val="006C078A"/>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65E2"/>
    <w:rsid w:val="006C6885"/>
    <w:rsid w:val="006C703C"/>
    <w:rsid w:val="006C7570"/>
    <w:rsid w:val="006C7E97"/>
    <w:rsid w:val="006C7F83"/>
    <w:rsid w:val="006D04CF"/>
    <w:rsid w:val="006D0870"/>
    <w:rsid w:val="006D0E1B"/>
    <w:rsid w:val="006D1C39"/>
    <w:rsid w:val="006D1E35"/>
    <w:rsid w:val="006D2151"/>
    <w:rsid w:val="006D2321"/>
    <w:rsid w:val="006D2386"/>
    <w:rsid w:val="006D2491"/>
    <w:rsid w:val="006D2766"/>
    <w:rsid w:val="006D2777"/>
    <w:rsid w:val="006D2B86"/>
    <w:rsid w:val="006D2ED0"/>
    <w:rsid w:val="006D31ED"/>
    <w:rsid w:val="006D335B"/>
    <w:rsid w:val="006D368B"/>
    <w:rsid w:val="006D3783"/>
    <w:rsid w:val="006D3C11"/>
    <w:rsid w:val="006D3F39"/>
    <w:rsid w:val="006D42CD"/>
    <w:rsid w:val="006D452D"/>
    <w:rsid w:val="006D4781"/>
    <w:rsid w:val="006D4E44"/>
    <w:rsid w:val="006D5306"/>
    <w:rsid w:val="006D5411"/>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D7ABE"/>
    <w:rsid w:val="006E01F2"/>
    <w:rsid w:val="006E086A"/>
    <w:rsid w:val="006E089E"/>
    <w:rsid w:val="006E0951"/>
    <w:rsid w:val="006E151D"/>
    <w:rsid w:val="006E18B8"/>
    <w:rsid w:val="006E19CD"/>
    <w:rsid w:val="006E1D45"/>
    <w:rsid w:val="006E1E72"/>
    <w:rsid w:val="006E2771"/>
    <w:rsid w:val="006E3100"/>
    <w:rsid w:val="006E328A"/>
    <w:rsid w:val="006E3530"/>
    <w:rsid w:val="006E3AB5"/>
    <w:rsid w:val="006E411F"/>
    <w:rsid w:val="006E42D5"/>
    <w:rsid w:val="006E4A87"/>
    <w:rsid w:val="006E4CD8"/>
    <w:rsid w:val="006E4D40"/>
    <w:rsid w:val="006E52BC"/>
    <w:rsid w:val="006E58AB"/>
    <w:rsid w:val="006E59AF"/>
    <w:rsid w:val="006E5B04"/>
    <w:rsid w:val="006E6237"/>
    <w:rsid w:val="006E6784"/>
    <w:rsid w:val="006E6CDE"/>
    <w:rsid w:val="006E72A9"/>
    <w:rsid w:val="006E746E"/>
    <w:rsid w:val="006E74B7"/>
    <w:rsid w:val="006E776C"/>
    <w:rsid w:val="006E7FE2"/>
    <w:rsid w:val="006F0287"/>
    <w:rsid w:val="006F11AA"/>
    <w:rsid w:val="006F14D4"/>
    <w:rsid w:val="006F15E9"/>
    <w:rsid w:val="006F17DE"/>
    <w:rsid w:val="006F1800"/>
    <w:rsid w:val="006F18DC"/>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4ED"/>
    <w:rsid w:val="006F56D6"/>
    <w:rsid w:val="006F5E0B"/>
    <w:rsid w:val="006F623A"/>
    <w:rsid w:val="006F661F"/>
    <w:rsid w:val="006F666E"/>
    <w:rsid w:val="006F69AA"/>
    <w:rsid w:val="006F69BE"/>
    <w:rsid w:val="006F6C20"/>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AC"/>
    <w:rsid w:val="00702BBF"/>
    <w:rsid w:val="00702EF2"/>
    <w:rsid w:val="00702F01"/>
    <w:rsid w:val="007034E3"/>
    <w:rsid w:val="007035F5"/>
    <w:rsid w:val="00703783"/>
    <w:rsid w:val="00703A4A"/>
    <w:rsid w:val="0070424E"/>
    <w:rsid w:val="00704314"/>
    <w:rsid w:val="007046D3"/>
    <w:rsid w:val="00704DAB"/>
    <w:rsid w:val="00704FAF"/>
    <w:rsid w:val="00705211"/>
    <w:rsid w:val="007054E4"/>
    <w:rsid w:val="007057CD"/>
    <w:rsid w:val="00705814"/>
    <w:rsid w:val="00706AA0"/>
    <w:rsid w:val="00706BAA"/>
    <w:rsid w:val="00706BE9"/>
    <w:rsid w:val="0071023B"/>
    <w:rsid w:val="00710512"/>
    <w:rsid w:val="00710528"/>
    <w:rsid w:val="00710C67"/>
    <w:rsid w:val="00711060"/>
    <w:rsid w:val="007118B9"/>
    <w:rsid w:val="00711D6F"/>
    <w:rsid w:val="0071239F"/>
    <w:rsid w:val="007123B3"/>
    <w:rsid w:val="0071249B"/>
    <w:rsid w:val="0071266C"/>
    <w:rsid w:val="0071288C"/>
    <w:rsid w:val="00712A0E"/>
    <w:rsid w:val="00713D36"/>
    <w:rsid w:val="00714758"/>
    <w:rsid w:val="00714F08"/>
    <w:rsid w:val="00715965"/>
    <w:rsid w:val="007159A6"/>
    <w:rsid w:val="00715F78"/>
    <w:rsid w:val="00716618"/>
    <w:rsid w:val="00716C54"/>
    <w:rsid w:val="0071720E"/>
    <w:rsid w:val="0071761A"/>
    <w:rsid w:val="007176A7"/>
    <w:rsid w:val="00717988"/>
    <w:rsid w:val="007203FB"/>
    <w:rsid w:val="00721024"/>
    <w:rsid w:val="0072150D"/>
    <w:rsid w:val="007216B2"/>
    <w:rsid w:val="00722C37"/>
    <w:rsid w:val="00722C95"/>
    <w:rsid w:val="00722DBC"/>
    <w:rsid w:val="007230DF"/>
    <w:rsid w:val="00723E3D"/>
    <w:rsid w:val="00724A52"/>
    <w:rsid w:val="00724C69"/>
    <w:rsid w:val="007250AA"/>
    <w:rsid w:val="00725667"/>
    <w:rsid w:val="0072588C"/>
    <w:rsid w:val="007258D3"/>
    <w:rsid w:val="00725C6D"/>
    <w:rsid w:val="00725C72"/>
    <w:rsid w:val="00726066"/>
    <w:rsid w:val="00726098"/>
    <w:rsid w:val="00726179"/>
    <w:rsid w:val="00726807"/>
    <w:rsid w:val="007271E1"/>
    <w:rsid w:val="007272D8"/>
    <w:rsid w:val="00727991"/>
    <w:rsid w:val="0073029E"/>
    <w:rsid w:val="007302DA"/>
    <w:rsid w:val="007303EC"/>
    <w:rsid w:val="0073094C"/>
    <w:rsid w:val="00730A00"/>
    <w:rsid w:val="00730A40"/>
    <w:rsid w:val="00730BDF"/>
    <w:rsid w:val="00730CDA"/>
    <w:rsid w:val="007317FF"/>
    <w:rsid w:val="00731AF9"/>
    <w:rsid w:val="00731DA9"/>
    <w:rsid w:val="00731FA7"/>
    <w:rsid w:val="00732D54"/>
    <w:rsid w:val="007333CE"/>
    <w:rsid w:val="007337F3"/>
    <w:rsid w:val="007339AE"/>
    <w:rsid w:val="00733B12"/>
    <w:rsid w:val="007343A6"/>
    <w:rsid w:val="0073453B"/>
    <w:rsid w:val="00734580"/>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F5"/>
    <w:rsid w:val="00745739"/>
    <w:rsid w:val="007463C5"/>
    <w:rsid w:val="00746B1D"/>
    <w:rsid w:val="00746D2F"/>
    <w:rsid w:val="00746EB5"/>
    <w:rsid w:val="007470BB"/>
    <w:rsid w:val="0074763B"/>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6017C"/>
    <w:rsid w:val="007601E6"/>
    <w:rsid w:val="0076157D"/>
    <w:rsid w:val="00761EE6"/>
    <w:rsid w:val="00762063"/>
    <w:rsid w:val="00762365"/>
    <w:rsid w:val="00762957"/>
    <w:rsid w:val="00762B62"/>
    <w:rsid w:val="0076312F"/>
    <w:rsid w:val="007637A5"/>
    <w:rsid w:val="00763FC4"/>
    <w:rsid w:val="00764285"/>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7B5"/>
    <w:rsid w:val="00772B38"/>
    <w:rsid w:val="00772DB4"/>
    <w:rsid w:val="00772EA5"/>
    <w:rsid w:val="00773021"/>
    <w:rsid w:val="00773360"/>
    <w:rsid w:val="007734CD"/>
    <w:rsid w:val="00773660"/>
    <w:rsid w:val="00773773"/>
    <w:rsid w:val="00774593"/>
    <w:rsid w:val="007752FA"/>
    <w:rsid w:val="00775395"/>
    <w:rsid w:val="0077542D"/>
    <w:rsid w:val="00776239"/>
    <w:rsid w:val="00776269"/>
    <w:rsid w:val="00776CF8"/>
    <w:rsid w:val="00776D50"/>
    <w:rsid w:val="00776FBB"/>
    <w:rsid w:val="0077716A"/>
    <w:rsid w:val="007774F4"/>
    <w:rsid w:val="007776C5"/>
    <w:rsid w:val="007778BC"/>
    <w:rsid w:val="00777C14"/>
    <w:rsid w:val="00777C3C"/>
    <w:rsid w:val="00777FD5"/>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E4E"/>
    <w:rsid w:val="00782F83"/>
    <w:rsid w:val="00783086"/>
    <w:rsid w:val="007833EE"/>
    <w:rsid w:val="0078368A"/>
    <w:rsid w:val="00783AC2"/>
    <w:rsid w:val="00783B1D"/>
    <w:rsid w:val="00783C43"/>
    <w:rsid w:val="00784463"/>
    <w:rsid w:val="00784691"/>
    <w:rsid w:val="00784790"/>
    <w:rsid w:val="007848A3"/>
    <w:rsid w:val="00784CDF"/>
    <w:rsid w:val="00784EA9"/>
    <w:rsid w:val="00785E7D"/>
    <w:rsid w:val="00785F67"/>
    <w:rsid w:val="00786B9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8D0"/>
    <w:rsid w:val="0079298F"/>
    <w:rsid w:val="007933D5"/>
    <w:rsid w:val="007939DA"/>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A02B6"/>
    <w:rsid w:val="007A12AD"/>
    <w:rsid w:val="007A12D7"/>
    <w:rsid w:val="007A12FE"/>
    <w:rsid w:val="007A1596"/>
    <w:rsid w:val="007A29B3"/>
    <w:rsid w:val="007A2C47"/>
    <w:rsid w:val="007A2ECF"/>
    <w:rsid w:val="007A2F9F"/>
    <w:rsid w:val="007A3703"/>
    <w:rsid w:val="007A3B68"/>
    <w:rsid w:val="007A4558"/>
    <w:rsid w:val="007A4CA0"/>
    <w:rsid w:val="007A4FF6"/>
    <w:rsid w:val="007A5341"/>
    <w:rsid w:val="007A57ED"/>
    <w:rsid w:val="007A58E5"/>
    <w:rsid w:val="007A5C72"/>
    <w:rsid w:val="007A5E6E"/>
    <w:rsid w:val="007A60E5"/>
    <w:rsid w:val="007A6CE1"/>
    <w:rsid w:val="007A6F63"/>
    <w:rsid w:val="007A7246"/>
    <w:rsid w:val="007A742E"/>
    <w:rsid w:val="007A7EFF"/>
    <w:rsid w:val="007B05E3"/>
    <w:rsid w:val="007B0BFE"/>
    <w:rsid w:val="007B10EE"/>
    <w:rsid w:val="007B11DA"/>
    <w:rsid w:val="007B1308"/>
    <w:rsid w:val="007B16F1"/>
    <w:rsid w:val="007B173E"/>
    <w:rsid w:val="007B1C8B"/>
    <w:rsid w:val="007B1C98"/>
    <w:rsid w:val="007B29C5"/>
    <w:rsid w:val="007B2BE3"/>
    <w:rsid w:val="007B2FE8"/>
    <w:rsid w:val="007B32F5"/>
    <w:rsid w:val="007B3878"/>
    <w:rsid w:val="007B3A54"/>
    <w:rsid w:val="007B3E80"/>
    <w:rsid w:val="007B4161"/>
    <w:rsid w:val="007B4DE4"/>
    <w:rsid w:val="007B502F"/>
    <w:rsid w:val="007B50DB"/>
    <w:rsid w:val="007B5407"/>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860"/>
    <w:rsid w:val="007C2BC3"/>
    <w:rsid w:val="007C2E62"/>
    <w:rsid w:val="007C33B3"/>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85C"/>
    <w:rsid w:val="007C7F84"/>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7A"/>
    <w:rsid w:val="007D3782"/>
    <w:rsid w:val="007D3CE9"/>
    <w:rsid w:val="007D3DCA"/>
    <w:rsid w:val="007D42DE"/>
    <w:rsid w:val="007D4739"/>
    <w:rsid w:val="007D49DA"/>
    <w:rsid w:val="007D4BA0"/>
    <w:rsid w:val="007D4F2A"/>
    <w:rsid w:val="007D501C"/>
    <w:rsid w:val="007D5C5D"/>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76E"/>
    <w:rsid w:val="007E1A5B"/>
    <w:rsid w:val="007E21FF"/>
    <w:rsid w:val="007E22BF"/>
    <w:rsid w:val="007E24C9"/>
    <w:rsid w:val="007E24F9"/>
    <w:rsid w:val="007E2FF9"/>
    <w:rsid w:val="007E3A95"/>
    <w:rsid w:val="007E3BCD"/>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E4A"/>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AE2"/>
    <w:rsid w:val="00800682"/>
    <w:rsid w:val="00800D8A"/>
    <w:rsid w:val="00800F6F"/>
    <w:rsid w:val="0080147F"/>
    <w:rsid w:val="00801582"/>
    <w:rsid w:val="00801703"/>
    <w:rsid w:val="00801939"/>
    <w:rsid w:val="00801E68"/>
    <w:rsid w:val="0080243C"/>
    <w:rsid w:val="008024B9"/>
    <w:rsid w:val="008028D6"/>
    <w:rsid w:val="00802A5D"/>
    <w:rsid w:val="008032BD"/>
    <w:rsid w:val="00803CF1"/>
    <w:rsid w:val="00804011"/>
    <w:rsid w:val="0080420F"/>
    <w:rsid w:val="0080432C"/>
    <w:rsid w:val="00804440"/>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53AE"/>
    <w:rsid w:val="00816272"/>
    <w:rsid w:val="00816B9F"/>
    <w:rsid w:val="00816C0B"/>
    <w:rsid w:val="00816F28"/>
    <w:rsid w:val="00817BE7"/>
    <w:rsid w:val="00817F31"/>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5862"/>
    <w:rsid w:val="00825A27"/>
    <w:rsid w:val="00826152"/>
    <w:rsid w:val="008263AF"/>
    <w:rsid w:val="008264F1"/>
    <w:rsid w:val="00826751"/>
    <w:rsid w:val="0082696D"/>
    <w:rsid w:val="00826A15"/>
    <w:rsid w:val="00827242"/>
    <w:rsid w:val="00827337"/>
    <w:rsid w:val="0082737E"/>
    <w:rsid w:val="00827675"/>
    <w:rsid w:val="008277DD"/>
    <w:rsid w:val="00827941"/>
    <w:rsid w:val="00827DF7"/>
    <w:rsid w:val="008301A2"/>
    <w:rsid w:val="00830305"/>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5B8"/>
    <w:rsid w:val="00834883"/>
    <w:rsid w:val="00834A62"/>
    <w:rsid w:val="008350F0"/>
    <w:rsid w:val="0083516C"/>
    <w:rsid w:val="008354ED"/>
    <w:rsid w:val="00835754"/>
    <w:rsid w:val="008357CC"/>
    <w:rsid w:val="00836066"/>
    <w:rsid w:val="008364F5"/>
    <w:rsid w:val="00836757"/>
    <w:rsid w:val="008367F7"/>
    <w:rsid w:val="00836B1C"/>
    <w:rsid w:val="00836B97"/>
    <w:rsid w:val="00836FB1"/>
    <w:rsid w:val="008371B1"/>
    <w:rsid w:val="008374B8"/>
    <w:rsid w:val="008375C3"/>
    <w:rsid w:val="008378B8"/>
    <w:rsid w:val="008379F8"/>
    <w:rsid w:val="00837A3D"/>
    <w:rsid w:val="00837B19"/>
    <w:rsid w:val="00837E41"/>
    <w:rsid w:val="00840019"/>
    <w:rsid w:val="0084029C"/>
    <w:rsid w:val="008409C6"/>
    <w:rsid w:val="00840ACA"/>
    <w:rsid w:val="00840F70"/>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49E"/>
    <w:rsid w:val="008474D9"/>
    <w:rsid w:val="00847913"/>
    <w:rsid w:val="00847F25"/>
    <w:rsid w:val="008501FA"/>
    <w:rsid w:val="008502DA"/>
    <w:rsid w:val="00850502"/>
    <w:rsid w:val="00850998"/>
    <w:rsid w:val="00850F67"/>
    <w:rsid w:val="00851185"/>
    <w:rsid w:val="0085131B"/>
    <w:rsid w:val="00852842"/>
    <w:rsid w:val="008528F3"/>
    <w:rsid w:val="0085392E"/>
    <w:rsid w:val="00853AF9"/>
    <w:rsid w:val="00853F08"/>
    <w:rsid w:val="00854200"/>
    <w:rsid w:val="00854490"/>
    <w:rsid w:val="00854B30"/>
    <w:rsid w:val="00854EDE"/>
    <w:rsid w:val="00855AF6"/>
    <w:rsid w:val="00855B5C"/>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603A0"/>
    <w:rsid w:val="00860D8B"/>
    <w:rsid w:val="00860E22"/>
    <w:rsid w:val="00861099"/>
    <w:rsid w:val="0086117F"/>
    <w:rsid w:val="008611CD"/>
    <w:rsid w:val="00861560"/>
    <w:rsid w:val="0086199A"/>
    <w:rsid w:val="00861AE1"/>
    <w:rsid w:val="00861C81"/>
    <w:rsid w:val="00861EE3"/>
    <w:rsid w:val="00862470"/>
    <w:rsid w:val="008627E1"/>
    <w:rsid w:val="008627EF"/>
    <w:rsid w:val="00862F19"/>
    <w:rsid w:val="00863044"/>
    <w:rsid w:val="0086375F"/>
    <w:rsid w:val="008638D4"/>
    <w:rsid w:val="008643CA"/>
    <w:rsid w:val="008645B6"/>
    <w:rsid w:val="0086479A"/>
    <w:rsid w:val="008647F3"/>
    <w:rsid w:val="008654C3"/>
    <w:rsid w:val="0086571D"/>
    <w:rsid w:val="00865895"/>
    <w:rsid w:val="00865AA0"/>
    <w:rsid w:val="00865B0E"/>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B5F"/>
    <w:rsid w:val="00870BAE"/>
    <w:rsid w:val="008710CC"/>
    <w:rsid w:val="008714BE"/>
    <w:rsid w:val="00871FCB"/>
    <w:rsid w:val="008724DB"/>
    <w:rsid w:val="0087281D"/>
    <w:rsid w:val="0087296E"/>
    <w:rsid w:val="00872A94"/>
    <w:rsid w:val="00872D1A"/>
    <w:rsid w:val="00873245"/>
    <w:rsid w:val="008733FA"/>
    <w:rsid w:val="00873AB1"/>
    <w:rsid w:val="00873CAB"/>
    <w:rsid w:val="008743CF"/>
    <w:rsid w:val="008743DE"/>
    <w:rsid w:val="008746DE"/>
    <w:rsid w:val="0087480A"/>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1120"/>
    <w:rsid w:val="008812BB"/>
    <w:rsid w:val="00881433"/>
    <w:rsid w:val="00881637"/>
    <w:rsid w:val="0088163C"/>
    <w:rsid w:val="0088182A"/>
    <w:rsid w:val="008818CC"/>
    <w:rsid w:val="00881BA0"/>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1475"/>
    <w:rsid w:val="00891487"/>
    <w:rsid w:val="00891B06"/>
    <w:rsid w:val="00891D6B"/>
    <w:rsid w:val="00892C3E"/>
    <w:rsid w:val="00892DF0"/>
    <w:rsid w:val="00892F75"/>
    <w:rsid w:val="0089355D"/>
    <w:rsid w:val="00893A3B"/>
    <w:rsid w:val="00893E19"/>
    <w:rsid w:val="00893E9F"/>
    <w:rsid w:val="0089534A"/>
    <w:rsid w:val="008956D2"/>
    <w:rsid w:val="00895C28"/>
    <w:rsid w:val="00895CD6"/>
    <w:rsid w:val="00896093"/>
    <w:rsid w:val="00896F84"/>
    <w:rsid w:val="00897033"/>
    <w:rsid w:val="008973B3"/>
    <w:rsid w:val="00897413"/>
    <w:rsid w:val="00897D1E"/>
    <w:rsid w:val="008A079C"/>
    <w:rsid w:val="008A0A6F"/>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329"/>
    <w:rsid w:val="008B09EE"/>
    <w:rsid w:val="008B128D"/>
    <w:rsid w:val="008B18CE"/>
    <w:rsid w:val="008B1B90"/>
    <w:rsid w:val="008B1F31"/>
    <w:rsid w:val="008B20B2"/>
    <w:rsid w:val="008B2419"/>
    <w:rsid w:val="008B2546"/>
    <w:rsid w:val="008B269F"/>
    <w:rsid w:val="008B29C3"/>
    <w:rsid w:val="008B32BD"/>
    <w:rsid w:val="008B397D"/>
    <w:rsid w:val="008B3B1C"/>
    <w:rsid w:val="008B3BEB"/>
    <w:rsid w:val="008B40B2"/>
    <w:rsid w:val="008B46D4"/>
    <w:rsid w:val="008B4FBC"/>
    <w:rsid w:val="008B50B6"/>
    <w:rsid w:val="008B54D3"/>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B43"/>
    <w:rsid w:val="008C3FF6"/>
    <w:rsid w:val="008C43C8"/>
    <w:rsid w:val="008C44BF"/>
    <w:rsid w:val="008C4839"/>
    <w:rsid w:val="008C4FDA"/>
    <w:rsid w:val="008C51EE"/>
    <w:rsid w:val="008C53A7"/>
    <w:rsid w:val="008C58B5"/>
    <w:rsid w:val="008C5B08"/>
    <w:rsid w:val="008C5EBF"/>
    <w:rsid w:val="008C6058"/>
    <w:rsid w:val="008C6151"/>
    <w:rsid w:val="008C6DF3"/>
    <w:rsid w:val="008C70AD"/>
    <w:rsid w:val="008C717D"/>
    <w:rsid w:val="008C7405"/>
    <w:rsid w:val="008C7467"/>
    <w:rsid w:val="008C7A89"/>
    <w:rsid w:val="008C7D55"/>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541"/>
    <w:rsid w:val="008D5906"/>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448"/>
    <w:rsid w:val="008E377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11C6"/>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2E0"/>
    <w:rsid w:val="008F6674"/>
    <w:rsid w:val="008F67C6"/>
    <w:rsid w:val="008F694A"/>
    <w:rsid w:val="008F6D6F"/>
    <w:rsid w:val="008F77CF"/>
    <w:rsid w:val="008F7900"/>
    <w:rsid w:val="0090065D"/>
    <w:rsid w:val="009008FD"/>
    <w:rsid w:val="00900B0B"/>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61D"/>
    <w:rsid w:val="009059BC"/>
    <w:rsid w:val="009060E6"/>
    <w:rsid w:val="009061DD"/>
    <w:rsid w:val="009068B1"/>
    <w:rsid w:val="00906C20"/>
    <w:rsid w:val="00906E3C"/>
    <w:rsid w:val="00906E41"/>
    <w:rsid w:val="00906F61"/>
    <w:rsid w:val="009071FC"/>
    <w:rsid w:val="00907520"/>
    <w:rsid w:val="00907C6F"/>
    <w:rsid w:val="00910611"/>
    <w:rsid w:val="00910CE7"/>
    <w:rsid w:val="00910D61"/>
    <w:rsid w:val="009117F0"/>
    <w:rsid w:val="009118F9"/>
    <w:rsid w:val="00911B59"/>
    <w:rsid w:val="00912030"/>
    <w:rsid w:val="00912B0F"/>
    <w:rsid w:val="00913977"/>
    <w:rsid w:val="00913F44"/>
    <w:rsid w:val="00914203"/>
    <w:rsid w:val="00914346"/>
    <w:rsid w:val="00914CD7"/>
    <w:rsid w:val="0091500F"/>
    <w:rsid w:val="00915433"/>
    <w:rsid w:val="00915BD7"/>
    <w:rsid w:val="00915C61"/>
    <w:rsid w:val="00915E07"/>
    <w:rsid w:val="0091639D"/>
    <w:rsid w:val="009163F2"/>
    <w:rsid w:val="0091679C"/>
    <w:rsid w:val="00916C1D"/>
    <w:rsid w:val="009171DE"/>
    <w:rsid w:val="0091760A"/>
    <w:rsid w:val="00917769"/>
    <w:rsid w:val="00917B2F"/>
    <w:rsid w:val="00917B80"/>
    <w:rsid w:val="00917F6F"/>
    <w:rsid w:val="00920B55"/>
    <w:rsid w:val="00920B8C"/>
    <w:rsid w:val="00921C8C"/>
    <w:rsid w:val="009228DD"/>
    <w:rsid w:val="00922AA4"/>
    <w:rsid w:val="00922C95"/>
    <w:rsid w:val="00922FA5"/>
    <w:rsid w:val="009231C2"/>
    <w:rsid w:val="00923BE6"/>
    <w:rsid w:val="00924167"/>
    <w:rsid w:val="0092436B"/>
    <w:rsid w:val="00924B34"/>
    <w:rsid w:val="00924B5D"/>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815"/>
    <w:rsid w:val="00941A2F"/>
    <w:rsid w:val="00941C32"/>
    <w:rsid w:val="00941CC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0DC"/>
    <w:rsid w:val="00946175"/>
    <w:rsid w:val="009462A0"/>
    <w:rsid w:val="009463E2"/>
    <w:rsid w:val="009464C8"/>
    <w:rsid w:val="009465CB"/>
    <w:rsid w:val="00946D40"/>
    <w:rsid w:val="0094775F"/>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42F"/>
    <w:rsid w:val="00954A06"/>
    <w:rsid w:val="00954B9B"/>
    <w:rsid w:val="00954CC8"/>
    <w:rsid w:val="009558F5"/>
    <w:rsid w:val="00955916"/>
    <w:rsid w:val="00955E08"/>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828"/>
    <w:rsid w:val="00962A3E"/>
    <w:rsid w:val="00962A99"/>
    <w:rsid w:val="0096341A"/>
    <w:rsid w:val="00963820"/>
    <w:rsid w:val="00964209"/>
    <w:rsid w:val="009643B6"/>
    <w:rsid w:val="00964425"/>
    <w:rsid w:val="00964482"/>
    <w:rsid w:val="009647FF"/>
    <w:rsid w:val="00964F53"/>
    <w:rsid w:val="00965C48"/>
    <w:rsid w:val="00965E56"/>
    <w:rsid w:val="00965F20"/>
    <w:rsid w:val="00966232"/>
    <w:rsid w:val="009664C7"/>
    <w:rsid w:val="00966799"/>
    <w:rsid w:val="00966C97"/>
    <w:rsid w:val="009701DF"/>
    <w:rsid w:val="0097047F"/>
    <w:rsid w:val="009704E4"/>
    <w:rsid w:val="00970F83"/>
    <w:rsid w:val="009713B4"/>
    <w:rsid w:val="009714D0"/>
    <w:rsid w:val="009719F2"/>
    <w:rsid w:val="00971A2D"/>
    <w:rsid w:val="00971DB8"/>
    <w:rsid w:val="00971F72"/>
    <w:rsid w:val="0097265B"/>
    <w:rsid w:val="00972C7A"/>
    <w:rsid w:val="00972D9C"/>
    <w:rsid w:val="009732AB"/>
    <w:rsid w:val="00973D15"/>
    <w:rsid w:val="00973EA6"/>
    <w:rsid w:val="00973F5D"/>
    <w:rsid w:val="00974772"/>
    <w:rsid w:val="00974BAD"/>
    <w:rsid w:val="00974CFB"/>
    <w:rsid w:val="00974F5D"/>
    <w:rsid w:val="009753DE"/>
    <w:rsid w:val="00975689"/>
    <w:rsid w:val="00976E1A"/>
    <w:rsid w:val="0097743A"/>
    <w:rsid w:val="00977D86"/>
    <w:rsid w:val="00980FD5"/>
    <w:rsid w:val="009814BA"/>
    <w:rsid w:val="0098164B"/>
    <w:rsid w:val="00981B3B"/>
    <w:rsid w:val="00981DF3"/>
    <w:rsid w:val="00982786"/>
    <w:rsid w:val="00982A57"/>
    <w:rsid w:val="00982AAE"/>
    <w:rsid w:val="00982BE2"/>
    <w:rsid w:val="00982C3A"/>
    <w:rsid w:val="00982CF3"/>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5CD2"/>
    <w:rsid w:val="00996349"/>
    <w:rsid w:val="009966DC"/>
    <w:rsid w:val="00997536"/>
    <w:rsid w:val="00997660"/>
    <w:rsid w:val="00997957"/>
    <w:rsid w:val="00997CB4"/>
    <w:rsid w:val="009A00D7"/>
    <w:rsid w:val="009A01BC"/>
    <w:rsid w:val="009A0411"/>
    <w:rsid w:val="009A0427"/>
    <w:rsid w:val="009A04A5"/>
    <w:rsid w:val="009A067B"/>
    <w:rsid w:val="009A0733"/>
    <w:rsid w:val="009A0CEB"/>
    <w:rsid w:val="009A0CF2"/>
    <w:rsid w:val="009A0D84"/>
    <w:rsid w:val="009A144C"/>
    <w:rsid w:val="009A1B93"/>
    <w:rsid w:val="009A252E"/>
    <w:rsid w:val="009A2727"/>
    <w:rsid w:val="009A294C"/>
    <w:rsid w:val="009A2D35"/>
    <w:rsid w:val="009A2DE3"/>
    <w:rsid w:val="009A38D8"/>
    <w:rsid w:val="009A39E3"/>
    <w:rsid w:val="009A3D60"/>
    <w:rsid w:val="009A494C"/>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731"/>
    <w:rsid w:val="009B084C"/>
    <w:rsid w:val="009B0957"/>
    <w:rsid w:val="009B0996"/>
    <w:rsid w:val="009B0B4D"/>
    <w:rsid w:val="009B0C1C"/>
    <w:rsid w:val="009B10E7"/>
    <w:rsid w:val="009B163B"/>
    <w:rsid w:val="009B17E0"/>
    <w:rsid w:val="009B1D9F"/>
    <w:rsid w:val="009B1F99"/>
    <w:rsid w:val="009B1FEE"/>
    <w:rsid w:val="009B272B"/>
    <w:rsid w:val="009B2875"/>
    <w:rsid w:val="009B2BF1"/>
    <w:rsid w:val="009B3ACB"/>
    <w:rsid w:val="009B3C38"/>
    <w:rsid w:val="009B4310"/>
    <w:rsid w:val="009B4C56"/>
    <w:rsid w:val="009B4CB4"/>
    <w:rsid w:val="009B4E3D"/>
    <w:rsid w:val="009B51BA"/>
    <w:rsid w:val="009B51C7"/>
    <w:rsid w:val="009B5215"/>
    <w:rsid w:val="009B5264"/>
    <w:rsid w:val="009B5328"/>
    <w:rsid w:val="009B5413"/>
    <w:rsid w:val="009B6561"/>
    <w:rsid w:val="009B6CD8"/>
    <w:rsid w:val="009B75E5"/>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32C7"/>
    <w:rsid w:val="009C3387"/>
    <w:rsid w:val="009C3B5D"/>
    <w:rsid w:val="009C458C"/>
    <w:rsid w:val="009C458E"/>
    <w:rsid w:val="009C45B5"/>
    <w:rsid w:val="009C4A16"/>
    <w:rsid w:val="009C4A36"/>
    <w:rsid w:val="009C4B0E"/>
    <w:rsid w:val="009C4CA2"/>
    <w:rsid w:val="009C4D99"/>
    <w:rsid w:val="009C5126"/>
    <w:rsid w:val="009C519E"/>
    <w:rsid w:val="009C52CB"/>
    <w:rsid w:val="009C52E9"/>
    <w:rsid w:val="009C5587"/>
    <w:rsid w:val="009C58B4"/>
    <w:rsid w:val="009C5F02"/>
    <w:rsid w:val="009C67B3"/>
    <w:rsid w:val="009C6A3A"/>
    <w:rsid w:val="009C6C34"/>
    <w:rsid w:val="009C763A"/>
    <w:rsid w:val="009C76FD"/>
    <w:rsid w:val="009C7B84"/>
    <w:rsid w:val="009C7BCF"/>
    <w:rsid w:val="009C7C13"/>
    <w:rsid w:val="009C7CB2"/>
    <w:rsid w:val="009D0000"/>
    <w:rsid w:val="009D01BF"/>
    <w:rsid w:val="009D0466"/>
    <w:rsid w:val="009D047F"/>
    <w:rsid w:val="009D04B9"/>
    <w:rsid w:val="009D0A75"/>
    <w:rsid w:val="009D111E"/>
    <w:rsid w:val="009D1895"/>
    <w:rsid w:val="009D214A"/>
    <w:rsid w:val="009D23E3"/>
    <w:rsid w:val="009D2576"/>
    <w:rsid w:val="009D26DF"/>
    <w:rsid w:val="009D2EE0"/>
    <w:rsid w:val="009D301C"/>
    <w:rsid w:val="009D3654"/>
    <w:rsid w:val="009D3A67"/>
    <w:rsid w:val="009D3EF2"/>
    <w:rsid w:val="009D3F18"/>
    <w:rsid w:val="009D4145"/>
    <w:rsid w:val="009D4208"/>
    <w:rsid w:val="009D434B"/>
    <w:rsid w:val="009D48DA"/>
    <w:rsid w:val="009D4CAA"/>
    <w:rsid w:val="009D5326"/>
    <w:rsid w:val="009D5897"/>
    <w:rsid w:val="009D591C"/>
    <w:rsid w:val="009D5C6B"/>
    <w:rsid w:val="009D5CC2"/>
    <w:rsid w:val="009D66E2"/>
    <w:rsid w:val="009D6911"/>
    <w:rsid w:val="009D6EA5"/>
    <w:rsid w:val="009D711F"/>
    <w:rsid w:val="009D75B8"/>
    <w:rsid w:val="009D7C19"/>
    <w:rsid w:val="009E0345"/>
    <w:rsid w:val="009E05BD"/>
    <w:rsid w:val="009E0C5A"/>
    <w:rsid w:val="009E0E31"/>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D2"/>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DC6"/>
    <w:rsid w:val="00A0317E"/>
    <w:rsid w:val="00A034E3"/>
    <w:rsid w:val="00A038D5"/>
    <w:rsid w:val="00A03BFA"/>
    <w:rsid w:val="00A04A5B"/>
    <w:rsid w:val="00A055FD"/>
    <w:rsid w:val="00A05841"/>
    <w:rsid w:val="00A059C2"/>
    <w:rsid w:val="00A05B6E"/>
    <w:rsid w:val="00A05DFB"/>
    <w:rsid w:val="00A06460"/>
    <w:rsid w:val="00A070DA"/>
    <w:rsid w:val="00A07536"/>
    <w:rsid w:val="00A0778F"/>
    <w:rsid w:val="00A0781B"/>
    <w:rsid w:val="00A07903"/>
    <w:rsid w:val="00A07BAE"/>
    <w:rsid w:val="00A07D84"/>
    <w:rsid w:val="00A07DD2"/>
    <w:rsid w:val="00A07E5F"/>
    <w:rsid w:val="00A10082"/>
    <w:rsid w:val="00A101FF"/>
    <w:rsid w:val="00A10456"/>
    <w:rsid w:val="00A104FD"/>
    <w:rsid w:val="00A105F0"/>
    <w:rsid w:val="00A10CB3"/>
    <w:rsid w:val="00A1131E"/>
    <w:rsid w:val="00A116B8"/>
    <w:rsid w:val="00A11A3A"/>
    <w:rsid w:val="00A11D66"/>
    <w:rsid w:val="00A121DC"/>
    <w:rsid w:val="00A12539"/>
    <w:rsid w:val="00A126E3"/>
    <w:rsid w:val="00A13B4F"/>
    <w:rsid w:val="00A13E05"/>
    <w:rsid w:val="00A1422B"/>
    <w:rsid w:val="00A145C0"/>
    <w:rsid w:val="00A1466D"/>
    <w:rsid w:val="00A14792"/>
    <w:rsid w:val="00A150E4"/>
    <w:rsid w:val="00A15153"/>
    <w:rsid w:val="00A152C4"/>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303"/>
    <w:rsid w:val="00A2249F"/>
    <w:rsid w:val="00A226BC"/>
    <w:rsid w:val="00A229A0"/>
    <w:rsid w:val="00A22A64"/>
    <w:rsid w:val="00A22B9D"/>
    <w:rsid w:val="00A23221"/>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B"/>
    <w:rsid w:val="00A40F96"/>
    <w:rsid w:val="00A41064"/>
    <w:rsid w:val="00A411A5"/>
    <w:rsid w:val="00A4155F"/>
    <w:rsid w:val="00A4161C"/>
    <w:rsid w:val="00A41725"/>
    <w:rsid w:val="00A41741"/>
    <w:rsid w:val="00A41E07"/>
    <w:rsid w:val="00A41EFC"/>
    <w:rsid w:val="00A420E0"/>
    <w:rsid w:val="00A43212"/>
    <w:rsid w:val="00A432EA"/>
    <w:rsid w:val="00A43558"/>
    <w:rsid w:val="00A439AE"/>
    <w:rsid w:val="00A43A9E"/>
    <w:rsid w:val="00A43B30"/>
    <w:rsid w:val="00A443B7"/>
    <w:rsid w:val="00A4492C"/>
    <w:rsid w:val="00A44993"/>
    <w:rsid w:val="00A44A6E"/>
    <w:rsid w:val="00A452D7"/>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85E"/>
    <w:rsid w:val="00A53A90"/>
    <w:rsid w:val="00A549C9"/>
    <w:rsid w:val="00A54D4C"/>
    <w:rsid w:val="00A54E7B"/>
    <w:rsid w:val="00A550F2"/>
    <w:rsid w:val="00A5515E"/>
    <w:rsid w:val="00A5550C"/>
    <w:rsid w:val="00A5569B"/>
    <w:rsid w:val="00A55EBB"/>
    <w:rsid w:val="00A5625B"/>
    <w:rsid w:val="00A5633B"/>
    <w:rsid w:val="00A56940"/>
    <w:rsid w:val="00A57424"/>
    <w:rsid w:val="00A57FF7"/>
    <w:rsid w:val="00A60097"/>
    <w:rsid w:val="00A601C4"/>
    <w:rsid w:val="00A601E7"/>
    <w:rsid w:val="00A603DD"/>
    <w:rsid w:val="00A60957"/>
    <w:rsid w:val="00A60A19"/>
    <w:rsid w:val="00A60B6E"/>
    <w:rsid w:val="00A61613"/>
    <w:rsid w:val="00A62240"/>
    <w:rsid w:val="00A6286A"/>
    <w:rsid w:val="00A62A3E"/>
    <w:rsid w:val="00A62C6C"/>
    <w:rsid w:val="00A631D8"/>
    <w:rsid w:val="00A634B7"/>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5A7"/>
    <w:rsid w:val="00A74632"/>
    <w:rsid w:val="00A74D6D"/>
    <w:rsid w:val="00A74E33"/>
    <w:rsid w:val="00A753FA"/>
    <w:rsid w:val="00A75431"/>
    <w:rsid w:val="00A75E31"/>
    <w:rsid w:val="00A761C3"/>
    <w:rsid w:val="00A76A85"/>
    <w:rsid w:val="00A76B6D"/>
    <w:rsid w:val="00A76DA0"/>
    <w:rsid w:val="00A76EB3"/>
    <w:rsid w:val="00A77222"/>
    <w:rsid w:val="00A7783E"/>
    <w:rsid w:val="00A77DFD"/>
    <w:rsid w:val="00A77E21"/>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806"/>
    <w:rsid w:val="00A83831"/>
    <w:rsid w:val="00A83F9D"/>
    <w:rsid w:val="00A83FB3"/>
    <w:rsid w:val="00A840AD"/>
    <w:rsid w:val="00A844CD"/>
    <w:rsid w:val="00A8459F"/>
    <w:rsid w:val="00A84769"/>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85A"/>
    <w:rsid w:val="00A91941"/>
    <w:rsid w:val="00A919B5"/>
    <w:rsid w:val="00A91A55"/>
    <w:rsid w:val="00A91CF8"/>
    <w:rsid w:val="00A9217C"/>
    <w:rsid w:val="00A923DC"/>
    <w:rsid w:val="00A924BD"/>
    <w:rsid w:val="00A926AE"/>
    <w:rsid w:val="00A92AB8"/>
    <w:rsid w:val="00A92D46"/>
    <w:rsid w:val="00A93446"/>
    <w:rsid w:val="00A94C65"/>
    <w:rsid w:val="00A95113"/>
    <w:rsid w:val="00A9533D"/>
    <w:rsid w:val="00A95B86"/>
    <w:rsid w:val="00A95B94"/>
    <w:rsid w:val="00A96694"/>
    <w:rsid w:val="00A96E2C"/>
    <w:rsid w:val="00A97039"/>
    <w:rsid w:val="00A9766D"/>
    <w:rsid w:val="00A97759"/>
    <w:rsid w:val="00A97A34"/>
    <w:rsid w:val="00AA02A2"/>
    <w:rsid w:val="00AA02D0"/>
    <w:rsid w:val="00AA0C93"/>
    <w:rsid w:val="00AA0E4F"/>
    <w:rsid w:val="00AA0F20"/>
    <w:rsid w:val="00AA11D2"/>
    <w:rsid w:val="00AA14F5"/>
    <w:rsid w:val="00AA1544"/>
    <w:rsid w:val="00AA19D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FC9"/>
    <w:rsid w:val="00AA522B"/>
    <w:rsid w:val="00AA54B6"/>
    <w:rsid w:val="00AA6041"/>
    <w:rsid w:val="00AA6941"/>
    <w:rsid w:val="00AA6D1A"/>
    <w:rsid w:val="00AA74E6"/>
    <w:rsid w:val="00AA7662"/>
    <w:rsid w:val="00AA7B35"/>
    <w:rsid w:val="00AA7EFA"/>
    <w:rsid w:val="00AA7F0B"/>
    <w:rsid w:val="00AA7F40"/>
    <w:rsid w:val="00AB0571"/>
    <w:rsid w:val="00AB08B6"/>
    <w:rsid w:val="00AB0FCC"/>
    <w:rsid w:val="00AB185C"/>
    <w:rsid w:val="00AB1A14"/>
    <w:rsid w:val="00AB1B2F"/>
    <w:rsid w:val="00AB1DA8"/>
    <w:rsid w:val="00AB2053"/>
    <w:rsid w:val="00AB21A2"/>
    <w:rsid w:val="00AB2229"/>
    <w:rsid w:val="00AB23C0"/>
    <w:rsid w:val="00AB2596"/>
    <w:rsid w:val="00AB2869"/>
    <w:rsid w:val="00AB28B5"/>
    <w:rsid w:val="00AB2E56"/>
    <w:rsid w:val="00AB2F5E"/>
    <w:rsid w:val="00AB30D5"/>
    <w:rsid w:val="00AB3424"/>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136D"/>
    <w:rsid w:val="00AC1FF7"/>
    <w:rsid w:val="00AC226F"/>
    <w:rsid w:val="00AC22E8"/>
    <w:rsid w:val="00AC238C"/>
    <w:rsid w:val="00AC2B1A"/>
    <w:rsid w:val="00AC2C52"/>
    <w:rsid w:val="00AC2D05"/>
    <w:rsid w:val="00AC310E"/>
    <w:rsid w:val="00AC3391"/>
    <w:rsid w:val="00AC3C6A"/>
    <w:rsid w:val="00AC42F2"/>
    <w:rsid w:val="00AC4BD5"/>
    <w:rsid w:val="00AC4D20"/>
    <w:rsid w:val="00AC4E59"/>
    <w:rsid w:val="00AC520D"/>
    <w:rsid w:val="00AC53C8"/>
    <w:rsid w:val="00AC5535"/>
    <w:rsid w:val="00AC5560"/>
    <w:rsid w:val="00AC5DE1"/>
    <w:rsid w:val="00AC6094"/>
    <w:rsid w:val="00AC620A"/>
    <w:rsid w:val="00AC62E4"/>
    <w:rsid w:val="00AC63AC"/>
    <w:rsid w:val="00AC6A05"/>
    <w:rsid w:val="00AC6C7D"/>
    <w:rsid w:val="00AC6D33"/>
    <w:rsid w:val="00AC71FC"/>
    <w:rsid w:val="00AD0226"/>
    <w:rsid w:val="00AD02BF"/>
    <w:rsid w:val="00AD04E0"/>
    <w:rsid w:val="00AD08DB"/>
    <w:rsid w:val="00AD09AD"/>
    <w:rsid w:val="00AD0CB7"/>
    <w:rsid w:val="00AD1109"/>
    <w:rsid w:val="00AD11C8"/>
    <w:rsid w:val="00AD1681"/>
    <w:rsid w:val="00AD1797"/>
    <w:rsid w:val="00AD1D4D"/>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21B4"/>
    <w:rsid w:val="00AE246C"/>
    <w:rsid w:val="00AE267F"/>
    <w:rsid w:val="00AE30E1"/>
    <w:rsid w:val="00AE34C0"/>
    <w:rsid w:val="00AE3AC0"/>
    <w:rsid w:val="00AE3CA8"/>
    <w:rsid w:val="00AE41D9"/>
    <w:rsid w:val="00AE4342"/>
    <w:rsid w:val="00AE465E"/>
    <w:rsid w:val="00AE492E"/>
    <w:rsid w:val="00AE4C05"/>
    <w:rsid w:val="00AE4D16"/>
    <w:rsid w:val="00AE4E2F"/>
    <w:rsid w:val="00AE4EC2"/>
    <w:rsid w:val="00AE5077"/>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750"/>
    <w:rsid w:val="00AF183B"/>
    <w:rsid w:val="00AF1A15"/>
    <w:rsid w:val="00AF232C"/>
    <w:rsid w:val="00AF2713"/>
    <w:rsid w:val="00AF307C"/>
    <w:rsid w:val="00AF33F6"/>
    <w:rsid w:val="00AF3793"/>
    <w:rsid w:val="00AF37A3"/>
    <w:rsid w:val="00AF3B1F"/>
    <w:rsid w:val="00AF3B32"/>
    <w:rsid w:val="00AF405D"/>
    <w:rsid w:val="00AF4280"/>
    <w:rsid w:val="00AF42B6"/>
    <w:rsid w:val="00AF4792"/>
    <w:rsid w:val="00AF48C6"/>
    <w:rsid w:val="00AF53F7"/>
    <w:rsid w:val="00AF54A1"/>
    <w:rsid w:val="00AF5B71"/>
    <w:rsid w:val="00AF622C"/>
    <w:rsid w:val="00AF623E"/>
    <w:rsid w:val="00AF62F1"/>
    <w:rsid w:val="00AF6482"/>
    <w:rsid w:val="00AF6A10"/>
    <w:rsid w:val="00AF764A"/>
    <w:rsid w:val="00AF7BA9"/>
    <w:rsid w:val="00AF7F1E"/>
    <w:rsid w:val="00B000A0"/>
    <w:rsid w:val="00B0033B"/>
    <w:rsid w:val="00B00601"/>
    <w:rsid w:val="00B006E8"/>
    <w:rsid w:val="00B00922"/>
    <w:rsid w:val="00B009DB"/>
    <w:rsid w:val="00B011A3"/>
    <w:rsid w:val="00B01244"/>
    <w:rsid w:val="00B0137D"/>
    <w:rsid w:val="00B01619"/>
    <w:rsid w:val="00B017B4"/>
    <w:rsid w:val="00B01F28"/>
    <w:rsid w:val="00B022FC"/>
    <w:rsid w:val="00B0289D"/>
    <w:rsid w:val="00B02B6D"/>
    <w:rsid w:val="00B02EE2"/>
    <w:rsid w:val="00B03272"/>
    <w:rsid w:val="00B033C6"/>
    <w:rsid w:val="00B03A06"/>
    <w:rsid w:val="00B04EFB"/>
    <w:rsid w:val="00B051DB"/>
    <w:rsid w:val="00B059FA"/>
    <w:rsid w:val="00B05E6A"/>
    <w:rsid w:val="00B05EB5"/>
    <w:rsid w:val="00B0602D"/>
    <w:rsid w:val="00B069FC"/>
    <w:rsid w:val="00B06B6A"/>
    <w:rsid w:val="00B06DFC"/>
    <w:rsid w:val="00B07356"/>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A4"/>
    <w:rsid w:val="00B160EF"/>
    <w:rsid w:val="00B1636E"/>
    <w:rsid w:val="00B16E35"/>
    <w:rsid w:val="00B174CB"/>
    <w:rsid w:val="00B179C7"/>
    <w:rsid w:val="00B17D65"/>
    <w:rsid w:val="00B207BF"/>
    <w:rsid w:val="00B20A89"/>
    <w:rsid w:val="00B215CC"/>
    <w:rsid w:val="00B21986"/>
    <w:rsid w:val="00B21C2E"/>
    <w:rsid w:val="00B21C95"/>
    <w:rsid w:val="00B21E2D"/>
    <w:rsid w:val="00B21FD6"/>
    <w:rsid w:val="00B22748"/>
    <w:rsid w:val="00B22E11"/>
    <w:rsid w:val="00B22E7E"/>
    <w:rsid w:val="00B231BE"/>
    <w:rsid w:val="00B232C4"/>
    <w:rsid w:val="00B2391B"/>
    <w:rsid w:val="00B23A16"/>
    <w:rsid w:val="00B23DF3"/>
    <w:rsid w:val="00B247AB"/>
    <w:rsid w:val="00B24F10"/>
    <w:rsid w:val="00B2520F"/>
    <w:rsid w:val="00B2539D"/>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88A"/>
    <w:rsid w:val="00B30AF2"/>
    <w:rsid w:val="00B30D00"/>
    <w:rsid w:val="00B31D3E"/>
    <w:rsid w:val="00B31DDE"/>
    <w:rsid w:val="00B32208"/>
    <w:rsid w:val="00B32572"/>
    <w:rsid w:val="00B3264D"/>
    <w:rsid w:val="00B32D31"/>
    <w:rsid w:val="00B33125"/>
    <w:rsid w:val="00B331B2"/>
    <w:rsid w:val="00B33A2A"/>
    <w:rsid w:val="00B3409D"/>
    <w:rsid w:val="00B3409E"/>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31F"/>
    <w:rsid w:val="00B41663"/>
    <w:rsid w:val="00B4175C"/>
    <w:rsid w:val="00B419FC"/>
    <w:rsid w:val="00B42ABC"/>
    <w:rsid w:val="00B42B90"/>
    <w:rsid w:val="00B42BCE"/>
    <w:rsid w:val="00B42E57"/>
    <w:rsid w:val="00B43318"/>
    <w:rsid w:val="00B43396"/>
    <w:rsid w:val="00B433BF"/>
    <w:rsid w:val="00B435B8"/>
    <w:rsid w:val="00B44090"/>
    <w:rsid w:val="00B446C4"/>
    <w:rsid w:val="00B461AA"/>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2A1"/>
    <w:rsid w:val="00B52CFB"/>
    <w:rsid w:val="00B52D1A"/>
    <w:rsid w:val="00B5320F"/>
    <w:rsid w:val="00B539D3"/>
    <w:rsid w:val="00B53B14"/>
    <w:rsid w:val="00B53B29"/>
    <w:rsid w:val="00B53B67"/>
    <w:rsid w:val="00B53D45"/>
    <w:rsid w:val="00B548BE"/>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DF9"/>
    <w:rsid w:val="00B70E24"/>
    <w:rsid w:val="00B71293"/>
    <w:rsid w:val="00B7189C"/>
    <w:rsid w:val="00B719B9"/>
    <w:rsid w:val="00B71D92"/>
    <w:rsid w:val="00B72202"/>
    <w:rsid w:val="00B726CE"/>
    <w:rsid w:val="00B73170"/>
    <w:rsid w:val="00B731F0"/>
    <w:rsid w:val="00B73629"/>
    <w:rsid w:val="00B736B5"/>
    <w:rsid w:val="00B73A60"/>
    <w:rsid w:val="00B73EED"/>
    <w:rsid w:val="00B740D1"/>
    <w:rsid w:val="00B74962"/>
    <w:rsid w:val="00B74AA9"/>
    <w:rsid w:val="00B74B00"/>
    <w:rsid w:val="00B752C6"/>
    <w:rsid w:val="00B755E5"/>
    <w:rsid w:val="00B7595E"/>
    <w:rsid w:val="00B75A21"/>
    <w:rsid w:val="00B75D61"/>
    <w:rsid w:val="00B75DCD"/>
    <w:rsid w:val="00B76499"/>
    <w:rsid w:val="00B765FF"/>
    <w:rsid w:val="00B76977"/>
    <w:rsid w:val="00B769E9"/>
    <w:rsid w:val="00B76B9A"/>
    <w:rsid w:val="00B76FDD"/>
    <w:rsid w:val="00B7718E"/>
    <w:rsid w:val="00B77702"/>
    <w:rsid w:val="00B80AAC"/>
    <w:rsid w:val="00B810D8"/>
    <w:rsid w:val="00B815C2"/>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1129"/>
    <w:rsid w:val="00B915EE"/>
    <w:rsid w:val="00B918CA"/>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48B"/>
    <w:rsid w:val="00B964A1"/>
    <w:rsid w:val="00B964BA"/>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50B6"/>
    <w:rsid w:val="00BA5BA1"/>
    <w:rsid w:val="00BA5BD7"/>
    <w:rsid w:val="00BA5CED"/>
    <w:rsid w:val="00BA5D40"/>
    <w:rsid w:val="00BA624A"/>
    <w:rsid w:val="00BA6363"/>
    <w:rsid w:val="00BA66E8"/>
    <w:rsid w:val="00BA68CF"/>
    <w:rsid w:val="00BA74E8"/>
    <w:rsid w:val="00BA7828"/>
    <w:rsid w:val="00BA7FC8"/>
    <w:rsid w:val="00BB0269"/>
    <w:rsid w:val="00BB0836"/>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C63"/>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C6"/>
    <w:rsid w:val="00BD7CE1"/>
    <w:rsid w:val="00BE04C7"/>
    <w:rsid w:val="00BE0D14"/>
    <w:rsid w:val="00BE14D7"/>
    <w:rsid w:val="00BE160E"/>
    <w:rsid w:val="00BE16EA"/>
    <w:rsid w:val="00BE1836"/>
    <w:rsid w:val="00BE1D9D"/>
    <w:rsid w:val="00BE2408"/>
    <w:rsid w:val="00BE2CEF"/>
    <w:rsid w:val="00BE2EA7"/>
    <w:rsid w:val="00BE367D"/>
    <w:rsid w:val="00BE381D"/>
    <w:rsid w:val="00BE38BD"/>
    <w:rsid w:val="00BE45D1"/>
    <w:rsid w:val="00BE4817"/>
    <w:rsid w:val="00BE54CA"/>
    <w:rsid w:val="00BE571D"/>
    <w:rsid w:val="00BE57B8"/>
    <w:rsid w:val="00BE58B1"/>
    <w:rsid w:val="00BE5D4C"/>
    <w:rsid w:val="00BE5E52"/>
    <w:rsid w:val="00BE5E9B"/>
    <w:rsid w:val="00BE6124"/>
    <w:rsid w:val="00BE68FA"/>
    <w:rsid w:val="00BE69F5"/>
    <w:rsid w:val="00BE6BA3"/>
    <w:rsid w:val="00BE6FCF"/>
    <w:rsid w:val="00BE7545"/>
    <w:rsid w:val="00BE762C"/>
    <w:rsid w:val="00BE7E3C"/>
    <w:rsid w:val="00BF0021"/>
    <w:rsid w:val="00BF12B9"/>
    <w:rsid w:val="00BF16CC"/>
    <w:rsid w:val="00BF1794"/>
    <w:rsid w:val="00BF19D3"/>
    <w:rsid w:val="00BF1ED8"/>
    <w:rsid w:val="00BF2250"/>
    <w:rsid w:val="00BF272D"/>
    <w:rsid w:val="00BF294B"/>
    <w:rsid w:val="00BF2B41"/>
    <w:rsid w:val="00BF2D38"/>
    <w:rsid w:val="00BF2DF0"/>
    <w:rsid w:val="00BF3391"/>
    <w:rsid w:val="00BF400D"/>
    <w:rsid w:val="00BF4A31"/>
    <w:rsid w:val="00BF4BDA"/>
    <w:rsid w:val="00BF4C0D"/>
    <w:rsid w:val="00BF4FDC"/>
    <w:rsid w:val="00BF51E1"/>
    <w:rsid w:val="00BF52B2"/>
    <w:rsid w:val="00BF53B1"/>
    <w:rsid w:val="00BF53C8"/>
    <w:rsid w:val="00BF54A3"/>
    <w:rsid w:val="00BF597E"/>
    <w:rsid w:val="00BF59D9"/>
    <w:rsid w:val="00BF5F10"/>
    <w:rsid w:val="00BF611E"/>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531"/>
    <w:rsid w:val="00C0372C"/>
    <w:rsid w:val="00C03779"/>
    <w:rsid w:val="00C037A3"/>
    <w:rsid w:val="00C03A03"/>
    <w:rsid w:val="00C04089"/>
    <w:rsid w:val="00C0461F"/>
    <w:rsid w:val="00C04AE5"/>
    <w:rsid w:val="00C050F1"/>
    <w:rsid w:val="00C059D1"/>
    <w:rsid w:val="00C05ADB"/>
    <w:rsid w:val="00C0632B"/>
    <w:rsid w:val="00C064C5"/>
    <w:rsid w:val="00C068AF"/>
    <w:rsid w:val="00C06A23"/>
    <w:rsid w:val="00C06CF5"/>
    <w:rsid w:val="00C06DE9"/>
    <w:rsid w:val="00C06FA7"/>
    <w:rsid w:val="00C0712E"/>
    <w:rsid w:val="00C0718E"/>
    <w:rsid w:val="00C078E9"/>
    <w:rsid w:val="00C079F7"/>
    <w:rsid w:val="00C07FDC"/>
    <w:rsid w:val="00C112BF"/>
    <w:rsid w:val="00C117BE"/>
    <w:rsid w:val="00C126B6"/>
    <w:rsid w:val="00C12DC4"/>
    <w:rsid w:val="00C1314A"/>
    <w:rsid w:val="00C131D7"/>
    <w:rsid w:val="00C14491"/>
    <w:rsid w:val="00C145A0"/>
    <w:rsid w:val="00C1481C"/>
    <w:rsid w:val="00C14CAB"/>
    <w:rsid w:val="00C14D66"/>
    <w:rsid w:val="00C15162"/>
    <w:rsid w:val="00C1556D"/>
    <w:rsid w:val="00C15AA3"/>
    <w:rsid w:val="00C15B3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2122"/>
    <w:rsid w:val="00C227B4"/>
    <w:rsid w:val="00C22D21"/>
    <w:rsid w:val="00C22E03"/>
    <w:rsid w:val="00C233D5"/>
    <w:rsid w:val="00C2372F"/>
    <w:rsid w:val="00C23CB7"/>
    <w:rsid w:val="00C23E10"/>
    <w:rsid w:val="00C24415"/>
    <w:rsid w:val="00C244C9"/>
    <w:rsid w:val="00C24667"/>
    <w:rsid w:val="00C24CEC"/>
    <w:rsid w:val="00C24DEA"/>
    <w:rsid w:val="00C25517"/>
    <w:rsid w:val="00C259D5"/>
    <w:rsid w:val="00C26576"/>
    <w:rsid w:val="00C270F5"/>
    <w:rsid w:val="00C2739D"/>
    <w:rsid w:val="00C27766"/>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D39"/>
    <w:rsid w:val="00C34E7E"/>
    <w:rsid w:val="00C3522F"/>
    <w:rsid w:val="00C35693"/>
    <w:rsid w:val="00C357E6"/>
    <w:rsid w:val="00C36643"/>
    <w:rsid w:val="00C366CB"/>
    <w:rsid w:val="00C367A9"/>
    <w:rsid w:val="00C36D36"/>
    <w:rsid w:val="00C37C2D"/>
    <w:rsid w:val="00C407BF"/>
    <w:rsid w:val="00C40EC6"/>
    <w:rsid w:val="00C41346"/>
    <w:rsid w:val="00C41386"/>
    <w:rsid w:val="00C415D1"/>
    <w:rsid w:val="00C421E8"/>
    <w:rsid w:val="00C4252E"/>
    <w:rsid w:val="00C42733"/>
    <w:rsid w:val="00C427D5"/>
    <w:rsid w:val="00C42852"/>
    <w:rsid w:val="00C435AB"/>
    <w:rsid w:val="00C435C4"/>
    <w:rsid w:val="00C44495"/>
    <w:rsid w:val="00C4461A"/>
    <w:rsid w:val="00C44B7B"/>
    <w:rsid w:val="00C44E1C"/>
    <w:rsid w:val="00C46892"/>
    <w:rsid w:val="00C46B76"/>
    <w:rsid w:val="00C46C1B"/>
    <w:rsid w:val="00C47167"/>
    <w:rsid w:val="00C472BE"/>
    <w:rsid w:val="00C476B3"/>
    <w:rsid w:val="00C47BE4"/>
    <w:rsid w:val="00C47F88"/>
    <w:rsid w:val="00C503C3"/>
    <w:rsid w:val="00C50555"/>
    <w:rsid w:val="00C518D2"/>
    <w:rsid w:val="00C51EE3"/>
    <w:rsid w:val="00C52401"/>
    <w:rsid w:val="00C525A0"/>
    <w:rsid w:val="00C527F4"/>
    <w:rsid w:val="00C530C3"/>
    <w:rsid w:val="00C53504"/>
    <w:rsid w:val="00C53D3E"/>
    <w:rsid w:val="00C53EDE"/>
    <w:rsid w:val="00C53FD6"/>
    <w:rsid w:val="00C5417C"/>
    <w:rsid w:val="00C542E9"/>
    <w:rsid w:val="00C54719"/>
    <w:rsid w:val="00C547DB"/>
    <w:rsid w:val="00C54810"/>
    <w:rsid w:val="00C54C1F"/>
    <w:rsid w:val="00C54EF8"/>
    <w:rsid w:val="00C552C3"/>
    <w:rsid w:val="00C5539C"/>
    <w:rsid w:val="00C555A3"/>
    <w:rsid w:val="00C559EF"/>
    <w:rsid w:val="00C56202"/>
    <w:rsid w:val="00C5633C"/>
    <w:rsid w:val="00C56CCB"/>
    <w:rsid w:val="00C56F4F"/>
    <w:rsid w:val="00C5741F"/>
    <w:rsid w:val="00C57563"/>
    <w:rsid w:val="00C57889"/>
    <w:rsid w:val="00C578DB"/>
    <w:rsid w:val="00C578EC"/>
    <w:rsid w:val="00C60479"/>
    <w:rsid w:val="00C6055F"/>
    <w:rsid w:val="00C60831"/>
    <w:rsid w:val="00C60832"/>
    <w:rsid w:val="00C60DE5"/>
    <w:rsid w:val="00C61071"/>
    <w:rsid w:val="00C6145A"/>
    <w:rsid w:val="00C61901"/>
    <w:rsid w:val="00C619C4"/>
    <w:rsid w:val="00C61A4C"/>
    <w:rsid w:val="00C61B75"/>
    <w:rsid w:val="00C6200C"/>
    <w:rsid w:val="00C6210D"/>
    <w:rsid w:val="00C627A4"/>
    <w:rsid w:val="00C62A19"/>
    <w:rsid w:val="00C62BF3"/>
    <w:rsid w:val="00C633AA"/>
    <w:rsid w:val="00C6348C"/>
    <w:rsid w:val="00C638AE"/>
    <w:rsid w:val="00C639C8"/>
    <w:rsid w:val="00C63C2C"/>
    <w:rsid w:val="00C6450B"/>
    <w:rsid w:val="00C64DCF"/>
    <w:rsid w:val="00C64E91"/>
    <w:rsid w:val="00C65603"/>
    <w:rsid w:val="00C658AB"/>
    <w:rsid w:val="00C658BC"/>
    <w:rsid w:val="00C663BF"/>
    <w:rsid w:val="00C66893"/>
    <w:rsid w:val="00C67020"/>
    <w:rsid w:val="00C6734B"/>
    <w:rsid w:val="00C679FE"/>
    <w:rsid w:val="00C67BF1"/>
    <w:rsid w:val="00C67EFD"/>
    <w:rsid w:val="00C704F8"/>
    <w:rsid w:val="00C70815"/>
    <w:rsid w:val="00C70B9B"/>
    <w:rsid w:val="00C70FC0"/>
    <w:rsid w:val="00C71631"/>
    <w:rsid w:val="00C71665"/>
    <w:rsid w:val="00C7185F"/>
    <w:rsid w:val="00C71906"/>
    <w:rsid w:val="00C71E48"/>
    <w:rsid w:val="00C72311"/>
    <w:rsid w:val="00C723B5"/>
    <w:rsid w:val="00C724E8"/>
    <w:rsid w:val="00C725E0"/>
    <w:rsid w:val="00C72C80"/>
    <w:rsid w:val="00C72CA7"/>
    <w:rsid w:val="00C7301F"/>
    <w:rsid w:val="00C744D2"/>
    <w:rsid w:val="00C746EE"/>
    <w:rsid w:val="00C74F26"/>
    <w:rsid w:val="00C75487"/>
    <w:rsid w:val="00C75861"/>
    <w:rsid w:val="00C75A33"/>
    <w:rsid w:val="00C75BC0"/>
    <w:rsid w:val="00C75FC0"/>
    <w:rsid w:val="00C76957"/>
    <w:rsid w:val="00C77127"/>
    <w:rsid w:val="00C7733F"/>
    <w:rsid w:val="00C77CA7"/>
    <w:rsid w:val="00C77F58"/>
    <w:rsid w:val="00C800CB"/>
    <w:rsid w:val="00C80BF5"/>
    <w:rsid w:val="00C811FF"/>
    <w:rsid w:val="00C8132A"/>
    <w:rsid w:val="00C81439"/>
    <w:rsid w:val="00C816E3"/>
    <w:rsid w:val="00C819B6"/>
    <w:rsid w:val="00C81BEB"/>
    <w:rsid w:val="00C81D8D"/>
    <w:rsid w:val="00C82382"/>
    <w:rsid w:val="00C82753"/>
    <w:rsid w:val="00C828A6"/>
    <w:rsid w:val="00C828C5"/>
    <w:rsid w:val="00C830AB"/>
    <w:rsid w:val="00C8323A"/>
    <w:rsid w:val="00C83465"/>
    <w:rsid w:val="00C83E5E"/>
    <w:rsid w:val="00C849F6"/>
    <w:rsid w:val="00C84E36"/>
    <w:rsid w:val="00C84F95"/>
    <w:rsid w:val="00C850AD"/>
    <w:rsid w:val="00C85469"/>
    <w:rsid w:val="00C85738"/>
    <w:rsid w:val="00C85D92"/>
    <w:rsid w:val="00C85EC0"/>
    <w:rsid w:val="00C86893"/>
    <w:rsid w:val="00C90955"/>
    <w:rsid w:val="00C91097"/>
    <w:rsid w:val="00C913AC"/>
    <w:rsid w:val="00C92255"/>
    <w:rsid w:val="00C92297"/>
    <w:rsid w:val="00C92D9F"/>
    <w:rsid w:val="00C936A8"/>
    <w:rsid w:val="00C936AA"/>
    <w:rsid w:val="00C9378A"/>
    <w:rsid w:val="00C93A2E"/>
    <w:rsid w:val="00C94146"/>
    <w:rsid w:val="00C94A10"/>
    <w:rsid w:val="00C94A15"/>
    <w:rsid w:val="00C94A37"/>
    <w:rsid w:val="00C94AAA"/>
    <w:rsid w:val="00C94DB9"/>
    <w:rsid w:val="00C95000"/>
    <w:rsid w:val="00C9529B"/>
    <w:rsid w:val="00C95392"/>
    <w:rsid w:val="00C95AF3"/>
    <w:rsid w:val="00C96004"/>
    <w:rsid w:val="00C96BED"/>
    <w:rsid w:val="00C96D09"/>
    <w:rsid w:val="00C970A7"/>
    <w:rsid w:val="00C97426"/>
    <w:rsid w:val="00C97666"/>
    <w:rsid w:val="00C97B59"/>
    <w:rsid w:val="00C97D6B"/>
    <w:rsid w:val="00CA0DF7"/>
    <w:rsid w:val="00CA0ECA"/>
    <w:rsid w:val="00CA0F79"/>
    <w:rsid w:val="00CA1090"/>
    <w:rsid w:val="00CA16D3"/>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722F"/>
    <w:rsid w:val="00CA745D"/>
    <w:rsid w:val="00CA752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4B07"/>
    <w:rsid w:val="00CB5427"/>
    <w:rsid w:val="00CB595E"/>
    <w:rsid w:val="00CB6C2D"/>
    <w:rsid w:val="00CB7340"/>
    <w:rsid w:val="00CB7904"/>
    <w:rsid w:val="00CB7CC2"/>
    <w:rsid w:val="00CB7DA4"/>
    <w:rsid w:val="00CB7F96"/>
    <w:rsid w:val="00CC0121"/>
    <w:rsid w:val="00CC0584"/>
    <w:rsid w:val="00CC061D"/>
    <w:rsid w:val="00CC1332"/>
    <w:rsid w:val="00CC1E9E"/>
    <w:rsid w:val="00CC212F"/>
    <w:rsid w:val="00CC2344"/>
    <w:rsid w:val="00CC2827"/>
    <w:rsid w:val="00CC2CC2"/>
    <w:rsid w:val="00CC3177"/>
    <w:rsid w:val="00CC3941"/>
    <w:rsid w:val="00CC3BFD"/>
    <w:rsid w:val="00CC3E48"/>
    <w:rsid w:val="00CC3F96"/>
    <w:rsid w:val="00CC4232"/>
    <w:rsid w:val="00CC4658"/>
    <w:rsid w:val="00CC4C13"/>
    <w:rsid w:val="00CC4DAA"/>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BEE"/>
    <w:rsid w:val="00CD1E31"/>
    <w:rsid w:val="00CD2188"/>
    <w:rsid w:val="00CD23E3"/>
    <w:rsid w:val="00CD2A89"/>
    <w:rsid w:val="00CD2FBA"/>
    <w:rsid w:val="00CD3848"/>
    <w:rsid w:val="00CD38C9"/>
    <w:rsid w:val="00CD3A64"/>
    <w:rsid w:val="00CD3D13"/>
    <w:rsid w:val="00CD3F6C"/>
    <w:rsid w:val="00CD4447"/>
    <w:rsid w:val="00CD45D0"/>
    <w:rsid w:val="00CD4819"/>
    <w:rsid w:val="00CD487A"/>
    <w:rsid w:val="00CD4DF4"/>
    <w:rsid w:val="00CD50F6"/>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2CA"/>
    <w:rsid w:val="00CE430A"/>
    <w:rsid w:val="00CE4585"/>
    <w:rsid w:val="00CE4682"/>
    <w:rsid w:val="00CE4D0E"/>
    <w:rsid w:val="00CE4D72"/>
    <w:rsid w:val="00CE4FD9"/>
    <w:rsid w:val="00CE50E9"/>
    <w:rsid w:val="00CE5CF9"/>
    <w:rsid w:val="00CE5D29"/>
    <w:rsid w:val="00CE5F66"/>
    <w:rsid w:val="00CE62BD"/>
    <w:rsid w:val="00CE6562"/>
    <w:rsid w:val="00CE6645"/>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C40"/>
    <w:rsid w:val="00D15CED"/>
    <w:rsid w:val="00D160C4"/>
    <w:rsid w:val="00D160D8"/>
    <w:rsid w:val="00D1634B"/>
    <w:rsid w:val="00D16644"/>
    <w:rsid w:val="00D16724"/>
    <w:rsid w:val="00D168D9"/>
    <w:rsid w:val="00D16BDC"/>
    <w:rsid w:val="00D16EC1"/>
    <w:rsid w:val="00D17216"/>
    <w:rsid w:val="00D17295"/>
    <w:rsid w:val="00D17AA3"/>
    <w:rsid w:val="00D17ABE"/>
    <w:rsid w:val="00D17D81"/>
    <w:rsid w:val="00D17EA6"/>
    <w:rsid w:val="00D201F2"/>
    <w:rsid w:val="00D20230"/>
    <w:rsid w:val="00D204B8"/>
    <w:rsid w:val="00D2112A"/>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0E9"/>
    <w:rsid w:val="00D34A40"/>
    <w:rsid w:val="00D34B6F"/>
    <w:rsid w:val="00D34FD4"/>
    <w:rsid w:val="00D35271"/>
    <w:rsid w:val="00D3592C"/>
    <w:rsid w:val="00D35BA5"/>
    <w:rsid w:val="00D36A00"/>
    <w:rsid w:val="00D36F2E"/>
    <w:rsid w:val="00D37134"/>
    <w:rsid w:val="00D37602"/>
    <w:rsid w:val="00D3762C"/>
    <w:rsid w:val="00D37D7B"/>
    <w:rsid w:val="00D37E73"/>
    <w:rsid w:val="00D40065"/>
    <w:rsid w:val="00D40762"/>
    <w:rsid w:val="00D408A8"/>
    <w:rsid w:val="00D40C14"/>
    <w:rsid w:val="00D40E4B"/>
    <w:rsid w:val="00D41048"/>
    <w:rsid w:val="00D411FE"/>
    <w:rsid w:val="00D41457"/>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5547"/>
    <w:rsid w:val="00D45AE8"/>
    <w:rsid w:val="00D45E06"/>
    <w:rsid w:val="00D460A8"/>
    <w:rsid w:val="00D46412"/>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54"/>
    <w:rsid w:val="00D55BDD"/>
    <w:rsid w:val="00D560DD"/>
    <w:rsid w:val="00D56104"/>
    <w:rsid w:val="00D56E1D"/>
    <w:rsid w:val="00D570CA"/>
    <w:rsid w:val="00D570F8"/>
    <w:rsid w:val="00D572B9"/>
    <w:rsid w:val="00D577DD"/>
    <w:rsid w:val="00D57900"/>
    <w:rsid w:val="00D57A23"/>
    <w:rsid w:val="00D57B45"/>
    <w:rsid w:val="00D600C2"/>
    <w:rsid w:val="00D603FF"/>
    <w:rsid w:val="00D60866"/>
    <w:rsid w:val="00D60E79"/>
    <w:rsid w:val="00D61702"/>
    <w:rsid w:val="00D61892"/>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76E"/>
    <w:rsid w:val="00D66B17"/>
    <w:rsid w:val="00D66E01"/>
    <w:rsid w:val="00D66F6E"/>
    <w:rsid w:val="00D672DD"/>
    <w:rsid w:val="00D673E4"/>
    <w:rsid w:val="00D674AE"/>
    <w:rsid w:val="00D677B5"/>
    <w:rsid w:val="00D67DB1"/>
    <w:rsid w:val="00D70046"/>
    <w:rsid w:val="00D705BD"/>
    <w:rsid w:val="00D707DD"/>
    <w:rsid w:val="00D70AA9"/>
    <w:rsid w:val="00D70FFC"/>
    <w:rsid w:val="00D71690"/>
    <w:rsid w:val="00D71719"/>
    <w:rsid w:val="00D719F9"/>
    <w:rsid w:val="00D72051"/>
    <w:rsid w:val="00D7210D"/>
    <w:rsid w:val="00D726EE"/>
    <w:rsid w:val="00D72F45"/>
    <w:rsid w:val="00D731B2"/>
    <w:rsid w:val="00D73592"/>
    <w:rsid w:val="00D736DA"/>
    <w:rsid w:val="00D74062"/>
    <w:rsid w:val="00D7430D"/>
    <w:rsid w:val="00D74BED"/>
    <w:rsid w:val="00D74F41"/>
    <w:rsid w:val="00D75263"/>
    <w:rsid w:val="00D757ED"/>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1519"/>
    <w:rsid w:val="00D8166E"/>
    <w:rsid w:val="00D81AD2"/>
    <w:rsid w:val="00D81B9C"/>
    <w:rsid w:val="00D82014"/>
    <w:rsid w:val="00D82808"/>
    <w:rsid w:val="00D82BC7"/>
    <w:rsid w:val="00D82D71"/>
    <w:rsid w:val="00D839E6"/>
    <w:rsid w:val="00D83D9E"/>
    <w:rsid w:val="00D84139"/>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9042C"/>
    <w:rsid w:val="00D90650"/>
    <w:rsid w:val="00D90B83"/>
    <w:rsid w:val="00D9103F"/>
    <w:rsid w:val="00D91FC2"/>
    <w:rsid w:val="00D92108"/>
    <w:rsid w:val="00D924BB"/>
    <w:rsid w:val="00D927FE"/>
    <w:rsid w:val="00D92C63"/>
    <w:rsid w:val="00D92CAF"/>
    <w:rsid w:val="00D936AE"/>
    <w:rsid w:val="00D945E5"/>
    <w:rsid w:val="00D94618"/>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077"/>
    <w:rsid w:val="00DA22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A82"/>
    <w:rsid w:val="00DA6B3B"/>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3A5"/>
    <w:rsid w:val="00DB3657"/>
    <w:rsid w:val="00DB398E"/>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4CB9"/>
    <w:rsid w:val="00DC4DA1"/>
    <w:rsid w:val="00DC51EA"/>
    <w:rsid w:val="00DC52FB"/>
    <w:rsid w:val="00DC5793"/>
    <w:rsid w:val="00DC5BE4"/>
    <w:rsid w:val="00DC6444"/>
    <w:rsid w:val="00DC68C8"/>
    <w:rsid w:val="00DC690A"/>
    <w:rsid w:val="00DC6F12"/>
    <w:rsid w:val="00DC73F6"/>
    <w:rsid w:val="00DC7421"/>
    <w:rsid w:val="00DC781F"/>
    <w:rsid w:val="00DC7906"/>
    <w:rsid w:val="00DC7B92"/>
    <w:rsid w:val="00DC7BD1"/>
    <w:rsid w:val="00DD029A"/>
    <w:rsid w:val="00DD0731"/>
    <w:rsid w:val="00DD0F4B"/>
    <w:rsid w:val="00DD10E9"/>
    <w:rsid w:val="00DD152A"/>
    <w:rsid w:val="00DD1C14"/>
    <w:rsid w:val="00DD1DC6"/>
    <w:rsid w:val="00DD204C"/>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1313"/>
    <w:rsid w:val="00DE1D98"/>
    <w:rsid w:val="00DE1E3E"/>
    <w:rsid w:val="00DE21FF"/>
    <w:rsid w:val="00DE2384"/>
    <w:rsid w:val="00DE2C61"/>
    <w:rsid w:val="00DE2C6C"/>
    <w:rsid w:val="00DE3456"/>
    <w:rsid w:val="00DE37A4"/>
    <w:rsid w:val="00DE3AA7"/>
    <w:rsid w:val="00DE3C13"/>
    <w:rsid w:val="00DE40FE"/>
    <w:rsid w:val="00DE4144"/>
    <w:rsid w:val="00DE5340"/>
    <w:rsid w:val="00DE5700"/>
    <w:rsid w:val="00DE5A67"/>
    <w:rsid w:val="00DE607C"/>
    <w:rsid w:val="00DE6123"/>
    <w:rsid w:val="00DE6164"/>
    <w:rsid w:val="00DE6698"/>
    <w:rsid w:val="00DE680E"/>
    <w:rsid w:val="00DE6842"/>
    <w:rsid w:val="00DE69C5"/>
    <w:rsid w:val="00DE6BC7"/>
    <w:rsid w:val="00DE77E5"/>
    <w:rsid w:val="00DE7824"/>
    <w:rsid w:val="00DE78CE"/>
    <w:rsid w:val="00DE795D"/>
    <w:rsid w:val="00DE7F24"/>
    <w:rsid w:val="00DF012D"/>
    <w:rsid w:val="00DF02A0"/>
    <w:rsid w:val="00DF0879"/>
    <w:rsid w:val="00DF09EC"/>
    <w:rsid w:val="00DF0C6A"/>
    <w:rsid w:val="00DF11E3"/>
    <w:rsid w:val="00DF1602"/>
    <w:rsid w:val="00DF1627"/>
    <w:rsid w:val="00DF16B0"/>
    <w:rsid w:val="00DF1BFC"/>
    <w:rsid w:val="00DF1E23"/>
    <w:rsid w:val="00DF2360"/>
    <w:rsid w:val="00DF275F"/>
    <w:rsid w:val="00DF276D"/>
    <w:rsid w:val="00DF2780"/>
    <w:rsid w:val="00DF28A3"/>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610"/>
    <w:rsid w:val="00E02712"/>
    <w:rsid w:val="00E028CA"/>
    <w:rsid w:val="00E039C2"/>
    <w:rsid w:val="00E040F8"/>
    <w:rsid w:val="00E043FE"/>
    <w:rsid w:val="00E04F74"/>
    <w:rsid w:val="00E0525F"/>
    <w:rsid w:val="00E05712"/>
    <w:rsid w:val="00E0586F"/>
    <w:rsid w:val="00E05941"/>
    <w:rsid w:val="00E0661F"/>
    <w:rsid w:val="00E06723"/>
    <w:rsid w:val="00E06973"/>
    <w:rsid w:val="00E06C0A"/>
    <w:rsid w:val="00E07177"/>
    <w:rsid w:val="00E07D8A"/>
    <w:rsid w:val="00E10344"/>
    <w:rsid w:val="00E10643"/>
    <w:rsid w:val="00E106E9"/>
    <w:rsid w:val="00E10AD8"/>
    <w:rsid w:val="00E1181D"/>
    <w:rsid w:val="00E1249C"/>
    <w:rsid w:val="00E12591"/>
    <w:rsid w:val="00E1261E"/>
    <w:rsid w:val="00E1297B"/>
    <w:rsid w:val="00E12A7C"/>
    <w:rsid w:val="00E12BE9"/>
    <w:rsid w:val="00E12F2F"/>
    <w:rsid w:val="00E1307B"/>
    <w:rsid w:val="00E1347D"/>
    <w:rsid w:val="00E13680"/>
    <w:rsid w:val="00E13804"/>
    <w:rsid w:val="00E13924"/>
    <w:rsid w:val="00E13C8B"/>
    <w:rsid w:val="00E13D0F"/>
    <w:rsid w:val="00E140D8"/>
    <w:rsid w:val="00E142FE"/>
    <w:rsid w:val="00E144CF"/>
    <w:rsid w:val="00E14912"/>
    <w:rsid w:val="00E14B20"/>
    <w:rsid w:val="00E150D6"/>
    <w:rsid w:val="00E150D7"/>
    <w:rsid w:val="00E15CD1"/>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DBB"/>
    <w:rsid w:val="00E21DDA"/>
    <w:rsid w:val="00E228B3"/>
    <w:rsid w:val="00E22B61"/>
    <w:rsid w:val="00E22F60"/>
    <w:rsid w:val="00E23125"/>
    <w:rsid w:val="00E23250"/>
    <w:rsid w:val="00E2368E"/>
    <w:rsid w:val="00E23F4D"/>
    <w:rsid w:val="00E240B5"/>
    <w:rsid w:val="00E2433C"/>
    <w:rsid w:val="00E244C7"/>
    <w:rsid w:val="00E248BA"/>
    <w:rsid w:val="00E24D2A"/>
    <w:rsid w:val="00E24F0C"/>
    <w:rsid w:val="00E25700"/>
    <w:rsid w:val="00E263BC"/>
    <w:rsid w:val="00E26569"/>
    <w:rsid w:val="00E265BD"/>
    <w:rsid w:val="00E26773"/>
    <w:rsid w:val="00E26915"/>
    <w:rsid w:val="00E26B81"/>
    <w:rsid w:val="00E27107"/>
    <w:rsid w:val="00E2757C"/>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4DA"/>
    <w:rsid w:val="00E3387F"/>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784"/>
    <w:rsid w:val="00E42820"/>
    <w:rsid w:val="00E42905"/>
    <w:rsid w:val="00E43236"/>
    <w:rsid w:val="00E434C1"/>
    <w:rsid w:val="00E43C8F"/>
    <w:rsid w:val="00E43D1D"/>
    <w:rsid w:val="00E44302"/>
    <w:rsid w:val="00E4460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D4"/>
    <w:rsid w:val="00E54141"/>
    <w:rsid w:val="00E54633"/>
    <w:rsid w:val="00E54C80"/>
    <w:rsid w:val="00E54DE0"/>
    <w:rsid w:val="00E55964"/>
    <w:rsid w:val="00E55AAB"/>
    <w:rsid w:val="00E55D8A"/>
    <w:rsid w:val="00E561C6"/>
    <w:rsid w:val="00E564FD"/>
    <w:rsid w:val="00E5685D"/>
    <w:rsid w:val="00E56A66"/>
    <w:rsid w:val="00E56B10"/>
    <w:rsid w:val="00E571B0"/>
    <w:rsid w:val="00E572B0"/>
    <w:rsid w:val="00E6034D"/>
    <w:rsid w:val="00E6070B"/>
    <w:rsid w:val="00E60A85"/>
    <w:rsid w:val="00E60CC3"/>
    <w:rsid w:val="00E60D47"/>
    <w:rsid w:val="00E61042"/>
    <w:rsid w:val="00E61407"/>
    <w:rsid w:val="00E61543"/>
    <w:rsid w:val="00E61C6A"/>
    <w:rsid w:val="00E62261"/>
    <w:rsid w:val="00E62296"/>
    <w:rsid w:val="00E622DC"/>
    <w:rsid w:val="00E62311"/>
    <w:rsid w:val="00E62497"/>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BE4"/>
    <w:rsid w:val="00E74C66"/>
    <w:rsid w:val="00E74E9D"/>
    <w:rsid w:val="00E75707"/>
    <w:rsid w:val="00E75D4C"/>
    <w:rsid w:val="00E762C6"/>
    <w:rsid w:val="00E76410"/>
    <w:rsid w:val="00E7654F"/>
    <w:rsid w:val="00E767A7"/>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6B7"/>
    <w:rsid w:val="00E83F18"/>
    <w:rsid w:val="00E8470B"/>
    <w:rsid w:val="00E84A8F"/>
    <w:rsid w:val="00E84CDC"/>
    <w:rsid w:val="00E84D89"/>
    <w:rsid w:val="00E84FCE"/>
    <w:rsid w:val="00E850A3"/>
    <w:rsid w:val="00E85704"/>
    <w:rsid w:val="00E85A0D"/>
    <w:rsid w:val="00E85E5D"/>
    <w:rsid w:val="00E86131"/>
    <w:rsid w:val="00E8686C"/>
    <w:rsid w:val="00E876F3"/>
    <w:rsid w:val="00E87D16"/>
    <w:rsid w:val="00E90097"/>
    <w:rsid w:val="00E91549"/>
    <w:rsid w:val="00E91B64"/>
    <w:rsid w:val="00E92328"/>
    <w:rsid w:val="00E924CF"/>
    <w:rsid w:val="00E92C20"/>
    <w:rsid w:val="00E92E06"/>
    <w:rsid w:val="00E92F0F"/>
    <w:rsid w:val="00E9308C"/>
    <w:rsid w:val="00E93755"/>
    <w:rsid w:val="00E93936"/>
    <w:rsid w:val="00E94927"/>
    <w:rsid w:val="00E949FD"/>
    <w:rsid w:val="00E94F8D"/>
    <w:rsid w:val="00E95477"/>
    <w:rsid w:val="00E95492"/>
    <w:rsid w:val="00E95F1A"/>
    <w:rsid w:val="00E9608E"/>
    <w:rsid w:val="00E962F8"/>
    <w:rsid w:val="00E963B1"/>
    <w:rsid w:val="00E96D54"/>
    <w:rsid w:val="00E96DAC"/>
    <w:rsid w:val="00E9702D"/>
    <w:rsid w:val="00E97321"/>
    <w:rsid w:val="00E979AA"/>
    <w:rsid w:val="00EA0184"/>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D"/>
    <w:rsid w:val="00EA661F"/>
    <w:rsid w:val="00EA662B"/>
    <w:rsid w:val="00EA6894"/>
    <w:rsid w:val="00EA6DB9"/>
    <w:rsid w:val="00EA7AF6"/>
    <w:rsid w:val="00EA7DD7"/>
    <w:rsid w:val="00EA7F0F"/>
    <w:rsid w:val="00EB0279"/>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5C4"/>
    <w:rsid w:val="00EB6961"/>
    <w:rsid w:val="00EB6A76"/>
    <w:rsid w:val="00EB6EDA"/>
    <w:rsid w:val="00EB720E"/>
    <w:rsid w:val="00EB7626"/>
    <w:rsid w:val="00EB79E4"/>
    <w:rsid w:val="00EB7E63"/>
    <w:rsid w:val="00EC04A4"/>
    <w:rsid w:val="00EC0D63"/>
    <w:rsid w:val="00EC0F7A"/>
    <w:rsid w:val="00EC143C"/>
    <w:rsid w:val="00EC16DE"/>
    <w:rsid w:val="00EC18C0"/>
    <w:rsid w:val="00EC1BA2"/>
    <w:rsid w:val="00EC1CE3"/>
    <w:rsid w:val="00EC20B3"/>
    <w:rsid w:val="00EC221E"/>
    <w:rsid w:val="00EC265A"/>
    <w:rsid w:val="00EC2826"/>
    <w:rsid w:val="00EC289F"/>
    <w:rsid w:val="00EC2A61"/>
    <w:rsid w:val="00EC2C48"/>
    <w:rsid w:val="00EC3114"/>
    <w:rsid w:val="00EC3316"/>
    <w:rsid w:val="00EC33DA"/>
    <w:rsid w:val="00EC37BE"/>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A15"/>
    <w:rsid w:val="00ED0040"/>
    <w:rsid w:val="00ED08D6"/>
    <w:rsid w:val="00ED0DEA"/>
    <w:rsid w:val="00ED18C6"/>
    <w:rsid w:val="00ED19A9"/>
    <w:rsid w:val="00ED271E"/>
    <w:rsid w:val="00ED2991"/>
    <w:rsid w:val="00ED4335"/>
    <w:rsid w:val="00ED44C2"/>
    <w:rsid w:val="00ED44F3"/>
    <w:rsid w:val="00ED4571"/>
    <w:rsid w:val="00ED4659"/>
    <w:rsid w:val="00ED4E25"/>
    <w:rsid w:val="00ED4E87"/>
    <w:rsid w:val="00ED5218"/>
    <w:rsid w:val="00ED597F"/>
    <w:rsid w:val="00ED59A1"/>
    <w:rsid w:val="00ED5C4B"/>
    <w:rsid w:val="00ED5F6A"/>
    <w:rsid w:val="00ED6955"/>
    <w:rsid w:val="00ED6DEA"/>
    <w:rsid w:val="00ED6DFB"/>
    <w:rsid w:val="00ED71A6"/>
    <w:rsid w:val="00ED72EF"/>
    <w:rsid w:val="00ED738E"/>
    <w:rsid w:val="00EE0D68"/>
    <w:rsid w:val="00EE0DD3"/>
    <w:rsid w:val="00EE10A4"/>
    <w:rsid w:val="00EE11AD"/>
    <w:rsid w:val="00EE18EC"/>
    <w:rsid w:val="00EE1D8B"/>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B91"/>
    <w:rsid w:val="00EE5FE8"/>
    <w:rsid w:val="00EE6036"/>
    <w:rsid w:val="00EE6422"/>
    <w:rsid w:val="00EE6A4D"/>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8C7"/>
    <w:rsid w:val="00EF4AC9"/>
    <w:rsid w:val="00EF4B78"/>
    <w:rsid w:val="00EF4F68"/>
    <w:rsid w:val="00EF5144"/>
    <w:rsid w:val="00EF5828"/>
    <w:rsid w:val="00EF5D8D"/>
    <w:rsid w:val="00EF68D3"/>
    <w:rsid w:val="00EF6BE6"/>
    <w:rsid w:val="00EF6D52"/>
    <w:rsid w:val="00EF7468"/>
    <w:rsid w:val="00EF7A28"/>
    <w:rsid w:val="00EF7BED"/>
    <w:rsid w:val="00F00159"/>
    <w:rsid w:val="00F001C1"/>
    <w:rsid w:val="00F00749"/>
    <w:rsid w:val="00F00C09"/>
    <w:rsid w:val="00F00D62"/>
    <w:rsid w:val="00F00FD8"/>
    <w:rsid w:val="00F012F1"/>
    <w:rsid w:val="00F019DD"/>
    <w:rsid w:val="00F026E3"/>
    <w:rsid w:val="00F02F2F"/>
    <w:rsid w:val="00F03509"/>
    <w:rsid w:val="00F03753"/>
    <w:rsid w:val="00F0378E"/>
    <w:rsid w:val="00F03EAD"/>
    <w:rsid w:val="00F04983"/>
    <w:rsid w:val="00F04EDC"/>
    <w:rsid w:val="00F0546D"/>
    <w:rsid w:val="00F05996"/>
    <w:rsid w:val="00F05A19"/>
    <w:rsid w:val="00F05AA5"/>
    <w:rsid w:val="00F05B72"/>
    <w:rsid w:val="00F05C99"/>
    <w:rsid w:val="00F064F9"/>
    <w:rsid w:val="00F06713"/>
    <w:rsid w:val="00F07587"/>
    <w:rsid w:val="00F076DE"/>
    <w:rsid w:val="00F07EBC"/>
    <w:rsid w:val="00F1055B"/>
    <w:rsid w:val="00F105AD"/>
    <w:rsid w:val="00F10972"/>
    <w:rsid w:val="00F10A38"/>
    <w:rsid w:val="00F10E94"/>
    <w:rsid w:val="00F112F1"/>
    <w:rsid w:val="00F117C2"/>
    <w:rsid w:val="00F11A6D"/>
    <w:rsid w:val="00F11FB0"/>
    <w:rsid w:val="00F123DA"/>
    <w:rsid w:val="00F124C4"/>
    <w:rsid w:val="00F12682"/>
    <w:rsid w:val="00F12A41"/>
    <w:rsid w:val="00F12B5A"/>
    <w:rsid w:val="00F12CE4"/>
    <w:rsid w:val="00F132E7"/>
    <w:rsid w:val="00F137DC"/>
    <w:rsid w:val="00F13941"/>
    <w:rsid w:val="00F13D03"/>
    <w:rsid w:val="00F14017"/>
    <w:rsid w:val="00F142A4"/>
    <w:rsid w:val="00F14405"/>
    <w:rsid w:val="00F1445F"/>
    <w:rsid w:val="00F1452F"/>
    <w:rsid w:val="00F145DF"/>
    <w:rsid w:val="00F14AE9"/>
    <w:rsid w:val="00F14EB9"/>
    <w:rsid w:val="00F1521E"/>
    <w:rsid w:val="00F1533D"/>
    <w:rsid w:val="00F15557"/>
    <w:rsid w:val="00F161A7"/>
    <w:rsid w:val="00F16274"/>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928"/>
    <w:rsid w:val="00F22D00"/>
    <w:rsid w:val="00F2370F"/>
    <w:rsid w:val="00F237F2"/>
    <w:rsid w:val="00F23B90"/>
    <w:rsid w:val="00F23C0F"/>
    <w:rsid w:val="00F2403B"/>
    <w:rsid w:val="00F24352"/>
    <w:rsid w:val="00F24757"/>
    <w:rsid w:val="00F251D8"/>
    <w:rsid w:val="00F25A95"/>
    <w:rsid w:val="00F25C21"/>
    <w:rsid w:val="00F25C36"/>
    <w:rsid w:val="00F25C76"/>
    <w:rsid w:val="00F2600A"/>
    <w:rsid w:val="00F26065"/>
    <w:rsid w:val="00F26670"/>
    <w:rsid w:val="00F2693A"/>
    <w:rsid w:val="00F26BB9"/>
    <w:rsid w:val="00F270C3"/>
    <w:rsid w:val="00F274CC"/>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337"/>
    <w:rsid w:val="00F33502"/>
    <w:rsid w:val="00F3372A"/>
    <w:rsid w:val="00F33F03"/>
    <w:rsid w:val="00F341BA"/>
    <w:rsid w:val="00F342DB"/>
    <w:rsid w:val="00F34378"/>
    <w:rsid w:val="00F34480"/>
    <w:rsid w:val="00F345E9"/>
    <w:rsid w:val="00F34626"/>
    <w:rsid w:val="00F34F24"/>
    <w:rsid w:val="00F3510C"/>
    <w:rsid w:val="00F3572D"/>
    <w:rsid w:val="00F357B8"/>
    <w:rsid w:val="00F36187"/>
    <w:rsid w:val="00F362F6"/>
    <w:rsid w:val="00F365C2"/>
    <w:rsid w:val="00F366C7"/>
    <w:rsid w:val="00F367AF"/>
    <w:rsid w:val="00F367CA"/>
    <w:rsid w:val="00F369FB"/>
    <w:rsid w:val="00F36AF4"/>
    <w:rsid w:val="00F36FA4"/>
    <w:rsid w:val="00F3736F"/>
    <w:rsid w:val="00F376DD"/>
    <w:rsid w:val="00F3773D"/>
    <w:rsid w:val="00F3788B"/>
    <w:rsid w:val="00F378B6"/>
    <w:rsid w:val="00F40448"/>
    <w:rsid w:val="00F4049F"/>
    <w:rsid w:val="00F4065D"/>
    <w:rsid w:val="00F40715"/>
    <w:rsid w:val="00F4087C"/>
    <w:rsid w:val="00F41259"/>
    <w:rsid w:val="00F4129E"/>
    <w:rsid w:val="00F41311"/>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412"/>
    <w:rsid w:val="00F466E0"/>
    <w:rsid w:val="00F467F7"/>
    <w:rsid w:val="00F471B7"/>
    <w:rsid w:val="00F4737B"/>
    <w:rsid w:val="00F47872"/>
    <w:rsid w:val="00F47D62"/>
    <w:rsid w:val="00F47D6A"/>
    <w:rsid w:val="00F47E1E"/>
    <w:rsid w:val="00F500DA"/>
    <w:rsid w:val="00F5015C"/>
    <w:rsid w:val="00F50965"/>
    <w:rsid w:val="00F50CCD"/>
    <w:rsid w:val="00F50F82"/>
    <w:rsid w:val="00F50FC2"/>
    <w:rsid w:val="00F51733"/>
    <w:rsid w:val="00F51C2D"/>
    <w:rsid w:val="00F52868"/>
    <w:rsid w:val="00F52FBD"/>
    <w:rsid w:val="00F53BE5"/>
    <w:rsid w:val="00F541E4"/>
    <w:rsid w:val="00F5468E"/>
    <w:rsid w:val="00F55151"/>
    <w:rsid w:val="00F551CA"/>
    <w:rsid w:val="00F55724"/>
    <w:rsid w:val="00F55954"/>
    <w:rsid w:val="00F55CB3"/>
    <w:rsid w:val="00F55E3E"/>
    <w:rsid w:val="00F56490"/>
    <w:rsid w:val="00F56A32"/>
    <w:rsid w:val="00F56A91"/>
    <w:rsid w:val="00F56C09"/>
    <w:rsid w:val="00F60493"/>
    <w:rsid w:val="00F604AD"/>
    <w:rsid w:val="00F6080A"/>
    <w:rsid w:val="00F60920"/>
    <w:rsid w:val="00F60CDE"/>
    <w:rsid w:val="00F60D66"/>
    <w:rsid w:val="00F60EEF"/>
    <w:rsid w:val="00F61FAC"/>
    <w:rsid w:val="00F623D7"/>
    <w:rsid w:val="00F62414"/>
    <w:rsid w:val="00F62921"/>
    <w:rsid w:val="00F62DE2"/>
    <w:rsid w:val="00F62F2F"/>
    <w:rsid w:val="00F63021"/>
    <w:rsid w:val="00F63336"/>
    <w:rsid w:val="00F6382C"/>
    <w:rsid w:val="00F64357"/>
    <w:rsid w:val="00F64787"/>
    <w:rsid w:val="00F64D1E"/>
    <w:rsid w:val="00F64EDB"/>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1865"/>
    <w:rsid w:val="00F71D8E"/>
    <w:rsid w:val="00F71E93"/>
    <w:rsid w:val="00F71F51"/>
    <w:rsid w:val="00F72203"/>
    <w:rsid w:val="00F728C0"/>
    <w:rsid w:val="00F72C13"/>
    <w:rsid w:val="00F72C62"/>
    <w:rsid w:val="00F72DCF"/>
    <w:rsid w:val="00F72DD0"/>
    <w:rsid w:val="00F73588"/>
    <w:rsid w:val="00F73619"/>
    <w:rsid w:val="00F7422E"/>
    <w:rsid w:val="00F742F9"/>
    <w:rsid w:val="00F749EC"/>
    <w:rsid w:val="00F752E2"/>
    <w:rsid w:val="00F75702"/>
    <w:rsid w:val="00F75B2A"/>
    <w:rsid w:val="00F75B9D"/>
    <w:rsid w:val="00F76193"/>
    <w:rsid w:val="00F77049"/>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63D"/>
    <w:rsid w:val="00F84A3F"/>
    <w:rsid w:val="00F84B72"/>
    <w:rsid w:val="00F85233"/>
    <w:rsid w:val="00F85DE0"/>
    <w:rsid w:val="00F86C68"/>
    <w:rsid w:val="00F87011"/>
    <w:rsid w:val="00F873BD"/>
    <w:rsid w:val="00F8744B"/>
    <w:rsid w:val="00F8781C"/>
    <w:rsid w:val="00F87AD3"/>
    <w:rsid w:val="00F87E37"/>
    <w:rsid w:val="00F87EE7"/>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C9A"/>
    <w:rsid w:val="00F94CBD"/>
    <w:rsid w:val="00F951A0"/>
    <w:rsid w:val="00F95250"/>
    <w:rsid w:val="00F963A9"/>
    <w:rsid w:val="00F96438"/>
    <w:rsid w:val="00F96D06"/>
    <w:rsid w:val="00F970CE"/>
    <w:rsid w:val="00F976CC"/>
    <w:rsid w:val="00F97731"/>
    <w:rsid w:val="00F97847"/>
    <w:rsid w:val="00F97944"/>
    <w:rsid w:val="00F97966"/>
    <w:rsid w:val="00F97A8E"/>
    <w:rsid w:val="00F97AAB"/>
    <w:rsid w:val="00F97AAE"/>
    <w:rsid w:val="00FA044C"/>
    <w:rsid w:val="00FA0C91"/>
    <w:rsid w:val="00FA1646"/>
    <w:rsid w:val="00FA1E89"/>
    <w:rsid w:val="00FA2416"/>
    <w:rsid w:val="00FA2543"/>
    <w:rsid w:val="00FA2823"/>
    <w:rsid w:val="00FA298B"/>
    <w:rsid w:val="00FA2D26"/>
    <w:rsid w:val="00FA3074"/>
    <w:rsid w:val="00FA324A"/>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3E8"/>
    <w:rsid w:val="00FC27AF"/>
    <w:rsid w:val="00FC2D0E"/>
    <w:rsid w:val="00FC31B4"/>
    <w:rsid w:val="00FC375C"/>
    <w:rsid w:val="00FC3A71"/>
    <w:rsid w:val="00FC3A9A"/>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A7"/>
    <w:rsid w:val="00FC7BFE"/>
    <w:rsid w:val="00FC7C4F"/>
    <w:rsid w:val="00FD0107"/>
    <w:rsid w:val="00FD0403"/>
    <w:rsid w:val="00FD04BB"/>
    <w:rsid w:val="00FD0E78"/>
    <w:rsid w:val="00FD10BC"/>
    <w:rsid w:val="00FD1108"/>
    <w:rsid w:val="00FD1221"/>
    <w:rsid w:val="00FD1490"/>
    <w:rsid w:val="00FD1586"/>
    <w:rsid w:val="00FD1BE0"/>
    <w:rsid w:val="00FD1D06"/>
    <w:rsid w:val="00FD25C6"/>
    <w:rsid w:val="00FD26D7"/>
    <w:rsid w:val="00FD2C8D"/>
    <w:rsid w:val="00FD2EC3"/>
    <w:rsid w:val="00FD3495"/>
    <w:rsid w:val="00FD3BC6"/>
    <w:rsid w:val="00FD3BE8"/>
    <w:rsid w:val="00FD425B"/>
    <w:rsid w:val="00FD49D8"/>
    <w:rsid w:val="00FD4A11"/>
    <w:rsid w:val="00FD4E1E"/>
    <w:rsid w:val="00FD4E90"/>
    <w:rsid w:val="00FD4ECD"/>
    <w:rsid w:val="00FD5D3B"/>
    <w:rsid w:val="00FD6211"/>
    <w:rsid w:val="00FD6371"/>
    <w:rsid w:val="00FD6708"/>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C2C"/>
    <w:rsid w:val="00FE2CE5"/>
    <w:rsid w:val="00FE32DB"/>
    <w:rsid w:val="00FE3D94"/>
    <w:rsid w:val="00FE4C88"/>
    <w:rsid w:val="00FE4C96"/>
    <w:rsid w:val="00FE5263"/>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8E7"/>
    <w:rsid w:val="00FF6ABA"/>
    <w:rsid w:val="00FF6E84"/>
    <w:rsid w:val="00FF7B75"/>
    <w:rsid w:val="00FF7C26"/>
    <w:rsid w:val="00FF7E0D"/>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CEA43E4-37BE-4563-A5E1-EFE19E8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7646">
      <w:bodyDiv w:val="1"/>
      <w:marLeft w:val="0"/>
      <w:marRight w:val="0"/>
      <w:marTop w:val="0"/>
      <w:marBottom w:val="0"/>
      <w:divBdr>
        <w:top w:val="none" w:sz="0" w:space="0" w:color="auto"/>
        <w:left w:val="none" w:sz="0" w:space="0" w:color="auto"/>
        <w:bottom w:val="none" w:sz="0" w:space="0" w:color="auto"/>
        <w:right w:val="none" w:sz="0" w:space="0" w:color="auto"/>
      </w:divBdr>
    </w:div>
    <w:div w:id="565066964">
      <w:bodyDiv w:val="1"/>
      <w:marLeft w:val="0"/>
      <w:marRight w:val="0"/>
      <w:marTop w:val="0"/>
      <w:marBottom w:val="0"/>
      <w:divBdr>
        <w:top w:val="none" w:sz="0" w:space="0" w:color="auto"/>
        <w:left w:val="none" w:sz="0" w:space="0" w:color="auto"/>
        <w:bottom w:val="none" w:sz="0" w:space="0" w:color="auto"/>
        <w:right w:val="none" w:sz="0" w:space="0" w:color="auto"/>
      </w:divBdr>
    </w:div>
    <w:div w:id="644041727">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9186B-99BC-4A31-A9F9-8BDBDDAE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dc:description/>
  <cp:lastModifiedBy>vivo(Jing)</cp:lastModifiedBy>
  <cp:revision>4</cp:revision>
  <cp:lastPrinted>2011-08-03T09:36:00Z</cp:lastPrinted>
  <dcterms:created xsi:type="dcterms:W3CDTF">2022-04-29T06:58:00Z</dcterms:created>
  <dcterms:modified xsi:type="dcterms:W3CDTF">2022-04-29T07:24:00Z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