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CDF7D9"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F205E49"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049ED45" w:rsidR="007405E3" w:rsidRDefault="007405E3">
            <w:pPr>
              <w:pStyle w:val="TAC"/>
              <w:spacing w:before="20" w:after="20"/>
              <w:ind w:left="57" w:right="57"/>
              <w:jc w:val="left"/>
              <w:rPr>
                <w:lang w:eastAsia="zh-CN"/>
              </w:rPr>
            </w:pP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201B12">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3521E802" w:rsidR="004E5B80" w:rsidRDefault="004E5B80" w:rsidP="004E5B80">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5F7F63BB"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340B052" w14:textId="6D6BE6BA" w:rsidR="004E5B80" w:rsidRDefault="004E5B80" w:rsidP="004E5B80">
            <w:pPr>
              <w:pStyle w:val="TAC"/>
              <w:spacing w:before="20" w:after="20"/>
              <w:ind w:left="57" w:right="57"/>
              <w:jc w:val="left"/>
              <w:rPr>
                <w:lang w:eastAsia="zh-CN"/>
              </w:rPr>
            </w:pP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77129C" w14:textId="77777777" w:rsidR="004E5B80" w:rsidRDefault="004E5B80" w:rsidP="004E5B80">
            <w:pPr>
              <w:pStyle w:val="TAC"/>
              <w:spacing w:before="20" w:after="20"/>
              <w:ind w:left="57" w:right="57"/>
              <w:jc w:val="left"/>
              <w:rPr>
                <w:lang w:eastAsia="zh-CN"/>
              </w:rPr>
            </w:pP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4E5B80" w:rsidRDefault="004E5B80" w:rsidP="004E5B80">
            <w:pPr>
              <w:pStyle w:val="TAC"/>
              <w:spacing w:before="20" w:after="20"/>
              <w:ind w:left="57" w:right="57"/>
              <w:jc w:val="left"/>
              <w:rPr>
                <w:lang w:eastAsia="zh-CN"/>
              </w:rPr>
            </w:pP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4E5B80" w:rsidRDefault="004E5B80" w:rsidP="004E5B80">
            <w:pPr>
              <w:pStyle w:val="TAC"/>
              <w:spacing w:before="20" w:after="20"/>
              <w:ind w:left="57" w:right="57"/>
              <w:jc w:val="left"/>
              <w:rPr>
                <w:lang w:eastAsia="zh-CN"/>
              </w:rPr>
            </w:pP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201B12">
        <w:tc>
          <w:tcPr>
            <w:tcW w:w="9631" w:type="dxa"/>
          </w:tcPr>
          <w:p w14:paraId="304D6FF3"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201B12">
            <w:r>
              <w:lastRenderedPageBreak/>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1F36742F" w14:textId="7BDB9A92" w:rsidR="001F16AE" w:rsidRDefault="001F16AE" w:rsidP="00201B12">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C81115">
            <w:pPr>
              <w:pStyle w:val="TAH"/>
              <w:spacing w:before="20" w:after="20"/>
              <w:ind w:left="57" w:right="57"/>
              <w:jc w:val="left"/>
            </w:pPr>
            <w:r>
              <w:t>Comments</w:t>
            </w:r>
          </w:p>
        </w:tc>
      </w:tr>
      <w:tr w:rsidR="00B3769C" w14:paraId="1D9BD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77777777" w:rsidR="00B3769C" w:rsidRDefault="00B3769C"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D215D2" w14:textId="77777777" w:rsidR="00B3769C" w:rsidRDefault="00B3769C" w:rsidP="00C81115">
            <w:pPr>
              <w:pStyle w:val="TAC"/>
              <w:spacing w:before="20" w:after="20"/>
              <w:ind w:left="57" w:right="57"/>
              <w:jc w:val="left"/>
              <w:rPr>
                <w:lang w:eastAsia="zh-CN"/>
              </w:rPr>
            </w:pPr>
          </w:p>
        </w:tc>
      </w:tr>
      <w:tr w:rsidR="00B3769C" w14:paraId="20AAB9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E35116" w14:textId="77777777" w:rsidR="00B3769C" w:rsidRDefault="00B3769C" w:rsidP="00C81115">
            <w:pPr>
              <w:pStyle w:val="TAC"/>
              <w:spacing w:before="20" w:after="20"/>
              <w:ind w:left="57" w:right="57"/>
              <w:jc w:val="left"/>
              <w:rPr>
                <w:lang w:eastAsia="zh-CN"/>
              </w:rPr>
            </w:pPr>
          </w:p>
        </w:tc>
      </w:tr>
      <w:tr w:rsidR="00B3769C" w14:paraId="207722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C81115">
            <w:pPr>
              <w:pStyle w:val="TAC"/>
              <w:spacing w:before="20" w:after="20"/>
              <w:ind w:left="57" w:right="57"/>
              <w:jc w:val="left"/>
              <w:rPr>
                <w:lang w:eastAsia="zh-CN"/>
              </w:rPr>
            </w:pPr>
          </w:p>
        </w:tc>
      </w:tr>
      <w:tr w:rsidR="00B3769C" w14:paraId="36B70F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C81115">
            <w:pPr>
              <w:pStyle w:val="TAC"/>
              <w:spacing w:before="20" w:after="20"/>
              <w:ind w:left="57" w:right="57"/>
              <w:jc w:val="left"/>
              <w:rPr>
                <w:lang w:eastAsia="zh-CN"/>
              </w:rPr>
            </w:pPr>
          </w:p>
        </w:tc>
      </w:tr>
      <w:tr w:rsidR="00B3769C" w14:paraId="536668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C81115">
            <w:pPr>
              <w:pStyle w:val="TAC"/>
              <w:spacing w:before="20" w:after="20"/>
              <w:ind w:left="57" w:right="57"/>
              <w:jc w:val="left"/>
              <w:rPr>
                <w:lang w:eastAsia="zh-CN"/>
              </w:rPr>
            </w:pPr>
          </w:p>
        </w:tc>
      </w:tr>
      <w:tr w:rsidR="00B3769C" w14:paraId="5D0DC65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C81115">
            <w:pPr>
              <w:pStyle w:val="TAC"/>
              <w:spacing w:before="20" w:after="20"/>
              <w:ind w:left="57" w:right="57"/>
              <w:jc w:val="left"/>
              <w:rPr>
                <w:lang w:eastAsia="zh-CN"/>
              </w:rPr>
            </w:pPr>
          </w:p>
        </w:tc>
      </w:tr>
      <w:tr w:rsidR="00B3769C" w14:paraId="41586F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C81115">
            <w:pPr>
              <w:pStyle w:val="TAC"/>
              <w:spacing w:before="20" w:after="20"/>
              <w:ind w:left="57" w:right="57"/>
              <w:jc w:val="left"/>
              <w:rPr>
                <w:lang w:eastAsia="zh-CN"/>
              </w:rPr>
            </w:pPr>
          </w:p>
        </w:tc>
      </w:tr>
      <w:tr w:rsidR="00B3769C" w14:paraId="561805A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C81115">
            <w:pPr>
              <w:pStyle w:val="TAC"/>
              <w:spacing w:before="20" w:after="20"/>
              <w:ind w:left="57" w:right="57"/>
              <w:jc w:val="left"/>
              <w:rPr>
                <w:lang w:eastAsia="zh-CN"/>
              </w:rPr>
            </w:pPr>
          </w:p>
        </w:tc>
      </w:tr>
      <w:tr w:rsidR="00B3769C" w14:paraId="61A07E8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C81115">
            <w:pPr>
              <w:pStyle w:val="TAC"/>
              <w:spacing w:before="20" w:after="20"/>
              <w:ind w:left="57" w:right="57"/>
              <w:jc w:val="left"/>
              <w:rPr>
                <w:lang w:eastAsia="zh-CN"/>
              </w:rPr>
            </w:pPr>
          </w:p>
        </w:tc>
      </w:tr>
      <w:tr w:rsidR="00B3769C" w14:paraId="394E74D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C81115">
            <w:pPr>
              <w:pStyle w:val="TAC"/>
              <w:spacing w:before="20" w:after="20"/>
              <w:ind w:left="57" w:right="57"/>
              <w:jc w:val="left"/>
              <w:rPr>
                <w:lang w:eastAsia="zh-CN"/>
              </w:rPr>
            </w:pPr>
          </w:p>
        </w:tc>
      </w:tr>
      <w:tr w:rsidR="00B3769C" w14:paraId="253354D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C81115">
            <w:pPr>
              <w:pStyle w:val="TAC"/>
              <w:spacing w:before="20" w:after="20"/>
              <w:ind w:left="57" w:right="57"/>
              <w:jc w:val="left"/>
              <w:rPr>
                <w:lang w:eastAsia="zh-CN"/>
              </w:rPr>
            </w:pPr>
          </w:p>
        </w:tc>
      </w:tr>
      <w:tr w:rsidR="00B3769C" w14:paraId="57570E7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C81115">
            <w:pPr>
              <w:pStyle w:val="TAC"/>
              <w:spacing w:before="20" w:after="20"/>
              <w:ind w:left="57" w:right="57"/>
              <w:jc w:val="left"/>
              <w:rPr>
                <w:lang w:eastAsia="zh-CN"/>
              </w:rPr>
            </w:pPr>
          </w:p>
        </w:tc>
      </w:tr>
      <w:tr w:rsidR="00B3769C" w14:paraId="76F8671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C81115">
            <w:pPr>
              <w:pStyle w:val="TAC"/>
              <w:spacing w:before="20" w:after="20"/>
              <w:ind w:left="57" w:right="57"/>
              <w:jc w:val="left"/>
              <w:rPr>
                <w:lang w:eastAsia="zh-CN"/>
              </w:rPr>
            </w:pPr>
          </w:p>
        </w:tc>
      </w:tr>
      <w:tr w:rsidR="00B3769C" w14:paraId="5F5455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C81115">
            <w:pPr>
              <w:pStyle w:val="TAC"/>
              <w:spacing w:before="20" w:after="20"/>
              <w:ind w:left="57" w:right="57"/>
              <w:jc w:val="left"/>
              <w:rPr>
                <w:lang w:eastAsia="zh-CN"/>
              </w:rPr>
            </w:pPr>
          </w:p>
        </w:tc>
      </w:tr>
      <w:tr w:rsidR="00B3769C" w14:paraId="4DFE44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C81115">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C81115">
            <w:pPr>
              <w:pStyle w:val="TAH"/>
              <w:spacing w:before="20" w:after="20"/>
              <w:ind w:left="57" w:right="57"/>
              <w:jc w:val="left"/>
            </w:pPr>
            <w:r>
              <w:t>Comments</w:t>
            </w:r>
          </w:p>
        </w:tc>
      </w:tr>
      <w:tr w:rsidR="00E30342" w14:paraId="7CA611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AD29B8B" w14:textId="77777777" w:rsidR="00E30342" w:rsidRDefault="00E30342" w:rsidP="00C81115">
            <w:pPr>
              <w:pStyle w:val="TAC"/>
              <w:spacing w:before="20" w:after="20"/>
              <w:ind w:left="57" w:right="57"/>
              <w:jc w:val="left"/>
              <w:rPr>
                <w:lang w:eastAsia="zh-CN"/>
              </w:rPr>
            </w:pPr>
          </w:p>
        </w:tc>
      </w:tr>
      <w:tr w:rsidR="00E30342" w14:paraId="7479EC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659E62" w14:textId="77777777" w:rsidR="00E30342" w:rsidRDefault="00E30342" w:rsidP="00C81115">
            <w:pPr>
              <w:pStyle w:val="TAC"/>
              <w:spacing w:before="20" w:after="20"/>
              <w:ind w:left="57" w:right="57"/>
              <w:jc w:val="left"/>
              <w:rPr>
                <w:lang w:eastAsia="zh-CN"/>
              </w:rPr>
            </w:pPr>
          </w:p>
        </w:tc>
      </w:tr>
      <w:tr w:rsidR="00E30342" w14:paraId="247AA66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C81115">
            <w:pPr>
              <w:pStyle w:val="TAC"/>
              <w:spacing w:before="20" w:after="20"/>
              <w:ind w:left="57" w:right="57"/>
              <w:jc w:val="left"/>
              <w:rPr>
                <w:lang w:eastAsia="zh-CN"/>
              </w:rPr>
            </w:pPr>
          </w:p>
        </w:tc>
      </w:tr>
      <w:tr w:rsidR="00E30342" w14:paraId="41B42D5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C81115">
            <w:pPr>
              <w:pStyle w:val="TAC"/>
              <w:spacing w:before="20" w:after="20"/>
              <w:ind w:left="57" w:right="57"/>
              <w:jc w:val="left"/>
              <w:rPr>
                <w:lang w:eastAsia="zh-CN"/>
              </w:rPr>
            </w:pPr>
          </w:p>
        </w:tc>
      </w:tr>
      <w:tr w:rsidR="00E30342" w14:paraId="4F4A59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C81115">
            <w:pPr>
              <w:pStyle w:val="TAC"/>
              <w:spacing w:before="20" w:after="20"/>
              <w:ind w:left="57" w:right="57"/>
              <w:jc w:val="left"/>
              <w:rPr>
                <w:lang w:eastAsia="zh-CN"/>
              </w:rPr>
            </w:pPr>
          </w:p>
        </w:tc>
      </w:tr>
      <w:tr w:rsidR="00E30342" w14:paraId="7CCB755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C81115">
            <w:pPr>
              <w:pStyle w:val="TAC"/>
              <w:spacing w:before="20" w:after="20"/>
              <w:ind w:left="57" w:right="57"/>
              <w:jc w:val="left"/>
              <w:rPr>
                <w:lang w:eastAsia="zh-CN"/>
              </w:rPr>
            </w:pPr>
          </w:p>
        </w:tc>
      </w:tr>
      <w:tr w:rsidR="00E30342" w14:paraId="4BA72F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C81115">
            <w:pPr>
              <w:pStyle w:val="TAC"/>
              <w:spacing w:before="20" w:after="20"/>
              <w:ind w:left="57" w:right="57"/>
              <w:jc w:val="left"/>
              <w:rPr>
                <w:lang w:eastAsia="zh-CN"/>
              </w:rPr>
            </w:pPr>
          </w:p>
        </w:tc>
      </w:tr>
      <w:tr w:rsidR="00E30342" w14:paraId="2368240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C81115">
            <w:pPr>
              <w:pStyle w:val="TAC"/>
              <w:spacing w:before="20" w:after="20"/>
              <w:ind w:left="57" w:right="57"/>
              <w:jc w:val="left"/>
              <w:rPr>
                <w:lang w:eastAsia="zh-CN"/>
              </w:rPr>
            </w:pPr>
          </w:p>
        </w:tc>
      </w:tr>
      <w:tr w:rsidR="00E30342" w14:paraId="199ABD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C81115">
            <w:pPr>
              <w:pStyle w:val="TAC"/>
              <w:spacing w:before="20" w:after="20"/>
              <w:ind w:left="57" w:right="57"/>
              <w:jc w:val="left"/>
              <w:rPr>
                <w:lang w:eastAsia="zh-CN"/>
              </w:rPr>
            </w:pPr>
          </w:p>
        </w:tc>
      </w:tr>
      <w:tr w:rsidR="00E30342" w14:paraId="5D0DC52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C81115">
            <w:pPr>
              <w:pStyle w:val="TAC"/>
              <w:spacing w:before="20" w:after="20"/>
              <w:ind w:left="57" w:right="57"/>
              <w:jc w:val="left"/>
              <w:rPr>
                <w:lang w:eastAsia="zh-CN"/>
              </w:rPr>
            </w:pPr>
          </w:p>
        </w:tc>
      </w:tr>
      <w:tr w:rsidR="00E30342" w14:paraId="7BC2DCF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C81115">
            <w:pPr>
              <w:pStyle w:val="TAC"/>
              <w:spacing w:before="20" w:after="20"/>
              <w:ind w:left="57" w:right="57"/>
              <w:jc w:val="left"/>
              <w:rPr>
                <w:lang w:eastAsia="zh-CN"/>
              </w:rPr>
            </w:pPr>
          </w:p>
        </w:tc>
      </w:tr>
      <w:tr w:rsidR="00E30342" w14:paraId="1FCC78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C81115">
            <w:pPr>
              <w:pStyle w:val="TAC"/>
              <w:spacing w:before="20" w:after="20"/>
              <w:ind w:left="57" w:right="57"/>
              <w:jc w:val="left"/>
              <w:rPr>
                <w:lang w:eastAsia="zh-CN"/>
              </w:rPr>
            </w:pPr>
          </w:p>
        </w:tc>
      </w:tr>
      <w:tr w:rsidR="00E30342" w14:paraId="681748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C81115">
            <w:pPr>
              <w:pStyle w:val="TAC"/>
              <w:spacing w:before="20" w:after="20"/>
              <w:ind w:left="57" w:right="57"/>
              <w:jc w:val="left"/>
              <w:rPr>
                <w:lang w:eastAsia="zh-CN"/>
              </w:rPr>
            </w:pPr>
          </w:p>
        </w:tc>
      </w:tr>
      <w:tr w:rsidR="00E30342" w14:paraId="0916A2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C81115">
            <w:pPr>
              <w:pStyle w:val="TAC"/>
              <w:spacing w:before="20" w:after="20"/>
              <w:ind w:left="57" w:right="57"/>
              <w:jc w:val="left"/>
              <w:rPr>
                <w:lang w:eastAsia="zh-CN"/>
              </w:rPr>
            </w:pPr>
          </w:p>
        </w:tc>
      </w:tr>
      <w:tr w:rsidR="00E30342" w14:paraId="38C9D3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C81115">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f1"/>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201B12">
        <w:tc>
          <w:tcPr>
            <w:tcW w:w="9631" w:type="dxa"/>
          </w:tcPr>
          <w:p w14:paraId="597D2549"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2B7D5CC5" w14:textId="77777777" w:rsidR="001F16AE" w:rsidRPr="00202D0F" w:rsidRDefault="001F16AE" w:rsidP="00201B12">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C81115">
            <w:pPr>
              <w:pStyle w:val="TAH"/>
              <w:spacing w:before="20" w:after="20"/>
              <w:ind w:left="57" w:right="57"/>
              <w:jc w:val="left"/>
            </w:pPr>
            <w:r>
              <w:t>Comments</w:t>
            </w:r>
          </w:p>
        </w:tc>
      </w:tr>
      <w:tr w:rsidR="00E30342" w14:paraId="427F2DD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142292" w14:textId="77777777" w:rsidR="00E30342" w:rsidRDefault="00E30342" w:rsidP="00C81115">
            <w:pPr>
              <w:pStyle w:val="TAC"/>
              <w:spacing w:before="20" w:after="20"/>
              <w:ind w:left="57" w:right="57"/>
              <w:jc w:val="left"/>
              <w:rPr>
                <w:lang w:eastAsia="zh-CN"/>
              </w:rPr>
            </w:pPr>
          </w:p>
        </w:tc>
      </w:tr>
      <w:tr w:rsidR="00E30342" w14:paraId="4F5307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AFBF83" w14:textId="77777777" w:rsidR="00E30342" w:rsidRDefault="00E30342" w:rsidP="00C81115">
            <w:pPr>
              <w:pStyle w:val="TAC"/>
              <w:spacing w:before="20" w:after="20"/>
              <w:ind w:left="57" w:right="57"/>
              <w:jc w:val="left"/>
              <w:rPr>
                <w:lang w:eastAsia="zh-CN"/>
              </w:rPr>
            </w:pPr>
          </w:p>
        </w:tc>
      </w:tr>
      <w:tr w:rsidR="00E30342" w14:paraId="2BA4A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C81115">
            <w:pPr>
              <w:pStyle w:val="TAC"/>
              <w:spacing w:before="20" w:after="20"/>
              <w:ind w:left="57" w:right="57"/>
              <w:jc w:val="left"/>
              <w:rPr>
                <w:lang w:eastAsia="zh-CN"/>
              </w:rPr>
            </w:pPr>
          </w:p>
        </w:tc>
      </w:tr>
      <w:tr w:rsidR="00E30342" w14:paraId="40D8AF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C81115">
            <w:pPr>
              <w:pStyle w:val="TAC"/>
              <w:spacing w:before="20" w:after="20"/>
              <w:ind w:left="57" w:right="57"/>
              <w:jc w:val="left"/>
              <w:rPr>
                <w:lang w:eastAsia="zh-CN"/>
              </w:rPr>
            </w:pPr>
          </w:p>
        </w:tc>
      </w:tr>
      <w:tr w:rsidR="00E30342" w14:paraId="475A554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C81115">
            <w:pPr>
              <w:pStyle w:val="TAC"/>
              <w:spacing w:before="20" w:after="20"/>
              <w:ind w:left="57" w:right="57"/>
              <w:jc w:val="left"/>
              <w:rPr>
                <w:lang w:eastAsia="zh-CN"/>
              </w:rPr>
            </w:pPr>
          </w:p>
        </w:tc>
      </w:tr>
      <w:tr w:rsidR="00E30342" w14:paraId="66A322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C81115">
            <w:pPr>
              <w:pStyle w:val="TAC"/>
              <w:spacing w:before="20" w:after="20"/>
              <w:ind w:left="57" w:right="57"/>
              <w:jc w:val="left"/>
              <w:rPr>
                <w:lang w:eastAsia="zh-CN"/>
              </w:rPr>
            </w:pPr>
          </w:p>
        </w:tc>
      </w:tr>
      <w:tr w:rsidR="00E30342" w14:paraId="1D08FA0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C81115">
            <w:pPr>
              <w:pStyle w:val="TAC"/>
              <w:spacing w:before="20" w:after="20"/>
              <w:ind w:left="57" w:right="57"/>
              <w:jc w:val="left"/>
              <w:rPr>
                <w:lang w:eastAsia="zh-CN"/>
              </w:rPr>
            </w:pPr>
          </w:p>
        </w:tc>
      </w:tr>
      <w:tr w:rsidR="00E30342" w14:paraId="29E017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C81115">
            <w:pPr>
              <w:pStyle w:val="TAC"/>
              <w:spacing w:before="20" w:after="20"/>
              <w:ind w:left="57" w:right="57"/>
              <w:jc w:val="left"/>
              <w:rPr>
                <w:lang w:eastAsia="zh-CN"/>
              </w:rPr>
            </w:pPr>
          </w:p>
        </w:tc>
      </w:tr>
      <w:tr w:rsidR="00E30342" w14:paraId="1ACADD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C81115">
            <w:pPr>
              <w:pStyle w:val="TAC"/>
              <w:spacing w:before="20" w:after="20"/>
              <w:ind w:left="57" w:right="57"/>
              <w:jc w:val="left"/>
              <w:rPr>
                <w:lang w:eastAsia="zh-CN"/>
              </w:rPr>
            </w:pPr>
          </w:p>
        </w:tc>
      </w:tr>
      <w:tr w:rsidR="00E30342" w14:paraId="27FC789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C81115">
            <w:pPr>
              <w:pStyle w:val="TAC"/>
              <w:spacing w:before="20" w:after="20"/>
              <w:ind w:left="57" w:right="57"/>
              <w:jc w:val="left"/>
              <w:rPr>
                <w:lang w:eastAsia="zh-CN"/>
              </w:rPr>
            </w:pPr>
          </w:p>
        </w:tc>
      </w:tr>
      <w:tr w:rsidR="00E30342" w14:paraId="0B7C23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C81115">
            <w:pPr>
              <w:pStyle w:val="TAC"/>
              <w:spacing w:before="20" w:after="20"/>
              <w:ind w:left="57" w:right="57"/>
              <w:jc w:val="left"/>
              <w:rPr>
                <w:lang w:eastAsia="zh-CN"/>
              </w:rPr>
            </w:pPr>
          </w:p>
        </w:tc>
      </w:tr>
      <w:tr w:rsidR="00E30342" w14:paraId="55CD8F2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C81115">
            <w:pPr>
              <w:pStyle w:val="TAC"/>
              <w:spacing w:before="20" w:after="20"/>
              <w:ind w:left="57" w:right="57"/>
              <w:jc w:val="left"/>
              <w:rPr>
                <w:lang w:eastAsia="zh-CN"/>
              </w:rPr>
            </w:pPr>
          </w:p>
        </w:tc>
      </w:tr>
      <w:tr w:rsidR="00E30342" w14:paraId="140D507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C81115">
            <w:pPr>
              <w:pStyle w:val="TAC"/>
              <w:spacing w:before="20" w:after="20"/>
              <w:ind w:left="57" w:right="57"/>
              <w:jc w:val="left"/>
              <w:rPr>
                <w:lang w:eastAsia="zh-CN"/>
              </w:rPr>
            </w:pPr>
          </w:p>
        </w:tc>
      </w:tr>
      <w:tr w:rsidR="00E30342" w14:paraId="49B33B6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C81115">
            <w:pPr>
              <w:pStyle w:val="TAC"/>
              <w:spacing w:before="20" w:after="20"/>
              <w:ind w:left="57" w:right="57"/>
              <w:jc w:val="left"/>
              <w:rPr>
                <w:lang w:eastAsia="zh-CN"/>
              </w:rPr>
            </w:pPr>
          </w:p>
        </w:tc>
      </w:tr>
      <w:tr w:rsidR="00E30342" w14:paraId="66B975E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C81115">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C81115">
            <w:pPr>
              <w:pStyle w:val="TAH"/>
              <w:spacing w:before="20" w:after="20"/>
              <w:ind w:left="57" w:right="57"/>
              <w:jc w:val="left"/>
            </w:pPr>
            <w:r>
              <w:t>Comments</w:t>
            </w:r>
          </w:p>
        </w:tc>
      </w:tr>
      <w:tr w:rsidR="00E30342" w14:paraId="74AFE8E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4E08AE" w14:textId="77777777" w:rsidR="00E30342" w:rsidRDefault="00E30342" w:rsidP="00C81115">
            <w:pPr>
              <w:pStyle w:val="TAC"/>
              <w:spacing w:before="20" w:after="20"/>
              <w:ind w:left="57" w:right="57"/>
              <w:jc w:val="left"/>
              <w:rPr>
                <w:lang w:eastAsia="zh-CN"/>
              </w:rPr>
            </w:pPr>
          </w:p>
        </w:tc>
      </w:tr>
      <w:tr w:rsidR="00E30342" w14:paraId="4D7ED3F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C77276" w14:textId="77777777" w:rsidR="00E30342" w:rsidRDefault="00E30342" w:rsidP="00C81115">
            <w:pPr>
              <w:pStyle w:val="TAC"/>
              <w:spacing w:before="20" w:after="20"/>
              <w:ind w:left="57" w:right="57"/>
              <w:jc w:val="left"/>
              <w:rPr>
                <w:lang w:eastAsia="zh-CN"/>
              </w:rPr>
            </w:pPr>
          </w:p>
        </w:tc>
      </w:tr>
      <w:tr w:rsidR="00E30342" w14:paraId="04265A2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C81115">
            <w:pPr>
              <w:pStyle w:val="TAC"/>
              <w:spacing w:before="20" w:after="20"/>
              <w:ind w:left="57" w:right="57"/>
              <w:jc w:val="left"/>
              <w:rPr>
                <w:lang w:eastAsia="zh-CN"/>
              </w:rPr>
            </w:pPr>
          </w:p>
        </w:tc>
      </w:tr>
      <w:tr w:rsidR="00E30342" w14:paraId="0ECF17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C81115">
            <w:pPr>
              <w:pStyle w:val="TAC"/>
              <w:spacing w:before="20" w:after="20"/>
              <w:ind w:left="57" w:right="57"/>
              <w:jc w:val="left"/>
              <w:rPr>
                <w:lang w:eastAsia="zh-CN"/>
              </w:rPr>
            </w:pPr>
          </w:p>
        </w:tc>
      </w:tr>
      <w:tr w:rsidR="00E30342" w14:paraId="08C43F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C81115">
            <w:pPr>
              <w:pStyle w:val="TAC"/>
              <w:spacing w:before="20" w:after="20"/>
              <w:ind w:left="57" w:right="57"/>
              <w:jc w:val="left"/>
              <w:rPr>
                <w:lang w:eastAsia="zh-CN"/>
              </w:rPr>
            </w:pPr>
          </w:p>
        </w:tc>
      </w:tr>
      <w:tr w:rsidR="00E30342" w14:paraId="437B5B1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C81115">
            <w:pPr>
              <w:pStyle w:val="TAC"/>
              <w:spacing w:before="20" w:after="20"/>
              <w:ind w:left="57" w:right="57"/>
              <w:jc w:val="left"/>
              <w:rPr>
                <w:lang w:eastAsia="zh-CN"/>
              </w:rPr>
            </w:pPr>
          </w:p>
        </w:tc>
      </w:tr>
      <w:tr w:rsidR="00E30342" w14:paraId="1516258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C81115">
            <w:pPr>
              <w:pStyle w:val="TAC"/>
              <w:spacing w:before="20" w:after="20"/>
              <w:ind w:left="57" w:right="57"/>
              <w:jc w:val="left"/>
              <w:rPr>
                <w:lang w:eastAsia="zh-CN"/>
              </w:rPr>
            </w:pPr>
          </w:p>
        </w:tc>
      </w:tr>
      <w:tr w:rsidR="00E30342" w14:paraId="258FB54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C81115">
            <w:pPr>
              <w:pStyle w:val="TAC"/>
              <w:spacing w:before="20" w:after="20"/>
              <w:ind w:left="57" w:right="57"/>
              <w:jc w:val="left"/>
              <w:rPr>
                <w:lang w:eastAsia="zh-CN"/>
              </w:rPr>
            </w:pPr>
          </w:p>
        </w:tc>
      </w:tr>
      <w:tr w:rsidR="00E30342" w14:paraId="4DF09BE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C81115">
            <w:pPr>
              <w:pStyle w:val="TAC"/>
              <w:spacing w:before="20" w:after="20"/>
              <w:ind w:left="57" w:right="57"/>
              <w:jc w:val="left"/>
              <w:rPr>
                <w:lang w:eastAsia="zh-CN"/>
              </w:rPr>
            </w:pPr>
          </w:p>
        </w:tc>
      </w:tr>
      <w:tr w:rsidR="00E30342" w14:paraId="589B92D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C81115">
            <w:pPr>
              <w:pStyle w:val="TAC"/>
              <w:spacing w:before="20" w:after="20"/>
              <w:ind w:left="57" w:right="57"/>
              <w:jc w:val="left"/>
              <w:rPr>
                <w:lang w:eastAsia="zh-CN"/>
              </w:rPr>
            </w:pPr>
          </w:p>
        </w:tc>
      </w:tr>
      <w:tr w:rsidR="00E30342" w14:paraId="13B241F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C81115">
            <w:pPr>
              <w:pStyle w:val="TAC"/>
              <w:spacing w:before="20" w:after="20"/>
              <w:ind w:left="57" w:right="57"/>
              <w:jc w:val="left"/>
              <w:rPr>
                <w:lang w:eastAsia="zh-CN"/>
              </w:rPr>
            </w:pPr>
          </w:p>
        </w:tc>
      </w:tr>
      <w:tr w:rsidR="00E30342" w14:paraId="6B0B982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C81115">
            <w:pPr>
              <w:pStyle w:val="TAC"/>
              <w:spacing w:before="20" w:after="20"/>
              <w:ind w:left="57" w:right="57"/>
              <w:jc w:val="left"/>
              <w:rPr>
                <w:lang w:eastAsia="zh-CN"/>
              </w:rPr>
            </w:pPr>
          </w:p>
        </w:tc>
      </w:tr>
      <w:tr w:rsidR="00E30342" w14:paraId="61FDB05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C81115">
            <w:pPr>
              <w:pStyle w:val="TAC"/>
              <w:spacing w:before="20" w:after="20"/>
              <w:ind w:left="57" w:right="57"/>
              <w:jc w:val="left"/>
              <w:rPr>
                <w:lang w:eastAsia="zh-CN"/>
              </w:rPr>
            </w:pPr>
          </w:p>
        </w:tc>
      </w:tr>
      <w:tr w:rsidR="00E30342" w14:paraId="7699A8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C81115">
            <w:pPr>
              <w:pStyle w:val="TAC"/>
              <w:spacing w:before="20" w:after="20"/>
              <w:ind w:left="57" w:right="57"/>
              <w:jc w:val="left"/>
              <w:rPr>
                <w:lang w:eastAsia="zh-CN"/>
              </w:rPr>
            </w:pPr>
          </w:p>
        </w:tc>
      </w:tr>
      <w:tr w:rsidR="00E30342" w14:paraId="2FA2661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C81115">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C81115">
            <w:pPr>
              <w:pStyle w:val="TAH"/>
              <w:spacing w:before="20" w:after="20"/>
              <w:ind w:left="57" w:right="57"/>
              <w:jc w:val="left"/>
            </w:pPr>
            <w:r>
              <w:t>Comments</w:t>
            </w:r>
          </w:p>
        </w:tc>
      </w:tr>
      <w:tr w:rsidR="00E30342" w14:paraId="016F220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C2ACE3" w14:textId="77777777" w:rsidR="00E30342" w:rsidRDefault="00E30342" w:rsidP="00C81115">
            <w:pPr>
              <w:pStyle w:val="TAC"/>
              <w:spacing w:before="20" w:after="20"/>
              <w:ind w:left="57" w:right="57"/>
              <w:jc w:val="left"/>
              <w:rPr>
                <w:lang w:eastAsia="zh-CN"/>
              </w:rPr>
            </w:pPr>
          </w:p>
        </w:tc>
      </w:tr>
      <w:tr w:rsidR="00E30342" w14:paraId="1E4D6B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C3E5A3" w14:textId="77777777" w:rsidR="00E30342" w:rsidRDefault="00E30342" w:rsidP="00C81115">
            <w:pPr>
              <w:pStyle w:val="TAC"/>
              <w:spacing w:before="20" w:after="20"/>
              <w:ind w:left="57" w:right="57"/>
              <w:jc w:val="left"/>
              <w:rPr>
                <w:lang w:eastAsia="zh-CN"/>
              </w:rPr>
            </w:pPr>
          </w:p>
        </w:tc>
      </w:tr>
      <w:tr w:rsidR="00E30342" w14:paraId="7182ED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C81115">
            <w:pPr>
              <w:pStyle w:val="TAC"/>
              <w:spacing w:before="20" w:after="20"/>
              <w:ind w:left="57" w:right="57"/>
              <w:jc w:val="left"/>
              <w:rPr>
                <w:lang w:eastAsia="zh-CN"/>
              </w:rPr>
            </w:pPr>
          </w:p>
        </w:tc>
      </w:tr>
      <w:tr w:rsidR="00E30342" w14:paraId="3181ACB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C81115">
            <w:pPr>
              <w:pStyle w:val="TAC"/>
              <w:spacing w:before="20" w:after="20"/>
              <w:ind w:left="57" w:right="57"/>
              <w:jc w:val="left"/>
              <w:rPr>
                <w:lang w:eastAsia="zh-CN"/>
              </w:rPr>
            </w:pPr>
          </w:p>
        </w:tc>
      </w:tr>
      <w:tr w:rsidR="00E30342" w14:paraId="249AE1C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C81115">
            <w:pPr>
              <w:pStyle w:val="TAC"/>
              <w:spacing w:before="20" w:after="20"/>
              <w:ind w:left="57" w:right="57"/>
              <w:jc w:val="left"/>
              <w:rPr>
                <w:lang w:eastAsia="zh-CN"/>
              </w:rPr>
            </w:pPr>
          </w:p>
        </w:tc>
      </w:tr>
      <w:tr w:rsidR="00E30342" w14:paraId="123D2E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C81115">
            <w:pPr>
              <w:pStyle w:val="TAC"/>
              <w:spacing w:before="20" w:after="20"/>
              <w:ind w:left="57" w:right="57"/>
              <w:jc w:val="left"/>
              <w:rPr>
                <w:lang w:eastAsia="zh-CN"/>
              </w:rPr>
            </w:pPr>
          </w:p>
        </w:tc>
      </w:tr>
      <w:tr w:rsidR="00E30342" w14:paraId="399D19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C81115">
            <w:pPr>
              <w:pStyle w:val="TAC"/>
              <w:spacing w:before="20" w:after="20"/>
              <w:ind w:left="57" w:right="57"/>
              <w:jc w:val="left"/>
              <w:rPr>
                <w:lang w:eastAsia="zh-CN"/>
              </w:rPr>
            </w:pPr>
          </w:p>
        </w:tc>
      </w:tr>
      <w:tr w:rsidR="00E30342" w14:paraId="1172CB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C81115">
            <w:pPr>
              <w:pStyle w:val="TAC"/>
              <w:spacing w:before="20" w:after="20"/>
              <w:ind w:left="57" w:right="57"/>
              <w:jc w:val="left"/>
              <w:rPr>
                <w:lang w:eastAsia="zh-CN"/>
              </w:rPr>
            </w:pPr>
          </w:p>
        </w:tc>
      </w:tr>
      <w:tr w:rsidR="00E30342" w14:paraId="6C5BE5D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C81115">
            <w:pPr>
              <w:pStyle w:val="TAC"/>
              <w:spacing w:before="20" w:after="20"/>
              <w:ind w:left="57" w:right="57"/>
              <w:jc w:val="left"/>
              <w:rPr>
                <w:lang w:eastAsia="zh-CN"/>
              </w:rPr>
            </w:pPr>
          </w:p>
        </w:tc>
      </w:tr>
      <w:tr w:rsidR="00E30342" w14:paraId="6FF4598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C81115">
            <w:pPr>
              <w:pStyle w:val="TAC"/>
              <w:spacing w:before="20" w:after="20"/>
              <w:ind w:left="57" w:right="57"/>
              <w:jc w:val="left"/>
              <w:rPr>
                <w:lang w:eastAsia="zh-CN"/>
              </w:rPr>
            </w:pPr>
          </w:p>
        </w:tc>
      </w:tr>
      <w:tr w:rsidR="00E30342" w14:paraId="32B38DC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C81115">
            <w:pPr>
              <w:pStyle w:val="TAC"/>
              <w:spacing w:before="20" w:after="20"/>
              <w:ind w:left="57" w:right="57"/>
              <w:jc w:val="left"/>
              <w:rPr>
                <w:lang w:eastAsia="zh-CN"/>
              </w:rPr>
            </w:pPr>
          </w:p>
        </w:tc>
      </w:tr>
      <w:tr w:rsidR="00E30342" w14:paraId="2E60C54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C81115">
            <w:pPr>
              <w:pStyle w:val="TAC"/>
              <w:spacing w:before="20" w:after="20"/>
              <w:ind w:left="57" w:right="57"/>
              <w:jc w:val="left"/>
              <w:rPr>
                <w:lang w:eastAsia="zh-CN"/>
              </w:rPr>
            </w:pPr>
          </w:p>
        </w:tc>
      </w:tr>
      <w:tr w:rsidR="00E30342" w14:paraId="57E2192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C81115">
            <w:pPr>
              <w:pStyle w:val="TAC"/>
              <w:spacing w:before="20" w:after="20"/>
              <w:ind w:left="57" w:right="57"/>
              <w:jc w:val="left"/>
              <w:rPr>
                <w:lang w:eastAsia="zh-CN"/>
              </w:rPr>
            </w:pPr>
          </w:p>
        </w:tc>
      </w:tr>
      <w:tr w:rsidR="00E30342" w14:paraId="082C0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C81115">
            <w:pPr>
              <w:pStyle w:val="TAC"/>
              <w:spacing w:before="20" w:after="20"/>
              <w:ind w:left="57" w:right="57"/>
              <w:jc w:val="left"/>
              <w:rPr>
                <w:lang w:eastAsia="zh-CN"/>
              </w:rPr>
            </w:pPr>
          </w:p>
        </w:tc>
      </w:tr>
      <w:tr w:rsidR="00E30342" w14:paraId="660A8A3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C81115">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C81115">
            <w:pPr>
              <w:pStyle w:val="TAH"/>
              <w:spacing w:before="20" w:after="20"/>
              <w:ind w:left="57" w:right="57"/>
              <w:jc w:val="left"/>
            </w:pPr>
            <w:r>
              <w:t>Comments</w:t>
            </w:r>
          </w:p>
        </w:tc>
      </w:tr>
      <w:tr w:rsidR="00E30342" w14:paraId="6B29CC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EE4DC1" w14:textId="77777777" w:rsidR="00E30342" w:rsidRDefault="00E30342" w:rsidP="00C81115">
            <w:pPr>
              <w:pStyle w:val="TAC"/>
              <w:spacing w:before="20" w:after="20"/>
              <w:ind w:left="57" w:right="57"/>
              <w:jc w:val="left"/>
              <w:rPr>
                <w:lang w:eastAsia="zh-CN"/>
              </w:rPr>
            </w:pPr>
          </w:p>
        </w:tc>
      </w:tr>
      <w:tr w:rsidR="00E30342" w14:paraId="2761A21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C81115">
            <w:pPr>
              <w:pStyle w:val="TAC"/>
              <w:spacing w:before="20" w:after="20"/>
              <w:ind w:left="57" w:right="57"/>
              <w:jc w:val="left"/>
              <w:rPr>
                <w:lang w:eastAsia="zh-CN"/>
              </w:rPr>
            </w:pPr>
          </w:p>
        </w:tc>
      </w:tr>
      <w:tr w:rsidR="00E30342" w14:paraId="12B8CF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C81115">
            <w:pPr>
              <w:pStyle w:val="TAC"/>
              <w:spacing w:before="20" w:after="20"/>
              <w:ind w:left="57" w:right="57"/>
              <w:jc w:val="left"/>
              <w:rPr>
                <w:lang w:eastAsia="zh-CN"/>
              </w:rPr>
            </w:pPr>
          </w:p>
        </w:tc>
      </w:tr>
      <w:tr w:rsidR="00E30342" w14:paraId="538E29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C81115">
            <w:pPr>
              <w:pStyle w:val="TAC"/>
              <w:spacing w:before="20" w:after="20"/>
              <w:ind w:left="57" w:right="57"/>
              <w:jc w:val="left"/>
              <w:rPr>
                <w:lang w:eastAsia="zh-CN"/>
              </w:rPr>
            </w:pPr>
          </w:p>
        </w:tc>
      </w:tr>
      <w:tr w:rsidR="00E30342" w14:paraId="37FA6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C81115">
            <w:pPr>
              <w:pStyle w:val="TAC"/>
              <w:spacing w:before="20" w:after="20"/>
              <w:ind w:left="57" w:right="57"/>
              <w:jc w:val="left"/>
              <w:rPr>
                <w:lang w:eastAsia="zh-CN"/>
              </w:rPr>
            </w:pPr>
          </w:p>
        </w:tc>
      </w:tr>
      <w:tr w:rsidR="00E30342" w14:paraId="6914BFD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C81115">
            <w:pPr>
              <w:pStyle w:val="TAC"/>
              <w:spacing w:before="20" w:after="20"/>
              <w:ind w:left="57" w:right="57"/>
              <w:jc w:val="left"/>
              <w:rPr>
                <w:lang w:eastAsia="zh-CN"/>
              </w:rPr>
            </w:pPr>
          </w:p>
        </w:tc>
      </w:tr>
      <w:tr w:rsidR="00E30342" w14:paraId="4840B6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C81115">
            <w:pPr>
              <w:pStyle w:val="TAC"/>
              <w:spacing w:before="20" w:after="20"/>
              <w:ind w:left="57" w:right="57"/>
              <w:jc w:val="left"/>
              <w:rPr>
                <w:lang w:eastAsia="zh-CN"/>
              </w:rPr>
            </w:pPr>
          </w:p>
        </w:tc>
      </w:tr>
      <w:tr w:rsidR="00E30342" w14:paraId="18F013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C81115">
            <w:pPr>
              <w:pStyle w:val="TAC"/>
              <w:spacing w:before="20" w:after="20"/>
              <w:ind w:left="57" w:right="57"/>
              <w:jc w:val="left"/>
              <w:rPr>
                <w:lang w:eastAsia="zh-CN"/>
              </w:rPr>
            </w:pPr>
          </w:p>
        </w:tc>
      </w:tr>
      <w:tr w:rsidR="00E30342" w14:paraId="1980DBD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C81115">
            <w:pPr>
              <w:pStyle w:val="TAC"/>
              <w:spacing w:before="20" w:after="20"/>
              <w:ind w:left="57" w:right="57"/>
              <w:jc w:val="left"/>
              <w:rPr>
                <w:lang w:eastAsia="zh-CN"/>
              </w:rPr>
            </w:pPr>
          </w:p>
        </w:tc>
      </w:tr>
      <w:tr w:rsidR="00E30342" w14:paraId="418C12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C81115">
            <w:pPr>
              <w:pStyle w:val="TAC"/>
              <w:spacing w:before="20" w:after="20"/>
              <w:ind w:left="57" w:right="57"/>
              <w:jc w:val="left"/>
              <w:rPr>
                <w:lang w:eastAsia="zh-CN"/>
              </w:rPr>
            </w:pPr>
          </w:p>
        </w:tc>
      </w:tr>
      <w:tr w:rsidR="00E30342" w14:paraId="2DDF09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C81115">
            <w:pPr>
              <w:pStyle w:val="TAC"/>
              <w:spacing w:before="20" w:after="20"/>
              <w:ind w:left="57" w:right="57"/>
              <w:jc w:val="left"/>
              <w:rPr>
                <w:lang w:eastAsia="zh-CN"/>
              </w:rPr>
            </w:pPr>
          </w:p>
        </w:tc>
      </w:tr>
      <w:tr w:rsidR="00E30342" w14:paraId="1B2560E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C81115">
            <w:pPr>
              <w:pStyle w:val="TAC"/>
              <w:spacing w:before="20" w:after="20"/>
              <w:ind w:left="57" w:right="57"/>
              <w:jc w:val="left"/>
              <w:rPr>
                <w:lang w:eastAsia="zh-CN"/>
              </w:rPr>
            </w:pPr>
          </w:p>
        </w:tc>
      </w:tr>
      <w:tr w:rsidR="00E30342" w14:paraId="0A4D424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C81115">
            <w:pPr>
              <w:pStyle w:val="TAC"/>
              <w:spacing w:before="20" w:after="20"/>
              <w:ind w:left="57" w:right="57"/>
              <w:jc w:val="left"/>
              <w:rPr>
                <w:lang w:eastAsia="zh-CN"/>
              </w:rPr>
            </w:pPr>
          </w:p>
        </w:tc>
      </w:tr>
      <w:tr w:rsidR="00E30342" w14:paraId="5F319BE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C81115">
            <w:pPr>
              <w:pStyle w:val="TAC"/>
              <w:spacing w:before="20" w:after="20"/>
              <w:ind w:left="57" w:right="57"/>
              <w:jc w:val="left"/>
              <w:rPr>
                <w:lang w:eastAsia="zh-CN"/>
              </w:rPr>
            </w:pPr>
          </w:p>
        </w:tc>
      </w:tr>
      <w:tr w:rsidR="00E30342" w14:paraId="28E5E5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C81115">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f1"/>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C81115">
            <w:pPr>
              <w:pStyle w:val="TAH"/>
              <w:spacing w:before="20" w:after="20"/>
              <w:ind w:left="57" w:right="57"/>
              <w:jc w:val="left"/>
            </w:pPr>
            <w:r>
              <w:t>Comments</w:t>
            </w:r>
          </w:p>
        </w:tc>
      </w:tr>
      <w:tr w:rsidR="00E30342" w14:paraId="55D0BEF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30342" w:rsidRDefault="00E30342" w:rsidP="00C81115">
            <w:pPr>
              <w:pStyle w:val="TAC"/>
              <w:spacing w:before="20" w:after="20"/>
              <w:ind w:left="57" w:right="57"/>
              <w:jc w:val="left"/>
              <w:rPr>
                <w:lang w:eastAsia="zh-CN"/>
              </w:rPr>
            </w:pPr>
          </w:p>
        </w:tc>
      </w:tr>
      <w:tr w:rsidR="00E30342" w14:paraId="7AEF59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295002" w14:textId="77777777" w:rsidR="00E30342" w:rsidRDefault="00E30342" w:rsidP="00C81115">
            <w:pPr>
              <w:pStyle w:val="TAC"/>
              <w:spacing w:before="20" w:after="20"/>
              <w:ind w:left="57" w:right="57"/>
              <w:jc w:val="left"/>
              <w:rPr>
                <w:lang w:eastAsia="zh-CN"/>
              </w:rPr>
            </w:pPr>
          </w:p>
        </w:tc>
      </w:tr>
      <w:tr w:rsidR="00E30342" w14:paraId="195402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C81115">
            <w:pPr>
              <w:pStyle w:val="TAC"/>
              <w:spacing w:before="20" w:after="20"/>
              <w:ind w:left="57" w:right="57"/>
              <w:jc w:val="left"/>
              <w:rPr>
                <w:lang w:eastAsia="zh-CN"/>
              </w:rPr>
            </w:pPr>
          </w:p>
        </w:tc>
      </w:tr>
      <w:tr w:rsidR="00E30342" w14:paraId="4D5B8B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C81115">
            <w:pPr>
              <w:pStyle w:val="TAC"/>
              <w:spacing w:before="20" w:after="20"/>
              <w:ind w:left="57" w:right="57"/>
              <w:jc w:val="left"/>
              <w:rPr>
                <w:lang w:eastAsia="zh-CN"/>
              </w:rPr>
            </w:pPr>
          </w:p>
        </w:tc>
      </w:tr>
      <w:tr w:rsidR="00E30342" w14:paraId="1900ECB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C81115">
            <w:pPr>
              <w:pStyle w:val="TAC"/>
              <w:spacing w:before="20" w:after="20"/>
              <w:ind w:left="57" w:right="57"/>
              <w:jc w:val="left"/>
              <w:rPr>
                <w:lang w:eastAsia="zh-CN"/>
              </w:rPr>
            </w:pPr>
          </w:p>
        </w:tc>
      </w:tr>
      <w:tr w:rsidR="00E30342" w14:paraId="1299E0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C81115">
            <w:pPr>
              <w:pStyle w:val="TAC"/>
              <w:spacing w:before="20" w:after="20"/>
              <w:ind w:left="57" w:right="57"/>
              <w:jc w:val="left"/>
              <w:rPr>
                <w:lang w:eastAsia="zh-CN"/>
              </w:rPr>
            </w:pPr>
          </w:p>
        </w:tc>
      </w:tr>
      <w:tr w:rsidR="00E30342" w14:paraId="46DB72B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C81115">
            <w:pPr>
              <w:pStyle w:val="TAC"/>
              <w:spacing w:before="20" w:after="20"/>
              <w:ind w:left="57" w:right="57"/>
              <w:jc w:val="left"/>
              <w:rPr>
                <w:lang w:eastAsia="zh-CN"/>
              </w:rPr>
            </w:pPr>
          </w:p>
        </w:tc>
      </w:tr>
      <w:tr w:rsidR="00E30342" w14:paraId="3D5428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C81115">
            <w:pPr>
              <w:pStyle w:val="TAC"/>
              <w:spacing w:before="20" w:after="20"/>
              <w:ind w:left="57" w:right="57"/>
              <w:jc w:val="left"/>
              <w:rPr>
                <w:lang w:eastAsia="zh-CN"/>
              </w:rPr>
            </w:pPr>
          </w:p>
        </w:tc>
      </w:tr>
      <w:tr w:rsidR="00E30342" w14:paraId="525EC1B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C81115">
            <w:pPr>
              <w:pStyle w:val="TAC"/>
              <w:spacing w:before="20" w:after="20"/>
              <w:ind w:left="57" w:right="57"/>
              <w:jc w:val="left"/>
              <w:rPr>
                <w:lang w:eastAsia="zh-CN"/>
              </w:rPr>
            </w:pPr>
          </w:p>
        </w:tc>
      </w:tr>
      <w:tr w:rsidR="00E30342" w14:paraId="5C6D190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C81115">
            <w:pPr>
              <w:pStyle w:val="TAC"/>
              <w:spacing w:before="20" w:after="20"/>
              <w:ind w:left="57" w:right="57"/>
              <w:jc w:val="left"/>
              <w:rPr>
                <w:lang w:eastAsia="zh-CN"/>
              </w:rPr>
            </w:pPr>
          </w:p>
        </w:tc>
      </w:tr>
      <w:tr w:rsidR="00E30342" w14:paraId="1F0BE8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C81115">
            <w:pPr>
              <w:pStyle w:val="TAC"/>
              <w:spacing w:before="20" w:after="20"/>
              <w:ind w:left="57" w:right="57"/>
              <w:jc w:val="left"/>
              <w:rPr>
                <w:lang w:eastAsia="zh-CN"/>
              </w:rPr>
            </w:pPr>
          </w:p>
        </w:tc>
      </w:tr>
      <w:tr w:rsidR="00E30342" w14:paraId="7C40DE2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C81115">
            <w:pPr>
              <w:pStyle w:val="TAC"/>
              <w:spacing w:before="20" w:after="20"/>
              <w:ind w:left="57" w:right="57"/>
              <w:jc w:val="left"/>
              <w:rPr>
                <w:lang w:eastAsia="zh-CN"/>
              </w:rPr>
            </w:pPr>
          </w:p>
        </w:tc>
      </w:tr>
      <w:tr w:rsidR="00E30342" w14:paraId="0524CA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C81115">
            <w:pPr>
              <w:pStyle w:val="TAC"/>
              <w:spacing w:before="20" w:after="20"/>
              <w:ind w:left="57" w:right="57"/>
              <w:jc w:val="left"/>
              <w:rPr>
                <w:lang w:eastAsia="zh-CN"/>
              </w:rPr>
            </w:pPr>
          </w:p>
        </w:tc>
      </w:tr>
      <w:tr w:rsidR="00E30342" w14:paraId="398300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C81115">
            <w:pPr>
              <w:pStyle w:val="TAC"/>
              <w:spacing w:before="20" w:after="20"/>
              <w:ind w:left="57" w:right="57"/>
              <w:jc w:val="left"/>
              <w:rPr>
                <w:lang w:eastAsia="zh-CN"/>
              </w:rPr>
            </w:pPr>
          </w:p>
        </w:tc>
      </w:tr>
      <w:tr w:rsidR="00E30342" w14:paraId="33B330C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C8111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C81115">
            <w:pPr>
              <w:pStyle w:val="TAH"/>
              <w:spacing w:before="20" w:after="20"/>
              <w:ind w:left="57" w:right="57"/>
              <w:jc w:val="left"/>
            </w:pPr>
            <w:r>
              <w:t>Comments</w:t>
            </w:r>
          </w:p>
        </w:tc>
      </w:tr>
      <w:tr w:rsidR="00E30342" w14:paraId="7EDD0E8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F70DE5" w14:textId="77777777" w:rsidR="00E30342" w:rsidRDefault="00E30342" w:rsidP="00C81115">
            <w:pPr>
              <w:pStyle w:val="TAC"/>
              <w:spacing w:before="20" w:after="20"/>
              <w:ind w:left="57" w:right="57"/>
              <w:jc w:val="left"/>
              <w:rPr>
                <w:lang w:eastAsia="zh-CN"/>
              </w:rPr>
            </w:pPr>
          </w:p>
        </w:tc>
      </w:tr>
      <w:tr w:rsidR="00E30342" w14:paraId="7A85C9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C81115">
            <w:pPr>
              <w:pStyle w:val="TAC"/>
              <w:spacing w:before="20" w:after="20"/>
              <w:ind w:left="57" w:right="57"/>
              <w:jc w:val="left"/>
              <w:rPr>
                <w:lang w:eastAsia="zh-CN"/>
              </w:rPr>
            </w:pPr>
          </w:p>
        </w:tc>
      </w:tr>
      <w:tr w:rsidR="00E30342" w14:paraId="183429F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C81115">
            <w:pPr>
              <w:pStyle w:val="TAC"/>
              <w:spacing w:before="20" w:after="20"/>
              <w:ind w:left="57" w:right="57"/>
              <w:jc w:val="left"/>
              <w:rPr>
                <w:lang w:eastAsia="zh-CN"/>
              </w:rPr>
            </w:pPr>
          </w:p>
        </w:tc>
      </w:tr>
      <w:tr w:rsidR="00E30342" w14:paraId="3C926D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C81115">
            <w:pPr>
              <w:pStyle w:val="TAC"/>
              <w:spacing w:before="20" w:after="20"/>
              <w:ind w:left="57" w:right="57"/>
              <w:jc w:val="left"/>
              <w:rPr>
                <w:lang w:eastAsia="zh-CN"/>
              </w:rPr>
            </w:pPr>
          </w:p>
        </w:tc>
      </w:tr>
      <w:tr w:rsidR="00E30342" w14:paraId="45E5728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C81115">
            <w:pPr>
              <w:pStyle w:val="TAC"/>
              <w:spacing w:before="20" w:after="20"/>
              <w:ind w:left="57" w:right="57"/>
              <w:jc w:val="left"/>
              <w:rPr>
                <w:lang w:eastAsia="zh-CN"/>
              </w:rPr>
            </w:pPr>
          </w:p>
        </w:tc>
      </w:tr>
      <w:tr w:rsidR="00E30342" w14:paraId="4E0523C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C81115">
            <w:pPr>
              <w:pStyle w:val="TAC"/>
              <w:spacing w:before="20" w:after="20"/>
              <w:ind w:left="57" w:right="57"/>
              <w:jc w:val="left"/>
              <w:rPr>
                <w:lang w:eastAsia="zh-CN"/>
              </w:rPr>
            </w:pPr>
          </w:p>
        </w:tc>
      </w:tr>
      <w:tr w:rsidR="00E30342" w14:paraId="3D84D8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C81115">
            <w:pPr>
              <w:pStyle w:val="TAC"/>
              <w:spacing w:before="20" w:after="20"/>
              <w:ind w:left="57" w:right="57"/>
              <w:jc w:val="left"/>
              <w:rPr>
                <w:lang w:eastAsia="zh-CN"/>
              </w:rPr>
            </w:pPr>
          </w:p>
        </w:tc>
      </w:tr>
      <w:tr w:rsidR="00E30342" w14:paraId="210A5BF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C81115">
            <w:pPr>
              <w:pStyle w:val="TAC"/>
              <w:spacing w:before="20" w:after="20"/>
              <w:ind w:left="57" w:right="57"/>
              <w:jc w:val="left"/>
              <w:rPr>
                <w:lang w:eastAsia="zh-CN"/>
              </w:rPr>
            </w:pPr>
          </w:p>
        </w:tc>
      </w:tr>
      <w:tr w:rsidR="00E30342" w14:paraId="78FEE0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C81115">
            <w:pPr>
              <w:pStyle w:val="TAC"/>
              <w:spacing w:before="20" w:after="20"/>
              <w:ind w:left="57" w:right="57"/>
              <w:jc w:val="left"/>
              <w:rPr>
                <w:lang w:eastAsia="zh-CN"/>
              </w:rPr>
            </w:pPr>
          </w:p>
        </w:tc>
      </w:tr>
      <w:tr w:rsidR="00E30342" w14:paraId="2B714C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C81115">
            <w:pPr>
              <w:pStyle w:val="TAC"/>
              <w:spacing w:before="20" w:after="20"/>
              <w:ind w:left="57" w:right="57"/>
              <w:jc w:val="left"/>
              <w:rPr>
                <w:lang w:eastAsia="zh-CN"/>
              </w:rPr>
            </w:pPr>
          </w:p>
        </w:tc>
      </w:tr>
      <w:tr w:rsidR="00E30342" w14:paraId="4AB04E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C81115">
            <w:pPr>
              <w:pStyle w:val="TAC"/>
              <w:spacing w:before="20" w:after="20"/>
              <w:ind w:left="57" w:right="57"/>
              <w:jc w:val="left"/>
              <w:rPr>
                <w:lang w:eastAsia="zh-CN"/>
              </w:rPr>
            </w:pPr>
          </w:p>
        </w:tc>
      </w:tr>
      <w:tr w:rsidR="00E30342" w14:paraId="74C0F1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C81115">
            <w:pPr>
              <w:pStyle w:val="TAC"/>
              <w:spacing w:before="20" w:after="20"/>
              <w:ind w:left="57" w:right="57"/>
              <w:jc w:val="left"/>
              <w:rPr>
                <w:lang w:eastAsia="zh-CN"/>
              </w:rPr>
            </w:pPr>
          </w:p>
        </w:tc>
      </w:tr>
      <w:tr w:rsidR="00E30342" w14:paraId="19B3E8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C81115">
            <w:pPr>
              <w:pStyle w:val="TAC"/>
              <w:spacing w:before="20" w:after="20"/>
              <w:ind w:left="57" w:right="57"/>
              <w:jc w:val="left"/>
              <w:rPr>
                <w:lang w:eastAsia="zh-CN"/>
              </w:rPr>
            </w:pPr>
          </w:p>
        </w:tc>
      </w:tr>
      <w:tr w:rsidR="00E30342" w14:paraId="097174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C81115">
            <w:pPr>
              <w:pStyle w:val="TAC"/>
              <w:spacing w:before="20" w:after="20"/>
              <w:ind w:left="57" w:right="57"/>
              <w:jc w:val="left"/>
              <w:rPr>
                <w:lang w:eastAsia="zh-CN"/>
              </w:rPr>
            </w:pPr>
          </w:p>
        </w:tc>
      </w:tr>
      <w:tr w:rsidR="00E30342" w14:paraId="28A3AB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C8111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lastRenderedPageBreak/>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f1"/>
        <w:numPr>
          <w:ilvl w:val="0"/>
          <w:numId w:val="10"/>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D73B76">
      <w:pPr>
        <w:pStyle w:val="af1"/>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af1"/>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f1"/>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af1"/>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f1"/>
        <w:numPr>
          <w:ilvl w:val="0"/>
          <w:numId w:val="10"/>
        </w:numPr>
        <w:ind w:firstLineChars="0"/>
      </w:pPr>
      <w:r w:rsidRPr="008E180D">
        <w:t>Lack of reference number for the referred TS.</w:t>
      </w:r>
    </w:p>
    <w:p w14:paraId="59E6A2BA" w14:textId="628ACFED" w:rsidR="002956EA" w:rsidRDefault="008E180D" w:rsidP="00D73B76">
      <w:pPr>
        <w:pStyle w:val="af1"/>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f1"/>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82593E">
        <w:tc>
          <w:tcPr>
            <w:tcW w:w="1242" w:type="dxa"/>
            <w:vMerge w:val="restart"/>
            <w:shd w:val="clear" w:color="auto" w:fill="auto"/>
          </w:tcPr>
          <w:p w14:paraId="07EBEF2A" w14:textId="77777777" w:rsidR="00687443" w:rsidRDefault="00687443" w:rsidP="0082593E">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82593E">
            <w:pPr>
              <w:spacing w:after="0"/>
              <w:jc w:val="center"/>
              <w:rPr>
                <w:lang w:eastAsia="zh-CN"/>
              </w:rPr>
            </w:pPr>
            <w:r>
              <w:rPr>
                <w:rFonts w:hint="eastAsia"/>
                <w:lang w:eastAsia="zh-CN"/>
              </w:rPr>
              <w:t>Case</w:t>
            </w:r>
          </w:p>
        </w:tc>
      </w:tr>
      <w:tr w:rsidR="00687443" w14:paraId="1D57B56C" w14:textId="77777777" w:rsidTr="0082593E">
        <w:tc>
          <w:tcPr>
            <w:tcW w:w="1242" w:type="dxa"/>
            <w:vMerge/>
            <w:shd w:val="clear" w:color="auto" w:fill="auto"/>
          </w:tcPr>
          <w:p w14:paraId="21B6B64F" w14:textId="77777777" w:rsidR="00687443" w:rsidRDefault="00687443" w:rsidP="0082593E">
            <w:pPr>
              <w:spacing w:after="0"/>
              <w:rPr>
                <w:lang w:eastAsia="zh-CN"/>
              </w:rPr>
            </w:pPr>
          </w:p>
        </w:tc>
        <w:tc>
          <w:tcPr>
            <w:tcW w:w="4395" w:type="dxa"/>
            <w:shd w:val="clear" w:color="auto" w:fill="auto"/>
          </w:tcPr>
          <w:p w14:paraId="797CAADF" w14:textId="77777777" w:rsidR="00687443" w:rsidRDefault="00687443" w:rsidP="0082593E">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82593E">
            <w:pPr>
              <w:spacing w:after="0"/>
              <w:jc w:val="center"/>
              <w:rPr>
                <w:lang w:eastAsia="zh-CN"/>
              </w:rPr>
            </w:pPr>
            <w:r>
              <w:rPr>
                <w:lang w:eastAsia="zh-CN"/>
              </w:rPr>
              <w:t>Cell reselection</w:t>
            </w:r>
          </w:p>
        </w:tc>
      </w:tr>
      <w:tr w:rsidR="00687443" w14:paraId="3390B325" w14:textId="77777777" w:rsidTr="0082593E">
        <w:tc>
          <w:tcPr>
            <w:tcW w:w="1242" w:type="dxa"/>
            <w:shd w:val="clear" w:color="auto" w:fill="auto"/>
          </w:tcPr>
          <w:p w14:paraId="48D7B385" w14:textId="77777777" w:rsidR="00687443" w:rsidRDefault="00687443" w:rsidP="0082593E">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82593E">
        <w:tc>
          <w:tcPr>
            <w:tcW w:w="1242" w:type="dxa"/>
            <w:shd w:val="clear" w:color="auto" w:fill="auto"/>
          </w:tcPr>
          <w:p w14:paraId="513551C1" w14:textId="77777777" w:rsidR="00687443" w:rsidRDefault="00687443" w:rsidP="0082593E">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82593E">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82593E">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82593E">
        <w:tc>
          <w:tcPr>
            <w:tcW w:w="1242" w:type="dxa"/>
            <w:shd w:val="clear" w:color="auto" w:fill="auto"/>
          </w:tcPr>
          <w:p w14:paraId="0ADD8EC9" w14:textId="77777777" w:rsidR="00687443" w:rsidRDefault="00687443" w:rsidP="0082593E">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82593E">
        <w:tc>
          <w:tcPr>
            <w:tcW w:w="1242" w:type="dxa"/>
            <w:shd w:val="clear" w:color="auto" w:fill="auto"/>
          </w:tcPr>
          <w:p w14:paraId="4BA0CBF9" w14:textId="77777777" w:rsidR="00687443" w:rsidRDefault="00687443" w:rsidP="0082593E">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82593E">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82593E">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82593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lastRenderedPageBreak/>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9" w:author="zcm" w:date="2022-04-15T16:23:00Z">
        <w:r w:rsidRPr="00DE5341">
          <w:rPr>
            <w:i/>
          </w:rPr>
          <w:t>cellIdentity</w:t>
        </w:r>
      </w:ins>
      <w:proofErr w:type="spellEnd"/>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SNPN;</w:t>
      </w:r>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f1"/>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f1"/>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82593E">
            <w:pPr>
              <w:pStyle w:val="TAH"/>
              <w:spacing w:before="20" w:after="20"/>
              <w:ind w:left="57" w:right="57"/>
              <w:jc w:val="left"/>
            </w:pPr>
            <w:r w:rsidRPr="00C010D4">
              <w:t>Comments</w:t>
            </w:r>
          </w:p>
        </w:tc>
      </w:tr>
      <w:tr w:rsidR="00687443" w14:paraId="71E8D72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D8D5E17"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77777777" w:rsidR="00687443" w:rsidRDefault="00687443" w:rsidP="0082593E">
            <w:pPr>
              <w:rPr>
                <w:rFonts w:ascii="Arial" w:hAnsi="Arial" w:cs="Arial"/>
                <w:sz w:val="21"/>
                <w:szCs w:val="22"/>
              </w:rPr>
            </w:pPr>
          </w:p>
        </w:tc>
      </w:tr>
      <w:tr w:rsidR="00687443" w14:paraId="3111AD0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64A9067"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82593E">
            <w:pPr>
              <w:rPr>
                <w:rFonts w:ascii="Arial" w:hAnsi="Arial" w:cs="Arial"/>
                <w:sz w:val="21"/>
                <w:szCs w:val="22"/>
              </w:rPr>
            </w:pPr>
          </w:p>
        </w:tc>
      </w:tr>
      <w:tr w:rsidR="00687443" w14:paraId="3763F6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CD336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13AC9FF" w14:textId="77777777" w:rsidR="00687443" w:rsidRDefault="00687443" w:rsidP="0082593E">
            <w:pPr>
              <w:rPr>
                <w:rFonts w:ascii="Arial" w:hAnsi="Arial" w:cs="Arial"/>
                <w:sz w:val="21"/>
                <w:szCs w:val="22"/>
              </w:rPr>
            </w:pPr>
          </w:p>
        </w:tc>
      </w:tr>
      <w:tr w:rsidR="00687443" w14:paraId="3321C1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A5E3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7777777" w:rsidR="00687443" w:rsidRDefault="00687443" w:rsidP="0082593E">
            <w:pPr>
              <w:rPr>
                <w:rFonts w:ascii="Arial" w:hAnsi="Arial" w:cs="Arial"/>
                <w:sz w:val="21"/>
                <w:szCs w:val="22"/>
              </w:rPr>
            </w:pPr>
          </w:p>
        </w:tc>
      </w:tr>
      <w:tr w:rsidR="00687443" w14:paraId="74DFA95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687443" w:rsidRDefault="00687443" w:rsidP="0082593E">
            <w:pPr>
              <w:rPr>
                <w:rFonts w:ascii="Arial" w:hAnsi="Arial" w:cs="Arial"/>
                <w:sz w:val="21"/>
                <w:szCs w:val="22"/>
              </w:rPr>
            </w:pPr>
          </w:p>
        </w:tc>
      </w:tr>
      <w:tr w:rsidR="00687443" w14:paraId="14566CE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687443" w:rsidRDefault="00687443" w:rsidP="0082593E">
            <w:pPr>
              <w:rPr>
                <w:bCs/>
                <w:lang w:val="en-US"/>
              </w:rPr>
            </w:pPr>
          </w:p>
        </w:tc>
      </w:tr>
      <w:tr w:rsidR="00687443" w14:paraId="502DAD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687443" w:rsidRPr="00512C33" w:rsidRDefault="00687443" w:rsidP="0082593E">
            <w:pPr>
              <w:rPr>
                <w:bCs/>
                <w:lang w:val="en-US"/>
              </w:rPr>
            </w:pPr>
          </w:p>
        </w:tc>
      </w:tr>
      <w:tr w:rsidR="00687443" w14:paraId="44820F5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687443" w:rsidRDefault="00687443" w:rsidP="0082593E">
            <w:pPr>
              <w:rPr>
                <w:rFonts w:ascii="Arial" w:hAnsi="Arial" w:cs="Arial"/>
                <w:sz w:val="21"/>
                <w:szCs w:val="22"/>
              </w:rPr>
            </w:pPr>
          </w:p>
        </w:tc>
      </w:tr>
      <w:tr w:rsidR="00687443" w14:paraId="7BA2A25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687443" w:rsidRPr="00424ECE" w:rsidRDefault="00687443" w:rsidP="0082593E">
            <w:pPr>
              <w:rPr>
                <w:rFonts w:ascii="Arial" w:hAnsi="Arial" w:cs="Arial"/>
                <w:sz w:val="21"/>
                <w:szCs w:val="22"/>
              </w:rPr>
            </w:pPr>
          </w:p>
        </w:tc>
      </w:tr>
      <w:tr w:rsidR="00687443" w14:paraId="3931C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687443" w:rsidRPr="00424ECE" w:rsidRDefault="00687443" w:rsidP="0082593E">
            <w:pPr>
              <w:rPr>
                <w:rFonts w:ascii="Arial" w:hAnsi="Arial" w:cs="Arial"/>
                <w:sz w:val="21"/>
                <w:szCs w:val="22"/>
              </w:rPr>
            </w:pPr>
          </w:p>
        </w:tc>
      </w:tr>
      <w:tr w:rsidR="00687443" w14:paraId="583ACB0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687443" w:rsidRDefault="00687443" w:rsidP="0082593E">
            <w:pPr>
              <w:rPr>
                <w:rFonts w:ascii="Arial" w:hAnsi="Arial" w:cs="Arial"/>
              </w:rPr>
            </w:pPr>
          </w:p>
        </w:tc>
      </w:tr>
      <w:tr w:rsidR="00687443" w14:paraId="31A3612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687443" w:rsidRDefault="00687443" w:rsidP="0082593E">
            <w:pPr>
              <w:rPr>
                <w:rFonts w:ascii="Arial" w:hAnsi="Arial" w:cs="Arial"/>
              </w:rPr>
            </w:pPr>
          </w:p>
        </w:tc>
      </w:tr>
      <w:tr w:rsidR="00687443" w14:paraId="779F8B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687443" w:rsidRDefault="00687443" w:rsidP="0082593E">
            <w:pPr>
              <w:rPr>
                <w:rFonts w:ascii="Arial" w:hAnsi="Arial" w:cs="Arial"/>
              </w:rPr>
            </w:pPr>
          </w:p>
        </w:tc>
      </w:tr>
      <w:tr w:rsidR="00687443" w14:paraId="2F97B82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687443" w:rsidRPr="007734BA" w:rsidRDefault="00687443" w:rsidP="0082593E">
            <w:pPr>
              <w:rPr>
                <w:rFonts w:ascii="Arial" w:eastAsia="Malgun Gothic" w:hAnsi="Arial" w:cs="Arial"/>
                <w:lang w:eastAsia="ko-KR"/>
              </w:rPr>
            </w:pPr>
          </w:p>
        </w:tc>
      </w:tr>
      <w:tr w:rsidR="00687443" w14:paraId="533F192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687443" w:rsidRDefault="00687443" w:rsidP="0082593E">
            <w:pPr>
              <w:rPr>
                <w:rFonts w:ascii="Arial" w:hAnsi="Arial" w:cs="Arial"/>
              </w:rPr>
            </w:pPr>
          </w:p>
        </w:tc>
      </w:tr>
      <w:tr w:rsidR="00687443" w14:paraId="1053D3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687443" w:rsidRDefault="00687443" w:rsidP="0082593E">
            <w:pPr>
              <w:rPr>
                <w:rFonts w:ascii="Arial" w:eastAsia="等线" w:hAnsi="Arial" w:cs="Arial"/>
              </w:rPr>
            </w:pPr>
          </w:p>
        </w:tc>
      </w:tr>
      <w:tr w:rsidR="00687443" w14:paraId="23381A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687443" w:rsidRDefault="00687443" w:rsidP="0082593E">
            <w:pPr>
              <w:rPr>
                <w:rFonts w:ascii="Arial" w:eastAsia="等线"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w:t>
      </w:r>
      <w:proofErr w:type="spellStart"/>
      <w:r>
        <w:t>Uu</w:t>
      </w:r>
      <w:proofErr w:type="spellEnd"/>
      <w:r>
        <w:t xml:space="preserve">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lastRenderedPageBreak/>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82593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82593E">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82593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82593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82593E">
            <w:pPr>
              <w:pStyle w:val="TAH"/>
              <w:rPr>
                <w:lang w:eastAsia="en-GB"/>
              </w:rPr>
            </w:pPr>
            <w:r>
              <w:rPr>
                <w:lang w:eastAsia="en-GB"/>
              </w:rPr>
              <w:t>At expiry</w:t>
            </w:r>
          </w:p>
        </w:tc>
      </w:tr>
      <w:tr w:rsidR="00687443" w14:paraId="771308B6"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82593E">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82593E">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82593E">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82593E">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82593E">
            <w:pPr>
              <w:pStyle w:val="TAH"/>
              <w:spacing w:before="20" w:after="20"/>
              <w:ind w:left="57" w:right="57"/>
            </w:pPr>
            <w:r w:rsidRPr="00C010D4">
              <w:t>Comments</w:t>
            </w:r>
          </w:p>
        </w:tc>
      </w:tr>
      <w:tr w:rsidR="00687443" w14:paraId="7EB8C2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8912EF3"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77777777" w:rsidR="00687443" w:rsidRDefault="00687443" w:rsidP="0082593E">
            <w:pPr>
              <w:rPr>
                <w:rFonts w:ascii="Arial" w:hAnsi="Arial" w:cs="Arial"/>
                <w:sz w:val="21"/>
                <w:szCs w:val="22"/>
              </w:rPr>
            </w:pPr>
          </w:p>
        </w:tc>
      </w:tr>
      <w:tr w:rsidR="00687443" w14:paraId="592633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D3A94BE"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B6913B8" w14:textId="77777777" w:rsidR="00687443" w:rsidRDefault="00687443" w:rsidP="0082593E">
            <w:pPr>
              <w:rPr>
                <w:rFonts w:ascii="Arial" w:hAnsi="Arial" w:cs="Arial"/>
                <w:sz w:val="21"/>
                <w:szCs w:val="22"/>
              </w:rPr>
            </w:pPr>
          </w:p>
        </w:tc>
      </w:tr>
      <w:tr w:rsidR="00687443" w14:paraId="77134D5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0F8EA1"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77777777" w:rsidR="00687443" w:rsidRDefault="00687443" w:rsidP="0082593E">
            <w:pPr>
              <w:rPr>
                <w:rFonts w:ascii="Arial" w:hAnsi="Arial" w:cs="Arial"/>
                <w:sz w:val="21"/>
                <w:szCs w:val="22"/>
              </w:rPr>
            </w:pPr>
          </w:p>
        </w:tc>
      </w:tr>
      <w:tr w:rsidR="00687443" w14:paraId="1EDE411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A36EA5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77777777" w:rsidR="00687443" w:rsidRDefault="00687443" w:rsidP="0082593E">
            <w:pPr>
              <w:rPr>
                <w:rFonts w:ascii="Arial" w:hAnsi="Arial" w:cs="Arial"/>
                <w:sz w:val="21"/>
                <w:szCs w:val="22"/>
              </w:rPr>
            </w:pPr>
          </w:p>
        </w:tc>
      </w:tr>
      <w:tr w:rsidR="00687443" w14:paraId="000EAA0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687443" w:rsidRDefault="00687443" w:rsidP="0082593E">
            <w:pPr>
              <w:rPr>
                <w:rFonts w:ascii="Arial" w:hAnsi="Arial" w:cs="Arial"/>
                <w:sz w:val="21"/>
                <w:szCs w:val="22"/>
              </w:rPr>
            </w:pPr>
          </w:p>
        </w:tc>
      </w:tr>
      <w:tr w:rsidR="00687443" w14:paraId="1CD500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687443" w:rsidRDefault="00687443" w:rsidP="0082593E">
            <w:pPr>
              <w:rPr>
                <w:bCs/>
                <w:lang w:val="en-US"/>
              </w:rPr>
            </w:pPr>
          </w:p>
        </w:tc>
      </w:tr>
      <w:tr w:rsidR="00687443" w14:paraId="2E31A7C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687443" w:rsidRPr="00512C33" w:rsidRDefault="00687443" w:rsidP="0082593E">
            <w:pPr>
              <w:rPr>
                <w:bCs/>
                <w:lang w:val="en-US"/>
              </w:rPr>
            </w:pPr>
          </w:p>
        </w:tc>
      </w:tr>
      <w:tr w:rsidR="00687443" w14:paraId="4CA42A8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687443" w:rsidRDefault="00687443" w:rsidP="0082593E">
            <w:pPr>
              <w:rPr>
                <w:rFonts w:ascii="Arial" w:hAnsi="Arial" w:cs="Arial"/>
                <w:sz w:val="21"/>
                <w:szCs w:val="22"/>
              </w:rPr>
            </w:pPr>
          </w:p>
        </w:tc>
      </w:tr>
      <w:tr w:rsidR="00687443" w14:paraId="1728A8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687443" w:rsidRPr="00424ECE" w:rsidRDefault="00687443" w:rsidP="0082593E">
            <w:pPr>
              <w:rPr>
                <w:rFonts w:ascii="Arial" w:hAnsi="Arial" w:cs="Arial"/>
                <w:sz w:val="21"/>
                <w:szCs w:val="22"/>
              </w:rPr>
            </w:pPr>
          </w:p>
        </w:tc>
      </w:tr>
      <w:tr w:rsidR="00687443" w14:paraId="6354C05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687443" w:rsidRPr="00424ECE" w:rsidRDefault="00687443" w:rsidP="0082593E">
            <w:pPr>
              <w:rPr>
                <w:rFonts w:ascii="Arial" w:hAnsi="Arial" w:cs="Arial"/>
                <w:sz w:val="21"/>
                <w:szCs w:val="22"/>
              </w:rPr>
            </w:pPr>
          </w:p>
        </w:tc>
      </w:tr>
      <w:tr w:rsidR="00687443" w14:paraId="3053023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687443" w:rsidRDefault="00687443" w:rsidP="0082593E">
            <w:pPr>
              <w:rPr>
                <w:rFonts w:ascii="Arial" w:hAnsi="Arial" w:cs="Arial"/>
              </w:rPr>
            </w:pPr>
          </w:p>
        </w:tc>
      </w:tr>
      <w:tr w:rsidR="00687443" w14:paraId="5D2DCBD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687443" w:rsidRDefault="00687443" w:rsidP="0082593E">
            <w:pPr>
              <w:rPr>
                <w:rFonts w:ascii="Arial" w:hAnsi="Arial" w:cs="Arial"/>
              </w:rPr>
            </w:pPr>
          </w:p>
        </w:tc>
      </w:tr>
      <w:tr w:rsidR="00687443" w14:paraId="350BF61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687443" w:rsidRDefault="00687443" w:rsidP="0082593E">
            <w:pPr>
              <w:rPr>
                <w:rFonts w:ascii="Arial" w:hAnsi="Arial" w:cs="Arial"/>
              </w:rPr>
            </w:pPr>
          </w:p>
        </w:tc>
      </w:tr>
      <w:tr w:rsidR="00687443" w14:paraId="5855D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687443" w:rsidRPr="007734BA" w:rsidRDefault="00687443" w:rsidP="0082593E">
            <w:pPr>
              <w:rPr>
                <w:rFonts w:ascii="Arial" w:eastAsia="Malgun Gothic" w:hAnsi="Arial" w:cs="Arial"/>
                <w:lang w:eastAsia="ko-KR"/>
              </w:rPr>
            </w:pPr>
          </w:p>
        </w:tc>
      </w:tr>
      <w:tr w:rsidR="00687443" w14:paraId="703BD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687443" w:rsidRDefault="00687443" w:rsidP="0082593E">
            <w:pPr>
              <w:rPr>
                <w:rFonts w:ascii="Arial" w:hAnsi="Arial" w:cs="Arial"/>
              </w:rPr>
            </w:pPr>
          </w:p>
        </w:tc>
      </w:tr>
      <w:tr w:rsidR="00687443" w14:paraId="07658FE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687443" w:rsidRDefault="00687443" w:rsidP="0082593E">
            <w:pPr>
              <w:rPr>
                <w:rFonts w:ascii="Arial" w:eastAsia="等线" w:hAnsi="Arial" w:cs="Arial"/>
              </w:rPr>
            </w:pPr>
          </w:p>
        </w:tc>
      </w:tr>
      <w:tr w:rsidR="00687443" w14:paraId="6AC041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687443" w:rsidRDefault="00687443" w:rsidP="0082593E">
            <w:pPr>
              <w:rPr>
                <w:rFonts w:ascii="Arial" w:eastAsia="等线"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f1"/>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0" w:name="_Toc60776811"/>
      <w:bookmarkStart w:id="21" w:name="_Toc90650683"/>
      <w:r w:rsidRPr="006E6C68">
        <w:t>5.3.7.7</w:t>
      </w:r>
      <w:r w:rsidRPr="006E6C68">
        <w:tab/>
      </w:r>
      <w:r>
        <w:t xml:space="preserve"> </w:t>
      </w:r>
      <w:r w:rsidRPr="006E6C68">
        <w:t>T301 expiry or selected cell no longer suitable</w:t>
      </w:r>
      <w:bookmarkEnd w:id="20"/>
      <w:bookmarkEnd w:id="2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2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5"/>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82593E">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82593E">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82593E">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82593E">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2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82593E">
            <w:pPr>
              <w:pStyle w:val="TAL"/>
              <w:rPr>
                <w:lang w:eastAsia="en-GB"/>
              </w:rPr>
            </w:pPr>
            <w:r>
              <w:rPr>
                <w:lang w:eastAsia="en-GB"/>
              </w:rPr>
              <w:t>Go to RRC_IDLE</w:t>
            </w:r>
          </w:p>
        </w:tc>
      </w:tr>
    </w:tbl>
    <w:p w14:paraId="561B0A0A" w14:textId="77777777" w:rsidR="00687443" w:rsidRDefault="00687443" w:rsidP="00687443">
      <w:pPr>
        <w:pStyle w:val="a5"/>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lastRenderedPageBreak/>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82593E">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82593E">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82593E">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82593E">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82593E">
            <w:pPr>
              <w:pStyle w:val="TAH"/>
              <w:spacing w:before="20" w:after="20"/>
              <w:ind w:left="57" w:right="57"/>
            </w:pPr>
            <w:r w:rsidRPr="00C010D4">
              <w:t>Comments</w:t>
            </w:r>
          </w:p>
        </w:tc>
      </w:tr>
      <w:tr w:rsidR="00687443" w14:paraId="7B971FE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4F2E6A"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77777777" w:rsidR="00687443" w:rsidRDefault="00687443" w:rsidP="0082593E">
            <w:pPr>
              <w:rPr>
                <w:rFonts w:ascii="Arial" w:hAnsi="Arial" w:cs="Arial"/>
                <w:sz w:val="21"/>
                <w:szCs w:val="22"/>
              </w:rPr>
            </w:pPr>
          </w:p>
        </w:tc>
      </w:tr>
      <w:tr w:rsidR="00687443" w14:paraId="47B0166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E42902F"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A21944" w14:textId="77777777" w:rsidR="00687443" w:rsidRDefault="00687443" w:rsidP="0082593E">
            <w:pPr>
              <w:rPr>
                <w:rFonts w:ascii="Arial" w:hAnsi="Arial" w:cs="Arial"/>
                <w:sz w:val="21"/>
                <w:szCs w:val="22"/>
              </w:rPr>
            </w:pPr>
          </w:p>
        </w:tc>
      </w:tr>
      <w:tr w:rsidR="00687443" w14:paraId="4D515A1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753894"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77777777" w:rsidR="00687443" w:rsidRDefault="00687443" w:rsidP="0082593E">
            <w:pPr>
              <w:rPr>
                <w:rFonts w:ascii="Arial" w:hAnsi="Arial" w:cs="Arial"/>
                <w:sz w:val="21"/>
                <w:szCs w:val="22"/>
              </w:rPr>
            </w:pPr>
          </w:p>
        </w:tc>
      </w:tr>
      <w:tr w:rsidR="00687443" w14:paraId="5AE0C119"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795F8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687443" w:rsidRDefault="00687443" w:rsidP="0082593E">
            <w:pPr>
              <w:rPr>
                <w:rFonts w:ascii="Arial" w:hAnsi="Arial" w:cs="Arial"/>
                <w:sz w:val="21"/>
                <w:szCs w:val="22"/>
              </w:rPr>
            </w:pPr>
          </w:p>
        </w:tc>
      </w:tr>
      <w:tr w:rsidR="00687443" w14:paraId="536D0E5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687443" w:rsidRDefault="00687443" w:rsidP="0082593E">
            <w:pPr>
              <w:rPr>
                <w:rFonts w:ascii="Arial" w:hAnsi="Arial" w:cs="Arial"/>
                <w:sz w:val="21"/>
                <w:szCs w:val="22"/>
              </w:rPr>
            </w:pPr>
          </w:p>
        </w:tc>
      </w:tr>
      <w:tr w:rsidR="00687443" w14:paraId="036C8B2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687443" w:rsidRDefault="00687443"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687443" w:rsidRDefault="00687443"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68744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687443" w:rsidRDefault="00687443" w:rsidP="0082593E">
            <w:pPr>
              <w:rPr>
                <w:bCs/>
                <w:lang w:val="en-US"/>
              </w:rPr>
            </w:pPr>
          </w:p>
        </w:tc>
      </w:tr>
      <w:tr w:rsidR="00687443" w14:paraId="027DE6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687443" w:rsidRPr="00415BCD"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687443" w:rsidRPr="00415BCD"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687443" w:rsidRPr="00512C33" w:rsidRDefault="00687443"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687443" w:rsidRPr="00512C33" w:rsidRDefault="00687443" w:rsidP="0082593E">
            <w:pPr>
              <w:rPr>
                <w:bCs/>
                <w:lang w:val="en-US"/>
              </w:rPr>
            </w:pPr>
          </w:p>
        </w:tc>
      </w:tr>
      <w:tr w:rsidR="00687443" w14:paraId="620E46F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687443"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687443" w:rsidRDefault="00687443" w:rsidP="0082593E">
            <w:pPr>
              <w:rPr>
                <w:rFonts w:ascii="Arial" w:hAnsi="Arial" w:cs="Arial"/>
                <w:sz w:val="21"/>
                <w:szCs w:val="22"/>
              </w:rPr>
            </w:pPr>
          </w:p>
        </w:tc>
      </w:tr>
      <w:tr w:rsidR="00687443" w14:paraId="5BF2E39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687443" w:rsidRPr="00424ECE" w:rsidRDefault="00687443" w:rsidP="0082593E">
            <w:pPr>
              <w:rPr>
                <w:rFonts w:ascii="Arial" w:hAnsi="Arial" w:cs="Arial"/>
                <w:sz w:val="21"/>
                <w:szCs w:val="22"/>
              </w:rPr>
            </w:pPr>
          </w:p>
        </w:tc>
      </w:tr>
      <w:tr w:rsidR="00687443" w14:paraId="5DB9CE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687443" w:rsidRPr="00424ECE"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687443" w:rsidRPr="00424ECE"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687443" w:rsidRPr="00424ECE" w:rsidRDefault="00687443"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687443" w:rsidRPr="00424ECE" w:rsidRDefault="00687443" w:rsidP="0082593E">
            <w:pPr>
              <w:rPr>
                <w:rFonts w:ascii="Arial" w:hAnsi="Arial" w:cs="Arial"/>
                <w:sz w:val="21"/>
                <w:szCs w:val="22"/>
              </w:rPr>
            </w:pPr>
          </w:p>
        </w:tc>
      </w:tr>
      <w:tr w:rsidR="00687443" w14:paraId="1457E46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687443" w:rsidRPr="0089336B"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687443" w:rsidRDefault="00687443" w:rsidP="0082593E">
            <w:pPr>
              <w:rPr>
                <w:rFonts w:ascii="Arial" w:hAnsi="Arial" w:cs="Arial"/>
              </w:rPr>
            </w:pPr>
          </w:p>
        </w:tc>
      </w:tr>
      <w:tr w:rsidR="00687443" w14:paraId="7599DB0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687443" w:rsidRDefault="00687443" w:rsidP="0082593E">
            <w:pPr>
              <w:rPr>
                <w:rFonts w:ascii="Arial" w:hAnsi="Arial" w:cs="Arial"/>
              </w:rPr>
            </w:pPr>
          </w:p>
        </w:tc>
      </w:tr>
      <w:tr w:rsidR="00687443" w14:paraId="721F70D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687443" w:rsidRPr="009714C7" w:rsidRDefault="00687443"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687443" w:rsidRPr="009714C7" w:rsidRDefault="00687443"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687443" w:rsidRDefault="00687443" w:rsidP="0082593E">
            <w:pPr>
              <w:rPr>
                <w:rFonts w:ascii="Arial" w:hAnsi="Arial" w:cs="Arial"/>
              </w:rPr>
            </w:pPr>
          </w:p>
        </w:tc>
      </w:tr>
      <w:tr w:rsidR="00687443" w14:paraId="497CA99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687443" w:rsidRPr="00A1668F" w:rsidRDefault="00687443"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687443" w:rsidRPr="007734BA" w:rsidRDefault="00687443"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687443" w:rsidRPr="007734BA" w:rsidRDefault="00687443"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687443" w:rsidRPr="007734BA" w:rsidRDefault="00687443" w:rsidP="0082593E">
            <w:pPr>
              <w:rPr>
                <w:rFonts w:ascii="Arial" w:eastAsia="Malgun Gothic" w:hAnsi="Arial" w:cs="Arial"/>
                <w:lang w:eastAsia="ko-KR"/>
              </w:rPr>
            </w:pPr>
          </w:p>
        </w:tc>
      </w:tr>
      <w:tr w:rsidR="00687443" w14:paraId="6B4888B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687443" w:rsidRDefault="00687443"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687443" w:rsidRDefault="00687443"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687443" w:rsidRDefault="00687443"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687443" w:rsidRDefault="00687443" w:rsidP="0082593E">
            <w:pPr>
              <w:rPr>
                <w:rFonts w:ascii="Arial" w:hAnsi="Arial" w:cs="Arial"/>
              </w:rPr>
            </w:pPr>
          </w:p>
        </w:tc>
      </w:tr>
      <w:tr w:rsidR="00687443" w14:paraId="48C0B22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687443" w:rsidRPr="004517C5"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687443" w:rsidRPr="004517C5"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687443" w:rsidRDefault="00687443" w:rsidP="0082593E">
            <w:pPr>
              <w:rPr>
                <w:rFonts w:ascii="Arial" w:eastAsia="等线" w:hAnsi="Arial" w:cs="Arial"/>
              </w:rPr>
            </w:pPr>
          </w:p>
        </w:tc>
      </w:tr>
      <w:tr w:rsidR="00687443" w14:paraId="1B7D2CD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687443" w:rsidRDefault="00687443"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687443" w:rsidRDefault="00687443"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687443" w:rsidRDefault="00687443"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687443" w:rsidRDefault="00687443" w:rsidP="0082593E">
            <w:pPr>
              <w:rPr>
                <w:rFonts w:ascii="Arial" w:eastAsia="等线"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f1"/>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lastRenderedPageBreak/>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82593E">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82593E">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82593E">
            <w:pPr>
              <w:pStyle w:val="af4"/>
              <w:jc w:val="center"/>
              <w:rPr>
                <w:b/>
                <w:bCs/>
                <w:lang w:eastAsia="en-US"/>
              </w:rPr>
            </w:pPr>
            <w:r w:rsidRPr="00D67018">
              <w:rPr>
                <w:b/>
                <w:bCs/>
                <w:sz w:val="20"/>
                <w:szCs w:val="20"/>
                <w:lang w:eastAsia="en-US"/>
              </w:rPr>
              <w:t>Comments</w:t>
            </w:r>
          </w:p>
        </w:tc>
      </w:tr>
      <w:tr w:rsidR="005F73AB" w14:paraId="31D0EF6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9B31453"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77777777" w:rsidR="005F73AB" w:rsidRDefault="005F73AB" w:rsidP="0082593E">
            <w:pPr>
              <w:rPr>
                <w:rFonts w:ascii="Arial" w:hAnsi="Arial" w:cs="Arial"/>
                <w:sz w:val="21"/>
                <w:szCs w:val="22"/>
              </w:rPr>
            </w:pPr>
          </w:p>
        </w:tc>
      </w:tr>
      <w:tr w:rsidR="005F73AB" w14:paraId="0E6DADA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9B380C4"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77777777" w:rsidR="005F73AB" w:rsidRDefault="005F73AB" w:rsidP="0082593E">
            <w:pPr>
              <w:rPr>
                <w:rFonts w:ascii="Arial" w:hAnsi="Arial" w:cs="Arial"/>
                <w:sz w:val="21"/>
                <w:szCs w:val="22"/>
              </w:rPr>
            </w:pPr>
          </w:p>
        </w:tc>
      </w:tr>
      <w:tr w:rsidR="005F73AB" w14:paraId="0E90A2F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77777777" w:rsidR="005F73AB" w:rsidRDefault="005F73AB" w:rsidP="0082593E">
            <w:pPr>
              <w:rPr>
                <w:rFonts w:ascii="Arial" w:hAnsi="Arial" w:cs="Arial"/>
                <w:sz w:val="21"/>
                <w:szCs w:val="22"/>
              </w:rPr>
            </w:pPr>
          </w:p>
        </w:tc>
      </w:tr>
      <w:tr w:rsidR="005F73AB" w14:paraId="12AFA1C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0F5D99"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5F73AB" w:rsidRDefault="005F73AB" w:rsidP="0082593E">
            <w:pPr>
              <w:rPr>
                <w:rFonts w:ascii="Arial" w:hAnsi="Arial" w:cs="Arial"/>
                <w:sz w:val="21"/>
                <w:szCs w:val="22"/>
              </w:rPr>
            </w:pPr>
          </w:p>
        </w:tc>
      </w:tr>
      <w:tr w:rsidR="005F73AB" w14:paraId="312D1EC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5F73AB" w:rsidRDefault="005F73AB" w:rsidP="0082593E">
            <w:pPr>
              <w:rPr>
                <w:rFonts w:ascii="Arial" w:hAnsi="Arial" w:cs="Arial"/>
                <w:sz w:val="21"/>
                <w:szCs w:val="22"/>
              </w:rPr>
            </w:pPr>
          </w:p>
        </w:tc>
      </w:tr>
      <w:tr w:rsidR="005F73AB" w14:paraId="020A0E0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5F73AB" w:rsidRDefault="005F73AB"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5F73AB"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5F73AB" w:rsidRDefault="005F73AB" w:rsidP="0082593E">
            <w:pPr>
              <w:rPr>
                <w:bCs/>
                <w:lang w:val="en-US"/>
              </w:rPr>
            </w:pPr>
          </w:p>
        </w:tc>
      </w:tr>
      <w:tr w:rsidR="005F73AB" w14:paraId="48A7A4A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5F73AB" w:rsidRPr="00415BCD"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5F73AB" w:rsidRPr="00512C33" w:rsidRDefault="005F73AB"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5F73AB" w:rsidRPr="00512C33" w:rsidRDefault="005F73AB" w:rsidP="0082593E">
            <w:pPr>
              <w:rPr>
                <w:bCs/>
                <w:lang w:val="en-US"/>
              </w:rPr>
            </w:pPr>
          </w:p>
        </w:tc>
      </w:tr>
      <w:tr w:rsidR="005F73AB" w14:paraId="5976FE9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5F73AB"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5F73AB" w:rsidRDefault="005F73AB" w:rsidP="0082593E">
            <w:pPr>
              <w:rPr>
                <w:rFonts w:ascii="Arial" w:hAnsi="Arial" w:cs="Arial"/>
                <w:sz w:val="21"/>
                <w:szCs w:val="22"/>
              </w:rPr>
            </w:pPr>
          </w:p>
        </w:tc>
      </w:tr>
      <w:tr w:rsidR="005F73AB" w14:paraId="438A875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5F73AB" w:rsidRPr="00424ECE" w:rsidRDefault="005F73AB" w:rsidP="0082593E">
            <w:pPr>
              <w:rPr>
                <w:rFonts w:ascii="Arial" w:hAnsi="Arial" w:cs="Arial"/>
                <w:sz w:val="21"/>
                <w:szCs w:val="22"/>
              </w:rPr>
            </w:pPr>
          </w:p>
        </w:tc>
      </w:tr>
      <w:tr w:rsidR="005F73AB" w14:paraId="596F3A0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5F73AB" w:rsidRPr="00424ECE"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5F73AB" w:rsidRPr="00424ECE" w:rsidRDefault="005F73AB"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5F73AB" w:rsidRPr="00424ECE" w:rsidRDefault="005F73AB" w:rsidP="0082593E">
            <w:pPr>
              <w:rPr>
                <w:rFonts w:ascii="Arial" w:hAnsi="Arial" w:cs="Arial"/>
                <w:sz w:val="21"/>
                <w:szCs w:val="22"/>
              </w:rPr>
            </w:pPr>
          </w:p>
        </w:tc>
      </w:tr>
      <w:tr w:rsidR="005F73AB" w14:paraId="10A5ABF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5F73AB" w:rsidRDefault="005F73AB" w:rsidP="0082593E">
            <w:pPr>
              <w:rPr>
                <w:rFonts w:ascii="Arial" w:hAnsi="Arial" w:cs="Arial"/>
              </w:rPr>
            </w:pPr>
          </w:p>
        </w:tc>
      </w:tr>
      <w:tr w:rsidR="005F73AB" w14:paraId="00D9974A"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5F73AB" w:rsidRDefault="005F73AB" w:rsidP="0082593E">
            <w:pPr>
              <w:rPr>
                <w:rFonts w:ascii="Arial" w:hAnsi="Arial" w:cs="Arial"/>
              </w:rPr>
            </w:pPr>
          </w:p>
        </w:tc>
      </w:tr>
      <w:tr w:rsidR="005F73AB" w14:paraId="07C339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5F73AB" w:rsidRPr="009714C7" w:rsidRDefault="005F73AB"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5F73AB" w:rsidRDefault="005F73AB" w:rsidP="0082593E">
            <w:pPr>
              <w:rPr>
                <w:rFonts w:ascii="Arial" w:hAnsi="Arial" w:cs="Arial"/>
              </w:rPr>
            </w:pPr>
          </w:p>
        </w:tc>
      </w:tr>
      <w:tr w:rsidR="005F73AB" w14:paraId="536B2B6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5F73AB" w:rsidRPr="007734BA" w:rsidRDefault="005F73AB"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5F73AB" w:rsidRPr="007734BA" w:rsidRDefault="005F73AB"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5F73AB" w:rsidRPr="007734BA" w:rsidRDefault="005F73AB" w:rsidP="0082593E">
            <w:pPr>
              <w:rPr>
                <w:rFonts w:ascii="Arial" w:eastAsia="Malgun Gothic" w:hAnsi="Arial" w:cs="Arial"/>
                <w:lang w:eastAsia="ko-KR"/>
              </w:rPr>
            </w:pPr>
          </w:p>
        </w:tc>
      </w:tr>
      <w:tr w:rsidR="005F73AB" w14:paraId="049DF88D"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5F73AB" w:rsidRDefault="005F73AB"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5F73AB" w:rsidRDefault="005F73AB"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5F73AB" w:rsidRDefault="005F73AB" w:rsidP="0082593E">
            <w:pPr>
              <w:rPr>
                <w:rFonts w:ascii="Arial" w:hAnsi="Arial" w:cs="Arial"/>
              </w:rPr>
            </w:pPr>
          </w:p>
        </w:tc>
      </w:tr>
      <w:tr w:rsidR="005F73AB" w14:paraId="2E1AC1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5F73AB" w:rsidRPr="004517C5"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5F73AB" w:rsidRDefault="005F73AB"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5F73AB" w:rsidRDefault="005F73AB" w:rsidP="0082593E">
            <w:pPr>
              <w:rPr>
                <w:rFonts w:ascii="Arial" w:eastAsia="等线" w:hAnsi="Arial" w:cs="Arial"/>
              </w:rPr>
            </w:pPr>
          </w:p>
        </w:tc>
      </w:tr>
      <w:tr w:rsidR="005F73AB" w14:paraId="036665A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5F73AB" w:rsidRDefault="005F73AB"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5F73AB" w:rsidRDefault="005F73AB"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5F73AB" w:rsidRDefault="005F73AB" w:rsidP="0082593E">
            <w:pPr>
              <w:rPr>
                <w:rFonts w:ascii="Arial" w:eastAsia="等线"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lastRenderedPageBreak/>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24"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25" w:author="ZTE" w:date="2022-04-24T10:48:00Z">
        <w:r>
          <w:delText>PC5-RRC connection release</w:delText>
        </w:r>
      </w:del>
      <w:ins w:id="26" w:author="ZTE" w:date="2022-04-24T10:48:00Z">
        <w:r>
          <w:rPr>
            <w:rFonts w:hint="eastAsia"/>
            <w:lang w:val="en-US" w:eastAsia="zh-CN"/>
          </w:rPr>
          <w:t>relay (re)selection</w:t>
        </w:r>
      </w:ins>
      <w:r>
        <w:t xml:space="preserve"> as specified in 5.8.</w:t>
      </w:r>
      <w:del w:id="27" w:author="ZTE" w:date="2022-04-24T10:49:00Z">
        <w:r>
          <w:rPr>
            <w:lang w:val="en-US"/>
          </w:rPr>
          <w:delText>9</w:delText>
        </w:r>
      </w:del>
      <w:ins w:id="28" w:author="ZTE" w:date="2022-04-24T10:49:00Z">
        <w:r>
          <w:rPr>
            <w:rFonts w:hint="eastAsia"/>
            <w:lang w:val="en-US" w:eastAsia="zh-CN"/>
          </w:rPr>
          <w:t>15</w:t>
        </w:r>
      </w:ins>
      <w:r>
        <w:t>.</w:t>
      </w:r>
      <w:del w:id="29" w:author="ZTE" w:date="2022-04-24T10:49:00Z">
        <w:r>
          <w:rPr>
            <w:lang w:val="en-US"/>
          </w:rPr>
          <w:delText>5</w:delText>
        </w:r>
      </w:del>
      <w:ins w:id="30" w:author="ZTE" w:date="2022-04-24T10:49:00Z">
        <w:r>
          <w:rPr>
            <w:rFonts w:hint="eastAsia"/>
            <w:lang w:val="en-US" w:eastAsia="zh-CN"/>
          </w:rPr>
          <w:t>3</w:t>
        </w:r>
      </w:ins>
      <w:r>
        <w:t>.</w:t>
      </w:r>
    </w:p>
    <w:p w14:paraId="1AA893ED" w14:textId="77777777" w:rsidR="005F73AB" w:rsidRDefault="005F73AB" w:rsidP="005F73AB">
      <w:pPr>
        <w:pStyle w:val="B3"/>
        <w:rPr>
          <w:ins w:id="31" w:author="ZTE" w:date="2022-04-24T10:50:00Z"/>
        </w:rPr>
      </w:pPr>
      <w:r>
        <w:t>3&gt;</w:t>
      </w:r>
      <w:r>
        <w:tab/>
        <w:t xml:space="preserve">else </w:t>
      </w:r>
    </w:p>
    <w:p w14:paraId="503FBD12" w14:textId="77777777" w:rsidR="005F73AB" w:rsidRDefault="005F73AB">
      <w:pPr>
        <w:pStyle w:val="B3"/>
        <w:ind w:firstLine="0"/>
        <w:pPrChange w:id="32" w:author="ZTE" w:date="2022-04-24T10:50:00Z">
          <w:pPr>
            <w:pStyle w:val="B3"/>
          </w:pPr>
        </w:pPrChange>
      </w:pPr>
      <w:ins w:id="33"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34" w:author="ZTE" w:date="2022-04-24T10:51:00Z">
        <w:r>
          <w:rPr>
            <w:lang w:val="en-US" w:eastAsia="zh-CN"/>
          </w:rPr>
          <w:delText>release</w:delText>
        </w:r>
      </w:del>
      <w:ins w:id="35"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82593E">
            <w:pPr>
              <w:pStyle w:val="af4"/>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82593E">
            <w:pPr>
              <w:pStyle w:val="af4"/>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82593E">
            <w:pPr>
              <w:pStyle w:val="af4"/>
              <w:jc w:val="center"/>
              <w:rPr>
                <w:b/>
                <w:bCs/>
                <w:lang w:eastAsia="en-US"/>
              </w:rPr>
            </w:pPr>
            <w:r w:rsidRPr="00D67018">
              <w:rPr>
                <w:b/>
                <w:bCs/>
                <w:sz w:val="20"/>
                <w:szCs w:val="20"/>
                <w:lang w:eastAsia="en-US"/>
              </w:rPr>
              <w:t>Comments</w:t>
            </w:r>
          </w:p>
        </w:tc>
      </w:tr>
      <w:tr w:rsidR="005F73AB" w14:paraId="3596EDA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77777777" w:rsidR="005F73AB" w:rsidRDefault="005F73AB" w:rsidP="0082593E">
            <w:pPr>
              <w:rPr>
                <w:rFonts w:ascii="Arial" w:hAnsi="Arial" w:cs="Arial"/>
                <w:sz w:val="21"/>
                <w:szCs w:val="22"/>
              </w:rPr>
            </w:pPr>
          </w:p>
        </w:tc>
      </w:tr>
      <w:tr w:rsidR="005F73AB" w14:paraId="10846CC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82593E">
            <w:pPr>
              <w:rPr>
                <w:rFonts w:ascii="Arial" w:hAnsi="Arial" w:cs="Arial"/>
                <w:sz w:val="21"/>
                <w:szCs w:val="22"/>
              </w:rPr>
            </w:pPr>
          </w:p>
        </w:tc>
      </w:tr>
      <w:tr w:rsidR="005F73AB" w14:paraId="78FA295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82593E">
            <w:pPr>
              <w:rPr>
                <w:rFonts w:ascii="Arial" w:hAnsi="Arial" w:cs="Arial"/>
                <w:sz w:val="21"/>
                <w:szCs w:val="22"/>
              </w:rPr>
            </w:pPr>
          </w:p>
        </w:tc>
      </w:tr>
      <w:tr w:rsidR="005F73AB" w14:paraId="0A87EB4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77777777" w:rsidR="005F73AB" w:rsidRDefault="005F73AB" w:rsidP="0082593E">
            <w:pPr>
              <w:rPr>
                <w:rFonts w:ascii="Arial" w:hAnsi="Arial" w:cs="Arial"/>
                <w:sz w:val="21"/>
                <w:szCs w:val="22"/>
              </w:rPr>
            </w:pPr>
          </w:p>
        </w:tc>
      </w:tr>
      <w:tr w:rsidR="005F73AB" w14:paraId="7874BCD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5F73AB" w:rsidRDefault="005F73AB" w:rsidP="0082593E">
            <w:pPr>
              <w:rPr>
                <w:rFonts w:ascii="Arial" w:hAnsi="Arial" w:cs="Arial"/>
                <w:sz w:val="21"/>
                <w:szCs w:val="22"/>
              </w:rPr>
            </w:pPr>
          </w:p>
        </w:tc>
      </w:tr>
      <w:tr w:rsidR="005F73AB" w14:paraId="5A78AB7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5F73AB" w:rsidRDefault="005F73AB"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5F73AB" w:rsidRDefault="005F73AB" w:rsidP="0082593E">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5F73AB" w:rsidRDefault="005F73AB" w:rsidP="0082593E">
            <w:pPr>
              <w:rPr>
                <w:bCs/>
                <w:lang w:val="en-US"/>
              </w:rPr>
            </w:pPr>
          </w:p>
        </w:tc>
      </w:tr>
      <w:tr w:rsidR="005F73AB" w14:paraId="089F74E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5F73AB" w:rsidRPr="00415BCD"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5F73AB" w:rsidRPr="00415BCD"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5F73AB" w:rsidRPr="00512C33" w:rsidRDefault="005F73AB" w:rsidP="0082593E">
            <w:pPr>
              <w:rPr>
                <w:bCs/>
                <w:lang w:val="en-US"/>
              </w:rPr>
            </w:pPr>
          </w:p>
        </w:tc>
      </w:tr>
      <w:tr w:rsidR="005F73AB" w14:paraId="0BB1E896"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5F73AB" w:rsidRDefault="005F73AB" w:rsidP="0082593E">
            <w:pPr>
              <w:rPr>
                <w:rFonts w:ascii="Arial" w:hAnsi="Arial" w:cs="Arial"/>
                <w:sz w:val="21"/>
                <w:szCs w:val="22"/>
              </w:rPr>
            </w:pPr>
          </w:p>
        </w:tc>
      </w:tr>
      <w:tr w:rsidR="005F73AB" w14:paraId="1A33AB7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5F73AB" w:rsidRPr="00424ECE" w:rsidRDefault="005F73AB" w:rsidP="0082593E">
            <w:pPr>
              <w:rPr>
                <w:rFonts w:ascii="Arial" w:hAnsi="Arial" w:cs="Arial"/>
                <w:sz w:val="21"/>
                <w:szCs w:val="22"/>
              </w:rPr>
            </w:pPr>
          </w:p>
        </w:tc>
      </w:tr>
      <w:tr w:rsidR="005F73AB" w14:paraId="09B8174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5F73AB" w:rsidRPr="00424ECE"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5F73AB" w:rsidRPr="00424ECE"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5F73AB" w:rsidRPr="00424ECE" w:rsidRDefault="005F73AB" w:rsidP="0082593E">
            <w:pPr>
              <w:rPr>
                <w:rFonts w:ascii="Arial" w:hAnsi="Arial" w:cs="Arial"/>
                <w:sz w:val="21"/>
                <w:szCs w:val="22"/>
              </w:rPr>
            </w:pPr>
          </w:p>
        </w:tc>
      </w:tr>
      <w:tr w:rsidR="005F73AB" w14:paraId="6D3F09F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5F73AB" w:rsidRPr="0089336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5F73AB" w:rsidRDefault="005F73AB" w:rsidP="0082593E">
            <w:pPr>
              <w:rPr>
                <w:rFonts w:ascii="Arial" w:hAnsi="Arial" w:cs="Arial"/>
              </w:rPr>
            </w:pPr>
          </w:p>
        </w:tc>
      </w:tr>
      <w:tr w:rsidR="005F73AB" w14:paraId="2CEA65D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5F73AB" w:rsidRDefault="005F73AB" w:rsidP="0082593E">
            <w:pPr>
              <w:rPr>
                <w:rFonts w:ascii="Arial" w:hAnsi="Arial" w:cs="Arial"/>
              </w:rPr>
            </w:pPr>
          </w:p>
        </w:tc>
      </w:tr>
      <w:tr w:rsidR="005F73AB" w14:paraId="0C9B12F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5F73AB" w:rsidRPr="009714C7" w:rsidRDefault="005F73AB"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5F73AB" w:rsidRPr="009714C7" w:rsidRDefault="005F73AB" w:rsidP="0082593E">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5F73AB" w:rsidRDefault="005F73AB" w:rsidP="0082593E">
            <w:pPr>
              <w:rPr>
                <w:rFonts w:ascii="Arial" w:hAnsi="Arial" w:cs="Arial"/>
              </w:rPr>
            </w:pPr>
          </w:p>
        </w:tc>
      </w:tr>
      <w:tr w:rsidR="005F73AB" w14:paraId="1FA6CF5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5F73AB" w:rsidRPr="00A1668F" w:rsidRDefault="005F73AB"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5F73AB" w:rsidRPr="007734BA" w:rsidRDefault="005F73AB" w:rsidP="0082593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5F73AB" w:rsidRPr="007734BA" w:rsidRDefault="005F73AB" w:rsidP="0082593E">
            <w:pPr>
              <w:rPr>
                <w:rFonts w:ascii="Arial" w:eastAsia="Malgun Gothic" w:hAnsi="Arial" w:cs="Arial"/>
                <w:lang w:eastAsia="ko-KR"/>
              </w:rPr>
            </w:pPr>
          </w:p>
        </w:tc>
      </w:tr>
      <w:tr w:rsidR="005F73AB" w14:paraId="3E2E291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5F73AB" w:rsidRDefault="005F73AB"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5F73AB" w:rsidRDefault="005F73AB" w:rsidP="0082593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5F73AB" w:rsidRDefault="005F73AB" w:rsidP="0082593E">
            <w:pPr>
              <w:rPr>
                <w:rFonts w:ascii="Arial" w:hAnsi="Arial" w:cs="Arial"/>
              </w:rPr>
            </w:pPr>
          </w:p>
        </w:tc>
      </w:tr>
      <w:tr w:rsidR="005F73AB" w14:paraId="033B55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5F73AB" w:rsidRPr="004517C5"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5F73AB" w:rsidRPr="004517C5"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5F73AB" w:rsidRDefault="005F73AB" w:rsidP="0082593E">
            <w:pPr>
              <w:rPr>
                <w:rFonts w:ascii="Arial" w:eastAsia="等线" w:hAnsi="Arial" w:cs="Arial"/>
              </w:rPr>
            </w:pPr>
          </w:p>
        </w:tc>
      </w:tr>
      <w:tr w:rsidR="005F73AB" w14:paraId="5416691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5F73AB" w:rsidRDefault="005F73AB"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5F73AB" w:rsidRDefault="005F73AB" w:rsidP="0082593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5F73AB" w:rsidRDefault="005F73AB" w:rsidP="0082593E">
            <w:pPr>
              <w:rPr>
                <w:rFonts w:ascii="Arial" w:eastAsia="等线"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82593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82593E">
            <w:pPr>
              <w:pStyle w:val="af4"/>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82593E">
            <w:pPr>
              <w:pStyle w:val="af4"/>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82593E">
            <w:pPr>
              <w:pStyle w:val="af4"/>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82593E">
            <w:pPr>
              <w:pStyle w:val="af4"/>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82593E">
            <w:pPr>
              <w:pStyle w:val="af4"/>
              <w:jc w:val="center"/>
              <w:rPr>
                <w:b/>
                <w:bCs/>
                <w:lang w:eastAsia="en-US"/>
              </w:rPr>
            </w:pPr>
            <w:r w:rsidRPr="00D67018">
              <w:rPr>
                <w:b/>
                <w:bCs/>
                <w:sz w:val="20"/>
                <w:szCs w:val="20"/>
                <w:lang w:eastAsia="en-US"/>
              </w:rPr>
              <w:t>Comments</w:t>
            </w:r>
          </w:p>
        </w:tc>
      </w:tr>
      <w:tr w:rsidR="00760FE7" w14:paraId="06960631"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BD1577"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ED45A9" w14:textId="77777777" w:rsidR="00760FE7" w:rsidRDefault="00760FE7" w:rsidP="0082593E">
            <w:pPr>
              <w:rPr>
                <w:rFonts w:ascii="Arial" w:hAnsi="Arial" w:cs="Arial"/>
                <w:sz w:val="21"/>
                <w:szCs w:val="22"/>
              </w:rPr>
            </w:pPr>
          </w:p>
        </w:tc>
      </w:tr>
      <w:tr w:rsidR="00760FE7" w14:paraId="44E4610C"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783635"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C466C3"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A71763"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3914EB" w14:textId="77777777" w:rsidR="00760FE7" w:rsidRDefault="00760FE7" w:rsidP="0082593E">
            <w:pPr>
              <w:rPr>
                <w:rFonts w:ascii="Arial" w:hAnsi="Arial" w:cs="Arial"/>
                <w:sz w:val="21"/>
                <w:szCs w:val="22"/>
              </w:rPr>
            </w:pPr>
          </w:p>
        </w:tc>
      </w:tr>
      <w:tr w:rsidR="00760FE7" w14:paraId="2323CB37"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DD095B1"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7777777" w:rsidR="00760FE7" w:rsidRDefault="00760FE7" w:rsidP="0082593E">
            <w:pPr>
              <w:rPr>
                <w:rFonts w:ascii="Arial" w:hAnsi="Arial" w:cs="Arial"/>
                <w:sz w:val="21"/>
                <w:szCs w:val="22"/>
              </w:rPr>
            </w:pPr>
          </w:p>
        </w:tc>
      </w:tr>
      <w:tr w:rsidR="00760FE7" w14:paraId="3EED6EF5"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A5BF7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77777777" w:rsidR="00760FE7" w:rsidRDefault="00760FE7" w:rsidP="0082593E">
            <w:pPr>
              <w:rPr>
                <w:rFonts w:ascii="Arial" w:hAnsi="Arial" w:cs="Arial"/>
                <w:sz w:val="21"/>
                <w:szCs w:val="22"/>
              </w:rPr>
            </w:pPr>
          </w:p>
        </w:tc>
      </w:tr>
      <w:tr w:rsidR="00760FE7" w14:paraId="35CF607F"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0A07AA2"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77777777" w:rsidR="00760FE7" w:rsidRDefault="00760FE7" w:rsidP="0082593E">
            <w:pPr>
              <w:rPr>
                <w:rFonts w:ascii="Arial" w:hAnsi="Arial" w:cs="Arial"/>
                <w:sz w:val="21"/>
                <w:szCs w:val="22"/>
              </w:rPr>
            </w:pPr>
          </w:p>
        </w:tc>
      </w:tr>
      <w:tr w:rsidR="00760FE7" w14:paraId="60A6E7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760FE7" w:rsidRDefault="00760FE7" w:rsidP="0082593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760FE7" w:rsidRDefault="00760FE7" w:rsidP="0082593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760FE7"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760FE7" w:rsidRDefault="00760FE7" w:rsidP="0082593E">
            <w:pPr>
              <w:rPr>
                <w:bCs/>
                <w:lang w:val="en-US"/>
              </w:rPr>
            </w:pPr>
          </w:p>
        </w:tc>
      </w:tr>
      <w:tr w:rsidR="00760FE7" w14:paraId="365AECF3"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760FE7" w:rsidRPr="00415BCD"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760FE7" w:rsidRPr="00415BCD"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760FE7" w:rsidRPr="00512C33" w:rsidRDefault="00760FE7" w:rsidP="0082593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760FE7" w:rsidRPr="00512C33" w:rsidRDefault="00760FE7" w:rsidP="0082593E">
            <w:pPr>
              <w:rPr>
                <w:bCs/>
                <w:lang w:val="en-US"/>
              </w:rPr>
            </w:pPr>
          </w:p>
        </w:tc>
      </w:tr>
      <w:tr w:rsidR="00760FE7" w14:paraId="04CF130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760FE7"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760FE7" w:rsidRDefault="00760FE7" w:rsidP="0082593E">
            <w:pPr>
              <w:rPr>
                <w:rFonts w:ascii="Arial" w:hAnsi="Arial" w:cs="Arial"/>
                <w:sz w:val="21"/>
                <w:szCs w:val="22"/>
              </w:rPr>
            </w:pPr>
          </w:p>
        </w:tc>
      </w:tr>
      <w:tr w:rsidR="00760FE7" w14:paraId="6AA265A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760FE7" w:rsidRPr="00424ECE" w:rsidRDefault="00760FE7" w:rsidP="0082593E">
            <w:pPr>
              <w:rPr>
                <w:rFonts w:ascii="Arial" w:hAnsi="Arial" w:cs="Arial"/>
                <w:sz w:val="21"/>
                <w:szCs w:val="22"/>
              </w:rPr>
            </w:pPr>
          </w:p>
        </w:tc>
      </w:tr>
      <w:tr w:rsidR="00760FE7" w14:paraId="4FCCC1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760FE7" w:rsidRPr="00424ECE"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760FE7" w:rsidRPr="00424ECE"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760FE7" w:rsidRPr="00424ECE" w:rsidRDefault="00760FE7" w:rsidP="0082593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760FE7" w:rsidRPr="00424ECE" w:rsidRDefault="00760FE7" w:rsidP="0082593E">
            <w:pPr>
              <w:rPr>
                <w:rFonts w:ascii="Arial" w:hAnsi="Arial" w:cs="Arial"/>
                <w:sz w:val="21"/>
                <w:szCs w:val="22"/>
              </w:rPr>
            </w:pPr>
          </w:p>
        </w:tc>
      </w:tr>
      <w:tr w:rsidR="00760FE7" w14:paraId="35493370"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760FE7" w:rsidRPr="0089336B"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760FE7" w:rsidRDefault="00760FE7" w:rsidP="0082593E">
            <w:pPr>
              <w:rPr>
                <w:rFonts w:ascii="Arial" w:hAnsi="Arial" w:cs="Arial"/>
              </w:rPr>
            </w:pPr>
          </w:p>
        </w:tc>
      </w:tr>
      <w:tr w:rsidR="00760FE7" w14:paraId="6F889262"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760FE7" w:rsidRDefault="00760FE7" w:rsidP="0082593E">
            <w:pPr>
              <w:rPr>
                <w:rFonts w:ascii="Arial" w:hAnsi="Arial" w:cs="Arial"/>
              </w:rPr>
            </w:pPr>
          </w:p>
        </w:tc>
      </w:tr>
      <w:tr w:rsidR="00760FE7" w14:paraId="73BFE8DE"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760FE7" w:rsidRPr="009714C7" w:rsidRDefault="00760FE7" w:rsidP="0082593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760FE7" w:rsidRPr="009714C7" w:rsidRDefault="00760FE7" w:rsidP="0082593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760FE7" w:rsidRDefault="00760FE7" w:rsidP="0082593E">
            <w:pPr>
              <w:rPr>
                <w:rFonts w:ascii="Arial" w:hAnsi="Arial" w:cs="Arial"/>
              </w:rPr>
            </w:pPr>
          </w:p>
        </w:tc>
      </w:tr>
      <w:tr w:rsidR="00760FE7" w14:paraId="08D3D15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760FE7" w:rsidRPr="00A1668F" w:rsidRDefault="00760FE7" w:rsidP="0082593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760FE7" w:rsidRPr="007734BA" w:rsidRDefault="00760FE7" w:rsidP="0082593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760FE7" w:rsidRPr="007734BA" w:rsidRDefault="00760FE7" w:rsidP="0082593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760FE7" w:rsidRPr="007734BA" w:rsidRDefault="00760FE7" w:rsidP="0082593E">
            <w:pPr>
              <w:rPr>
                <w:rFonts w:ascii="Arial" w:eastAsia="Malgun Gothic" w:hAnsi="Arial" w:cs="Arial"/>
                <w:lang w:eastAsia="ko-KR"/>
              </w:rPr>
            </w:pPr>
          </w:p>
        </w:tc>
      </w:tr>
      <w:tr w:rsidR="00760FE7" w14:paraId="43E6D014"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760FE7" w:rsidRDefault="00760FE7" w:rsidP="0082593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760FE7" w:rsidRDefault="00760FE7" w:rsidP="0082593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760FE7" w:rsidRDefault="00760FE7" w:rsidP="0082593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760FE7" w:rsidRDefault="00760FE7" w:rsidP="0082593E">
            <w:pPr>
              <w:rPr>
                <w:rFonts w:ascii="Arial" w:hAnsi="Arial" w:cs="Arial"/>
              </w:rPr>
            </w:pPr>
          </w:p>
        </w:tc>
      </w:tr>
      <w:tr w:rsidR="00760FE7" w14:paraId="55556C68"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760FE7" w:rsidRPr="004517C5"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760FE7" w:rsidRPr="004517C5"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760FE7" w:rsidRDefault="00760FE7"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760FE7" w:rsidRDefault="00760FE7" w:rsidP="0082593E">
            <w:pPr>
              <w:rPr>
                <w:rFonts w:ascii="Arial" w:eastAsia="等线" w:hAnsi="Arial" w:cs="Arial"/>
              </w:rPr>
            </w:pPr>
          </w:p>
        </w:tc>
      </w:tr>
      <w:tr w:rsidR="00760FE7" w14:paraId="7E3D518B" w14:textId="77777777" w:rsidTr="0082593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760FE7" w:rsidRDefault="00760FE7" w:rsidP="0082593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760FE7" w:rsidRDefault="00760FE7" w:rsidP="0082593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760FE7" w:rsidRDefault="00760FE7" w:rsidP="0082593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760FE7" w:rsidRDefault="00760FE7" w:rsidP="0082593E">
            <w:pPr>
              <w:rPr>
                <w:rFonts w:ascii="Arial" w:eastAsia="等线"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f1"/>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 xml:space="preserve">[U456][U473]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lastRenderedPageBreak/>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 xml:space="preserve">[C122]Conditions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lastRenderedPageBreak/>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 xml:space="preserve">[U456][U473]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677E" w14:textId="77777777" w:rsidR="00E70B33" w:rsidRDefault="00E70B33" w:rsidP="00EC3CFF">
      <w:pPr>
        <w:spacing w:after="0" w:line="240" w:lineRule="auto"/>
      </w:pPr>
      <w:r>
        <w:separator/>
      </w:r>
    </w:p>
  </w:endnote>
  <w:endnote w:type="continuationSeparator" w:id="0">
    <w:p w14:paraId="75FA2AD8" w14:textId="77777777" w:rsidR="00E70B33" w:rsidRDefault="00E70B3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779E" w14:textId="77777777" w:rsidR="00E70B33" w:rsidRDefault="00E70B33" w:rsidP="00EC3CFF">
      <w:pPr>
        <w:spacing w:after="0" w:line="240" w:lineRule="auto"/>
      </w:pPr>
      <w:r>
        <w:separator/>
      </w:r>
    </w:p>
  </w:footnote>
  <w:footnote w:type="continuationSeparator" w:id="0">
    <w:p w14:paraId="6721F47C" w14:textId="77777777" w:rsidR="00E70B33" w:rsidRDefault="00E70B33"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5"/>
  </w:num>
  <w:num w:numId="4">
    <w:abstractNumId w:val="1"/>
  </w:num>
  <w:num w:numId="5">
    <w:abstractNumId w:val="3"/>
  </w:num>
  <w:num w:numId="6">
    <w:abstractNumId w:val="0"/>
  </w:num>
  <w:num w:numId="7">
    <w:abstractNumId w:val="2"/>
  </w:num>
  <w:num w:numId="8">
    <w:abstractNumId w:val="12"/>
  </w:num>
  <w:num w:numId="9">
    <w:abstractNumId w:val="7"/>
  </w:num>
  <w:num w:numId="10">
    <w:abstractNumId w:val="8"/>
  </w:num>
  <w:num w:numId="11">
    <w:abstractNumId w:val="11"/>
  </w:num>
  <w:num w:numId="12">
    <w:abstractNumId w:val="6"/>
  </w:num>
  <w:num w:numId="1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Lenovo_Lianhai">
    <w15:presenceInfo w15:providerId="None" w15:userId="Lenovo_Lianh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06D4D"/>
    <w:rsid w:val="00012FB1"/>
    <w:rsid w:val="00016557"/>
    <w:rsid w:val="00021DB4"/>
    <w:rsid w:val="00023C40"/>
    <w:rsid w:val="00027445"/>
    <w:rsid w:val="000321CA"/>
    <w:rsid w:val="00033397"/>
    <w:rsid w:val="000340D4"/>
    <w:rsid w:val="00035743"/>
    <w:rsid w:val="00035919"/>
    <w:rsid w:val="00036305"/>
    <w:rsid w:val="00036764"/>
    <w:rsid w:val="00040095"/>
    <w:rsid w:val="00064370"/>
    <w:rsid w:val="000655E0"/>
    <w:rsid w:val="0006745C"/>
    <w:rsid w:val="00071696"/>
    <w:rsid w:val="000723DC"/>
    <w:rsid w:val="00073C9C"/>
    <w:rsid w:val="0008029D"/>
    <w:rsid w:val="00080512"/>
    <w:rsid w:val="00090468"/>
    <w:rsid w:val="000912C5"/>
    <w:rsid w:val="00091582"/>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49C9"/>
    <w:rsid w:val="001B5FA4"/>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3B6E"/>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74C9"/>
    <w:rsid w:val="0042155D"/>
    <w:rsid w:val="00422797"/>
    <w:rsid w:val="004264D1"/>
    <w:rsid w:val="00431030"/>
    <w:rsid w:val="004323EE"/>
    <w:rsid w:val="004448B0"/>
    <w:rsid w:val="00446A36"/>
    <w:rsid w:val="0046023E"/>
    <w:rsid w:val="00465587"/>
    <w:rsid w:val="00465739"/>
    <w:rsid w:val="00467D78"/>
    <w:rsid w:val="004715B2"/>
    <w:rsid w:val="0047379C"/>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43E6C"/>
    <w:rsid w:val="00547F95"/>
    <w:rsid w:val="00556A32"/>
    <w:rsid w:val="00565087"/>
    <w:rsid w:val="0056573F"/>
    <w:rsid w:val="00565AD1"/>
    <w:rsid w:val="00571279"/>
    <w:rsid w:val="00574682"/>
    <w:rsid w:val="005746ED"/>
    <w:rsid w:val="00576658"/>
    <w:rsid w:val="00580196"/>
    <w:rsid w:val="0058056A"/>
    <w:rsid w:val="00585A5B"/>
    <w:rsid w:val="00587FD4"/>
    <w:rsid w:val="00592ABD"/>
    <w:rsid w:val="005943A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68CA"/>
    <w:rsid w:val="00877EF9"/>
    <w:rsid w:val="00880559"/>
    <w:rsid w:val="0088269A"/>
    <w:rsid w:val="0088406B"/>
    <w:rsid w:val="008848E6"/>
    <w:rsid w:val="00886411"/>
    <w:rsid w:val="00887540"/>
    <w:rsid w:val="0089719B"/>
    <w:rsid w:val="008A3C14"/>
    <w:rsid w:val="008A5404"/>
    <w:rsid w:val="008A72D4"/>
    <w:rsid w:val="008A79AD"/>
    <w:rsid w:val="008B32BC"/>
    <w:rsid w:val="008B4F46"/>
    <w:rsid w:val="008B5306"/>
    <w:rsid w:val="008B5EA3"/>
    <w:rsid w:val="008B6124"/>
    <w:rsid w:val="008C174E"/>
    <w:rsid w:val="008C2E2A"/>
    <w:rsid w:val="008C3057"/>
    <w:rsid w:val="008D2E4D"/>
    <w:rsid w:val="008E180D"/>
    <w:rsid w:val="008E60F9"/>
    <w:rsid w:val="008E7298"/>
    <w:rsid w:val="008F396F"/>
    <w:rsid w:val="008F3DCD"/>
    <w:rsid w:val="008F694A"/>
    <w:rsid w:val="0090271F"/>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36A0"/>
    <w:rsid w:val="00BA4971"/>
    <w:rsid w:val="00BA4D8B"/>
    <w:rsid w:val="00BC1A92"/>
    <w:rsid w:val="00BC3555"/>
    <w:rsid w:val="00BC716D"/>
    <w:rsid w:val="00BD6D3C"/>
    <w:rsid w:val="00BD72C3"/>
    <w:rsid w:val="00BD7D13"/>
    <w:rsid w:val="00BE22B2"/>
    <w:rsid w:val="00BE26B1"/>
    <w:rsid w:val="00BE2D38"/>
    <w:rsid w:val="00BF2F27"/>
    <w:rsid w:val="00BF4FFA"/>
    <w:rsid w:val="00C010D4"/>
    <w:rsid w:val="00C02389"/>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E00D8"/>
    <w:rsid w:val="00EF03D3"/>
    <w:rsid w:val="00EF2D0D"/>
    <w:rsid w:val="00EF612C"/>
    <w:rsid w:val="00F004F4"/>
    <w:rsid w:val="00F025A2"/>
    <w:rsid w:val="00F027E7"/>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4664</Words>
  <Characters>26264</Characters>
  <Application>Microsoft Office Word</Application>
  <DocSecurity>0</DocSecurity>
  <Lines>218</Lines>
  <Paragraphs>61</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Lenovo_Lianhai</cp:lastModifiedBy>
  <cp:revision>57</cp:revision>
  <dcterms:created xsi:type="dcterms:W3CDTF">2022-04-28T10:40:00Z</dcterms:created>
  <dcterms:modified xsi:type="dcterms:W3CDTF">2022-04-28T12:29:00Z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