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221F5CB3" w:rsidR="00401DBF" w:rsidRPr="00CD0A3E" w:rsidRDefault="006D578E" w:rsidP="009B5462">
      <w:pPr>
        <w:pStyle w:val="a6"/>
        <w:tabs>
          <w:tab w:val="clear" w:pos="9072"/>
          <w:tab w:val="right" w:pos="8364"/>
        </w:tabs>
        <w:rPr>
          <w:rFonts w:eastAsiaTheme="minorEastAsia"/>
          <w:sz w:val="22"/>
          <w:szCs w:val="22"/>
          <w:lang w:val="en-GB" w:eastAsia="zh-CN"/>
        </w:rPr>
      </w:pPr>
      <w:r w:rsidRPr="006D578E">
        <w:rPr>
          <w:rFonts w:eastAsia="SimSun"/>
          <w:sz w:val="22"/>
          <w:szCs w:val="22"/>
          <w:lang w:val="en-GB" w:eastAsia="zh-CN"/>
        </w:rPr>
        <w:t>3GPP TSG-RAN WG2 Meeting #118 Electronic</w:t>
      </w:r>
      <w:r>
        <w:rPr>
          <w:rFonts w:eastAsia="SimSun" w:hint="eastAsia"/>
          <w:sz w:val="22"/>
          <w:szCs w:val="22"/>
          <w:lang w:val="en-GB" w:eastAsia="zh-CN"/>
        </w:rPr>
        <w:t xml:space="preserve"> </w:t>
      </w:r>
      <w:r w:rsidR="000A0C8F">
        <w:rPr>
          <w:rFonts w:eastAsia="SimSun" w:hint="eastAsia"/>
          <w:sz w:val="22"/>
          <w:szCs w:val="22"/>
          <w:lang w:val="en-GB" w:eastAsia="zh-CN"/>
        </w:rPr>
        <w:t xml:space="preserve">　　　　　　　　　　</w:t>
      </w:r>
      <w:r w:rsidR="00292DEB" w:rsidRPr="00292DEB">
        <w:rPr>
          <w:rFonts w:eastAsia="SimSun"/>
          <w:sz w:val="22"/>
          <w:szCs w:val="22"/>
          <w:lang w:val="en-GB" w:eastAsia="zh-CN"/>
        </w:rPr>
        <w:t>R2-</w:t>
      </w:r>
      <w:r w:rsidR="00F215C8">
        <w:rPr>
          <w:rFonts w:eastAsia="SimSun"/>
          <w:sz w:val="22"/>
          <w:szCs w:val="22"/>
          <w:lang w:val="en-GB" w:eastAsia="zh-CN"/>
        </w:rPr>
        <w:t>2</w:t>
      </w:r>
      <w:r>
        <w:rPr>
          <w:rFonts w:eastAsia="SimSun" w:hint="eastAsia"/>
          <w:sz w:val="22"/>
          <w:szCs w:val="22"/>
          <w:lang w:val="en-GB" w:eastAsia="zh-CN"/>
        </w:rPr>
        <w:t>2XXXXX</w:t>
      </w:r>
    </w:p>
    <w:p w14:paraId="5A388821" w14:textId="2D0042EF" w:rsidR="00401DBF" w:rsidRPr="00C866B8" w:rsidRDefault="008E1916" w:rsidP="00CC25BD">
      <w:pPr>
        <w:pStyle w:val="a6"/>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a6"/>
        <w:rPr>
          <w:sz w:val="22"/>
          <w:szCs w:val="22"/>
          <w:lang w:val="en-GB"/>
        </w:rPr>
      </w:pPr>
    </w:p>
    <w:p w14:paraId="22F9F660" w14:textId="5317543C" w:rsidR="00E3725B" w:rsidRPr="000A0C8F" w:rsidRDefault="00E3725B" w:rsidP="00BA245C">
      <w:pPr>
        <w:pStyle w:val="a6"/>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SimSun" w:cs="Arial"/>
          <w:sz w:val="22"/>
          <w:szCs w:val="22"/>
          <w:lang w:eastAsia="zh-CN"/>
        </w:rPr>
        <w:t>CA</w:t>
      </w:r>
      <w:r w:rsidR="000A0C8F">
        <w:rPr>
          <w:rFonts w:cs="Arial"/>
          <w:sz w:val="22"/>
          <w:szCs w:val="22"/>
        </w:rPr>
        <w:t>TT</w:t>
      </w:r>
    </w:p>
    <w:p w14:paraId="6A6D8116" w14:textId="7CB5CC82" w:rsidR="00100BBD" w:rsidRPr="00482788" w:rsidRDefault="00E3725B" w:rsidP="008269E1">
      <w:pPr>
        <w:pStyle w:val="a6"/>
        <w:tabs>
          <w:tab w:val="clear" w:pos="4536"/>
          <w:tab w:val="left" w:pos="1800"/>
        </w:tabs>
        <w:ind w:left="1767" w:hangingChars="800" w:hanging="1767"/>
        <w:jc w:val="both"/>
        <w:rPr>
          <w:rFonts w:cs="Arial"/>
          <w:sz w:val="22"/>
          <w:szCs w:val="22"/>
        </w:rPr>
      </w:pPr>
      <w:r w:rsidRPr="009C0469">
        <w:rPr>
          <w:rFonts w:cs="Arial"/>
          <w:sz w:val="22"/>
          <w:szCs w:val="22"/>
        </w:rPr>
        <w:t>Title:</w:t>
      </w:r>
      <w:bookmarkStart w:id="0" w:name="Title"/>
      <w:bookmarkEnd w:id="0"/>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[AT118e][802][SON/MDT] UE capabilities related to SONMDT (CATT)</w:t>
      </w:r>
    </w:p>
    <w:p w14:paraId="05FE1C63" w14:textId="57945A5B" w:rsidR="00E3725B" w:rsidRPr="00482788" w:rsidRDefault="00E3725B" w:rsidP="000A0C8F">
      <w:pPr>
        <w:pStyle w:val="a6"/>
        <w:tabs>
          <w:tab w:val="clear" w:pos="4536"/>
          <w:tab w:val="left" w:pos="1579"/>
        </w:tabs>
        <w:jc w:val="both"/>
        <w:rPr>
          <w:rFonts w:cs="Arial"/>
          <w:sz w:val="22"/>
          <w:szCs w:val="22"/>
        </w:rPr>
      </w:pPr>
      <w:r w:rsidRPr="00076E3A">
        <w:rPr>
          <w:rFonts w:cs="Arial"/>
          <w:sz w:val="22"/>
          <w:szCs w:val="22"/>
        </w:rPr>
        <w:t>Agenda Item:</w:t>
      </w:r>
      <w:bookmarkStart w:id="1" w:name="Source"/>
      <w:bookmarkEnd w:id="1"/>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a6"/>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376C0888" w14:textId="77777777" w:rsidR="00F16962" w:rsidRDefault="00F16962" w:rsidP="00F16962">
      <w:pPr>
        <w:pStyle w:val="a1"/>
        <w:rPr>
          <w:rFonts w:eastAsia="Arial Unicode MS"/>
        </w:rPr>
      </w:pPr>
      <w:bookmarkStart w:id="4" w:name="OLE_LINK1"/>
      <w:bookmarkStart w:id="5"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][8</w:t>
      </w:r>
      <w:r>
        <w:rPr>
          <w:b/>
        </w:rPr>
        <w:t>02</w:t>
      </w:r>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4"/>
    <w:bookmarkEnd w:id="5"/>
    <w:p w14:paraId="34504D7B" w14:textId="709B9A65" w:rsidR="00F16962" w:rsidRPr="006C0F87" w:rsidRDefault="00E1474E" w:rsidP="00F16962">
      <w:pPr>
        <w:pStyle w:val="a1"/>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1"/>
        <w:jc w:val="both"/>
      </w:pPr>
      <w:r>
        <w:t>Contact information</w:t>
      </w:r>
    </w:p>
    <w:p w14:paraId="6C58B92A" w14:textId="77777777" w:rsidR="00223519" w:rsidRPr="00223519" w:rsidRDefault="00223519" w:rsidP="00223519">
      <w:pPr>
        <w:pStyle w:val="a1"/>
      </w:pPr>
      <w:r w:rsidRPr="00223519">
        <w:t>Rapporteur encourages the participating delegates to provide their contact information in this table.</w:t>
      </w:r>
    </w:p>
    <w:tbl>
      <w:tblPr>
        <w:tblStyle w:val="ab"/>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(E-mail)</w:t>
            </w:r>
          </w:p>
        </w:tc>
      </w:tr>
      <w:tr w:rsidR="007C76F6" w:rsidRPr="00AE0CB9" w14:paraId="09D8BAF0" w14:textId="77777777" w:rsidTr="007C76F6">
        <w:tc>
          <w:tcPr>
            <w:tcW w:w="2250" w:type="dxa"/>
          </w:tcPr>
          <w:p w14:paraId="0458FD7F" w14:textId="28233237" w:rsidR="007C76F6" w:rsidRDefault="001274AE" w:rsidP="00247F4C">
            <w:pPr>
              <w:pStyle w:val="TAC"/>
              <w:rPr>
                <w:rFonts w:eastAsia="SimSun" w:cs="Arial"/>
                <w:lang w:val="de-DE" w:eastAsia="zh-CN"/>
              </w:rPr>
            </w:pPr>
            <w:r>
              <w:rPr>
                <w:rFonts w:eastAsia="SimSun"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p>
        </w:tc>
      </w:tr>
      <w:tr w:rsidR="007C76F6" w:rsidRPr="007C76F6" w14:paraId="00EA534A" w14:textId="77777777" w:rsidTr="007C76F6">
        <w:tc>
          <w:tcPr>
            <w:tcW w:w="2250" w:type="dxa"/>
          </w:tcPr>
          <w:p w14:paraId="5A88352B" w14:textId="3B208AA9" w:rsidR="007C76F6" w:rsidRDefault="00EA1DC6" w:rsidP="00247F4C">
            <w:pPr>
              <w:pStyle w:val="TAC"/>
              <w:rPr>
                <w:rFonts w:cs="Arial"/>
                <w:lang w:val="de-DE" w:eastAsia="zh-CN"/>
              </w:rPr>
            </w:pPr>
            <w:r>
              <w:rPr>
                <w:rFonts w:cs="Arial"/>
                <w:lang w:val="de-DE" w:eastAsia="zh-CN"/>
              </w:rPr>
              <w:t>Qualcomm</w:t>
            </w:r>
          </w:p>
        </w:tc>
        <w:tc>
          <w:tcPr>
            <w:tcW w:w="6114" w:type="dxa"/>
          </w:tcPr>
          <w:p w14:paraId="366CA45D" w14:textId="5A484613" w:rsidR="007C76F6" w:rsidRDefault="00EA1DC6" w:rsidP="00247F4C">
            <w:pPr>
              <w:pStyle w:val="TAC"/>
              <w:rPr>
                <w:rFonts w:eastAsia="SimSun" w:cs="Arial"/>
                <w:lang w:val="de-DE" w:eastAsia="zh-CN"/>
              </w:rPr>
            </w:pPr>
            <w:r>
              <w:rPr>
                <w:rFonts w:eastAsia="SimSun" w:cs="Arial"/>
                <w:lang w:val="de-DE" w:eastAsia="zh-CN"/>
              </w:rPr>
              <w:t>rajeevkr@nyu.edu</w:t>
            </w:r>
          </w:p>
        </w:tc>
      </w:tr>
      <w:tr w:rsidR="007C76F6" w:rsidRPr="00AE0CB9" w14:paraId="57A2DF35" w14:textId="77777777" w:rsidTr="007C76F6">
        <w:tc>
          <w:tcPr>
            <w:tcW w:w="2250" w:type="dxa"/>
          </w:tcPr>
          <w:p w14:paraId="3889E6A5" w14:textId="242AB86B" w:rsidR="007C76F6" w:rsidRDefault="00080195" w:rsidP="00247F4C">
            <w:pPr>
              <w:pStyle w:val="TAC"/>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6114" w:type="dxa"/>
          </w:tcPr>
          <w:p w14:paraId="1D621A97" w14:textId="57D91713" w:rsidR="007C76F6" w:rsidRDefault="00080195" w:rsidP="00247F4C">
            <w:pPr>
              <w:pStyle w:val="TAC"/>
              <w:rPr>
                <w:rFonts w:eastAsia="SimSun" w:cs="Arial"/>
                <w:lang w:val="de-DE" w:eastAsia="zh-CN"/>
              </w:rPr>
            </w:pPr>
            <w:r>
              <w:rPr>
                <w:rFonts w:eastAsia="SimSun" w:cs="Arial"/>
                <w:lang w:val="de-DE" w:eastAsia="zh-CN"/>
              </w:rPr>
              <w:t>jun.chen@huawei.com</w:t>
            </w:r>
          </w:p>
        </w:tc>
      </w:tr>
      <w:tr w:rsidR="007C76F6" w:rsidRPr="00D82ADB" w14:paraId="72548693" w14:textId="77777777" w:rsidTr="007C76F6">
        <w:tc>
          <w:tcPr>
            <w:tcW w:w="2250" w:type="dxa"/>
          </w:tcPr>
          <w:p w14:paraId="1E59D19E" w14:textId="5306CF56" w:rsidR="007C76F6" w:rsidRDefault="00DA5680" w:rsidP="00247F4C">
            <w:pPr>
              <w:pStyle w:val="TAC"/>
              <w:rPr>
                <w:rFonts w:cs="Arial"/>
                <w:lang w:val="en-US" w:eastAsia="zh-CN"/>
              </w:rPr>
            </w:pPr>
            <w:r>
              <w:rPr>
                <w:rFonts w:cs="Arial"/>
                <w:lang w:val="en-US" w:eastAsia="zh-CN"/>
              </w:rPr>
              <w:t>Apple</w:t>
            </w:r>
          </w:p>
        </w:tc>
        <w:tc>
          <w:tcPr>
            <w:tcW w:w="6114" w:type="dxa"/>
          </w:tcPr>
          <w:p w14:paraId="76CB5A4F" w14:textId="6348760D" w:rsidR="007C76F6" w:rsidRPr="00AD2D6A" w:rsidRDefault="00DA5680" w:rsidP="00247F4C">
            <w:pPr>
              <w:pStyle w:val="TAC"/>
              <w:rPr>
                <w:rFonts w:eastAsia="SimSun" w:cs="Arial"/>
                <w:lang w:val="sv-SE" w:eastAsia="zh-CN"/>
              </w:rPr>
            </w:pPr>
            <w:r>
              <w:rPr>
                <w:rFonts w:eastAsia="SimSun" w:cs="Arial"/>
                <w:lang w:val="sv-SE" w:eastAsia="zh-CN"/>
              </w:rPr>
              <w:t>Sasha Sirotkin &lt;ssirotkin@apple.com&gt;</w:t>
            </w:r>
          </w:p>
        </w:tc>
      </w:tr>
      <w:tr w:rsidR="00311926" w:rsidRPr="00D82ADB" w14:paraId="1DEE8B40" w14:textId="77777777" w:rsidTr="007C76F6">
        <w:tc>
          <w:tcPr>
            <w:tcW w:w="2250" w:type="dxa"/>
          </w:tcPr>
          <w:p w14:paraId="62428BEB" w14:textId="36390EB6" w:rsidR="00311926" w:rsidRDefault="00311926" w:rsidP="00247F4C">
            <w:pPr>
              <w:pStyle w:val="TAC"/>
              <w:rPr>
                <w:rFonts w:cs="Arial"/>
                <w:lang w:val="en-US" w:eastAsia="ko-KR"/>
              </w:rPr>
            </w:pPr>
            <w:r>
              <w:rPr>
                <w:rFonts w:cs="Arial" w:hint="eastAsia"/>
                <w:lang w:val="en-US" w:eastAsia="ko-KR"/>
              </w:rPr>
              <w:t>Samsung</w:t>
            </w:r>
          </w:p>
        </w:tc>
        <w:tc>
          <w:tcPr>
            <w:tcW w:w="6114" w:type="dxa"/>
          </w:tcPr>
          <w:p w14:paraId="2DFEAAE3" w14:textId="1FC71157" w:rsidR="00311926" w:rsidRPr="00311926" w:rsidRDefault="00311926" w:rsidP="00247F4C">
            <w:pPr>
              <w:pStyle w:val="TAC"/>
              <w:rPr>
                <w:rFonts w:cs="Arial"/>
                <w:lang w:val="sv-SE" w:eastAsia="ko-KR"/>
              </w:rPr>
            </w:pPr>
            <w:r>
              <w:rPr>
                <w:rFonts w:cs="Arial"/>
                <w:lang w:val="sv-SE" w:eastAsia="ko-KR"/>
              </w:rPr>
              <w:t>S</w:t>
            </w:r>
            <w:r>
              <w:rPr>
                <w:rFonts w:cs="Arial" w:hint="eastAsia"/>
                <w:lang w:val="sv-SE" w:eastAsia="ko-KR"/>
              </w:rPr>
              <w:t>b</w:t>
            </w:r>
            <w:r>
              <w:rPr>
                <w:rFonts w:cs="Arial"/>
                <w:lang w:val="sv-SE" w:eastAsia="ko-KR"/>
              </w:rPr>
              <w:t>07.kim@samsung.com</w:t>
            </w:r>
          </w:p>
        </w:tc>
      </w:tr>
      <w:tr w:rsidR="006533DD" w:rsidRPr="00AE0CB9" w14:paraId="0AA7B34B" w14:textId="77777777" w:rsidTr="00CD21AD">
        <w:tc>
          <w:tcPr>
            <w:tcW w:w="2250" w:type="dxa"/>
          </w:tcPr>
          <w:p w14:paraId="70CFA6B0" w14:textId="77777777" w:rsidR="006533DD" w:rsidRPr="00BD1999" w:rsidRDefault="006533DD" w:rsidP="00CD21AD">
            <w:pPr>
              <w:pStyle w:val="TAC"/>
              <w:rPr>
                <w:rFonts w:eastAsia="SimSun" w:cs="Arial"/>
                <w:lang w:val="en-US" w:eastAsia="zh-CN"/>
              </w:rPr>
            </w:pPr>
            <w:r>
              <w:rPr>
                <w:rFonts w:eastAsia="SimSun" w:cs="Arial"/>
                <w:lang w:val="en-US" w:eastAsia="zh-CN"/>
              </w:rPr>
              <w:t>ITRI</w:t>
            </w:r>
          </w:p>
        </w:tc>
        <w:tc>
          <w:tcPr>
            <w:tcW w:w="6114" w:type="dxa"/>
          </w:tcPr>
          <w:p w14:paraId="693AAA64" w14:textId="77777777" w:rsidR="006533DD" w:rsidRPr="00BD1999" w:rsidRDefault="006533DD" w:rsidP="00CD21AD">
            <w:pPr>
              <w:pStyle w:val="TAC"/>
              <w:rPr>
                <w:rFonts w:eastAsia="新細明體" w:cs="Arial" w:hint="eastAsia"/>
                <w:lang w:val="de-DE" w:eastAsia="zh-TW"/>
              </w:rPr>
            </w:pPr>
            <w:r>
              <w:rPr>
                <w:rFonts w:eastAsia="新細明體" w:cs="Arial" w:hint="eastAsia"/>
                <w:lang w:val="de-DE" w:eastAsia="zh-TW"/>
              </w:rPr>
              <w:t>N</w:t>
            </w:r>
            <w:r>
              <w:rPr>
                <w:rFonts w:eastAsia="新細明體" w:cs="Arial"/>
                <w:lang w:val="de-DE" w:eastAsia="zh-TW"/>
              </w:rPr>
              <w:t>ellenHuang@itri.org.tw</w:t>
            </w:r>
          </w:p>
        </w:tc>
      </w:tr>
      <w:tr w:rsidR="006533DD" w:rsidRPr="00D82ADB" w14:paraId="128AC5B7" w14:textId="77777777" w:rsidTr="007C76F6">
        <w:tc>
          <w:tcPr>
            <w:tcW w:w="2250" w:type="dxa"/>
          </w:tcPr>
          <w:p w14:paraId="05421777" w14:textId="77777777" w:rsidR="006533DD" w:rsidRDefault="006533DD" w:rsidP="00247F4C">
            <w:pPr>
              <w:pStyle w:val="TAC"/>
              <w:rPr>
                <w:rFonts w:cs="Arial" w:hint="eastAsia"/>
                <w:lang w:val="en-US" w:eastAsia="ko-KR"/>
              </w:rPr>
            </w:pPr>
          </w:p>
        </w:tc>
        <w:tc>
          <w:tcPr>
            <w:tcW w:w="6114" w:type="dxa"/>
          </w:tcPr>
          <w:p w14:paraId="538AE547" w14:textId="77777777" w:rsidR="006533DD" w:rsidRDefault="006533DD" w:rsidP="00247F4C">
            <w:pPr>
              <w:pStyle w:val="TAC"/>
              <w:rPr>
                <w:rFonts w:cs="Arial"/>
                <w:lang w:val="sv-SE" w:eastAsia="ko-KR"/>
              </w:rPr>
            </w:pPr>
          </w:p>
        </w:tc>
      </w:tr>
    </w:tbl>
    <w:p w14:paraId="508BC676" w14:textId="4314A437" w:rsidR="003E1A9C" w:rsidRDefault="00E3725B" w:rsidP="003E1A9C">
      <w:pPr>
        <w:pStyle w:val="1"/>
        <w:jc w:val="both"/>
      </w:pPr>
      <w:bookmarkStart w:id="6" w:name="_Ref62671894"/>
      <w:r w:rsidRPr="00AA54B6">
        <w:rPr>
          <w:rFonts w:hint="eastAsia"/>
        </w:rPr>
        <w:t>Discussion</w:t>
      </w:r>
      <w:bookmarkEnd w:id="6"/>
    </w:p>
    <w:p w14:paraId="72B9190C" w14:textId="38B436BB" w:rsidR="00614A57" w:rsidRPr="00614A57" w:rsidRDefault="007727CD" w:rsidP="007727CD">
      <w:pPr>
        <w:pStyle w:val="20"/>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a1"/>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is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included, for frequencies included in both interFreqTargetInfo and EMR config</w:t>
      </w:r>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not included, for frequencies included in EMR config</w:t>
      </w:r>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For inter-RAT related frequencies included in EMR config</w:t>
      </w:r>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For logging the measurements on EMR frequencies in logged MDT report, the qualityThreshold in measIdleConfig should not be applied.</w:t>
      </w:r>
    </w:p>
    <w:p w14:paraId="58EC25DE" w14:textId="42CB7C1F" w:rsidR="001F5BA9" w:rsidRPr="00871446" w:rsidRDefault="001F5BA9" w:rsidP="00871446">
      <w:pPr>
        <w:pStyle w:val="a1"/>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a1"/>
        <w:rPr>
          <w:lang w:eastAsia="zh-CN"/>
        </w:rPr>
      </w:pPr>
      <w:r>
        <w:rPr>
          <w:rFonts w:eastAsiaTheme="minorEastAsia" w:hint="eastAsia"/>
          <w:lang w:eastAsia="zh-CN"/>
        </w:rPr>
        <w:lastRenderedPageBreak/>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a1"/>
        <w:rPr>
          <w:lang w:eastAsia="zh-CN"/>
        </w:rPr>
      </w:pPr>
      <w:r>
        <w:rPr>
          <w:rFonts w:hint="eastAsia"/>
          <w:lang w:eastAsia="zh-CN"/>
        </w:rPr>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[Offline-877][SON_MDT] SONMDT related UE Capabilities (CATT, Intel)</w:t>
      </w:r>
      <w:r w:rsidR="00533DC2">
        <w:rPr>
          <w:rFonts w:eastAsiaTheme="minorEastAsia" w:hint="eastAsia"/>
          <w:lang w:eastAsia="zh-CN"/>
        </w:rPr>
        <w:t xml:space="preserve"> in RAN2#117-e</w:t>
      </w:r>
      <w:r>
        <w:rPr>
          <w:rFonts w:hint="eastAsia"/>
          <w:lang w:eastAsia="zh-CN"/>
        </w:rPr>
        <w:t>, and the summary and proposal are:</w:t>
      </w:r>
    </w:p>
    <w:tbl>
      <w:tblPr>
        <w:tblStyle w:val="ab"/>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a1"/>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a1"/>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to introduce an optional UE capability with signalling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optional support without capability signalling</w:t>
            </w:r>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a1"/>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Introduce an optional UE capability with signalling for Early Measurement Logging in Logged MDT</w:t>
            </w:r>
            <w:r w:rsidRPr="002E0BD3">
              <w:rPr>
                <w:rFonts w:hint="eastAsia"/>
                <w:lang w:eastAsia="zh-CN"/>
              </w:rPr>
              <w:t>.</w:t>
            </w:r>
          </w:p>
        </w:tc>
      </w:tr>
    </w:tbl>
    <w:p w14:paraId="3944D0FB" w14:textId="1D48B949" w:rsidR="000C3D34" w:rsidRPr="00D2090A" w:rsidRDefault="002E0BD3" w:rsidP="00D2090A">
      <w:pPr>
        <w:pStyle w:val="a1"/>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related UE capability is proposed to be added in R17 specification of TS38.331 and TS38.306.</w:t>
      </w:r>
    </w:p>
    <w:p w14:paraId="20120AD9" w14:textId="3FC75EF2" w:rsidR="000C3D34" w:rsidRDefault="00FC6AD8" w:rsidP="00D2090A">
      <w:pPr>
        <w:pStyle w:val="a1"/>
        <w:rPr>
          <w:lang w:eastAsia="zh-CN"/>
        </w:rPr>
      </w:pPr>
      <w:r w:rsidRPr="00D2090A">
        <w:rPr>
          <w:rFonts w:hint="eastAsia"/>
          <w:lang w:eastAsia="zh-CN"/>
        </w:rPr>
        <w:t>So it is proposed in [</w:t>
      </w:r>
      <w:r w:rsidR="00852025" w:rsidRPr="00D2090A">
        <w:rPr>
          <w:rFonts w:hint="eastAsia"/>
          <w:lang w:eastAsia="zh-CN"/>
        </w:rPr>
        <w:t>1</w:t>
      </w:r>
      <w:r w:rsidRPr="00D2090A">
        <w:rPr>
          <w:rFonts w:hint="eastAsia"/>
          <w:lang w:eastAsia="zh-CN"/>
        </w:rPr>
        <w:t>][</w:t>
      </w:r>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signalling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signalling for Early Measurement Logging in Logged MDT</w:t>
      </w:r>
      <w:r w:rsidR="008C012C">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0EEC7A28" w:rsidR="0071028F" w:rsidRDefault="00EA1DC6"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7D161F6C" w14:textId="77891D46" w:rsidR="0071028F" w:rsidRDefault="00EA1DC6"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54C075F5" w14:textId="26533DCC" w:rsidR="0071028F" w:rsidRDefault="00B00353" w:rsidP="00247F4C">
            <w:pPr>
              <w:pStyle w:val="TAC"/>
              <w:spacing w:before="20" w:after="20"/>
              <w:ind w:left="57" w:right="57"/>
              <w:jc w:val="left"/>
              <w:rPr>
                <w:lang w:eastAsia="zh-CN"/>
              </w:rPr>
            </w:pPr>
            <w:r>
              <w:rPr>
                <w:lang w:eastAsia="zh-CN"/>
              </w:rPr>
              <w:t>Same view as CATT</w:t>
            </w: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11EE83D1" w:rsidR="0071028F"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6136853F" w14:textId="04573AD1" w:rsidR="0071028F"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0CC92ED5" w:rsidR="0071028F"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24560F07" w14:textId="7C6E689E" w:rsidR="0071028F"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r w:rsidR="00311926" w14:paraId="1A3C3D7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9A7B1F9" w14:textId="77260A8D" w:rsidR="00311926" w:rsidRDefault="00311926" w:rsidP="00247F4C">
            <w:pPr>
              <w:pStyle w:val="TAC"/>
              <w:spacing w:before="20" w:after="20"/>
              <w:ind w:left="57" w:right="57"/>
              <w:jc w:val="left"/>
              <w:rPr>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71637F9C" w14:textId="11ED296E" w:rsidR="00311926" w:rsidRDefault="00311926" w:rsidP="00247F4C">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112381EE" w14:textId="77777777" w:rsidR="00311926" w:rsidRDefault="00311926" w:rsidP="00247F4C">
            <w:pPr>
              <w:pStyle w:val="TAC"/>
              <w:spacing w:before="20" w:after="20"/>
              <w:ind w:left="57" w:right="57"/>
              <w:jc w:val="left"/>
              <w:rPr>
                <w:lang w:eastAsia="zh-CN"/>
              </w:rPr>
            </w:pPr>
          </w:p>
        </w:tc>
      </w:tr>
      <w:tr w:rsidR="006533DD" w14:paraId="41B1CF6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1925B249" w14:textId="54B23D8E" w:rsidR="006533DD" w:rsidRDefault="006533DD" w:rsidP="006533DD">
            <w:pPr>
              <w:pStyle w:val="TAC"/>
              <w:spacing w:before="20" w:after="20"/>
              <w:ind w:left="57" w:right="57"/>
              <w:jc w:val="left"/>
              <w:rPr>
                <w:rFonts w:hint="eastAsia"/>
                <w:lang w:eastAsia="ko-KR"/>
              </w:rPr>
            </w:pPr>
            <w:r w:rsidRPr="00A32468">
              <w:rPr>
                <w:rFonts w:hint="eastAsia"/>
                <w:lang w:eastAsia="zh-CN"/>
              </w:rPr>
              <w:t>I</w:t>
            </w:r>
            <w:r w:rsidRPr="00A32468">
              <w:rPr>
                <w:lang w:eastAsia="zh-CN"/>
              </w:rPr>
              <w:t>TRI</w:t>
            </w:r>
          </w:p>
        </w:tc>
        <w:tc>
          <w:tcPr>
            <w:tcW w:w="1467" w:type="dxa"/>
            <w:tcBorders>
              <w:top w:val="single" w:sz="4" w:space="0" w:color="auto"/>
              <w:left w:val="single" w:sz="4" w:space="0" w:color="auto"/>
              <w:bottom w:val="single" w:sz="4" w:space="0" w:color="auto"/>
              <w:right w:val="single" w:sz="4" w:space="0" w:color="auto"/>
            </w:tcBorders>
          </w:tcPr>
          <w:p w14:paraId="56354DC5" w14:textId="54F04867" w:rsidR="006533DD" w:rsidRDefault="006533DD" w:rsidP="006533DD">
            <w:pPr>
              <w:pStyle w:val="TAC"/>
              <w:spacing w:before="20" w:after="20"/>
              <w:ind w:left="57" w:right="57"/>
              <w:jc w:val="left"/>
              <w:rPr>
                <w:rFonts w:hint="eastAsia"/>
                <w:lang w:eastAsia="ko-KR"/>
              </w:rPr>
            </w:pPr>
            <w:r>
              <w:rPr>
                <w:rFonts w:eastAsia="新細明體"/>
                <w:lang w:eastAsia="zh-TW"/>
              </w:rPr>
              <w:t xml:space="preserve">Yes </w:t>
            </w:r>
          </w:p>
        </w:tc>
        <w:tc>
          <w:tcPr>
            <w:tcW w:w="5584" w:type="dxa"/>
            <w:tcBorders>
              <w:top w:val="single" w:sz="4" w:space="0" w:color="auto"/>
              <w:left w:val="single" w:sz="4" w:space="0" w:color="auto"/>
              <w:bottom w:val="single" w:sz="4" w:space="0" w:color="auto"/>
              <w:right w:val="single" w:sz="4" w:space="0" w:color="auto"/>
            </w:tcBorders>
          </w:tcPr>
          <w:p w14:paraId="55F561B2" w14:textId="77777777" w:rsidR="006533DD" w:rsidRDefault="006533DD" w:rsidP="006533DD">
            <w:pPr>
              <w:pStyle w:val="TAC"/>
              <w:spacing w:before="20" w:after="20"/>
              <w:ind w:left="57" w:right="57"/>
              <w:jc w:val="left"/>
              <w:rPr>
                <w:lang w:eastAsia="zh-CN"/>
              </w:rPr>
            </w:pPr>
          </w:p>
        </w:tc>
      </w:tr>
    </w:tbl>
    <w:p w14:paraId="17D9F8CD" w14:textId="7BFA2013" w:rsidR="008B2A33" w:rsidRPr="00D2090A" w:rsidRDefault="008B2A33" w:rsidP="00D2090A">
      <w:pPr>
        <w:pStyle w:val="a1"/>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r w:rsidRPr="00822040">
              <w:rPr>
                <w:bCs/>
                <w:i/>
                <w:iCs/>
              </w:rPr>
              <w:t>UEInformationResponse</w:t>
            </w:r>
            <w:r w:rsidRPr="002B4C82">
              <w:rPr>
                <w:bCs/>
                <w:iCs/>
              </w:rPr>
              <w:t xml:space="preserve"> message as specified in TS 38.331 [</w:t>
            </w:r>
            <w:r w:rsidRPr="002B4C82">
              <w:rPr>
                <w:rFonts w:eastAsia="DengXian"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lastRenderedPageBreak/>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7" w:author="CATT" w:date="2022-05-11T11:49:00Z">
              <w:r w:rsidR="00846FA4" w:rsidRPr="00846FA4">
                <w:rPr>
                  <w:bCs/>
                  <w:iCs/>
                </w:rPr>
                <w:t>logged measurements</w:t>
              </w:r>
            </w:ins>
            <w:del w:id="8" w:author="CATT" w:date="2022-05-11T11:49:00Z">
              <w:r w:rsidRPr="002B4C82" w:rsidDel="00846FA4">
                <w:rPr>
                  <w:bCs/>
                  <w:iCs/>
                </w:rPr>
                <w:delText>Logged MDT</w:delText>
              </w:r>
            </w:del>
            <w:r w:rsidRPr="002B4C82">
              <w:rPr>
                <w:bCs/>
                <w:iCs/>
              </w:rPr>
              <w:t xml:space="preserve"> and the reporting </w:t>
            </w:r>
            <w:ins w:id="9" w:author="CATT" w:date="2022-05-11T11:14:00Z">
              <w:r w:rsidR="009E66FD" w:rsidRPr="001F4300">
                <w:t>upon request from the network</w:t>
              </w:r>
            </w:ins>
            <w:del w:id="10"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DengXian"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40F4F24D" w:rsidR="008B2A33" w:rsidRDefault="00F743B5"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12CE5AD" w:rsidR="008B2A33" w:rsidRDefault="005E4880" w:rsidP="00247F4C">
            <w:pPr>
              <w:pStyle w:val="TAC"/>
              <w:spacing w:before="20" w:after="20"/>
              <w:ind w:left="57" w:right="57"/>
              <w:jc w:val="left"/>
              <w:rPr>
                <w:lang w:eastAsia="zh-CN"/>
              </w:rPr>
            </w:pPr>
            <w:r>
              <w:rPr>
                <w:lang w:eastAsia="zh-CN"/>
              </w:rPr>
              <w:t>A</w:t>
            </w:r>
            <w:r w:rsidR="002175DB">
              <w:rPr>
                <w:lang w:eastAsia="zh-CN"/>
              </w:rPr>
              <w:t xml:space="preserve">gree with CATT changes </w:t>
            </w: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217822F1" w:rsidR="008B2A33"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53E77876" w14:textId="699B67D6"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72052294" w14:textId="7A25814D"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CATT changes.</w:t>
            </w: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5E6D76BA" w:rsidR="008B2A33"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13EDD862" w14:textId="16A98CE3" w:rsidR="008B2A33"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2692DFBA" w14:textId="4527FBA5" w:rsidR="008B2A33" w:rsidRDefault="00DA5680" w:rsidP="00247F4C">
            <w:pPr>
              <w:pStyle w:val="TAC"/>
              <w:spacing w:before="20" w:after="20"/>
              <w:ind w:left="57" w:right="57"/>
              <w:jc w:val="left"/>
              <w:rPr>
                <w:lang w:eastAsia="zh-CN"/>
              </w:rPr>
            </w:pPr>
            <w:r>
              <w:rPr>
                <w:lang w:eastAsia="zh-CN"/>
              </w:rPr>
              <w:t>Agree with CATT changes</w:t>
            </w:r>
          </w:p>
        </w:tc>
      </w:tr>
      <w:tr w:rsidR="00311926" w14:paraId="1FFE9EF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E246104" w14:textId="6917DEA4" w:rsidR="00311926" w:rsidRDefault="00311926" w:rsidP="00247F4C">
            <w:pPr>
              <w:pStyle w:val="TAC"/>
              <w:spacing w:before="20" w:after="20"/>
              <w:ind w:left="57" w:right="57"/>
              <w:jc w:val="left"/>
              <w:rPr>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44AA9CF6" w14:textId="5BEFA5A3" w:rsidR="00311926" w:rsidRDefault="00311926" w:rsidP="00247F4C">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60546048" w14:textId="3EA4E15C" w:rsidR="00311926" w:rsidRDefault="00311926" w:rsidP="00247F4C">
            <w:pPr>
              <w:pStyle w:val="TAC"/>
              <w:spacing w:before="20" w:after="20"/>
              <w:ind w:left="57" w:right="57"/>
              <w:jc w:val="left"/>
              <w:rPr>
                <w:lang w:eastAsia="ko-KR"/>
              </w:rPr>
            </w:pPr>
            <w:r>
              <w:rPr>
                <w:lang w:eastAsia="ko-KR"/>
              </w:rPr>
              <w:t>Also fine</w:t>
            </w:r>
            <w:r>
              <w:rPr>
                <w:rFonts w:hint="eastAsia"/>
                <w:lang w:eastAsia="ko-KR"/>
              </w:rPr>
              <w:t xml:space="preserve"> with CATT changes</w:t>
            </w:r>
          </w:p>
        </w:tc>
      </w:tr>
      <w:tr w:rsidR="005979D8" w14:paraId="03CCA436" w14:textId="77777777" w:rsidTr="00CD21AD">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B9FC163" w14:textId="77777777" w:rsidR="005979D8" w:rsidRPr="00AC42FB" w:rsidRDefault="005979D8" w:rsidP="00CD21AD">
            <w:pPr>
              <w:pStyle w:val="TAC"/>
              <w:spacing w:before="20" w:after="20"/>
              <w:ind w:left="57" w:right="57"/>
              <w:jc w:val="left"/>
              <w:rPr>
                <w:rFonts w:eastAsia="新細明體"/>
                <w:lang w:eastAsia="zh-TW"/>
              </w:rPr>
            </w:pPr>
            <w:r>
              <w:rPr>
                <w:rFonts w:eastAsia="新細明體" w:hint="eastAsia"/>
                <w:lang w:eastAsia="zh-TW"/>
              </w:rPr>
              <w:t>I</w:t>
            </w:r>
            <w:r>
              <w:rPr>
                <w:rFonts w:eastAsia="新細明體"/>
                <w:lang w:eastAsia="zh-TW"/>
              </w:rPr>
              <w:t>TRI</w:t>
            </w:r>
          </w:p>
        </w:tc>
        <w:tc>
          <w:tcPr>
            <w:tcW w:w="1467" w:type="dxa"/>
            <w:tcBorders>
              <w:top w:val="single" w:sz="4" w:space="0" w:color="auto"/>
              <w:left w:val="single" w:sz="4" w:space="0" w:color="auto"/>
              <w:bottom w:val="single" w:sz="4" w:space="0" w:color="auto"/>
              <w:right w:val="single" w:sz="4" w:space="0" w:color="auto"/>
            </w:tcBorders>
          </w:tcPr>
          <w:p w14:paraId="6ACAF629" w14:textId="77777777" w:rsidR="005979D8" w:rsidRPr="003F7903" w:rsidRDefault="005979D8" w:rsidP="00CD21AD">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07528533" w14:textId="77777777" w:rsidR="005979D8" w:rsidRPr="003F7903" w:rsidRDefault="005979D8" w:rsidP="00CD21AD">
            <w:pPr>
              <w:pStyle w:val="TAC"/>
              <w:spacing w:before="20" w:after="20"/>
              <w:ind w:left="57" w:right="57"/>
              <w:jc w:val="left"/>
              <w:rPr>
                <w:lang w:eastAsia="ko-KR"/>
              </w:rPr>
            </w:pPr>
            <w:r>
              <w:rPr>
                <w:rFonts w:eastAsiaTheme="minorEastAsia" w:hint="eastAsia"/>
                <w:lang w:eastAsia="zh-CN"/>
              </w:rPr>
              <w:t>A</w:t>
            </w:r>
            <w:r>
              <w:rPr>
                <w:rFonts w:eastAsiaTheme="minorEastAsia"/>
                <w:lang w:eastAsia="zh-CN"/>
              </w:rPr>
              <w:t>gree with CATT changes.</w:t>
            </w: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20"/>
        <w:rPr>
          <w:sz w:val="24"/>
        </w:rPr>
      </w:pPr>
      <w:r>
        <w:rPr>
          <w:rFonts w:eastAsiaTheme="minorEastAsia" w:hint="eastAsia"/>
          <w:sz w:val="24"/>
        </w:rPr>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a1"/>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ab"/>
        <w:tblW w:w="0" w:type="auto"/>
        <w:tblLook w:val="04A0" w:firstRow="1" w:lastRow="0" w:firstColumn="1" w:lastColumn="0" w:noHBand="0" w:noVBand="1"/>
      </w:tblPr>
      <w:tblGrid>
        <w:gridCol w:w="8398"/>
      </w:tblGrid>
      <w:tr w:rsidR="00C55EB4" w14:paraId="30946934" w14:textId="77777777" w:rsidTr="00C55EB4">
        <w:tc>
          <w:tcPr>
            <w:tcW w:w="8624" w:type="dxa"/>
          </w:tcPr>
          <w:p w14:paraId="3C58A361" w14:textId="77777777" w:rsidR="00C55EB4" w:rsidRPr="00AB76C4" w:rsidRDefault="00C55EB4"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HI is added in Abbreviations, i.e. Mobility History Information</w:t>
            </w:r>
          </w:p>
          <w:p w14:paraId="020ECE42" w14:textId="77777777" w:rsidR="00C55EB4" w:rsidRPr="001F4300" w:rsidRDefault="00C55EB4" w:rsidP="00C55EB4">
            <w:pPr>
              <w:pStyle w:val="20"/>
            </w:pPr>
            <w:bookmarkStart w:id="11" w:name="_Toc90724001"/>
            <w:r w:rsidRPr="001F4300">
              <w:t>3.3</w:t>
            </w:r>
            <w:r w:rsidRPr="001F4300">
              <w:tab/>
              <w:t>Abbreviations</w:t>
            </w:r>
            <w:bookmarkEnd w:id="11"/>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2"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Add some text to some SON/MDT UE capabilities in order to be more precise</w:t>
            </w:r>
          </w:p>
          <w:p w14:paraId="5E8E225D" w14:textId="77777777" w:rsidR="008A07C5" w:rsidRPr="001F4300" w:rsidRDefault="008A07C5" w:rsidP="00596127">
            <w:pPr>
              <w:pStyle w:val="20"/>
            </w:pPr>
            <w:bookmarkStart w:id="13" w:name="_Toc46488704"/>
            <w:bookmarkStart w:id="14" w:name="_Toc52574126"/>
            <w:bookmarkStart w:id="15" w:name="_Toc52574212"/>
            <w:bookmarkStart w:id="16" w:name="_Toc90724066"/>
            <w:r w:rsidRPr="001F4300">
              <w:t>4.2.17</w:t>
            </w:r>
            <w:r w:rsidRPr="001F4300">
              <w:tab/>
              <w:t>SON parameters</w:t>
            </w:r>
            <w:bookmarkEnd w:id="13"/>
            <w:bookmarkEnd w:id="14"/>
            <w:bookmarkEnd w:id="15"/>
            <w:bookmarkEnd w:id="16"/>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7" w:author="Huawei_0415" w:date="2022-04-15T16:49:00Z">
                    <w:r>
                      <w:rPr>
                        <w:bCs/>
                        <w:iCs/>
                      </w:rPr>
                      <w:t xml:space="preserve">upon request from the </w:t>
                    </w:r>
                  </w:ins>
                  <w:ins w:id="18"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20"/>
            </w:pPr>
            <w:bookmarkStart w:id="19" w:name="_Toc46488705"/>
            <w:bookmarkStart w:id="20" w:name="_Toc52574127"/>
            <w:bookmarkStart w:id="21" w:name="_Toc52574213"/>
            <w:bookmarkStart w:id="22" w:name="_Toc90724067"/>
            <w:r w:rsidRPr="001F4300">
              <w:t>4.2.18</w:t>
            </w:r>
            <w:r w:rsidRPr="001F4300">
              <w:tab/>
              <w:t>UE-based performance measurement parameters</w:t>
            </w:r>
            <w:bookmarkEnd w:id="19"/>
            <w:bookmarkEnd w:id="20"/>
            <w:bookmarkEnd w:id="21"/>
            <w:bookmarkEnd w:id="22"/>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3" w:author="Huawei_0415" w:date="2022-04-15T16:50:00Z">
                    <w:r>
                      <w:rPr>
                        <w:bCs/>
                        <w:iCs/>
                      </w:rPr>
                      <w:t xml:space="preserve"> reports</w:t>
                    </w:r>
                  </w:ins>
                  <w:r w:rsidRPr="002B4C82">
                    <w:rPr>
                      <w:bCs/>
                      <w:iCs/>
                    </w:rPr>
                    <w:t xml:space="preserve"> upon request from the network</w:t>
                  </w:r>
                  <w:ins w:id="24"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a1"/>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20"/>
            </w:pPr>
            <w:r w:rsidRPr="00596127">
              <w:lastRenderedPageBreak/>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5" w:author="Huawei_0415" w:date="2022-04-15T16:51:00Z">
                    <w:r w:rsidR="003267D0">
                      <w:rPr>
                        <w:bCs/>
                        <w:iCs/>
                      </w:rPr>
                      <w:t>logged measurements</w:t>
                    </w:r>
                  </w:ins>
                  <w:del w:id="26"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20"/>
            </w:pPr>
            <w:bookmarkStart w:id="27" w:name="_Toc12750914"/>
            <w:bookmarkStart w:id="28" w:name="_Toc29382279"/>
            <w:bookmarkStart w:id="29" w:name="_Toc37093396"/>
            <w:bookmarkStart w:id="30" w:name="_Toc37238672"/>
            <w:bookmarkStart w:id="31" w:name="_Toc37238786"/>
            <w:bookmarkStart w:id="32" w:name="_Toc46488711"/>
            <w:bookmarkStart w:id="33" w:name="_Toc52574135"/>
            <w:bookmarkStart w:id="34" w:name="_Toc52574221"/>
            <w:bookmarkStart w:id="35" w:name="_Toc90724077"/>
            <w:r w:rsidRPr="001F4300">
              <w:t>6</w:t>
            </w:r>
            <w:r w:rsidRPr="001F4300">
              <w:tab/>
              <w:t>Conditionally mandatory features without UE radio access capability parameters</w:t>
            </w:r>
            <w:bookmarkEnd w:id="27"/>
            <w:bookmarkEnd w:id="28"/>
            <w:bookmarkEnd w:id="29"/>
            <w:bookmarkEnd w:id="30"/>
            <w:bookmarkEnd w:id="31"/>
            <w:bookmarkEnd w:id="32"/>
            <w:bookmarkEnd w:id="33"/>
            <w:bookmarkEnd w:id="34"/>
            <w:bookmarkEnd w:id="35"/>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6"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7"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8" w:author="Huawei_0415" w:date="2022-04-15T16:52:00Z">
                    <w:r w:rsidRPr="000F6E9F" w:rsidDel="00056CD5">
                      <w:rPr>
                        <w:lang w:eastAsia="ko-KR"/>
                      </w:rPr>
                      <w:delText xml:space="preserve">MDT </w:delText>
                    </w:r>
                  </w:del>
                  <w:r w:rsidRPr="000F6E9F">
                    <w:rPr>
                      <w:lang w:eastAsia="ko-KR"/>
                    </w:rPr>
                    <w:t>measurement</w:t>
                  </w:r>
                  <w:ins w:id="39"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a1"/>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lastRenderedPageBreak/>
              <w:t xml:space="preserve">Change 4: </w:t>
            </w:r>
            <w:r w:rsidRPr="00AB76C4">
              <w:rPr>
                <w:shd w:val="pct15" w:color="auto" w:fill="FFFFFF"/>
                <w:lang w:eastAsia="zh-CN"/>
              </w:rPr>
              <w:t>For SpCell ID indication, SpCell ID is changed to spCellID-r17 in order to be more precise</w:t>
            </w:r>
          </w:p>
          <w:p w14:paraId="6D787E4F" w14:textId="77777777" w:rsidR="002E7ABA" w:rsidRPr="001F4300" w:rsidRDefault="002E7ABA" w:rsidP="002E7ABA">
            <w:pPr>
              <w:pStyle w:val="20"/>
            </w:pPr>
            <w:bookmarkStart w:id="40" w:name="_Toc90724076"/>
            <w:r w:rsidRPr="001F4300">
              <w:t>5.7</w:t>
            </w:r>
            <w:r w:rsidRPr="001F4300">
              <w:tab/>
              <w:t>MDT and SON features</w:t>
            </w:r>
            <w:bookmarkEnd w:id="40"/>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r w:rsidRPr="00872CCA">
                    <w:rPr>
                      <w:b/>
                      <w:bCs/>
                    </w:rPr>
                    <w:t>S</w:t>
                  </w:r>
                  <w:r>
                    <w:rPr>
                      <w:rFonts w:hint="eastAsia"/>
                      <w:b/>
                      <w:bCs/>
                    </w:rPr>
                    <w:t>p</w:t>
                  </w:r>
                  <w:r w:rsidRPr="00872CCA">
                    <w:rPr>
                      <w:b/>
                      <w:bCs/>
                    </w:rPr>
                    <w:t>Cell ID indication</w:t>
                  </w:r>
                </w:p>
                <w:p w14:paraId="4C7C187E" w14:textId="44671985" w:rsidR="002E7ABA" w:rsidRPr="00F21CFC" w:rsidRDefault="002E7ABA" w:rsidP="00247F4C">
                  <w:pPr>
                    <w:pStyle w:val="TAL"/>
                  </w:pPr>
                  <w:r w:rsidRPr="00F21CFC">
                    <w:t xml:space="preserve">It is optional for UE to support the delivery of the </w:t>
                  </w:r>
                  <w:ins w:id="41" w:author="Huawei_0415" w:date="2022-04-15T16:55:00Z">
                    <w:r>
                      <w:t>spCellID-r17</w:t>
                    </w:r>
                  </w:ins>
                  <w:del w:id="42" w:author="Huawei_0415" w:date="2022-04-15T16:55:00Z">
                    <w:r w:rsidRPr="00F21CFC" w:rsidDel="00AB26A6">
                      <w:delText>SpCell ID</w:delText>
                    </w:r>
                  </w:del>
                  <w:r w:rsidRPr="00F21CFC">
                    <w:t xml:space="preserve"> in the RA-Report, if the RA procedure is performed in a SCell of the MCG/SCG.</w:t>
                  </w:r>
                </w:p>
              </w:tc>
            </w:tr>
          </w:tbl>
          <w:p w14:paraId="49232472" w14:textId="43510066" w:rsidR="0032241C" w:rsidRPr="0032241C" w:rsidRDefault="0032241C" w:rsidP="00D2090A">
            <w:pPr>
              <w:pStyle w:val="a1"/>
              <w:spacing w:beforeLines="50" w:before="120"/>
              <w:rPr>
                <w:rFonts w:eastAsiaTheme="minorEastAsia"/>
                <w:lang w:eastAsia="zh-CN"/>
              </w:rPr>
            </w:pPr>
          </w:p>
        </w:tc>
      </w:tr>
    </w:tbl>
    <w:p w14:paraId="1C1BC0E6" w14:textId="1D6650CD" w:rsidR="00D2090A" w:rsidRPr="008E1FEC" w:rsidRDefault="008E1FEC" w:rsidP="00D2090A">
      <w:pPr>
        <w:pStyle w:val="a1"/>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r>
              <w:rPr>
                <w:rFonts w:eastAsiaTheme="minorEastAsia" w:hint="eastAsia"/>
                <w:lang w:eastAsia="zh-CN"/>
              </w:rPr>
              <w:t>Yes</w:t>
            </w:r>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2A0234CF" w:rsidR="00C96EA0" w:rsidRDefault="006A5D2C"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F147529" w14:textId="3925CEC9" w:rsidR="00C96EA0" w:rsidRDefault="006A5D2C"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0BDE5B44" w:rsidR="00C96EA0"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7467C85F" w14:textId="128AEAFB"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 to all</w:t>
            </w:r>
          </w:p>
        </w:tc>
        <w:tc>
          <w:tcPr>
            <w:tcW w:w="5584" w:type="dxa"/>
            <w:tcBorders>
              <w:top w:val="single" w:sz="4" w:space="0" w:color="auto"/>
              <w:left w:val="single" w:sz="4" w:space="0" w:color="auto"/>
              <w:bottom w:val="single" w:sz="4" w:space="0" w:color="auto"/>
              <w:right w:val="single" w:sz="4" w:space="0" w:color="auto"/>
            </w:tcBorders>
          </w:tcPr>
          <w:p w14:paraId="4C7ED042" w14:textId="33E2B59F"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P</w:t>
            </w:r>
            <w:r>
              <w:rPr>
                <w:rFonts w:eastAsiaTheme="minorEastAsia"/>
                <w:lang w:eastAsia="zh-CN"/>
              </w:rPr>
              <w:t>roponent.</w:t>
            </w: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1CC2F4DC" w:rsidR="00C96EA0"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6656F799" w14:textId="71424463" w:rsidR="00C96EA0" w:rsidRDefault="00DA5680"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r w:rsidR="00311926" w14:paraId="385E7FE0"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E9DC386" w14:textId="097D2CB1" w:rsidR="00311926" w:rsidRDefault="00311926" w:rsidP="00311926">
            <w:pPr>
              <w:pStyle w:val="TAC"/>
              <w:spacing w:before="20" w:after="20"/>
              <w:ind w:right="57"/>
              <w:jc w:val="left"/>
              <w:rPr>
                <w:lang w:eastAsia="ko-KR"/>
              </w:rPr>
            </w:pPr>
            <w:r>
              <w:rPr>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3562E331" w14:textId="535301F2" w:rsidR="00311926" w:rsidRDefault="00311926" w:rsidP="00247F4C">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2DB29DDA" w14:textId="77777777" w:rsidR="00311926" w:rsidRDefault="00311926" w:rsidP="00247F4C">
            <w:pPr>
              <w:pStyle w:val="TAC"/>
              <w:spacing w:before="20" w:after="20"/>
              <w:ind w:left="57" w:right="57"/>
              <w:jc w:val="left"/>
              <w:rPr>
                <w:lang w:eastAsia="zh-CN"/>
              </w:rPr>
            </w:pPr>
          </w:p>
        </w:tc>
      </w:tr>
      <w:tr w:rsidR="00FF731F" w14:paraId="19A82265" w14:textId="77777777" w:rsidTr="00CD21AD">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39A3946" w14:textId="77777777" w:rsidR="00FF731F" w:rsidRPr="00D05B79" w:rsidRDefault="00FF731F" w:rsidP="00CD21AD">
            <w:pPr>
              <w:pStyle w:val="TAC"/>
              <w:spacing w:before="20" w:after="20"/>
              <w:ind w:left="57" w:right="57"/>
              <w:jc w:val="left"/>
              <w:rPr>
                <w:rFonts w:eastAsia="新細明體" w:hint="eastAsia"/>
                <w:lang w:eastAsia="zh-TW"/>
              </w:rPr>
            </w:pPr>
            <w:r>
              <w:rPr>
                <w:rFonts w:eastAsia="新細明體" w:hint="eastAsia"/>
                <w:lang w:eastAsia="zh-TW"/>
              </w:rPr>
              <w:t>I</w:t>
            </w:r>
            <w:r>
              <w:rPr>
                <w:rFonts w:eastAsia="新細明體"/>
                <w:lang w:eastAsia="zh-TW"/>
              </w:rPr>
              <w:t>TRI</w:t>
            </w:r>
          </w:p>
        </w:tc>
        <w:tc>
          <w:tcPr>
            <w:tcW w:w="1467" w:type="dxa"/>
            <w:tcBorders>
              <w:top w:val="single" w:sz="4" w:space="0" w:color="auto"/>
              <w:left w:val="single" w:sz="4" w:space="0" w:color="auto"/>
              <w:bottom w:val="single" w:sz="4" w:space="0" w:color="auto"/>
              <w:right w:val="single" w:sz="4" w:space="0" w:color="auto"/>
            </w:tcBorders>
          </w:tcPr>
          <w:p w14:paraId="0E9407ED" w14:textId="77777777" w:rsidR="00FF731F" w:rsidRPr="003F7903" w:rsidRDefault="00FF731F" w:rsidP="00CD21AD">
            <w:pPr>
              <w:pStyle w:val="TAC"/>
              <w:spacing w:before="20" w:after="20"/>
              <w:ind w:left="57" w:right="57"/>
              <w:jc w:val="left"/>
              <w:rPr>
                <w:lang w:eastAsia="ko-KR"/>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6000CC3D" w14:textId="77777777" w:rsidR="00FF731F" w:rsidRPr="003F7903" w:rsidRDefault="00FF731F" w:rsidP="00CD21AD">
            <w:pPr>
              <w:pStyle w:val="TAC"/>
              <w:spacing w:before="20" w:after="20"/>
              <w:ind w:left="57" w:right="57"/>
              <w:jc w:val="left"/>
              <w:rPr>
                <w:lang w:eastAsia="ko-KR"/>
              </w:rPr>
            </w:pPr>
          </w:p>
        </w:tc>
      </w:tr>
    </w:tbl>
    <w:p w14:paraId="05ECE947" w14:textId="1CFB6191" w:rsidR="00771085" w:rsidRPr="00A81938" w:rsidRDefault="00771085" w:rsidP="00771085">
      <w:pPr>
        <w:spacing w:before="120" w:after="120"/>
        <w:rPr>
          <w:rFonts w:ascii="Arial" w:hAnsi="Arial" w:cs="Arial"/>
          <w:b/>
          <w:highlight w:val="yellow"/>
          <w:lang w:eastAsia="zh-CN"/>
        </w:rPr>
      </w:pPr>
      <w:bookmarkStart w:id="43" w:name="_GoBack"/>
      <w:bookmarkEnd w:id="43"/>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1"/>
        <w:jc w:val="both"/>
      </w:pPr>
      <w:r>
        <w:rPr>
          <w:rFonts w:hint="eastAsia"/>
        </w:rPr>
        <w:t>Reference</w:t>
      </w:r>
    </w:p>
    <w:p w14:paraId="7DAA6D26" w14:textId="016B1590" w:rsidR="00756CEB" w:rsidRPr="00CA2F06" w:rsidRDefault="0072624A" w:rsidP="0072624A">
      <w:pPr>
        <w:pStyle w:val="a1"/>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t>draftCR</w:t>
      </w:r>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a1"/>
        <w:numPr>
          <w:ilvl w:val="0"/>
          <w:numId w:val="7"/>
        </w:numPr>
        <w:jc w:val="left"/>
        <w:rPr>
          <w:rFonts w:eastAsiaTheme="minorEastAsia"/>
          <w:lang w:val="en-GB" w:eastAsia="zh-CN"/>
        </w:rPr>
      </w:pPr>
      <w:r>
        <w:t>R2-2204945</w:t>
      </w:r>
      <w:r>
        <w:tab/>
        <w:t>Add MDT related UE Capabilities of EMR</w:t>
      </w:r>
      <w:r>
        <w:tab/>
        <w:t>CATT</w:t>
      </w:r>
      <w:r>
        <w:tab/>
        <w:t>draftCR</w:t>
      </w:r>
      <w:r>
        <w:tab/>
        <w:t>Rel-17</w:t>
      </w:r>
      <w:r>
        <w:tab/>
        <w:t>38.306</w:t>
      </w:r>
    </w:p>
    <w:p w14:paraId="298FF78D" w14:textId="48CF598A" w:rsidR="00295514" w:rsidRPr="005047A9" w:rsidRDefault="0072624A" w:rsidP="00CA2F06">
      <w:pPr>
        <w:pStyle w:val="a1"/>
        <w:numPr>
          <w:ilvl w:val="0"/>
          <w:numId w:val="7"/>
        </w:numPr>
        <w:jc w:val="left"/>
        <w:rPr>
          <w:rFonts w:eastAsiaTheme="minorEastAsia"/>
          <w:lang w:val="en-GB" w:eastAsia="zh-CN"/>
        </w:rPr>
      </w:pPr>
      <w:r>
        <w:t>R2-2205073</w:t>
      </w:r>
      <w:r>
        <w:tab/>
        <w:t>Corrections on TS 38.306 for UE capabilities for SON and MDT</w:t>
      </w:r>
      <w:r>
        <w:tab/>
        <w:t>Huawei, HiSilicon</w:t>
      </w:r>
      <w:r>
        <w:tab/>
        <w:t>CR</w:t>
      </w:r>
      <w:r>
        <w:tab/>
        <w:t>Rel-17</w:t>
      </w:r>
      <w:r>
        <w:tab/>
        <w:t>38.306</w:t>
      </w:r>
    </w:p>
    <w:p w14:paraId="7BA15897" w14:textId="65026613" w:rsidR="005047A9" w:rsidRDefault="0072624A" w:rsidP="005047A9">
      <w:pPr>
        <w:pStyle w:val="a1"/>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428E2" w14:textId="77777777" w:rsidR="00D01D71" w:rsidRDefault="00D01D71">
      <w:r>
        <w:separator/>
      </w:r>
    </w:p>
  </w:endnote>
  <w:endnote w:type="continuationSeparator" w:id="0">
    <w:p w14:paraId="4BF331A2" w14:textId="77777777" w:rsidR="00D01D71" w:rsidRDefault="00D0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F6CC" w14:textId="77777777" w:rsidR="00D01D71" w:rsidRDefault="00D01D71">
      <w:r>
        <w:separator/>
      </w:r>
    </w:p>
  </w:footnote>
  <w:footnote w:type="continuationSeparator" w:id="0">
    <w:p w14:paraId="52CC7BEC" w14:textId="77777777" w:rsidR="00D01D71" w:rsidRDefault="00D01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6"/>
  </w:num>
  <w:num w:numId="5">
    <w:abstractNumId w:val="27"/>
  </w:num>
  <w:num w:numId="6">
    <w:abstractNumId w:val="18"/>
  </w:num>
  <w:num w:numId="7">
    <w:abstractNumId w:val="15"/>
  </w:num>
  <w:num w:numId="8">
    <w:abstractNumId w:val="21"/>
  </w:num>
  <w:num w:numId="9">
    <w:abstractNumId w:val="4"/>
  </w:num>
  <w:num w:numId="10">
    <w:abstractNumId w:val="13"/>
  </w:num>
  <w:num w:numId="11">
    <w:abstractNumId w:val="5"/>
  </w:num>
  <w:num w:numId="12">
    <w:abstractNumId w:val="1"/>
  </w:num>
  <w:num w:numId="13">
    <w:abstractNumId w:val="17"/>
  </w:num>
  <w:num w:numId="14">
    <w:abstractNumId w:val="20"/>
  </w:num>
  <w:num w:numId="15">
    <w:abstractNumId w:val="7"/>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6"/>
  </w:num>
  <w:num w:numId="27">
    <w:abstractNumId w:val="22"/>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926"/>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AED"/>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AA6"/>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979D8"/>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3DD"/>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09"/>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2F49"/>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8D6"/>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08"/>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1D71"/>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680"/>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31F"/>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B26F9039-B762-4AF9-8502-66EFC45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a9">
    <w:name w:val="標號 字元"/>
    <w:aliases w:val="cap 字元,cap Char 字元,Caption Char 字元,Caption Char1 Char 字元,cap Char Char1 字元,Caption Char Char1 Char 字元,cap Char2 字元"/>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Web">
    <w:name w:val="Normal (Web)"/>
    <w:basedOn w:val="a0"/>
    <w:uiPriority w:val="99"/>
    <w:unhideWhenUsed/>
    <w:rsid w:val="007A5379"/>
    <w:pPr>
      <w:spacing w:before="100" w:beforeAutospacing="1" w:after="100" w:afterAutospacing="1"/>
    </w:pPr>
    <w:rPr>
      <w:sz w:val="24"/>
      <w:lang w:eastAsia="zh-CN"/>
    </w:rPr>
  </w:style>
  <w:style w:type="character" w:styleId="af9">
    <w:name w:val="Hyperlink"/>
    <w:basedOn w:val="a2"/>
    <w:uiPriority w:val="99"/>
    <w:unhideWhenUsed/>
    <w:qFormat/>
    <w:rsid w:val="003C5ECB"/>
    <w:rPr>
      <w:color w:val="0000FF"/>
      <w:u w:val="single"/>
    </w:rPr>
  </w:style>
  <w:style w:type="character" w:customStyle="1" w:styleId="a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1"/>
    <w:qFormat/>
    <w:rsid w:val="00615340"/>
    <w:rPr>
      <w:rFonts w:eastAsia="MS Mincho"/>
      <w:szCs w:val="24"/>
      <w:lang w:eastAsia="en-US"/>
    </w:rPr>
  </w:style>
  <w:style w:type="character" w:customStyle="1" w:styleId="af8">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a">
    <w:name w:val="footnote text"/>
    <w:basedOn w:val="a0"/>
    <w:link w:val="afb"/>
    <w:qFormat/>
    <w:rsid w:val="006B6DDB"/>
    <w:rPr>
      <w:szCs w:val="20"/>
    </w:rPr>
  </w:style>
  <w:style w:type="character" w:customStyle="1" w:styleId="afb">
    <w:name w:val="註腳文字 字元"/>
    <w:basedOn w:val="a2"/>
    <w:link w:val="afa"/>
    <w:rsid w:val="006B6DDB"/>
    <w:rPr>
      <w:rFonts w:eastAsia="Times New Roman"/>
      <w:lang w:eastAsia="en-US"/>
    </w:rPr>
  </w:style>
  <w:style w:type="character" w:styleId="afc">
    <w:name w:val="footnote reference"/>
    <w:basedOn w:val="a2"/>
    <w:qFormat/>
    <w:rsid w:val="006B6DDB"/>
    <w:rPr>
      <w:vertAlign w:val="superscript"/>
    </w:rPr>
  </w:style>
  <w:style w:type="paragraph" w:styleId="afd">
    <w:name w:val="endnote text"/>
    <w:basedOn w:val="a0"/>
    <w:link w:val="afe"/>
    <w:rsid w:val="006B6DDB"/>
    <w:rPr>
      <w:szCs w:val="20"/>
    </w:rPr>
  </w:style>
  <w:style w:type="character" w:customStyle="1" w:styleId="afe">
    <w:name w:val="章節附註文字 字元"/>
    <w:basedOn w:val="a2"/>
    <w:link w:val="afd"/>
    <w:rsid w:val="006B6DDB"/>
    <w:rPr>
      <w:rFonts w:eastAsia="Times New Roman"/>
      <w:lang w:eastAsia="en-US"/>
    </w:rPr>
  </w:style>
  <w:style w:type="character" w:styleId="aff">
    <w:name w:val="endnote reference"/>
    <w:basedOn w:val="a2"/>
    <w:rsid w:val="006B6DDB"/>
    <w:rPr>
      <w:vertAlign w:val="superscript"/>
    </w:rPr>
  </w:style>
  <w:style w:type="character" w:customStyle="1" w:styleId="apple-converted-space">
    <w:name w:val="apple-converted-space"/>
    <w:basedOn w:val="a2"/>
    <w:rsid w:val="00ED0DBA"/>
  </w:style>
  <w:style w:type="paragraph" w:styleId="aff0">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註解文字 字元"/>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標題 5 字元"/>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標題 1 字元"/>
    <w:basedOn w:val="a2"/>
    <w:link w:val="1"/>
    <w:rsid w:val="00E3725B"/>
    <w:rPr>
      <w:rFonts w:ascii="Arial" w:hAnsi="Arial" w:cs="Arial"/>
      <w:b/>
      <w:bCs/>
      <w:kern w:val="32"/>
      <w:sz w:val="28"/>
      <w:szCs w:val="32"/>
    </w:rPr>
  </w:style>
  <w:style w:type="character" w:customStyle="1" w:styleId="21">
    <w:name w:val="標題 2 字元"/>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1">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標題 3 字元"/>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註解方塊文字 字元"/>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2"/>
    <w:link w:val="4"/>
    <w:qFormat/>
    <w:rsid w:val="00327537"/>
    <w:rPr>
      <w:rFonts w:eastAsia="MS Mincho"/>
      <w:b/>
      <w:bCs/>
      <w:sz w:val="28"/>
      <w:szCs w:val="28"/>
      <w:lang w:eastAsia="en-US"/>
    </w:rPr>
  </w:style>
  <w:style w:type="character" w:customStyle="1" w:styleId="60">
    <w:name w:val="標題 6 字元"/>
    <w:basedOn w:val="a2"/>
    <w:link w:val="6"/>
    <w:qFormat/>
    <w:rsid w:val="00567BD7"/>
    <w:rPr>
      <w:rFonts w:ascii="Arial" w:eastAsiaTheme="minorEastAsia" w:hAnsi="Arial"/>
      <w:lang w:val="en-GB" w:eastAsia="en-US"/>
    </w:rPr>
  </w:style>
  <w:style w:type="character" w:customStyle="1" w:styleId="70">
    <w:name w:val="標題 7 字元"/>
    <w:basedOn w:val="a2"/>
    <w:link w:val="7"/>
    <w:rsid w:val="00567BD7"/>
    <w:rPr>
      <w:rFonts w:ascii="Arial" w:eastAsiaTheme="minorEastAsia" w:hAnsi="Arial"/>
      <w:lang w:val="en-GB" w:eastAsia="en-US"/>
    </w:rPr>
  </w:style>
  <w:style w:type="character" w:customStyle="1" w:styleId="80">
    <w:name w:val="標題 8 字元"/>
    <w:basedOn w:val="a2"/>
    <w:link w:val="8"/>
    <w:rsid w:val="00567BD7"/>
    <w:rPr>
      <w:rFonts w:ascii="Arial" w:eastAsiaTheme="minorEastAsia" w:hAnsi="Arial"/>
      <w:sz w:val="36"/>
      <w:lang w:val="en-GB" w:eastAsia="en-US"/>
    </w:rPr>
  </w:style>
  <w:style w:type="character" w:customStyle="1" w:styleId="90">
    <w:name w:val="標題 9 字元"/>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2"/>
    <w:qFormat/>
    <w:rsid w:val="00567BD7"/>
    <w:pPr>
      <w:ind w:left="851"/>
    </w:pPr>
  </w:style>
  <w:style w:type="paragraph" w:styleId="aff2">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3">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頁尾 字元"/>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件引導模式 字元"/>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4">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5">
    <w:name w:val="Plain Text"/>
    <w:basedOn w:val="a0"/>
    <w:link w:val="aff6"/>
    <w:uiPriority w:val="99"/>
    <w:unhideWhenUsed/>
    <w:rsid w:val="0062346F"/>
    <w:pPr>
      <w:spacing w:before="40"/>
    </w:pPr>
    <w:rPr>
      <w:rFonts w:ascii="Consolas" w:eastAsia="Calibri" w:hAnsi="Consolas"/>
      <w:sz w:val="21"/>
      <w:szCs w:val="21"/>
      <w:lang w:val="en-GB"/>
    </w:rPr>
  </w:style>
  <w:style w:type="character" w:customStyle="1" w:styleId="aff6">
    <w:name w:val="純文字 字元"/>
    <w:basedOn w:val="a2"/>
    <w:link w:val="aff5"/>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D39988E-D080-4B0C-A5B0-8C129D59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7116</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ITRI</cp:lastModifiedBy>
  <cp:revision>6</cp:revision>
  <cp:lastPrinted>2007-08-28T14:45:00Z</cp:lastPrinted>
  <dcterms:created xsi:type="dcterms:W3CDTF">2022-05-13T02:56:00Z</dcterms:created>
  <dcterms:modified xsi:type="dcterms:W3CDTF">2022-05-13T02:57:00Z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1611920170</vt:lpwstr>
  </property>
</Properties>
</file>