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w:t>
      </w:r>
      <w:proofErr w:type="gramStart"/>
      <w:r w:rsidR="002978B8">
        <w:t>709</w:t>
      </w:r>
      <w:r w:rsidR="002978B8" w:rsidRPr="00770DB4">
        <w:t>][</w:t>
      </w:r>
      <w:proofErr w:type="gramEnd"/>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1FD32659"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w:t>
      </w:r>
      <w:proofErr w:type="gramStart"/>
      <w:r>
        <w:t>709</w:t>
      </w:r>
      <w:r w:rsidRPr="00770DB4">
        <w:t>][</w:t>
      </w:r>
      <w:proofErr w:type="gramEnd"/>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Heading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77777777" w:rsidR="00E9222B" w:rsidRDefault="00E9222B" w:rsidP="00A90324">
            <w:pPr>
              <w:pStyle w:val="TAC"/>
              <w:spacing w:before="20" w:after="20"/>
              <w:ind w:left="57" w:right="57"/>
              <w:jc w:val="left"/>
              <w:rPr>
                <w:lang w:eastAsia="zh-CN"/>
              </w:rPr>
            </w:pP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77777777" w:rsidR="00E9222B" w:rsidRDefault="00E9222B" w:rsidP="00A90324">
            <w:pPr>
              <w:pStyle w:val="TAC"/>
              <w:spacing w:before="20" w:after="20"/>
              <w:ind w:left="57" w:right="57"/>
              <w:jc w:val="left"/>
              <w:rPr>
                <w:lang w:eastAsia="zh-CN"/>
              </w:rPr>
            </w:pP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77777777" w:rsidR="00E9222B" w:rsidRDefault="00E9222B" w:rsidP="00A90324">
            <w:pPr>
              <w:pStyle w:val="TAC"/>
              <w:spacing w:before="20" w:after="20"/>
              <w:ind w:left="57" w:right="57"/>
              <w:jc w:val="left"/>
              <w:rPr>
                <w:lang w:eastAsia="zh-CN"/>
              </w:rPr>
            </w:pP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A90324">
            <w:pPr>
              <w:pStyle w:val="TAC"/>
              <w:spacing w:before="20" w:after="20"/>
              <w:ind w:left="57" w:right="57"/>
              <w:jc w:val="left"/>
              <w:rPr>
                <w:lang w:eastAsia="zh-CN"/>
              </w:rPr>
            </w:pPr>
          </w:p>
        </w:tc>
      </w:tr>
      <w:tr w:rsidR="00E9222B"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A90324">
            <w:pPr>
              <w:pStyle w:val="TAC"/>
              <w:spacing w:before="20" w:after="20"/>
              <w:ind w:left="57" w:right="57"/>
              <w:jc w:val="left"/>
              <w:rPr>
                <w:lang w:eastAsia="zh-CN"/>
              </w:rPr>
            </w:pP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A90324">
            <w:pPr>
              <w:pStyle w:val="TAC"/>
              <w:spacing w:before="20" w:after="20"/>
              <w:ind w:left="57" w:right="57"/>
              <w:jc w:val="left"/>
              <w:rPr>
                <w:lang w:eastAsia="zh-CN"/>
              </w:rPr>
            </w:pP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BodyText"/>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w:t>
      </w:r>
      <w:proofErr w:type="spellStart"/>
      <w:r w:rsidRPr="007B61AB">
        <w:rPr>
          <w:b/>
          <w:u w:val="single"/>
        </w:rPr>
        <w:t>ProSe</w:t>
      </w:r>
      <w:proofErr w:type="spellEnd"/>
      <w:r w:rsidRPr="007B61AB">
        <w:rPr>
          <w:b/>
          <w:u w:val="single"/>
        </w:rPr>
        <w:t xml:space="preserv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w:t>
      </w:r>
      <w:proofErr w:type="spellStart"/>
      <w:r w:rsidRPr="006E387B">
        <w:rPr>
          <w:b/>
          <w:u w:val="single"/>
        </w:rPr>
        <w:t>ProSe</w:t>
      </w:r>
      <w:proofErr w:type="spellEnd"/>
      <w:r w:rsidRPr="006E387B">
        <w:rPr>
          <w:b/>
          <w:u w:val="single"/>
        </w:rPr>
        <w:t xml:space="preserv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 xml:space="preserve">RAN2 confirms Rel-17 SL-DRX design can be reused for relay-related </w:t>
      </w:r>
      <w:proofErr w:type="spellStart"/>
      <w:r w:rsidRPr="006E387B">
        <w:t>ProSe</w:t>
      </w:r>
      <w:proofErr w:type="spellEnd"/>
      <w:r w:rsidRPr="006E387B">
        <w:t xml:space="preserv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 xml:space="preserve">Keep RAN2 previous agreement (prioritize the non-relay case without consideration of relay specific optimization in Rel-17) but we’re not going to make any conclusion if L2 relay-related </w:t>
      </w:r>
      <w:proofErr w:type="spellStart"/>
      <w:r w:rsidRPr="006E387B">
        <w:t>ProSe</w:t>
      </w:r>
      <w:proofErr w:type="spellEnd"/>
      <w:r w:rsidRPr="006E387B">
        <w:t xml:space="preserv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 xml:space="preserve">RAN2 confirms Rel-17 SL-DRX design can be reused for L3 relay-related </w:t>
      </w:r>
      <w:proofErr w:type="spellStart"/>
      <w:r w:rsidRPr="006E387B">
        <w:t>ProSe</w:t>
      </w:r>
      <w:proofErr w:type="spellEnd"/>
      <w:r w:rsidRPr="006E387B">
        <w:t xml:space="preserve"> discovery without additional specific solution discussion/specification effort (by applying SL default-DRX configuration). No conclusion if L2 relay-related </w:t>
      </w:r>
      <w:proofErr w:type="spellStart"/>
      <w:r w:rsidRPr="006E387B">
        <w:t>ProSe</w:t>
      </w:r>
      <w:proofErr w:type="spellEnd"/>
      <w:r w:rsidRPr="006E387B">
        <w:t xml:space="preserv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 xml:space="preserve">Send an LS to </w:t>
            </w:r>
            <w:proofErr w:type="gramStart"/>
            <w:r>
              <w:t>RAN</w:t>
            </w:r>
            <w:proofErr w:type="gramEnd"/>
            <w:r>
              <w:t xml:space="preserve"> to inform the agreement of Proposal 1</w:t>
            </w:r>
          </w:p>
          <w:p w14:paraId="3A262B1E" w14:textId="1ABB85CC" w:rsidR="00A1662C" w:rsidRPr="007B46E4" w:rsidRDefault="00A1662C" w:rsidP="00D65698">
            <w:pPr>
              <w:pStyle w:val="BodyText"/>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roposal 1: Take the merged draft CR R2-2206047 to implement SL DRX configuration report for Sidelink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gNB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Heading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w:t>
      </w:r>
      <w:proofErr w:type="gramStart"/>
      <w:r>
        <w:rPr>
          <w:szCs w:val="14"/>
          <w:lang w:val="en-GB" w:eastAsia="ja-JP"/>
        </w:rPr>
        <w:t>in order to</w:t>
      </w:r>
      <w:proofErr w:type="gramEnd"/>
      <w:r>
        <w:rPr>
          <w:szCs w:val="14"/>
          <w:lang w:val="en-GB" w:eastAsia="ja-JP"/>
        </w:rPr>
        <w:t xml:space="preserve">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w:t>
      </w:r>
      <w:proofErr w:type="gramStart"/>
      <w:r>
        <w:rPr>
          <w:rFonts w:cs="Arial"/>
        </w:rPr>
        <w:t>procedure,  the</w:t>
      </w:r>
      <w:proofErr w:type="gramEnd"/>
      <w:r>
        <w:rPr>
          <w:rFonts w:cs="Arial"/>
        </w:rPr>
        <w:t xml:space="preserve"> gNB configures remote UE with proper mapping between </w:t>
      </w:r>
      <w:proofErr w:type="spellStart"/>
      <w:r w:rsidR="0066789E">
        <w:rPr>
          <w:rFonts w:cs="Arial"/>
        </w:rPr>
        <w:t>Uu</w:t>
      </w:r>
      <w:proofErr w:type="spellEnd"/>
      <w:r w:rsidR="0066789E">
        <w:rPr>
          <w:rFonts w:cs="Arial"/>
        </w:rPr>
        <w:t xml:space="preserve"> RBs and </w:t>
      </w:r>
      <w:r>
        <w:rPr>
          <w:rFonts w:cs="Arial"/>
        </w:rPr>
        <w:t xml:space="preserve">PC5 RLC channels, also configures relay UE with proper channel mapping between </w:t>
      </w:r>
      <w:proofErr w:type="spellStart"/>
      <w:r>
        <w:rPr>
          <w:rFonts w:cs="Arial"/>
        </w:rPr>
        <w:t>Uu</w:t>
      </w:r>
      <w:proofErr w:type="spellEnd"/>
      <w:r>
        <w:rPr>
          <w:rFonts w:cs="Arial"/>
        </w:rPr>
        <w:t xml:space="preserve">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the gNB is feasible to configure SL DRX regardless of Mode 1 or Mode 2 scheduling</w:t>
      </w:r>
      <w:r w:rsidR="00711EB9">
        <w:rPr>
          <w:rFonts w:eastAsiaTheme="minorEastAsia"/>
        </w:rPr>
        <w:t xml:space="preserve"> since gNB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xml:space="preserve">, however, </w:t>
      </w:r>
      <w:proofErr w:type="gramStart"/>
      <w:r>
        <w:rPr>
          <w:rFonts w:eastAsiaTheme="minorEastAsia"/>
        </w:rPr>
        <w:t>in order to</w:t>
      </w:r>
      <w:proofErr w:type="gramEnd"/>
      <w:r>
        <w:rPr>
          <w:rFonts w:eastAsiaTheme="minorEastAsia"/>
        </w:rPr>
        <w:t xml:space="preserve"> make it happen, RAN2 needs to make additional agreements, which would lead to additional spec changes.</w:t>
      </w:r>
    </w:p>
    <w:p w14:paraId="7522BF15" w14:textId="01D319B1" w:rsidR="00A5009E" w:rsidRDefault="00921919" w:rsidP="00A5009E">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gNB has full knowledge of PC5 QoS,</w:t>
      </w:r>
      <w:r w:rsidR="00A5009E" w:rsidRPr="00DF6442">
        <w:rPr>
          <w:rFonts w:cs="Arial"/>
          <w:b/>
          <w:bCs/>
        </w:rPr>
        <w:t xml:space="preserve"> RAN2 needs to agree that gNB can configure SL DRX for UE, which needs additional spec changes.</w:t>
      </w:r>
    </w:p>
    <w:p w14:paraId="11453DB0" w14:textId="6AFF4DA6" w:rsidR="00023FEA" w:rsidRPr="00023FEA" w:rsidRDefault="00023FEA" w:rsidP="00A5009E">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BodyText"/>
        <w:rPr>
          <w:rFonts w:eastAsiaTheme="minorEastAsia"/>
        </w:rPr>
      </w:pPr>
    </w:p>
    <w:p w14:paraId="37AB734C" w14:textId="598BA45E" w:rsidR="005C7F21" w:rsidRDefault="005C7F21" w:rsidP="005C7F21">
      <w:pPr>
        <w:pStyle w:val="Heading3"/>
        <w:rPr>
          <w:lang w:eastAsia="ja-JP"/>
        </w:rPr>
      </w:pPr>
      <w:r>
        <w:rPr>
          <w:lang w:eastAsia="ja-JP"/>
        </w:rPr>
        <w:t>Arguments of supporting SL DRX for L2 U2N relay in R17</w:t>
      </w:r>
    </w:p>
    <w:p w14:paraId="50E84982" w14:textId="3BEB04F6" w:rsidR="00ED2ED6" w:rsidRDefault="00F63200" w:rsidP="0088225E">
      <w:pPr>
        <w:pStyle w:val="CommentText"/>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proofErr w:type="gramStart"/>
      <w:r>
        <w:rPr>
          <w:rFonts w:eastAsia="Malgun Gothic"/>
          <w:lang w:eastAsia="ko-KR"/>
        </w:rPr>
        <w:t>With regard to</w:t>
      </w:r>
      <w:proofErr w:type="gramEnd"/>
      <w:r>
        <w:rPr>
          <w:rFonts w:eastAsia="Malgun Gothic"/>
          <w:lang w:eastAsia="ko-KR"/>
        </w:rPr>
        <w:t xml:space="preserve">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lastRenderedPageBreak/>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 xml:space="preserve">he performance will not be guaranteed for paging, </w:t>
      </w:r>
      <w:proofErr w:type="spellStart"/>
      <w:r w:rsidR="00F63200" w:rsidRPr="0073495B">
        <w:rPr>
          <w:rFonts w:eastAsia="Malgun Gothic"/>
          <w:lang w:eastAsia="ko-KR"/>
        </w:rPr>
        <w:t>signalling</w:t>
      </w:r>
      <w:proofErr w:type="spellEnd"/>
      <w:r w:rsidR="00F63200" w:rsidRPr="0073495B">
        <w:rPr>
          <w:rFonts w:eastAsia="Malgun Gothic"/>
          <w:lang w:eastAsia="ko-KR"/>
        </w:rPr>
        <w:t>,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w:t>
      </w:r>
      <w:proofErr w:type="spellStart"/>
      <w:r w:rsidR="00F63200" w:rsidRPr="0073495B">
        <w:rPr>
          <w:rFonts w:eastAsia="Malgun Gothic"/>
          <w:lang w:eastAsia="ko-KR"/>
        </w:rPr>
        <w:t>Uu</w:t>
      </w:r>
      <w:proofErr w:type="spellEnd"/>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w:t>
      </w:r>
      <w:proofErr w:type="spellStart"/>
      <w:r w:rsidR="00F63200" w:rsidRPr="0073495B">
        <w:rPr>
          <w:rFonts w:eastAsia="Malgun Gothic"/>
          <w:lang w:eastAsia="ko-KR"/>
        </w:rPr>
        <w:t>signalling</w:t>
      </w:r>
      <w:proofErr w:type="spellEnd"/>
      <w:r w:rsidR="00F63200" w:rsidRPr="0073495B">
        <w:rPr>
          <w:rFonts w:eastAsia="Malgun Gothic"/>
          <w:lang w:eastAsia="ko-KR"/>
        </w:rPr>
        <w:t xml:space="preserve"> message transmitted by the gNB shall be received by the UE within X </w:t>
      </w:r>
      <w:proofErr w:type="spellStart"/>
      <w:r w:rsidR="00F63200" w:rsidRPr="0073495B">
        <w:rPr>
          <w:rFonts w:eastAsia="Malgun Gothic"/>
          <w:lang w:eastAsia="ko-KR"/>
        </w:rPr>
        <w:t>ms</w:t>
      </w:r>
      <w:proofErr w:type="spellEnd"/>
      <w:r w:rsidR="00F63200" w:rsidRPr="0073495B">
        <w:rPr>
          <w:rFonts w:eastAsia="Malgun Gothic"/>
          <w:lang w:eastAsia="ko-KR"/>
        </w:rPr>
        <w:t>”</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configuration directed configured by gNB and the assistance information from the remote UE</w:t>
      </w:r>
      <w:r w:rsidR="00F63200">
        <w:rPr>
          <w:rFonts w:eastAsia="Malgun Gothic"/>
          <w:lang w:eastAsia="ko-KR"/>
        </w:rPr>
        <w:t xml:space="preserve">. In case of mode 1 operation, the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configuration </w:t>
      </w:r>
      <w:r w:rsidR="00F63200">
        <w:rPr>
          <w:rFonts w:eastAsia="Malgun Gothic"/>
          <w:lang w:eastAsia="ko-KR"/>
        </w:rPr>
        <w:t xml:space="preserve">is anyway </w:t>
      </w:r>
      <w:r w:rsidR="00F63200" w:rsidRPr="00E72E03">
        <w:rPr>
          <w:rFonts w:eastAsia="Malgun Gothic"/>
          <w:lang w:eastAsia="ko-KR"/>
        </w:rPr>
        <w:t>determined by gNB</w:t>
      </w:r>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Heading3"/>
        <w:rPr>
          <w:lang w:eastAsia="ja-JP"/>
        </w:rPr>
      </w:pPr>
      <w:r>
        <w:rPr>
          <w:lang w:eastAsia="ja-JP"/>
        </w:rPr>
        <w:t>Companies views on issues</w:t>
      </w:r>
    </w:p>
    <w:p w14:paraId="5508A897" w14:textId="1C4D3CCC"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w:t>
      </w:r>
      <w:r w:rsidR="00F0417D">
        <w:rPr>
          <w:rFonts w:eastAsiaTheme="minorEastAsia"/>
          <w:b/>
          <w:bCs/>
        </w:rPr>
        <w:t>given the PC5 link is already established</w:t>
      </w:r>
      <w:r w:rsidRPr="00E979AF">
        <w:rPr>
          <w:rFonts w:eastAsiaTheme="minorEastAsia"/>
          <w:b/>
          <w:bCs/>
        </w:rPr>
        <w:t>?</w:t>
      </w:r>
    </w:p>
    <w:p w14:paraId="69B58EFF" w14:textId="4F35B04C" w:rsidR="008A2204" w:rsidRPr="0069386D" w:rsidRDefault="00557727" w:rsidP="00AF2B4A">
      <w:pPr>
        <w:pStyle w:val="BodyText"/>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w:t>
      </w:r>
      <w:proofErr w:type="spellStart"/>
      <w:r w:rsidR="0069386D" w:rsidRPr="0069386D">
        <w:rPr>
          <w:rFonts w:eastAsiaTheme="minorEastAsia"/>
        </w:rPr>
        <w:t>signaling</w:t>
      </w:r>
      <w:proofErr w:type="spellEnd"/>
      <w:r w:rsidR="0069386D" w:rsidRPr="0069386D">
        <w:rPr>
          <w:rFonts w:eastAsiaTheme="minorEastAsia"/>
        </w:rPr>
        <w:t xml:space="preserve">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w:t>
      </w:r>
      <w:r w:rsidR="009B0E56">
        <w:rPr>
          <w:rFonts w:eastAsiaTheme="minorEastAsia"/>
          <w:b/>
          <w:bCs/>
        </w:rPr>
        <w:t>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77777777" w:rsidR="00AF2B4A" w:rsidRDefault="00AF2B4A" w:rsidP="00D90223">
            <w:pPr>
              <w:jc w:val="center"/>
              <w:rPr>
                <w:rFonts w:cs="Arial"/>
              </w:rPr>
            </w:pPr>
          </w:p>
        </w:tc>
        <w:tc>
          <w:tcPr>
            <w:tcW w:w="1985" w:type="dxa"/>
          </w:tcPr>
          <w:p w14:paraId="38D74C99" w14:textId="77777777" w:rsidR="00AF2B4A" w:rsidRDefault="00AF2B4A" w:rsidP="00D90223">
            <w:pPr>
              <w:rPr>
                <w:rFonts w:eastAsiaTheme="minorEastAsia" w:cs="Arial"/>
              </w:rPr>
            </w:pPr>
          </w:p>
        </w:tc>
        <w:tc>
          <w:tcPr>
            <w:tcW w:w="6045" w:type="dxa"/>
          </w:tcPr>
          <w:p w14:paraId="36A26DD6" w14:textId="77777777" w:rsidR="00AF2B4A" w:rsidRDefault="00AF2B4A" w:rsidP="00D90223">
            <w:pPr>
              <w:rPr>
                <w:rFonts w:eastAsiaTheme="minorEastAsia" w:cs="Arial"/>
              </w:rPr>
            </w:pPr>
          </w:p>
        </w:tc>
      </w:tr>
      <w:tr w:rsidR="00AF2B4A" w14:paraId="01A3A3FD" w14:textId="77777777" w:rsidTr="00D90223">
        <w:tc>
          <w:tcPr>
            <w:tcW w:w="1809" w:type="dxa"/>
          </w:tcPr>
          <w:p w14:paraId="488AD779" w14:textId="77777777" w:rsidR="00AF2B4A" w:rsidRDefault="00AF2B4A" w:rsidP="00D90223">
            <w:pPr>
              <w:jc w:val="center"/>
              <w:rPr>
                <w:rFonts w:cs="Arial"/>
              </w:rPr>
            </w:pPr>
          </w:p>
        </w:tc>
        <w:tc>
          <w:tcPr>
            <w:tcW w:w="1985" w:type="dxa"/>
          </w:tcPr>
          <w:p w14:paraId="117918E6" w14:textId="77777777" w:rsidR="00AF2B4A" w:rsidRDefault="00AF2B4A" w:rsidP="00D90223">
            <w:pPr>
              <w:rPr>
                <w:rFonts w:eastAsiaTheme="minorEastAsia" w:cs="Arial"/>
              </w:rPr>
            </w:pPr>
          </w:p>
        </w:tc>
        <w:tc>
          <w:tcPr>
            <w:tcW w:w="6045" w:type="dxa"/>
          </w:tcPr>
          <w:p w14:paraId="6DBCDE28" w14:textId="77777777" w:rsidR="00AF2B4A" w:rsidRDefault="00AF2B4A" w:rsidP="00D90223">
            <w:pPr>
              <w:rPr>
                <w:rFonts w:eastAsiaTheme="minorEastAsia" w:cs="Arial"/>
              </w:rPr>
            </w:pPr>
          </w:p>
        </w:tc>
      </w:tr>
      <w:tr w:rsidR="00AF2B4A" w14:paraId="267402C8" w14:textId="77777777" w:rsidTr="00D90223">
        <w:tc>
          <w:tcPr>
            <w:tcW w:w="1809" w:type="dxa"/>
          </w:tcPr>
          <w:p w14:paraId="7DD6D355" w14:textId="77777777" w:rsidR="00AF2B4A" w:rsidRDefault="00AF2B4A" w:rsidP="00D90223">
            <w:pPr>
              <w:jc w:val="center"/>
              <w:rPr>
                <w:rFonts w:cs="Arial"/>
              </w:rPr>
            </w:pPr>
          </w:p>
        </w:tc>
        <w:tc>
          <w:tcPr>
            <w:tcW w:w="1985" w:type="dxa"/>
          </w:tcPr>
          <w:p w14:paraId="35766D73" w14:textId="77777777" w:rsidR="00AF2B4A" w:rsidRDefault="00AF2B4A" w:rsidP="00D90223">
            <w:pPr>
              <w:rPr>
                <w:rFonts w:eastAsiaTheme="minorEastAsia" w:cs="Arial"/>
              </w:rPr>
            </w:pPr>
          </w:p>
        </w:tc>
        <w:tc>
          <w:tcPr>
            <w:tcW w:w="6045" w:type="dxa"/>
          </w:tcPr>
          <w:p w14:paraId="1B51A6AD" w14:textId="77777777" w:rsidR="00AF2B4A" w:rsidRDefault="00AF2B4A" w:rsidP="00D90223">
            <w:pPr>
              <w:rPr>
                <w:rFonts w:eastAsiaTheme="minorEastAsia" w:cs="Arial"/>
              </w:rPr>
            </w:pPr>
          </w:p>
        </w:tc>
      </w:tr>
    </w:tbl>
    <w:p w14:paraId="422A169A" w14:textId="77777777" w:rsidR="00F63200" w:rsidRDefault="00F63200" w:rsidP="0088225E">
      <w:pPr>
        <w:pStyle w:val="CommentText"/>
      </w:pPr>
    </w:p>
    <w:p w14:paraId="76048646" w14:textId="0CF2EED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 xml:space="preserve">If SL DRX is supported, RAN2 needs to discuss </w:t>
              </w:r>
              <w:r>
                <w:rPr>
                  <w:rFonts w:eastAsiaTheme="minorEastAsia" w:cs="Arial"/>
                </w:rPr>
                <w:lastRenderedPageBreak/>
                <w:t>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77777777" w:rsidR="00AF2B4A" w:rsidRDefault="00AF2B4A" w:rsidP="00D90223">
            <w:pPr>
              <w:jc w:val="center"/>
              <w:rPr>
                <w:rFonts w:cs="Arial"/>
              </w:rPr>
            </w:pPr>
          </w:p>
        </w:tc>
        <w:tc>
          <w:tcPr>
            <w:tcW w:w="2155" w:type="dxa"/>
          </w:tcPr>
          <w:p w14:paraId="2C1BE75F" w14:textId="77777777" w:rsidR="00AF2B4A" w:rsidRDefault="00AF2B4A" w:rsidP="00D90223">
            <w:pPr>
              <w:rPr>
                <w:rFonts w:eastAsiaTheme="minorEastAsia" w:cs="Arial"/>
              </w:rPr>
            </w:pPr>
          </w:p>
        </w:tc>
        <w:tc>
          <w:tcPr>
            <w:tcW w:w="5875" w:type="dxa"/>
          </w:tcPr>
          <w:p w14:paraId="4587F583" w14:textId="77777777" w:rsidR="00AF2B4A" w:rsidRDefault="00AF2B4A" w:rsidP="00D90223">
            <w:pPr>
              <w:rPr>
                <w:rFonts w:eastAsiaTheme="minorEastAsia" w:cs="Arial"/>
              </w:rPr>
            </w:pPr>
          </w:p>
        </w:tc>
      </w:tr>
      <w:tr w:rsidR="00AF2B4A" w14:paraId="3352021C" w14:textId="77777777" w:rsidTr="008B1D7A">
        <w:tc>
          <w:tcPr>
            <w:tcW w:w="1809" w:type="dxa"/>
          </w:tcPr>
          <w:p w14:paraId="0B4DB3D1" w14:textId="77777777" w:rsidR="00AF2B4A" w:rsidRDefault="00AF2B4A" w:rsidP="00D90223">
            <w:pPr>
              <w:jc w:val="center"/>
              <w:rPr>
                <w:rFonts w:cs="Arial"/>
              </w:rPr>
            </w:pPr>
          </w:p>
        </w:tc>
        <w:tc>
          <w:tcPr>
            <w:tcW w:w="2155" w:type="dxa"/>
          </w:tcPr>
          <w:p w14:paraId="3EF81252" w14:textId="77777777" w:rsidR="00AF2B4A" w:rsidRDefault="00AF2B4A" w:rsidP="00D90223">
            <w:pPr>
              <w:rPr>
                <w:rFonts w:eastAsiaTheme="minorEastAsia" w:cs="Arial"/>
              </w:rPr>
            </w:pPr>
          </w:p>
        </w:tc>
        <w:tc>
          <w:tcPr>
            <w:tcW w:w="5875" w:type="dxa"/>
          </w:tcPr>
          <w:p w14:paraId="4DE3B2DF" w14:textId="77777777" w:rsidR="00AF2B4A" w:rsidRDefault="00AF2B4A" w:rsidP="00D90223">
            <w:pPr>
              <w:rPr>
                <w:rFonts w:eastAsiaTheme="minorEastAsia" w:cs="Arial"/>
              </w:rPr>
            </w:pPr>
          </w:p>
        </w:tc>
      </w:tr>
      <w:tr w:rsidR="00AF2B4A" w14:paraId="5D0FFA3F" w14:textId="77777777" w:rsidTr="008B1D7A">
        <w:tc>
          <w:tcPr>
            <w:tcW w:w="1809" w:type="dxa"/>
          </w:tcPr>
          <w:p w14:paraId="6C27B1A1" w14:textId="77777777" w:rsidR="00AF2B4A" w:rsidRDefault="00AF2B4A" w:rsidP="00D90223">
            <w:pPr>
              <w:jc w:val="center"/>
              <w:rPr>
                <w:rFonts w:cs="Arial"/>
              </w:rPr>
            </w:pPr>
          </w:p>
        </w:tc>
        <w:tc>
          <w:tcPr>
            <w:tcW w:w="2155" w:type="dxa"/>
          </w:tcPr>
          <w:p w14:paraId="49D655F0" w14:textId="77777777" w:rsidR="00AF2B4A" w:rsidRDefault="00AF2B4A" w:rsidP="00D90223">
            <w:pPr>
              <w:rPr>
                <w:rFonts w:eastAsiaTheme="minorEastAsia" w:cs="Arial"/>
              </w:rPr>
            </w:pPr>
          </w:p>
        </w:tc>
        <w:tc>
          <w:tcPr>
            <w:tcW w:w="5875" w:type="dxa"/>
          </w:tcPr>
          <w:p w14:paraId="3EABBA1F" w14:textId="77777777" w:rsidR="00AF2B4A" w:rsidRDefault="00AF2B4A" w:rsidP="00D90223">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w:t>
      </w:r>
      <w:proofErr w:type="spellStart"/>
      <w:r w:rsidR="00681B52" w:rsidRPr="00E72E03">
        <w:rPr>
          <w:rFonts w:eastAsia="Malgun Gothic"/>
          <w:lang w:eastAsia="ko-KR"/>
        </w:rPr>
        <w:t>sidelink</w:t>
      </w:r>
      <w:proofErr w:type="spellEnd"/>
      <w:r w:rsidR="00681B52" w:rsidRPr="00E72E03">
        <w:rPr>
          <w:rFonts w:eastAsia="Malgun Gothic"/>
          <w:lang w:eastAsia="ko-KR"/>
        </w:rPr>
        <w:t xml:space="preserve">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configuration directed configured by gNB and the assistance information from the remote UE</w:t>
      </w:r>
      <w:r w:rsidR="006842E8">
        <w:rPr>
          <w:rFonts w:eastAsia="Malgun Gothic"/>
          <w:lang w:eastAsia="ko-KR"/>
        </w:rPr>
        <w:t>.</w:t>
      </w:r>
    </w:p>
    <w:p w14:paraId="798E9177" w14:textId="4E7A7BB3"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w:t>
      </w:r>
      <w:r w:rsidR="00313FC4">
        <w:rPr>
          <w:rFonts w:eastAsiaTheme="minorEastAsia"/>
          <w:b/>
          <w:bCs/>
        </w:rPr>
        <w:t>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w:t>
      </w:r>
      <w:r w:rsidR="00206E18">
        <w:rPr>
          <w:rFonts w:eastAsiaTheme="minorEastAsia"/>
          <w:b/>
          <w:bCs/>
        </w:rPr>
        <w:t>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77777777" w:rsidR="002108FD" w:rsidRDefault="002108FD" w:rsidP="00D90223">
            <w:pPr>
              <w:jc w:val="center"/>
              <w:rPr>
                <w:rFonts w:cs="Arial"/>
              </w:rPr>
            </w:pPr>
          </w:p>
        </w:tc>
        <w:tc>
          <w:tcPr>
            <w:tcW w:w="1985" w:type="dxa"/>
          </w:tcPr>
          <w:p w14:paraId="39C22AF5" w14:textId="77777777" w:rsidR="002108FD" w:rsidRDefault="002108FD" w:rsidP="00D90223">
            <w:pPr>
              <w:rPr>
                <w:rFonts w:eastAsiaTheme="minorEastAsia" w:cs="Arial"/>
              </w:rPr>
            </w:pPr>
          </w:p>
        </w:tc>
        <w:tc>
          <w:tcPr>
            <w:tcW w:w="6045" w:type="dxa"/>
          </w:tcPr>
          <w:p w14:paraId="68F6D743" w14:textId="77777777" w:rsidR="002108FD" w:rsidRDefault="002108FD" w:rsidP="00D90223">
            <w:pPr>
              <w:rPr>
                <w:rFonts w:eastAsiaTheme="minorEastAsia" w:cs="Arial"/>
              </w:rPr>
            </w:pPr>
          </w:p>
        </w:tc>
      </w:tr>
      <w:tr w:rsidR="002108FD" w14:paraId="23153275" w14:textId="77777777" w:rsidTr="00D90223">
        <w:tc>
          <w:tcPr>
            <w:tcW w:w="1809" w:type="dxa"/>
          </w:tcPr>
          <w:p w14:paraId="6AABF804" w14:textId="77777777" w:rsidR="002108FD" w:rsidRDefault="002108FD" w:rsidP="00D90223">
            <w:pPr>
              <w:jc w:val="center"/>
              <w:rPr>
                <w:rFonts w:cs="Arial"/>
              </w:rPr>
            </w:pPr>
          </w:p>
        </w:tc>
        <w:tc>
          <w:tcPr>
            <w:tcW w:w="1985" w:type="dxa"/>
          </w:tcPr>
          <w:p w14:paraId="625695C8" w14:textId="77777777" w:rsidR="002108FD" w:rsidRDefault="002108FD" w:rsidP="00D90223">
            <w:pPr>
              <w:rPr>
                <w:rFonts w:eastAsiaTheme="minorEastAsia" w:cs="Arial"/>
              </w:rPr>
            </w:pPr>
          </w:p>
        </w:tc>
        <w:tc>
          <w:tcPr>
            <w:tcW w:w="6045" w:type="dxa"/>
          </w:tcPr>
          <w:p w14:paraId="2EBCFBD0" w14:textId="77777777" w:rsidR="002108FD" w:rsidRDefault="002108FD" w:rsidP="00D90223">
            <w:pPr>
              <w:rPr>
                <w:rFonts w:eastAsiaTheme="minorEastAsia" w:cs="Arial"/>
              </w:rPr>
            </w:pPr>
          </w:p>
        </w:tc>
      </w:tr>
      <w:tr w:rsidR="002108FD" w14:paraId="08C68825" w14:textId="77777777" w:rsidTr="00D90223">
        <w:tc>
          <w:tcPr>
            <w:tcW w:w="1809" w:type="dxa"/>
          </w:tcPr>
          <w:p w14:paraId="7F3D6873" w14:textId="77777777" w:rsidR="002108FD" w:rsidRDefault="002108FD" w:rsidP="00D90223">
            <w:pPr>
              <w:jc w:val="center"/>
              <w:rPr>
                <w:rFonts w:cs="Arial"/>
              </w:rPr>
            </w:pPr>
          </w:p>
        </w:tc>
        <w:tc>
          <w:tcPr>
            <w:tcW w:w="1985" w:type="dxa"/>
          </w:tcPr>
          <w:p w14:paraId="71DCFB96" w14:textId="77777777" w:rsidR="002108FD" w:rsidRDefault="002108FD" w:rsidP="00D90223">
            <w:pPr>
              <w:rPr>
                <w:rFonts w:eastAsiaTheme="minorEastAsia" w:cs="Arial"/>
              </w:rPr>
            </w:pPr>
          </w:p>
        </w:tc>
        <w:tc>
          <w:tcPr>
            <w:tcW w:w="6045" w:type="dxa"/>
          </w:tcPr>
          <w:p w14:paraId="45AC946A" w14:textId="77777777" w:rsidR="002108FD" w:rsidRDefault="002108FD" w:rsidP="00D90223">
            <w:pPr>
              <w:rPr>
                <w:rFonts w:eastAsiaTheme="minorEastAsia" w:cs="Arial"/>
              </w:rPr>
            </w:pP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C</w:t>
      </w:r>
      <w:r w:rsidRPr="00C23003">
        <w:rPr>
          <w:bCs/>
        </w:rPr>
        <w:t>ompanies can give their views on possible solutions</w:t>
      </w:r>
      <w:r w:rsidRPr="00C23003">
        <w:rPr>
          <w:bCs/>
        </w:rPr>
        <w:t xml:space="preserve"> on how UE </w:t>
      </w:r>
      <w:r w:rsidRPr="00C23003">
        <w:rPr>
          <w:rFonts w:eastAsiaTheme="minorEastAsia"/>
          <w:bCs/>
        </w:rPr>
        <w:t>set proper SL DRX for its peer UE</w:t>
      </w:r>
      <w:r w:rsidRPr="00C23003">
        <w:rPr>
          <w:rFonts w:eastAsiaTheme="minorEastAsia"/>
          <w:bCs/>
        </w:rPr>
        <w:t xml:space="preserv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ListParagraph"/>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ListParagraph"/>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ListParagraph"/>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sidR="00922567">
                <w:rPr>
                  <w:rFonts w:eastAsiaTheme="minorEastAsia" w:cs="Arial"/>
                  <w:sz w:val="18"/>
                  <w:szCs w:val="18"/>
                </w:rPr>
                <w:t>.</w:t>
              </w:r>
            </w:ins>
          </w:p>
          <w:p w14:paraId="1227AB74" w14:textId="77777777" w:rsidR="00300193" w:rsidRDefault="001E228F" w:rsidP="00300193">
            <w:pPr>
              <w:pStyle w:val="ListParagraph"/>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w:t>
              </w:r>
              <w:proofErr w:type="gramStart"/>
              <w:r>
                <w:rPr>
                  <w:rFonts w:eastAsiaTheme="minorEastAsia" w:cs="Arial"/>
                  <w:sz w:val="18"/>
                  <w:szCs w:val="18"/>
                </w:rPr>
                <w:t>provide assistance</w:t>
              </w:r>
              <w:proofErr w:type="gramEnd"/>
              <w:r>
                <w:rPr>
                  <w:rFonts w:eastAsiaTheme="minorEastAsia" w:cs="Arial"/>
                  <w:sz w:val="18"/>
                  <w:szCs w:val="18"/>
                </w:rPr>
                <w:t xml:space="preserv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ListParagraph"/>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proofErr w:type="spellStart"/>
            <w:ins w:id="34" w:author="Eri_RAN2_pre118e" w:date="2022-05-10T12:10:00Z">
              <w:r w:rsidR="000C36C9">
                <w:rPr>
                  <w:rFonts w:eastAsiaTheme="minorEastAsia" w:cs="Arial"/>
                  <w:sz w:val="18"/>
                  <w:szCs w:val="18"/>
                </w:rPr>
                <w:t>RRCReconfiguration</w:t>
              </w:r>
              <w:proofErr w:type="spellEnd"/>
              <w:r w:rsidR="000C36C9">
                <w:rPr>
                  <w:rFonts w:eastAsiaTheme="minorEastAsia" w:cs="Arial"/>
                  <w:sz w:val="18"/>
                  <w:szCs w:val="18"/>
                </w:rPr>
                <w:t xml:space="preserve"> from gNB carrying DL </w:t>
              </w:r>
              <w:r w:rsidR="000C36C9">
                <w:rPr>
                  <w:rFonts w:eastAsiaTheme="minorEastAsia" w:cs="Arial"/>
                  <w:sz w:val="18"/>
                  <w:szCs w:val="18"/>
                </w:rPr>
                <w:lastRenderedPageBreak/>
                <w:t>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777777" w:rsidR="00FD2DD3" w:rsidRDefault="00FD2DD3" w:rsidP="00D90223">
            <w:pPr>
              <w:jc w:val="center"/>
              <w:rPr>
                <w:rFonts w:cs="Arial"/>
              </w:rPr>
            </w:pP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7777777" w:rsidR="00FD2DD3" w:rsidRDefault="00FD2DD3" w:rsidP="00D90223">
            <w:pPr>
              <w:rPr>
                <w:rFonts w:eastAsiaTheme="minorEastAsia" w:cs="Arial"/>
              </w:rPr>
            </w:pPr>
          </w:p>
        </w:tc>
      </w:tr>
      <w:tr w:rsidR="00FD2DD3" w14:paraId="6523778C" w14:textId="77777777" w:rsidTr="00513CB9">
        <w:tc>
          <w:tcPr>
            <w:tcW w:w="1809" w:type="dxa"/>
          </w:tcPr>
          <w:p w14:paraId="76604502" w14:textId="77777777" w:rsidR="00FD2DD3" w:rsidRDefault="00FD2DD3" w:rsidP="00D90223">
            <w:pPr>
              <w:jc w:val="center"/>
              <w:rPr>
                <w:rFonts w:cs="Arial"/>
              </w:rPr>
            </w:pPr>
          </w:p>
        </w:tc>
        <w:tc>
          <w:tcPr>
            <w:tcW w:w="5416" w:type="dxa"/>
          </w:tcPr>
          <w:p w14:paraId="66446006" w14:textId="77777777" w:rsidR="00FD2DD3" w:rsidRDefault="00FD2DD3" w:rsidP="00D90223">
            <w:pPr>
              <w:rPr>
                <w:rFonts w:eastAsiaTheme="minorEastAsia" w:cs="Arial"/>
              </w:rPr>
            </w:pP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77777777" w:rsidR="00FD2DD3" w:rsidRDefault="00FD2DD3" w:rsidP="00D90223">
            <w:pPr>
              <w:jc w:val="center"/>
              <w:rPr>
                <w:rFonts w:cs="Arial"/>
              </w:rPr>
            </w:pPr>
          </w:p>
        </w:tc>
        <w:tc>
          <w:tcPr>
            <w:tcW w:w="5416" w:type="dxa"/>
          </w:tcPr>
          <w:p w14:paraId="61939E89" w14:textId="77777777" w:rsidR="00FD2DD3" w:rsidRDefault="00FD2DD3" w:rsidP="00D90223">
            <w:pPr>
              <w:rPr>
                <w:rFonts w:eastAsiaTheme="minorEastAsia" w:cs="Arial"/>
              </w:rPr>
            </w:pPr>
          </w:p>
        </w:tc>
        <w:tc>
          <w:tcPr>
            <w:tcW w:w="2614" w:type="dxa"/>
          </w:tcPr>
          <w:p w14:paraId="7735DB16" w14:textId="77777777" w:rsidR="00FD2DD3" w:rsidRDefault="00FD2DD3" w:rsidP="00D90223">
            <w:pPr>
              <w:rPr>
                <w:rFonts w:eastAsiaTheme="minorEastAsia" w:cs="Arial"/>
              </w:rPr>
            </w:pPr>
          </w:p>
        </w:tc>
      </w:tr>
    </w:tbl>
    <w:p w14:paraId="6D6F84E7" w14:textId="74931177"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since gNB has enforced break down of E2E QoS</w:t>
      </w:r>
      <w:r>
        <w:rPr>
          <w:rFonts w:eastAsiaTheme="minorEastAsia"/>
        </w:rPr>
        <w:t xml:space="preserve">, however, </w:t>
      </w:r>
      <w:proofErr w:type="gramStart"/>
      <w:r>
        <w:rPr>
          <w:rFonts w:eastAsiaTheme="minorEastAsia"/>
        </w:rPr>
        <w:t>in order to</w:t>
      </w:r>
      <w:proofErr w:type="gramEnd"/>
      <w:r>
        <w:rPr>
          <w:rFonts w:eastAsiaTheme="minorEastAsia"/>
        </w:rPr>
        <w:t xml:space="preserve"> make it happen, RAN2 needs to make additional agreements, which would lead to additional spec changes.</w:t>
      </w:r>
    </w:p>
    <w:p w14:paraId="6A4A89BA" w14:textId="562031BF"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given gNB has full knowledge of PC5 QoS,</w:t>
      </w:r>
      <w:r w:rsidR="008C198A" w:rsidRPr="00DF6442">
        <w:rPr>
          <w:rFonts w:cs="Arial"/>
          <w:b/>
          <w:bCs/>
        </w:rPr>
        <w:t xml:space="preserve"> </w:t>
      </w:r>
      <w:r w:rsidRPr="00DF6442">
        <w:rPr>
          <w:rFonts w:cs="Arial"/>
          <w:b/>
          <w:bCs/>
        </w:rPr>
        <w:t>RAN2 needs to agree that gNB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given gNB has full knowledge of PC5 QoS,</w:t>
      </w:r>
      <w:r w:rsidR="00AF4161" w:rsidRPr="00DF6442">
        <w:rPr>
          <w:rFonts w:cs="Arial"/>
          <w:b/>
          <w:bCs/>
        </w:rPr>
        <w:t xml:space="preserve"> </w:t>
      </w:r>
      <w:r w:rsidRPr="00DF6442">
        <w:rPr>
          <w:rFonts w:cs="Arial"/>
          <w:b/>
          <w:bCs/>
        </w:rPr>
        <w:t>RAN2 needs to agree that gNB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gNB has full knowledge of PC5 QoS, it is more suitable for gNB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77777777" w:rsidR="003E4D9E" w:rsidRDefault="003E4D9E" w:rsidP="00D90223">
            <w:pPr>
              <w:jc w:val="center"/>
              <w:rPr>
                <w:rFonts w:cs="Arial"/>
              </w:rPr>
            </w:pPr>
          </w:p>
        </w:tc>
        <w:tc>
          <w:tcPr>
            <w:tcW w:w="1985" w:type="dxa"/>
          </w:tcPr>
          <w:p w14:paraId="4A3A9BA6" w14:textId="77777777" w:rsidR="003E4D9E" w:rsidRDefault="003E4D9E" w:rsidP="00D90223">
            <w:pPr>
              <w:rPr>
                <w:rFonts w:eastAsiaTheme="minorEastAsia" w:cs="Arial"/>
              </w:rPr>
            </w:pPr>
          </w:p>
        </w:tc>
        <w:tc>
          <w:tcPr>
            <w:tcW w:w="6045" w:type="dxa"/>
          </w:tcPr>
          <w:p w14:paraId="4572010D" w14:textId="77777777" w:rsidR="003E4D9E" w:rsidRDefault="003E4D9E" w:rsidP="00D90223">
            <w:pPr>
              <w:rPr>
                <w:rFonts w:eastAsiaTheme="minorEastAsia" w:cs="Arial"/>
              </w:rPr>
            </w:pPr>
          </w:p>
        </w:tc>
      </w:tr>
      <w:tr w:rsidR="003E4D9E" w14:paraId="77A75E5C" w14:textId="77777777" w:rsidTr="00D90223">
        <w:tc>
          <w:tcPr>
            <w:tcW w:w="1809" w:type="dxa"/>
          </w:tcPr>
          <w:p w14:paraId="13045FBC" w14:textId="77777777" w:rsidR="003E4D9E" w:rsidRDefault="003E4D9E" w:rsidP="00D90223">
            <w:pPr>
              <w:jc w:val="center"/>
              <w:rPr>
                <w:rFonts w:cs="Arial"/>
              </w:rPr>
            </w:pPr>
          </w:p>
        </w:tc>
        <w:tc>
          <w:tcPr>
            <w:tcW w:w="1985" w:type="dxa"/>
          </w:tcPr>
          <w:p w14:paraId="29D97B6D" w14:textId="77777777" w:rsidR="003E4D9E" w:rsidRDefault="003E4D9E" w:rsidP="00D90223">
            <w:pPr>
              <w:rPr>
                <w:rFonts w:eastAsiaTheme="minorEastAsia" w:cs="Arial"/>
              </w:rPr>
            </w:pPr>
          </w:p>
        </w:tc>
        <w:tc>
          <w:tcPr>
            <w:tcW w:w="6045" w:type="dxa"/>
          </w:tcPr>
          <w:p w14:paraId="1760CD0E" w14:textId="77777777" w:rsidR="003E4D9E" w:rsidRDefault="003E4D9E" w:rsidP="00D90223">
            <w:pPr>
              <w:rPr>
                <w:rFonts w:eastAsiaTheme="minorEastAsia" w:cs="Arial"/>
              </w:rPr>
            </w:pPr>
          </w:p>
        </w:tc>
      </w:tr>
      <w:tr w:rsidR="003E4D9E" w14:paraId="1720CA29" w14:textId="77777777" w:rsidTr="00D90223">
        <w:tc>
          <w:tcPr>
            <w:tcW w:w="1809" w:type="dxa"/>
          </w:tcPr>
          <w:p w14:paraId="6ADBEC2D" w14:textId="77777777" w:rsidR="003E4D9E" w:rsidRDefault="003E4D9E" w:rsidP="00D90223">
            <w:pPr>
              <w:jc w:val="center"/>
              <w:rPr>
                <w:rFonts w:cs="Arial"/>
              </w:rPr>
            </w:pPr>
          </w:p>
        </w:tc>
        <w:tc>
          <w:tcPr>
            <w:tcW w:w="1985" w:type="dxa"/>
          </w:tcPr>
          <w:p w14:paraId="120064D3" w14:textId="77777777" w:rsidR="003E4D9E" w:rsidRDefault="003E4D9E" w:rsidP="00D90223">
            <w:pPr>
              <w:rPr>
                <w:rFonts w:eastAsiaTheme="minorEastAsia" w:cs="Arial"/>
              </w:rPr>
            </w:pPr>
          </w:p>
        </w:tc>
        <w:tc>
          <w:tcPr>
            <w:tcW w:w="6045" w:type="dxa"/>
          </w:tcPr>
          <w:p w14:paraId="3428AA7A" w14:textId="77777777" w:rsidR="003E4D9E" w:rsidRDefault="003E4D9E" w:rsidP="00D90223">
            <w:pPr>
              <w:rPr>
                <w:rFonts w:eastAsiaTheme="minorEastAsia" w:cs="Arial"/>
              </w:rPr>
            </w:pPr>
          </w:p>
        </w:tc>
      </w:tr>
    </w:tbl>
    <w:p w14:paraId="265BA899" w14:textId="77777777" w:rsidR="003E4D9E" w:rsidRDefault="003E4D9E" w:rsidP="00AF2B4A">
      <w:pPr>
        <w:pStyle w:val="BodyText"/>
        <w:overflowPunct/>
        <w:autoSpaceDE/>
        <w:autoSpaceDN/>
        <w:adjustRightInd/>
        <w:spacing w:beforeLines="100" w:before="240" w:afterLines="100" w:after="240"/>
        <w:textAlignment w:val="auto"/>
        <w:rPr>
          <w:rFonts w:cs="Arial"/>
          <w:b/>
          <w:bCs/>
        </w:rPr>
      </w:pPr>
    </w:p>
    <w:p w14:paraId="48928F7E" w14:textId="77777777" w:rsidR="00AF2B4A" w:rsidRPr="00023FEA" w:rsidRDefault="00AF2B4A" w:rsidP="00AF2B4A">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2" w:author="Eri_RAN2_pre118e" w:date="2022-05-10T12:13:00Z">
              <w:r w:rsidR="00963F03">
                <w:rPr>
                  <w:rFonts w:eastAsiaTheme="minorEastAsia" w:cs="Arial"/>
                </w:rPr>
                <w:t xml:space="preserve">X cycle and/or </w:t>
              </w:r>
              <w:proofErr w:type="spellStart"/>
              <w:r w:rsidR="00963F03">
                <w:rPr>
                  <w:rFonts w:eastAsiaTheme="minorEastAsia" w:cs="Arial"/>
                </w:rPr>
                <w:t>Uu</w:t>
              </w:r>
              <w:proofErr w:type="spellEnd"/>
              <w:r w:rsidR="00963F03">
                <w:rPr>
                  <w:rFonts w:eastAsiaTheme="minorEastAsia" w:cs="Arial"/>
                </w:rPr>
                <w:t xml:space="preserve"> DRX cycle may need to be aligned.</w:t>
              </w:r>
            </w:ins>
          </w:p>
        </w:tc>
      </w:tr>
      <w:tr w:rsidR="0012168A" w14:paraId="6C05E169" w14:textId="77777777" w:rsidTr="00D90223">
        <w:tc>
          <w:tcPr>
            <w:tcW w:w="1809" w:type="dxa"/>
          </w:tcPr>
          <w:p w14:paraId="0D3286EA" w14:textId="77777777" w:rsidR="0012168A" w:rsidRDefault="0012168A" w:rsidP="00D90223">
            <w:pPr>
              <w:jc w:val="center"/>
              <w:rPr>
                <w:rFonts w:cs="Arial"/>
              </w:rPr>
            </w:pPr>
          </w:p>
        </w:tc>
        <w:tc>
          <w:tcPr>
            <w:tcW w:w="1985" w:type="dxa"/>
          </w:tcPr>
          <w:p w14:paraId="666E837E" w14:textId="77777777" w:rsidR="0012168A" w:rsidRDefault="0012168A" w:rsidP="00D90223">
            <w:pPr>
              <w:rPr>
                <w:rFonts w:eastAsiaTheme="minorEastAsia" w:cs="Arial"/>
              </w:rPr>
            </w:pPr>
          </w:p>
        </w:tc>
        <w:tc>
          <w:tcPr>
            <w:tcW w:w="6045" w:type="dxa"/>
          </w:tcPr>
          <w:p w14:paraId="38B7535D" w14:textId="77777777" w:rsidR="0012168A" w:rsidRDefault="0012168A" w:rsidP="00D90223">
            <w:pPr>
              <w:rPr>
                <w:rFonts w:eastAsiaTheme="minorEastAsia" w:cs="Arial"/>
              </w:rPr>
            </w:pPr>
          </w:p>
        </w:tc>
      </w:tr>
      <w:tr w:rsidR="0012168A" w14:paraId="45B9C34F" w14:textId="77777777" w:rsidTr="00D90223">
        <w:tc>
          <w:tcPr>
            <w:tcW w:w="1809" w:type="dxa"/>
          </w:tcPr>
          <w:p w14:paraId="38A5760D" w14:textId="77777777" w:rsidR="0012168A" w:rsidRDefault="0012168A" w:rsidP="00D90223">
            <w:pPr>
              <w:jc w:val="center"/>
              <w:rPr>
                <w:rFonts w:cs="Arial"/>
              </w:rPr>
            </w:pPr>
          </w:p>
        </w:tc>
        <w:tc>
          <w:tcPr>
            <w:tcW w:w="1985" w:type="dxa"/>
          </w:tcPr>
          <w:p w14:paraId="3EAEA2C5" w14:textId="77777777" w:rsidR="0012168A" w:rsidRDefault="0012168A" w:rsidP="00D90223">
            <w:pPr>
              <w:rPr>
                <w:rFonts w:eastAsiaTheme="minorEastAsia" w:cs="Arial"/>
              </w:rPr>
            </w:pPr>
          </w:p>
        </w:tc>
        <w:tc>
          <w:tcPr>
            <w:tcW w:w="6045" w:type="dxa"/>
          </w:tcPr>
          <w:p w14:paraId="4CA7356F" w14:textId="77777777" w:rsidR="0012168A" w:rsidRDefault="0012168A" w:rsidP="00D90223">
            <w:pPr>
              <w:rPr>
                <w:rFonts w:eastAsiaTheme="minorEastAsia" w:cs="Arial"/>
              </w:rPr>
            </w:pPr>
          </w:p>
        </w:tc>
      </w:tr>
      <w:tr w:rsidR="0012168A" w14:paraId="11D8B753" w14:textId="77777777" w:rsidTr="00D90223">
        <w:tc>
          <w:tcPr>
            <w:tcW w:w="1809" w:type="dxa"/>
          </w:tcPr>
          <w:p w14:paraId="02867B54" w14:textId="77777777" w:rsidR="0012168A" w:rsidRDefault="0012168A" w:rsidP="00D90223">
            <w:pPr>
              <w:jc w:val="center"/>
              <w:rPr>
                <w:rFonts w:cs="Arial"/>
              </w:rPr>
            </w:pPr>
          </w:p>
        </w:tc>
        <w:tc>
          <w:tcPr>
            <w:tcW w:w="1985" w:type="dxa"/>
          </w:tcPr>
          <w:p w14:paraId="7C35FFE2" w14:textId="77777777" w:rsidR="0012168A" w:rsidRDefault="0012168A" w:rsidP="00D90223">
            <w:pPr>
              <w:rPr>
                <w:rFonts w:eastAsiaTheme="minorEastAsia" w:cs="Arial"/>
              </w:rPr>
            </w:pPr>
          </w:p>
        </w:tc>
        <w:tc>
          <w:tcPr>
            <w:tcW w:w="6045" w:type="dxa"/>
          </w:tcPr>
          <w:p w14:paraId="3EA66E0D" w14:textId="77777777" w:rsidR="0012168A" w:rsidRDefault="0012168A" w:rsidP="00D90223">
            <w:pPr>
              <w:rPr>
                <w:rFonts w:eastAsiaTheme="minorEastAsia" w:cs="Arial"/>
              </w:rPr>
            </w:pPr>
          </w:p>
        </w:tc>
      </w:tr>
    </w:tbl>
    <w:p w14:paraId="7B864C2E" w14:textId="77777777" w:rsidR="0012168A" w:rsidRPr="00E979AF" w:rsidRDefault="0012168A" w:rsidP="00AF2B4A">
      <w:pPr>
        <w:pStyle w:val="BodyText"/>
        <w:overflowPunct/>
        <w:autoSpaceDE/>
        <w:autoSpaceDN/>
        <w:adjustRightInd/>
        <w:spacing w:beforeLines="100" w:before="240" w:afterLines="100" w:after="240"/>
        <w:textAlignment w:val="auto"/>
        <w:rPr>
          <w:rFonts w:eastAsiaTheme="minorEastAsia" w:cs="Arial"/>
          <w:b/>
          <w:bC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lastRenderedPageBreak/>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77777777" w:rsidR="0012168A" w:rsidRDefault="0012168A" w:rsidP="00D90223">
            <w:pPr>
              <w:jc w:val="center"/>
              <w:rPr>
                <w:rFonts w:cs="Arial"/>
              </w:rPr>
            </w:pPr>
          </w:p>
        </w:tc>
        <w:tc>
          <w:tcPr>
            <w:tcW w:w="1985" w:type="dxa"/>
          </w:tcPr>
          <w:p w14:paraId="369AB536" w14:textId="77777777" w:rsidR="0012168A" w:rsidRDefault="0012168A" w:rsidP="00D90223">
            <w:pPr>
              <w:rPr>
                <w:rFonts w:eastAsiaTheme="minorEastAsia" w:cs="Arial"/>
              </w:rPr>
            </w:pPr>
          </w:p>
        </w:tc>
        <w:tc>
          <w:tcPr>
            <w:tcW w:w="6045" w:type="dxa"/>
          </w:tcPr>
          <w:p w14:paraId="6826B3A7" w14:textId="77777777" w:rsidR="0012168A" w:rsidRDefault="0012168A" w:rsidP="00D90223">
            <w:pPr>
              <w:rPr>
                <w:rFonts w:eastAsiaTheme="minorEastAsia" w:cs="Arial"/>
              </w:rPr>
            </w:pPr>
          </w:p>
        </w:tc>
      </w:tr>
      <w:tr w:rsidR="0012168A" w14:paraId="3B27514A" w14:textId="77777777" w:rsidTr="00D90223">
        <w:tc>
          <w:tcPr>
            <w:tcW w:w="1809" w:type="dxa"/>
          </w:tcPr>
          <w:p w14:paraId="00A8A9FE" w14:textId="77777777" w:rsidR="0012168A" w:rsidRDefault="0012168A" w:rsidP="00D90223">
            <w:pPr>
              <w:jc w:val="center"/>
              <w:rPr>
                <w:rFonts w:cs="Arial"/>
              </w:rPr>
            </w:pPr>
          </w:p>
        </w:tc>
        <w:tc>
          <w:tcPr>
            <w:tcW w:w="1985" w:type="dxa"/>
          </w:tcPr>
          <w:p w14:paraId="618E2321" w14:textId="77777777" w:rsidR="0012168A" w:rsidRDefault="0012168A" w:rsidP="00D90223">
            <w:pPr>
              <w:rPr>
                <w:rFonts w:eastAsiaTheme="minorEastAsia" w:cs="Arial"/>
              </w:rPr>
            </w:pPr>
          </w:p>
        </w:tc>
        <w:tc>
          <w:tcPr>
            <w:tcW w:w="6045" w:type="dxa"/>
          </w:tcPr>
          <w:p w14:paraId="24E68920" w14:textId="77777777" w:rsidR="0012168A" w:rsidRDefault="0012168A" w:rsidP="00D90223">
            <w:pPr>
              <w:rPr>
                <w:rFonts w:eastAsiaTheme="minorEastAsia" w:cs="Arial"/>
              </w:rPr>
            </w:pPr>
          </w:p>
        </w:tc>
      </w:tr>
      <w:tr w:rsidR="0012168A" w14:paraId="46A04EBD" w14:textId="77777777" w:rsidTr="00D90223">
        <w:tc>
          <w:tcPr>
            <w:tcW w:w="1809" w:type="dxa"/>
          </w:tcPr>
          <w:p w14:paraId="6E66545A" w14:textId="77777777" w:rsidR="0012168A" w:rsidRDefault="0012168A" w:rsidP="00D90223">
            <w:pPr>
              <w:jc w:val="center"/>
              <w:rPr>
                <w:rFonts w:cs="Arial"/>
              </w:rPr>
            </w:pPr>
          </w:p>
        </w:tc>
        <w:tc>
          <w:tcPr>
            <w:tcW w:w="1985" w:type="dxa"/>
          </w:tcPr>
          <w:p w14:paraId="66BF040B" w14:textId="77777777" w:rsidR="0012168A" w:rsidRDefault="0012168A" w:rsidP="00D90223">
            <w:pPr>
              <w:rPr>
                <w:rFonts w:eastAsiaTheme="minorEastAsia" w:cs="Arial"/>
              </w:rPr>
            </w:pPr>
          </w:p>
        </w:tc>
        <w:tc>
          <w:tcPr>
            <w:tcW w:w="6045" w:type="dxa"/>
          </w:tcPr>
          <w:p w14:paraId="490B03DF" w14:textId="77777777" w:rsidR="0012168A" w:rsidRDefault="0012168A" w:rsidP="00D90223">
            <w:pPr>
              <w:rPr>
                <w:rFonts w:eastAsiaTheme="minorEastAsia" w:cs="Arial"/>
              </w:rPr>
            </w:pPr>
          </w:p>
        </w:tc>
      </w:tr>
    </w:tbl>
    <w:p w14:paraId="404E29E2" w14:textId="40C9D59C" w:rsidR="00AF2B4A" w:rsidRDefault="00AF2B4A"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w:t>
              </w:r>
              <w:r>
                <w:rPr>
                  <w:rFonts w:eastAsiaTheme="minorEastAsia" w:cs="Arial"/>
                </w:rPr>
                <w:t>SI</w:t>
              </w:r>
              <w:r>
                <w:rPr>
                  <w:rFonts w:eastAsiaTheme="minorEastAsia" w:cs="Arial"/>
                </w:rPr>
                <w:t xml:space="preserve">.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531A6B" w14:paraId="5B871AE7" w14:textId="77777777" w:rsidTr="00D90223">
        <w:tc>
          <w:tcPr>
            <w:tcW w:w="1809" w:type="dxa"/>
          </w:tcPr>
          <w:p w14:paraId="58D97EB4" w14:textId="77777777" w:rsidR="00531A6B" w:rsidRDefault="00531A6B" w:rsidP="00D90223">
            <w:pPr>
              <w:jc w:val="center"/>
              <w:rPr>
                <w:rFonts w:cs="Arial"/>
              </w:rPr>
            </w:pPr>
          </w:p>
        </w:tc>
        <w:tc>
          <w:tcPr>
            <w:tcW w:w="1985" w:type="dxa"/>
          </w:tcPr>
          <w:p w14:paraId="2ADE9ACE" w14:textId="77777777" w:rsidR="00531A6B" w:rsidRDefault="00531A6B" w:rsidP="00D90223">
            <w:pPr>
              <w:rPr>
                <w:rFonts w:eastAsiaTheme="minorEastAsia" w:cs="Arial"/>
              </w:rPr>
            </w:pPr>
          </w:p>
        </w:tc>
        <w:tc>
          <w:tcPr>
            <w:tcW w:w="6045" w:type="dxa"/>
          </w:tcPr>
          <w:p w14:paraId="38E59B64" w14:textId="77777777" w:rsidR="00531A6B" w:rsidRDefault="00531A6B" w:rsidP="00D90223">
            <w:pPr>
              <w:rPr>
                <w:rFonts w:eastAsiaTheme="minorEastAsia" w:cs="Arial"/>
              </w:rPr>
            </w:pPr>
          </w:p>
        </w:tc>
      </w:tr>
      <w:tr w:rsidR="00531A6B" w14:paraId="706AB240" w14:textId="77777777" w:rsidTr="00D90223">
        <w:tc>
          <w:tcPr>
            <w:tcW w:w="1809" w:type="dxa"/>
          </w:tcPr>
          <w:p w14:paraId="691FE602" w14:textId="77777777" w:rsidR="00531A6B" w:rsidRDefault="00531A6B" w:rsidP="00D90223">
            <w:pPr>
              <w:jc w:val="center"/>
              <w:rPr>
                <w:rFonts w:cs="Arial"/>
              </w:rPr>
            </w:pPr>
          </w:p>
        </w:tc>
        <w:tc>
          <w:tcPr>
            <w:tcW w:w="1985" w:type="dxa"/>
          </w:tcPr>
          <w:p w14:paraId="07C7CF9E" w14:textId="77777777" w:rsidR="00531A6B" w:rsidRDefault="00531A6B" w:rsidP="00D90223">
            <w:pPr>
              <w:rPr>
                <w:rFonts w:eastAsiaTheme="minorEastAsia" w:cs="Arial"/>
              </w:rPr>
            </w:pPr>
          </w:p>
        </w:tc>
        <w:tc>
          <w:tcPr>
            <w:tcW w:w="6045" w:type="dxa"/>
          </w:tcPr>
          <w:p w14:paraId="1774A1AA" w14:textId="77777777" w:rsidR="00531A6B" w:rsidRDefault="00531A6B" w:rsidP="00D90223">
            <w:pPr>
              <w:rPr>
                <w:rFonts w:eastAsiaTheme="minorEastAsia" w:cs="Arial"/>
              </w:rPr>
            </w:pPr>
          </w:p>
        </w:tc>
      </w:tr>
      <w:tr w:rsidR="00531A6B" w14:paraId="0AE7DC0F" w14:textId="77777777" w:rsidTr="00D90223">
        <w:tc>
          <w:tcPr>
            <w:tcW w:w="1809" w:type="dxa"/>
          </w:tcPr>
          <w:p w14:paraId="484523A1" w14:textId="77777777" w:rsidR="00531A6B" w:rsidRDefault="00531A6B" w:rsidP="00D90223">
            <w:pPr>
              <w:jc w:val="center"/>
              <w:rPr>
                <w:rFonts w:cs="Arial"/>
              </w:rPr>
            </w:pPr>
          </w:p>
        </w:tc>
        <w:tc>
          <w:tcPr>
            <w:tcW w:w="1985" w:type="dxa"/>
          </w:tcPr>
          <w:p w14:paraId="1F74C45D" w14:textId="77777777" w:rsidR="00531A6B" w:rsidRDefault="00531A6B" w:rsidP="00D90223">
            <w:pPr>
              <w:rPr>
                <w:rFonts w:eastAsiaTheme="minorEastAsia" w:cs="Arial"/>
              </w:rPr>
            </w:pPr>
          </w:p>
        </w:tc>
        <w:tc>
          <w:tcPr>
            <w:tcW w:w="6045" w:type="dxa"/>
          </w:tcPr>
          <w:p w14:paraId="5D9DD456" w14:textId="77777777" w:rsidR="00531A6B" w:rsidRDefault="00531A6B" w:rsidP="00D90223">
            <w:pPr>
              <w:rPr>
                <w:rFonts w:eastAsiaTheme="minorEastAsia" w:cs="Arial"/>
              </w:rPr>
            </w:pPr>
          </w:p>
        </w:tc>
      </w:tr>
    </w:tbl>
    <w:p w14:paraId="6B225B31" w14:textId="77777777" w:rsidR="00674F46" w:rsidRDefault="00531A6B"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BodyText"/>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lastRenderedPageBreak/>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A37540" w14:paraId="5B2C7898" w14:textId="77777777" w:rsidTr="00D90223">
        <w:tc>
          <w:tcPr>
            <w:tcW w:w="1809" w:type="dxa"/>
          </w:tcPr>
          <w:p w14:paraId="6CBC196C" w14:textId="77777777" w:rsidR="00A37540" w:rsidRDefault="00A37540" w:rsidP="00D90223">
            <w:pPr>
              <w:jc w:val="center"/>
              <w:rPr>
                <w:rFonts w:cs="Arial"/>
              </w:rPr>
            </w:pPr>
          </w:p>
        </w:tc>
        <w:tc>
          <w:tcPr>
            <w:tcW w:w="1985" w:type="dxa"/>
          </w:tcPr>
          <w:p w14:paraId="07283814" w14:textId="77777777" w:rsidR="00A37540" w:rsidRDefault="00A37540" w:rsidP="00D90223">
            <w:pPr>
              <w:rPr>
                <w:rFonts w:eastAsiaTheme="minorEastAsia" w:cs="Arial"/>
              </w:rPr>
            </w:pPr>
          </w:p>
        </w:tc>
        <w:tc>
          <w:tcPr>
            <w:tcW w:w="6045" w:type="dxa"/>
          </w:tcPr>
          <w:p w14:paraId="2CFC03D9" w14:textId="77777777" w:rsidR="00A37540" w:rsidRDefault="00A37540" w:rsidP="00D90223">
            <w:pPr>
              <w:rPr>
                <w:rFonts w:eastAsiaTheme="minorEastAsia" w:cs="Arial"/>
              </w:rPr>
            </w:pPr>
          </w:p>
        </w:tc>
      </w:tr>
      <w:tr w:rsidR="00A37540" w14:paraId="20F96383" w14:textId="77777777" w:rsidTr="00D90223">
        <w:tc>
          <w:tcPr>
            <w:tcW w:w="1809" w:type="dxa"/>
          </w:tcPr>
          <w:p w14:paraId="541B341D" w14:textId="77777777" w:rsidR="00A37540" w:rsidRDefault="00A37540" w:rsidP="00D90223">
            <w:pPr>
              <w:jc w:val="center"/>
              <w:rPr>
                <w:rFonts w:cs="Arial"/>
              </w:rPr>
            </w:pPr>
          </w:p>
        </w:tc>
        <w:tc>
          <w:tcPr>
            <w:tcW w:w="1985" w:type="dxa"/>
          </w:tcPr>
          <w:p w14:paraId="32AB0EA8" w14:textId="77777777" w:rsidR="00A37540" w:rsidRDefault="00A37540" w:rsidP="00D90223">
            <w:pPr>
              <w:rPr>
                <w:rFonts w:eastAsiaTheme="minorEastAsia" w:cs="Arial"/>
              </w:rPr>
            </w:pPr>
          </w:p>
        </w:tc>
        <w:tc>
          <w:tcPr>
            <w:tcW w:w="6045" w:type="dxa"/>
          </w:tcPr>
          <w:p w14:paraId="675E1FDE" w14:textId="77777777" w:rsidR="00A37540" w:rsidRDefault="00A37540" w:rsidP="00D90223">
            <w:pPr>
              <w:rPr>
                <w:rFonts w:eastAsiaTheme="minorEastAsia" w:cs="Arial"/>
              </w:rPr>
            </w:pPr>
          </w:p>
        </w:tc>
      </w:tr>
      <w:tr w:rsidR="00A37540" w14:paraId="3B3CE7B6" w14:textId="77777777" w:rsidTr="00D90223">
        <w:tc>
          <w:tcPr>
            <w:tcW w:w="1809" w:type="dxa"/>
          </w:tcPr>
          <w:p w14:paraId="1A6B6698" w14:textId="77777777" w:rsidR="00A37540" w:rsidRDefault="00A37540" w:rsidP="00D90223">
            <w:pPr>
              <w:jc w:val="center"/>
              <w:rPr>
                <w:rFonts w:cs="Arial"/>
              </w:rPr>
            </w:pPr>
          </w:p>
        </w:tc>
        <w:tc>
          <w:tcPr>
            <w:tcW w:w="1985" w:type="dxa"/>
          </w:tcPr>
          <w:p w14:paraId="254B8C11" w14:textId="77777777" w:rsidR="00A37540" w:rsidRDefault="00A37540" w:rsidP="00D90223">
            <w:pPr>
              <w:rPr>
                <w:rFonts w:eastAsiaTheme="minorEastAsia" w:cs="Arial"/>
              </w:rPr>
            </w:pPr>
          </w:p>
        </w:tc>
        <w:tc>
          <w:tcPr>
            <w:tcW w:w="6045" w:type="dxa"/>
          </w:tcPr>
          <w:p w14:paraId="5E494084" w14:textId="77777777" w:rsidR="00A37540" w:rsidRDefault="00A37540" w:rsidP="00D90223">
            <w:pPr>
              <w:rPr>
                <w:rFonts w:eastAsiaTheme="minorEastAsia" w:cs="Arial"/>
              </w:rPr>
            </w:pPr>
          </w:p>
        </w:tc>
      </w:tr>
    </w:tbl>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BodyText"/>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8" w:name="_Toc103025986"/>
      <w:proofErr w:type="spellStart"/>
      <w:r w:rsidR="001F1C82">
        <w:rPr>
          <w:bCs w:val="0"/>
        </w:rPr>
        <w:t>xxxxxxx</w:t>
      </w:r>
      <w:bookmarkEnd w:id="58"/>
      <w:proofErr w:type="spellEnd"/>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CommentText"/>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Heading1"/>
      </w:pPr>
      <w:bookmarkStart w:id="59" w:name="_Toc92896885"/>
      <w:bookmarkEnd w:id="59"/>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0" w:name="_Hlk92964796"/>
    <w:p w14:paraId="517095CA" w14:textId="41D90D75" w:rsidR="002A7AC5"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Hyperlink"/>
            <w:noProof/>
          </w:rPr>
          <w:t>Proposal 1</w:t>
        </w:r>
        <w:r w:rsidR="002A7AC5">
          <w:rPr>
            <w:rFonts w:asciiTheme="minorHAnsi" w:eastAsiaTheme="minorEastAsia" w:hAnsiTheme="minorHAnsi" w:cstheme="minorBidi"/>
            <w:b w:val="0"/>
            <w:noProof/>
            <w:sz w:val="22"/>
          </w:rPr>
          <w:tab/>
        </w:r>
        <w:r w:rsidR="002A7AC5" w:rsidRPr="006357A1">
          <w:rPr>
            <w:rStyle w:val="Hyperlink"/>
            <w:noProof/>
          </w:rPr>
          <w:t>xxxxxxx</w:t>
        </w:r>
      </w:hyperlink>
    </w:p>
    <w:p w14:paraId="36182062" w14:textId="672F4265" w:rsidR="001C166B" w:rsidRPr="004D6444" w:rsidRDefault="00644A06" w:rsidP="00475ED2">
      <w:pPr>
        <w:rPr>
          <w:b/>
          <w:lang w:val="en-GB"/>
        </w:rPr>
      </w:pPr>
      <w:r>
        <w:fldChar w:fldCharType="end"/>
      </w:r>
      <w:bookmarkEnd w:id="60"/>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441C726F" w14:textId="77777777" w:rsidR="00C963EA" w:rsidRDefault="00C963EA" w:rsidP="00C963EA">
      <w:pPr>
        <w:pStyle w:val="Doc-title"/>
        <w:numPr>
          <w:ilvl w:val="0"/>
          <w:numId w:val="15"/>
        </w:numPr>
      </w:pPr>
      <w:r>
        <w:t>R2-2204588</w:t>
      </w:r>
      <w:r>
        <w:tab/>
        <w:t>Discussion on Sidelink DRX for Sidelink Relay</w:t>
      </w:r>
      <w:r>
        <w:tab/>
        <w:t>MediaTek Inc., APPLE, OPPO</w:t>
      </w:r>
      <w:r>
        <w:tab/>
        <w:t>discussion</w:t>
      </w:r>
      <w:r>
        <w:tab/>
        <w:t>Rel-17</w:t>
      </w:r>
      <w:r>
        <w:tab/>
      </w:r>
      <w:proofErr w:type="spellStart"/>
      <w:r>
        <w:t>NR_SL_relay</w:t>
      </w:r>
      <w:proofErr w:type="spellEnd"/>
      <w:r>
        <w:t>-Core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r>
      <w:proofErr w:type="spellStart"/>
      <w:r>
        <w:t>NR_SL_enh</w:t>
      </w:r>
      <w:proofErr w:type="spellEnd"/>
      <w:r>
        <w:t>-Core</w:t>
      </w:r>
    </w:p>
    <w:p w14:paraId="4B83586C" w14:textId="77777777" w:rsidR="00C963EA" w:rsidRDefault="00C963EA" w:rsidP="00C963EA">
      <w:pPr>
        <w:pStyle w:val="Doc-title"/>
        <w:numPr>
          <w:ilvl w:val="0"/>
          <w:numId w:val="15"/>
        </w:numPr>
      </w:pPr>
      <w:r>
        <w:t>R2-2205269</w:t>
      </w:r>
      <w:r>
        <w:tab/>
        <w:t>Corrections on the Sidelink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08E3F22B" w14:textId="77777777" w:rsidR="00C963EA" w:rsidRDefault="00C963EA" w:rsidP="00C963EA">
      <w:pPr>
        <w:pStyle w:val="Doc-title"/>
        <w:numPr>
          <w:ilvl w:val="0"/>
          <w:numId w:val="15"/>
        </w:numPr>
      </w:pPr>
      <w:r>
        <w:lastRenderedPageBreak/>
        <w:t>R2-2205272</w:t>
      </w:r>
      <w:r>
        <w:tab/>
        <w:t>Way forward for Sidelink DRX configuration report for Relay purpose</w:t>
      </w:r>
      <w:r>
        <w:tab/>
        <w:t>MediaTek Inc.</w:t>
      </w:r>
      <w:r>
        <w:tab/>
        <w:t>discussion</w:t>
      </w:r>
      <w:r>
        <w:tab/>
        <w:t>Rel-17</w:t>
      </w:r>
      <w:r>
        <w:tab/>
      </w:r>
      <w:proofErr w:type="spellStart"/>
      <w:r>
        <w:t>NR_SL_relay</w:t>
      </w:r>
      <w:proofErr w:type="spellEnd"/>
      <w:r>
        <w:t>-Core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0D384E31" w14:textId="3460B9B8" w:rsidR="00C963EA" w:rsidRPr="00C963EA" w:rsidRDefault="00C963EA" w:rsidP="00C963EA">
      <w:pPr>
        <w:pStyle w:val="Doc-title"/>
        <w:numPr>
          <w:ilvl w:val="0"/>
          <w:numId w:val="15"/>
        </w:numPr>
      </w:pPr>
      <w:r>
        <w:t>R2-2204946</w:t>
      </w:r>
      <w:r>
        <w:tab/>
        <w:t xml:space="preserve">Combination of SL DRX, </w:t>
      </w:r>
      <w:proofErr w:type="gramStart"/>
      <w:r>
        <w:t>Discovery</w:t>
      </w:r>
      <w:proofErr w:type="gramEnd"/>
      <w:r>
        <w:t xml:space="preserve"> and relay-related Communication</w:t>
      </w:r>
      <w:r>
        <w:tab/>
        <w:t>CATT</w:t>
      </w:r>
      <w:r>
        <w:tab/>
        <w:t>discussion</w:t>
      </w:r>
      <w:r>
        <w:tab/>
        <w:t>Rel-17</w:t>
      </w:r>
      <w:r>
        <w:tab/>
      </w:r>
      <w:proofErr w:type="spellStart"/>
      <w:r>
        <w:t>NR_SL_enh</w:t>
      </w:r>
      <w:proofErr w:type="spellEnd"/>
      <w:r>
        <w:t>-Core</w:t>
      </w:r>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98E7" w14:textId="77777777" w:rsidR="00912E55" w:rsidRDefault="00912E55">
      <w:pPr>
        <w:spacing w:after="0" w:line="240" w:lineRule="auto"/>
      </w:pPr>
      <w:r>
        <w:separator/>
      </w:r>
    </w:p>
  </w:endnote>
  <w:endnote w:type="continuationSeparator" w:id="0">
    <w:p w14:paraId="02D96997" w14:textId="77777777" w:rsidR="00912E55" w:rsidRDefault="00912E55">
      <w:pPr>
        <w:spacing w:after="0" w:line="240" w:lineRule="auto"/>
      </w:pPr>
      <w:r>
        <w:continuationSeparator/>
      </w:r>
    </w:p>
  </w:endnote>
  <w:endnote w:type="continuationNotice" w:id="1">
    <w:p w14:paraId="4AF30B50" w14:textId="77777777" w:rsidR="00912E55" w:rsidRDefault="00912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63EC" w14:textId="77777777" w:rsidR="00912E55" w:rsidRDefault="00912E55">
      <w:pPr>
        <w:spacing w:after="0" w:line="240" w:lineRule="auto"/>
      </w:pPr>
      <w:r>
        <w:separator/>
      </w:r>
    </w:p>
  </w:footnote>
  <w:footnote w:type="continuationSeparator" w:id="0">
    <w:p w14:paraId="6926467B" w14:textId="77777777" w:rsidR="00912E55" w:rsidRDefault="00912E55">
      <w:pPr>
        <w:spacing w:after="0" w:line="240" w:lineRule="auto"/>
      </w:pPr>
      <w:r>
        <w:continuationSeparator/>
      </w:r>
    </w:p>
  </w:footnote>
  <w:footnote w:type="continuationNotice" w:id="1">
    <w:p w14:paraId="276447C6" w14:textId="77777777" w:rsidR="00912E55" w:rsidRDefault="00912E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7"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8"/>
  </w:num>
  <w:num w:numId="3">
    <w:abstractNumId w:val="21"/>
  </w:num>
  <w:num w:numId="4">
    <w:abstractNumId w:val="16"/>
  </w:num>
  <w:num w:numId="5">
    <w:abstractNumId w:val="7"/>
  </w:num>
  <w:num w:numId="6">
    <w:abstractNumId w:val="11"/>
  </w:num>
  <w:num w:numId="7">
    <w:abstractNumId w:val="20"/>
  </w:num>
  <w:num w:numId="8">
    <w:abstractNumId w:val="19"/>
  </w:num>
  <w:num w:numId="9">
    <w:abstractNumId w:val="10"/>
  </w:num>
  <w:num w:numId="10">
    <w:abstractNumId w:val="28"/>
  </w:num>
  <w:num w:numId="11">
    <w:abstractNumId w:val="25"/>
  </w:num>
  <w:num w:numId="12">
    <w:abstractNumId w:val="23"/>
  </w:num>
  <w:num w:numId="13">
    <w:abstractNumId w:val="3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25"/>
  </w:num>
  <w:num w:numId="18">
    <w:abstractNumId w:val="9"/>
  </w:num>
  <w:num w:numId="19">
    <w:abstractNumId w:val="27"/>
  </w:num>
  <w:num w:numId="20">
    <w:abstractNumId w:val="20"/>
  </w:num>
  <w:num w:numId="21">
    <w:abstractNumId w:val="1"/>
  </w:num>
  <w:num w:numId="22">
    <w:abstractNumId w:val="22"/>
  </w:num>
  <w:num w:numId="23">
    <w:abstractNumId w:val="15"/>
  </w:num>
  <w:num w:numId="24">
    <w:abstractNumId w:val="12"/>
  </w:num>
  <w:num w:numId="25">
    <w:abstractNumId w:val="26"/>
  </w:num>
  <w:num w:numId="26">
    <w:abstractNumId w:val="3"/>
  </w:num>
  <w:num w:numId="27">
    <w:abstractNumId w:val="6"/>
  </w:num>
  <w:num w:numId="28">
    <w:abstractNumId w:val="17"/>
  </w:num>
  <w:num w:numId="29">
    <w:abstractNumId w:val="13"/>
  </w:num>
  <w:num w:numId="30">
    <w:abstractNumId w:val="2"/>
  </w:num>
  <w:num w:numId="31">
    <w:abstractNumId w:val="14"/>
  </w:num>
  <w:num w:numId="32">
    <w:abstractNumId w:val="24"/>
  </w:num>
  <w:num w:numId="33">
    <w:abstractNumId w:val="5"/>
  </w:num>
  <w:num w:numId="34">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193"/>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2DA2"/>
    <w:rsid w:val="00443276"/>
    <w:rsid w:val="00443E94"/>
    <w:rsid w:val="0044416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D0A37"/>
    <w:rsid w:val="00CD0BD5"/>
    <w:rsid w:val="00CD1188"/>
    <w:rsid w:val="00CD143B"/>
    <w:rsid w:val="00CD1CE7"/>
    <w:rsid w:val="00CD1EAD"/>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列表段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styleId="UnresolvedMention">
    <w:name w:val="Unresolved Mention"/>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243</TotalTime>
  <Pages>10</Pages>
  <Words>3163</Words>
  <Characters>15529</Characters>
  <Application>Microsoft Office Word</Application>
  <DocSecurity>0</DocSecurity>
  <Lines>129</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Eri_RAN2_pre118e</cp:lastModifiedBy>
  <cp:revision>147</cp:revision>
  <cp:lastPrinted>2008-02-01T07:09:00Z</cp:lastPrinted>
  <dcterms:created xsi:type="dcterms:W3CDTF">2022-05-10T06:00:00Z</dcterms:created>
  <dcterms:modified xsi:type="dcterms:W3CDTF">2022-05-10T10:36:00Z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