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EFFE" w14:textId="2D30D0C3" w:rsidR="00927526" w:rsidRDefault="00927526" w:rsidP="00927526">
      <w:pPr>
        <w:pStyle w:val="CRCoverPage"/>
        <w:tabs>
          <w:tab w:val="right" w:pos="9639"/>
          <w:tab w:val="right" w:pos="13323"/>
        </w:tabs>
        <w:spacing w:after="0"/>
        <w:rPr>
          <w:b/>
          <w:noProof/>
          <w:sz w:val="24"/>
          <w:szCs w:val="24"/>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R2-220</w:t>
      </w:r>
      <w:r w:rsidR="00176BB6">
        <w:rPr>
          <w:b/>
          <w:noProof/>
          <w:sz w:val="24"/>
          <w:szCs w:val="24"/>
        </w:rPr>
        <w:t>xxxx</w:t>
      </w:r>
    </w:p>
    <w:p w14:paraId="5655AAC1" w14:textId="77777777" w:rsidR="00927526" w:rsidRDefault="00927526" w:rsidP="00927526">
      <w:pPr>
        <w:pStyle w:val="CRCoverPage"/>
        <w:tabs>
          <w:tab w:val="right" w:pos="9639"/>
          <w:tab w:val="right" w:pos="13323"/>
        </w:tabs>
        <w:spacing w:after="0"/>
        <w:rPr>
          <w:b/>
          <w:noProof/>
          <w:sz w:val="24"/>
          <w:szCs w:val="24"/>
          <w:lang w:eastAsia="ja-JP"/>
        </w:rPr>
      </w:pPr>
      <w:r>
        <w:rPr>
          <w:b/>
          <w:noProof/>
          <w:sz w:val="24"/>
          <w:szCs w:val="24"/>
        </w:rPr>
        <w:t>e-Meeting, 9th - 20th May, 2022</w:t>
      </w:r>
    </w:p>
    <w:p w14:paraId="775FE3A1" w14:textId="77777777" w:rsidR="00B609CA" w:rsidRPr="00B609CA" w:rsidRDefault="00B609CA" w:rsidP="00B609CA">
      <w:pPr>
        <w:rPr>
          <w:rFonts w:ascii="Arial" w:hAnsi="Arial" w:cs="Arial"/>
        </w:rPr>
      </w:pPr>
    </w:p>
    <w:p w14:paraId="6EA65728" w14:textId="5F72F084" w:rsidR="00210A3F" w:rsidRPr="00987828" w:rsidRDefault="00CA08EF">
      <w:pPr>
        <w:spacing w:after="60"/>
        <w:ind w:left="1985" w:hanging="1985"/>
        <w:rPr>
          <w:rFonts w:ascii="Arial" w:hAnsi="Arial" w:cs="Arial"/>
          <w:bCs/>
        </w:rPr>
      </w:pPr>
      <w:bookmarkStart w:id="3" w:name="_Hlk41686089"/>
      <w:r w:rsidRPr="00987828">
        <w:rPr>
          <w:rFonts w:ascii="Arial" w:hAnsi="Arial" w:cs="Arial"/>
          <w:b/>
        </w:rPr>
        <w:t>Title:</w:t>
      </w:r>
      <w:r w:rsidRPr="00987828">
        <w:rPr>
          <w:rFonts w:ascii="Arial" w:hAnsi="Arial" w:cs="Arial"/>
          <w:b/>
        </w:rPr>
        <w:tab/>
      </w:r>
      <w:r w:rsidR="00176BB6">
        <w:rPr>
          <w:rFonts w:ascii="Arial" w:hAnsi="Arial" w:cs="Arial"/>
          <w:b/>
        </w:rPr>
        <w:t xml:space="preserve">[Draft] </w:t>
      </w:r>
      <w:r w:rsidR="00933244" w:rsidRPr="00987828">
        <w:rPr>
          <w:rFonts w:ascii="Arial" w:hAnsi="Arial" w:cs="Arial"/>
          <w:b/>
        </w:rPr>
        <w:t xml:space="preserve">Reply </w:t>
      </w:r>
      <w:r w:rsidRPr="00987828">
        <w:rPr>
          <w:rFonts w:ascii="Arial" w:hAnsi="Arial" w:cs="Arial"/>
          <w:b/>
        </w:rPr>
        <w:t xml:space="preserve">LS </w:t>
      </w:r>
      <w:r w:rsidR="00176BB6">
        <w:rPr>
          <w:rFonts w:ascii="Arial" w:hAnsi="Arial" w:cs="Arial"/>
          <w:b/>
        </w:rPr>
        <w:t xml:space="preserve">to SA2 </w:t>
      </w:r>
      <w:r w:rsidRPr="00987828">
        <w:rPr>
          <w:rFonts w:ascii="Arial" w:hAnsi="Arial" w:cs="Arial"/>
          <w:b/>
        </w:rPr>
        <w:t>on Tx Profile</w:t>
      </w:r>
    </w:p>
    <w:p w14:paraId="7E6A8B58" w14:textId="7E22445F" w:rsidR="00210A3F" w:rsidRPr="00987828" w:rsidRDefault="00CA08EF">
      <w:pPr>
        <w:spacing w:after="60"/>
        <w:ind w:left="1985" w:hanging="1985"/>
        <w:rPr>
          <w:rFonts w:ascii="Arial" w:hAnsi="Arial" w:cs="Arial"/>
          <w:bCs/>
        </w:rPr>
      </w:pPr>
      <w:r w:rsidRPr="00987828">
        <w:rPr>
          <w:rFonts w:ascii="Arial" w:hAnsi="Arial" w:cs="Arial"/>
          <w:b/>
        </w:rPr>
        <w:t>Response to:</w:t>
      </w:r>
      <w:r w:rsidRPr="00987828">
        <w:rPr>
          <w:rFonts w:ascii="Arial" w:hAnsi="Arial" w:cs="Arial"/>
          <w:bCs/>
        </w:rPr>
        <w:tab/>
      </w:r>
      <w:r w:rsidR="00395B90" w:rsidRPr="00395B90">
        <w:rPr>
          <w:rFonts w:ascii="Arial" w:hAnsi="Arial" w:cs="Arial"/>
          <w:b/>
        </w:rPr>
        <w:t>Reply LS on Tx Profile</w:t>
      </w:r>
      <w:r w:rsidR="00A53D20" w:rsidRPr="00987828">
        <w:rPr>
          <w:rFonts w:ascii="Arial" w:hAnsi="Arial" w:cs="Arial"/>
          <w:b/>
        </w:rPr>
        <w:t xml:space="preserve"> (</w:t>
      </w:r>
      <w:r w:rsidR="00395B90" w:rsidRPr="00395B90">
        <w:rPr>
          <w:rFonts w:ascii="Arial" w:hAnsi="Arial" w:cs="Arial"/>
          <w:b/>
        </w:rPr>
        <w:t>R2-2204525</w:t>
      </w:r>
      <w:r w:rsidR="00A53D20" w:rsidRPr="00987828">
        <w:rPr>
          <w:rFonts w:ascii="Arial" w:hAnsi="Arial" w:cs="Arial"/>
          <w:b/>
        </w:rPr>
        <w:t>/</w:t>
      </w:r>
      <w:r w:rsidR="00395B90" w:rsidRPr="00395B90">
        <w:t xml:space="preserve"> </w:t>
      </w:r>
      <w:r w:rsidR="00395B90" w:rsidRPr="00395B90">
        <w:rPr>
          <w:rFonts w:ascii="Arial" w:hAnsi="Arial" w:cs="Arial"/>
          <w:b/>
        </w:rPr>
        <w:t>S2-2203595</w:t>
      </w:r>
      <w:r w:rsidR="00A53D20" w:rsidRPr="00987828">
        <w:rPr>
          <w:rFonts w:ascii="Arial" w:hAnsi="Arial" w:cs="Arial"/>
          <w:b/>
        </w:rPr>
        <w:t>)</w:t>
      </w:r>
    </w:p>
    <w:p w14:paraId="5870ABE0" w14:textId="77777777" w:rsidR="00210A3F" w:rsidRPr="00987828" w:rsidRDefault="00CA08EF">
      <w:pPr>
        <w:spacing w:after="60"/>
        <w:ind w:left="1985" w:hanging="1985"/>
        <w:rPr>
          <w:rFonts w:ascii="Arial" w:hAnsi="Arial" w:cs="Arial"/>
          <w:bCs/>
          <w:lang w:eastAsia="zh-CN"/>
        </w:rPr>
      </w:pPr>
      <w:r w:rsidRPr="00987828">
        <w:rPr>
          <w:rFonts w:ascii="Arial" w:hAnsi="Arial" w:cs="Arial"/>
          <w:b/>
        </w:rPr>
        <w:t>Release:</w:t>
      </w:r>
      <w:r w:rsidRPr="00987828">
        <w:rPr>
          <w:rFonts w:ascii="Arial" w:hAnsi="Arial" w:cs="Arial"/>
          <w:bCs/>
        </w:rPr>
        <w:tab/>
      </w:r>
      <w:r w:rsidRPr="00113526">
        <w:rPr>
          <w:rFonts w:ascii="Arial" w:hAnsi="Arial" w:cs="Arial"/>
          <w:b/>
          <w:bCs/>
        </w:rPr>
        <w:t>Rel-1</w:t>
      </w:r>
      <w:r w:rsidRPr="00113526">
        <w:rPr>
          <w:rFonts w:ascii="Arial" w:hAnsi="Arial" w:cs="Arial"/>
          <w:b/>
          <w:bCs/>
          <w:lang w:val="en-US" w:eastAsia="zh-CN"/>
        </w:rPr>
        <w:t>7</w:t>
      </w:r>
    </w:p>
    <w:p w14:paraId="757E826B" w14:textId="6EA0D184" w:rsidR="00210A3F" w:rsidRPr="00987828" w:rsidRDefault="00CA08EF">
      <w:pPr>
        <w:spacing w:after="60"/>
        <w:ind w:left="1985" w:hanging="1985"/>
        <w:rPr>
          <w:rFonts w:ascii="Arial" w:hAnsi="Arial" w:cs="Arial"/>
          <w:bCs/>
        </w:rPr>
      </w:pPr>
      <w:r w:rsidRPr="00987828">
        <w:rPr>
          <w:rFonts w:ascii="Arial" w:hAnsi="Arial" w:cs="Arial"/>
          <w:b/>
        </w:rPr>
        <w:t>Work Item:</w:t>
      </w:r>
      <w:r w:rsidRPr="00987828">
        <w:rPr>
          <w:rFonts w:ascii="Arial" w:hAnsi="Arial" w:cs="Arial"/>
          <w:bCs/>
        </w:rPr>
        <w:tab/>
      </w:r>
      <w:proofErr w:type="spellStart"/>
      <w:r w:rsidRPr="00113526">
        <w:rPr>
          <w:rFonts w:ascii="Arial" w:hAnsi="Arial" w:cs="Arial"/>
          <w:b/>
          <w:bCs/>
        </w:rPr>
        <w:t>NR_SL_enh</w:t>
      </w:r>
      <w:proofErr w:type="spellEnd"/>
      <w:r w:rsidRPr="00113526">
        <w:rPr>
          <w:rFonts w:ascii="Arial" w:hAnsi="Arial" w:cs="Arial"/>
          <w:b/>
          <w:bCs/>
        </w:rPr>
        <w:t>-Core</w:t>
      </w:r>
      <w:r w:rsidR="00933244" w:rsidRPr="00113526">
        <w:rPr>
          <w:rFonts w:ascii="Arial" w:hAnsi="Arial" w:cs="Arial"/>
          <w:b/>
          <w:bCs/>
        </w:rPr>
        <w:t>, eV2XARC_Ph2</w:t>
      </w:r>
      <w:r w:rsidR="00962F25">
        <w:rPr>
          <w:rFonts w:ascii="Arial" w:hAnsi="Arial" w:cs="Arial"/>
          <w:b/>
          <w:bCs/>
        </w:rPr>
        <w:t>, 5G_ProSe</w:t>
      </w:r>
    </w:p>
    <w:p w14:paraId="115E3F1B" w14:textId="77777777" w:rsidR="00210A3F" w:rsidRPr="00987828" w:rsidRDefault="00210A3F">
      <w:pPr>
        <w:spacing w:after="60"/>
        <w:ind w:left="1985" w:hanging="1985"/>
        <w:rPr>
          <w:rFonts w:ascii="Arial" w:hAnsi="Arial" w:cs="Arial"/>
          <w:b/>
        </w:rPr>
      </w:pPr>
    </w:p>
    <w:p w14:paraId="67A7A894" w14:textId="512C7F29" w:rsidR="00210A3F" w:rsidRPr="008566FF" w:rsidRDefault="00CA08EF">
      <w:pPr>
        <w:spacing w:after="60"/>
        <w:ind w:left="1985" w:hanging="1985"/>
        <w:rPr>
          <w:rFonts w:ascii="Arial" w:hAnsi="Arial" w:cs="Arial"/>
          <w:bCs/>
          <w:lang w:val="en-US" w:eastAsia="zh-CN"/>
        </w:rPr>
      </w:pPr>
      <w:r w:rsidRPr="008566FF">
        <w:rPr>
          <w:rFonts w:ascii="Arial" w:hAnsi="Arial" w:cs="Arial"/>
          <w:b/>
        </w:rPr>
        <w:t>Source:</w:t>
      </w:r>
      <w:r w:rsidRPr="008566FF">
        <w:rPr>
          <w:rFonts w:ascii="Arial" w:hAnsi="Arial" w:cs="Arial"/>
          <w:bCs/>
        </w:rPr>
        <w:tab/>
      </w:r>
      <w:r w:rsidR="006A6867">
        <w:rPr>
          <w:rFonts w:ascii="Arial" w:hAnsi="Arial" w:cs="Arial"/>
          <w:b/>
          <w:bCs/>
          <w:lang w:val="en-US" w:eastAsia="zh-CN"/>
        </w:rPr>
        <w:t>vivo [to be RAN2]</w:t>
      </w:r>
    </w:p>
    <w:p w14:paraId="25FB1154" w14:textId="538AF10B" w:rsidR="00210A3F" w:rsidRPr="00987828" w:rsidRDefault="00CA08EF">
      <w:pPr>
        <w:spacing w:after="60"/>
        <w:ind w:left="1985" w:hanging="1985"/>
        <w:rPr>
          <w:rFonts w:ascii="Arial" w:hAnsi="Arial" w:cs="Arial"/>
          <w:bCs/>
          <w:lang w:val="en-US" w:eastAsia="zh-CN"/>
        </w:rPr>
      </w:pPr>
      <w:r w:rsidRPr="00987828">
        <w:rPr>
          <w:rFonts w:ascii="Arial" w:hAnsi="Arial" w:cs="Arial"/>
          <w:b/>
        </w:rPr>
        <w:t>To:</w:t>
      </w:r>
      <w:r w:rsidRPr="00987828">
        <w:rPr>
          <w:rFonts w:ascii="Arial" w:hAnsi="Arial" w:cs="Arial"/>
          <w:bCs/>
        </w:rPr>
        <w:tab/>
      </w:r>
      <w:r w:rsidR="00395B90">
        <w:rPr>
          <w:rFonts w:ascii="Arial" w:hAnsi="Arial" w:cs="Arial"/>
          <w:b/>
          <w:bCs/>
          <w:lang w:val="en-US" w:eastAsia="zh-CN"/>
        </w:rPr>
        <w:t>SA2</w:t>
      </w:r>
    </w:p>
    <w:bookmarkEnd w:id="3"/>
    <w:p w14:paraId="24E1D64B" w14:textId="79F75582" w:rsidR="00210A3F" w:rsidRPr="00987828" w:rsidRDefault="00CA08EF">
      <w:pPr>
        <w:spacing w:after="60"/>
        <w:ind w:left="1985" w:hanging="1985"/>
        <w:rPr>
          <w:rFonts w:ascii="Arial" w:hAnsi="Arial" w:cs="Arial"/>
          <w:bCs/>
        </w:rPr>
      </w:pPr>
      <w:r w:rsidRPr="00987828">
        <w:rPr>
          <w:rFonts w:ascii="Arial" w:hAnsi="Arial" w:cs="Arial"/>
          <w:b/>
        </w:rPr>
        <w:t>Cc:</w:t>
      </w:r>
      <w:r w:rsidRPr="00987828">
        <w:rPr>
          <w:rFonts w:ascii="Arial" w:hAnsi="Arial" w:cs="Arial"/>
          <w:bCs/>
        </w:rPr>
        <w:tab/>
      </w:r>
      <w:r w:rsidR="009E0DC5" w:rsidRPr="00113526">
        <w:rPr>
          <w:rFonts w:ascii="Arial" w:hAnsi="Arial" w:cs="Arial"/>
          <w:b/>
          <w:bCs/>
        </w:rPr>
        <w:t>CT1</w:t>
      </w:r>
    </w:p>
    <w:p w14:paraId="06E6C2BB" w14:textId="77777777" w:rsidR="00210A3F" w:rsidRPr="00987828" w:rsidRDefault="00210A3F">
      <w:pPr>
        <w:spacing w:after="60"/>
        <w:ind w:left="1985" w:hanging="1985"/>
        <w:rPr>
          <w:rFonts w:ascii="Arial" w:hAnsi="Arial" w:cs="Arial"/>
          <w:bCs/>
        </w:rPr>
      </w:pPr>
    </w:p>
    <w:p w14:paraId="5DC93E59" w14:textId="77777777" w:rsidR="00210A3F" w:rsidRPr="00987828" w:rsidRDefault="00CA08EF">
      <w:pPr>
        <w:tabs>
          <w:tab w:val="left" w:pos="2268"/>
        </w:tabs>
        <w:rPr>
          <w:rFonts w:ascii="Arial" w:hAnsi="Arial" w:cs="Arial"/>
          <w:bCs/>
        </w:rPr>
      </w:pPr>
      <w:r w:rsidRPr="00987828">
        <w:rPr>
          <w:rFonts w:ascii="Arial" w:hAnsi="Arial" w:cs="Arial"/>
          <w:b/>
        </w:rPr>
        <w:t>Contact Person:</w:t>
      </w:r>
      <w:r w:rsidRPr="00987828">
        <w:rPr>
          <w:rFonts w:ascii="Arial" w:hAnsi="Arial" w:cs="Arial"/>
          <w:bCs/>
        </w:rPr>
        <w:tab/>
      </w:r>
    </w:p>
    <w:p w14:paraId="0C69C1F0" w14:textId="5D7CD69E" w:rsidR="00210A3F" w:rsidRPr="00987828" w:rsidRDefault="00CA08EF">
      <w:pPr>
        <w:pStyle w:val="Heading4"/>
        <w:tabs>
          <w:tab w:val="left" w:pos="2268"/>
        </w:tabs>
        <w:ind w:left="567"/>
        <w:rPr>
          <w:rFonts w:cs="Arial"/>
          <w:b w:val="0"/>
          <w:bCs/>
          <w:lang w:val="en-US" w:eastAsia="zh-CN"/>
        </w:rPr>
      </w:pPr>
      <w:r w:rsidRPr="00987828">
        <w:rPr>
          <w:rFonts w:cs="Arial"/>
        </w:rPr>
        <w:t>Name:</w:t>
      </w:r>
      <w:r w:rsidRPr="00987828">
        <w:rPr>
          <w:rFonts w:cs="Arial"/>
          <w:b w:val="0"/>
          <w:bCs/>
        </w:rPr>
        <w:tab/>
      </w:r>
      <w:r w:rsidR="00395B90">
        <w:rPr>
          <w:rFonts w:cs="Arial"/>
          <w:bCs/>
          <w:lang w:val="en-US" w:eastAsia="zh-CN"/>
        </w:rPr>
        <w:t>Jing Liang</w:t>
      </w:r>
    </w:p>
    <w:p w14:paraId="5041D35A" w14:textId="49C1E10C" w:rsidR="00210A3F" w:rsidRPr="00987828" w:rsidRDefault="00CA08EF">
      <w:pPr>
        <w:pStyle w:val="Heading7"/>
        <w:tabs>
          <w:tab w:val="left" w:pos="2268"/>
        </w:tabs>
        <w:ind w:left="567"/>
        <w:rPr>
          <w:rFonts w:cs="Arial"/>
          <w:b w:val="0"/>
          <w:bCs/>
          <w:lang w:eastAsia="zh-CN"/>
        </w:rPr>
      </w:pPr>
      <w:r w:rsidRPr="00987828">
        <w:rPr>
          <w:rFonts w:cs="Arial"/>
        </w:rPr>
        <w:t>E-mail Address:</w:t>
      </w:r>
      <w:r w:rsidRPr="00987828">
        <w:rPr>
          <w:rFonts w:cs="Arial"/>
          <w:b w:val="0"/>
          <w:bCs/>
        </w:rPr>
        <w:tab/>
      </w:r>
      <w:r w:rsidR="00395B90">
        <w:rPr>
          <w:rFonts w:cs="Arial"/>
          <w:bCs/>
          <w:color w:val="auto"/>
        </w:rPr>
        <w:t>liangjing</w:t>
      </w:r>
      <w:r w:rsidR="0070257B" w:rsidRPr="00113526">
        <w:rPr>
          <w:rFonts w:cs="Arial"/>
          <w:bCs/>
          <w:color w:val="auto"/>
        </w:rPr>
        <w:t>@</w:t>
      </w:r>
      <w:r w:rsidR="00395B90">
        <w:rPr>
          <w:rFonts w:cs="Arial" w:hint="eastAsia"/>
          <w:bCs/>
          <w:color w:val="auto"/>
          <w:lang w:eastAsia="zh-CN"/>
        </w:rPr>
        <w:t>vivo</w:t>
      </w:r>
      <w:r w:rsidR="0070257B" w:rsidRPr="00113526">
        <w:rPr>
          <w:rFonts w:cs="Arial"/>
          <w:bCs/>
          <w:color w:val="auto"/>
        </w:rPr>
        <w:t>.com</w:t>
      </w:r>
    </w:p>
    <w:p w14:paraId="08560242" w14:textId="77777777" w:rsidR="00210A3F" w:rsidRPr="00987828" w:rsidRDefault="00210A3F">
      <w:pPr>
        <w:spacing w:after="60"/>
        <w:ind w:left="1985" w:hanging="1985"/>
        <w:rPr>
          <w:rFonts w:ascii="Arial" w:hAnsi="Arial" w:cs="Arial"/>
          <w:b/>
        </w:rPr>
      </w:pPr>
    </w:p>
    <w:p w14:paraId="66A15A4B" w14:textId="3F8D9C5C" w:rsidR="00210A3F" w:rsidRPr="00987828" w:rsidRDefault="00CA08EF">
      <w:pPr>
        <w:tabs>
          <w:tab w:val="left" w:pos="2268"/>
        </w:tabs>
        <w:rPr>
          <w:rFonts w:ascii="Arial" w:hAnsi="Arial" w:cs="Arial"/>
          <w:bCs/>
        </w:rPr>
      </w:pPr>
      <w:r w:rsidRPr="00987828">
        <w:rPr>
          <w:rFonts w:ascii="Arial" w:hAnsi="Arial" w:cs="Arial"/>
          <w:b/>
        </w:rPr>
        <w:t xml:space="preserve">Send any </w:t>
      </w:r>
      <w:proofErr w:type="gramStart"/>
      <w:r w:rsidRPr="00987828">
        <w:rPr>
          <w:rFonts w:ascii="Arial" w:hAnsi="Arial" w:cs="Arial"/>
          <w:b/>
        </w:rPr>
        <w:t>reply</w:t>
      </w:r>
      <w:proofErr w:type="gramEnd"/>
      <w:r w:rsidRPr="00987828">
        <w:rPr>
          <w:rFonts w:ascii="Arial" w:hAnsi="Arial" w:cs="Arial"/>
          <w:b/>
        </w:rPr>
        <w:t xml:space="preserve"> LS to:</w:t>
      </w:r>
      <w:r w:rsidRPr="00987828">
        <w:rPr>
          <w:rFonts w:ascii="Arial" w:hAnsi="Arial" w:cs="Arial"/>
          <w:b/>
        </w:rPr>
        <w:tab/>
        <w:t xml:space="preserve">3GPP Liaisons Coordinator, </w:t>
      </w:r>
      <w:hyperlink r:id="rId9" w:history="1">
        <w:r w:rsidRPr="00987828">
          <w:rPr>
            <w:rStyle w:val="Hyperlink"/>
            <w:rFonts w:ascii="Arial" w:hAnsi="Arial" w:cs="Arial"/>
            <w:b/>
          </w:rPr>
          <w:t>mailto:3GPPLiaison@etsi.org</w:t>
        </w:r>
      </w:hyperlink>
    </w:p>
    <w:p w14:paraId="5711D18D" w14:textId="77777777" w:rsidR="00210A3F" w:rsidRPr="00987828" w:rsidRDefault="00210A3F">
      <w:pPr>
        <w:spacing w:after="60"/>
        <w:ind w:left="1985" w:hanging="1985"/>
        <w:rPr>
          <w:rFonts w:ascii="Arial" w:hAnsi="Arial" w:cs="Arial"/>
          <w:b/>
        </w:rPr>
      </w:pPr>
    </w:p>
    <w:p w14:paraId="61A0F40C" w14:textId="05AF60BB" w:rsidR="00210A3F" w:rsidRPr="00987828" w:rsidRDefault="00CA08EF">
      <w:pPr>
        <w:spacing w:after="60"/>
        <w:ind w:left="1985" w:hanging="1985"/>
        <w:rPr>
          <w:rFonts w:ascii="Arial" w:hAnsi="Arial" w:cs="Arial"/>
          <w:bCs/>
        </w:rPr>
      </w:pPr>
      <w:r w:rsidRPr="00987828">
        <w:rPr>
          <w:rFonts w:ascii="Arial" w:hAnsi="Arial" w:cs="Arial"/>
          <w:b/>
        </w:rPr>
        <w:t>Attachments:</w:t>
      </w:r>
      <w:r w:rsidRPr="00987828">
        <w:rPr>
          <w:rFonts w:ascii="Arial" w:hAnsi="Arial" w:cs="Arial"/>
          <w:bCs/>
        </w:rPr>
        <w:tab/>
      </w:r>
    </w:p>
    <w:p w14:paraId="1B0C2B41"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1</w:t>
      </w:r>
      <w:r w:rsidRPr="005112A9">
        <w:rPr>
          <w:rFonts w:eastAsia="Malgun Gothic"/>
          <w:b w:val="0"/>
          <w:sz w:val="36"/>
        </w:rPr>
        <w:tab/>
        <w:t>Overall description</w:t>
      </w:r>
    </w:p>
    <w:p w14:paraId="00BD92B1" w14:textId="26E2AF37" w:rsidR="00395B90" w:rsidRDefault="00395B90" w:rsidP="005112A9">
      <w:pPr>
        <w:pStyle w:val="CRCoverPage"/>
        <w:spacing w:after="0"/>
      </w:pPr>
      <w:r>
        <w:t xml:space="preserve">RAN2 thanks SA2 for their </w:t>
      </w:r>
      <w:proofErr w:type="gramStart"/>
      <w:r>
        <w:t>reply</w:t>
      </w:r>
      <w:proofErr w:type="gramEnd"/>
      <w:r>
        <w:t xml:space="preserve"> LS on </w:t>
      </w:r>
      <w:r w:rsidRPr="00395B90">
        <w:t xml:space="preserve">Tx Profile </w:t>
      </w:r>
      <w:r>
        <w:t xml:space="preserve">in </w:t>
      </w:r>
      <w:r w:rsidRPr="00395B90">
        <w:t>R2-2204525/S2-2203595</w:t>
      </w:r>
      <w:r>
        <w:t>.</w:t>
      </w:r>
    </w:p>
    <w:p w14:paraId="12AFB12F" w14:textId="77777777" w:rsidR="00395B90" w:rsidRDefault="00395B90" w:rsidP="00CC2560">
      <w:pPr>
        <w:spacing w:before="120" w:after="120"/>
        <w:rPr>
          <w:rFonts w:ascii="Arial" w:hAnsi="Arial" w:cs="Arial"/>
          <w:lang w:eastAsia="zh-CN"/>
        </w:rPr>
      </w:pPr>
    </w:p>
    <w:p w14:paraId="2BD894C3" w14:textId="324BAEEF" w:rsidR="00CC2560" w:rsidRDefault="00CC2560" w:rsidP="00CC2560">
      <w:pPr>
        <w:spacing w:before="120" w:after="120"/>
        <w:rPr>
          <w:rFonts w:ascii="Arial" w:hAnsi="Arial" w:cs="Arial"/>
          <w:lang w:val="en-US" w:eastAsia="zh-CN"/>
        </w:rPr>
      </w:pPr>
      <w:r>
        <w:rPr>
          <w:rFonts w:ascii="Arial" w:hAnsi="Arial" w:cs="Arial"/>
          <w:lang w:eastAsia="zh-CN"/>
        </w:rPr>
        <w:t xml:space="preserve">Regarding the questions from </w:t>
      </w:r>
      <w:r w:rsidR="00395B90">
        <w:rPr>
          <w:rFonts w:ascii="Arial" w:hAnsi="Arial" w:cs="Arial"/>
          <w:lang w:eastAsia="zh-CN"/>
        </w:rPr>
        <w:t>SA2</w:t>
      </w:r>
      <w:r>
        <w:rPr>
          <w:rFonts w:ascii="Arial" w:hAnsi="Arial" w:cs="Arial"/>
          <w:lang w:eastAsia="zh-CN"/>
        </w:rPr>
        <w:t xml:space="preserve">, </w:t>
      </w:r>
      <w:r w:rsidR="00395B90">
        <w:rPr>
          <w:rFonts w:ascii="Arial" w:hAnsi="Arial" w:cs="Arial"/>
          <w:lang w:eastAsia="zh-CN"/>
        </w:rPr>
        <w:t>RAN</w:t>
      </w:r>
      <w:r>
        <w:rPr>
          <w:rFonts w:ascii="Arial" w:hAnsi="Arial" w:cs="Arial"/>
          <w:lang w:eastAsia="zh-CN"/>
        </w:rPr>
        <w:t>2 would like to provide the following answers.</w:t>
      </w:r>
    </w:p>
    <w:p w14:paraId="24C8FE34" w14:textId="428E1B0B" w:rsidR="005F65BF" w:rsidRDefault="00377A81" w:rsidP="00AF37F8">
      <w:pPr>
        <w:pStyle w:val="B1"/>
        <w:spacing w:before="120" w:after="120" w:line="259" w:lineRule="auto"/>
        <w:ind w:left="0" w:firstLine="0"/>
        <w:rPr>
          <w:rFonts w:eastAsiaTheme="minorEastAsia" w:cs="Arial"/>
          <w:lang w:eastAsia="ko-KR"/>
        </w:rPr>
      </w:pPr>
      <w:r w:rsidRPr="00446EB2">
        <w:rPr>
          <w:rFonts w:eastAsiaTheme="minorEastAsia" w:cs="Arial"/>
          <w:b/>
          <w:bCs/>
          <w:u w:val="single"/>
          <w:lang w:eastAsia="ko-KR"/>
        </w:rPr>
        <w:t>SA2 Question 1</w:t>
      </w:r>
      <w:r w:rsidRPr="00446EB2">
        <w:rPr>
          <w:rFonts w:eastAsiaTheme="minorEastAsia" w:cs="Arial"/>
          <w:lang w:eastAsia="ko-KR"/>
        </w:rPr>
        <w:t xml:space="preserve">: </w:t>
      </w:r>
      <w:r w:rsidR="00967D00" w:rsidRPr="00446EB2">
        <w:rPr>
          <w:rFonts w:eastAsiaTheme="minorEastAsia" w:cs="Arial"/>
          <w:lang w:eastAsia="ko-KR"/>
        </w:rPr>
        <w:t xml:space="preserve">Would </w:t>
      </w:r>
      <w:r w:rsidR="007E42DD" w:rsidRPr="00446EB2">
        <w:rPr>
          <w:rFonts w:eastAsiaTheme="minorEastAsia" w:cs="Arial"/>
          <w:lang w:eastAsia="ko-KR"/>
        </w:rPr>
        <w:t>this behaviour be compliant with RAN2's assumption</w:t>
      </w:r>
      <w:r w:rsidR="007C3BC8" w:rsidRPr="00446EB2">
        <w:rPr>
          <w:rFonts w:eastAsiaTheme="minorEastAsia" w:cs="Arial"/>
          <w:lang w:eastAsia="ko-KR"/>
        </w:rPr>
        <w:t xml:space="preserve"> for V2X</w:t>
      </w:r>
      <w:r w:rsidR="007E42DD" w:rsidRPr="00446EB2">
        <w:rPr>
          <w:rFonts w:eastAsiaTheme="minorEastAsia" w:cs="Arial"/>
          <w:lang w:eastAsia="ko-KR"/>
        </w:rPr>
        <w:t xml:space="preserve">, or would AS layer always expect a NR Tx Profile from </w:t>
      </w:r>
      <w:r w:rsidR="007C3BC8" w:rsidRPr="00446EB2">
        <w:rPr>
          <w:rFonts w:eastAsiaTheme="minorEastAsia" w:cs="Arial"/>
          <w:lang w:eastAsia="ko-KR"/>
        </w:rPr>
        <w:t>V2X</w:t>
      </w:r>
      <w:r w:rsidR="007E42DD" w:rsidRPr="00446EB2">
        <w:rPr>
          <w:rFonts w:eastAsiaTheme="minorEastAsia" w:cs="Arial"/>
          <w:lang w:eastAsia="ko-KR"/>
        </w:rPr>
        <w:t xml:space="preserve"> layer?</w:t>
      </w:r>
      <w:r w:rsidR="007E42DD">
        <w:rPr>
          <w:rFonts w:eastAsiaTheme="minorEastAsia" w:cs="Arial"/>
          <w:lang w:eastAsia="ko-KR"/>
        </w:rPr>
        <w:t xml:space="preserve"> </w:t>
      </w:r>
    </w:p>
    <w:p w14:paraId="66ECD7FD" w14:textId="77777777" w:rsidR="00395B90" w:rsidRPr="00446EB2" w:rsidRDefault="00395B90" w:rsidP="00395B90">
      <w:pPr>
        <w:pStyle w:val="B1"/>
        <w:numPr>
          <w:ilvl w:val="0"/>
          <w:numId w:val="9"/>
        </w:numPr>
        <w:spacing w:before="120" w:after="120" w:line="259" w:lineRule="auto"/>
        <w:rPr>
          <w:rFonts w:cs="Arial"/>
        </w:rPr>
      </w:pPr>
      <w:r w:rsidRPr="00DF1C4B">
        <w:rPr>
          <w:rFonts w:cs="Arial"/>
          <w:lang w:eastAsia="ko-KR"/>
        </w:rPr>
        <w:t xml:space="preserve">the </w:t>
      </w:r>
      <w:r>
        <w:rPr>
          <w:rFonts w:cs="Arial"/>
          <w:lang w:eastAsia="ko-KR"/>
        </w:rPr>
        <w:t>upper</w:t>
      </w:r>
      <w:r w:rsidRPr="00DF1C4B">
        <w:rPr>
          <w:rFonts w:cs="Arial"/>
          <w:lang w:eastAsia="ko-KR"/>
        </w:rPr>
        <w:t xml:space="preserve"> layer </w:t>
      </w:r>
      <w:commentRangeStart w:id="4"/>
      <w:commentRangeStart w:id="5"/>
      <w:commentRangeStart w:id="6"/>
      <w:commentRangeStart w:id="7"/>
      <w:commentRangeStart w:id="8"/>
      <w:commentRangeStart w:id="9"/>
      <w:commentRangeStart w:id="10"/>
      <w:r w:rsidRPr="00DF1C4B">
        <w:rPr>
          <w:rFonts w:cs="Arial"/>
          <w:lang w:eastAsia="ko-KR"/>
        </w:rPr>
        <w:t xml:space="preserve">does not provide NR Tx Profile </w:t>
      </w:r>
      <w:commentRangeEnd w:id="4"/>
      <w:r w:rsidR="00BB7317">
        <w:rPr>
          <w:rStyle w:val="CommentReference"/>
        </w:rPr>
        <w:commentReference w:id="4"/>
      </w:r>
      <w:commentRangeEnd w:id="5"/>
      <w:r w:rsidR="002305C1">
        <w:rPr>
          <w:rStyle w:val="CommentReference"/>
        </w:rPr>
        <w:commentReference w:id="5"/>
      </w:r>
      <w:commentRangeEnd w:id="6"/>
      <w:r w:rsidR="001171FA">
        <w:rPr>
          <w:rStyle w:val="CommentReference"/>
        </w:rPr>
        <w:commentReference w:id="6"/>
      </w:r>
      <w:commentRangeEnd w:id="7"/>
      <w:r w:rsidR="00A17FB7">
        <w:rPr>
          <w:rStyle w:val="CommentReference"/>
        </w:rPr>
        <w:commentReference w:id="7"/>
      </w:r>
      <w:commentRangeEnd w:id="8"/>
      <w:r w:rsidR="00B447D0">
        <w:rPr>
          <w:rStyle w:val="CommentReference"/>
        </w:rPr>
        <w:commentReference w:id="8"/>
      </w:r>
      <w:commentRangeEnd w:id="9"/>
      <w:r w:rsidR="00147BE3">
        <w:rPr>
          <w:rStyle w:val="CommentReference"/>
        </w:rPr>
        <w:commentReference w:id="9"/>
      </w:r>
      <w:commentRangeEnd w:id="10"/>
      <w:r w:rsidR="001E5414">
        <w:rPr>
          <w:rStyle w:val="CommentReference"/>
        </w:rPr>
        <w:commentReference w:id="10"/>
      </w:r>
      <w:r w:rsidRPr="00DF1C4B">
        <w:rPr>
          <w:rFonts w:cs="Arial"/>
          <w:lang w:eastAsia="ko-KR"/>
        </w:rPr>
        <w:t xml:space="preserve">to the AS layer when there is no NR Tx </w:t>
      </w:r>
      <w:r w:rsidRPr="00446EB2">
        <w:rPr>
          <w:rFonts w:cs="Arial"/>
          <w:lang w:eastAsia="ko-KR"/>
        </w:rPr>
        <w:t>Profile mapped for the relevant service. In this case, the AS layer can consider that SL DRX is not supported.</w:t>
      </w:r>
      <w:r w:rsidRPr="00446EB2">
        <w:rPr>
          <w:rFonts w:eastAsia="Malgun Gothic" w:cs="Arial"/>
          <w:color w:val="000000"/>
          <w:szCs w:val="21"/>
          <w:shd w:val="clear" w:color="auto" w:fill="FFFFFF"/>
          <w:lang w:val="en-US" w:eastAsia="ko-KR"/>
        </w:rPr>
        <w:t xml:space="preserve"> How the AS layer operates in this case is up to RAN2.</w:t>
      </w:r>
    </w:p>
    <w:p w14:paraId="6236FF58" w14:textId="43C5B903" w:rsidR="00395B90" w:rsidRDefault="00395B90" w:rsidP="00AF37F8">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RAN2</w:t>
      </w:r>
      <w:r>
        <w:rPr>
          <w:rFonts w:eastAsiaTheme="minorEastAsia" w:cs="Arial"/>
          <w:lang w:eastAsia="ko-KR"/>
        </w:rPr>
        <w:t xml:space="preserve"> discussed</w:t>
      </w:r>
      <w:r w:rsidR="00377BB2">
        <w:rPr>
          <w:rFonts w:eastAsiaTheme="minorEastAsia" w:cs="Arial"/>
          <w:lang w:eastAsia="ko-KR"/>
        </w:rPr>
        <w:t xml:space="preserve"> </w:t>
      </w:r>
      <w:r>
        <w:rPr>
          <w:rFonts w:eastAsiaTheme="minorEastAsia" w:cs="Arial"/>
          <w:lang w:eastAsia="ko-KR"/>
        </w:rPr>
        <w:t xml:space="preserve">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TableGrid"/>
        <w:tblW w:w="0" w:type="auto"/>
        <w:tblLook w:val="04A0" w:firstRow="1" w:lastRow="0" w:firstColumn="1" w:lastColumn="0" w:noHBand="0" w:noVBand="1"/>
      </w:tblPr>
      <w:tblGrid>
        <w:gridCol w:w="9655"/>
      </w:tblGrid>
      <w:tr w:rsidR="00CA4893" w14:paraId="6E89C08A" w14:textId="77777777" w:rsidTr="00CA4893">
        <w:tc>
          <w:tcPr>
            <w:tcW w:w="9655" w:type="dxa"/>
          </w:tcPr>
          <w:p w14:paraId="47066B4F" w14:textId="73763079" w:rsidR="00CA4893" w:rsidRDefault="00CA4893" w:rsidP="00AF37F8">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78B90F38" w14:textId="1FC0FECD" w:rsidR="00CA4893" w:rsidRDefault="00CA4893" w:rsidP="00AF37F8">
            <w:pPr>
              <w:pStyle w:val="B1"/>
              <w:spacing w:before="120" w:after="120" w:line="259" w:lineRule="auto"/>
              <w:ind w:left="0" w:firstLine="0"/>
              <w:rPr>
                <w:rFonts w:eastAsiaTheme="minorEastAsia" w:cs="Arial"/>
                <w:lang w:eastAsia="ko-KR"/>
              </w:rPr>
            </w:pPr>
            <w:commentRangeStart w:id="12"/>
            <w:commentRangeStart w:id="13"/>
            <w:commentRangeStart w:id="14"/>
            <w:r w:rsidRPr="00FD2A26">
              <w:rPr>
                <w:rFonts w:eastAsiaTheme="minorEastAsia" w:cs="Arial"/>
                <w:lang w:eastAsia="ko-KR"/>
              </w:rPr>
              <w:t>When the upper layer does not provide NR</w:t>
            </w:r>
            <w:r w:rsidR="00BF5321" w:rsidRPr="00FD2A26">
              <w:rPr>
                <w:rFonts w:eastAsiaTheme="minorEastAsia" w:cs="Arial"/>
                <w:lang w:eastAsia="ko-KR"/>
              </w:rPr>
              <w:t xml:space="preserve"> </w:t>
            </w:r>
            <w:r w:rsidRPr="00FD2A26">
              <w:rPr>
                <w:rFonts w:eastAsiaTheme="minorEastAsia" w:cs="Arial"/>
                <w:lang w:eastAsia="ko-KR"/>
              </w:rPr>
              <w:t xml:space="preserve">Tx Profile </w:t>
            </w:r>
            <w:r w:rsidR="006A6867" w:rsidRPr="00FD2A26">
              <w:rPr>
                <w:rFonts w:eastAsiaTheme="minorEastAsia" w:cs="Arial"/>
                <w:lang w:eastAsia="ko-KR"/>
              </w:rPr>
              <w:t>associated with</w:t>
            </w:r>
            <w:r w:rsidRPr="00FD2A26">
              <w:rPr>
                <w:rFonts w:eastAsiaTheme="minorEastAsia" w:cs="Arial"/>
                <w:lang w:eastAsia="ko-KR"/>
              </w:rPr>
              <w:t xml:space="preserve"> an L2 ID to the AS layer, no SL DRX is applied for the L2 ID.</w:t>
            </w:r>
            <w:commentRangeEnd w:id="12"/>
            <w:r w:rsidR="002305C1" w:rsidRPr="00FD2A26">
              <w:rPr>
                <w:rStyle w:val="CommentReference"/>
              </w:rPr>
              <w:commentReference w:id="12"/>
            </w:r>
            <w:commentRangeEnd w:id="13"/>
            <w:r w:rsidR="001171FA" w:rsidRPr="00FD2A26">
              <w:rPr>
                <w:rStyle w:val="CommentReference"/>
              </w:rPr>
              <w:commentReference w:id="13"/>
            </w:r>
            <w:commentRangeEnd w:id="14"/>
            <w:r w:rsidR="001E5414">
              <w:rPr>
                <w:rStyle w:val="CommentReference"/>
              </w:rPr>
              <w:commentReference w:id="14"/>
            </w:r>
          </w:p>
        </w:tc>
      </w:tr>
    </w:tbl>
    <w:p w14:paraId="770AE665" w14:textId="77777777" w:rsidR="00CA4893" w:rsidRDefault="00CA4893" w:rsidP="00395B90">
      <w:pPr>
        <w:pStyle w:val="B1"/>
        <w:spacing w:before="120" w:after="120" w:line="259" w:lineRule="auto"/>
        <w:ind w:left="0" w:firstLine="0"/>
        <w:rPr>
          <w:rFonts w:eastAsiaTheme="minorEastAsia" w:cs="Arial"/>
          <w:b/>
          <w:bCs/>
          <w:u w:val="single"/>
          <w:lang w:eastAsia="ko-KR"/>
        </w:rPr>
      </w:pPr>
    </w:p>
    <w:p w14:paraId="18449176" w14:textId="1F14ABAE" w:rsidR="00F0468A" w:rsidRPr="00395B90" w:rsidRDefault="00377A81" w:rsidP="00395B90">
      <w:pPr>
        <w:pStyle w:val="B1"/>
        <w:spacing w:before="120" w:after="120" w:line="259" w:lineRule="auto"/>
        <w:ind w:left="0" w:firstLine="0"/>
        <w:rPr>
          <w:rFonts w:eastAsia="Malgun Gothic" w:cs="Arial"/>
          <w:lang w:eastAsia="ko-KR"/>
        </w:rPr>
      </w:pPr>
      <w:r w:rsidRPr="009468EA">
        <w:rPr>
          <w:rFonts w:eastAsiaTheme="minorEastAsia" w:cs="Arial"/>
          <w:b/>
          <w:bCs/>
          <w:u w:val="single"/>
          <w:lang w:eastAsia="ko-KR"/>
        </w:rPr>
        <w:t xml:space="preserve">SA2 Question </w:t>
      </w:r>
      <w:r>
        <w:rPr>
          <w:rFonts w:eastAsiaTheme="minorEastAsia" w:cs="Arial"/>
          <w:b/>
          <w:bCs/>
          <w:u w:val="single"/>
          <w:lang w:eastAsia="ko-KR"/>
        </w:rPr>
        <w:t>2</w:t>
      </w:r>
      <w:r>
        <w:rPr>
          <w:rFonts w:eastAsiaTheme="minorEastAsia" w:cs="Arial"/>
          <w:lang w:eastAsia="ko-KR"/>
        </w:rPr>
        <w:t xml:space="preserve">: </w:t>
      </w:r>
      <w:r>
        <w:rPr>
          <w:rFonts w:eastAsia="Malgun Gothic" w:cs="Arial"/>
          <w:lang w:eastAsia="ko-KR"/>
        </w:rPr>
        <w:t>Would the use of "default SL DRX configuration" also require the NR Tx Profile?</w:t>
      </w:r>
    </w:p>
    <w:p w14:paraId="24077DE6" w14:textId="6FF5CCFB" w:rsid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w:t>
      </w:r>
      <w:r>
        <w:rPr>
          <w:rFonts w:eastAsiaTheme="minorEastAsia" w:cs="Arial"/>
          <w:lang w:eastAsia="ko-KR"/>
        </w:rPr>
        <w:t xml:space="preserve">2 discussed 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TableGrid"/>
        <w:tblW w:w="0" w:type="auto"/>
        <w:tblLook w:val="04A0" w:firstRow="1" w:lastRow="0" w:firstColumn="1" w:lastColumn="0" w:noHBand="0" w:noVBand="1"/>
      </w:tblPr>
      <w:tblGrid>
        <w:gridCol w:w="9655"/>
      </w:tblGrid>
      <w:tr w:rsidR="00CA4893" w14:paraId="369F3870" w14:textId="77777777" w:rsidTr="00CA4893">
        <w:tc>
          <w:tcPr>
            <w:tcW w:w="9655" w:type="dxa"/>
          </w:tcPr>
          <w:p w14:paraId="53FC97ED" w14:textId="3EDFA68D" w:rsidR="00CA4893" w:rsidRDefault="00CA4893" w:rsidP="00395B90">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52D453C9" w14:textId="725C24CC" w:rsidR="00CA4893" w:rsidRPr="00CA4893" w:rsidRDefault="00CA4893" w:rsidP="00395B90">
            <w:pPr>
              <w:pStyle w:val="B1"/>
              <w:spacing w:before="120" w:after="120" w:line="259" w:lineRule="auto"/>
              <w:ind w:left="0" w:firstLine="0"/>
              <w:rPr>
                <w:rFonts w:eastAsiaTheme="minorEastAsia" w:cs="Arial"/>
                <w:lang w:eastAsia="ko-KR"/>
              </w:rPr>
            </w:pPr>
            <w:r w:rsidRPr="00CA4893">
              <w:rPr>
                <w:rFonts w:eastAsiaTheme="minorEastAsia" w:cs="Arial"/>
                <w:lang w:eastAsia="ko-KR"/>
              </w:rPr>
              <w:t>For default SL DRX operation, SL DRX needs to be supported in the TX profile associated with service type/L2 id which the UE is interested to receive. No need of special TX profile only for a default SL DRX operation.</w:t>
            </w:r>
          </w:p>
        </w:tc>
      </w:tr>
    </w:tbl>
    <w:p w14:paraId="255FE79D" w14:textId="6B452DC0" w:rsidR="00395B90" w:rsidRDefault="00395B90" w:rsidP="00395B90">
      <w:pPr>
        <w:pStyle w:val="B1"/>
        <w:spacing w:before="120" w:after="120" w:line="259" w:lineRule="auto"/>
        <w:ind w:left="0" w:firstLine="0"/>
        <w:rPr>
          <w:rFonts w:eastAsiaTheme="minorEastAsia" w:cs="Arial"/>
          <w:b/>
          <w:lang w:eastAsia="ko-KR"/>
        </w:rPr>
      </w:pPr>
    </w:p>
    <w:p w14:paraId="57F91609" w14:textId="0E782FB2" w:rsidR="00395B90" w:rsidRP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lang w:eastAsia="ko-KR"/>
        </w:rPr>
        <w:t>In addition to SA2’s questions, RAN2 also made the following agreements related to TX profile.</w:t>
      </w:r>
    </w:p>
    <w:tbl>
      <w:tblPr>
        <w:tblStyle w:val="TableGrid"/>
        <w:tblW w:w="0" w:type="auto"/>
        <w:tblLook w:val="04A0" w:firstRow="1" w:lastRow="0" w:firstColumn="1" w:lastColumn="0" w:noHBand="0" w:noVBand="1"/>
      </w:tblPr>
      <w:tblGrid>
        <w:gridCol w:w="9655"/>
      </w:tblGrid>
      <w:tr w:rsidR="00395B90" w14:paraId="64F7811C" w14:textId="77777777" w:rsidTr="00395B90">
        <w:tc>
          <w:tcPr>
            <w:tcW w:w="9655" w:type="dxa"/>
          </w:tcPr>
          <w:p w14:paraId="7EADD8FD" w14:textId="747483DF" w:rsidR="00395B90" w:rsidRPr="00CA4893" w:rsidRDefault="00CA4893" w:rsidP="00CA4893">
            <w:pPr>
              <w:pStyle w:val="B1"/>
              <w:spacing w:before="120" w:after="120" w:line="259" w:lineRule="auto"/>
              <w:rPr>
                <w:rFonts w:eastAsiaTheme="minorEastAsia" w:cs="Arial"/>
                <w:lang w:eastAsia="ko-KR"/>
              </w:rPr>
            </w:pPr>
            <w:r w:rsidRPr="00CA4893">
              <w:rPr>
                <w:rFonts w:eastAsiaTheme="minorEastAsia" w:cs="Arial"/>
                <w:lang w:eastAsia="ko-KR"/>
              </w:rPr>
              <w:t xml:space="preserve">1. RAN2 </w:t>
            </w:r>
            <w:r>
              <w:rPr>
                <w:rFonts w:eastAsiaTheme="minorEastAsia" w:cs="Arial"/>
                <w:lang w:eastAsia="ko-KR"/>
              </w:rPr>
              <w:t xml:space="preserve">agree to </w:t>
            </w:r>
            <w:r w:rsidRPr="00CA4893">
              <w:rPr>
                <w:rFonts w:eastAsiaTheme="minorEastAsia" w:cs="Arial"/>
                <w:lang w:eastAsia="ko-KR"/>
              </w:rPr>
              <w:t>revert the following working assumptions:</w:t>
            </w:r>
          </w:p>
          <w:p w14:paraId="7A59AF4A" w14:textId="77777777" w:rsidR="00CA4893" w:rsidRDefault="00CA4893" w:rsidP="00CA4893">
            <w:pPr>
              <w:pStyle w:val="Doc-text2"/>
              <w:numPr>
                <w:ilvl w:val="0"/>
                <w:numId w:val="12"/>
              </w:numPr>
              <w:rPr>
                <w:i/>
              </w:rPr>
            </w:pPr>
            <w:r>
              <w:rPr>
                <w:i/>
              </w:rPr>
              <w:t>“</w:t>
            </w:r>
            <w:r w:rsidRPr="009B03C0">
              <w:rPr>
                <w:i/>
              </w:rPr>
              <w:t>No additional RAN2 work if SA2 confirms it’s feasible for Rel-17 SL DRX operation, L2 id is only associated with either DRX-based TX profile(s) or non-DRX based TX profile(s)</w:t>
            </w:r>
            <w:r>
              <w:rPr>
                <w:i/>
              </w:rPr>
              <w:t>”</w:t>
            </w:r>
            <w:r w:rsidRPr="009B03C0">
              <w:rPr>
                <w:i/>
              </w:rPr>
              <w:t>.</w:t>
            </w:r>
          </w:p>
          <w:p w14:paraId="5DA69F5E" w14:textId="77777777" w:rsidR="00CA4893" w:rsidRDefault="00CA4893" w:rsidP="00CA4893">
            <w:pPr>
              <w:pStyle w:val="Doc-text2"/>
              <w:numPr>
                <w:ilvl w:val="0"/>
                <w:numId w:val="12"/>
              </w:numPr>
              <w:rPr>
                <w:i/>
              </w:rPr>
            </w:pPr>
            <w:r>
              <w:rPr>
                <w:i/>
              </w:rPr>
              <w:lastRenderedPageBreak/>
              <w:t>“</w:t>
            </w:r>
            <w:r w:rsidRPr="002B3142">
              <w:rPr>
                <w:i/>
              </w:rPr>
              <w:t xml:space="preserve">For GC, we will check with SA2 whether the mapping from L2 id to TX profile is feasible in the </w:t>
            </w:r>
            <w:proofErr w:type="spellStart"/>
            <w:r w:rsidRPr="002B3142">
              <w:rPr>
                <w:i/>
              </w:rPr>
              <w:t>gNB</w:t>
            </w:r>
            <w:proofErr w:type="spellEnd"/>
            <w:r w:rsidRPr="002B3142">
              <w:rPr>
                <w:i/>
              </w:rPr>
              <w:t xml:space="preserve"> (like what we did in LTE). Working assumption: no additional RAN2 work if SA2 confirms it’s feasible.</w:t>
            </w:r>
            <w:r>
              <w:rPr>
                <w:i/>
              </w:rPr>
              <w:t>”</w:t>
            </w:r>
          </w:p>
          <w:p w14:paraId="142F6C48" w14:textId="78B711DD" w:rsidR="00CA4893" w:rsidRDefault="00CA4893" w:rsidP="00CA4893">
            <w:pPr>
              <w:pStyle w:val="B1"/>
              <w:spacing w:before="120" w:after="120" w:line="259" w:lineRule="auto"/>
              <w:ind w:left="0" w:firstLine="0"/>
              <w:jc w:val="left"/>
            </w:pPr>
            <w:commentRangeStart w:id="15"/>
            <w:commentRangeStart w:id="16"/>
            <w:commentRangeStart w:id="17"/>
            <w:r w:rsidRPr="00CA4893">
              <w:rPr>
                <w:rFonts w:eastAsiaTheme="minorEastAsia" w:cs="Arial"/>
                <w:lang w:eastAsia="ko-KR"/>
              </w:rPr>
              <w:t>2.</w:t>
            </w:r>
            <w:r w:rsidRPr="00CA4893">
              <w:t xml:space="preserve"> RAN2 assumption: For a given L2 id, all TX and RX UEs should be configured with the same set of TX profile(s) (including DRX on/off). We need to check with SA2.</w:t>
            </w:r>
            <w:commentRangeEnd w:id="15"/>
            <w:r w:rsidR="00AC6F85">
              <w:rPr>
                <w:rStyle w:val="CommentReference"/>
              </w:rPr>
              <w:commentReference w:id="15"/>
            </w:r>
            <w:commentRangeEnd w:id="16"/>
            <w:r w:rsidR="005C1562">
              <w:rPr>
                <w:rStyle w:val="CommentReference"/>
              </w:rPr>
              <w:commentReference w:id="16"/>
            </w:r>
            <w:commentRangeEnd w:id="17"/>
            <w:r w:rsidR="001171FA">
              <w:rPr>
                <w:rStyle w:val="CommentReference"/>
              </w:rPr>
              <w:commentReference w:id="17"/>
            </w:r>
          </w:p>
          <w:p w14:paraId="3BEA7C6F" w14:textId="56764D8E" w:rsidR="00CA4893" w:rsidRPr="00CA4893" w:rsidRDefault="00CA4893" w:rsidP="00CA4893">
            <w:pPr>
              <w:pStyle w:val="B1"/>
              <w:spacing w:before="120" w:after="120" w:line="259" w:lineRule="auto"/>
              <w:rPr>
                <w:rFonts w:eastAsiaTheme="minorEastAsia" w:cs="Arial"/>
                <w:lang w:eastAsia="ko-KR"/>
              </w:rPr>
            </w:pPr>
            <w:r>
              <w:rPr>
                <w:rFonts w:eastAsiaTheme="minorEastAsia" w:cs="Arial"/>
                <w:lang w:eastAsia="ko-KR"/>
              </w:rPr>
              <w:t>3.</w:t>
            </w:r>
            <w:r>
              <w:rPr>
                <w:rFonts w:eastAsiaTheme="minorEastAsia" w:cs="Arial"/>
                <w:b/>
                <w:lang w:eastAsia="ko-KR"/>
              </w:rPr>
              <w:t xml:space="preserve"> </w:t>
            </w:r>
            <w:r w:rsidRPr="00CA4893">
              <w:rPr>
                <w:rFonts w:eastAsiaTheme="minorEastAsia" w:cs="Arial"/>
                <w:lang w:eastAsia="ko-KR"/>
              </w:rPr>
              <w:t xml:space="preserve">For </w:t>
            </w:r>
            <w:r w:rsidR="00FD2A26">
              <w:rPr>
                <w:rFonts w:eastAsiaTheme="minorEastAsia" w:cs="Arial"/>
                <w:lang w:eastAsia="ko-KR"/>
              </w:rPr>
              <w:t>groupcast</w:t>
            </w:r>
            <w:r w:rsidRPr="00CA4893">
              <w:rPr>
                <w:rFonts w:eastAsiaTheme="minorEastAsia" w:cs="Arial"/>
                <w:lang w:eastAsia="ko-KR"/>
              </w:rPr>
              <w:t xml:space="preserve">, UE reports L2 id and </w:t>
            </w:r>
            <w:commentRangeStart w:id="18"/>
            <w:commentRangeStart w:id="19"/>
            <w:commentRangeStart w:id="20"/>
            <w:r w:rsidRPr="00CA4893">
              <w:rPr>
                <w:rFonts w:eastAsiaTheme="minorEastAsia" w:cs="Arial"/>
                <w:lang w:eastAsia="ko-KR"/>
              </w:rPr>
              <w:t>SL DRX on/off indication</w:t>
            </w:r>
            <w:commentRangeEnd w:id="18"/>
            <w:r w:rsidR="0056420D">
              <w:rPr>
                <w:rStyle w:val="CommentReference"/>
              </w:rPr>
              <w:commentReference w:id="18"/>
            </w:r>
            <w:commentRangeEnd w:id="19"/>
            <w:r w:rsidR="001171FA">
              <w:rPr>
                <w:rStyle w:val="CommentReference"/>
              </w:rPr>
              <w:commentReference w:id="19"/>
            </w:r>
            <w:commentRangeEnd w:id="20"/>
            <w:r w:rsidR="001D1AB2">
              <w:rPr>
                <w:rStyle w:val="CommentReference"/>
              </w:rPr>
              <w:commentReference w:id="20"/>
            </w:r>
            <w:r>
              <w:rPr>
                <w:rFonts w:eastAsiaTheme="minorEastAsia" w:cs="Arial"/>
                <w:lang w:eastAsia="ko-KR"/>
              </w:rPr>
              <w:t xml:space="preserve"> </w:t>
            </w:r>
            <w:r w:rsidRPr="00FD2A26">
              <w:rPr>
                <w:rFonts w:eastAsiaTheme="minorEastAsia" w:cs="Arial"/>
                <w:lang w:eastAsia="ko-KR"/>
              </w:rPr>
              <w:t xml:space="preserve">to the </w:t>
            </w:r>
            <w:proofErr w:type="spellStart"/>
            <w:r w:rsidRPr="00FD2A26">
              <w:rPr>
                <w:rFonts w:eastAsiaTheme="minorEastAsia" w:cs="Arial"/>
                <w:lang w:eastAsia="ko-KR"/>
              </w:rPr>
              <w:t>gNB</w:t>
            </w:r>
            <w:proofErr w:type="spellEnd"/>
            <w:r w:rsidRPr="00FD2A26">
              <w:rPr>
                <w:rFonts w:eastAsiaTheme="minorEastAsia" w:cs="Arial"/>
                <w:lang w:eastAsia="ko-KR"/>
              </w:rPr>
              <w:t>.</w:t>
            </w:r>
          </w:p>
          <w:p w14:paraId="4623C2DD" w14:textId="045ED63D" w:rsidR="00CA4893" w:rsidRPr="000F068D" w:rsidRDefault="00CA4893" w:rsidP="000F068D">
            <w:pPr>
              <w:pStyle w:val="B1"/>
              <w:spacing w:before="120" w:after="120" w:line="259" w:lineRule="auto"/>
              <w:ind w:left="0" w:firstLine="0"/>
              <w:rPr>
                <w:rFonts w:eastAsiaTheme="minorEastAsia" w:cs="Arial"/>
                <w:lang w:eastAsia="ko-KR"/>
              </w:rPr>
            </w:pPr>
            <w:r w:rsidRPr="000F068D">
              <w:rPr>
                <w:rFonts w:eastAsiaTheme="minorEastAsia" w:cs="Arial"/>
                <w:lang w:eastAsia="ko-KR"/>
              </w:rPr>
              <w:t xml:space="preserve">4. In case multiple TX profiles </w:t>
            </w:r>
            <w:r w:rsidRPr="000F068D">
              <w:t>(</w:t>
            </w:r>
            <w:r w:rsidRPr="000F068D">
              <w:rPr>
                <w:i/>
              </w:rPr>
              <w:t>w/ SL DRX and w/o SL DRX</w:t>
            </w:r>
            <w:r w:rsidR="000F068D" w:rsidRPr="000F068D">
              <w:t>)</w:t>
            </w:r>
            <w:r w:rsidRPr="000F068D">
              <w:rPr>
                <w:i/>
              </w:rPr>
              <w:t xml:space="preserve"> </w:t>
            </w:r>
            <w:r w:rsidR="000F068D" w:rsidRPr="000F068D">
              <w:t>are</w:t>
            </w:r>
            <w:r w:rsidR="000F068D" w:rsidRPr="000F068D">
              <w:rPr>
                <w:i/>
              </w:rPr>
              <w:t xml:space="preserve"> </w:t>
            </w:r>
            <w:r w:rsidR="000F068D" w:rsidRPr="000F068D">
              <w:t>associated with</w:t>
            </w:r>
            <w:r w:rsidR="000F068D" w:rsidRPr="000F068D">
              <w:rPr>
                <w:i/>
              </w:rPr>
              <w:t xml:space="preserve"> </w:t>
            </w:r>
            <w:r w:rsidRPr="000F068D">
              <w:rPr>
                <w:rFonts w:eastAsiaTheme="minorEastAsia" w:cs="Arial"/>
                <w:lang w:eastAsia="ko-KR"/>
              </w:rPr>
              <w:t xml:space="preserve">an L2 </w:t>
            </w:r>
            <w:r w:rsidR="000F068D" w:rsidRPr="000F068D">
              <w:rPr>
                <w:rFonts w:eastAsiaTheme="minorEastAsia" w:cs="Arial"/>
                <w:lang w:eastAsia="ko-KR"/>
              </w:rPr>
              <w:t>ID,</w:t>
            </w:r>
            <w:r w:rsidRPr="000F068D">
              <w:rPr>
                <w:rFonts w:eastAsiaTheme="minorEastAsia" w:cs="Arial"/>
                <w:lang w:eastAsia="ko-KR"/>
              </w:rPr>
              <w:t xml:space="preserve"> </w:t>
            </w:r>
            <w:r w:rsidR="000F068D" w:rsidRPr="000F068D">
              <w:rPr>
                <w:rFonts w:eastAsiaTheme="minorEastAsia" w:cs="Arial"/>
                <w:lang w:eastAsia="ko-KR"/>
              </w:rPr>
              <w:t>SL DRX is supported only when all TX profiles support SL DRX.</w:t>
            </w:r>
          </w:p>
        </w:tc>
      </w:tr>
    </w:tbl>
    <w:p w14:paraId="4668896B" w14:textId="314FF0EB" w:rsidR="00F0468A" w:rsidRDefault="00F0468A" w:rsidP="00792924">
      <w:pPr>
        <w:pStyle w:val="B1"/>
        <w:ind w:left="0" w:firstLine="0"/>
        <w:rPr>
          <w:rFonts w:cs="Arial"/>
        </w:rPr>
      </w:pPr>
    </w:p>
    <w:p w14:paraId="6697CDBB" w14:textId="49DBEAF1" w:rsidR="001171FA" w:rsidRDefault="001171FA" w:rsidP="001171FA">
      <w:pPr>
        <w:pStyle w:val="B1"/>
        <w:ind w:left="0" w:firstLine="0"/>
        <w:rPr>
          <w:rFonts w:cs="Arial"/>
          <w:lang w:eastAsia="ko-KR"/>
        </w:rPr>
      </w:pPr>
      <w:r>
        <w:rPr>
          <w:rFonts w:cs="Arial"/>
          <w:lang w:eastAsia="ko-KR"/>
        </w:rPr>
        <w:t>In addition to the above, RAN</w:t>
      </w:r>
      <w:r w:rsidRPr="00CE6E58">
        <w:rPr>
          <w:rFonts w:cs="Arial"/>
          <w:lang w:eastAsia="ko-KR"/>
        </w:rPr>
        <w:t xml:space="preserve">2 would like to seek feedback from </w:t>
      </w:r>
      <w:r w:rsidR="00733751">
        <w:rPr>
          <w:rFonts w:cs="Arial"/>
          <w:lang w:eastAsia="ko-KR"/>
        </w:rPr>
        <w:t>SA</w:t>
      </w:r>
      <w:r w:rsidRPr="00CE6E58">
        <w:rPr>
          <w:rFonts w:cs="Arial"/>
          <w:lang w:eastAsia="ko-KR"/>
        </w:rPr>
        <w:t>2 regarding the following</w:t>
      </w:r>
      <w:r>
        <w:rPr>
          <w:rFonts w:cs="Arial"/>
          <w:lang w:eastAsia="ko-KR"/>
        </w:rPr>
        <w:t xml:space="preserve"> questions:</w:t>
      </w:r>
    </w:p>
    <w:p w14:paraId="68BC759E" w14:textId="78350E89" w:rsidR="001171FA" w:rsidRDefault="001171FA" w:rsidP="001171FA">
      <w:pPr>
        <w:pStyle w:val="B1"/>
        <w:ind w:left="0" w:firstLine="0"/>
        <w:rPr>
          <w:rFonts w:eastAsiaTheme="minorEastAsia" w:cs="Arial"/>
          <w:lang w:eastAsia="ko-KR"/>
        </w:rPr>
      </w:pPr>
      <w:commentRangeStart w:id="21"/>
      <w:commentRangeStart w:id="22"/>
      <w:r>
        <w:rPr>
          <w:rFonts w:eastAsiaTheme="minorEastAsia" w:cs="Arial"/>
          <w:b/>
          <w:bCs/>
          <w:u w:val="single"/>
          <w:lang w:eastAsia="ko-KR"/>
        </w:rPr>
        <w:t>RAN</w:t>
      </w:r>
      <w:r w:rsidRPr="00446EB2">
        <w:rPr>
          <w:rFonts w:eastAsiaTheme="minorEastAsia" w:cs="Arial"/>
          <w:b/>
          <w:bCs/>
          <w:u w:val="single"/>
          <w:lang w:eastAsia="ko-KR"/>
        </w:rPr>
        <w:t xml:space="preserve">2 Question </w:t>
      </w:r>
      <w:r>
        <w:rPr>
          <w:rFonts w:eastAsiaTheme="minorEastAsia" w:cs="Arial"/>
          <w:b/>
          <w:bCs/>
          <w:u w:val="single"/>
          <w:lang w:eastAsia="ko-KR"/>
        </w:rPr>
        <w:t>1</w:t>
      </w:r>
      <w:r w:rsidRPr="00446EB2">
        <w:rPr>
          <w:rFonts w:eastAsiaTheme="minorEastAsia" w:cs="Arial"/>
          <w:lang w:eastAsia="ko-KR"/>
        </w:rPr>
        <w:t>:</w:t>
      </w:r>
      <w:r>
        <w:rPr>
          <w:rFonts w:eastAsiaTheme="minorEastAsia" w:cs="Arial"/>
          <w:lang w:eastAsia="ko-KR"/>
        </w:rPr>
        <w:t xml:space="preserve"> </w:t>
      </w:r>
      <w:r w:rsidR="00733751">
        <w:rPr>
          <w:rFonts w:eastAsiaTheme="minorEastAsia" w:cs="Arial"/>
          <w:lang w:eastAsia="ko-KR"/>
        </w:rPr>
        <w:t xml:space="preserve">For an L2 destination ID, is it possible that at least </w:t>
      </w:r>
      <w:r w:rsidRPr="00CE6E58">
        <w:rPr>
          <w:rFonts w:eastAsiaTheme="minorEastAsia" w:cs="Arial"/>
          <w:lang w:eastAsia="ko-KR"/>
        </w:rPr>
        <w:t xml:space="preserve">one of the service types doesn’t have Tx Profile </w:t>
      </w:r>
      <w:r w:rsidR="00EE752C">
        <w:rPr>
          <w:rFonts w:eastAsiaTheme="minorEastAsia" w:cs="Arial"/>
          <w:lang w:eastAsia="ko-KR"/>
        </w:rPr>
        <w:t>passed to AS layer yet</w:t>
      </w:r>
      <w:r w:rsidRPr="00CE6E58">
        <w:rPr>
          <w:rFonts w:eastAsiaTheme="minorEastAsia" w:cs="Arial"/>
          <w:lang w:eastAsia="ko-KR"/>
        </w:rPr>
        <w:t xml:space="preserve"> all other service types are </w:t>
      </w:r>
      <w:del w:id="23" w:author="Intel (Rafia)" w:date="2022-05-19T10:43:00Z">
        <w:r w:rsidRPr="00CE6E58" w:rsidDel="00B82F58">
          <w:rPr>
            <w:rFonts w:eastAsiaTheme="minorEastAsia" w:cs="Arial"/>
            <w:lang w:eastAsia="ko-KR"/>
          </w:rPr>
          <w:delText>mapp</w:delText>
        </w:r>
        <w:r w:rsidR="00EE752C" w:rsidDel="00B82F58">
          <w:rPr>
            <w:rFonts w:eastAsiaTheme="minorEastAsia" w:cs="Arial"/>
            <w:lang w:eastAsia="ko-KR"/>
          </w:rPr>
          <w:delText>ing</w:delText>
        </w:r>
        <w:r w:rsidRPr="00CE6E58" w:rsidDel="00B82F58">
          <w:rPr>
            <w:rFonts w:eastAsiaTheme="minorEastAsia" w:cs="Arial"/>
            <w:lang w:eastAsia="ko-KR"/>
          </w:rPr>
          <w:delText xml:space="preserve"> with</w:delText>
        </w:r>
      </w:del>
      <w:ins w:id="24" w:author="Intel (Rafia)" w:date="2022-05-19T10:43:00Z">
        <w:r w:rsidR="00B82F58">
          <w:rPr>
            <w:rFonts w:eastAsiaTheme="minorEastAsia" w:cs="Arial"/>
            <w:lang w:eastAsia="ko-KR"/>
          </w:rPr>
          <w:t>mapped to</w:t>
        </w:r>
      </w:ins>
      <w:r w:rsidRPr="00CE6E58">
        <w:rPr>
          <w:rFonts w:eastAsiaTheme="minorEastAsia" w:cs="Arial"/>
          <w:lang w:eastAsia="ko-KR"/>
        </w:rPr>
        <w:t xml:space="preserve"> Tx Profiles </w:t>
      </w:r>
      <w:del w:id="25" w:author="Intel (Rafia)" w:date="2022-05-19T10:44:00Z">
        <w:r w:rsidRPr="00CE6E58" w:rsidDel="00B82F58">
          <w:rPr>
            <w:rFonts w:eastAsiaTheme="minorEastAsia" w:cs="Arial"/>
            <w:lang w:eastAsia="ko-KR"/>
          </w:rPr>
          <w:delText xml:space="preserve">with </w:delText>
        </w:r>
      </w:del>
      <w:ins w:id="26" w:author="Intel (Rafia)" w:date="2022-05-19T10:44:00Z">
        <w:r w:rsidR="00B82F58">
          <w:rPr>
            <w:rFonts w:eastAsiaTheme="minorEastAsia" w:cs="Arial"/>
            <w:lang w:eastAsia="ko-KR"/>
          </w:rPr>
          <w:t>which have</w:t>
        </w:r>
        <w:r w:rsidR="00B82F58" w:rsidRPr="00CE6E58">
          <w:rPr>
            <w:rFonts w:eastAsiaTheme="minorEastAsia" w:cs="Arial"/>
            <w:lang w:eastAsia="ko-KR"/>
          </w:rPr>
          <w:t xml:space="preserve"> </w:t>
        </w:r>
      </w:ins>
      <w:r w:rsidRPr="00CE6E58">
        <w:rPr>
          <w:rFonts w:eastAsiaTheme="minorEastAsia" w:cs="Arial"/>
          <w:lang w:eastAsia="ko-KR"/>
        </w:rPr>
        <w:t>“SL DRX”</w:t>
      </w:r>
      <w:r w:rsidR="00EE752C">
        <w:rPr>
          <w:rFonts w:eastAsiaTheme="minorEastAsia" w:cs="Arial"/>
          <w:lang w:eastAsia="ko-KR"/>
        </w:rPr>
        <w:t xml:space="preserve"> </w:t>
      </w:r>
      <w:ins w:id="27" w:author="Intel (Rafia)" w:date="2022-05-19T14:38:00Z">
        <w:r w:rsidR="00092E52">
          <w:rPr>
            <w:rFonts w:eastAsiaTheme="minorEastAsia" w:cs="Arial"/>
            <w:lang w:eastAsia="ko-KR"/>
          </w:rPr>
          <w:t xml:space="preserve">and are </w:t>
        </w:r>
      </w:ins>
      <w:r w:rsidR="00EE752C">
        <w:rPr>
          <w:rFonts w:eastAsiaTheme="minorEastAsia" w:cs="Arial"/>
          <w:lang w:eastAsia="ko-KR"/>
        </w:rPr>
        <w:t>delivered to AS layer</w:t>
      </w:r>
      <w:r w:rsidRPr="00CE6E58">
        <w:rPr>
          <w:rFonts w:eastAsiaTheme="minorEastAsia" w:cs="Arial"/>
          <w:lang w:eastAsia="ko-KR"/>
        </w:rPr>
        <w:t>?</w:t>
      </w:r>
      <w:commentRangeEnd w:id="21"/>
      <w:r w:rsidR="00EE752C">
        <w:rPr>
          <w:rStyle w:val="CommentReference"/>
        </w:rPr>
        <w:commentReference w:id="21"/>
      </w:r>
      <w:commentRangeEnd w:id="22"/>
      <w:r w:rsidR="00B82F58">
        <w:rPr>
          <w:rStyle w:val="CommentReference"/>
        </w:rPr>
        <w:commentReference w:id="22"/>
      </w:r>
    </w:p>
    <w:p w14:paraId="72355E18" w14:textId="411227D1" w:rsidR="00683720" w:rsidRPr="003D2CFE" w:rsidDel="00092E52" w:rsidRDefault="00683720" w:rsidP="00792924">
      <w:pPr>
        <w:pStyle w:val="B1"/>
        <w:ind w:left="0" w:firstLine="0"/>
        <w:rPr>
          <w:del w:id="28" w:author="Intel (Rafia)" w:date="2022-05-19T14:38:00Z"/>
          <w:rFonts w:cs="Arial"/>
        </w:rPr>
      </w:pPr>
    </w:p>
    <w:p w14:paraId="4661421A"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2. Actions:</w:t>
      </w:r>
    </w:p>
    <w:p w14:paraId="1C31B098" w14:textId="48868679" w:rsidR="005112A9" w:rsidRDefault="005112A9" w:rsidP="005112A9">
      <w:pPr>
        <w:spacing w:after="120"/>
        <w:ind w:left="1985" w:hanging="1985"/>
        <w:rPr>
          <w:rFonts w:ascii="Arial" w:hAnsi="Arial" w:cs="Arial"/>
          <w:b/>
        </w:rPr>
      </w:pPr>
      <w:r>
        <w:rPr>
          <w:rFonts w:ascii="Arial" w:hAnsi="Arial" w:cs="Arial"/>
          <w:b/>
        </w:rPr>
        <w:t xml:space="preserve">To </w:t>
      </w:r>
      <w:r w:rsidR="00395B90">
        <w:rPr>
          <w:rFonts w:ascii="Arial" w:hAnsi="Arial" w:cs="Arial"/>
          <w:b/>
        </w:rPr>
        <w:t>SA</w:t>
      </w:r>
      <w:r>
        <w:rPr>
          <w:rFonts w:ascii="Arial" w:hAnsi="Arial" w:cs="Arial"/>
          <w:b/>
        </w:rPr>
        <w:t xml:space="preserve">2 </w:t>
      </w:r>
    </w:p>
    <w:p w14:paraId="6F73993D" w14:textId="6EDBC16F" w:rsidR="00EE752C" w:rsidRDefault="005112A9" w:rsidP="00EE752C">
      <w:pPr>
        <w:spacing w:after="120"/>
        <w:ind w:left="993" w:hanging="993"/>
        <w:rPr>
          <w:rFonts w:ascii="Arial" w:hAnsi="Arial" w:cs="Arial"/>
        </w:rPr>
      </w:pPr>
      <w:r w:rsidRPr="0080549E">
        <w:rPr>
          <w:rFonts w:ascii="Arial" w:hAnsi="Arial" w:cs="Arial"/>
          <w:b/>
        </w:rPr>
        <w:t xml:space="preserve">ACTION:  </w:t>
      </w:r>
      <w:r w:rsidRPr="0080549E">
        <w:rPr>
          <w:rFonts w:ascii="Arial" w:hAnsi="Arial" w:cs="Arial"/>
          <w:b/>
        </w:rPr>
        <w:tab/>
      </w:r>
      <w:r w:rsidR="00395B90">
        <w:rPr>
          <w:rFonts w:ascii="Arial" w:hAnsi="Arial" w:cs="Arial"/>
        </w:rPr>
        <w:t>RAN2</w:t>
      </w:r>
      <w:r w:rsidRPr="0080549E">
        <w:rPr>
          <w:rFonts w:ascii="Arial" w:hAnsi="Arial" w:cs="Arial"/>
        </w:rPr>
        <w:t xml:space="preserve"> kindly asks </w:t>
      </w:r>
      <w:r w:rsidR="00395B90">
        <w:rPr>
          <w:rFonts w:ascii="Arial" w:hAnsi="Arial" w:cs="Arial"/>
        </w:rPr>
        <w:t>SA2</w:t>
      </w:r>
      <w:r w:rsidRPr="0080549E">
        <w:rPr>
          <w:rFonts w:ascii="Arial" w:hAnsi="Arial" w:cs="Arial"/>
        </w:rPr>
        <w:t xml:space="preserve"> to take the above </w:t>
      </w:r>
      <w:r w:rsidR="000F068D">
        <w:rPr>
          <w:rFonts w:ascii="Arial" w:hAnsi="Arial" w:cs="Arial"/>
        </w:rPr>
        <w:t>agreements/assumption</w:t>
      </w:r>
      <w:r w:rsidRPr="0080549E">
        <w:rPr>
          <w:rFonts w:ascii="Arial" w:hAnsi="Arial" w:cs="Arial"/>
        </w:rPr>
        <w:t xml:space="preserve"> </w:t>
      </w:r>
      <w:r w:rsidR="00761A3C" w:rsidRPr="0080549E">
        <w:rPr>
          <w:rFonts w:ascii="Arial" w:hAnsi="Arial" w:cs="Arial"/>
        </w:rPr>
        <w:t>into account for further work</w:t>
      </w:r>
      <w:r w:rsidR="00FD7196" w:rsidRPr="0080549E">
        <w:rPr>
          <w:rFonts w:ascii="Arial" w:hAnsi="Arial" w:cs="Arial"/>
        </w:rPr>
        <w:t xml:space="preserve"> and to provide feedback</w:t>
      </w:r>
      <w:r w:rsidR="00AE1ABF" w:rsidRPr="0080549E">
        <w:rPr>
          <w:rFonts w:ascii="Arial" w:hAnsi="Arial" w:cs="Arial"/>
        </w:rPr>
        <w:t>s</w:t>
      </w:r>
      <w:r w:rsidR="003B0C7C" w:rsidRPr="0080549E">
        <w:rPr>
          <w:rFonts w:ascii="Arial" w:hAnsi="Arial" w:cs="Arial"/>
        </w:rPr>
        <w:t xml:space="preserve"> </w:t>
      </w:r>
      <w:r w:rsidR="00395B90">
        <w:rPr>
          <w:rFonts w:ascii="Arial" w:hAnsi="Arial" w:cs="Arial"/>
        </w:rPr>
        <w:t>if any concern</w:t>
      </w:r>
      <w:r w:rsidR="00FD2A26">
        <w:rPr>
          <w:rFonts w:ascii="Arial" w:hAnsi="Arial" w:cs="Arial"/>
        </w:rPr>
        <w:t xml:space="preserve"> </w:t>
      </w:r>
      <w:r w:rsidR="00EE752C">
        <w:rPr>
          <w:rFonts w:ascii="Arial" w:hAnsi="Arial" w:cs="Arial"/>
        </w:rPr>
        <w:t>(especially on the RAN2 assumption</w:t>
      </w:r>
      <w:proofErr w:type="gramStart"/>
      <w:r w:rsidR="00EE752C">
        <w:rPr>
          <w:rFonts w:ascii="Arial" w:hAnsi="Arial" w:cs="Arial"/>
        </w:rPr>
        <w:t>), and</w:t>
      </w:r>
      <w:proofErr w:type="gramEnd"/>
      <w:r w:rsidR="00EE752C">
        <w:rPr>
          <w:rFonts w:ascii="Arial" w:hAnsi="Arial" w:cs="Arial"/>
        </w:rPr>
        <w:t xml:space="preserve"> </w:t>
      </w:r>
      <w:r w:rsidR="00EE752C" w:rsidRPr="0080549E">
        <w:rPr>
          <w:rFonts w:ascii="Arial" w:hAnsi="Arial" w:cs="Arial"/>
          <w:bCs/>
        </w:rPr>
        <w:t xml:space="preserve">provide feedbacks on </w:t>
      </w:r>
      <w:r w:rsidR="00EE752C" w:rsidRPr="00377A81">
        <w:rPr>
          <w:rFonts w:ascii="Arial" w:hAnsi="Arial" w:cs="Arial"/>
          <w:bCs/>
          <w:color w:val="000000"/>
          <w:szCs w:val="21"/>
          <w:shd w:val="clear" w:color="auto" w:fill="FFFFFF"/>
          <w:lang w:val="en-US" w:eastAsia="zh-CN"/>
        </w:rPr>
        <w:t>the</w:t>
      </w:r>
      <w:r w:rsidR="00EE752C">
        <w:rPr>
          <w:rFonts w:ascii="Arial" w:hAnsi="Arial" w:cs="Arial"/>
          <w:color w:val="000000"/>
          <w:szCs w:val="21"/>
          <w:shd w:val="clear" w:color="auto" w:fill="FFFFFF"/>
          <w:lang w:val="en-US" w:eastAsia="zh-CN"/>
        </w:rPr>
        <w:t xml:space="preserve"> Question-1 listed above</w:t>
      </w:r>
      <w:r w:rsidR="00EE752C" w:rsidRPr="00990482">
        <w:rPr>
          <w:rFonts w:ascii="Arial" w:hAnsi="Arial" w:cs="Arial"/>
        </w:rPr>
        <w:t>.</w:t>
      </w:r>
    </w:p>
    <w:p w14:paraId="702C4588" w14:textId="77777777" w:rsidR="001171FA" w:rsidRPr="0080549E" w:rsidRDefault="001171FA" w:rsidP="005112A9">
      <w:pPr>
        <w:spacing w:after="120"/>
        <w:ind w:left="993" w:hanging="993"/>
        <w:rPr>
          <w:rFonts w:ascii="Arial" w:hAnsi="Arial" w:cs="Arial"/>
          <w:color w:val="000000"/>
          <w:szCs w:val="21"/>
          <w:shd w:val="clear" w:color="auto" w:fill="FFFFFF"/>
          <w:lang w:val="en-US" w:eastAsia="zh-CN"/>
        </w:rPr>
      </w:pPr>
    </w:p>
    <w:p w14:paraId="6138F0DF" w14:textId="60B3E9A9" w:rsidR="005112A9" w:rsidRPr="00063124" w:rsidRDefault="005112A9" w:rsidP="00395B90">
      <w:pPr>
        <w:spacing w:after="120"/>
        <w:rPr>
          <w:rFonts w:ascii="Arial" w:hAnsi="Arial" w:cs="Arial"/>
        </w:rPr>
      </w:pPr>
    </w:p>
    <w:p w14:paraId="607D8A81" w14:textId="1BC1E309"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 xml:space="preserve">3. Dates of Next </w:t>
      </w:r>
      <w:r w:rsidR="00395B90">
        <w:rPr>
          <w:rFonts w:eastAsia="Malgun Gothic"/>
          <w:b w:val="0"/>
          <w:sz w:val="36"/>
        </w:rPr>
        <w:t>RAN</w:t>
      </w:r>
      <w:r w:rsidRPr="005112A9">
        <w:rPr>
          <w:rFonts w:eastAsia="Malgun Gothic"/>
          <w:b w:val="0"/>
          <w:sz w:val="36"/>
        </w:rPr>
        <w:t>2 Meetings:</w:t>
      </w:r>
    </w:p>
    <w:p w14:paraId="64BAB1C1" w14:textId="39A47AA8" w:rsidR="00395B90" w:rsidRDefault="00395B90" w:rsidP="00395B90">
      <w:pPr>
        <w:tabs>
          <w:tab w:val="left" w:pos="3119"/>
          <w:tab w:val="left" w:pos="7088"/>
        </w:tabs>
        <w:spacing w:after="120"/>
        <w:rPr>
          <w:rFonts w:ascii="Arial" w:hAnsi="Arial" w:cs="Arial"/>
          <w:bCs/>
        </w:rPr>
      </w:pPr>
      <w:r>
        <w:rPr>
          <w:rFonts w:ascii="Arial" w:hAnsi="Arial" w:cs="Arial"/>
          <w:bCs/>
        </w:rPr>
        <w:t>3GPP RAN2#119e</w:t>
      </w:r>
      <w:r>
        <w:rPr>
          <w:rFonts w:ascii="Arial" w:hAnsi="Arial" w:cs="Arial"/>
          <w:bCs/>
        </w:rPr>
        <w:tab/>
        <w:t>August 22 – 26, 2022</w:t>
      </w:r>
      <w:r>
        <w:rPr>
          <w:rFonts w:ascii="Arial" w:hAnsi="Arial" w:cs="Arial"/>
          <w:bCs/>
        </w:rPr>
        <w:tab/>
        <w:t>[Electronic] Meeting</w:t>
      </w:r>
    </w:p>
    <w:p w14:paraId="67DFB3B1" w14:textId="56B7D030" w:rsidR="00C756E2" w:rsidRDefault="00C756E2" w:rsidP="00395B90">
      <w:pPr>
        <w:tabs>
          <w:tab w:val="left" w:pos="5103"/>
        </w:tabs>
        <w:spacing w:after="120"/>
        <w:ind w:left="2268" w:hanging="2268"/>
        <w:rPr>
          <w:rFonts w:ascii="Arial" w:eastAsiaTheme="minorEastAsia" w:hAnsi="Arial" w:cs="Arial"/>
          <w:bCs/>
          <w:lang w:eastAsia="zh-CN"/>
        </w:rPr>
      </w:pPr>
    </w:p>
    <w:sectPr w:rsidR="00C756E2">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Qualcomm" w:date="2022-05-17T21:32:00Z" w:initials="QC">
    <w:p w14:paraId="6AABEDE4" w14:textId="1ACFE8D5" w:rsidR="00BB7317" w:rsidRDefault="00BB7317">
      <w:pPr>
        <w:pStyle w:val="CommentText"/>
      </w:pPr>
      <w:r>
        <w:rPr>
          <w:rStyle w:val="CommentReference"/>
        </w:rPr>
        <w:annotationRef/>
      </w:r>
      <w:bookmarkStart w:id="11" w:name="_Hlk103857523"/>
      <w:r>
        <w:t>If one of the service types associated to an L2 destination ID doesn’t have Tx Profile and all other service types are mapped with Tx Profiles with “SL DRX”</w:t>
      </w:r>
      <w:bookmarkEnd w:id="11"/>
      <w:r>
        <w:t xml:space="preserve">, will Tx Profile(s) be passed to AS? </w:t>
      </w:r>
    </w:p>
  </w:comment>
  <w:comment w:id="5" w:author="Apple - Zhibin Wu" w:date="2022-05-18T20:40:00Z" w:initials="ZW2">
    <w:p w14:paraId="4E204E26" w14:textId="3BBA9033" w:rsidR="002305C1" w:rsidRDefault="002305C1">
      <w:pPr>
        <w:pStyle w:val="CommentText"/>
      </w:pPr>
      <w:r>
        <w:rPr>
          <w:rStyle w:val="CommentReference"/>
        </w:rPr>
        <w:annotationRef/>
      </w:r>
      <w:r>
        <w:t>I think in this case, the UE</w:t>
      </w:r>
      <w:r w:rsidR="005C1562">
        <w:t xml:space="preserve"> AS layer</w:t>
      </w:r>
      <w:r>
        <w:t xml:space="preserve"> will still receive</w:t>
      </w:r>
      <w:r w:rsidR="005C1562">
        <w:t xml:space="preserve"> other TX profiles associated with L2 ID and shall not treat this case as “no TX profile” case. I assume this is not the case asked in SA2 Q1…but companies can double check if this is the right understanding.</w:t>
      </w:r>
      <w:r>
        <w:t xml:space="preserve"> </w:t>
      </w:r>
    </w:p>
  </w:comment>
  <w:comment w:id="6" w:author="vivo(Jing)" w:date="2022-05-19T11:57:00Z" w:initials="v">
    <w:p w14:paraId="71CB6DC8" w14:textId="64AAEA24" w:rsidR="001171FA" w:rsidRDefault="001171FA" w:rsidP="001171FA">
      <w:pPr>
        <w:pStyle w:val="CommentText"/>
      </w:pPr>
      <w:r>
        <w:rPr>
          <w:rStyle w:val="CommentReference"/>
        </w:rPr>
        <w:annotationRef/>
      </w:r>
      <w:r>
        <w:t>Good question, I think the case has not been touched in RAN2 discussion (may even not be discussed in SA2 according to my SA2 colleague).</w:t>
      </w:r>
    </w:p>
    <w:p w14:paraId="0BE55441" w14:textId="61FE2D1F" w:rsidR="001171FA" w:rsidRDefault="001171FA" w:rsidP="001171FA">
      <w:pPr>
        <w:pStyle w:val="CommentText"/>
      </w:pPr>
      <w:r>
        <w:t>My understanding is different from Apple.</w:t>
      </w:r>
    </w:p>
    <w:p w14:paraId="243F960E" w14:textId="77777777" w:rsidR="001171FA" w:rsidRDefault="001171FA" w:rsidP="001171FA">
      <w:pPr>
        <w:pStyle w:val="CommentText"/>
      </w:pPr>
      <w:r>
        <w:t xml:space="preserve">Considering when at least one service is not mapped to any TX profile, the consequence should be that no DRX is applied, so in this sense I understand the upper layer should not provide TX profile for that L2 ID (although some of the </w:t>
      </w:r>
      <w:proofErr w:type="gramStart"/>
      <w:r>
        <w:t>service</w:t>
      </w:r>
      <w:proofErr w:type="gramEnd"/>
      <w:r>
        <w:t xml:space="preserve"> do have TX profile associated).</w:t>
      </w:r>
    </w:p>
    <w:p w14:paraId="366C6F6D" w14:textId="77777777" w:rsidR="001171FA" w:rsidRDefault="001171FA" w:rsidP="001171FA">
      <w:pPr>
        <w:pStyle w:val="CommentText"/>
      </w:pPr>
    </w:p>
    <w:p w14:paraId="78FB885A" w14:textId="77777777" w:rsidR="001171FA" w:rsidRDefault="001171FA" w:rsidP="001171FA">
      <w:pPr>
        <w:pStyle w:val="CommentText"/>
      </w:pPr>
      <w:r>
        <w:t xml:space="preserve">I think we can check it with SA2, if companies </w:t>
      </w:r>
      <w:r>
        <w:rPr>
          <w:rFonts w:hint="eastAsia"/>
          <w:lang w:eastAsia="zh-CN"/>
        </w:rPr>
        <w:t>think</w:t>
      </w:r>
      <w:r>
        <w:t xml:space="preserve"> it is necessary.</w:t>
      </w:r>
    </w:p>
    <w:p w14:paraId="5FBEB294" w14:textId="31D5CAA2" w:rsidR="001171FA" w:rsidRDefault="001171FA">
      <w:pPr>
        <w:pStyle w:val="CommentText"/>
      </w:pPr>
    </w:p>
  </w:comment>
  <w:comment w:id="7" w:author="OPPO (Bingxue)" w:date="2022-05-19T12:57:00Z" w:initials="OPPO">
    <w:p w14:paraId="738FD5A8" w14:textId="77777777" w:rsidR="00EE752C" w:rsidRDefault="00A17FB7" w:rsidP="00EE752C">
      <w:pPr>
        <w:pStyle w:val="CommentText"/>
      </w:pPr>
      <w:r>
        <w:rPr>
          <w:rStyle w:val="CommentReference"/>
        </w:rPr>
        <w:annotationRef/>
      </w:r>
      <w:proofErr w:type="gramStart"/>
      <w:r w:rsidR="00EE752C">
        <w:t>Actually</w:t>
      </w:r>
      <w:proofErr w:type="gramEnd"/>
      <w:r w:rsidR="00EE752C">
        <w:t xml:space="preserve"> we have checked with our SA2 colleagues on this issue. </w:t>
      </w:r>
    </w:p>
    <w:p w14:paraId="4835E7C4" w14:textId="76A9A9F5" w:rsidR="00EE752C" w:rsidRDefault="00EE752C" w:rsidP="00EE752C">
      <w:pPr>
        <w:pStyle w:val="CommentText"/>
      </w:pPr>
      <w:r>
        <w:t xml:space="preserve">According to their explanation, our understanding is this case (e.g., one service is w/ explicit </w:t>
      </w:r>
      <w:proofErr w:type="spellStart"/>
      <w:r>
        <w:t>tx</w:t>
      </w:r>
      <w:proofErr w:type="spellEnd"/>
      <w:r>
        <w:t xml:space="preserve"> profile requiring </w:t>
      </w:r>
      <w:proofErr w:type="spellStart"/>
      <w:r>
        <w:t>drx</w:t>
      </w:r>
      <w:proofErr w:type="spellEnd"/>
      <w:r>
        <w:t xml:space="preserve">, the other service is w/ implicit/invisible </w:t>
      </w:r>
      <w:proofErr w:type="spellStart"/>
      <w:r>
        <w:t>tx</w:t>
      </w:r>
      <w:proofErr w:type="spellEnd"/>
      <w:r>
        <w:t xml:space="preserve"> profile requiring no DRX) will not happen since the R17 NAS layer (Prose) will always provide a Tx profile and a R16 NAS will always not provide a Tx profile. </w:t>
      </w:r>
    </w:p>
    <w:p w14:paraId="73397F51" w14:textId="570912CF" w:rsidR="00A17FB7" w:rsidRDefault="00EE752C" w:rsidP="00EE752C">
      <w:pPr>
        <w:pStyle w:val="CommentText"/>
      </w:pPr>
      <w:r>
        <w:t>But we are fine to check whether this is common understanding in SA2.</w:t>
      </w:r>
    </w:p>
  </w:comment>
  <w:comment w:id="8" w:author="Huawei, HiSilicon" w:date="2022-05-19T10:45:00Z" w:initials="TC">
    <w:p w14:paraId="2FB2266C" w14:textId="7F98BB07" w:rsidR="00B447D0" w:rsidRPr="004175F9" w:rsidRDefault="00B447D0">
      <w:pPr>
        <w:pStyle w:val="CommentText"/>
        <w:rPr>
          <w:lang w:val="en-US"/>
        </w:rPr>
      </w:pPr>
      <w:r>
        <w:rPr>
          <w:rStyle w:val="CommentReference"/>
        </w:rPr>
        <w:annotationRef/>
      </w:r>
      <w:r w:rsidR="00E046FB" w:rsidRPr="00E046FB">
        <w:t xml:space="preserve">We think RAN2 can check with SA2. Our SA2 colleagues think, if this becomes problematic case, V2X layer behaviour may need to </w:t>
      </w:r>
      <w:r w:rsidR="00E046FB">
        <w:t xml:space="preserve">be </w:t>
      </w:r>
      <w:r w:rsidR="00E046FB" w:rsidRPr="00E046FB">
        <w:t xml:space="preserve">modified. If SA2 can change V2X layer behaviour, should RAN2 also ask only one Tx profile to be delivered to AS layer from the beginning, </w:t>
      </w:r>
      <w:proofErr w:type="gramStart"/>
      <w:r w:rsidR="00E046FB" w:rsidRPr="00E046FB">
        <w:t>i.e.</w:t>
      </w:r>
      <w:proofErr w:type="gramEnd"/>
      <w:r w:rsidR="00E046FB" w:rsidRPr="00E046FB">
        <w:t xml:space="preserve"> RAN2 believes the agreed principle can be implemented in NAS layer</w:t>
      </w:r>
      <w:r w:rsidR="00E046FB">
        <w:t xml:space="preserve"> instead of AS layer</w:t>
      </w:r>
      <w:r w:rsidR="00E046FB" w:rsidRPr="00E046FB">
        <w:t xml:space="preserve"> and ask SA2 to confirm? SA2 is more suitable to handle service type (which is invisible to AS) mapping to Tx profile, and only one Tx profile from V2X layer would lower the risk of ambiguity </w:t>
      </w:r>
      <w:proofErr w:type="gramStart"/>
      <w:r w:rsidR="00E046FB" w:rsidRPr="00E046FB">
        <w:t>e.g.</w:t>
      </w:r>
      <w:proofErr w:type="gramEnd"/>
      <w:r w:rsidR="00E046FB" w:rsidRPr="00E046FB">
        <w:t xml:space="preserve"> among TX UE, RX UEs.</w:t>
      </w:r>
    </w:p>
  </w:comment>
  <w:comment w:id="9" w:author="Eri_RAN2_pre118e" w:date="2022-05-19T15:18:00Z" w:initials="E">
    <w:p w14:paraId="00858D6E" w14:textId="77777777" w:rsidR="00147BE3" w:rsidRDefault="00147BE3">
      <w:pPr>
        <w:pStyle w:val="CommentText"/>
      </w:pPr>
      <w:r>
        <w:rPr>
          <w:rStyle w:val="CommentReference"/>
        </w:rPr>
        <w:annotationRef/>
      </w:r>
      <w:r w:rsidR="00A413F5">
        <w:t>Min-&gt;</w:t>
      </w:r>
    </w:p>
    <w:p w14:paraId="2A1251A2" w14:textId="13C0F1C5" w:rsidR="00A413F5" w:rsidRDefault="00A413F5">
      <w:pPr>
        <w:pStyle w:val="CommentText"/>
      </w:pPr>
      <w:proofErr w:type="gramStart"/>
      <w:r>
        <w:t>Actually, we</w:t>
      </w:r>
      <w:proofErr w:type="gramEnd"/>
      <w:r>
        <w:t xml:space="preserve"> think it is unnecessary to ask this question. In our understanding, TX profile is provided by upper layer per service type</w:t>
      </w:r>
      <w:r w:rsidR="00273869">
        <w:t>, indicating whether SL DRX on/off for this specific service type</w:t>
      </w:r>
      <w:r w:rsidR="0091622E">
        <w:t xml:space="preserve">. </w:t>
      </w:r>
      <w:r w:rsidR="00AE7276">
        <w:t>So</w:t>
      </w:r>
      <w:proofErr w:type="gramStart"/>
      <w:r w:rsidR="00AE7276">
        <w:t>, actually, upper</w:t>
      </w:r>
      <w:proofErr w:type="gramEnd"/>
      <w:r w:rsidR="0087089B">
        <w:t xml:space="preserve"> layer</w:t>
      </w:r>
      <w:r w:rsidR="00AE7276">
        <w:t xml:space="preserve"> provides DRX on/off indicator for each service type.</w:t>
      </w:r>
    </w:p>
    <w:p w14:paraId="72400E45" w14:textId="77777777" w:rsidR="00FD6CAD" w:rsidRDefault="00FD6CAD">
      <w:pPr>
        <w:pStyle w:val="CommentText"/>
      </w:pPr>
    </w:p>
    <w:p w14:paraId="73A40375" w14:textId="77777777" w:rsidR="00FD6CAD" w:rsidRDefault="00FD6CAD">
      <w:pPr>
        <w:pStyle w:val="CommentText"/>
      </w:pPr>
      <w:r>
        <w:t xml:space="preserve">In this case, for </w:t>
      </w:r>
      <w:r w:rsidR="00EC266C">
        <w:t>a</w:t>
      </w:r>
      <w:r>
        <w:t xml:space="preserve"> service which doesn’t </w:t>
      </w:r>
      <w:proofErr w:type="gramStart"/>
      <w:r>
        <w:t>associated</w:t>
      </w:r>
      <w:proofErr w:type="gramEnd"/>
      <w:r>
        <w:t xml:space="preserve"> with a TX profile</w:t>
      </w:r>
      <w:r w:rsidR="00BE64F5">
        <w:t>, according to SA2 information provided, UE interprets it as SL DRX off for that service type.</w:t>
      </w:r>
      <w:r w:rsidR="00EC266C">
        <w:t xml:space="preserve"> Therefore, UE can just assume as if there is a TX profile for that service</w:t>
      </w:r>
      <w:r w:rsidR="0087089B">
        <w:t>, indicating SL DRX off.</w:t>
      </w:r>
      <w:r w:rsidR="00EC266C">
        <w:t xml:space="preserve"> </w:t>
      </w:r>
    </w:p>
    <w:p w14:paraId="198435EC" w14:textId="77777777" w:rsidR="008F7201" w:rsidRDefault="008F7201">
      <w:pPr>
        <w:pStyle w:val="CommentText"/>
      </w:pPr>
    </w:p>
    <w:p w14:paraId="350C19D9" w14:textId="5E73682E" w:rsidR="008F7201" w:rsidRDefault="008F7201">
      <w:pPr>
        <w:pStyle w:val="CommentText"/>
      </w:pPr>
      <w:proofErr w:type="gramStart"/>
      <w:r>
        <w:t>But,</w:t>
      </w:r>
      <w:proofErr w:type="gramEnd"/>
      <w:r>
        <w:t xml:space="preserve"> we are also fine to follow the majority view.</w:t>
      </w:r>
    </w:p>
  </w:comment>
  <w:comment w:id="10" w:author="vivo(Jing)" w:date="2022-05-19T23:56:00Z" w:initials="v">
    <w:p w14:paraId="172A10B7" w14:textId="77777777" w:rsidR="001E5414" w:rsidRDefault="001E5414">
      <w:pPr>
        <w:pStyle w:val="CommentText"/>
      </w:pPr>
      <w:r>
        <w:rPr>
          <w:rStyle w:val="CommentReference"/>
        </w:rPr>
        <w:annotationRef/>
      </w:r>
      <w:r>
        <w:t>To Huawei: I think to make SA2 support that upper layer should only indicate one TX profile is another undiscussed aspect. Let’s first ask them the question and to see if any new optimization is needed in SA2/RAN2.</w:t>
      </w:r>
    </w:p>
    <w:p w14:paraId="54C5054F" w14:textId="360AA40A" w:rsidR="001E5414" w:rsidRDefault="001E5414">
      <w:pPr>
        <w:pStyle w:val="CommentText"/>
      </w:pPr>
      <w:r>
        <w:t xml:space="preserve">To Min: Thanks for the clarification, I think the concern mainly comes from the situation that the UE may not see the service type in AS layer. But </w:t>
      </w:r>
      <w:proofErr w:type="gramStart"/>
      <w:r>
        <w:t>anyway</w:t>
      </w:r>
      <w:proofErr w:type="gramEnd"/>
      <w:r>
        <w:t xml:space="preserve"> thanks for your compromise and we can confirm the question with SA2.</w:t>
      </w:r>
    </w:p>
  </w:comment>
  <w:comment w:id="12" w:author="Apple - Zhibin Wu" w:date="2022-05-18T20:36:00Z" w:initials="ZW2">
    <w:p w14:paraId="1CFFBF4E" w14:textId="3AB1F0C6" w:rsidR="002305C1" w:rsidRDefault="002305C1">
      <w:pPr>
        <w:pStyle w:val="CommentText"/>
      </w:pPr>
      <w:r>
        <w:rPr>
          <w:rStyle w:val="CommentReference"/>
        </w:rPr>
        <w:annotationRef/>
      </w:r>
      <w:r>
        <w:rPr>
          <w:rStyle w:val="CommentReference"/>
        </w:rPr>
        <w:t xml:space="preserve">Can we change this to normal </w:t>
      </w:r>
      <w:proofErr w:type="spellStart"/>
      <w:proofErr w:type="gramStart"/>
      <w:r>
        <w:rPr>
          <w:rStyle w:val="CommentReference"/>
        </w:rPr>
        <w:t>color</w:t>
      </w:r>
      <w:proofErr w:type="spellEnd"/>
      <w:r>
        <w:rPr>
          <w:rStyle w:val="CommentReference"/>
        </w:rPr>
        <w:t>.</w:t>
      </w:r>
      <w:proofErr w:type="gramEnd"/>
      <w:r>
        <w:rPr>
          <w:rStyle w:val="CommentReference"/>
        </w:rPr>
        <w:t xml:space="preserve"> Not sure this </w:t>
      </w:r>
      <w:r w:rsidRPr="00FD2A26">
        <w:rPr>
          <w:rStyle w:val="CommentReference"/>
        </w:rPr>
        <w:t>agreement</w:t>
      </w:r>
      <w:r>
        <w:rPr>
          <w:rStyle w:val="CommentReference"/>
        </w:rPr>
        <w:t xml:space="preserve"> needs to be highlighted with red </w:t>
      </w:r>
      <w:proofErr w:type="spellStart"/>
      <w:r>
        <w:rPr>
          <w:rStyle w:val="CommentReference"/>
        </w:rPr>
        <w:t>color</w:t>
      </w:r>
      <w:proofErr w:type="spellEnd"/>
      <w:r>
        <w:rPr>
          <w:rStyle w:val="CommentReference"/>
        </w:rPr>
        <w:t>.</w:t>
      </w:r>
    </w:p>
  </w:comment>
  <w:comment w:id="13" w:author="vivo(Jing)" w:date="2022-05-19T11:57:00Z" w:initials="v">
    <w:p w14:paraId="6F15DE78" w14:textId="0C349F85" w:rsidR="001171FA" w:rsidRDefault="001171FA">
      <w:pPr>
        <w:pStyle w:val="CommentText"/>
      </w:pPr>
      <w:r>
        <w:rPr>
          <w:rStyle w:val="CommentReference"/>
        </w:rPr>
        <w:annotationRef/>
      </w:r>
      <w:r>
        <w:t>Sorry the red colour is to indicate this is not the final wording in chair minutes and may be modified.</w:t>
      </w:r>
      <w:r w:rsidR="007E3E11">
        <w:t xml:space="preserve"> I would change it later.</w:t>
      </w:r>
    </w:p>
  </w:comment>
  <w:comment w:id="14" w:author="vivo(Jing)" w:date="2022-05-20T00:01:00Z" w:initials="v">
    <w:p w14:paraId="5143F749" w14:textId="2867DBAA" w:rsidR="001E5414" w:rsidRDefault="001E5414">
      <w:pPr>
        <w:pStyle w:val="CommentText"/>
      </w:pPr>
      <w:r>
        <w:rPr>
          <w:rStyle w:val="CommentReference"/>
        </w:rPr>
        <w:annotationRef/>
      </w:r>
      <w:r>
        <w:t>The change has been done.</w:t>
      </w:r>
    </w:p>
  </w:comment>
  <w:comment w:id="15" w:author="OPPO (Bingxue)" w:date="2022-05-18T14:56:00Z" w:initials="OPPO">
    <w:p w14:paraId="5F4DB605" w14:textId="485B17C6" w:rsidR="00AC6F85" w:rsidRDefault="00AC6F85">
      <w:pPr>
        <w:pStyle w:val="CommentText"/>
      </w:pPr>
      <w:r>
        <w:rPr>
          <w:rStyle w:val="CommentReference"/>
        </w:rPr>
        <w:annotationRef/>
      </w:r>
      <w:r>
        <w:t>For this RAN2 assumption, a Q to SA2 is needed with the “We need to check with SA2”</w:t>
      </w:r>
    </w:p>
  </w:comment>
  <w:comment w:id="16" w:author="Apple - Zhibin Wu" w:date="2022-05-18T20:42:00Z" w:initials="ZW2">
    <w:p w14:paraId="7F3AC85E" w14:textId="6B4052AE" w:rsidR="005C1562" w:rsidRDefault="005C1562">
      <w:pPr>
        <w:pStyle w:val="CommentText"/>
      </w:pPr>
      <w:r>
        <w:rPr>
          <w:rStyle w:val="CommentReference"/>
        </w:rPr>
        <w:annotationRef/>
      </w:r>
      <w:r>
        <w:t xml:space="preserve">We can ask SA2 to take all agreements into account and send feedback if there </w:t>
      </w:r>
      <w:proofErr w:type="gramStart"/>
      <w:r>
        <w:t>is</w:t>
      </w:r>
      <w:proofErr w:type="gramEnd"/>
      <w:r>
        <w:t xml:space="preserve"> any concerns.</w:t>
      </w:r>
    </w:p>
  </w:comment>
  <w:comment w:id="17" w:author="vivo(Jing)" w:date="2022-05-19T11:58:00Z" w:initials="v">
    <w:p w14:paraId="37F1AB5A" w14:textId="7F146857" w:rsidR="001171FA" w:rsidRDefault="001171FA" w:rsidP="001171FA">
      <w:pPr>
        <w:pStyle w:val="CommentText"/>
        <w:rPr>
          <w:lang w:eastAsia="zh-CN"/>
        </w:rPr>
      </w:pPr>
      <w:r>
        <w:rPr>
          <w:rStyle w:val="CommentReference"/>
        </w:rPr>
        <w:annotationRef/>
      </w:r>
      <w:r>
        <w:t xml:space="preserve">Agree with Apple. </w:t>
      </w:r>
      <w:r>
        <w:rPr>
          <w:lang w:eastAsia="zh-CN"/>
        </w:rPr>
        <w:t xml:space="preserve">We don’t need SA2 to </w:t>
      </w:r>
      <w:proofErr w:type="gramStart"/>
      <w:r>
        <w:rPr>
          <w:lang w:eastAsia="zh-CN"/>
        </w:rPr>
        <w:t>actually answer</w:t>
      </w:r>
      <w:proofErr w:type="gramEnd"/>
      <w:r>
        <w:rPr>
          <w:lang w:eastAsia="zh-CN"/>
        </w:rPr>
        <w:t xml:space="preserve"> anything so we write it here and they can feedback if any concern.</w:t>
      </w:r>
    </w:p>
    <w:p w14:paraId="1291FCA4" w14:textId="14E1075B" w:rsidR="001171FA" w:rsidRDefault="001171FA">
      <w:pPr>
        <w:pStyle w:val="CommentText"/>
      </w:pPr>
    </w:p>
  </w:comment>
  <w:comment w:id="18" w:author="Huawei, HiSilicon" w:date="2022-05-18T16:33:00Z" w:initials="TC">
    <w:p w14:paraId="737DAC8D" w14:textId="6FFE415A" w:rsidR="0056420D" w:rsidRPr="0056420D" w:rsidRDefault="0056420D">
      <w:pPr>
        <w:pStyle w:val="CommentText"/>
        <w:rPr>
          <w:lang w:val="en-US"/>
        </w:rPr>
      </w:pPr>
      <w:r>
        <w:rPr>
          <w:rStyle w:val="CommentReference"/>
        </w:rPr>
        <w:annotationRef/>
      </w:r>
      <w:r>
        <w:t>For LS to SA2, term "</w:t>
      </w:r>
      <w:r w:rsidRPr="0056420D">
        <w:rPr>
          <w:lang w:val="en-US"/>
        </w:rPr>
        <w:t>T</w:t>
      </w:r>
      <w:r>
        <w:rPr>
          <w:lang w:val="en-US"/>
        </w:rPr>
        <w:t xml:space="preserve">x profile" is better than "SL DRX on/off indication", </w:t>
      </w:r>
      <w:r w:rsidR="00DC76BA">
        <w:rPr>
          <w:lang w:val="en-US"/>
        </w:rPr>
        <w:t>and</w:t>
      </w:r>
      <w:r>
        <w:rPr>
          <w:lang w:val="en-US"/>
        </w:rPr>
        <w:t xml:space="preserve"> in RAN2 they are regarded as equivalent. can consider "UE reports L2 id and SL DRX on/off indication (i.e., Tx Profile) to the </w:t>
      </w:r>
      <w:proofErr w:type="spellStart"/>
      <w:r>
        <w:rPr>
          <w:lang w:val="en-US"/>
        </w:rPr>
        <w:t>gNB</w:t>
      </w:r>
      <w:proofErr w:type="spellEnd"/>
      <w:r>
        <w:rPr>
          <w:lang w:val="en-US"/>
        </w:rPr>
        <w:t xml:space="preserve">". </w:t>
      </w:r>
    </w:p>
  </w:comment>
  <w:comment w:id="19" w:author="vivo(Jing)" w:date="2022-05-19T11:59:00Z" w:initials="v">
    <w:p w14:paraId="2E368CA9" w14:textId="77777777" w:rsidR="001171FA" w:rsidRDefault="001171FA" w:rsidP="001171FA">
      <w:pPr>
        <w:pStyle w:val="CommentText"/>
      </w:pPr>
      <w:r>
        <w:rPr>
          <w:rStyle w:val="CommentReference"/>
        </w:rPr>
        <w:annotationRef/>
      </w:r>
      <w:r>
        <w:t>We should anyway stick to the wording of agreements in chairman notes. And change it to ‘TX profile’ may be misunderstanding because we actually made a choice from option</w:t>
      </w:r>
      <w:proofErr w:type="gramStart"/>
      <w:r>
        <w:t>1:DRX</w:t>
      </w:r>
      <w:proofErr w:type="gramEnd"/>
      <w:r>
        <w:t xml:space="preserve"> on/off and option-2: TX profile when we had that agreement. (</w:t>
      </w:r>
      <w:proofErr w:type="gramStart"/>
      <w:r>
        <w:t>although</w:t>
      </w:r>
      <w:proofErr w:type="gramEnd"/>
      <w:r>
        <w:t xml:space="preserve"> they are similar).</w:t>
      </w:r>
    </w:p>
    <w:p w14:paraId="7DBF0CC0" w14:textId="77777777" w:rsidR="001171FA" w:rsidRDefault="001171FA" w:rsidP="001171FA">
      <w:pPr>
        <w:pStyle w:val="CommentText"/>
      </w:pPr>
    </w:p>
    <w:p w14:paraId="25592E64" w14:textId="77777777" w:rsidR="001171FA" w:rsidRDefault="001171FA" w:rsidP="001171FA">
      <w:pPr>
        <w:pStyle w:val="CommentText"/>
      </w:pPr>
      <w:r>
        <w:t xml:space="preserve">And </w:t>
      </w:r>
      <w:proofErr w:type="gramStart"/>
      <w:r>
        <w:t>also</w:t>
      </w:r>
      <w:proofErr w:type="gramEnd"/>
      <w:r>
        <w:t xml:space="preserve"> I don’t think they are totally same because if the UE reports DRX on/off it may have already considered all TX profiles and give a final decision. But to report TX profiles the UE may report multiple times (</w:t>
      </w:r>
      <w:proofErr w:type="gramStart"/>
      <w:r>
        <w:t>e.g.</w:t>
      </w:r>
      <w:proofErr w:type="gramEnd"/>
      <w:r>
        <w:t xml:space="preserve"> two reporting, L2 ID1+TX profile </w:t>
      </w:r>
      <w:proofErr w:type="spellStart"/>
      <w:r>
        <w:t>drx</w:t>
      </w:r>
      <w:proofErr w:type="spellEnd"/>
      <w:r>
        <w:t xml:space="preserve">-on, and L2 ID1+TX profile </w:t>
      </w:r>
      <w:proofErr w:type="spellStart"/>
      <w:r>
        <w:t>drx</w:t>
      </w:r>
      <w:proofErr w:type="spellEnd"/>
      <w:r>
        <w:t xml:space="preserve">-off). </w:t>
      </w:r>
    </w:p>
    <w:p w14:paraId="1616D14D" w14:textId="04683E9C" w:rsidR="001171FA" w:rsidRDefault="001171FA">
      <w:pPr>
        <w:pStyle w:val="CommentText"/>
      </w:pPr>
    </w:p>
  </w:comment>
  <w:comment w:id="20" w:author="Huawei, HiSilicon" w:date="2022-05-19T11:39:00Z" w:initials="TC">
    <w:p w14:paraId="4B67C383" w14:textId="0CD7E9D8" w:rsidR="001D1AB2" w:rsidRPr="001D1AB2" w:rsidRDefault="001D1AB2">
      <w:pPr>
        <w:pStyle w:val="CommentText"/>
      </w:pPr>
      <w:r>
        <w:rPr>
          <w:rStyle w:val="CommentReference"/>
        </w:rPr>
        <w:annotationRef/>
      </w:r>
      <w:r>
        <w:t xml:space="preserve">I am fine to only copy meeting agreement. However, the cases you mentioned are not that Tx profile is different from DRX on/off. UE reports </w:t>
      </w:r>
      <w:r w:rsidR="00E046FB">
        <w:t xml:space="preserve">Tx profile </w:t>
      </w:r>
      <w:r>
        <w:t>only after "filtering" and we are talking for specifically one report, not that between multiple reports. UE report</w:t>
      </w:r>
      <w:r w:rsidR="00E046FB">
        <w:t>s</w:t>
      </w:r>
      <w:r>
        <w:t xml:space="preserve"> to </w:t>
      </w:r>
      <w:proofErr w:type="spellStart"/>
      <w:r>
        <w:t>gNB</w:t>
      </w:r>
      <w:proofErr w:type="spellEnd"/>
      <w:r>
        <w:t xml:space="preserve"> with "Tx profile" field which only contains DRX compatible or DRX incompatible. I understand Option 1 and Option 2 are identical. </w:t>
      </w:r>
    </w:p>
  </w:comment>
  <w:comment w:id="21" w:author="OPPO (Bingxue)" w:date="2022-05-19T13:27:00Z" w:initials="OPPO">
    <w:p w14:paraId="40CAB05F" w14:textId="4D38E29E" w:rsidR="00EE752C" w:rsidRDefault="00EE752C">
      <w:pPr>
        <w:pStyle w:val="CommentText"/>
      </w:pPr>
      <w:r>
        <w:rPr>
          <w:rStyle w:val="CommentReference"/>
        </w:rPr>
        <w:annotationRef/>
      </w:r>
      <w:r>
        <w:t>Rewording a little bit to make it clearer.</w:t>
      </w:r>
    </w:p>
  </w:comment>
  <w:comment w:id="22" w:author="Intel (Rafia)" w:date="2022-05-19T10:44:00Z" w:initials="Intel_RM">
    <w:p w14:paraId="5E5FA92D" w14:textId="77777777" w:rsidR="00B82F58" w:rsidRDefault="00B82F58">
      <w:pPr>
        <w:pStyle w:val="CommentText"/>
      </w:pPr>
      <w:r>
        <w:rPr>
          <w:rStyle w:val="CommentReference"/>
        </w:rPr>
        <w:annotationRef/>
      </w:r>
      <w:r>
        <w:t>Minor suggestions for rewording of Question 1.</w:t>
      </w:r>
      <w:r w:rsidR="00AE7664">
        <w:t xml:space="preserve"> We are also fine with the original wording of question by Rapp</w:t>
      </w:r>
    </w:p>
    <w:p w14:paraId="2A524439" w14:textId="77777777" w:rsidR="00AE7664" w:rsidRDefault="00AE7664">
      <w:pPr>
        <w:pStyle w:val="CommentText"/>
      </w:pPr>
    </w:p>
    <w:p w14:paraId="311002E5" w14:textId="77777777" w:rsidR="00AE7664" w:rsidRPr="00AE7664" w:rsidRDefault="00AE7664" w:rsidP="00AE7664">
      <w:pPr>
        <w:pStyle w:val="B1"/>
        <w:ind w:left="0" w:firstLine="0"/>
        <w:rPr>
          <w:rFonts w:cs="Arial"/>
          <w:i/>
          <w:iCs/>
        </w:rPr>
      </w:pPr>
      <w:r w:rsidRPr="00AE7664">
        <w:rPr>
          <w:i/>
          <w:iCs/>
        </w:rPr>
        <w:t>If one of the service types associated to an L2 destination ID doesn’t have Tx Profile and all other service types are mapped with Tx Profiles with “SL DRX”, will Tx Profile(s) be passed to AS?</w:t>
      </w:r>
    </w:p>
    <w:p w14:paraId="34AE2CB0" w14:textId="16EA01C3" w:rsidR="00AE7664" w:rsidRDefault="00AE766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ABEDE4" w15:done="0"/>
  <w15:commentEx w15:paraId="4E204E26" w15:paraIdParent="6AABEDE4" w15:done="0"/>
  <w15:commentEx w15:paraId="5FBEB294" w15:paraIdParent="6AABEDE4" w15:done="0"/>
  <w15:commentEx w15:paraId="73397F51" w15:paraIdParent="6AABEDE4" w15:done="0"/>
  <w15:commentEx w15:paraId="2FB2266C" w15:paraIdParent="6AABEDE4" w15:done="0"/>
  <w15:commentEx w15:paraId="350C19D9" w15:paraIdParent="6AABEDE4" w15:done="0"/>
  <w15:commentEx w15:paraId="54C5054F" w15:paraIdParent="6AABEDE4" w15:done="0"/>
  <w15:commentEx w15:paraId="1CFFBF4E" w15:done="0"/>
  <w15:commentEx w15:paraId="6F15DE78" w15:paraIdParent="1CFFBF4E" w15:done="0"/>
  <w15:commentEx w15:paraId="5143F749" w15:paraIdParent="1CFFBF4E" w15:done="0"/>
  <w15:commentEx w15:paraId="5F4DB605" w15:done="0"/>
  <w15:commentEx w15:paraId="7F3AC85E" w15:paraIdParent="5F4DB605" w15:done="0"/>
  <w15:commentEx w15:paraId="1291FCA4" w15:paraIdParent="5F4DB605" w15:done="0"/>
  <w15:commentEx w15:paraId="737DAC8D" w15:done="0"/>
  <w15:commentEx w15:paraId="1616D14D" w15:paraIdParent="737DAC8D" w15:done="0"/>
  <w15:commentEx w15:paraId="4B67C383" w15:paraIdParent="737DAC8D" w15:done="0"/>
  <w15:commentEx w15:paraId="40CAB05F" w15:done="0"/>
  <w15:commentEx w15:paraId="34AE2C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BD0D" w16cex:dateUtc="2022-05-18T04:32:00Z"/>
  <w16cex:commentExtensible w16cex:durableId="262FD847" w16cex:dateUtc="2022-05-19T03:40:00Z"/>
  <w16cex:commentExtensible w16cex:durableId="2630DE29" w16cex:dateUtc="2022-05-19T13:18:00Z"/>
  <w16cex:commentExtensible w16cex:durableId="262FD753" w16cex:dateUtc="2022-05-19T03:36:00Z"/>
  <w16cex:commentExtensible w16cex:durableId="262F87AE" w16cex:dateUtc="2022-05-18T21:56:00Z"/>
  <w16cex:commentExtensible w16cex:durableId="262FD8C7" w16cex:dateUtc="2022-05-19T03:42:00Z"/>
  <w16cex:commentExtensible w16cex:durableId="262F9E3D" w16cex:dateUtc="2022-05-18T23:33:00Z"/>
  <w16cex:commentExtensible w16cex:durableId="26309E06" w16cex:dateUtc="2022-05-19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ABEDE4" w16cid:durableId="262EBD0D"/>
  <w16cid:commentId w16cid:paraId="4E204E26" w16cid:durableId="262FD847"/>
  <w16cid:commentId w16cid:paraId="5FBEB294" w16cid:durableId="2630AF1A"/>
  <w16cid:commentId w16cid:paraId="73397F51" w16cid:durableId="2630BD1F"/>
  <w16cid:commentId w16cid:paraId="2FB2266C" w16cid:durableId="26309E33"/>
  <w16cid:commentId w16cid:paraId="350C19D9" w16cid:durableId="2630DE29"/>
  <w16cid:commentId w16cid:paraId="54C5054F" w16cid:durableId="26315797"/>
  <w16cid:commentId w16cid:paraId="1CFFBF4E" w16cid:durableId="262FD753"/>
  <w16cid:commentId w16cid:paraId="6F15DE78" w16cid:durableId="2630AF33"/>
  <w16cid:commentId w16cid:paraId="5143F749" w16cid:durableId="263158BD"/>
  <w16cid:commentId w16cid:paraId="5F4DB605" w16cid:durableId="262F87AE"/>
  <w16cid:commentId w16cid:paraId="7F3AC85E" w16cid:durableId="262FD8C7"/>
  <w16cid:commentId w16cid:paraId="1291FCA4" w16cid:durableId="2630AF63"/>
  <w16cid:commentId w16cid:paraId="737DAC8D" w16cid:durableId="262F9E3D"/>
  <w16cid:commentId w16cid:paraId="1616D14D" w16cid:durableId="2630AF8B"/>
  <w16cid:commentId w16cid:paraId="4B67C383" w16cid:durableId="2630AB07"/>
  <w16cid:commentId w16cid:paraId="40CAB05F" w16cid:durableId="2630C44F"/>
  <w16cid:commentId w16cid:paraId="34AE2CB0" w16cid:durableId="26309E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A3FA" w14:textId="77777777" w:rsidR="00EF6AD3" w:rsidRDefault="00EF6AD3" w:rsidP="00ED196F">
      <w:r>
        <w:separator/>
      </w:r>
    </w:p>
  </w:endnote>
  <w:endnote w:type="continuationSeparator" w:id="0">
    <w:p w14:paraId="2487D817" w14:textId="77777777" w:rsidR="00EF6AD3" w:rsidRDefault="00EF6AD3"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B0EB" w14:textId="77777777" w:rsidR="00EF6AD3" w:rsidRDefault="00EF6AD3" w:rsidP="00ED196F">
      <w:r>
        <w:separator/>
      </w:r>
    </w:p>
  </w:footnote>
  <w:footnote w:type="continuationSeparator" w:id="0">
    <w:p w14:paraId="231F51C9" w14:textId="77777777" w:rsidR="00EF6AD3" w:rsidRDefault="00EF6AD3"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6791D"/>
    <w:multiLevelType w:val="hybridMultilevel"/>
    <w:tmpl w:val="2ED2BB24"/>
    <w:lvl w:ilvl="0" w:tplc="09EE2BD2">
      <w:start w:val="1"/>
      <w:numFmt w:val="bullet"/>
      <w:lvlText w:val="▪"/>
      <w:lvlJc w:val="left"/>
      <w:pPr>
        <w:ind w:left="800" w:hanging="400"/>
      </w:pPr>
      <w:rPr>
        <w:rFonts w:ascii="Arial Narrow" w:hAnsi="Arial Narro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D933E06"/>
    <w:multiLevelType w:val="hybridMultilevel"/>
    <w:tmpl w:val="A55A0B98"/>
    <w:lvl w:ilvl="0" w:tplc="44805ED2">
      <w:start w:val="1"/>
      <w:numFmt w:val="decimal"/>
      <w:lvlText w:val="(%1)"/>
      <w:lvlJc w:val="left"/>
      <w:pPr>
        <w:ind w:left="800" w:hanging="400"/>
      </w:pPr>
      <w:rPr>
        <w:rFonts w:hint="default"/>
        <w:i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95F6958"/>
    <w:multiLevelType w:val="hybridMultilevel"/>
    <w:tmpl w:val="5A561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11"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4"/>
  </w:num>
  <w:num w:numId="4">
    <w:abstractNumId w:val="9"/>
  </w:num>
  <w:num w:numId="5">
    <w:abstractNumId w:val="11"/>
  </w:num>
  <w:num w:numId="6">
    <w:abstractNumId w:val="7"/>
  </w:num>
  <w:num w:numId="7">
    <w:abstractNumId w:val="10"/>
  </w:num>
  <w:num w:numId="8">
    <w:abstractNumId w:val="0"/>
  </w:num>
  <w:num w:numId="9">
    <w:abstractNumId w:val="3"/>
  </w:num>
  <w:num w:numId="10">
    <w:abstractNumId w:val="5"/>
  </w:num>
  <w:num w:numId="11">
    <w:abstractNumId w:val="8"/>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vivo(Jing)">
    <w15:presenceInfo w15:providerId="None" w15:userId="vivo(Jing)"/>
  </w15:person>
  <w15:person w15:author="OPPO (Bingxue)">
    <w15:presenceInfo w15:providerId="None" w15:userId="OPPO (Bingxue) "/>
  </w15:person>
  <w15:person w15:author="Huawei, HiSilicon">
    <w15:presenceInfo w15:providerId="None" w15:userId="Huawei, HiSilicon"/>
  </w15:person>
  <w15:person w15:author="Eri_RAN2_pre118e">
    <w15:presenceInfo w15:providerId="None" w15:userId="Eri_RAN2_pre118e"/>
  </w15:person>
  <w15:person w15:author="Intel (Rafia)">
    <w15:presenceInfo w15:providerId="None" w15:userId="Intel (Raf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35A5"/>
    <w:rsid w:val="00007055"/>
    <w:rsid w:val="00010452"/>
    <w:rsid w:val="00012A27"/>
    <w:rsid w:val="000148A2"/>
    <w:rsid w:val="00015DE5"/>
    <w:rsid w:val="00021869"/>
    <w:rsid w:val="00021F7C"/>
    <w:rsid w:val="00030742"/>
    <w:rsid w:val="00031127"/>
    <w:rsid w:val="00036461"/>
    <w:rsid w:val="00051070"/>
    <w:rsid w:val="000540D1"/>
    <w:rsid w:val="0005690A"/>
    <w:rsid w:val="00060BDB"/>
    <w:rsid w:val="000618F1"/>
    <w:rsid w:val="000626AE"/>
    <w:rsid w:val="00063124"/>
    <w:rsid w:val="00066A08"/>
    <w:rsid w:val="00067361"/>
    <w:rsid w:val="0006775A"/>
    <w:rsid w:val="0007062C"/>
    <w:rsid w:val="00092B8A"/>
    <w:rsid w:val="00092C8F"/>
    <w:rsid w:val="00092E52"/>
    <w:rsid w:val="0009387B"/>
    <w:rsid w:val="00096092"/>
    <w:rsid w:val="000A193C"/>
    <w:rsid w:val="000A2B03"/>
    <w:rsid w:val="000A55EB"/>
    <w:rsid w:val="000A7F4A"/>
    <w:rsid w:val="000B3269"/>
    <w:rsid w:val="000B370A"/>
    <w:rsid w:val="000B442C"/>
    <w:rsid w:val="000B507F"/>
    <w:rsid w:val="000C23E0"/>
    <w:rsid w:val="000C2522"/>
    <w:rsid w:val="000D0264"/>
    <w:rsid w:val="000E0E9B"/>
    <w:rsid w:val="000E23DC"/>
    <w:rsid w:val="000E417B"/>
    <w:rsid w:val="000E4239"/>
    <w:rsid w:val="000E55FA"/>
    <w:rsid w:val="000E59AF"/>
    <w:rsid w:val="000E5C69"/>
    <w:rsid w:val="000E5EDF"/>
    <w:rsid w:val="000F068D"/>
    <w:rsid w:val="000F0C7C"/>
    <w:rsid w:val="000F1725"/>
    <w:rsid w:val="000F36EF"/>
    <w:rsid w:val="000F604A"/>
    <w:rsid w:val="000F6EE3"/>
    <w:rsid w:val="00102347"/>
    <w:rsid w:val="00105708"/>
    <w:rsid w:val="001107D9"/>
    <w:rsid w:val="00113526"/>
    <w:rsid w:val="001171FA"/>
    <w:rsid w:val="00122FAD"/>
    <w:rsid w:val="00123688"/>
    <w:rsid w:val="00131DC7"/>
    <w:rsid w:val="00131F91"/>
    <w:rsid w:val="00133B2B"/>
    <w:rsid w:val="00134C53"/>
    <w:rsid w:val="00136114"/>
    <w:rsid w:val="001376FF"/>
    <w:rsid w:val="00140C0E"/>
    <w:rsid w:val="00144DC8"/>
    <w:rsid w:val="0014659F"/>
    <w:rsid w:val="001477A8"/>
    <w:rsid w:val="00147BE3"/>
    <w:rsid w:val="0015237B"/>
    <w:rsid w:val="00156CBB"/>
    <w:rsid w:val="00157686"/>
    <w:rsid w:val="00160603"/>
    <w:rsid w:val="00161AA0"/>
    <w:rsid w:val="00164812"/>
    <w:rsid w:val="0016488D"/>
    <w:rsid w:val="00164D6D"/>
    <w:rsid w:val="0016511B"/>
    <w:rsid w:val="00165955"/>
    <w:rsid w:val="00166746"/>
    <w:rsid w:val="00170392"/>
    <w:rsid w:val="0017220F"/>
    <w:rsid w:val="00175AF5"/>
    <w:rsid w:val="00176610"/>
    <w:rsid w:val="00176BB6"/>
    <w:rsid w:val="00176E04"/>
    <w:rsid w:val="00180D66"/>
    <w:rsid w:val="0018708A"/>
    <w:rsid w:val="001954EE"/>
    <w:rsid w:val="00195807"/>
    <w:rsid w:val="001A1ADE"/>
    <w:rsid w:val="001A35B6"/>
    <w:rsid w:val="001A3DEC"/>
    <w:rsid w:val="001B3251"/>
    <w:rsid w:val="001B3A51"/>
    <w:rsid w:val="001B5161"/>
    <w:rsid w:val="001B6113"/>
    <w:rsid w:val="001C0F7A"/>
    <w:rsid w:val="001C3549"/>
    <w:rsid w:val="001C5374"/>
    <w:rsid w:val="001D13AD"/>
    <w:rsid w:val="001D15BE"/>
    <w:rsid w:val="001D1AB2"/>
    <w:rsid w:val="001D4D71"/>
    <w:rsid w:val="001D5C16"/>
    <w:rsid w:val="001D6610"/>
    <w:rsid w:val="001D669F"/>
    <w:rsid w:val="001E5414"/>
    <w:rsid w:val="001E6B1A"/>
    <w:rsid w:val="001E77AC"/>
    <w:rsid w:val="001F147D"/>
    <w:rsid w:val="001F44BD"/>
    <w:rsid w:val="00203086"/>
    <w:rsid w:val="00205AC5"/>
    <w:rsid w:val="002065C9"/>
    <w:rsid w:val="002067ED"/>
    <w:rsid w:val="002103F9"/>
    <w:rsid w:val="00210A3F"/>
    <w:rsid w:val="002175D3"/>
    <w:rsid w:val="0022124B"/>
    <w:rsid w:val="00224DB9"/>
    <w:rsid w:val="002305C1"/>
    <w:rsid w:val="00231D86"/>
    <w:rsid w:val="002330B1"/>
    <w:rsid w:val="00233B55"/>
    <w:rsid w:val="00233D1C"/>
    <w:rsid w:val="0024036B"/>
    <w:rsid w:val="00245870"/>
    <w:rsid w:val="002541E4"/>
    <w:rsid w:val="00255587"/>
    <w:rsid w:val="00256FBA"/>
    <w:rsid w:val="00261652"/>
    <w:rsid w:val="00264F47"/>
    <w:rsid w:val="002651ED"/>
    <w:rsid w:val="002705AD"/>
    <w:rsid w:val="002717E7"/>
    <w:rsid w:val="00272130"/>
    <w:rsid w:val="00273869"/>
    <w:rsid w:val="00273A9C"/>
    <w:rsid w:val="00275720"/>
    <w:rsid w:val="00281928"/>
    <w:rsid w:val="00285C6A"/>
    <w:rsid w:val="002863B7"/>
    <w:rsid w:val="00290AE0"/>
    <w:rsid w:val="00294EC0"/>
    <w:rsid w:val="002B3F75"/>
    <w:rsid w:val="002B64E7"/>
    <w:rsid w:val="002B7998"/>
    <w:rsid w:val="002C0BFE"/>
    <w:rsid w:val="002C3E10"/>
    <w:rsid w:val="002C7058"/>
    <w:rsid w:val="002D0A14"/>
    <w:rsid w:val="002D13EF"/>
    <w:rsid w:val="002D40E7"/>
    <w:rsid w:val="002D5BFE"/>
    <w:rsid w:val="002F2E15"/>
    <w:rsid w:val="002F2F6F"/>
    <w:rsid w:val="002F5A32"/>
    <w:rsid w:val="002F7AD0"/>
    <w:rsid w:val="00301F43"/>
    <w:rsid w:val="003048A2"/>
    <w:rsid w:val="00304C5E"/>
    <w:rsid w:val="00306EB6"/>
    <w:rsid w:val="003071DB"/>
    <w:rsid w:val="003148B5"/>
    <w:rsid w:val="00317814"/>
    <w:rsid w:val="00324E40"/>
    <w:rsid w:val="00333655"/>
    <w:rsid w:val="00333EC1"/>
    <w:rsid w:val="00335F7F"/>
    <w:rsid w:val="003407F1"/>
    <w:rsid w:val="0035189A"/>
    <w:rsid w:val="003533A6"/>
    <w:rsid w:val="00353590"/>
    <w:rsid w:val="00355EF3"/>
    <w:rsid w:val="00372906"/>
    <w:rsid w:val="00372B5E"/>
    <w:rsid w:val="00372EF2"/>
    <w:rsid w:val="00374E01"/>
    <w:rsid w:val="00377A81"/>
    <w:rsid w:val="00377BB2"/>
    <w:rsid w:val="00382A79"/>
    <w:rsid w:val="00391CA6"/>
    <w:rsid w:val="00395B90"/>
    <w:rsid w:val="003977DA"/>
    <w:rsid w:val="003A0AFD"/>
    <w:rsid w:val="003A0F99"/>
    <w:rsid w:val="003A2FCD"/>
    <w:rsid w:val="003A3141"/>
    <w:rsid w:val="003A3BC8"/>
    <w:rsid w:val="003B0C7C"/>
    <w:rsid w:val="003B0D08"/>
    <w:rsid w:val="003B1B8E"/>
    <w:rsid w:val="003B7852"/>
    <w:rsid w:val="003C666F"/>
    <w:rsid w:val="003D1F83"/>
    <w:rsid w:val="003D28FD"/>
    <w:rsid w:val="003D583D"/>
    <w:rsid w:val="003D5EFC"/>
    <w:rsid w:val="003F47D8"/>
    <w:rsid w:val="003F5912"/>
    <w:rsid w:val="003F66B9"/>
    <w:rsid w:val="00402D77"/>
    <w:rsid w:val="0040392C"/>
    <w:rsid w:val="004053CC"/>
    <w:rsid w:val="004175F9"/>
    <w:rsid w:val="00422E84"/>
    <w:rsid w:val="0042382A"/>
    <w:rsid w:val="00424C12"/>
    <w:rsid w:val="004256C3"/>
    <w:rsid w:val="00426890"/>
    <w:rsid w:val="00432648"/>
    <w:rsid w:val="004357AD"/>
    <w:rsid w:val="004402BA"/>
    <w:rsid w:val="004446C5"/>
    <w:rsid w:val="00444F64"/>
    <w:rsid w:val="00446EB2"/>
    <w:rsid w:val="00447DBC"/>
    <w:rsid w:val="0046083D"/>
    <w:rsid w:val="00463675"/>
    <w:rsid w:val="00464609"/>
    <w:rsid w:val="0046640A"/>
    <w:rsid w:val="00466B93"/>
    <w:rsid w:val="00473A30"/>
    <w:rsid w:val="004777DA"/>
    <w:rsid w:val="004924E0"/>
    <w:rsid w:val="00493794"/>
    <w:rsid w:val="00493DE0"/>
    <w:rsid w:val="004A2319"/>
    <w:rsid w:val="004B0803"/>
    <w:rsid w:val="004C0DDA"/>
    <w:rsid w:val="004C6A57"/>
    <w:rsid w:val="004C6B4A"/>
    <w:rsid w:val="004D1CD2"/>
    <w:rsid w:val="004D4778"/>
    <w:rsid w:val="004D60DA"/>
    <w:rsid w:val="004D79FD"/>
    <w:rsid w:val="004E2BBA"/>
    <w:rsid w:val="004F12D0"/>
    <w:rsid w:val="004F398C"/>
    <w:rsid w:val="005046F8"/>
    <w:rsid w:val="005112A9"/>
    <w:rsid w:val="00511873"/>
    <w:rsid w:val="00511B59"/>
    <w:rsid w:val="005149F1"/>
    <w:rsid w:val="00515011"/>
    <w:rsid w:val="0051731F"/>
    <w:rsid w:val="0052029F"/>
    <w:rsid w:val="0052073E"/>
    <w:rsid w:val="00531A6B"/>
    <w:rsid w:val="00533D61"/>
    <w:rsid w:val="00536C3F"/>
    <w:rsid w:val="0053788C"/>
    <w:rsid w:val="00543B79"/>
    <w:rsid w:val="005459BD"/>
    <w:rsid w:val="005460B3"/>
    <w:rsid w:val="0054629C"/>
    <w:rsid w:val="0054670A"/>
    <w:rsid w:val="00551589"/>
    <w:rsid w:val="005526BA"/>
    <w:rsid w:val="0055530F"/>
    <w:rsid w:val="005576A1"/>
    <w:rsid w:val="00562B12"/>
    <w:rsid w:val="00563CA3"/>
    <w:rsid w:val="0056420D"/>
    <w:rsid w:val="00564BD8"/>
    <w:rsid w:val="00565139"/>
    <w:rsid w:val="005667EF"/>
    <w:rsid w:val="00571F9A"/>
    <w:rsid w:val="00582179"/>
    <w:rsid w:val="0059009C"/>
    <w:rsid w:val="005A104E"/>
    <w:rsid w:val="005B0E1D"/>
    <w:rsid w:val="005B2053"/>
    <w:rsid w:val="005B2A24"/>
    <w:rsid w:val="005C0C8A"/>
    <w:rsid w:val="005C1562"/>
    <w:rsid w:val="005C2C6A"/>
    <w:rsid w:val="005C3995"/>
    <w:rsid w:val="005C4B72"/>
    <w:rsid w:val="005D00D5"/>
    <w:rsid w:val="005D0440"/>
    <w:rsid w:val="005D4C5E"/>
    <w:rsid w:val="005E4F9A"/>
    <w:rsid w:val="005F0235"/>
    <w:rsid w:val="005F428B"/>
    <w:rsid w:val="005F4F9D"/>
    <w:rsid w:val="005F65BF"/>
    <w:rsid w:val="005F6C77"/>
    <w:rsid w:val="0060069E"/>
    <w:rsid w:val="006020EC"/>
    <w:rsid w:val="0060592C"/>
    <w:rsid w:val="006069FE"/>
    <w:rsid w:val="00610518"/>
    <w:rsid w:val="00611A3C"/>
    <w:rsid w:val="00611B45"/>
    <w:rsid w:val="00613169"/>
    <w:rsid w:val="00613B8F"/>
    <w:rsid w:val="006165A6"/>
    <w:rsid w:val="00617360"/>
    <w:rsid w:val="00620A6D"/>
    <w:rsid w:val="0062409A"/>
    <w:rsid w:val="006274BE"/>
    <w:rsid w:val="00627BB0"/>
    <w:rsid w:val="00627FCE"/>
    <w:rsid w:val="0063126D"/>
    <w:rsid w:val="00631636"/>
    <w:rsid w:val="00635EDF"/>
    <w:rsid w:val="00637C12"/>
    <w:rsid w:val="00643185"/>
    <w:rsid w:val="00643E99"/>
    <w:rsid w:val="00646065"/>
    <w:rsid w:val="006461B2"/>
    <w:rsid w:val="00654062"/>
    <w:rsid w:val="00661381"/>
    <w:rsid w:val="0067024C"/>
    <w:rsid w:val="00670B91"/>
    <w:rsid w:val="00673396"/>
    <w:rsid w:val="00683720"/>
    <w:rsid w:val="00685C31"/>
    <w:rsid w:val="00691D34"/>
    <w:rsid w:val="006927D6"/>
    <w:rsid w:val="00692F2C"/>
    <w:rsid w:val="00694D3C"/>
    <w:rsid w:val="00697856"/>
    <w:rsid w:val="006A026E"/>
    <w:rsid w:val="006A30F9"/>
    <w:rsid w:val="006A4DD7"/>
    <w:rsid w:val="006A6867"/>
    <w:rsid w:val="006A71EA"/>
    <w:rsid w:val="006B15B5"/>
    <w:rsid w:val="006B2A29"/>
    <w:rsid w:val="006C07EF"/>
    <w:rsid w:val="006C0D8B"/>
    <w:rsid w:val="006C1E78"/>
    <w:rsid w:val="006C5AF8"/>
    <w:rsid w:val="006C5B77"/>
    <w:rsid w:val="006D0B53"/>
    <w:rsid w:val="006D0CA9"/>
    <w:rsid w:val="006D6756"/>
    <w:rsid w:val="006E6A85"/>
    <w:rsid w:val="006F0176"/>
    <w:rsid w:val="006F2691"/>
    <w:rsid w:val="006F2719"/>
    <w:rsid w:val="006F2BF3"/>
    <w:rsid w:val="006F5221"/>
    <w:rsid w:val="00701A28"/>
    <w:rsid w:val="0070257B"/>
    <w:rsid w:val="00710C37"/>
    <w:rsid w:val="00712F9F"/>
    <w:rsid w:val="00713F2F"/>
    <w:rsid w:val="0071621F"/>
    <w:rsid w:val="0072280D"/>
    <w:rsid w:val="007238F5"/>
    <w:rsid w:val="007310C6"/>
    <w:rsid w:val="007324AA"/>
    <w:rsid w:val="007330D0"/>
    <w:rsid w:val="00733751"/>
    <w:rsid w:val="00734CB9"/>
    <w:rsid w:val="00735065"/>
    <w:rsid w:val="007412A3"/>
    <w:rsid w:val="00742A17"/>
    <w:rsid w:val="00743DCB"/>
    <w:rsid w:val="00751EC5"/>
    <w:rsid w:val="00754B88"/>
    <w:rsid w:val="0076068E"/>
    <w:rsid w:val="0076188E"/>
    <w:rsid w:val="00761A3C"/>
    <w:rsid w:val="00770F55"/>
    <w:rsid w:val="00774F34"/>
    <w:rsid w:val="00777775"/>
    <w:rsid w:val="00784838"/>
    <w:rsid w:val="00792924"/>
    <w:rsid w:val="00794CBB"/>
    <w:rsid w:val="0079584B"/>
    <w:rsid w:val="007A02AF"/>
    <w:rsid w:val="007A1FDC"/>
    <w:rsid w:val="007A4C79"/>
    <w:rsid w:val="007A64DD"/>
    <w:rsid w:val="007A6533"/>
    <w:rsid w:val="007B1929"/>
    <w:rsid w:val="007B3B4A"/>
    <w:rsid w:val="007B4F20"/>
    <w:rsid w:val="007B4F4C"/>
    <w:rsid w:val="007C3BC8"/>
    <w:rsid w:val="007E1127"/>
    <w:rsid w:val="007E3CEC"/>
    <w:rsid w:val="007E3E11"/>
    <w:rsid w:val="007E42DD"/>
    <w:rsid w:val="007E4486"/>
    <w:rsid w:val="007F0311"/>
    <w:rsid w:val="007F35EC"/>
    <w:rsid w:val="008046B4"/>
    <w:rsid w:val="0080549E"/>
    <w:rsid w:val="008103DA"/>
    <w:rsid w:val="008161AC"/>
    <w:rsid w:val="00816ED8"/>
    <w:rsid w:val="008178EF"/>
    <w:rsid w:val="00821E7E"/>
    <w:rsid w:val="00825673"/>
    <w:rsid w:val="0083005E"/>
    <w:rsid w:val="008315DB"/>
    <w:rsid w:val="008324DD"/>
    <w:rsid w:val="00833F11"/>
    <w:rsid w:val="008440CB"/>
    <w:rsid w:val="0085272B"/>
    <w:rsid w:val="00853F34"/>
    <w:rsid w:val="00855925"/>
    <w:rsid w:val="008566FF"/>
    <w:rsid w:val="0086213C"/>
    <w:rsid w:val="008636C5"/>
    <w:rsid w:val="00863955"/>
    <w:rsid w:val="00866789"/>
    <w:rsid w:val="00866B5D"/>
    <w:rsid w:val="008700FF"/>
    <w:rsid w:val="0087089B"/>
    <w:rsid w:val="00873DC2"/>
    <w:rsid w:val="008760EE"/>
    <w:rsid w:val="00877906"/>
    <w:rsid w:val="00880BAD"/>
    <w:rsid w:val="0088301C"/>
    <w:rsid w:val="00885817"/>
    <w:rsid w:val="00885890"/>
    <w:rsid w:val="008861F2"/>
    <w:rsid w:val="00887306"/>
    <w:rsid w:val="00887F13"/>
    <w:rsid w:val="00890133"/>
    <w:rsid w:val="008A20FB"/>
    <w:rsid w:val="008B2616"/>
    <w:rsid w:val="008B4528"/>
    <w:rsid w:val="008C40AE"/>
    <w:rsid w:val="008C43F2"/>
    <w:rsid w:val="008D098C"/>
    <w:rsid w:val="008D2DA1"/>
    <w:rsid w:val="008D7668"/>
    <w:rsid w:val="008D77D3"/>
    <w:rsid w:val="008E0471"/>
    <w:rsid w:val="008E7763"/>
    <w:rsid w:val="008F174B"/>
    <w:rsid w:val="008F2903"/>
    <w:rsid w:val="008F7201"/>
    <w:rsid w:val="0090172D"/>
    <w:rsid w:val="00902C18"/>
    <w:rsid w:val="00904A3F"/>
    <w:rsid w:val="00910C2C"/>
    <w:rsid w:val="00914971"/>
    <w:rsid w:val="0091622E"/>
    <w:rsid w:val="00916ABE"/>
    <w:rsid w:val="00916BF5"/>
    <w:rsid w:val="0091710C"/>
    <w:rsid w:val="00923E7C"/>
    <w:rsid w:val="009245E4"/>
    <w:rsid w:val="009252F6"/>
    <w:rsid w:val="00927526"/>
    <w:rsid w:val="0093219D"/>
    <w:rsid w:val="00933244"/>
    <w:rsid w:val="0093359C"/>
    <w:rsid w:val="00942813"/>
    <w:rsid w:val="00946504"/>
    <w:rsid w:val="00952403"/>
    <w:rsid w:val="00952ACC"/>
    <w:rsid w:val="00952EB6"/>
    <w:rsid w:val="00954F3E"/>
    <w:rsid w:val="00956536"/>
    <w:rsid w:val="00962F25"/>
    <w:rsid w:val="00967D00"/>
    <w:rsid w:val="00970791"/>
    <w:rsid w:val="0097099F"/>
    <w:rsid w:val="009721D2"/>
    <w:rsid w:val="00987828"/>
    <w:rsid w:val="00990482"/>
    <w:rsid w:val="0099156C"/>
    <w:rsid w:val="00991A40"/>
    <w:rsid w:val="00993DD9"/>
    <w:rsid w:val="009968D6"/>
    <w:rsid w:val="009A378E"/>
    <w:rsid w:val="009A3B8C"/>
    <w:rsid w:val="009A5B44"/>
    <w:rsid w:val="009B13B7"/>
    <w:rsid w:val="009B1754"/>
    <w:rsid w:val="009B6C17"/>
    <w:rsid w:val="009C04FC"/>
    <w:rsid w:val="009C0DF0"/>
    <w:rsid w:val="009C5270"/>
    <w:rsid w:val="009C6370"/>
    <w:rsid w:val="009C6B80"/>
    <w:rsid w:val="009D4985"/>
    <w:rsid w:val="009E0032"/>
    <w:rsid w:val="009E0DC5"/>
    <w:rsid w:val="009E1E32"/>
    <w:rsid w:val="009E4A8B"/>
    <w:rsid w:val="009F2F96"/>
    <w:rsid w:val="009F38A1"/>
    <w:rsid w:val="009F4AC9"/>
    <w:rsid w:val="009F6B24"/>
    <w:rsid w:val="009F7C4C"/>
    <w:rsid w:val="00A05506"/>
    <w:rsid w:val="00A17440"/>
    <w:rsid w:val="00A17FB7"/>
    <w:rsid w:val="00A22A87"/>
    <w:rsid w:val="00A23D73"/>
    <w:rsid w:val="00A26C97"/>
    <w:rsid w:val="00A30140"/>
    <w:rsid w:val="00A3336F"/>
    <w:rsid w:val="00A3587A"/>
    <w:rsid w:val="00A37D21"/>
    <w:rsid w:val="00A408A6"/>
    <w:rsid w:val="00A413F5"/>
    <w:rsid w:val="00A42568"/>
    <w:rsid w:val="00A53D20"/>
    <w:rsid w:val="00A65A3A"/>
    <w:rsid w:val="00A66119"/>
    <w:rsid w:val="00A72E62"/>
    <w:rsid w:val="00A7530B"/>
    <w:rsid w:val="00A7585E"/>
    <w:rsid w:val="00A82A19"/>
    <w:rsid w:val="00A85213"/>
    <w:rsid w:val="00A859B3"/>
    <w:rsid w:val="00A86B6A"/>
    <w:rsid w:val="00A87F2E"/>
    <w:rsid w:val="00A9067B"/>
    <w:rsid w:val="00A9182E"/>
    <w:rsid w:val="00A94966"/>
    <w:rsid w:val="00A94F54"/>
    <w:rsid w:val="00AA10BC"/>
    <w:rsid w:val="00AA1FBC"/>
    <w:rsid w:val="00AB22FE"/>
    <w:rsid w:val="00AB3E09"/>
    <w:rsid w:val="00AB4513"/>
    <w:rsid w:val="00AB69D6"/>
    <w:rsid w:val="00AB7BDF"/>
    <w:rsid w:val="00AC0ACB"/>
    <w:rsid w:val="00AC1DF7"/>
    <w:rsid w:val="00AC286D"/>
    <w:rsid w:val="00AC5D9A"/>
    <w:rsid w:val="00AC6F85"/>
    <w:rsid w:val="00AC75AF"/>
    <w:rsid w:val="00AD2B4E"/>
    <w:rsid w:val="00AD4460"/>
    <w:rsid w:val="00AD4704"/>
    <w:rsid w:val="00AD47F9"/>
    <w:rsid w:val="00AD6458"/>
    <w:rsid w:val="00AE0307"/>
    <w:rsid w:val="00AE1ABF"/>
    <w:rsid w:val="00AE7276"/>
    <w:rsid w:val="00AE7664"/>
    <w:rsid w:val="00AF37F8"/>
    <w:rsid w:val="00AF3BF4"/>
    <w:rsid w:val="00AF5F6A"/>
    <w:rsid w:val="00B0160C"/>
    <w:rsid w:val="00B17ECC"/>
    <w:rsid w:val="00B26410"/>
    <w:rsid w:val="00B27CE8"/>
    <w:rsid w:val="00B31AE5"/>
    <w:rsid w:val="00B37559"/>
    <w:rsid w:val="00B400AA"/>
    <w:rsid w:val="00B42531"/>
    <w:rsid w:val="00B426FB"/>
    <w:rsid w:val="00B447D0"/>
    <w:rsid w:val="00B4657B"/>
    <w:rsid w:val="00B517F6"/>
    <w:rsid w:val="00B609CA"/>
    <w:rsid w:val="00B62983"/>
    <w:rsid w:val="00B6611B"/>
    <w:rsid w:val="00B70B7E"/>
    <w:rsid w:val="00B7172E"/>
    <w:rsid w:val="00B752FC"/>
    <w:rsid w:val="00B8186D"/>
    <w:rsid w:val="00B82F58"/>
    <w:rsid w:val="00B9151A"/>
    <w:rsid w:val="00B925DB"/>
    <w:rsid w:val="00B962F1"/>
    <w:rsid w:val="00B9653C"/>
    <w:rsid w:val="00BA25EB"/>
    <w:rsid w:val="00BB1353"/>
    <w:rsid w:val="00BB3ACF"/>
    <w:rsid w:val="00BB3E8D"/>
    <w:rsid w:val="00BB46A9"/>
    <w:rsid w:val="00BB68BA"/>
    <w:rsid w:val="00BB7317"/>
    <w:rsid w:val="00BC12BF"/>
    <w:rsid w:val="00BC42BA"/>
    <w:rsid w:val="00BC5269"/>
    <w:rsid w:val="00BD2D07"/>
    <w:rsid w:val="00BD42F4"/>
    <w:rsid w:val="00BD4EDD"/>
    <w:rsid w:val="00BD6FE5"/>
    <w:rsid w:val="00BE205A"/>
    <w:rsid w:val="00BE5F8D"/>
    <w:rsid w:val="00BE64F5"/>
    <w:rsid w:val="00BF0134"/>
    <w:rsid w:val="00BF08DA"/>
    <w:rsid w:val="00BF236A"/>
    <w:rsid w:val="00BF5321"/>
    <w:rsid w:val="00BF5707"/>
    <w:rsid w:val="00BF65D0"/>
    <w:rsid w:val="00BF7BEA"/>
    <w:rsid w:val="00C067CF"/>
    <w:rsid w:val="00C068AF"/>
    <w:rsid w:val="00C1332A"/>
    <w:rsid w:val="00C217B1"/>
    <w:rsid w:val="00C23A35"/>
    <w:rsid w:val="00C23F96"/>
    <w:rsid w:val="00C30744"/>
    <w:rsid w:val="00C35F0B"/>
    <w:rsid w:val="00C36D63"/>
    <w:rsid w:val="00C410B8"/>
    <w:rsid w:val="00C468CC"/>
    <w:rsid w:val="00C579C9"/>
    <w:rsid w:val="00C60BA9"/>
    <w:rsid w:val="00C6528C"/>
    <w:rsid w:val="00C67A64"/>
    <w:rsid w:val="00C72C93"/>
    <w:rsid w:val="00C756E2"/>
    <w:rsid w:val="00C76DD2"/>
    <w:rsid w:val="00C82B7A"/>
    <w:rsid w:val="00C83AE2"/>
    <w:rsid w:val="00C84DA9"/>
    <w:rsid w:val="00C84E0E"/>
    <w:rsid w:val="00C87BAD"/>
    <w:rsid w:val="00C915BD"/>
    <w:rsid w:val="00C9197C"/>
    <w:rsid w:val="00C92418"/>
    <w:rsid w:val="00C939D9"/>
    <w:rsid w:val="00C95D8C"/>
    <w:rsid w:val="00C96DB5"/>
    <w:rsid w:val="00CA0262"/>
    <w:rsid w:val="00CA08EF"/>
    <w:rsid w:val="00CA1B10"/>
    <w:rsid w:val="00CA4791"/>
    <w:rsid w:val="00CA4893"/>
    <w:rsid w:val="00CA4B4B"/>
    <w:rsid w:val="00CA4D0D"/>
    <w:rsid w:val="00CA5B96"/>
    <w:rsid w:val="00CA62EA"/>
    <w:rsid w:val="00CB2085"/>
    <w:rsid w:val="00CB49F1"/>
    <w:rsid w:val="00CC052A"/>
    <w:rsid w:val="00CC0D3E"/>
    <w:rsid w:val="00CC2560"/>
    <w:rsid w:val="00CC3291"/>
    <w:rsid w:val="00CC3ABE"/>
    <w:rsid w:val="00CC43A1"/>
    <w:rsid w:val="00CC7C5B"/>
    <w:rsid w:val="00CD0CAA"/>
    <w:rsid w:val="00CD0E06"/>
    <w:rsid w:val="00CD366B"/>
    <w:rsid w:val="00CD4E1D"/>
    <w:rsid w:val="00CE13FF"/>
    <w:rsid w:val="00CE1433"/>
    <w:rsid w:val="00CF1128"/>
    <w:rsid w:val="00CF1BBB"/>
    <w:rsid w:val="00D02684"/>
    <w:rsid w:val="00D0274A"/>
    <w:rsid w:val="00D16274"/>
    <w:rsid w:val="00D16DD2"/>
    <w:rsid w:val="00D172D3"/>
    <w:rsid w:val="00D24310"/>
    <w:rsid w:val="00D303B5"/>
    <w:rsid w:val="00D31596"/>
    <w:rsid w:val="00D31912"/>
    <w:rsid w:val="00D34669"/>
    <w:rsid w:val="00D35E03"/>
    <w:rsid w:val="00D43121"/>
    <w:rsid w:val="00D51B62"/>
    <w:rsid w:val="00D54CA1"/>
    <w:rsid w:val="00D55F7F"/>
    <w:rsid w:val="00D63B3A"/>
    <w:rsid w:val="00D66537"/>
    <w:rsid w:val="00D669F8"/>
    <w:rsid w:val="00D6708E"/>
    <w:rsid w:val="00D745FF"/>
    <w:rsid w:val="00D845E2"/>
    <w:rsid w:val="00D917F9"/>
    <w:rsid w:val="00D93F0F"/>
    <w:rsid w:val="00DA02A1"/>
    <w:rsid w:val="00DA085F"/>
    <w:rsid w:val="00DA0BB6"/>
    <w:rsid w:val="00DA14D5"/>
    <w:rsid w:val="00DA1A88"/>
    <w:rsid w:val="00DA77CE"/>
    <w:rsid w:val="00DB0782"/>
    <w:rsid w:val="00DB0EC2"/>
    <w:rsid w:val="00DB253C"/>
    <w:rsid w:val="00DB6E0A"/>
    <w:rsid w:val="00DC4A95"/>
    <w:rsid w:val="00DC693E"/>
    <w:rsid w:val="00DC76BA"/>
    <w:rsid w:val="00DD2FE3"/>
    <w:rsid w:val="00DD54DE"/>
    <w:rsid w:val="00DE54F1"/>
    <w:rsid w:val="00DE7B78"/>
    <w:rsid w:val="00DF1C4B"/>
    <w:rsid w:val="00DF4105"/>
    <w:rsid w:val="00E0314D"/>
    <w:rsid w:val="00E046FB"/>
    <w:rsid w:val="00E108B3"/>
    <w:rsid w:val="00E17045"/>
    <w:rsid w:val="00E209E4"/>
    <w:rsid w:val="00E21D2D"/>
    <w:rsid w:val="00E23AE1"/>
    <w:rsid w:val="00E2715F"/>
    <w:rsid w:val="00E30D4F"/>
    <w:rsid w:val="00E378B1"/>
    <w:rsid w:val="00E400C6"/>
    <w:rsid w:val="00E506E3"/>
    <w:rsid w:val="00E53847"/>
    <w:rsid w:val="00E547D7"/>
    <w:rsid w:val="00E5695F"/>
    <w:rsid w:val="00E56E34"/>
    <w:rsid w:val="00E62F5F"/>
    <w:rsid w:val="00E70247"/>
    <w:rsid w:val="00E76707"/>
    <w:rsid w:val="00E77221"/>
    <w:rsid w:val="00E77EF1"/>
    <w:rsid w:val="00E8331C"/>
    <w:rsid w:val="00E8380E"/>
    <w:rsid w:val="00E84877"/>
    <w:rsid w:val="00E84DDD"/>
    <w:rsid w:val="00E871E4"/>
    <w:rsid w:val="00E87622"/>
    <w:rsid w:val="00E90D0E"/>
    <w:rsid w:val="00E918E8"/>
    <w:rsid w:val="00EA0EC5"/>
    <w:rsid w:val="00EA50B4"/>
    <w:rsid w:val="00EB054C"/>
    <w:rsid w:val="00EC266C"/>
    <w:rsid w:val="00EC5921"/>
    <w:rsid w:val="00EC6912"/>
    <w:rsid w:val="00EC6F07"/>
    <w:rsid w:val="00EC7F93"/>
    <w:rsid w:val="00ED0A78"/>
    <w:rsid w:val="00ED196F"/>
    <w:rsid w:val="00ED7262"/>
    <w:rsid w:val="00EE5311"/>
    <w:rsid w:val="00EE752C"/>
    <w:rsid w:val="00EF0E4C"/>
    <w:rsid w:val="00EF2CDC"/>
    <w:rsid w:val="00EF40AA"/>
    <w:rsid w:val="00EF5C9F"/>
    <w:rsid w:val="00EF6AD3"/>
    <w:rsid w:val="00F043A5"/>
    <w:rsid w:val="00F04469"/>
    <w:rsid w:val="00F0468A"/>
    <w:rsid w:val="00F0630D"/>
    <w:rsid w:val="00F10887"/>
    <w:rsid w:val="00F13054"/>
    <w:rsid w:val="00F17AF2"/>
    <w:rsid w:val="00F23716"/>
    <w:rsid w:val="00F23D6C"/>
    <w:rsid w:val="00F30EB6"/>
    <w:rsid w:val="00F37E51"/>
    <w:rsid w:val="00F40D30"/>
    <w:rsid w:val="00F4163C"/>
    <w:rsid w:val="00F43AE9"/>
    <w:rsid w:val="00F51594"/>
    <w:rsid w:val="00F53328"/>
    <w:rsid w:val="00F55C58"/>
    <w:rsid w:val="00F679DF"/>
    <w:rsid w:val="00F80EC4"/>
    <w:rsid w:val="00F84449"/>
    <w:rsid w:val="00F9253F"/>
    <w:rsid w:val="00F94740"/>
    <w:rsid w:val="00FA0DCE"/>
    <w:rsid w:val="00FA191A"/>
    <w:rsid w:val="00FA21EA"/>
    <w:rsid w:val="00FB07B9"/>
    <w:rsid w:val="00FB1602"/>
    <w:rsid w:val="00FB210E"/>
    <w:rsid w:val="00FB297A"/>
    <w:rsid w:val="00FB3EC0"/>
    <w:rsid w:val="00FB44E7"/>
    <w:rsid w:val="00FC3DD5"/>
    <w:rsid w:val="00FC3F48"/>
    <w:rsid w:val="00FC6175"/>
    <w:rsid w:val="00FC62C7"/>
    <w:rsid w:val="00FD077E"/>
    <w:rsid w:val="00FD2728"/>
    <w:rsid w:val="00FD2A26"/>
    <w:rsid w:val="00FD6CAD"/>
    <w:rsid w:val="00FD7196"/>
    <w:rsid w:val="00FD73A1"/>
    <w:rsid w:val="00FE0AF7"/>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9A7D1B"/>
  <w15:docId w15:val="{48616E83-E8B0-4B1F-8FD5-BDEA8A8D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SimSun" w:hAnsi="SimSun"/>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3Car">
    <w:name w:val="B3 Car"/>
    <w:rsid w:val="00637C12"/>
    <w:rPr>
      <w:lang w:eastAsia="en-US"/>
    </w:rPr>
  </w:style>
  <w:style w:type="paragraph" w:styleId="NormalWeb">
    <w:name w:val="Normal (Web)"/>
    <w:basedOn w:val="Normal"/>
    <w:uiPriority w:val="99"/>
    <w:unhideWhenUsed/>
    <w:qFormat/>
    <w:rsid w:val="00F0468A"/>
    <w:pPr>
      <w:spacing w:before="100" w:beforeAutospacing="1" w:after="100" w:afterAutospacing="1" w:line="259" w:lineRule="auto"/>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 w:id="1270968935">
      <w:bodyDiv w:val="1"/>
      <w:marLeft w:val="0"/>
      <w:marRight w:val="0"/>
      <w:marTop w:val="0"/>
      <w:marBottom w:val="0"/>
      <w:divBdr>
        <w:top w:val="none" w:sz="0" w:space="0" w:color="auto"/>
        <w:left w:val="none" w:sz="0" w:space="0" w:color="auto"/>
        <w:bottom w:val="none" w:sz="0" w:space="0" w:color="auto"/>
        <w:right w:val="none" w:sz="0" w:space="0" w:color="auto"/>
      </w:divBdr>
    </w:div>
    <w:div w:id="1621378785">
      <w:bodyDiv w:val="1"/>
      <w:marLeft w:val="0"/>
      <w:marRight w:val="0"/>
      <w:marTop w:val="0"/>
      <w:marBottom w:val="0"/>
      <w:divBdr>
        <w:top w:val="none" w:sz="0" w:space="0" w:color="auto"/>
        <w:left w:val="none" w:sz="0" w:space="0" w:color="auto"/>
        <w:bottom w:val="none" w:sz="0" w:space="0" w:color="auto"/>
        <w:right w:val="none" w:sz="0" w:space="0" w:color="auto"/>
      </w:divBdr>
    </w:div>
    <w:div w:id="198896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4CD62E-D3B3-4D45-9085-12F1370A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572</Words>
  <Characters>2798</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Seungmin Lee</dc:creator>
  <cp:lastModifiedBy>Intel (Rafia)</cp:lastModifiedBy>
  <cp:revision>10</cp:revision>
  <dcterms:created xsi:type="dcterms:W3CDTF">2022-05-19T15:51:00Z</dcterms:created>
  <dcterms:modified xsi:type="dcterms:W3CDTF">2022-05-19T21:38:00Z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CWMd119229d7930407e9fe561ff1fb5ea6e">
    <vt:lpwstr>CWMtn9oYq5orCYYtPtqQz4uSrXRZ5Dq78aoq+VWFJ4O0Ivr2QOcqiadwZuffem/iOg/rKJy6BS9gumrm8mqPLqq9Q==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1652860767</vt:lpwstr>
  </property>
</Properties>
</file>