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r w:rsidRPr="00DF1C4B">
        <w:rPr>
          <w:rFonts w:cs="Arial"/>
          <w:lang w:eastAsia="ko-KR"/>
        </w:rPr>
        <w:t xml:space="preserve">does not provide NR Tx Profile </w:t>
      </w:r>
      <w:commentRangeEnd w:id="4"/>
      <w:r w:rsidR="00BB7317">
        <w:rPr>
          <w:rStyle w:val="CommentReference"/>
        </w:rPr>
        <w:commentReference w:id="4"/>
      </w:r>
      <w:commentRangeEnd w:id="5"/>
      <w:r w:rsidR="002305C1">
        <w:rPr>
          <w:rStyle w:val="CommentReference"/>
        </w:rPr>
        <w:commentReference w:id="5"/>
      </w:r>
      <w:commentRangeEnd w:id="6"/>
      <w:r w:rsidR="001171FA">
        <w:rPr>
          <w:rStyle w:val="CommentReference"/>
        </w:rPr>
        <w:commentReference w:id="6"/>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7"/>
            <w:commentRangeStart w:id="8"/>
            <w:r w:rsidRPr="006A6867">
              <w:rPr>
                <w:rFonts w:eastAsiaTheme="minorEastAsia" w:cs="Arial"/>
                <w:color w:val="FF0000"/>
                <w:lang w:eastAsia="ko-KR"/>
              </w:rPr>
              <w:t xml:space="preserve">When the upper layer does not provide </w:t>
            </w:r>
            <w:proofErr w:type="gramStart"/>
            <w:r w:rsidRPr="006A6867">
              <w:rPr>
                <w:rFonts w:eastAsiaTheme="minorEastAsia" w:cs="Arial"/>
                <w:color w:val="FF0000"/>
                <w:lang w:eastAsia="ko-KR"/>
              </w:rPr>
              <w:t>NR</w:t>
            </w:r>
            <w:r w:rsidR="00BF5321">
              <w:rPr>
                <w:rFonts w:eastAsiaTheme="minorEastAsia" w:cs="Arial"/>
                <w:color w:val="FF0000"/>
                <w:lang w:eastAsia="ko-KR"/>
              </w:rPr>
              <w:t xml:space="preserve"> </w:t>
            </w:r>
            <w:r w:rsidRPr="006A6867">
              <w:rPr>
                <w:rFonts w:eastAsiaTheme="minorEastAsia" w:cs="Arial"/>
                <w:color w:val="FF0000"/>
                <w:lang w:eastAsia="ko-KR"/>
              </w:rPr>
              <w:t>Tx</w:t>
            </w:r>
            <w:proofErr w:type="gramEnd"/>
            <w:r w:rsidRPr="006A6867">
              <w:rPr>
                <w:rFonts w:eastAsiaTheme="minorEastAsia" w:cs="Arial"/>
                <w:color w:val="FF0000"/>
                <w:lang w:eastAsia="ko-KR"/>
              </w:rPr>
              <w:t xml:space="preserve">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commentRangeEnd w:id="7"/>
            <w:r w:rsidR="002305C1">
              <w:rPr>
                <w:rStyle w:val="CommentReference"/>
              </w:rPr>
              <w:commentReference w:id="7"/>
            </w:r>
            <w:commentRangeEnd w:id="8"/>
            <w:r w:rsidR="001171FA">
              <w:rPr>
                <w:rStyle w:val="CommentReference"/>
              </w:rPr>
              <w:commentReference w:id="8"/>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0"/>
            <w:commentRangeStart w:id="11"/>
            <w:commentRangeStart w:id="12"/>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0"/>
            <w:r w:rsidR="00AC6F85">
              <w:rPr>
                <w:rStyle w:val="CommentReference"/>
              </w:rPr>
              <w:commentReference w:id="10"/>
            </w:r>
            <w:commentRangeEnd w:id="11"/>
            <w:r w:rsidR="005C1562">
              <w:rPr>
                <w:rStyle w:val="CommentReference"/>
              </w:rPr>
              <w:commentReference w:id="11"/>
            </w:r>
            <w:commentRangeEnd w:id="12"/>
            <w:r w:rsidR="001171FA">
              <w:rPr>
                <w:rStyle w:val="CommentReference"/>
              </w:rPr>
              <w:commentReference w:id="12"/>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GC, UE reports L2 id and </w:t>
            </w:r>
            <w:commentRangeStart w:id="13"/>
            <w:commentRangeStart w:id="14"/>
            <w:r w:rsidRPr="00CA4893">
              <w:rPr>
                <w:rFonts w:eastAsiaTheme="minorEastAsia" w:cs="Arial"/>
                <w:lang w:eastAsia="ko-KR"/>
              </w:rPr>
              <w:t>SL DRX on/off indication</w:t>
            </w:r>
            <w:commentRangeEnd w:id="13"/>
            <w:r w:rsidR="0056420D">
              <w:rPr>
                <w:rStyle w:val="CommentReference"/>
              </w:rPr>
              <w:commentReference w:id="13"/>
            </w:r>
            <w:commentRangeEnd w:id="14"/>
            <w:r w:rsidR="001171FA">
              <w:rPr>
                <w:rStyle w:val="CommentReference"/>
              </w:rPr>
              <w:commentReference w:id="14"/>
            </w:r>
            <w:r>
              <w:rPr>
                <w:rFonts w:eastAsiaTheme="minorEastAsia" w:cs="Arial"/>
                <w:lang w:eastAsia="ko-KR"/>
              </w:rPr>
              <w:t xml:space="preserve"> </w:t>
            </w:r>
            <w:r w:rsidRPr="00CA4893">
              <w:rPr>
                <w:rFonts w:eastAsiaTheme="minorEastAsia" w:cs="Arial"/>
                <w:color w:val="FF0000"/>
                <w:lang w:eastAsia="ko-KR"/>
              </w:rPr>
              <w:t xml:space="preserve">to the </w:t>
            </w:r>
            <w:proofErr w:type="spellStart"/>
            <w:r w:rsidRPr="00CA4893">
              <w:rPr>
                <w:rFonts w:eastAsiaTheme="minorEastAsia" w:cs="Arial"/>
                <w:color w:val="FF0000"/>
                <w:lang w:eastAsia="ko-KR"/>
              </w:rPr>
              <w:t>gNB</w:t>
            </w:r>
            <w:proofErr w:type="spellEnd"/>
            <w:r w:rsidRPr="00CA4893">
              <w:rPr>
                <w:rFonts w:eastAsiaTheme="minorEastAsia" w:cs="Arial"/>
                <w:color w:val="FF0000"/>
                <w:lang w:eastAsia="ko-KR"/>
              </w:rPr>
              <w:t>.</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77777777" w:rsidR="001171FA" w:rsidRDefault="001171FA" w:rsidP="001171FA">
      <w:pPr>
        <w:pStyle w:val="B1"/>
        <w:ind w:left="0" w:firstLine="0"/>
        <w:rPr>
          <w:ins w:id="15" w:author="vivo(Jing)" w:date="2022-05-19T11:59:00Z"/>
          <w:rFonts w:cs="Arial"/>
          <w:lang w:eastAsia="ko-KR"/>
        </w:rPr>
      </w:pPr>
      <w:ins w:id="16" w:author="vivo(Jing)" w:date="2022-05-19T11:59:00Z">
        <w:r>
          <w:rPr>
            <w:rFonts w:cs="Arial"/>
            <w:lang w:eastAsia="ko-KR"/>
          </w:rPr>
          <w:t>In addition to the above, RAN</w:t>
        </w:r>
        <w:r w:rsidRPr="00CE6E58">
          <w:rPr>
            <w:rFonts w:cs="Arial"/>
            <w:lang w:eastAsia="ko-KR"/>
          </w:rPr>
          <w:t>2 would like to seek feedback from RAN2 regarding the following</w:t>
        </w:r>
        <w:r>
          <w:rPr>
            <w:rFonts w:cs="Arial"/>
            <w:lang w:eastAsia="ko-KR"/>
          </w:rPr>
          <w:t xml:space="preserve"> questions:</w:t>
        </w:r>
      </w:ins>
    </w:p>
    <w:p w14:paraId="68BC759E" w14:textId="77777777" w:rsidR="001171FA" w:rsidRDefault="001171FA" w:rsidP="001171FA">
      <w:pPr>
        <w:pStyle w:val="B1"/>
        <w:ind w:left="0" w:firstLine="0"/>
        <w:rPr>
          <w:ins w:id="17" w:author="vivo(Jing)" w:date="2022-05-19T11:59:00Z"/>
          <w:rFonts w:eastAsiaTheme="minorEastAsia" w:cs="Arial"/>
          <w:lang w:eastAsia="ko-KR"/>
        </w:rPr>
      </w:pPr>
      <w:ins w:id="18" w:author="vivo(Jing)" w:date="2022-05-19T11:59:00Z">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Pr="00CE6E58">
          <w:rPr>
            <w:rFonts w:eastAsiaTheme="minorEastAsia" w:cs="Arial"/>
            <w:lang w:eastAsia="ko-KR"/>
          </w:rPr>
          <w:t>If one of the service types associated to an L2 destination ID doesn’t have Tx Profile and all other service types are mapped with Tx Profiles with “SL DRX”, will Tx Profile(s) be passed to AS?</w:t>
        </w:r>
      </w:ins>
    </w:p>
    <w:p w14:paraId="62DA2A5B" w14:textId="77777777" w:rsidR="001171FA" w:rsidRPr="003D2CFE" w:rsidRDefault="001171F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10DFAE3E" w:rsidR="00377A81" w:rsidRDefault="005112A9" w:rsidP="005112A9">
      <w:pPr>
        <w:spacing w:after="120"/>
        <w:ind w:left="993" w:hanging="993"/>
        <w:rPr>
          <w:ins w:id="19" w:author="vivo(Jing)" w:date="2022-05-19T11:59:00Z"/>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377A81" w:rsidRPr="0080549E">
        <w:rPr>
          <w:rFonts w:ascii="Arial" w:hAnsi="Arial" w:cs="Arial"/>
        </w:rPr>
        <w:t>.</w:t>
      </w:r>
    </w:p>
    <w:p w14:paraId="6D745768" w14:textId="12ADD056" w:rsidR="001171FA" w:rsidRDefault="001171FA" w:rsidP="001171FA">
      <w:pPr>
        <w:spacing w:after="120"/>
        <w:ind w:left="993"/>
        <w:rPr>
          <w:ins w:id="20" w:author="vivo(Jing)" w:date="2022-05-19T11:59:00Z"/>
          <w:rFonts w:ascii="Arial" w:hAnsi="Arial" w:cs="Arial"/>
        </w:rPr>
      </w:pPr>
      <w:ins w:id="21" w:author="vivo(Jing)" w:date="2022-05-19T11:59:00Z">
        <w:r>
          <w:rPr>
            <w:rFonts w:ascii="Arial" w:hAnsi="Arial" w:cs="Arial"/>
            <w:bCs/>
          </w:rPr>
          <w:t>RAN</w:t>
        </w:r>
        <w:r w:rsidRPr="0080549E">
          <w:rPr>
            <w:rFonts w:ascii="Arial" w:hAnsi="Arial" w:cs="Arial"/>
            <w:bCs/>
          </w:rPr>
          <w:t xml:space="preserve">2 kindly asks </w:t>
        </w:r>
        <w:r>
          <w:rPr>
            <w:rFonts w:ascii="Arial" w:hAnsi="Arial" w:cs="Arial"/>
            <w:bCs/>
          </w:rPr>
          <w:t>SA</w:t>
        </w:r>
        <w:r w:rsidRPr="0080549E">
          <w:rPr>
            <w:rFonts w:ascii="Arial" w:hAnsi="Arial" w:cs="Arial"/>
            <w:bCs/>
          </w:rPr>
          <w:t xml:space="preserve">2 to provide feedbacks on </w:t>
        </w:r>
        <w:r w:rsidRPr="00377A81">
          <w:rPr>
            <w:rFonts w:ascii="Arial" w:hAnsi="Arial" w:cs="Arial"/>
            <w:bCs/>
            <w:color w:val="000000"/>
            <w:szCs w:val="21"/>
            <w:shd w:val="clear" w:color="auto" w:fill="FFFFFF"/>
            <w:lang w:val="en-US" w:eastAsia="zh-CN"/>
          </w:rPr>
          <w:t>the</w:t>
        </w:r>
        <w:r>
          <w:rPr>
            <w:rFonts w:ascii="Arial" w:hAnsi="Arial" w:cs="Arial"/>
            <w:color w:val="000000"/>
            <w:szCs w:val="21"/>
            <w:shd w:val="clear" w:color="auto" w:fill="FFFFFF"/>
            <w:lang w:val="en-US" w:eastAsia="zh-CN"/>
          </w:rPr>
          <w:t xml:space="preserve"> question listed above</w:t>
        </w:r>
        <w:r w:rsidRPr="00990482">
          <w:rPr>
            <w:rFonts w:ascii="Arial" w:hAnsi="Arial" w:cs="Arial"/>
          </w:rPr>
          <w:t>.</w:t>
        </w:r>
      </w:ins>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7T21:32:00Z" w:initials="QC">
    <w:p w14:paraId="6AABEDE4" w14:textId="1ACFE8D5" w:rsidR="00BB7317" w:rsidRDefault="00BB7317">
      <w:pPr>
        <w:pStyle w:val="CommentText"/>
      </w:pPr>
      <w:r>
        <w:rPr>
          <w:rStyle w:val="CommentReference"/>
        </w:rPr>
        <w:annotationRef/>
      </w:r>
      <w:r>
        <w:t xml:space="preserve">If one of the service types associated to an L2 destination ID doesn’t have Tx Profile and all other service types are mapped with Tx Profiles with “SL DRX”, will Tx Profile(s) be passed to AS? </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Apple - Zhibin Wu" w:date="2022-05-18T20: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proofErr w:type="gramStart"/>
      <w:r>
        <w:rPr>
          <w:rStyle w:val="CommentReference"/>
        </w:rPr>
        <w:t>color</w:t>
      </w:r>
      <w:proofErr w:type="spellEnd"/>
      <w:r>
        <w:rPr>
          <w:rStyle w:val="CommentReference"/>
        </w:rPr>
        <w:t>.</w:t>
      </w:r>
      <w:proofErr w:type="gramEnd"/>
      <w:r>
        <w:rPr>
          <w:rStyle w:val="CommentReference"/>
        </w:rPr>
        <w:t xml:space="preserve"> Not sure this agreement needs to be highlighted with red </w:t>
      </w:r>
      <w:proofErr w:type="spellStart"/>
      <w:r>
        <w:rPr>
          <w:rStyle w:val="CommentReference"/>
        </w:rPr>
        <w:t>color</w:t>
      </w:r>
      <w:proofErr w:type="spellEnd"/>
      <w:r>
        <w:rPr>
          <w:rStyle w:val="CommentReference"/>
        </w:rPr>
        <w:t>.</w:t>
      </w:r>
    </w:p>
  </w:comment>
  <w:comment w:id="8"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w:t>
      </w:r>
      <w:r w:rsidR="007E3E11">
        <w:t xml:space="preserve">I would change it </w:t>
      </w:r>
      <w:r w:rsidR="007E3E11">
        <w:t>later.</w:t>
      </w:r>
      <w:bookmarkStart w:id="9" w:name="_GoBack"/>
      <w:bookmarkEnd w:id="9"/>
    </w:p>
  </w:comment>
  <w:comment w:id="10"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1" w:author="Apple - Zhibin Wu" w:date="2022-05-18T20:42:00Z" w:initials="ZW2">
    <w:p w14:paraId="7F3AC85E" w14:textId="6B4052AE" w:rsidR="005C1562" w:rsidRDefault="005C1562">
      <w:pPr>
        <w:pStyle w:val="CommentText"/>
      </w:pPr>
      <w:r>
        <w:rPr>
          <w:rStyle w:val="CommentReference"/>
        </w:rPr>
        <w:annotationRef/>
      </w:r>
      <w:r>
        <w:t xml:space="preserve">We can ask SA2 to take all agreements into account and send feedback if there </w:t>
      </w:r>
      <w:proofErr w:type="gramStart"/>
      <w:r>
        <w:t>is</w:t>
      </w:r>
      <w:proofErr w:type="gramEnd"/>
      <w:r>
        <w:t xml:space="preserve"> any concerns.</w:t>
      </w:r>
    </w:p>
  </w:comment>
  <w:comment w:id="12"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3"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14"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w:t>
      </w:r>
      <w:proofErr w:type="gramStart"/>
      <w:r>
        <w:t>also</w:t>
      </w:r>
      <w:proofErr w:type="gramEnd"/>
      <w:r>
        <w:t xml:space="preserve"> I don’t think they are totally same because if the UE reports DRX on/off it may have already considered all TX profiles and give a final decision. But to report TX profiles the UE may report multiple times (e.g.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4E204E26" w15:paraIdParent="6AABEDE4" w15:done="0"/>
  <w15:commentEx w15:paraId="5FBEB294" w15:paraIdParent="6AABEDE4" w15:done="0"/>
  <w15:commentEx w15:paraId="1CFFBF4E" w15:done="0"/>
  <w15:commentEx w15:paraId="6F15DE78"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4E204E26" w16cid:durableId="262FD847"/>
  <w16cid:commentId w16cid:paraId="5FBEB294" w16cid:durableId="2630AF1A"/>
  <w16cid:commentId w16cid:paraId="1CFFBF4E" w16cid:durableId="262FD753"/>
  <w16cid:commentId w16cid:paraId="6F15DE78" w16cid:durableId="2630AF33"/>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F531" w14:textId="77777777" w:rsidR="006F2691" w:rsidRDefault="006F2691" w:rsidP="00ED196F">
      <w:r>
        <w:separator/>
      </w:r>
    </w:p>
  </w:endnote>
  <w:endnote w:type="continuationSeparator" w:id="0">
    <w:p w14:paraId="1F9580C5" w14:textId="77777777" w:rsidR="006F2691" w:rsidRDefault="006F2691"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B936" w14:textId="77777777" w:rsidR="006F2691" w:rsidRDefault="006F2691" w:rsidP="00ED196F">
      <w:r>
        <w:separator/>
      </w:r>
    </w:p>
  </w:footnote>
  <w:footnote w:type="continuationSeparator" w:id="0">
    <w:p w14:paraId="0E0B9604" w14:textId="77777777" w:rsidR="006F2691" w:rsidRDefault="006F2691"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4D71"/>
    <w:rsid w:val="001D5C16"/>
    <w:rsid w:val="001D6610"/>
    <w:rsid w:val="001D669F"/>
    <w:rsid w:val="001E6B1A"/>
    <w:rsid w:val="001E77AC"/>
    <w:rsid w:val="001F147D"/>
    <w:rsid w:val="001F44BD"/>
    <w:rsid w:val="00203086"/>
    <w:rsid w:val="00205AC5"/>
    <w:rsid w:val="002065C9"/>
    <w:rsid w:val="002067ED"/>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420D"/>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22A87"/>
    <w:rsid w:val="00A23D73"/>
    <w:rsid w:val="00A26C97"/>
    <w:rsid w:val="00A30140"/>
    <w:rsid w:val="00A3336F"/>
    <w:rsid w:val="00A3587A"/>
    <w:rsid w:val="00A37D21"/>
    <w:rsid w:val="00A408A6"/>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F37F8"/>
    <w:rsid w:val="00AF3BF4"/>
    <w:rsid w:val="00AF5F6A"/>
    <w:rsid w:val="00B0160C"/>
    <w:rsid w:val="00B17ECC"/>
    <w:rsid w:val="00B26410"/>
    <w:rsid w:val="00B27CE8"/>
    <w:rsid w:val="00B31AE5"/>
    <w:rsid w:val="00B37559"/>
    <w:rsid w:val="00B400AA"/>
    <w:rsid w:val="00B42531"/>
    <w:rsid w:val="00B426FB"/>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5311"/>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宋体" w:hAnsi="宋体"/>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A0030-DB94-46FD-8BD7-D1E0D4CD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vivo(Jing)</cp:lastModifiedBy>
  <cp:revision>3</cp:revision>
  <dcterms:created xsi:type="dcterms:W3CDTF">2022-05-19T04:00:00Z</dcterms:created>
  <dcterms:modified xsi:type="dcterms:W3CDTF">2022-05-19T04:01:00Z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