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0DD11" w14:textId="2E6907D1" w:rsidR="00A268E6" w:rsidRDefault="00A268E6" w:rsidP="00A268E6">
      <w:pPr>
        <w:pStyle w:val="CRCoverPage"/>
        <w:tabs>
          <w:tab w:val="right" w:pos="9639"/>
        </w:tabs>
        <w:spacing w:after="0"/>
        <w:rPr>
          <w:b/>
          <w:i/>
          <w:sz w:val="28"/>
        </w:rPr>
      </w:pPr>
      <w:r>
        <w:rPr>
          <w:b/>
          <w:sz w:val="24"/>
        </w:rPr>
        <w:t>3GPP TSG-RAN2#118</w:t>
      </w:r>
      <w:r w:rsidR="006245F9">
        <w:rPr>
          <w:b/>
          <w:sz w:val="24"/>
        </w:rPr>
        <w:t>e</w:t>
      </w:r>
      <w:r>
        <w:rPr>
          <w:b/>
          <w:noProof/>
          <w:sz w:val="24"/>
        </w:rPr>
        <w:t xml:space="preserve"> Meeting</w:t>
      </w:r>
      <w:r>
        <w:rPr>
          <w:b/>
          <w:i/>
          <w:sz w:val="28"/>
        </w:rPr>
        <w:tab/>
      </w:r>
      <w:r w:rsidR="00DA56DD" w:rsidRPr="00DA56DD">
        <w:rPr>
          <w:b/>
          <w:i/>
          <w:sz w:val="28"/>
        </w:rPr>
        <w:t>R2-220</w:t>
      </w:r>
      <w:r w:rsidR="00C90B91">
        <w:rPr>
          <w:b/>
          <w:i/>
          <w:sz w:val="28"/>
        </w:rPr>
        <w:t>xxxx</w:t>
      </w:r>
    </w:p>
    <w:p w14:paraId="5A0245FB" w14:textId="55E9E920" w:rsidR="0043389E" w:rsidRPr="00A268E6" w:rsidRDefault="00A268E6" w:rsidP="00A268E6">
      <w:pPr>
        <w:pStyle w:val="CRCoverPage"/>
        <w:outlineLvl w:val="0"/>
        <w:rPr>
          <w:b/>
          <w:sz w:val="24"/>
        </w:rPr>
      </w:pPr>
      <w:r>
        <w:rPr>
          <w:rFonts w:cs="Arial"/>
          <w:b/>
          <w:sz w:val="24"/>
        </w:rPr>
        <w:t xml:space="preserve">Electronic, </w:t>
      </w:r>
      <w:r>
        <w:rPr>
          <w:b/>
          <w:noProof/>
          <w:sz w:val="24"/>
        </w:rPr>
        <w:t>9</w:t>
      </w:r>
      <w:r w:rsidRPr="00867990">
        <w:rPr>
          <w:b/>
          <w:noProof/>
          <w:sz w:val="24"/>
          <w:vertAlign w:val="superscript"/>
        </w:rPr>
        <w:t>th</w:t>
      </w:r>
      <w:r>
        <w:rPr>
          <w:b/>
          <w:noProof/>
          <w:sz w:val="24"/>
        </w:rPr>
        <w:t>–</w:t>
      </w:r>
      <w:r w:rsidRPr="0048035A">
        <w:rPr>
          <w:b/>
          <w:noProof/>
          <w:sz w:val="24"/>
        </w:rPr>
        <w:t xml:space="preserve"> </w:t>
      </w:r>
      <w:r>
        <w:rPr>
          <w:b/>
          <w:noProof/>
          <w:sz w:val="24"/>
        </w:rPr>
        <w:t>20</w:t>
      </w:r>
      <w:r w:rsidR="00BE7A5C">
        <w:rPr>
          <w:b/>
          <w:noProof/>
          <w:sz w:val="24"/>
          <w:vertAlign w:val="superscript"/>
        </w:rPr>
        <w:t>th</w:t>
      </w:r>
      <w:r>
        <w:rPr>
          <w:b/>
          <w:noProof/>
          <w:sz w:val="24"/>
        </w:rPr>
        <w:t xml:space="preserve"> May</w:t>
      </w:r>
      <w:r w:rsidRPr="0048035A">
        <w:rPr>
          <w:b/>
          <w:noProof/>
          <w:sz w:val="24"/>
        </w:rPr>
        <w:t>, 2022</w:t>
      </w: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35ECB2BC" w:rsidR="005A6C01" w:rsidRPr="00291E19" w:rsidRDefault="005A6C01" w:rsidP="00B20C0B">
      <w:pPr>
        <w:spacing w:after="60"/>
        <w:ind w:left="1985" w:hanging="1985"/>
        <w:rPr>
          <w:rFonts w:ascii="Arial" w:eastAsia="MS Mincho" w:hAnsi="Arial" w:cs="Arial"/>
          <w:bCs/>
          <w:lang w:eastAsia="ja-JP"/>
        </w:rPr>
      </w:pPr>
      <w:r w:rsidRPr="00291E19">
        <w:rPr>
          <w:rFonts w:ascii="Arial" w:hAnsi="Arial" w:cs="Arial"/>
          <w:b/>
        </w:rPr>
        <w:t>Title:</w:t>
      </w:r>
      <w:r w:rsidRPr="00291E19">
        <w:rPr>
          <w:rFonts w:ascii="Arial" w:hAnsi="Arial" w:cs="Arial"/>
          <w:b/>
        </w:rPr>
        <w:tab/>
      </w:r>
      <w:r w:rsidR="00154CCF" w:rsidRPr="00720C31">
        <w:rPr>
          <w:rFonts w:ascii="Arial" w:hAnsi="Arial" w:cs="Arial"/>
          <w:b/>
        </w:rPr>
        <w:t xml:space="preserve">Draft </w:t>
      </w:r>
      <w:r w:rsidR="004C53DD" w:rsidRPr="00720C31">
        <w:rPr>
          <w:rFonts w:ascii="Arial" w:eastAsia="MS Mincho" w:hAnsi="Arial" w:cs="Arial"/>
          <w:b/>
          <w:bCs/>
          <w:lang w:eastAsia="ja-JP"/>
        </w:rPr>
        <w:t>L</w:t>
      </w:r>
      <w:r w:rsidR="00154CCF" w:rsidRPr="00720C31">
        <w:rPr>
          <w:rFonts w:ascii="Arial" w:eastAsia="MS Mincho" w:hAnsi="Arial" w:cs="Arial"/>
          <w:b/>
          <w:bCs/>
          <w:lang w:eastAsia="ja-JP"/>
        </w:rPr>
        <w:t xml:space="preserve">S on </w:t>
      </w:r>
      <w:proofErr w:type="spellStart"/>
      <w:r w:rsidR="00E92330" w:rsidRPr="00DC2AEF">
        <w:rPr>
          <w:rFonts w:ascii="Arial" w:eastAsia="MS Mincho" w:hAnsi="Arial" w:cs="Arial"/>
          <w:b/>
          <w:bCs/>
          <w:i/>
          <w:lang w:eastAsia="ja-JP"/>
        </w:rPr>
        <w:t>LocationMeasurementIndication</w:t>
      </w:r>
      <w:proofErr w:type="spellEnd"/>
      <w:r w:rsidR="00E92330">
        <w:rPr>
          <w:rFonts w:ascii="Arial" w:eastAsia="MS Mincho" w:hAnsi="Arial" w:cs="Arial"/>
          <w:b/>
          <w:bCs/>
          <w:lang w:eastAsia="ja-JP"/>
        </w:rPr>
        <w:t xml:space="preserve"> contents and measurement gap parameters</w:t>
      </w:r>
    </w:p>
    <w:p w14:paraId="3915DF53" w14:textId="0416E319" w:rsidR="009F52ED" w:rsidRPr="00291E19" w:rsidRDefault="009F52ED" w:rsidP="009F52ED">
      <w:pPr>
        <w:spacing w:after="60"/>
        <w:ind w:left="1985" w:hanging="1985"/>
        <w:rPr>
          <w:rFonts w:ascii="Arial" w:hAnsi="Arial" w:cs="Arial"/>
          <w:bCs/>
        </w:rPr>
      </w:pPr>
      <w:r w:rsidRPr="00291E19">
        <w:rPr>
          <w:rFonts w:ascii="Arial" w:hAnsi="Arial" w:cs="Arial"/>
          <w:b/>
        </w:rPr>
        <w:t>Response to:</w:t>
      </w:r>
      <w:r w:rsidR="00E92330">
        <w:rPr>
          <w:rFonts w:ascii="Arial" w:hAnsi="Arial" w:cs="Arial"/>
          <w:b/>
        </w:rPr>
        <w:tab/>
      </w:r>
      <w:r w:rsidR="00E92330" w:rsidRPr="00E92330">
        <w:rPr>
          <w:rFonts w:ascii="Arial" w:hAnsi="Arial" w:cs="Arial"/>
          <w:b/>
        </w:rPr>
        <w:t>R4-2206789</w:t>
      </w:r>
      <w:r w:rsidR="00DC2AEF">
        <w:rPr>
          <w:rFonts w:ascii="Arial" w:hAnsi="Arial" w:cs="Arial"/>
          <w:b/>
        </w:rPr>
        <w:t xml:space="preserve"> (LS on R17 NR MG enhancements – Pre-configured MG)</w:t>
      </w:r>
    </w:p>
    <w:p w14:paraId="1725517D" w14:textId="3560E69E" w:rsidR="005A6C01" w:rsidRPr="00291E19" w:rsidRDefault="005A6C01">
      <w:pPr>
        <w:spacing w:after="60"/>
        <w:ind w:left="1985" w:hanging="1985"/>
        <w:rPr>
          <w:rFonts w:ascii="Arial" w:eastAsia="MS Mincho" w:hAnsi="Arial" w:cs="Arial"/>
          <w:bCs/>
          <w:lang w:eastAsia="ja-JP"/>
        </w:rPr>
      </w:pPr>
      <w:r w:rsidRPr="00291E19">
        <w:rPr>
          <w:rFonts w:ascii="Arial" w:hAnsi="Arial" w:cs="Arial"/>
          <w:b/>
        </w:rPr>
        <w:t>Release:</w:t>
      </w:r>
      <w:r w:rsidRPr="00291E19">
        <w:rPr>
          <w:rFonts w:ascii="Arial" w:hAnsi="Arial" w:cs="Arial"/>
          <w:bCs/>
        </w:rPr>
        <w:tab/>
      </w:r>
      <w:r w:rsidR="00C76BA3" w:rsidRPr="00291E19">
        <w:rPr>
          <w:rFonts w:ascii="Arial" w:hAnsi="Arial" w:cs="Arial"/>
          <w:bCs/>
        </w:rPr>
        <w:t>Rel-</w:t>
      </w:r>
      <w:r w:rsidR="002F50C1" w:rsidRPr="00291E19">
        <w:rPr>
          <w:rFonts w:ascii="Arial" w:eastAsia="MS Mincho" w:hAnsi="Arial" w:cs="Arial"/>
          <w:bCs/>
          <w:lang w:eastAsia="ja-JP"/>
        </w:rPr>
        <w:t>1</w:t>
      </w:r>
      <w:r w:rsidR="0043389E" w:rsidRPr="00291E19">
        <w:rPr>
          <w:rFonts w:ascii="Arial" w:eastAsia="MS Mincho" w:hAnsi="Arial" w:cs="Arial"/>
          <w:bCs/>
          <w:lang w:eastAsia="ja-JP"/>
        </w:rPr>
        <w:t>7</w:t>
      </w:r>
    </w:p>
    <w:p w14:paraId="0DB3F630" w14:textId="3BA7BA82" w:rsidR="005A6C01" w:rsidRPr="00291E19" w:rsidRDefault="005A6C01" w:rsidP="006E6E11">
      <w:pPr>
        <w:spacing w:after="60"/>
        <w:ind w:left="1985" w:hanging="1985"/>
        <w:rPr>
          <w:rFonts w:ascii="Arial" w:eastAsia="MS Mincho" w:hAnsi="Arial" w:cs="Arial"/>
          <w:bCs/>
          <w:lang w:eastAsia="ja-JP"/>
        </w:rPr>
      </w:pPr>
      <w:r w:rsidRPr="00291E19">
        <w:rPr>
          <w:rFonts w:ascii="Arial" w:hAnsi="Arial" w:cs="Arial"/>
          <w:b/>
        </w:rPr>
        <w:t>Work Item</w:t>
      </w:r>
      <w:r w:rsidR="00D40D3F" w:rsidRPr="00291E19">
        <w:rPr>
          <w:rFonts w:ascii="Arial" w:hAnsi="Arial" w:cs="Arial"/>
          <w:b/>
        </w:rPr>
        <w:t>s</w:t>
      </w:r>
      <w:r w:rsidRPr="00291E19">
        <w:rPr>
          <w:rFonts w:ascii="Arial" w:hAnsi="Arial" w:cs="Arial"/>
          <w:b/>
        </w:rPr>
        <w:t>:</w:t>
      </w:r>
      <w:r w:rsidRPr="00291E19">
        <w:rPr>
          <w:rFonts w:ascii="Arial" w:hAnsi="Arial" w:cs="Arial"/>
          <w:bCs/>
        </w:rPr>
        <w:tab/>
      </w:r>
      <w:proofErr w:type="spellStart"/>
      <w:r w:rsidR="0043389E" w:rsidRPr="00291E19">
        <w:rPr>
          <w:rFonts w:ascii="Arial" w:hAnsi="Arial" w:cs="Arial"/>
          <w:bCs/>
        </w:rPr>
        <w:t>NR_pos_enh</w:t>
      </w:r>
      <w:proofErr w:type="spellEnd"/>
      <w:r w:rsidR="0043389E" w:rsidRPr="00291E19">
        <w:rPr>
          <w:rFonts w:ascii="Arial" w:hAnsi="Arial" w:cs="Arial"/>
          <w:bCs/>
        </w:rPr>
        <w:t>-Core</w:t>
      </w:r>
      <w:r w:rsidR="00E92330">
        <w:rPr>
          <w:rFonts w:ascii="Arial" w:hAnsi="Arial" w:cs="Arial"/>
          <w:bCs/>
        </w:rPr>
        <w:t xml:space="preserve">, </w:t>
      </w:r>
      <w:proofErr w:type="spellStart"/>
      <w:r w:rsidR="00E92330" w:rsidRPr="00E92330">
        <w:rPr>
          <w:rFonts w:ascii="Arial" w:hAnsi="Arial" w:cs="Arial"/>
          <w:bCs/>
        </w:rPr>
        <w:t>NR_MG_enh</w:t>
      </w:r>
      <w:proofErr w:type="spellEnd"/>
      <w:r w:rsidR="00E92330" w:rsidRPr="00E92330">
        <w:rPr>
          <w:rFonts w:ascii="Arial" w:hAnsi="Arial" w:cs="Arial"/>
          <w:bCs/>
        </w:rPr>
        <w:t>-Core</w:t>
      </w:r>
    </w:p>
    <w:p w14:paraId="4BF857BE" w14:textId="77777777" w:rsidR="005A6C01" w:rsidRPr="00291E19" w:rsidRDefault="005A6C01">
      <w:pPr>
        <w:spacing w:after="60"/>
        <w:ind w:left="1985" w:hanging="1985"/>
        <w:rPr>
          <w:rFonts w:ascii="Arial" w:hAnsi="Arial" w:cs="Arial"/>
          <w:b/>
        </w:rPr>
      </w:pPr>
    </w:p>
    <w:p w14:paraId="114AF8BB" w14:textId="63F11729" w:rsidR="005A6C01" w:rsidRPr="00291E19" w:rsidRDefault="005A6C01" w:rsidP="00B20C0B">
      <w:pPr>
        <w:spacing w:after="60"/>
        <w:ind w:left="1985" w:hanging="1985"/>
        <w:rPr>
          <w:rFonts w:ascii="Arial" w:hAnsi="Arial" w:cs="Arial"/>
          <w:bCs/>
        </w:rPr>
      </w:pPr>
      <w:r w:rsidRPr="00291E19">
        <w:rPr>
          <w:rFonts w:ascii="Arial" w:hAnsi="Arial" w:cs="Arial"/>
          <w:b/>
        </w:rPr>
        <w:t>Source:</w:t>
      </w:r>
      <w:r w:rsidRPr="00291E19">
        <w:rPr>
          <w:rFonts w:ascii="Arial" w:hAnsi="Arial" w:cs="Arial"/>
          <w:bCs/>
        </w:rPr>
        <w:tab/>
      </w:r>
      <w:r w:rsidR="00873EC5">
        <w:rPr>
          <w:rFonts w:ascii="Arial" w:eastAsia="MS Mincho" w:hAnsi="Arial" w:cs="Arial"/>
          <w:bCs/>
          <w:lang w:eastAsia="ja-JP"/>
        </w:rPr>
        <w:t xml:space="preserve">Huawei, </w:t>
      </w:r>
      <w:proofErr w:type="spellStart"/>
      <w:r w:rsidR="00873EC5">
        <w:rPr>
          <w:rFonts w:ascii="Arial" w:eastAsia="MS Mincho" w:hAnsi="Arial" w:cs="Arial"/>
          <w:bCs/>
          <w:lang w:eastAsia="ja-JP"/>
        </w:rPr>
        <w:t>HiSilicon</w:t>
      </w:r>
      <w:proofErr w:type="spellEnd"/>
      <w:r w:rsidR="00873EC5">
        <w:rPr>
          <w:rFonts w:ascii="Arial" w:eastAsia="MS Mincho" w:hAnsi="Arial" w:cs="Arial"/>
          <w:bCs/>
          <w:lang w:eastAsia="ja-JP"/>
        </w:rPr>
        <w:t xml:space="preserve"> [to be RAN2]</w:t>
      </w:r>
    </w:p>
    <w:p w14:paraId="0434D635" w14:textId="02A73DC5" w:rsidR="005A6C01" w:rsidRPr="00291E19" w:rsidRDefault="005A6C01" w:rsidP="004D18C2">
      <w:pPr>
        <w:spacing w:after="60"/>
        <w:ind w:left="1985" w:hanging="1985"/>
        <w:rPr>
          <w:rFonts w:ascii="Arial" w:eastAsia="MS Mincho" w:hAnsi="Arial" w:cs="Arial"/>
          <w:bCs/>
          <w:lang w:eastAsia="ja-JP"/>
        </w:rPr>
      </w:pPr>
      <w:r w:rsidRPr="00291E19">
        <w:rPr>
          <w:rFonts w:ascii="Arial" w:hAnsi="Arial" w:cs="Arial"/>
          <w:b/>
        </w:rPr>
        <w:t>To:</w:t>
      </w:r>
      <w:r w:rsidRPr="00291E19">
        <w:rPr>
          <w:rFonts w:ascii="Arial" w:hAnsi="Arial" w:cs="Arial"/>
          <w:bCs/>
        </w:rPr>
        <w:tab/>
      </w:r>
      <w:r w:rsidR="00E92330">
        <w:rPr>
          <w:rFonts w:ascii="Arial" w:hAnsi="Arial" w:cs="Arial"/>
          <w:bCs/>
        </w:rPr>
        <w:t>RAN WG4</w:t>
      </w:r>
    </w:p>
    <w:p w14:paraId="7A0A7289" w14:textId="163A718B" w:rsidR="009703BE" w:rsidRPr="00291E19" w:rsidRDefault="009703BE" w:rsidP="004D18C2">
      <w:pPr>
        <w:spacing w:after="60"/>
        <w:ind w:left="1985" w:hanging="1985"/>
        <w:rPr>
          <w:rFonts w:ascii="Arial" w:eastAsia="MS Mincho" w:hAnsi="Arial" w:cs="Arial"/>
          <w:b/>
          <w:lang w:eastAsia="ja-JP"/>
        </w:rPr>
      </w:pPr>
      <w:r w:rsidRPr="00291E19">
        <w:rPr>
          <w:rFonts w:ascii="Arial" w:eastAsia="MS Mincho" w:hAnsi="Arial" w:cs="Arial" w:hint="eastAsia"/>
          <w:b/>
          <w:lang w:eastAsia="ja-JP"/>
        </w:rPr>
        <w:t>CC:</w:t>
      </w:r>
      <w:r w:rsidRPr="00291E19">
        <w:rPr>
          <w:rFonts w:ascii="Arial" w:eastAsia="MS Mincho" w:hAnsi="Arial" w:cs="Arial" w:hint="eastAsia"/>
          <w:b/>
          <w:lang w:eastAsia="ja-JP"/>
        </w:rPr>
        <w:tab/>
      </w:r>
    </w:p>
    <w:p w14:paraId="7DD8F650" w14:textId="77777777" w:rsidR="00546D4C" w:rsidRPr="00291E19" w:rsidRDefault="00546D4C" w:rsidP="004D18C2">
      <w:pPr>
        <w:spacing w:after="60"/>
        <w:ind w:left="1985" w:hanging="1985"/>
        <w:rPr>
          <w:rFonts w:ascii="Arial" w:eastAsia="MS Mincho" w:hAnsi="Arial" w:cs="Arial"/>
          <w:bCs/>
          <w:lang w:eastAsia="ja-JP"/>
        </w:rPr>
      </w:pPr>
    </w:p>
    <w:p w14:paraId="076E67B5" w14:textId="77777777" w:rsidR="005A6C01" w:rsidRPr="00291E19" w:rsidRDefault="005A6C01">
      <w:pPr>
        <w:tabs>
          <w:tab w:val="left" w:pos="2268"/>
        </w:tabs>
        <w:rPr>
          <w:rFonts w:ascii="Arial" w:hAnsi="Arial" w:cs="Arial"/>
          <w:bCs/>
        </w:rPr>
      </w:pPr>
      <w:r w:rsidRPr="00291E19">
        <w:rPr>
          <w:rFonts w:ascii="Arial" w:hAnsi="Arial" w:cs="Arial"/>
          <w:b/>
        </w:rPr>
        <w:t>Contact Person:</w:t>
      </w:r>
      <w:r w:rsidRPr="00291E19">
        <w:rPr>
          <w:rFonts w:ascii="Arial" w:hAnsi="Arial" w:cs="Arial"/>
          <w:bCs/>
        </w:rPr>
        <w:tab/>
      </w:r>
    </w:p>
    <w:p w14:paraId="318D3BFC" w14:textId="68CBB934" w:rsidR="005A6C01" w:rsidRPr="00291E19" w:rsidRDefault="005A6C01" w:rsidP="005E0E94">
      <w:pPr>
        <w:pStyle w:val="4"/>
        <w:tabs>
          <w:tab w:val="left" w:pos="2268"/>
        </w:tabs>
        <w:ind w:left="567"/>
        <w:rPr>
          <w:rFonts w:eastAsia="MS Mincho" w:cs="Arial"/>
          <w:b w:val="0"/>
          <w:bCs/>
          <w:lang w:val="it-IT" w:eastAsia="ja-JP"/>
        </w:rPr>
      </w:pPr>
      <w:r w:rsidRPr="00291E19">
        <w:rPr>
          <w:rFonts w:cs="Arial"/>
          <w:lang w:val="it-IT"/>
        </w:rPr>
        <w:t>Name:</w:t>
      </w:r>
      <w:r w:rsidRPr="00291E19">
        <w:rPr>
          <w:rFonts w:cs="Arial"/>
          <w:b w:val="0"/>
          <w:bCs/>
          <w:lang w:val="it-IT"/>
        </w:rPr>
        <w:tab/>
      </w:r>
      <w:r w:rsidR="00A268E6" w:rsidRPr="00291E19">
        <w:rPr>
          <w:rFonts w:eastAsia="MS Mincho" w:cs="Arial"/>
          <w:b w:val="0"/>
          <w:bCs/>
          <w:lang w:val="it-IT" w:eastAsia="ja-JP"/>
        </w:rPr>
        <w:t>Yin</w:t>
      </w:r>
      <w:r w:rsidR="00B84AA9">
        <w:rPr>
          <w:rFonts w:eastAsia="MS Mincho" w:cs="Arial"/>
          <w:b w:val="0"/>
          <w:bCs/>
          <w:lang w:val="it-IT" w:eastAsia="ja-JP"/>
        </w:rPr>
        <w:t>g</w:t>
      </w:r>
      <w:r w:rsidR="00A268E6" w:rsidRPr="00291E19">
        <w:rPr>
          <w:rFonts w:eastAsia="MS Mincho" w:cs="Arial"/>
          <w:b w:val="0"/>
          <w:bCs/>
          <w:lang w:val="it-IT" w:eastAsia="ja-JP"/>
        </w:rPr>
        <w:t>hao Guo</w:t>
      </w:r>
    </w:p>
    <w:p w14:paraId="2D708F7B" w14:textId="3AD71907" w:rsidR="005A6C01" w:rsidRPr="00291E19" w:rsidRDefault="005A6C01" w:rsidP="004C53DD">
      <w:pPr>
        <w:pStyle w:val="7"/>
        <w:tabs>
          <w:tab w:val="left" w:pos="2268"/>
        </w:tabs>
        <w:ind w:left="567"/>
        <w:rPr>
          <w:rFonts w:cs="Arial"/>
          <w:lang w:val="pt-BR"/>
        </w:rPr>
      </w:pPr>
      <w:r w:rsidRPr="00291E19">
        <w:rPr>
          <w:rFonts w:cs="Arial"/>
          <w:color w:val="auto"/>
          <w:lang w:val="pt-BR"/>
        </w:rPr>
        <w:t>E-mail Address:</w:t>
      </w:r>
      <w:r w:rsidRPr="00291E19">
        <w:rPr>
          <w:rFonts w:cs="Arial"/>
          <w:b w:val="0"/>
          <w:bCs/>
          <w:color w:val="auto"/>
          <w:lang w:val="pt-BR"/>
        </w:rPr>
        <w:tab/>
      </w:r>
      <w:r w:rsidR="00A268E6" w:rsidRPr="00291E19">
        <w:t>yinghaoguo@huawei.com</w:t>
      </w:r>
    </w:p>
    <w:p w14:paraId="7A92FE03" w14:textId="05608796" w:rsidR="006F2AF5" w:rsidRPr="00291E19" w:rsidRDefault="006F2AF5" w:rsidP="006F2AF5">
      <w:pPr>
        <w:pBdr>
          <w:bottom w:val="single" w:sz="4" w:space="1" w:color="auto"/>
        </w:pBdr>
        <w:rPr>
          <w:rFonts w:ascii="Arial" w:hAnsi="Arial" w:cs="Arial"/>
          <w:lang w:val="pt-BR"/>
        </w:rPr>
      </w:pPr>
      <w:r w:rsidRPr="00291E19">
        <w:rPr>
          <w:rFonts w:ascii="Arial" w:hAnsi="Arial" w:cs="Arial"/>
          <w:b/>
          <w:lang w:val="pt-BR"/>
        </w:rPr>
        <w:t>Attachment</w:t>
      </w:r>
      <w:r w:rsidRPr="00291E19">
        <w:rPr>
          <w:rFonts w:ascii="Arial" w:hAnsi="Arial" w:cs="Arial" w:hint="eastAsia"/>
          <w:b/>
          <w:lang w:val="pt-BR"/>
        </w:rPr>
        <w:t>:</w:t>
      </w:r>
      <w:r w:rsidRPr="00291E19">
        <w:rPr>
          <w:rFonts w:ascii="Arial" w:hAnsi="Arial" w:cs="Arial"/>
          <w:b/>
          <w:lang w:val="pt-BR"/>
        </w:rPr>
        <w:tab/>
      </w:r>
      <w:r w:rsidR="0079089C" w:rsidRPr="00291E19">
        <w:rPr>
          <w:rFonts w:ascii="Arial" w:hAnsi="Arial" w:cs="Arial"/>
          <w:lang w:val="pt-BR"/>
        </w:rPr>
        <w:t xml:space="preserve"> </w:t>
      </w:r>
    </w:p>
    <w:p w14:paraId="614B9009" w14:textId="77777777" w:rsidR="006F2AF5" w:rsidRPr="00291E19" w:rsidRDefault="006F2AF5">
      <w:pPr>
        <w:pBdr>
          <w:bottom w:val="single" w:sz="4" w:space="1" w:color="auto"/>
        </w:pBdr>
        <w:rPr>
          <w:rFonts w:ascii="Arial" w:hAnsi="Arial" w:cs="Arial"/>
          <w:lang w:val="pt-BR"/>
        </w:rPr>
      </w:pPr>
    </w:p>
    <w:p w14:paraId="523D24AB" w14:textId="77777777" w:rsidR="005A6C01" w:rsidRPr="00291E19" w:rsidRDefault="005A6C01">
      <w:pPr>
        <w:rPr>
          <w:rFonts w:ascii="Arial" w:hAnsi="Arial" w:cs="Arial"/>
          <w:lang w:val="pt-BR"/>
        </w:rPr>
      </w:pPr>
    </w:p>
    <w:p w14:paraId="7A4EE2FB" w14:textId="64B48E26" w:rsidR="00900E45" w:rsidRPr="00B84AA9" w:rsidRDefault="005A6C01" w:rsidP="00764B6F">
      <w:pPr>
        <w:spacing w:after="120"/>
        <w:rPr>
          <w:rFonts w:ascii="Arial" w:hAnsi="Arial" w:cs="Arial"/>
          <w:b/>
        </w:rPr>
      </w:pPr>
      <w:r w:rsidRPr="00B84AA9">
        <w:rPr>
          <w:rFonts w:ascii="Arial" w:hAnsi="Arial" w:cs="Arial"/>
          <w:b/>
        </w:rPr>
        <w:t>1. Overall Description:</w:t>
      </w:r>
    </w:p>
    <w:p w14:paraId="46E309CC" w14:textId="3F2C1990" w:rsidR="00F7054C" w:rsidRPr="00F7054C" w:rsidRDefault="00154CCF" w:rsidP="00F7054C">
      <w:pPr>
        <w:rPr>
          <w:rFonts w:ascii="Arial" w:hAnsi="Arial" w:cs="Arial"/>
        </w:rPr>
      </w:pPr>
      <w:r>
        <w:rPr>
          <w:rFonts w:ascii="Arial" w:eastAsia="等线" w:hAnsi="Arial" w:cs="Arial" w:hint="eastAsia"/>
          <w:lang w:eastAsia="zh-CN"/>
        </w:rPr>
        <w:t>I</w:t>
      </w:r>
      <w:r>
        <w:rPr>
          <w:rFonts w:ascii="Arial" w:eastAsia="等线" w:hAnsi="Arial" w:cs="Arial"/>
          <w:lang w:eastAsia="zh-CN"/>
        </w:rPr>
        <w:t>n</w:t>
      </w:r>
      <w:r w:rsidR="00F7054C">
        <w:rPr>
          <w:rFonts w:ascii="Arial" w:eastAsia="等线" w:hAnsi="Arial" w:cs="Arial"/>
          <w:lang w:eastAsia="zh-CN"/>
        </w:rPr>
        <w:t xml:space="preserve"> the LS from R4-22067</w:t>
      </w:r>
      <w:r w:rsidR="00F7054C" w:rsidRPr="00F7054C">
        <w:rPr>
          <w:rFonts w:ascii="Arial" w:eastAsia="等线" w:hAnsi="Arial" w:cs="Arial"/>
          <w:lang w:eastAsia="zh-CN"/>
        </w:rPr>
        <w:t xml:space="preserve">89, </w:t>
      </w:r>
      <w:r w:rsidR="00F7054C">
        <w:rPr>
          <w:rFonts w:ascii="Arial" w:eastAsia="等线" w:hAnsi="Arial" w:cs="Arial"/>
          <w:lang w:eastAsia="zh-CN"/>
        </w:rPr>
        <w:t xml:space="preserve">it has been mentioned that </w:t>
      </w:r>
      <w:r w:rsidR="00F7054C" w:rsidRPr="00F7054C">
        <w:rPr>
          <w:rFonts w:ascii="Arial" w:hAnsi="Arial" w:cs="Arial"/>
        </w:rPr>
        <w:t xml:space="preserve">the following has been agreed </w:t>
      </w:r>
      <w:r w:rsidR="00983557">
        <w:rPr>
          <w:rFonts w:ascii="Arial" w:hAnsi="Arial" w:cs="Arial"/>
        </w:rPr>
        <w:t>in R4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7054C" w:rsidRPr="00F7054C" w14:paraId="3B2764A9" w14:textId="77777777" w:rsidTr="00C6498F">
        <w:tc>
          <w:tcPr>
            <w:tcW w:w="9855" w:type="dxa"/>
          </w:tcPr>
          <w:p w14:paraId="0EFBA3C4" w14:textId="77777777" w:rsidR="00F7054C" w:rsidRPr="00F7054C" w:rsidRDefault="00F7054C" w:rsidP="00C6498F">
            <w:pPr>
              <w:spacing w:before="60"/>
              <w:rPr>
                <w:rFonts w:ascii="Arial" w:hAnsi="Arial" w:cs="Arial"/>
              </w:rPr>
            </w:pPr>
            <w:r w:rsidRPr="00F7054C">
              <w:rPr>
                <w:rFonts w:ascii="Arial" w:hAnsi="Arial" w:cs="Arial"/>
              </w:rPr>
              <w:t>For PRS measurements within measurement gaps when a Pre-configured MG is provided by the network:</w:t>
            </w:r>
          </w:p>
          <w:p w14:paraId="1FAE1239" w14:textId="77777777" w:rsidR="00635A06" w:rsidRDefault="00F7054C" w:rsidP="00C6498F">
            <w:pPr>
              <w:numPr>
                <w:ilvl w:val="0"/>
                <w:numId w:val="40"/>
              </w:numPr>
              <w:spacing w:after="120"/>
              <w:ind w:left="357" w:hanging="357"/>
              <w:rPr>
                <w:rFonts w:ascii="Arial" w:hAnsi="Arial" w:cs="Arial"/>
              </w:rPr>
            </w:pPr>
            <w:r w:rsidRPr="00F7054C">
              <w:rPr>
                <w:rFonts w:ascii="Arial" w:hAnsi="Arial" w:cs="Arial"/>
              </w:rPr>
              <w:t xml:space="preserve">RAN4 considers that a Pre-configured MG that is not always ON (activated) as determined from the signalling provided by the network, or if no such signalling is provided (i.e. autonomous rules are applied to determine the status of the Pre-configured MG), is not sufficient to perform PRS measurements. </w:t>
            </w:r>
          </w:p>
          <w:p w14:paraId="5EFA15E9" w14:textId="67B180FB" w:rsidR="00F7054C" w:rsidRPr="00635A06" w:rsidRDefault="00F7054C" w:rsidP="00C6498F">
            <w:pPr>
              <w:numPr>
                <w:ilvl w:val="0"/>
                <w:numId w:val="40"/>
              </w:numPr>
              <w:spacing w:after="120"/>
              <w:ind w:left="357" w:hanging="357"/>
              <w:rPr>
                <w:rFonts w:ascii="Arial" w:hAnsi="Arial" w:cs="Arial"/>
              </w:rPr>
            </w:pPr>
            <w:r w:rsidRPr="003C5A13">
              <w:rPr>
                <w:rFonts w:ascii="Arial" w:hAnsi="Arial" w:cs="Arial"/>
                <w:highlight w:val="yellow"/>
              </w:rPr>
              <w:t xml:space="preserve">In the above scenario, the UE will inform the network that it is going to start/stop PRS measurements with the configured Pre-configured MG by initiating the existing </w:t>
            </w:r>
            <w:proofErr w:type="spellStart"/>
            <w:r w:rsidRPr="003C5A13">
              <w:rPr>
                <w:rFonts w:ascii="Arial" w:hAnsi="Arial" w:cs="Arial"/>
                <w:highlight w:val="yellow"/>
              </w:rPr>
              <w:t>LocationMeasurementIndication</w:t>
            </w:r>
            <w:proofErr w:type="spellEnd"/>
            <w:r w:rsidRPr="003C5A13">
              <w:rPr>
                <w:rFonts w:ascii="Arial" w:hAnsi="Arial" w:cs="Arial"/>
                <w:highlight w:val="yellow"/>
              </w:rPr>
              <w:t xml:space="preserve"> procedure.</w:t>
            </w:r>
          </w:p>
        </w:tc>
      </w:tr>
    </w:tbl>
    <w:p w14:paraId="23BB3D5A" w14:textId="7669760F" w:rsidR="00B30D04" w:rsidRPr="00843165" w:rsidRDefault="00B30D04" w:rsidP="00090A03">
      <w:pPr>
        <w:spacing w:afterLines="50" w:after="120"/>
        <w:rPr>
          <w:rFonts w:ascii="Arial" w:eastAsia="等线" w:hAnsi="Arial" w:cs="Arial"/>
          <w:lang w:eastAsia="zh-CN"/>
        </w:rPr>
      </w:pPr>
    </w:p>
    <w:p w14:paraId="336430B7" w14:textId="56F99BA4" w:rsidR="00E83162" w:rsidRDefault="003C5A13" w:rsidP="00090A03">
      <w:pPr>
        <w:widowControl w:val="0"/>
        <w:autoSpaceDE w:val="0"/>
        <w:autoSpaceDN w:val="0"/>
        <w:adjustRightInd w:val="0"/>
        <w:spacing w:afterLines="50" w:after="120"/>
        <w:rPr>
          <w:ins w:id="0" w:author="CATT" w:date="2022-05-17T17:46:00Z"/>
          <w:rFonts w:ascii="Arial" w:eastAsia="等线" w:hAnsi="Arial" w:cs="Arial" w:hint="eastAsia"/>
          <w:lang w:eastAsia="zh-CN"/>
        </w:rPr>
      </w:pPr>
      <w:r>
        <w:rPr>
          <w:rFonts w:ascii="Arial" w:eastAsia="等线" w:hAnsi="Arial" w:cs="Arial"/>
          <w:lang w:eastAsia="zh-CN"/>
        </w:rPr>
        <w:t>R</w:t>
      </w:r>
      <w:r w:rsidR="00983557">
        <w:rPr>
          <w:rFonts w:ascii="Arial" w:eastAsia="等线" w:hAnsi="Arial" w:cs="Arial"/>
          <w:lang w:eastAsia="zh-CN"/>
        </w:rPr>
        <w:t>egard</w:t>
      </w:r>
      <w:r>
        <w:rPr>
          <w:rFonts w:ascii="Arial" w:eastAsia="等线" w:hAnsi="Arial" w:cs="Arial"/>
          <w:lang w:eastAsia="zh-CN"/>
        </w:rPr>
        <w:t>ing</w:t>
      </w:r>
      <w:r w:rsidR="00983557">
        <w:rPr>
          <w:rFonts w:ascii="Arial" w:eastAsia="等线" w:hAnsi="Arial" w:cs="Arial"/>
          <w:lang w:eastAsia="zh-CN"/>
        </w:rPr>
        <w:t xml:space="preserve"> the above agreements in R4, R2 would like to ask the following question:</w:t>
      </w:r>
    </w:p>
    <w:p w14:paraId="6AB7096C" w14:textId="69D0B818" w:rsidR="00303846" w:rsidRDefault="00303846" w:rsidP="00090A03">
      <w:pPr>
        <w:widowControl w:val="0"/>
        <w:autoSpaceDE w:val="0"/>
        <w:autoSpaceDN w:val="0"/>
        <w:adjustRightInd w:val="0"/>
        <w:spacing w:afterLines="50" w:after="120"/>
        <w:rPr>
          <w:rFonts w:ascii="Arial" w:eastAsia="等线" w:hAnsi="Arial" w:cs="Arial"/>
          <w:lang w:eastAsia="zh-CN"/>
        </w:rPr>
      </w:pPr>
      <w:ins w:id="1" w:author="CATT" w:date="2022-05-17T17:46:00Z">
        <w:r w:rsidRPr="009D79A6">
          <w:rPr>
            <w:rFonts w:ascii="Arial" w:eastAsia="等线" w:hAnsi="Arial" w:cs="Arial"/>
            <w:lang w:eastAsia="zh-CN"/>
          </w:rPr>
          <w:t>Whe</w:t>
        </w:r>
        <w:r>
          <w:rPr>
            <w:rFonts w:ascii="Arial" w:eastAsia="等线" w:hAnsi="Arial" w:cs="Arial"/>
            <w:lang w:eastAsia="zh-CN"/>
          </w:rPr>
          <w:t xml:space="preserve">n the UE autonomously activate/deactivate the pre-configured measurement gap by sending the RRC message </w:t>
        </w:r>
        <w:proofErr w:type="spellStart"/>
        <w:r>
          <w:rPr>
            <w:rFonts w:ascii="Arial" w:eastAsia="等线" w:hAnsi="Arial" w:cs="Arial"/>
            <w:i/>
            <w:lang w:eastAsia="zh-CN"/>
          </w:rPr>
          <w:t>LocationMeasurementIndication</w:t>
        </w:r>
        <w:proofErr w:type="spellEnd"/>
        <w:r>
          <w:rPr>
            <w:rFonts w:ascii="Arial" w:eastAsia="等线" w:hAnsi="Arial" w:cs="Arial"/>
            <w:lang w:eastAsia="zh-CN"/>
          </w:rPr>
          <w:t>, we would like to understand</w:t>
        </w:r>
      </w:ins>
      <w:ins w:id="2" w:author="CATT" w:date="2022-05-17T17:47:00Z">
        <w:r>
          <w:rPr>
            <w:rFonts w:ascii="Arial" w:eastAsia="等线" w:hAnsi="Arial" w:cs="Arial" w:hint="eastAsia"/>
            <w:lang w:eastAsia="zh-CN"/>
          </w:rPr>
          <w:t>:</w:t>
        </w:r>
      </w:ins>
    </w:p>
    <w:p w14:paraId="57B7EFAA" w14:textId="410B548A" w:rsidR="009D79A6" w:rsidRDefault="00983557" w:rsidP="00090A03">
      <w:pPr>
        <w:pStyle w:val="af0"/>
        <w:widowControl w:val="0"/>
        <w:numPr>
          <w:ilvl w:val="0"/>
          <w:numId w:val="41"/>
        </w:numPr>
        <w:autoSpaceDE w:val="0"/>
        <w:autoSpaceDN w:val="0"/>
        <w:adjustRightInd w:val="0"/>
        <w:spacing w:afterLines="50" w:after="120"/>
        <w:ind w:leftChars="0"/>
        <w:rPr>
          <w:rFonts w:ascii="Arial" w:eastAsia="等线" w:hAnsi="Arial" w:cs="Arial"/>
          <w:lang w:eastAsia="zh-CN"/>
        </w:rPr>
      </w:pPr>
      <w:r w:rsidRPr="008902D1">
        <w:rPr>
          <w:rFonts w:ascii="Arial" w:eastAsia="等线" w:hAnsi="Arial" w:cs="Arial" w:hint="eastAsia"/>
          <w:b/>
          <w:lang w:eastAsia="zh-CN"/>
        </w:rPr>
        <w:t>Q</w:t>
      </w:r>
      <w:r w:rsidRPr="008902D1">
        <w:rPr>
          <w:rFonts w:ascii="Arial" w:eastAsia="等线" w:hAnsi="Arial" w:cs="Arial"/>
          <w:b/>
          <w:lang w:eastAsia="zh-CN"/>
        </w:rPr>
        <w:t>uestion1</w:t>
      </w:r>
      <w:r>
        <w:rPr>
          <w:rFonts w:ascii="Arial" w:eastAsia="等线" w:hAnsi="Arial" w:cs="Arial"/>
          <w:lang w:eastAsia="zh-CN"/>
        </w:rPr>
        <w:t xml:space="preserve">: </w:t>
      </w:r>
      <w:del w:id="3" w:author="CATT" w:date="2022-05-17T17:46:00Z">
        <w:r w:rsidR="009D79A6" w:rsidRPr="009D79A6" w:rsidDel="00303846">
          <w:rPr>
            <w:rFonts w:ascii="Arial" w:eastAsia="等线" w:hAnsi="Arial" w:cs="Arial"/>
            <w:lang w:eastAsia="zh-CN"/>
          </w:rPr>
          <w:delText>Whe</w:delText>
        </w:r>
        <w:r w:rsidR="009D79A6" w:rsidDel="00303846">
          <w:rPr>
            <w:rFonts w:ascii="Arial" w:eastAsia="等线" w:hAnsi="Arial" w:cs="Arial"/>
            <w:lang w:eastAsia="zh-CN"/>
          </w:rPr>
          <w:delText>n the UE autonomously activate/deactivate the pre-configured measurement gap b</w:delText>
        </w:r>
        <w:r w:rsidR="00402257" w:rsidDel="00303846">
          <w:rPr>
            <w:rFonts w:ascii="Arial" w:eastAsia="等线" w:hAnsi="Arial" w:cs="Arial"/>
            <w:lang w:eastAsia="zh-CN"/>
          </w:rPr>
          <w:delText>y</w:delText>
        </w:r>
        <w:r w:rsidR="009D79A6" w:rsidDel="00303846">
          <w:rPr>
            <w:rFonts w:ascii="Arial" w:eastAsia="等线" w:hAnsi="Arial" w:cs="Arial"/>
            <w:lang w:eastAsia="zh-CN"/>
          </w:rPr>
          <w:delText xml:space="preserve"> sending the RRC message </w:delText>
        </w:r>
        <w:r w:rsidR="009D79A6" w:rsidDel="00303846">
          <w:rPr>
            <w:rFonts w:ascii="Arial" w:eastAsia="等线" w:hAnsi="Arial" w:cs="Arial"/>
            <w:i/>
            <w:lang w:eastAsia="zh-CN"/>
          </w:rPr>
          <w:delText>LocationMeasurementIndication</w:delText>
        </w:r>
        <w:r w:rsidR="009D79A6" w:rsidDel="00303846">
          <w:rPr>
            <w:rFonts w:ascii="Arial" w:eastAsia="等线" w:hAnsi="Arial" w:cs="Arial"/>
            <w:lang w:eastAsia="zh-CN"/>
          </w:rPr>
          <w:delText xml:space="preserve">, we would like to understand </w:delText>
        </w:r>
      </w:del>
    </w:p>
    <w:p w14:paraId="78C683F1" w14:textId="1EA69EC2" w:rsidR="009D79A6" w:rsidRDefault="009D79A6" w:rsidP="00090A03">
      <w:pPr>
        <w:pStyle w:val="af0"/>
        <w:widowControl w:val="0"/>
        <w:numPr>
          <w:ilvl w:val="1"/>
          <w:numId w:val="41"/>
        </w:numPr>
        <w:autoSpaceDE w:val="0"/>
        <w:autoSpaceDN w:val="0"/>
        <w:adjustRightInd w:val="0"/>
        <w:spacing w:afterLines="50" w:after="120"/>
        <w:ind w:leftChars="0"/>
        <w:rPr>
          <w:rFonts w:ascii="Arial" w:eastAsia="等线" w:hAnsi="Arial" w:cs="Arial"/>
          <w:lang w:eastAsia="zh-CN"/>
        </w:rPr>
      </w:pPr>
      <w:r>
        <w:rPr>
          <w:rFonts w:ascii="Arial" w:eastAsia="等线" w:hAnsi="Arial" w:cs="Arial"/>
          <w:lang w:eastAsia="zh-CN"/>
        </w:rPr>
        <w:t>whether</w:t>
      </w:r>
      <w:r w:rsidRPr="009D79A6">
        <w:rPr>
          <w:rFonts w:ascii="Arial" w:eastAsia="等线" w:hAnsi="Arial" w:cs="Arial"/>
          <w:lang w:eastAsia="zh-CN"/>
        </w:rPr>
        <w:t xml:space="preserve"> the </w:t>
      </w:r>
      <w:r w:rsidR="008A4BBB">
        <w:rPr>
          <w:rFonts w:ascii="Arial" w:eastAsia="等线" w:hAnsi="Arial" w:cs="Arial" w:hint="eastAsia"/>
          <w:lang w:eastAsia="zh-CN"/>
        </w:rPr>
        <w:t>r</w:t>
      </w:r>
      <w:r w:rsidR="008A4BBB">
        <w:rPr>
          <w:rFonts w:ascii="Arial" w:eastAsia="等线" w:hAnsi="Arial" w:cs="Arial"/>
          <w:lang w:eastAsia="zh-CN"/>
        </w:rPr>
        <w:t xml:space="preserve">equest for </w:t>
      </w:r>
      <w:r w:rsidRPr="009D79A6">
        <w:rPr>
          <w:rFonts w:ascii="Arial" w:eastAsia="等线" w:hAnsi="Arial" w:cs="Arial"/>
          <w:lang w:eastAsia="zh-CN"/>
        </w:rPr>
        <w:t>config</w:t>
      </w:r>
      <w:r w:rsidR="00F11812">
        <w:rPr>
          <w:rFonts w:ascii="Arial" w:eastAsia="等线" w:hAnsi="Arial" w:cs="Arial"/>
          <w:lang w:eastAsia="zh-CN"/>
        </w:rPr>
        <w:t>uration</w:t>
      </w:r>
      <w:r w:rsidRPr="009D79A6">
        <w:rPr>
          <w:rFonts w:ascii="Arial" w:eastAsia="等线" w:hAnsi="Arial" w:cs="Arial"/>
          <w:lang w:eastAsia="zh-CN"/>
        </w:rPr>
        <w:t xml:space="preserve"> in </w:t>
      </w:r>
      <w:proofErr w:type="spellStart"/>
      <w:r w:rsidRPr="00402257">
        <w:rPr>
          <w:rFonts w:ascii="Arial" w:eastAsia="等线" w:hAnsi="Arial" w:cs="Arial"/>
          <w:i/>
          <w:lang w:eastAsia="zh-CN"/>
        </w:rPr>
        <w:t>LocationMeasurementIndication</w:t>
      </w:r>
      <w:proofErr w:type="spellEnd"/>
      <w:r w:rsidRPr="009D79A6">
        <w:rPr>
          <w:rFonts w:ascii="Arial" w:eastAsia="等线" w:hAnsi="Arial" w:cs="Arial"/>
          <w:lang w:eastAsia="zh-CN"/>
        </w:rPr>
        <w:t xml:space="preserve"> can be </w:t>
      </w:r>
      <w:r w:rsidR="00CE29EA">
        <w:rPr>
          <w:rFonts w:ascii="Arial" w:eastAsia="等线" w:hAnsi="Arial" w:cs="Arial"/>
          <w:lang w:eastAsia="zh-CN"/>
        </w:rPr>
        <w:t xml:space="preserve">un-ambiguously </w:t>
      </w:r>
      <w:r w:rsidRPr="009D79A6">
        <w:rPr>
          <w:rFonts w:ascii="Arial" w:eastAsia="等线" w:hAnsi="Arial" w:cs="Arial"/>
          <w:lang w:eastAsia="zh-CN"/>
        </w:rPr>
        <w:t>mapped to a certain pre-configured measurement gap</w:t>
      </w:r>
      <w:r w:rsidR="00090A03">
        <w:rPr>
          <w:rFonts w:ascii="Arial" w:eastAsia="等线" w:hAnsi="Arial" w:cs="Arial"/>
          <w:lang w:eastAsia="zh-CN"/>
        </w:rPr>
        <w:t>?</w:t>
      </w:r>
    </w:p>
    <w:p w14:paraId="747E041E" w14:textId="55285446" w:rsidR="009D79A6" w:rsidRPr="00C3316C" w:rsidRDefault="00090A03" w:rsidP="00090A03">
      <w:pPr>
        <w:pStyle w:val="af0"/>
        <w:numPr>
          <w:ilvl w:val="1"/>
          <w:numId w:val="41"/>
        </w:numPr>
        <w:spacing w:afterLines="50" w:after="120"/>
        <w:ind w:leftChars="0"/>
        <w:rPr>
          <w:rFonts w:ascii="Arial" w:eastAsia="等线" w:hAnsi="Arial" w:cs="Arial"/>
          <w:lang w:eastAsia="zh-CN"/>
        </w:rPr>
      </w:pPr>
      <w:r>
        <w:rPr>
          <w:rFonts w:ascii="Arial" w:eastAsia="等线" w:hAnsi="Arial" w:cs="Arial"/>
          <w:lang w:eastAsia="zh-CN"/>
        </w:rPr>
        <w:t>whether</w:t>
      </w:r>
      <w:r w:rsidR="009D79A6" w:rsidRPr="009D79A6">
        <w:rPr>
          <w:rFonts w:ascii="Arial" w:eastAsia="等线" w:hAnsi="Arial" w:cs="Arial"/>
          <w:lang w:eastAsia="zh-CN"/>
        </w:rPr>
        <w:t xml:space="preserve"> anything needs to be added to the current contents of the </w:t>
      </w:r>
      <w:proofErr w:type="spellStart"/>
      <w:r w:rsidR="009D79A6" w:rsidRPr="009D79A6">
        <w:rPr>
          <w:rFonts w:ascii="Arial" w:eastAsia="等线" w:hAnsi="Arial" w:cs="Arial"/>
          <w:i/>
          <w:lang w:eastAsia="zh-CN"/>
        </w:rPr>
        <w:t>LocationMeasurementIndication</w:t>
      </w:r>
      <w:proofErr w:type="spellEnd"/>
      <w:r w:rsidR="009D79A6">
        <w:rPr>
          <w:rFonts w:ascii="Arial" w:eastAsia="等线" w:hAnsi="Arial" w:cs="Arial"/>
          <w:lang w:eastAsia="zh-CN"/>
        </w:rPr>
        <w:t>?</w:t>
      </w:r>
    </w:p>
    <w:p w14:paraId="72C0ACA8" w14:textId="639DE0D8" w:rsidR="009D79A6" w:rsidRPr="009D79A6" w:rsidRDefault="00C3316C" w:rsidP="00090A03">
      <w:pPr>
        <w:pStyle w:val="af0"/>
        <w:widowControl w:val="0"/>
        <w:numPr>
          <w:ilvl w:val="0"/>
          <w:numId w:val="41"/>
        </w:numPr>
        <w:autoSpaceDE w:val="0"/>
        <w:autoSpaceDN w:val="0"/>
        <w:adjustRightInd w:val="0"/>
        <w:spacing w:afterLines="50" w:after="120"/>
        <w:ind w:leftChars="0"/>
        <w:jc w:val="both"/>
        <w:rPr>
          <w:rFonts w:ascii="Arial" w:eastAsia="等线" w:hAnsi="Arial" w:cs="Arial"/>
          <w:lang w:eastAsia="zh-CN"/>
        </w:rPr>
      </w:pPr>
      <w:r w:rsidRPr="00C3316C">
        <w:rPr>
          <w:rFonts w:ascii="Arial" w:eastAsia="等线" w:hAnsi="Arial" w:cs="Arial"/>
          <w:b/>
          <w:lang w:eastAsia="zh-CN"/>
        </w:rPr>
        <w:t>Question2</w:t>
      </w:r>
      <w:r>
        <w:rPr>
          <w:rFonts w:ascii="Arial" w:eastAsia="等线" w:hAnsi="Arial" w:cs="Arial"/>
          <w:lang w:eastAsia="zh-CN"/>
        </w:rPr>
        <w:t>:</w:t>
      </w:r>
      <w:r w:rsidR="008F20D0">
        <w:rPr>
          <w:rFonts w:ascii="Arial" w:eastAsia="等线" w:hAnsi="Arial" w:cs="Arial"/>
          <w:lang w:eastAsia="zh-CN"/>
        </w:rPr>
        <w:t xml:space="preserve"> </w:t>
      </w:r>
      <w:del w:id="4" w:author="CATT" w:date="2022-05-17T17:47:00Z">
        <w:r w:rsidR="008F20D0" w:rsidDel="00303846">
          <w:rPr>
            <w:rFonts w:ascii="Arial" w:eastAsia="等线" w:hAnsi="Arial" w:cs="Arial"/>
            <w:lang w:eastAsia="zh-CN"/>
          </w:rPr>
          <w:delText>When the UE sends the RRC message</w:delText>
        </w:r>
        <w:r w:rsidR="004E1999" w:rsidDel="00303846">
          <w:rPr>
            <w:rFonts w:ascii="Arial" w:eastAsia="等线" w:hAnsi="Arial" w:cs="Arial"/>
            <w:i/>
            <w:lang w:eastAsia="zh-CN"/>
          </w:rPr>
          <w:delText xml:space="preserve"> LocationMeasurementIndication </w:delText>
        </w:r>
        <w:r w:rsidR="004E1999" w:rsidDel="00303846">
          <w:rPr>
            <w:rFonts w:ascii="Arial" w:eastAsia="等线" w:hAnsi="Arial" w:cs="Arial"/>
            <w:lang w:eastAsia="zh-CN"/>
          </w:rPr>
          <w:delText xml:space="preserve">for activation/deactivation of </w:delText>
        </w:r>
        <w:r w:rsidR="00382E49" w:rsidDel="00303846">
          <w:rPr>
            <w:rFonts w:ascii="Arial" w:eastAsia="等线" w:hAnsi="Arial" w:cs="Arial"/>
            <w:lang w:eastAsia="zh-CN"/>
          </w:rPr>
          <w:delText xml:space="preserve">the pre-configured </w:delText>
        </w:r>
        <w:r w:rsidR="004E1999" w:rsidDel="00303846">
          <w:rPr>
            <w:rFonts w:ascii="Arial" w:eastAsia="等线" w:hAnsi="Arial" w:cs="Arial"/>
            <w:lang w:eastAsia="zh-CN"/>
          </w:rPr>
          <w:delText>measurement gap</w:delText>
        </w:r>
        <w:r w:rsidR="009D79A6" w:rsidRPr="009D79A6" w:rsidDel="00303846">
          <w:rPr>
            <w:rFonts w:ascii="Arial" w:eastAsia="等线" w:hAnsi="Arial" w:cs="Arial"/>
            <w:lang w:eastAsia="zh-CN"/>
          </w:rPr>
          <w:delText xml:space="preserve">, </w:delText>
        </w:r>
      </w:del>
      <w:r w:rsidR="009D79A6" w:rsidRPr="009D79A6">
        <w:rPr>
          <w:rFonts w:ascii="Arial" w:eastAsia="等线" w:hAnsi="Arial" w:cs="Arial"/>
          <w:lang w:eastAsia="zh-CN"/>
        </w:rPr>
        <w:t xml:space="preserve">whether the UE should only </w:t>
      </w:r>
      <w:ins w:id="5" w:author="CATT" w:date="2022-05-17T18:01:00Z">
        <w:r w:rsidR="00F521A9">
          <w:rPr>
            <w:rFonts w:ascii="Arial" w:eastAsia="等线" w:hAnsi="Arial" w:cs="Arial"/>
            <w:lang w:eastAsia="zh-CN"/>
          </w:rPr>
          <w:t xml:space="preserve">autonomously </w:t>
        </w:r>
      </w:ins>
      <w:r w:rsidR="009D79A6" w:rsidRPr="009D79A6">
        <w:rPr>
          <w:rFonts w:ascii="Arial" w:eastAsia="等线" w:hAnsi="Arial" w:cs="Arial"/>
          <w:lang w:eastAsia="zh-CN"/>
        </w:rPr>
        <w:t>activate</w:t>
      </w:r>
      <w:r w:rsidR="004E1999">
        <w:rPr>
          <w:rFonts w:ascii="Arial" w:eastAsia="等线" w:hAnsi="Arial" w:cs="Arial"/>
          <w:lang w:eastAsia="zh-CN"/>
        </w:rPr>
        <w:t>/deactivate</w:t>
      </w:r>
      <w:r w:rsidR="009D79A6" w:rsidRPr="009D79A6">
        <w:rPr>
          <w:rFonts w:ascii="Arial" w:eastAsia="等线" w:hAnsi="Arial" w:cs="Arial"/>
          <w:lang w:eastAsia="zh-CN"/>
        </w:rPr>
        <w:t xml:space="preserve"> the pre-configured measurement gap indicated by </w:t>
      </w:r>
      <w:proofErr w:type="spellStart"/>
      <w:r w:rsidR="009D79A6" w:rsidRPr="0079585F">
        <w:rPr>
          <w:rFonts w:ascii="Arial" w:eastAsia="等线" w:hAnsi="Arial" w:cs="Arial"/>
          <w:i/>
          <w:lang w:eastAsia="zh-CN"/>
        </w:rPr>
        <w:t>LocationMeasurementIndication</w:t>
      </w:r>
      <w:proofErr w:type="spellEnd"/>
      <w:r w:rsidR="00AB7B2E">
        <w:rPr>
          <w:rFonts w:ascii="Arial" w:eastAsia="等线" w:hAnsi="Arial" w:cs="Arial"/>
          <w:lang w:eastAsia="zh-CN"/>
        </w:rPr>
        <w:t>?</w:t>
      </w:r>
    </w:p>
    <w:p w14:paraId="5F1B0C83" w14:textId="77777777" w:rsidR="006F1620" w:rsidRPr="008A36B0" w:rsidRDefault="006F1620" w:rsidP="00090A03">
      <w:pPr>
        <w:widowControl w:val="0"/>
        <w:autoSpaceDE w:val="0"/>
        <w:autoSpaceDN w:val="0"/>
        <w:adjustRightInd w:val="0"/>
        <w:spacing w:afterLines="50" w:after="120"/>
        <w:rPr>
          <w:rFonts w:ascii="Arial" w:eastAsia="等线" w:hAnsi="Arial" w:cs="Arial"/>
          <w:lang w:eastAsia="zh-CN"/>
        </w:rPr>
      </w:pPr>
      <w:bookmarkStart w:id="6" w:name="_GoBack"/>
      <w:bookmarkEnd w:id="6"/>
    </w:p>
    <w:p w14:paraId="57D61778" w14:textId="4414BA2A" w:rsidR="002A12EA" w:rsidRPr="00B84AA9" w:rsidRDefault="002A12EA" w:rsidP="002A12EA">
      <w:pPr>
        <w:spacing w:beforeLines="50" w:before="120" w:after="120"/>
        <w:rPr>
          <w:rFonts w:ascii="Arial" w:hAnsi="Arial" w:cs="Arial"/>
          <w:b/>
        </w:rPr>
      </w:pPr>
      <w:r w:rsidRPr="00B84AA9">
        <w:rPr>
          <w:rFonts w:ascii="Arial" w:hAnsi="Arial" w:cs="Arial"/>
          <w:b/>
        </w:rPr>
        <w:t>2. Actions:</w:t>
      </w:r>
    </w:p>
    <w:p w14:paraId="4B4F3CA5" w14:textId="2FEBA700" w:rsidR="002A12EA" w:rsidRPr="00B84AA9" w:rsidRDefault="002A12EA" w:rsidP="002A12EA">
      <w:pPr>
        <w:spacing w:after="120"/>
        <w:ind w:left="1985" w:hanging="1985"/>
        <w:rPr>
          <w:rFonts w:ascii="Arial" w:eastAsia="MS Mincho" w:hAnsi="Arial" w:cs="Arial"/>
          <w:b/>
          <w:lang w:eastAsia="ja-JP"/>
        </w:rPr>
      </w:pPr>
      <w:r w:rsidRPr="00B84AA9">
        <w:rPr>
          <w:rFonts w:ascii="Arial" w:hAnsi="Arial" w:cs="Arial"/>
          <w:b/>
        </w:rPr>
        <w:t xml:space="preserve">To </w:t>
      </w:r>
      <w:r w:rsidR="00AE3038">
        <w:rPr>
          <w:rFonts w:ascii="Arial" w:hAnsi="Arial" w:cs="Arial" w:hint="eastAsia"/>
          <w:b/>
          <w:lang w:eastAsia="zh-CN"/>
        </w:rPr>
        <w:t>RAN</w:t>
      </w:r>
      <w:r w:rsidR="00AE3038">
        <w:rPr>
          <w:rFonts w:ascii="Arial" w:hAnsi="Arial" w:cs="Arial"/>
          <w:b/>
        </w:rPr>
        <w:t xml:space="preserve"> WG4</w:t>
      </w:r>
    </w:p>
    <w:p w14:paraId="7677B1C9" w14:textId="77777777" w:rsidR="00775E8C" w:rsidRPr="00B84AA9" w:rsidRDefault="002A12EA" w:rsidP="00E27832">
      <w:pPr>
        <w:spacing w:afterLines="50" w:after="120"/>
        <w:rPr>
          <w:rFonts w:ascii="Arial" w:eastAsia="游明朝" w:hAnsi="Arial" w:cs="Arial"/>
          <w:b/>
          <w:iCs/>
          <w:lang w:eastAsia="ja-JP"/>
        </w:rPr>
      </w:pPr>
      <w:r w:rsidRPr="00B84AA9">
        <w:rPr>
          <w:rFonts w:ascii="Arial" w:eastAsia="游明朝" w:hAnsi="Arial" w:cs="Arial"/>
          <w:b/>
          <w:iCs/>
          <w:lang w:eastAsia="ja-JP"/>
        </w:rPr>
        <w:t xml:space="preserve">ACTION: </w:t>
      </w:r>
    </w:p>
    <w:p w14:paraId="39D66EEB" w14:textId="593C0ABF" w:rsidR="00E27832" w:rsidRPr="00B84AA9" w:rsidRDefault="004C53DD" w:rsidP="00775E8C">
      <w:pPr>
        <w:pStyle w:val="af0"/>
        <w:numPr>
          <w:ilvl w:val="0"/>
          <w:numId w:val="25"/>
        </w:numPr>
        <w:spacing w:afterLines="50" w:after="120"/>
        <w:ind w:leftChars="0"/>
        <w:rPr>
          <w:rFonts w:ascii="Arial" w:eastAsia="游明朝" w:hAnsi="Arial" w:cs="Arial"/>
          <w:iCs/>
          <w:szCs w:val="20"/>
          <w:lang w:eastAsia="ja-JP"/>
        </w:rPr>
      </w:pPr>
      <w:r w:rsidRPr="00B84AA9">
        <w:rPr>
          <w:rFonts w:ascii="Arial" w:eastAsia="游明朝" w:hAnsi="Arial" w:cs="Arial"/>
          <w:iCs/>
          <w:szCs w:val="20"/>
          <w:lang w:eastAsia="ja-JP"/>
        </w:rPr>
        <w:t xml:space="preserve">RAN2 respectfully asks </w:t>
      </w:r>
      <w:r w:rsidR="001237B7">
        <w:rPr>
          <w:rFonts w:ascii="Arial" w:eastAsia="游明朝" w:hAnsi="Arial" w:cs="Arial"/>
          <w:iCs/>
          <w:szCs w:val="20"/>
          <w:lang w:eastAsia="ja-JP"/>
        </w:rPr>
        <w:t>RAN WG4</w:t>
      </w:r>
      <w:r w:rsidRPr="00B84AA9">
        <w:rPr>
          <w:rFonts w:ascii="Arial" w:eastAsia="游明朝" w:hAnsi="Arial" w:cs="Arial"/>
          <w:iCs/>
          <w:szCs w:val="20"/>
          <w:lang w:eastAsia="ja-JP"/>
        </w:rPr>
        <w:t xml:space="preserve"> to </w:t>
      </w:r>
      <w:r w:rsidR="001237B7">
        <w:rPr>
          <w:rFonts w:ascii="Arial" w:eastAsia="游明朝" w:hAnsi="Arial" w:cs="Arial"/>
          <w:iCs/>
          <w:szCs w:val="20"/>
          <w:lang w:eastAsia="ja-JP"/>
        </w:rPr>
        <w:t>provide feedback on the questions above</w:t>
      </w:r>
      <w:r w:rsidR="00154CCF">
        <w:rPr>
          <w:rFonts w:ascii="Arial" w:eastAsia="游明朝" w:hAnsi="Arial" w:cs="Arial"/>
          <w:iCs/>
          <w:szCs w:val="20"/>
          <w:lang w:eastAsia="ja-JP"/>
        </w:rPr>
        <w:t>.</w:t>
      </w:r>
    </w:p>
    <w:p w14:paraId="5E40A38A" w14:textId="77777777" w:rsidR="002A12EA" w:rsidRPr="00B84AA9" w:rsidRDefault="002A12EA" w:rsidP="00C7234D">
      <w:pPr>
        <w:spacing w:afterLines="50" w:after="120"/>
        <w:rPr>
          <w:rFonts w:ascii="Arial" w:eastAsia="游明朝" w:hAnsi="Arial" w:cs="Arial"/>
          <w:iCs/>
          <w:lang w:eastAsia="ja-JP"/>
        </w:rPr>
      </w:pPr>
    </w:p>
    <w:p w14:paraId="70CEC962" w14:textId="2EC3187B" w:rsidR="00FE33CA" w:rsidRPr="00B84AA9" w:rsidRDefault="002A12EA" w:rsidP="006A5024">
      <w:pPr>
        <w:spacing w:after="120"/>
        <w:rPr>
          <w:rFonts w:ascii="Arial" w:eastAsia="MS Mincho" w:hAnsi="Arial" w:cs="Arial"/>
          <w:b/>
          <w:lang w:eastAsia="ja-JP"/>
        </w:rPr>
      </w:pPr>
      <w:r w:rsidRPr="00B84AA9">
        <w:rPr>
          <w:rFonts w:ascii="Arial" w:eastAsia="MS Mincho" w:hAnsi="Arial" w:cs="Arial"/>
          <w:b/>
          <w:lang w:eastAsia="ja-JP"/>
        </w:rPr>
        <w:t>3</w:t>
      </w:r>
      <w:r w:rsidR="005A6C01" w:rsidRPr="00B84AA9">
        <w:rPr>
          <w:rFonts w:ascii="Arial" w:hAnsi="Arial" w:cs="Arial"/>
          <w:b/>
        </w:rPr>
        <w:t xml:space="preserve">. Date of Next </w:t>
      </w:r>
      <w:r w:rsidR="007272A8" w:rsidRPr="00B84AA9">
        <w:rPr>
          <w:rFonts w:ascii="Arial" w:hAnsi="Arial" w:cs="Arial"/>
          <w:b/>
        </w:rPr>
        <w:t xml:space="preserve">RAN </w:t>
      </w:r>
      <w:r w:rsidR="00AA6657" w:rsidRPr="00B84AA9">
        <w:rPr>
          <w:rFonts w:ascii="Arial" w:hAnsi="Arial" w:cs="Arial"/>
          <w:b/>
        </w:rPr>
        <w:t>WG</w:t>
      </w:r>
      <w:r w:rsidR="004C53DD" w:rsidRPr="00B84AA9">
        <w:rPr>
          <w:rFonts w:ascii="Arial" w:hAnsi="Arial" w:cs="Arial"/>
          <w:b/>
        </w:rPr>
        <w:t>2</w:t>
      </w:r>
      <w:r w:rsidR="00AA6657" w:rsidRPr="00B84AA9">
        <w:rPr>
          <w:rFonts w:ascii="Arial" w:hAnsi="Arial" w:cs="Arial"/>
          <w:b/>
        </w:rPr>
        <w:t xml:space="preserve"> </w:t>
      </w:r>
      <w:r w:rsidR="005A6C01" w:rsidRPr="00B84AA9">
        <w:rPr>
          <w:rFonts w:ascii="Arial" w:hAnsi="Arial" w:cs="Arial"/>
          <w:b/>
        </w:rPr>
        <w:t>Meetings:</w:t>
      </w:r>
    </w:p>
    <w:p w14:paraId="78C90C7E" w14:textId="7CFCCF8A" w:rsidR="00D61938" w:rsidRPr="00B84AA9" w:rsidRDefault="0088767D" w:rsidP="00EE6E88">
      <w:pPr>
        <w:tabs>
          <w:tab w:val="left" w:pos="5103"/>
        </w:tabs>
        <w:spacing w:after="120"/>
        <w:ind w:left="2268" w:hanging="2268"/>
        <w:rPr>
          <w:rFonts w:ascii="Arial" w:hAnsi="Arial" w:cs="Arial"/>
          <w:bCs/>
          <w:lang w:val="sv-SE"/>
        </w:rPr>
      </w:pPr>
      <w:r w:rsidRPr="00B84AA9">
        <w:rPr>
          <w:rFonts w:ascii="Arial" w:hAnsi="Arial" w:cs="Arial"/>
          <w:bCs/>
          <w:lang w:val="sv-SE"/>
        </w:rPr>
        <w:t>RAN2 #119-e</w:t>
      </w:r>
      <w:r w:rsidRPr="00B84AA9">
        <w:rPr>
          <w:rFonts w:ascii="Arial" w:hAnsi="Arial" w:cs="Arial"/>
          <w:bCs/>
          <w:lang w:val="sv-SE"/>
        </w:rPr>
        <w:tab/>
        <w:t>22– 26 August 2022</w:t>
      </w:r>
      <w:r w:rsidRPr="00B84AA9">
        <w:rPr>
          <w:rFonts w:ascii="Arial" w:hAnsi="Arial" w:cs="Arial"/>
          <w:bCs/>
          <w:lang w:val="sv-SE"/>
        </w:rPr>
        <w:tab/>
        <w:t>Electronic Meeting</w:t>
      </w:r>
    </w:p>
    <w:p w14:paraId="09B2D32D" w14:textId="4B7DFAFC" w:rsidR="00327177" w:rsidRDefault="00327177" w:rsidP="00EE6E88">
      <w:pPr>
        <w:tabs>
          <w:tab w:val="left" w:pos="5103"/>
        </w:tabs>
        <w:spacing w:after="120"/>
        <w:ind w:left="2268" w:hanging="2268"/>
        <w:rPr>
          <w:rFonts w:ascii="Arial" w:hAnsi="Arial" w:cs="Arial"/>
          <w:bCs/>
          <w:lang w:val="sv-SE" w:eastAsia="zh-CN"/>
        </w:rPr>
      </w:pPr>
      <w:r w:rsidRPr="00B84AA9">
        <w:rPr>
          <w:rFonts w:ascii="Arial" w:hAnsi="Arial" w:cs="Arial"/>
          <w:bCs/>
          <w:lang w:val="sv-SE" w:eastAsia="zh-CN"/>
        </w:rPr>
        <w:t xml:space="preserve">RAN2 #120                     </w:t>
      </w:r>
      <w:r w:rsidR="007D111E" w:rsidRPr="00B84AA9">
        <w:rPr>
          <w:rFonts w:ascii="Arial" w:hAnsi="Arial" w:cs="Arial"/>
          <w:bCs/>
          <w:lang w:val="sv-SE" w:eastAsia="zh-CN"/>
        </w:rPr>
        <w:t xml:space="preserve"> 14-18</w:t>
      </w:r>
      <w:r w:rsidRPr="00B84AA9">
        <w:rPr>
          <w:rFonts w:ascii="Arial" w:hAnsi="Arial" w:cs="Arial"/>
          <w:bCs/>
          <w:lang w:val="sv-SE" w:eastAsia="zh-CN"/>
        </w:rPr>
        <w:t xml:space="preserve"> November 2022                 </w:t>
      </w:r>
    </w:p>
    <w:p w14:paraId="3B126ABE" w14:textId="4C95C2A8" w:rsidR="0091540E" w:rsidRDefault="0091540E" w:rsidP="00EE6E88">
      <w:pPr>
        <w:tabs>
          <w:tab w:val="left" w:pos="5103"/>
        </w:tabs>
        <w:spacing w:after="120"/>
        <w:ind w:left="2268" w:hanging="2268"/>
        <w:rPr>
          <w:rFonts w:ascii="Arial" w:hAnsi="Arial" w:cs="Arial"/>
          <w:bCs/>
          <w:lang w:val="sv-SE" w:eastAsia="zh-CN"/>
        </w:rPr>
      </w:pPr>
    </w:p>
    <w:p w14:paraId="28597363" w14:textId="0AAC53F7" w:rsidR="0091540E" w:rsidRDefault="0091540E" w:rsidP="00EE6E88">
      <w:pPr>
        <w:tabs>
          <w:tab w:val="left" w:pos="5103"/>
        </w:tabs>
        <w:spacing w:after="120"/>
        <w:ind w:left="2268" w:hanging="2268"/>
        <w:rPr>
          <w:rFonts w:ascii="Arial" w:hAnsi="Arial" w:cs="Arial"/>
          <w:bCs/>
          <w:lang w:val="sv-SE" w:eastAsia="zh-CN"/>
        </w:rPr>
      </w:pPr>
    </w:p>
    <w:p w14:paraId="101DEAA6" w14:textId="66BF9375" w:rsidR="0091540E" w:rsidRDefault="0091540E" w:rsidP="00EE6E88">
      <w:pPr>
        <w:tabs>
          <w:tab w:val="left" w:pos="5103"/>
        </w:tabs>
        <w:spacing w:after="120"/>
        <w:ind w:left="2268" w:hanging="2268"/>
        <w:rPr>
          <w:rFonts w:ascii="Arial" w:hAnsi="Arial" w:cs="Arial"/>
          <w:bCs/>
          <w:lang w:val="sv-SE" w:eastAsia="zh-CN"/>
        </w:rPr>
      </w:pPr>
    </w:p>
    <w:sectPr w:rsidR="0091540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7E099" w14:textId="77777777" w:rsidR="00897214" w:rsidRDefault="00897214">
      <w:r>
        <w:separator/>
      </w:r>
    </w:p>
  </w:endnote>
  <w:endnote w:type="continuationSeparator" w:id="0">
    <w:p w14:paraId="7FFF8D45" w14:textId="77777777" w:rsidR="00897214" w:rsidRDefault="0089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5B9F3" w14:textId="77777777" w:rsidR="00897214" w:rsidRDefault="00897214">
      <w:r>
        <w:separator/>
      </w:r>
    </w:p>
  </w:footnote>
  <w:footnote w:type="continuationSeparator" w:id="0">
    <w:p w14:paraId="49DD33DE" w14:textId="77777777" w:rsidR="00897214" w:rsidRDefault="00897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B3939"/>
    <w:multiLevelType w:val="hybridMultilevel"/>
    <w:tmpl w:val="1924FED0"/>
    <w:lvl w:ilvl="0" w:tplc="853E15A8">
      <w:start w:val="1"/>
      <w:numFmt w:val="bullet"/>
      <w:lvlText w:val="-"/>
      <w:lvlJc w:val="left"/>
      <w:pPr>
        <w:ind w:left="360" w:hanging="360"/>
      </w:pPr>
      <w:rPr>
        <w:rFonts w:ascii="Arial" w:eastAsia="游明朝"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nsid w:val="0C82035E"/>
    <w:multiLevelType w:val="hybridMultilevel"/>
    <w:tmpl w:val="02B883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6C0708"/>
    <w:multiLevelType w:val="multilevel"/>
    <w:tmpl w:val="156C0708"/>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23588"/>
    <w:multiLevelType w:val="hybridMultilevel"/>
    <w:tmpl w:val="5F66405E"/>
    <w:lvl w:ilvl="0" w:tplc="853E15A8">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5CB75AD"/>
    <w:multiLevelType w:val="hybridMultilevel"/>
    <w:tmpl w:val="830E1FBA"/>
    <w:lvl w:ilvl="0" w:tplc="9E4C4CF4">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nsid w:val="42C4092A"/>
    <w:multiLevelType w:val="hybridMultilevel"/>
    <w:tmpl w:val="8C82C8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3D23B4"/>
    <w:multiLevelType w:val="hybridMultilevel"/>
    <w:tmpl w:val="03760156"/>
    <w:lvl w:ilvl="0" w:tplc="41C223C8">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7">
    <w:nsid w:val="55154D78"/>
    <w:multiLevelType w:val="hybridMultilevel"/>
    <w:tmpl w:val="784C71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FC50D5"/>
    <w:multiLevelType w:val="hybridMultilevel"/>
    <w:tmpl w:val="C9B48D9E"/>
    <w:lvl w:ilvl="0" w:tplc="04090003">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88368B8"/>
    <w:multiLevelType w:val="hybridMultilevel"/>
    <w:tmpl w:val="2E12ED7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32">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E0825A4"/>
    <w:multiLevelType w:val="hybridMultilevel"/>
    <w:tmpl w:val="68F4B45C"/>
    <w:lvl w:ilvl="0" w:tplc="04090003">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nsid w:val="5F964C3B"/>
    <w:multiLevelType w:val="hybridMultilevel"/>
    <w:tmpl w:val="7A7EB4F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9842DB"/>
    <w:multiLevelType w:val="hybridMultilevel"/>
    <w:tmpl w:val="269A6864"/>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6"/>
  </w:num>
  <w:num w:numId="2">
    <w:abstractNumId w:val="15"/>
  </w:num>
  <w:num w:numId="3">
    <w:abstractNumId w:val="26"/>
  </w:num>
  <w:num w:numId="4">
    <w:abstractNumId w:val="31"/>
  </w:num>
  <w:num w:numId="5">
    <w:abstractNumId w:val="3"/>
  </w:num>
  <w:num w:numId="6">
    <w:abstractNumId w:val="18"/>
  </w:num>
  <w:num w:numId="7">
    <w:abstractNumId w:val="9"/>
  </w:num>
  <w:num w:numId="8">
    <w:abstractNumId w:val="2"/>
  </w:num>
  <w:num w:numId="9">
    <w:abstractNumId w:val="32"/>
  </w:num>
  <w:num w:numId="10">
    <w:abstractNumId w:val="8"/>
  </w:num>
  <w:num w:numId="11">
    <w:abstractNumId w:val="12"/>
  </w:num>
  <w:num w:numId="12">
    <w:abstractNumId w:val="11"/>
  </w:num>
  <w:num w:numId="13">
    <w:abstractNumId w:val="21"/>
  </w:num>
  <w:num w:numId="14">
    <w:abstractNumId w:val="24"/>
  </w:num>
  <w:num w:numId="15">
    <w:abstractNumId w:val="25"/>
  </w:num>
  <w:num w:numId="16">
    <w:abstractNumId w:val="6"/>
  </w:num>
  <w:num w:numId="17">
    <w:abstractNumId w:val="7"/>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9"/>
  </w:num>
  <w:num w:numId="27">
    <w:abstractNumId w:val="39"/>
  </w:num>
  <w:num w:numId="28">
    <w:abstractNumId w:val="16"/>
  </w:num>
  <w:num w:numId="29">
    <w:abstractNumId w:val="35"/>
  </w:num>
  <w:num w:numId="30">
    <w:abstractNumId w:val="4"/>
  </w:num>
  <w:num w:numId="31">
    <w:abstractNumId w:val="29"/>
  </w:num>
  <w:num w:numId="32">
    <w:abstractNumId w:val="27"/>
  </w:num>
  <w:num w:numId="33">
    <w:abstractNumId w:val="28"/>
  </w:num>
  <w:num w:numId="34">
    <w:abstractNumId w:val="38"/>
  </w:num>
  <w:num w:numId="35">
    <w:abstractNumId w:val="17"/>
  </w:num>
  <w:num w:numId="36">
    <w:abstractNumId w:val="34"/>
  </w:num>
  <w:num w:numId="37">
    <w:abstractNumId w:val="13"/>
  </w:num>
  <w:num w:numId="38">
    <w:abstractNumId w:val="33"/>
  </w:num>
  <w:num w:numId="39">
    <w:abstractNumId w:val="37"/>
  </w:num>
  <w:num w:numId="40">
    <w:abstractNumId w:val="5"/>
  </w:num>
  <w:num w:numId="4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0A03"/>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1023FD"/>
    <w:rsid w:val="00105234"/>
    <w:rsid w:val="001068B7"/>
    <w:rsid w:val="001108D2"/>
    <w:rsid w:val="00112C4F"/>
    <w:rsid w:val="00114B00"/>
    <w:rsid w:val="001213D8"/>
    <w:rsid w:val="001227CA"/>
    <w:rsid w:val="00123566"/>
    <w:rsid w:val="001237B7"/>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1C23"/>
    <w:rsid w:val="00172C11"/>
    <w:rsid w:val="0017644E"/>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3846"/>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701"/>
    <w:rsid w:val="00380EC5"/>
    <w:rsid w:val="00381306"/>
    <w:rsid w:val="00381464"/>
    <w:rsid w:val="00381474"/>
    <w:rsid w:val="003829C1"/>
    <w:rsid w:val="00382BF2"/>
    <w:rsid w:val="00382E49"/>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A13"/>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2257"/>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1999"/>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1579"/>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DE0"/>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5A06"/>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096F"/>
    <w:rsid w:val="0076339A"/>
    <w:rsid w:val="00764B6F"/>
    <w:rsid w:val="00765048"/>
    <w:rsid w:val="007655D9"/>
    <w:rsid w:val="007655F5"/>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340"/>
    <w:rsid w:val="0079089C"/>
    <w:rsid w:val="00792615"/>
    <w:rsid w:val="0079585F"/>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19AD"/>
    <w:rsid w:val="00863E12"/>
    <w:rsid w:val="00865CCF"/>
    <w:rsid w:val="00867323"/>
    <w:rsid w:val="00872A3B"/>
    <w:rsid w:val="008730CF"/>
    <w:rsid w:val="00873EC5"/>
    <w:rsid w:val="008751A7"/>
    <w:rsid w:val="0087687F"/>
    <w:rsid w:val="00881972"/>
    <w:rsid w:val="00882461"/>
    <w:rsid w:val="0088512B"/>
    <w:rsid w:val="00886DDE"/>
    <w:rsid w:val="0088767D"/>
    <w:rsid w:val="008902D1"/>
    <w:rsid w:val="00891DEE"/>
    <w:rsid w:val="008926DB"/>
    <w:rsid w:val="00893D8A"/>
    <w:rsid w:val="00894085"/>
    <w:rsid w:val="00897214"/>
    <w:rsid w:val="00897711"/>
    <w:rsid w:val="00897D9B"/>
    <w:rsid w:val="008A2D75"/>
    <w:rsid w:val="008A36B0"/>
    <w:rsid w:val="008A4BBB"/>
    <w:rsid w:val="008A4F91"/>
    <w:rsid w:val="008A671E"/>
    <w:rsid w:val="008A7193"/>
    <w:rsid w:val="008B23F6"/>
    <w:rsid w:val="008B6FB4"/>
    <w:rsid w:val="008B7D82"/>
    <w:rsid w:val="008C2D42"/>
    <w:rsid w:val="008C39D9"/>
    <w:rsid w:val="008C4F5F"/>
    <w:rsid w:val="008D6DB9"/>
    <w:rsid w:val="008D7355"/>
    <w:rsid w:val="008D7C95"/>
    <w:rsid w:val="008E248C"/>
    <w:rsid w:val="008E273E"/>
    <w:rsid w:val="008E45F1"/>
    <w:rsid w:val="008E690A"/>
    <w:rsid w:val="008E707C"/>
    <w:rsid w:val="008E7BF8"/>
    <w:rsid w:val="008F0580"/>
    <w:rsid w:val="008F08A2"/>
    <w:rsid w:val="008F20D0"/>
    <w:rsid w:val="008F5558"/>
    <w:rsid w:val="008F6C21"/>
    <w:rsid w:val="00900AFC"/>
    <w:rsid w:val="00900E45"/>
    <w:rsid w:val="00901B7B"/>
    <w:rsid w:val="0090306E"/>
    <w:rsid w:val="00903CA5"/>
    <w:rsid w:val="0090449F"/>
    <w:rsid w:val="00904E68"/>
    <w:rsid w:val="009064B1"/>
    <w:rsid w:val="00907E0C"/>
    <w:rsid w:val="00910C9D"/>
    <w:rsid w:val="00911994"/>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557"/>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5F08"/>
    <w:rsid w:val="009D62A8"/>
    <w:rsid w:val="009D69EE"/>
    <w:rsid w:val="009D79A6"/>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81636"/>
    <w:rsid w:val="00A816B3"/>
    <w:rsid w:val="00A82833"/>
    <w:rsid w:val="00A841C6"/>
    <w:rsid w:val="00A84A97"/>
    <w:rsid w:val="00A86CC5"/>
    <w:rsid w:val="00A8722F"/>
    <w:rsid w:val="00A9022C"/>
    <w:rsid w:val="00A9038C"/>
    <w:rsid w:val="00A925C5"/>
    <w:rsid w:val="00A93134"/>
    <w:rsid w:val="00A95AE9"/>
    <w:rsid w:val="00AA4C5A"/>
    <w:rsid w:val="00AA64EF"/>
    <w:rsid w:val="00AA6657"/>
    <w:rsid w:val="00AA78EA"/>
    <w:rsid w:val="00AB132F"/>
    <w:rsid w:val="00AB27CF"/>
    <w:rsid w:val="00AB3D29"/>
    <w:rsid w:val="00AB3FBF"/>
    <w:rsid w:val="00AB64A8"/>
    <w:rsid w:val="00AB7B2E"/>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038"/>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4ACE"/>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316C"/>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29EA"/>
    <w:rsid w:val="00CE42D5"/>
    <w:rsid w:val="00CE7ADA"/>
    <w:rsid w:val="00CF24EF"/>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87CEE"/>
    <w:rsid w:val="00D95351"/>
    <w:rsid w:val="00D95513"/>
    <w:rsid w:val="00D96C13"/>
    <w:rsid w:val="00DA128D"/>
    <w:rsid w:val="00DA2EE8"/>
    <w:rsid w:val="00DA3057"/>
    <w:rsid w:val="00DA5226"/>
    <w:rsid w:val="00DA56DD"/>
    <w:rsid w:val="00DB0DD0"/>
    <w:rsid w:val="00DB2A72"/>
    <w:rsid w:val="00DB3386"/>
    <w:rsid w:val="00DB575B"/>
    <w:rsid w:val="00DB7A8F"/>
    <w:rsid w:val="00DC2AEF"/>
    <w:rsid w:val="00DC657A"/>
    <w:rsid w:val="00DC7BC6"/>
    <w:rsid w:val="00DD0D14"/>
    <w:rsid w:val="00DD181B"/>
    <w:rsid w:val="00DD3310"/>
    <w:rsid w:val="00DD52D7"/>
    <w:rsid w:val="00DD5FAA"/>
    <w:rsid w:val="00DD74BB"/>
    <w:rsid w:val="00DE133D"/>
    <w:rsid w:val="00DE2D28"/>
    <w:rsid w:val="00DE2E8A"/>
    <w:rsid w:val="00DF21C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2330"/>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1812"/>
    <w:rsid w:val="00F13778"/>
    <w:rsid w:val="00F16443"/>
    <w:rsid w:val="00F16496"/>
    <w:rsid w:val="00F23330"/>
    <w:rsid w:val="00F25A57"/>
    <w:rsid w:val="00F27991"/>
    <w:rsid w:val="00F3003D"/>
    <w:rsid w:val="00F364BF"/>
    <w:rsid w:val="00F3722D"/>
    <w:rsid w:val="00F3735B"/>
    <w:rsid w:val="00F42F5D"/>
    <w:rsid w:val="00F47374"/>
    <w:rsid w:val="00F5142F"/>
    <w:rsid w:val="00F521A9"/>
    <w:rsid w:val="00F5473E"/>
    <w:rsid w:val="00F54968"/>
    <w:rsid w:val="00F56BFF"/>
    <w:rsid w:val="00F61B3B"/>
    <w:rsid w:val="00F6439A"/>
    <w:rsid w:val="00F65B01"/>
    <w:rsid w:val="00F67A90"/>
    <w:rsid w:val="00F7054C"/>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uiPriority w:val="99"/>
    <w:qFormat/>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e">
    <w:name w:val="Table Grid"/>
    <w:basedOn w:val="a1"/>
    <w:qFormat/>
    <w:rsid w:val="0092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Task Body"/>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paragraph" w:customStyle="1" w:styleId="B4">
    <w:name w:val="B4"/>
    <w:basedOn w:val="a"/>
    <w:link w:val="B4Char"/>
    <w:qFormat/>
    <w:rsid w:val="00CD186F"/>
    <w:pPr>
      <w:spacing w:after="180"/>
      <w:ind w:left="1418" w:hanging="284"/>
    </w:pPr>
  </w:style>
  <w:style w:type="character" w:customStyle="1" w:styleId="B4Char">
    <w:name w:val="B4 Char"/>
    <w:link w:val="B4"/>
    <w:qFormat/>
    <w:rsid w:val="00CD186F"/>
    <w:rPr>
      <w:lang w:val="en-GB" w:eastAsia="en-US"/>
    </w:rPr>
  </w:style>
  <w:style w:type="paragraph" w:customStyle="1" w:styleId="EditorsNote">
    <w:name w:val="Editor's Note"/>
    <w:basedOn w:val="a"/>
    <w:rsid w:val="00CD186F"/>
    <w:pPr>
      <w:keepLines/>
      <w:spacing w:after="180"/>
      <w:ind w:left="1135" w:hanging="851"/>
    </w:pPr>
    <w:rPr>
      <w:color w:val="FF0000"/>
    </w:rPr>
  </w:style>
  <w:style w:type="paragraph" w:customStyle="1" w:styleId="PL">
    <w:name w:val="PL"/>
    <w:qFormat/>
    <w:rsid w:val="00CD1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2">
    <w:name w:val="footnote text"/>
    <w:basedOn w:val="a"/>
    <w:link w:val="Char4"/>
    <w:semiHidden/>
    <w:unhideWhenUsed/>
    <w:rsid w:val="001B703D"/>
    <w:pPr>
      <w:snapToGrid w:val="0"/>
    </w:pPr>
    <w:rPr>
      <w:sz w:val="18"/>
      <w:szCs w:val="18"/>
    </w:rPr>
  </w:style>
  <w:style w:type="character" w:customStyle="1" w:styleId="Char4">
    <w:name w:val="脚注文本 Char"/>
    <w:basedOn w:val="a0"/>
    <w:link w:val="af2"/>
    <w:semiHidden/>
    <w:rsid w:val="001B703D"/>
    <w:rPr>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uiPriority w:val="99"/>
    <w:qFormat/>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e">
    <w:name w:val="Table Grid"/>
    <w:basedOn w:val="a1"/>
    <w:qFormat/>
    <w:rsid w:val="0092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Task Body"/>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paragraph" w:customStyle="1" w:styleId="B4">
    <w:name w:val="B4"/>
    <w:basedOn w:val="a"/>
    <w:link w:val="B4Char"/>
    <w:qFormat/>
    <w:rsid w:val="00CD186F"/>
    <w:pPr>
      <w:spacing w:after="180"/>
      <w:ind w:left="1418" w:hanging="284"/>
    </w:pPr>
  </w:style>
  <w:style w:type="character" w:customStyle="1" w:styleId="B4Char">
    <w:name w:val="B4 Char"/>
    <w:link w:val="B4"/>
    <w:qFormat/>
    <w:rsid w:val="00CD186F"/>
    <w:rPr>
      <w:lang w:val="en-GB" w:eastAsia="en-US"/>
    </w:rPr>
  </w:style>
  <w:style w:type="paragraph" w:customStyle="1" w:styleId="EditorsNote">
    <w:name w:val="Editor's Note"/>
    <w:basedOn w:val="a"/>
    <w:rsid w:val="00CD186F"/>
    <w:pPr>
      <w:keepLines/>
      <w:spacing w:after="180"/>
      <w:ind w:left="1135" w:hanging="851"/>
    </w:pPr>
    <w:rPr>
      <w:color w:val="FF0000"/>
    </w:rPr>
  </w:style>
  <w:style w:type="paragraph" w:customStyle="1" w:styleId="PL">
    <w:name w:val="PL"/>
    <w:qFormat/>
    <w:rsid w:val="00CD1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2">
    <w:name w:val="footnote text"/>
    <w:basedOn w:val="a"/>
    <w:link w:val="Char4"/>
    <w:semiHidden/>
    <w:unhideWhenUsed/>
    <w:rsid w:val="001B703D"/>
    <w:pPr>
      <w:snapToGrid w:val="0"/>
    </w:pPr>
    <w:rPr>
      <w:sz w:val="18"/>
      <w:szCs w:val="18"/>
    </w:rPr>
  </w:style>
  <w:style w:type="character" w:customStyle="1" w:styleId="Char4">
    <w:name w:val="脚注文本 Char"/>
    <w:basedOn w:val="a0"/>
    <w:link w:val="af2"/>
    <w:semiHidden/>
    <w:rsid w:val="001B703D"/>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724">
      <w:bodyDiv w:val="1"/>
      <w:marLeft w:val="0"/>
      <w:marRight w:val="0"/>
      <w:marTop w:val="0"/>
      <w:marBottom w:val="0"/>
      <w:divBdr>
        <w:top w:val="none" w:sz="0" w:space="0" w:color="auto"/>
        <w:left w:val="none" w:sz="0" w:space="0" w:color="auto"/>
        <w:bottom w:val="none" w:sz="0" w:space="0" w:color="auto"/>
        <w:right w:val="none" w:sz="0" w:space="0" w:color="auto"/>
      </w:divBdr>
    </w:div>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BDF0E-75CF-478F-80E0-114213DF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355</Words>
  <Characters>2028</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CATT</cp:lastModifiedBy>
  <cp:revision>4</cp:revision>
  <cp:lastPrinted>2002-04-23T00:10:00Z</cp:lastPrinted>
  <dcterms:created xsi:type="dcterms:W3CDTF">2022-05-17T09:45:00Z</dcterms:created>
  <dcterms:modified xsi:type="dcterms:W3CDTF">2022-05-17T10:01:00Z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ies>
</file>