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B10B" w14:textId="11F2C055" w:rsidR="0043389E" w:rsidRPr="0043389E" w:rsidRDefault="0043389E" w:rsidP="0043389E">
      <w:pPr>
        <w:pStyle w:val="Header"/>
        <w:tabs>
          <w:tab w:val="right" w:pos="7088"/>
          <w:tab w:val="right" w:pos="9781"/>
        </w:tabs>
        <w:rPr>
          <w:rFonts w:ascii="Arial" w:eastAsia="MS Mincho" w:hAnsi="Arial"/>
          <w:b/>
          <w:noProof/>
          <w:sz w:val="24"/>
          <w:szCs w:val="24"/>
        </w:rPr>
      </w:pPr>
      <w:r w:rsidRPr="0043389E">
        <w:rPr>
          <w:rFonts w:ascii="Arial" w:eastAsia="MS Mincho" w:hAnsi="Arial"/>
          <w:b/>
          <w:noProof/>
          <w:sz w:val="24"/>
          <w:szCs w:val="24"/>
        </w:rPr>
        <w:t xml:space="preserve">3GPP TSG RAN WG2 Meeting #117-e                                           </w:t>
      </w:r>
      <w:r w:rsidR="00D23D7F">
        <w:rPr>
          <w:rFonts w:ascii="Arial" w:eastAsia="MS Mincho" w:hAnsi="Arial"/>
          <w:b/>
          <w:noProof/>
          <w:sz w:val="24"/>
          <w:szCs w:val="24"/>
        </w:rPr>
        <w:t xml:space="preserve">Draft </w:t>
      </w:r>
      <w:r w:rsidR="0021569F" w:rsidRPr="0021569F">
        <w:rPr>
          <w:rFonts w:ascii="Arial" w:eastAsia="MS Mincho" w:hAnsi="Arial"/>
          <w:b/>
          <w:noProof/>
          <w:sz w:val="24"/>
          <w:szCs w:val="24"/>
        </w:rPr>
        <w:t>R2-220</w:t>
      </w:r>
      <w:r w:rsidR="00CF345D">
        <w:rPr>
          <w:rFonts w:ascii="Arial" w:eastAsia="MS Mincho" w:hAnsi="Arial"/>
          <w:b/>
          <w:noProof/>
          <w:sz w:val="24"/>
          <w:szCs w:val="24"/>
        </w:rPr>
        <w:t>6387</w:t>
      </w:r>
    </w:p>
    <w:p w14:paraId="622BCAA7" w14:textId="639EB13C" w:rsidR="00C37CB4" w:rsidRDefault="0043389E" w:rsidP="0043389E">
      <w:pPr>
        <w:pStyle w:val="Header"/>
        <w:tabs>
          <w:tab w:val="clear" w:pos="8306"/>
          <w:tab w:val="right" w:pos="7088"/>
          <w:tab w:val="right" w:pos="9781"/>
        </w:tabs>
        <w:rPr>
          <w:rFonts w:ascii="Arial" w:eastAsia="MS Mincho" w:hAnsi="Arial"/>
          <w:b/>
          <w:noProof/>
          <w:sz w:val="24"/>
          <w:szCs w:val="24"/>
        </w:rPr>
      </w:pPr>
      <w:r w:rsidRPr="0043389E">
        <w:rPr>
          <w:rFonts w:ascii="Arial" w:eastAsia="MS Mincho" w:hAnsi="Arial"/>
          <w:b/>
          <w:noProof/>
          <w:sz w:val="24"/>
          <w:szCs w:val="24"/>
        </w:rPr>
        <w:t>Electronic meeting, 21 Feb- 3 March, 2022</w:t>
      </w:r>
    </w:p>
    <w:p w14:paraId="5A0245FB" w14:textId="24439057" w:rsidR="0043389E" w:rsidRDefault="0043389E" w:rsidP="0043389E">
      <w:pPr>
        <w:pStyle w:val="Header"/>
        <w:tabs>
          <w:tab w:val="clear" w:pos="8306"/>
          <w:tab w:val="right" w:pos="7088"/>
          <w:tab w:val="right" w:pos="9781"/>
        </w:tabs>
        <w:rPr>
          <w:rFonts w:ascii="Arial" w:eastAsia="MS Mincho" w:hAnsi="Arial"/>
          <w:b/>
          <w:noProof/>
          <w:sz w:val="24"/>
          <w:szCs w:val="24"/>
        </w:rPr>
      </w:pPr>
    </w:p>
    <w:p w14:paraId="4F05317F" w14:textId="77777777" w:rsidR="0043389E" w:rsidRPr="0047405A" w:rsidRDefault="0043389E" w:rsidP="0043389E">
      <w:pPr>
        <w:pStyle w:val="Header"/>
        <w:tabs>
          <w:tab w:val="clear" w:pos="8306"/>
          <w:tab w:val="right" w:pos="7088"/>
          <w:tab w:val="right" w:pos="9781"/>
        </w:tabs>
        <w:rPr>
          <w:rFonts w:ascii="Arial" w:eastAsia="MS Mincho" w:hAnsi="Arial" w:cs="Arial"/>
          <w:b/>
          <w:bCs/>
          <w:sz w:val="28"/>
          <w:lang w:val="en-US" w:eastAsia="ja-JP"/>
        </w:rPr>
      </w:pPr>
    </w:p>
    <w:p w14:paraId="450A596F" w14:textId="2AB7A218"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CF345D">
        <w:rPr>
          <w:rFonts w:ascii="Arial" w:hAnsi="Arial" w:cs="Arial"/>
          <w:b/>
        </w:rPr>
        <w:t xml:space="preserve">Draft </w:t>
      </w:r>
      <w:r w:rsidR="00CF345D" w:rsidRPr="00CF345D">
        <w:rPr>
          <w:rFonts w:ascii="Arial" w:eastAsia="MS Mincho" w:hAnsi="Arial" w:cs="Arial"/>
          <w:bCs/>
          <w:lang w:eastAsia="ja-JP"/>
        </w:rPr>
        <w:t>LS to RAN3 on container for SRS configuration for positioning</w:t>
      </w:r>
    </w:p>
    <w:p w14:paraId="3915DF53" w14:textId="06964123" w:rsidR="009F52ED" w:rsidRPr="00787302" w:rsidRDefault="009F52ED" w:rsidP="009F52ED">
      <w:pPr>
        <w:spacing w:after="60"/>
        <w:ind w:left="1985" w:hanging="1985"/>
        <w:rPr>
          <w:rFonts w:ascii="Arial" w:hAnsi="Arial" w:cs="Arial"/>
          <w:bCs/>
        </w:rPr>
      </w:pPr>
      <w:r w:rsidRPr="00787302">
        <w:rPr>
          <w:rFonts w:ascii="Arial" w:hAnsi="Arial" w:cs="Arial"/>
          <w:b/>
        </w:rPr>
        <w:t>Response to:</w:t>
      </w:r>
    </w:p>
    <w:p w14:paraId="1725517D" w14:textId="3560E69E"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43389E">
        <w:rPr>
          <w:rFonts w:ascii="Arial" w:eastAsia="MS Mincho" w:hAnsi="Arial" w:cs="Arial"/>
          <w:bCs/>
          <w:lang w:eastAsia="ja-JP"/>
        </w:rPr>
        <w:t>7</w:t>
      </w:r>
    </w:p>
    <w:p w14:paraId="0DB3F630" w14:textId="060838C1"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43389E" w:rsidRPr="0043389E">
        <w:rPr>
          <w:rFonts w:ascii="Arial" w:hAnsi="Arial" w:cs="Arial"/>
          <w:bCs/>
        </w:rPr>
        <w:t>NR_pos_enh-Core</w:t>
      </w:r>
    </w:p>
    <w:p w14:paraId="4BF857BE" w14:textId="77777777" w:rsidR="005A6C01" w:rsidRPr="004E40E6" w:rsidRDefault="005A6C01">
      <w:pPr>
        <w:spacing w:after="60"/>
        <w:ind w:left="1985" w:hanging="1985"/>
        <w:rPr>
          <w:rFonts w:ascii="Arial" w:hAnsi="Arial" w:cs="Arial"/>
          <w:b/>
        </w:rPr>
      </w:pPr>
    </w:p>
    <w:p w14:paraId="114AF8BB" w14:textId="3F079E85"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4C53DD">
        <w:rPr>
          <w:rFonts w:ascii="Arial" w:hAnsi="Arial" w:cs="Arial"/>
          <w:bCs/>
        </w:rPr>
        <w:t xml:space="preserve">Intel (To be </w:t>
      </w:r>
      <w:r w:rsidR="00290771" w:rsidRPr="00EE6128">
        <w:rPr>
          <w:rFonts w:ascii="Arial" w:eastAsia="MS Mincho" w:hAnsi="Arial" w:cs="Arial"/>
          <w:bCs/>
          <w:lang w:eastAsia="ja-JP"/>
        </w:rPr>
        <w:t>RAN WG</w:t>
      </w:r>
      <w:r w:rsidR="004C53DD">
        <w:rPr>
          <w:rFonts w:ascii="Arial" w:eastAsia="MS Mincho" w:hAnsi="Arial" w:cs="Arial"/>
          <w:bCs/>
          <w:lang w:eastAsia="ja-JP"/>
        </w:rPr>
        <w:t>2)</w:t>
      </w:r>
    </w:p>
    <w:p w14:paraId="0434D635" w14:textId="5C14D884"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MS Mincho" w:hAnsi="Arial" w:cs="Arial" w:hint="eastAsia"/>
          <w:bCs/>
          <w:lang w:eastAsia="ja-JP"/>
        </w:rPr>
        <w:t xml:space="preserve"> WG</w:t>
      </w:r>
      <w:r w:rsidR="00CF345D">
        <w:rPr>
          <w:rFonts w:ascii="Arial" w:eastAsia="MS Mincho" w:hAnsi="Arial" w:cs="Arial"/>
          <w:bCs/>
          <w:lang w:eastAsia="ja-JP"/>
        </w:rPr>
        <w:t>3</w:t>
      </w:r>
    </w:p>
    <w:p w14:paraId="7A0A7289" w14:textId="0475E755"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150C5660" w:rsidR="005A6C01" w:rsidRPr="00073C75" w:rsidRDefault="005A6C01" w:rsidP="005E0E94">
      <w:pPr>
        <w:pStyle w:val="Heading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4C53DD">
        <w:rPr>
          <w:rFonts w:eastAsia="MS Mincho" w:cs="Arial"/>
          <w:b w:val="0"/>
          <w:bCs/>
          <w:lang w:val="it-IT" w:eastAsia="ja-JP"/>
        </w:rPr>
        <w:t>Yi Guo</w:t>
      </w:r>
    </w:p>
    <w:p w14:paraId="2D708F7B" w14:textId="784DFA19" w:rsidR="005A6C01" w:rsidRDefault="005A6C01" w:rsidP="004C53DD">
      <w:pPr>
        <w:pStyle w:val="Heading7"/>
        <w:tabs>
          <w:tab w:val="left" w:pos="2268"/>
        </w:tabs>
        <w:ind w:left="567"/>
        <w:rPr>
          <w:rFonts w:cs="Arial"/>
          <w:lang w:val="pt-BR"/>
        </w:rPr>
      </w:pPr>
      <w:r w:rsidRPr="003E2BA2">
        <w:rPr>
          <w:rFonts w:cs="Arial"/>
          <w:color w:val="auto"/>
          <w:lang w:val="pt-BR"/>
        </w:rPr>
        <w:t>E-mail Address:</w:t>
      </w:r>
      <w:r w:rsidRPr="003E2BA2">
        <w:rPr>
          <w:rFonts w:cs="Arial"/>
          <w:b w:val="0"/>
          <w:bCs/>
          <w:color w:val="auto"/>
          <w:lang w:val="pt-BR"/>
        </w:rPr>
        <w:tab/>
      </w:r>
      <w:r w:rsidR="004C53DD" w:rsidRPr="004C53DD">
        <w:t>yi.guo@Intel.com</w:t>
      </w:r>
    </w:p>
    <w:p w14:paraId="7A92FE03" w14:textId="0BC9AE3C" w:rsidR="006F2AF5" w:rsidRDefault="006F2AF5" w:rsidP="006F2AF5">
      <w:pPr>
        <w:pBdr>
          <w:bottom w:val="single" w:sz="4" w:space="1" w:color="auto"/>
        </w:pBdr>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7A4EE2FB" w14:textId="64B48E26" w:rsidR="00900E45" w:rsidRPr="00764B6F" w:rsidRDefault="005A6C01" w:rsidP="00764B6F">
      <w:pPr>
        <w:spacing w:after="120"/>
        <w:rPr>
          <w:rFonts w:ascii="Arial" w:hAnsi="Arial" w:cs="Arial"/>
          <w:b/>
        </w:rPr>
      </w:pPr>
      <w:r w:rsidRPr="003E2BA2">
        <w:rPr>
          <w:rFonts w:ascii="Arial" w:hAnsi="Arial" w:cs="Arial"/>
          <w:b/>
        </w:rPr>
        <w:t>1. Overall Description:</w:t>
      </w:r>
    </w:p>
    <w:p w14:paraId="4B2A1D2F" w14:textId="194CF3CD" w:rsidR="0043389E" w:rsidRDefault="004C53DD" w:rsidP="00BA02BD">
      <w:pPr>
        <w:spacing w:after="60"/>
        <w:rPr>
          <w:rFonts w:ascii="Arial" w:hAnsi="Arial" w:cs="Arial"/>
          <w:bCs/>
        </w:rPr>
      </w:pPr>
      <w:r>
        <w:rPr>
          <w:rFonts w:ascii="Arial" w:hAnsi="Arial" w:cs="Arial"/>
          <w:bCs/>
        </w:rPr>
        <w:t>RAN2</w:t>
      </w:r>
      <w:r w:rsidR="0043389E">
        <w:rPr>
          <w:rFonts w:ascii="Arial" w:hAnsi="Arial" w:cs="Arial"/>
          <w:bCs/>
        </w:rPr>
        <w:t xml:space="preserve"> discussed the </w:t>
      </w:r>
      <w:r w:rsidR="00BA02BD">
        <w:rPr>
          <w:rFonts w:ascii="Arial" w:hAnsi="Arial" w:cs="Arial"/>
          <w:bCs/>
        </w:rPr>
        <w:t xml:space="preserve">ASN.1 structure for </w:t>
      </w:r>
      <w:r w:rsidR="00186369">
        <w:rPr>
          <w:rFonts w:ascii="Arial" w:hAnsi="Arial" w:cs="Arial"/>
          <w:bCs/>
        </w:rPr>
        <w:t xml:space="preserve">positioning </w:t>
      </w:r>
      <w:r w:rsidR="00BA02BD">
        <w:rPr>
          <w:rFonts w:ascii="Arial" w:hAnsi="Arial" w:cs="Arial"/>
          <w:bCs/>
        </w:rPr>
        <w:t>SRS configuration, and made following agreements</w:t>
      </w:r>
      <w:r w:rsidR="0043389E">
        <w:rPr>
          <w:rFonts w:ascii="Arial" w:hAnsi="Arial" w:cs="Arial"/>
          <w:bCs/>
        </w:rPr>
        <w:t>:</w:t>
      </w:r>
    </w:p>
    <w:p w14:paraId="0C144878" w14:textId="77777777" w:rsidR="00BA02BD" w:rsidRDefault="00BA02BD" w:rsidP="00BA02BD">
      <w:pPr>
        <w:pStyle w:val="Doc-text2"/>
        <w:pBdr>
          <w:top w:val="single" w:sz="4" w:space="1" w:color="auto"/>
          <w:left w:val="single" w:sz="4" w:space="4" w:color="auto"/>
          <w:bottom w:val="single" w:sz="4" w:space="1" w:color="auto"/>
          <w:right w:val="single" w:sz="4" w:space="4" w:color="auto"/>
        </w:pBdr>
      </w:pPr>
      <w:r>
        <w:t>Agreement:</w:t>
      </w:r>
    </w:p>
    <w:p w14:paraId="012CDFC4" w14:textId="0FF88054" w:rsidR="00BA02BD" w:rsidRPr="00F741F4" w:rsidRDefault="00BA02BD" w:rsidP="00BA02BD">
      <w:pPr>
        <w:pStyle w:val="Doc-text2"/>
        <w:pBdr>
          <w:top w:val="single" w:sz="4" w:space="1" w:color="auto"/>
          <w:left w:val="single" w:sz="4" w:space="4" w:color="auto"/>
          <w:bottom w:val="single" w:sz="4" w:space="1" w:color="auto"/>
          <w:right w:val="single" w:sz="4" w:space="4" w:color="auto"/>
        </w:pBdr>
      </w:pPr>
      <w:r>
        <w:t>RAN2 assumes that DU can set the configuration associated to SRS-PosRRC-InactiveConfig-r17 and should be provided in a container as part of the corresponding ASN.1.  Details to be confirmed in the RRC CR discussion, with the TP from section 4.1 of the Annex of R2-2206384 as a baseline.</w:t>
      </w:r>
    </w:p>
    <w:p w14:paraId="0D8C6022" w14:textId="5D50A934" w:rsidR="00BA02BD" w:rsidRDefault="00BA02BD" w:rsidP="00BA02BD">
      <w:pPr>
        <w:spacing w:after="60"/>
        <w:rPr>
          <w:rFonts w:ascii="Arial" w:hAnsi="Arial" w:cs="Arial"/>
          <w:bCs/>
        </w:rPr>
      </w:pPr>
    </w:p>
    <w:p w14:paraId="7A781A36" w14:textId="77777777" w:rsidR="00BA02BD" w:rsidRDefault="00BA02BD" w:rsidP="00BA02BD">
      <w:pPr>
        <w:spacing w:after="60"/>
        <w:rPr>
          <w:rFonts w:ascii="Arial" w:hAnsi="Arial" w:cs="Arial"/>
          <w:bCs/>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B4B3FCB"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C37CB4" w:rsidRPr="00C51E5F">
        <w:rPr>
          <w:rFonts w:ascii="Arial" w:hAnsi="Arial" w:cs="Arial"/>
          <w:b/>
        </w:rPr>
        <w:t>RAN WG</w:t>
      </w:r>
      <w:r w:rsidR="00BA02BD">
        <w:rPr>
          <w:rFonts w:ascii="Arial" w:hAnsi="Arial" w:cs="Arial"/>
          <w:b/>
        </w:rPr>
        <w:t>3</w:t>
      </w:r>
    </w:p>
    <w:p w14:paraId="7677B1C9" w14:textId="77777777" w:rsidR="00775E8C" w:rsidRDefault="002A12EA" w:rsidP="00E27832">
      <w:pPr>
        <w:spacing w:afterLines="50" w:after="120"/>
        <w:rPr>
          <w:rFonts w:ascii="Arial" w:eastAsia="Yu Mincho" w:hAnsi="Arial" w:cs="Arial"/>
          <w:b/>
          <w:iCs/>
          <w:lang w:eastAsia="ja-JP"/>
        </w:rPr>
      </w:pPr>
      <w:r w:rsidRPr="00C7234D">
        <w:rPr>
          <w:rFonts w:ascii="Arial" w:eastAsia="Yu Mincho" w:hAnsi="Arial" w:cs="Arial"/>
          <w:b/>
          <w:iCs/>
          <w:lang w:eastAsia="ja-JP"/>
        </w:rPr>
        <w:t xml:space="preserve">ACTION: </w:t>
      </w:r>
    </w:p>
    <w:p w14:paraId="39D66EEB" w14:textId="00267E35" w:rsidR="00E27832" w:rsidRDefault="004C53DD" w:rsidP="00775E8C">
      <w:pPr>
        <w:pStyle w:val="ListParagraph"/>
        <w:numPr>
          <w:ilvl w:val="0"/>
          <w:numId w:val="25"/>
        </w:numPr>
        <w:spacing w:afterLines="50" w:after="120"/>
        <w:ind w:leftChars="0"/>
        <w:rPr>
          <w:rFonts w:ascii="Arial" w:eastAsia="Yu Mincho" w:hAnsi="Arial" w:cs="Arial"/>
          <w:iCs/>
          <w:lang w:eastAsia="ja-JP"/>
        </w:rPr>
      </w:pPr>
      <w:r w:rsidRPr="004C53DD">
        <w:rPr>
          <w:rFonts w:ascii="Arial" w:eastAsia="Yu Mincho" w:hAnsi="Arial" w:cs="Arial"/>
          <w:iCs/>
          <w:lang w:eastAsia="ja-JP"/>
        </w:rPr>
        <w:t>RAN2 respectfully asks RAN</w:t>
      </w:r>
      <w:r w:rsidR="00BA02BD">
        <w:rPr>
          <w:rFonts w:ascii="Arial" w:eastAsia="Yu Mincho" w:hAnsi="Arial" w:cs="Arial"/>
          <w:iCs/>
          <w:lang w:eastAsia="ja-JP"/>
        </w:rPr>
        <w:t>3</w:t>
      </w:r>
      <w:r w:rsidRPr="004C53DD">
        <w:rPr>
          <w:rFonts w:ascii="Arial" w:eastAsia="Yu Mincho" w:hAnsi="Arial" w:cs="Arial"/>
          <w:iCs/>
          <w:lang w:eastAsia="ja-JP"/>
        </w:rPr>
        <w:t xml:space="preserve"> to take the above into account</w:t>
      </w:r>
      <w:r w:rsidR="0043389E">
        <w:rPr>
          <w:rFonts w:ascii="Arial" w:eastAsia="Yu Mincho" w:hAnsi="Arial" w:cs="Arial"/>
          <w:iCs/>
          <w:lang w:eastAsia="ja-JP"/>
        </w:rPr>
        <w:t xml:space="preserve"> </w:t>
      </w:r>
      <w:r w:rsidR="00BA02BD" w:rsidRPr="00BA02BD">
        <w:rPr>
          <w:rFonts w:ascii="Arial" w:eastAsia="Yu Mincho" w:hAnsi="Arial" w:cs="Arial"/>
          <w:iCs/>
          <w:lang w:eastAsia="ja-JP"/>
        </w:rPr>
        <w:t>in their future work</w:t>
      </w:r>
      <w:r w:rsidR="005C782D" w:rsidRPr="00775E8C">
        <w:rPr>
          <w:rFonts w:ascii="Arial" w:eastAsia="Yu Mincho" w:hAnsi="Arial" w:cs="Arial"/>
          <w:iCs/>
          <w:lang w:eastAsia="ja-JP"/>
        </w:rPr>
        <w:t>.</w:t>
      </w:r>
    </w:p>
    <w:p w14:paraId="5E40A38A" w14:textId="77777777" w:rsidR="002A12EA" w:rsidRPr="00E667D1" w:rsidRDefault="002A12EA" w:rsidP="00C7234D">
      <w:pPr>
        <w:spacing w:afterLines="50" w:after="120"/>
        <w:rPr>
          <w:rFonts w:ascii="Arial" w:eastAsia="Yu Mincho" w:hAnsi="Arial" w:cs="Arial"/>
          <w:iCs/>
          <w:lang w:eastAsia="ja-JP"/>
        </w:rPr>
      </w:pPr>
    </w:p>
    <w:p w14:paraId="70CEC962" w14:textId="2EC3187B"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4C53DD">
        <w:rPr>
          <w:rFonts w:ascii="Arial" w:hAnsi="Arial" w:cs="Arial"/>
          <w:b/>
        </w:rPr>
        <w:t>2</w:t>
      </w:r>
      <w:r w:rsidR="00AA6657" w:rsidRPr="00C51E5F">
        <w:rPr>
          <w:rFonts w:ascii="Arial" w:hAnsi="Arial" w:cs="Arial"/>
          <w:b/>
        </w:rPr>
        <w:t xml:space="preserve"> </w:t>
      </w:r>
      <w:r w:rsidR="005A6C01" w:rsidRPr="00C51E5F">
        <w:rPr>
          <w:rFonts w:ascii="Arial" w:hAnsi="Arial" w:cs="Arial"/>
          <w:b/>
        </w:rPr>
        <w:t>Meetings:</w:t>
      </w:r>
    </w:p>
    <w:p w14:paraId="69D08FC9" w14:textId="77777777" w:rsidR="00186369" w:rsidRPr="00B84AA9" w:rsidRDefault="00186369" w:rsidP="00186369">
      <w:pPr>
        <w:tabs>
          <w:tab w:val="left" w:pos="5103"/>
        </w:tabs>
        <w:spacing w:after="120"/>
        <w:ind w:left="2268" w:hanging="2268"/>
        <w:rPr>
          <w:rFonts w:ascii="Arial" w:hAnsi="Arial" w:cs="Arial"/>
          <w:bCs/>
          <w:lang w:val="sv-SE"/>
        </w:rPr>
      </w:pPr>
      <w:r w:rsidRPr="00B84AA9">
        <w:rPr>
          <w:rFonts w:ascii="Arial" w:hAnsi="Arial" w:cs="Arial"/>
          <w:bCs/>
          <w:lang w:val="sv-SE"/>
        </w:rPr>
        <w:t>RAN2 #119-e</w:t>
      </w:r>
      <w:r w:rsidRPr="00B84AA9">
        <w:rPr>
          <w:rFonts w:ascii="Arial" w:hAnsi="Arial" w:cs="Arial"/>
          <w:bCs/>
          <w:lang w:val="sv-SE"/>
        </w:rPr>
        <w:tab/>
        <w:t>22– 26 August 2022</w:t>
      </w:r>
      <w:r w:rsidRPr="00B84AA9">
        <w:rPr>
          <w:rFonts w:ascii="Arial" w:hAnsi="Arial" w:cs="Arial"/>
          <w:bCs/>
          <w:lang w:val="sv-SE"/>
        </w:rPr>
        <w:tab/>
        <w:t>Electronic Meeting</w:t>
      </w:r>
    </w:p>
    <w:p w14:paraId="01290171" w14:textId="77777777" w:rsidR="00186369" w:rsidRDefault="00186369" w:rsidP="00186369">
      <w:pPr>
        <w:tabs>
          <w:tab w:val="left" w:pos="5103"/>
        </w:tabs>
        <w:spacing w:after="120"/>
        <w:ind w:left="2268" w:hanging="2268"/>
        <w:rPr>
          <w:rFonts w:ascii="Arial" w:hAnsi="Arial" w:cs="Arial"/>
          <w:bCs/>
          <w:lang w:val="sv-SE" w:eastAsia="zh-CN"/>
        </w:rPr>
      </w:pPr>
      <w:r w:rsidRPr="00B84AA9">
        <w:rPr>
          <w:rFonts w:ascii="Arial" w:hAnsi="Arial" w:cs="Arial"/>
          <w:bCs/>
          <w:lang w:val="sv-SE" w:eastAsia="zh-CN"/>
        </w:rPr>
        <w:t xml:space="preserve">RAN2 #120                      14-18 November 2022                 </w:t>
      </w:r>
    </w:p>
    <w:p w14:paraId="7A1241CB" w14:textId="2F79E7CE" w:rsidR="007E48B6" w:rsidRDefault="007E48B6" w:rsidP="004C53DD">
      <w:pPr>
        <w:spacing w:after="120"/>
        <w:rPr>
          <w:rFonts w:ascii="Arial" w:eastAsia="MS Mincho" w:hAnsi="Arial" w:cs="Arial"/>
          <w:bCs/>
          <w:lang w:val="sv-SE" w:eastAsia="ja-JP"/>
        </w:rPr>
      </w:pPr>
    </w:p>
    <w:p w14:paraId="72BEA40C" w14:textId="16A854E0" w:rsidR="00BA02BD" w:rsidRDefault="00BA02BD" w:rsidP="004C53DD">
      <w:pPr>
        <w:spacing w:after="120"/>
        <w:rPr>
          <w:rFonts w:ascii="Arial" w:eastAsia="MS Mincho" w:hAnsi="Arial" w:cs="Arial"/>
          <w:bCs/>
          <w:lang w:val="sv-SE" w:eastAsia="ja-JP"/>
        </w:rPr>
      </w:pPr>
    </w:p>
    <w:p w14:paraId="17DD06DE" w14:textId="412BA29B" w:rsidR="00BA02BD" w:rsidRDefault="00BA02BD" w:rsidP="00BA02BD">
      <w:pPr>
        <w:spacing w:after="120"/>
        <w:rPr>
          <w:rFonts w:ascii="Arial" w:hAnsi="Arial" w:cs="Arial"/>
          <w:b/>
        </w:rPr>
      </w:pPr>
      <w:r>
        <w:rPr>
          <w:rFonts w:ascii="Arial" w:eastAsia="MS Mincho" w:hAnsi="Arial" w:cs="Arial"/>
          <w:b/>
          <w:lang w:eastAsia="ja-JP"/>
        </w:rPr>
        <w:t>4</w:t>
      </w:r>
      <w:r w:rsidRPr="00C51E5F">
        <w:rPr>
          <w:rFonts w:ascii="Arial" w:hAnsi="Arial" w:cs="Arial"/>
          <w:b/>
        </w:rPr>
        <w:t xml:space="preserve">. </w:t>
      </w:r>
      <w:r>
        <w:rPr>
          <w:rFonts w:ascii="Arial" w:hAnsi="Arial" w:cs="Arial"/>
          <w:b/>
        </w:rPr>
        <w:t>Annex-</w:t>
      </w:r>
      <w:r w:rsidRPr="00BA02BD">
        <w:rPr>
          <w:rFonts w:ascii="Arial" w:hAnsi="Arial" w:cs="Arial"/>
          <w:b/>
        </w:rPr>
        <w:t xml:space="preserve">TP from section 4.1 of R2-2206384 </w:t>
      </w:r>
    </w:p>
    <w:p w14:paraId="4209ECCD" w14:textId="11CE3BCF" w:rsidR="00BA02BD" w:rsidRDefault="00BA02BD" w:rsidP="00BA02BD">
      <w:pPr>
        <w:spacing w:after="120"/>
        <w:rPr>
          <w:rFonts w:ascii="Arial" w:hAnsi="Arial" w:cs="Arial"/>
          <w:b/>
        </w:rPr>
      </w:pPr>
    </w:p>
    <w:p w14:paraId="5F1612F3" w14:textId="77777777" w:rsidR="00BA02BD" w:rsidRDefault="00BA02BD" w:rsidP="00BA02BD">
      <w:pPr>
        <w:jc w:val="both"/>
        <w:rPr>
          <w:lang w:eastAsia="zh-CN"/>
        </w:rPr>
      </w:pPr>
    </w:p>
    <w:p w14:paraId="73CFE777" w14:textId="77777777" w:rsidR="00BA02BD" w:rsidRDefault="00BA02BD" w:rsidP="00BA02BD"/>
    <w:p w14:paraId="4B0A12DA" w14:textId="544AFFE6" w:rsidR="00BA02BD" w:rsidRDefault="00BA02BD" w:rsidP="00A35546">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180"/>
        <w:ind w:leftChars="0"/>
        <w:contextualSpacing/>
        <w:jc w:val="center"/>
      </w:pPr>
      <w:r w:rsidRPr="00186369">
        <w:rPr>
          <w:b/>
          <w:bCs/>
        </w:rPr>
        <w:t>Modified section</w:t>
      </w:r>
    </w:p>
    <w:p w14:paraId="5C8204EB" w14:textId="77777777" w:rsidR="00BA02BD" w:rsidRDefault="00BA02BD" w:rsidP="00BA02BD">
      <w:pPr>
        <w:sectPr w:rsidR="00BA02BD" w:rsidSect="00BA02BD">
          <w:pgSz w:w="12240" w:h="15840"/>
          <w:pgMar w:top="1440" w:right="1440" w:bottom="1440" w:left="1440" w:header="720" w:footer="720" w:gutter="0"/>
          <w:cols w:space="720"/>
          <w:docGrid w:linePitch="360"/>
        </w:sectPr>
      </w:pPr>
    </w:p>
    <w:p w14:paraId="03038F68" w14:textId="77777777" w:rsidR="00BA02BD" w:rsidRDefault="00BA02BD" w:rsidP="00BA02BD">
      <w:pPr>
        <w:pStyle w:val="Heading3"/>
      </w:pPr>
      <w:bookmarkStart w:id="0" w:name="_Toc60777089"/>
      <w:bookmarkStart w:id="1" w:name="_Toc90650961"/>
      <w:bookmarkStart w:id="2" w:name="_Hlk54206646"/>
      <w:bookmarkStart w:id="3" w:name="_Toc60777111"/>
      <w:bookmarkStart w:id="4" w:name="_Toc90650983"/>
      <w:r>
        <w:lastRenderedPageBreak/>
        <w:t>6.2.2</w:t>
      </w:r>
      <w:r>
        <w:tab/>
        <w:t>Message definitions</w:t>
      </w:r>
      <w:bookmarkEnd w:id="0"/>
      <w:bookmarkEnd w:id="1"/>
      <w:bookmarkEnd w:id="2"/>
    </w:p>
    <w:p w14:paraId="3AA128B4" w14:textId="77777777" w:rsidR="00BA02BD" w:rsidRPr="008A193E" w:rsidRDefault="00BA02BD" w:rsidP="00BA02BD">
      <w:pPr>
        <w:rPr>
          <w:i/>
          <w:iCs/>
          <w:color w:val="00B0F0"/>
          <w:lang w:eastAsia="x-none"/>
        </w:rPr>
      </w:pPr>
      <w:r w:rsidRPr="008A193E">
        <w:rPr>
          <w:i/>
          <w:iCs/>
          <w:color w:val="00B0F0"/>
          <w:lang w:eastAsia="x-none"/>
        </w:rPr>
        <w:t>&lt;*** omitted text ***&gt;</w:t>
      </w:r>
    </w:p>
    <w:p w14:paraId="53A34367" w14:textId="77777777" w:rsidR="00BA02BD" w:rsidRDefault="00BA02BD" w:rsidP="00BA02BD">
      <w:pPr>
        <w:pStyle w:val="Heading4"/>
        <w:ind w:left="864" w:hanging="864"/>
      </w:pPr>
      <w:r>
        <w:t>–</w:t>
      </w:r>
      <w:r>
        <w:tab/>
      </w:r>
      <w:r>
        <w:rPr>
          <w:i/>
          <w:noProof/>
        </w:rPr>
        <w:t>RRCRelease</w:t>
      </w:r>
      <w:bookmarkEnd w:id="3"/>
      <w:bookmarkEnd w:id="4"/>
    </w:p>
    <w:p w14:paraId="395DB83C" w14:textId="77777777" w:rsidR="00BA02BD" w:rsidRDefault="00BA02BD" w:rsidP="00BA02BD">
      <w:pPr>
        <w:rPr>
          <w:noProof/>
        </w:rPr>
      </w:pPr>
      <w:r>
        <w:t xml:space="preserve">The </w:t>
      </w:r>
      <w:r>
        <w:rPr>
          <w:i/>
          <w:noProof/>
        </w:rPr>
        <w:t>RRCRelease</w:t>
      </w:r>
      <w:r>
        <w:rPr>
          <w:noProof/>
        </w:rPr>
        <w:t xml:space="preserve"> message is used to command the release of an RRC connection or the suspension of the RRC connection.</w:t>
      </w:r>
    </w:p>
    <w:p w14:paraId="5B71AC43" w14:textId="77777777" w:rsidR="00BA02BD" w:rsidRDefault="00BA02BD" w:rsidP="00BA02BD">
      <w:pPr>
        <w:pStyle w:val="B1"/>
      </w:pPr>
      <w:r>
        <w:t>Signalling radio bearer: SRB1</w:t>
      </w:r>
    </w:p>
    <w:p w14:paraId="32EA77B5" w14:textId="77777777" w:rsidR="00BA02BD" w:rsidRDefault="00BA02BD" w:rsidP="00BA02BD">
      <w:pPr>
        <w:pStyle w:val="B1"/>
      </w:pPr>
      <w:r>
        <w:t>RLC-SAP: AM</w:t>
      </w:r>
    </w:p>
    <w:p w14:paraId="67FF2DC6" w14:textId="77777777" w:rsidR="00BA02BD" w:rsidRDefault="00BA02BD" w:rsidP="00BA02BD">
      <w:pPr>
        <w:pStyle w:val="B1"/>
      </w:pPr>
      <w:r>
        <w:t>Logical channel: DCCH</w:t>
      </w:r>
    </w:p>
    <w:p w14:paraId="438BE8A9" w14:textId="77777777" w:rsidR="00BA02BD" w:rsidRDefault="00BA02BD" w:rsidP="00BA02BD">
      <w:pPr>
        <w:pStyle w:val="B1"/>
      </w:pPr>
      <w:r>
        <w:t>Direction: Network to UE</w:t>
      </w:r>
    </w:p>
    <w:p w14:paraId="69696C2A" w14:textId="77777777" w:rsidR="00BA02BD" w:rsidRDefault="00BA02BD" w:rsidP="00BA02BD">
      <w:pPr>
        <w:pStyle w:val="TH"/>
      </w:pPr>
      <w:r>
        <w:rPr>
          <w:i/>
          <w:noProof/>
        </w:rPr>
        <w:t>RRCRelease</w:t>
      </w:r>
      <w:r>
        <w:rPr>
          <w:noProof/>
        </w:rPr>
        <w:t xml:space="preserve"> message</w:t>
      </w:r>
    </w:p>
    <w:p w14:paraId="0C67801F" w14:textId="77777777" w:rsidR="00BA02BD" w:rsidRDefault="00BA02BD" w:rsidP="00BA02BD">
      <w:pPr>
        <w:pStyle w:val="PL"/>
      </w:pPr>
      <w:r>
        <w:t>-- ASN1START</w:t>
      </w:r>
    </w:p>
    <w:p w14:paraId="79AAD836" w14:textId="77777777" w:rsidR="00BA02BD" w:rsidRDefault="00BA02BD" w:rsidP="00BA02BD">
      <w:pPr>
        <w:pStyle w:val="PL"/>
      </w:pPr>
      <w:r>
        <w:t>-- TAG-RRCRELEASE-START</w:t>
      </w:r>
    </w:p>
    <w:p w14:paraId="2A357D3D" w14:textId="77777777" w:rsidR="00BA02BD" w:rsidRDefault="00BA02BD" w:rsidP="00BA02BD">
      <w:pPr>
        <w:pStyle w:val="PL"/>
      </w:pPr>
    </w:p>
    <w:p w14:paraId="61125D1B" w14:textId="77777777" w:rsidR="00BA02BD" w:rsidRDefault="00BA02BD" w:rsidP="00BA02BD">
      <w:pPr>
        <w:pStyle w:val="PL"/>
      </w:pPr>
      <w:r>
        <w:t>RRCRelease ::=                      SEQUENCE {</w:t>
      </w:r>
    </w:p>
    <w:p w14:paraId="188ACDBF" w14:textId="77777777" w:rsidR="00BA02BD" w:rsidRDefault="00BA02BD" w:rsidP="00BA02BD">
      <w:pPr>
        <w:pStyle w:val="PL"/>
      </w:pPr>
      <w:r>
        <w:t xml:space="preserve">    rrc-TransactionIdentifier           RRC-TransactionIdentifier,</w:t>
      </w:r>
    </w:p>
    <w:p w14:paraId="2003D24F" w14:textId="77777777" w:rsidR="00BA02BD" w:rsidRDefault="00BA02BD" w:rsidP="00BA02BD">
      <w:pPr>
        <w:pStyle w:val="PL"/>
      </w:pPr>
      <w:r>
        <w:t xml:space="preserve">    criticalExtensions                  CHOICE {</w:t>
      </w:r>
    </w:p>
    <w:p w14:paraId="4DA7E3D6" w14:textId="77777777" w:rsidR="00BA02BD" w:rsidRDefault="00BA02BD" w:rsidP="00BA02BD">
      <w:pPr>
        <w:pStyle w:val="PL"/>
      </w:pPr>
      <w:r>
        <w:t xml:space="preserve">        rrcRelease                          RRCRelease-IEs,</w:t>
      </w:r>
    </w:p>
    <w:p w14:paraId="3CDC58FE" w14:textId="77777777" w:rsidR="00BA02BD" w:rsidRDefault="00BA02BD" w:rsidP="00BA02BD">
      <w:pPr>
        <w:pStyle w:val="PL"/>
      </w:pPr>
      <w:r>
        <w:t xml:space="preserve">        criticalExtensionsFuture            SEQUENCE {}</w:t>
      </w:r>
    </w:p>
    <w:p w14:paraId="6C4ED05A" w14:textId="77777777" w:rsidR="00BA02BD" w:rsidRDefault="00BA02BD" w:rsidP="00BA02BD">
      <w:pPr>
        <w:pStyle w:val="PL"/>
      </w:pPr>
      <w:r>
        <w:t xml:space="preserve">    }</w:t>
      </w:r>
    </w:p>
    <w:p w14:paraId="269C02DC" w14:textId="77777777" w:rsidR="00BA02BD" w:rsidRDefault="00BA02BD" w:rsidP="00BA02BD">
      <w:pPr>
        <w:pStyle w:val="PL"/>
      </w:pPr>
      <w:r>
        <w:t>}</w:t>
      </w:r>
    </w:p>
    <w:p w14:paraId="4A2676A1" w14:textId="77777777" w:rsidR="00BA02BD" w:rsidRDefault="00BA02BD" w:rsidP="00BA02BD">
      <w:pPr>
        <w:pStyle w:val="PL"/>
      </w:pPr>
    </w:p>
    <w:p w14:paraId="40A1EDFB" w14:textId="77777777" w:rsidR="00BA02BD" w:rsidRDefault="00BA02BD" w:rsidP="00BA02BD">
      <w:pPr>
        <w:pStyle w:val="PL"/>
      </w:pPr>
      <w:r>
        <w:t>RRCRelease-IEs ::=                  SEQUENCE {</w:t>
      </w:r>
    </w:p>
    <w:p w14:paraId="1F339AD1" w14:textId="77777777" w:rsidR="00BA02BD" w:rsidRDefault="00BA02BD" w:rsidP="00BA02BD">
      <w:pPr>
        <w:pStyle w:val="PL"/>
      </w:pPr>
      <w:r>
        <w:t xml:space="preserve">    redirectedCarrierInfo               RedirectedCarrierInfo                                                       OPTIONAL,   -- Need N</w:t>
      </w:r>
    </w:p>
    <w:p w14:paraId="19C6F53B" w14:textId="77777777" w:rsidR="00BA02BD" w:rsidRDefault="00BA02BD" w:rsidP="00BA02BD">
      <w:pPr>
        <w:pStyle w:val="PL"/>
      </w:pPr>
      <w:r>
        <w:t xml:space="preserve">    cellReselectionPriorities           CellReselectionPriorities                                                   OPTIONAL,   -- Need R</w:t>
      </w:r>
    </w:p>
    <w:p w14:paraId="00BA9FD8" w14:textId="77777777" w:rsidR="00BA02BD" w:rsidRDefault="00BA02BD" w:rsidP="00BA02BD">
      <w:pPr>
        <w:pStyle w:val="PL"/>
      </w:pPr>
      <w:r>
        <w:t xml:space="preserve">    suspendConfig                       SuspendConfig                                                               OPTIONAL,   -- Need R</w:t>
      </w:r>
    </w:p>
    <w:p w14:paraId="1292D8EB" w14:textId="77777777" w:rsidR="00BA02BD" w:rsidRDefault="00BA02BD" w:rsidP="00BA02BD">
      <w:pPr>
        <w:pStyle w:val="PL"/>
      </w:pPr>
      <w:r>
        <w:t xml:space="preserve">    deprioritisationReq                 SEQUENCE {</w:t>
      </w:r>
    </w:p>
    <w:p w14:paraId="269872BC" w14:textId="77777777" w:rsidR="00BA02BD" w:rsidRDefault="00BA02BD" w:rsidP="00BA02BD">
      <w:pPr>
        <w:pStyle w:val="PL"/>
      </w:pPr>
      <w:r>
        <w:t xml:space="preserve">        deprioritisationType                ENUMERATED {frequency, nr},</w:t>
      </w:r>
    </w:p>
    <w:p w14:paraId="41766097" w14:textId="77777777" w:rsidR="00BA02BD" w:rsidRDefault="00BA02BD" w:rsidP="00BA02BD">
      <w:pPr>
        <w:pStyle w:val="PL"/>
      </w:pPr>
      <w:r>
        <w:t xml:space="preserve">        deprioritisationTimer               ENUMERATED {min5, min10, min15, min30}</w:t>
      </w:r>
    </w:p>
    <w:p w14:paraId="75644B38" w14:textId="77777777" w:rsidR="00BA02BD" w:rsidRDefault="00BA02BD" w:rsidP="00BA02BD">
      <w:pPr>
        <w:pStyle w:val="PL"/>
      </w:pPr>
      <w:r>
        <w:t xml:space="preserve">    }                                                                                                               OPTIONAL,   -- Need N</w:t>
      </w:r>
    </w:p>
    <w:p w14:paraId="23A69B15" w14:textId="77777777" w:rsidR="00BA02BD" w:rsidRDefault="00BA02BD" w:rsidP="00BA02BD">
      <w:pPr>
        <w:pStyle w:val="PL"/>
      </w:pPr>
      <w:r>
        <w:t xml:space="preserve">    lateNonCriticalExtension                OCTET STRING                                                        OPTIONAL,</w:t>
      </w:r>
    </w:p>
    <w:p w14:paraId="4998324B" w14:textId="77777777" w:rsidR="00BA02BD" w:rsidRDefault="00BA02BD" w:rsidP="00BA02BD">
      <w:pPr>
        <w:pStyle w:val="PL"/>
      </w:pPr>
      <w:r>
        <w:t xml:space="preserve">    nonCriticalExtension                    RRCRelease-v1540-IEs                                                OPTIONAL</w:t>
      </w:r>
    </w:p>
    <w:p w14:paraId="6ECE53E4" w14:textId="77777777" w:rsidR="00BA02BD" w:rsidRDefault="00BA02BD" w:rsidP="00BA02BD">
      <w:pPr>
        <w:pStyle w:val="PL"/>
      </w:pPr>
      <w:r>
        <w:t>}</w:t>
      </w:r>
    </w:p>
    <w:p w14:paraId="7C753A33" w14:textId="77777777" w:rsidR="00BA02BD" w:rsidRDefault="00BA02BD" w:rsidP="00BA02BD">
      <w:pPr>
        <w:pStyle w:val="PL"/>
      </w:pPr>
    </w:p>
    <w:p w14:paraId="3846B7C8" w14:textId="77777777" w:rsidR="00BA02BD" w:rsidRDefault="00BA02BD" w:rsidP="00BA02BD">
      <w:pPr>
        <w:pStyle w:val="PL"/>
      </w:pPr>
      <w:r>
        <w:t>RRCRelease-v1540-IEs ::=            SEQUENCE {</w:t>
      </w:r>
    </w:p>
    <w:p w14:paraId="0C0533E0" w14:textId="77777777" w:rsidR="00BA02BD" w:rsidRDefault="00BA02BD" w:rsidP="00BA02BD">
      <w:pPr>
        <w:pStyle w:val="PL"/>
      </w:pPr>
      <w:r>
        <w:t xml:space="preserve">    waitTime                           RejectWaitTime                OPTIONAL, -- Need N</w:t>
      </w:r>
    </w:p>
    <w:p w14:paraId="3EA3BF0A" w14:textId="77777777" w:rsidR="00BA02BD" w:rsidRDefault="00BA02BD" w:rsidP="00BA02BD">
      <w:pPr>
        <w:pStyle w:val="PL"/>
      </w:pPr>
      <w:r>
        <w:t xml:space="preserve">    nonCriticalExtension               RRCRelease-v1610-IEs          OPTIONAL</w:t>
      </w:r>
    </w:p>
    <w:p w14:paraId="2AE4B1FC" w14:textId="77777777" w:rsidR="00BA02BD" w:rsidRDefault="00BA02BD" w:rsidP="00BA02BD">
      <w:pPr>
        <w:pStyle w:val="PL"/>
      </w:pPr>
      <w:r>
        <w:t>}</w:t>
      </w:r>
    </w:p>
    <w:p w14:paraId="228CD1BD" w14:textId="77777777" w:rsidR="00BA02BD" w:rsidRDefault="00BA02BD" w:rsidP="00BA02BD">
      <w:pPr>
        <w:pStyle w:val="PL"/>
      </w:pPr>
    </w:p>
    <w:p w14:paraId="0F56F430" w14:textId="77777777" w:rsidR="00BA02BD" w:rsidRDefault="00BA02BD" w:rsidP="00BA02BD">
      <w:pPr>
        <w:pStyle w:val="PL"/>
      </w:pPr>
      <w:r>
        <w:t>RRCRelease-v1610-IEs ::=            SEQUENCE {</w:t>
      </w:r>
    </w:p>
    <w:p w14:paraId="15E29594" w14:textId="77777777" w:rsidR="00BA02BD" w:rsidRDefault="00BA02BD" w:rsidP="00BA02BD">
      <w:pPr>
        <w:pStyle w:val="PL"/>
      </w:pPr>
      <w:r>
        <w:t xml:space="preserve">    voiceFallbackIndication-r16        ENUMERATED {true}                             OPTIONAL, -- Need N</w:t>
      </w:r>
    </w:p>
    <w:p w14:paraId="309114D3" w14:textId="77777777" w:rsidR="00BA02BD" w:rsidRDefault="00BA02BD" w:rsidP="00BA02BD">
      <w:pPr>
        <w:pStyle w:val="PL"/>
      </w:pPr>
      <w:r>
        <w:t xml:space="preserve">    measIdleConfig-r16                 SetupRelease {MeasIdleConfigDedicated-r16}    OPTIONAL, -- Need M</w:t>
      </w:r>
    </w:p>
    <w:p w14:paraId="48D8B61F" w14:textId="77777777" w:rsidR="00BA02BD" w:rsidRDefault="00BA02BD" w:rsidP="00BA02BD">
      <w:pPr>
        <w:pStyle w:val="PL"/>
      </w:pPr>
      <w:r>
        <w:t xml:space="preserve">    nonCriticalExtension               RRCRelease-v1650-IEs                          OPTIONAL</w:t>
      </w:r>
    </w:p>
    <w:p w14:paraId="3CCFAA70" w14:textId="77777777" w:rsidR="00BA02BD" w:rsidRDefault="00BA02BD" w:rsidP="00BA02BD">
      <w:pPr>
        <w:pStyle w:val="PL"/>
      </w:pPr>
      <w:r>
        <w:t>}</w:t>
      </w:r>
    </w:p>
    <w:p w14:paraId="05CA691A" w14:textId="77777777" w:rsidR="00BA02BD" w:rsidRDefault="00BA02BD" w:rsidP="00BA02BD">
      <w:pPr>
        <w:pStyle w:val="PL"/>
      </w:pPr>
    </w:p>
    <w:p w14:paraId="412EB8D4" w14:textId="77777777" w:rsidR="00BA02BD" w:rsidRDefault="00BA02BD" w:rsidP="00BA02BD">
      <w:pPr>
        <w:pStyle w:val="PL"/>
      </w:pPr>
      <w:r>
        <w:lastRenderedPageBreak/>
        <w:t>RRCRelease-v1650-IEs ::=            SEQUENCE {</w:t>
      </w:r>
    </w:p>
    <w:p w14:paraId="38756133" w14:textId="77777777" w:rsidR="00BA02BD" w:rsidRDefault="00BA02BD" w:rsidP="00BA02BD">
      <w:pPr>
        <w:pStyle w:val="PL"/>
      </w:pPr>
      <w:r>
        <w:t xml:space="preserve">    mpsPriorityIndication-r16          ENUMERATED {true}                             OPTIONAL, -- Cond Redirection2</w:t>
      </w:r>
    </w:p>
    <w:p w14:paraId="0A1EC69C" w14:textId="77777777" w:rsidR="00BA02BD" w:rsidRDefault="00BA02BD" w:rsidP="00BA02BD">
      <w:pPr>
        <w:pStyle w:val="PL"/>
      </w:pPr>
      <w:r>
        <w:t xml:space="preserve">    nonCriticalExtension               SEQUENCE {}                                   OPTIONAL</w:t>
      </w:r>
    </w:p>
    <w:p w14:paraId="59B6036C" w14:textId="77777777" w:rsidR="00BA02BD" w:rsidRDefault="00BA02BD" w:rsidP="00BA02BD">
      <w:pPr>
        <w:pStyle w:val="PL"/>
      </w:pPr>
      <w:r>
        <w:t>}</w:t>
      </w:r>
    </w:p>
    <w:p w14:paraId="36AE1B47" w14:textId="77777777" w:rsidR="00BA02BD" w:rsidRDefault="00BA02BD" w:rsidP="00BA02BD">
      <w:pPr>
        <w:pStyle w:val="PL"/>
      </w:pPr>
    </w:p>
    <w:p w14:paraId="505952DA" w14:textId="77777777" w:rsidR="00BA02BD" w:rsidRDefault="00BA02BD" w:rsidP="00BA02BD">
      <w:pPr>
        <w:pStyle w:val="PL"/>
      </w:pPr>
      <w:r>
        <w:t>RedirectedCarrierInfo ::=           CHOICE {</w:t>
      </w:r>
    </w:p>
    <w:p w14:paraId="0DCC49CB" w14:textId="77777777" w:rsidR="00BA02BD" w:rsidRDefault="00BA02BD" w:rsidP="00BA02BD">
      <w:pPr>
        <w:pStyle w:val="PL"/>
      </w:pPr>
      <w:r>
        <w:t xml:space="preserve">    nr                                  CarrierInfoNR,</w:t>
      </w:r>
    </w:p>
    <w:p w14:paraId="7137A6FE" w14:textId="77777777" w:rsidR="00BA02BD" w:rsidRDefault="00BA02BD" w:rsidP="00BA02BD">
      <w:pPr>
        <w:pStyle w:val="PL"/>
      </w:pPr>
      <w:r>
        <w:t xml:space="preserve">    eutra                               RedirectedCarrierInfo-EUTRA,</w:t>
      </w:r>
    </w:p>
    <w:p w14:paraId="7F0E4B97" w14:textId="77777777" w:rsidR="00BA02BD" w:rsidRDefault="00BA02BD" w:rsidP="00BA02BD">
      <w:pPr>
        <w:pStyle w:val="PL"/>
      </w:pPr>
      <w:r>
        <w:t xml:space="preserve">    ...</w:t>
      </w:r>
    </w:p>
    <w:p w14:paraId="6276E0A8" w14:textId="77777777" w:rsidR="00BA02BD" w:rsidRDefault="00BA02BD" w:rsidP="00BA02BD">
      <w:pPr>
        <w:pStyle w:val="PL"/>
      </w:pPr>
      <w:r>
        <w:t>}</w:t>
      </w:r>
    </w:p>
    <w:p w14:paraId="0595702A" w14:textId="77777777" w:rsidR="00BA02BD" w:rsidRDefault="00BA02BD" w:rsidP="00BA02BD">
      <w:pPr>
        <w:pStyle w:val="PL"/>
      </w:pPr>
    </w:p>
    <w:p w14:paraId="50FCBAA5" w14:textId="77777777" w:rsidR="00BA02BD" w:rsidRDefault="00BA02BD" w:rsidP="00BA02BD">
      <w:pPr>
        <w:pStyle w:val="PL"/>
      </w:pPr>
      <w:r>
        <w:t>RedirectedCarrierInfo-EUTRA ::=     SEQUENCE {</w:t>
      </w:r>
    </w:p>
    <w:p w14:paraId="0A913F69" w14:textId="77777777" w:rsidR="00BA02BD" w:rsidRDefault="00BA02BD" w:rsidP="00BA02BD">
      <w:pPr>
        <w:pStyle w:val="PL"/>
      </w:pPr>
      <w:r>
        <w:t xml:space="preserve">    eutraFrequency                      ARFCN-ValueEUTRA,</w:t>
      </w:r>
    </w:p>
    <w:p w14:paraId="013A4F1A" w14:textId="77777777" w:rsidR="00BA02BD" w:rsidRDefault="00BA02BD" w:rsidP="00BA02BD">
      <w:pPr>
        <w:pStyle w:val="PL"/>
      </w:pPr>
      <w:r>
        <w:t xml:space="preserve">    cnType                              ENUMERATED {epc,fiveGC}                                             OPTIONAL    -- Need N</w:t>
      </w:r>
    </w:p>
    <w:p w14:paraId="34F95583" w14:textId="77777777" w:rsidR="00BA02BD" w:rsidRDefault="00BA02BD" w:rsidP="00BA02BD">
      <w:pPr>
        <w:pStyle w:val="PL"/>
      </w:pPr>
      <w:r>
        <w:t>}</w:t>
      </w:r>
    </w:p>
    <w:p w14:paraId="5C525DDA" w14:textId="77777777" w:rsidR="00BA02BD" w:rsidRDefault="00BA02BD" w:rsidP="00BA02BD">
      <w:pPr>
        <w:pStyle w:val="PL"/>
      </w:pPr>
    </w:p>
    <w:p w14:paraId="5EE762AD" w14:textId="77777777" w:rsidR="00BA02BD" w:rsidRDefault="00BA02BD" w:rsidP="00BA02BD">
      <w:pPr>
        <w:pStyle w:val="PL"/>
      </w:pPr>
      <w:r>
        <w:t>CarrierInfoNR ::=                   SEQUENCE {</w:t>
      </w:r>
    </w:p>
    <w:p w14:paraId="6DC16D59" w14:textId="77777777" w:rsidR="00BA02BD" w:rsidRDefault="00BA02BD" w:rsidP="00BA02BD">
      <w:pPr>
        <w:pStyle w:val="PL"/>
      </w:pPr>
      <w:r>
        <w:t xml:space="preserve">    carrierFreq                         ARFCN-ValueNR,</w:t>
      </w:r>
    </w:p>
    <w:p w14:paraId="308CDBC1" w14:textId="77777777" w:rsidR="00BA02BD" w:rsidRDefault="00BA02BD" w:rsidP="00BA02BD">
      <w:pPr>
        <w:pStyle w:val="PL"/>
      </w:pPr>
      <w:r>
        <w:t xml:space="preserve">    ssbSubcarrierSpacing                SubcarrierSpacing,</w:t>
      </w:r>
    </w:p>
    <w:p w14:paraId="26D74EA9" w14:textId="77777777" w:rsidR="00BA02BD" w:rsidRDefault="00BA02BD" w:rsidP="00BA02BD">
      <w:pPr>
        <w:pStyle w:val="PL"/>
      </w:pPr>
      <w:r>
        <w:t xml:space="preserve">    smtc                                SSB-MTC                                                             OPTIONAL,      -- Need S</w:t>
      </w:r>
    </w:p>
    <w:p w14:paraId="2CF1712D" w14:textId="77777777" w:rsidR="00BA02BD" w:rsidRDefault="00BA02BD" w:rsidP="00BA02BD">
      <w:pPr>
        <w:pStyle w:val="PL"/>
      </w:pPr>
      <w:r>
        <w:t xml:space="preserve">    ...</w:t>
      </w:r>
    </w:p>
    <w:p w14:paraId="458FA5A3" w14:textId="77777777" w:rsidR="00BA02BD" w:rsidRDefault="00BA02BD" w:rsidP="00BA02BD">
      <w:pPr>
        <w:pStyle w:val="PL"/>
      </w:pPr>
      <w:r>
        <w:t>}</w:t>
      </w:r>
    </w:p>
    <w:p w14:paraId="32D23356" w14:textId="77777777" w:rsidR="00BA02BD" w:rsidRDefault="00BA02BD" w:rsidP="00BA02BD">
      <w:pPr>
        <w:pStyle w:val="PL"/>
      </w:pPr>
    </w:p>
    <w:p w14:paraId="45082AE8" w14:textId="77777777" w:rsidR="00BA02BD" w:rsidRDefault="00BA02BD" w:rsidP="00BA02BD">
      <w:pPr>
        <w:pStyle w:val="PL"/>
      </w:pPr>
      <w:r>
        <w:t>SuspendConfig ::=                   SEQUENCE {</w:t>
      </w:r>
    </w:p>
    <w:p w14:paraId="6562D6C1" w14:textId="77777777" w:rsidR="00BA02BD" w:rsidRDefault="00BA02BD" w:rsidP="00BA02BD">
      <w:pPr>
        <w:pStyle w:val="PL"/>
      </w:pPr>
      <w:r>
        <w:t xml:space="preserve">    fullI-RNTI                          I-RNTI-Value,</w:t>
      </w:r>
    </w:p>
    <w:p w14:paraId="1BD5871A" w14:textId="77777777" w:rsidR="00BA02BD" w:rsidRDefault="00BA02BD" w:rsidP="00BA02BD">
      <w:pPr>
        <w:pStyle w:val="PL"/>
      </w:pPr>
      <w:r>
        <w:t xml:space="preserve">    shortI-RNTI                         ShortI-RNTI-Value,</w:t>
      </w:r>
    </w:p>
    <w:p w14:paraId="69ACB3E1" w14:textId="77777777" w:rsidR="00BA02BD" w:rsidRDefault="00BA02BD" w:rsidP="00BA02BD">
      <w:pPr>
        <w:pStyle w:val="PL"/>
      </w:pPr>
      <w:r>
        <w:t xml:space="preserve">    ran-PagingCycle                     PagingCycle,</w:t>
      </w:r>
    </w:p>
    <w:p w14:paraId="217DAADD" w14:textId="77777777" w:rsidR="00BA02BD" w:rsidRDefault="00BA02BD" w:rsidP="00BA02BD">
      <w:pPr>
        <w:pStyle w:val="PL"/>
      </w:pPr>
      <w:r>
        <w:t xml:space="preserve">    ran-NotificationAreaInfo            RAN-NotificationAreaInfo                                            OPTIONAL,   -- Need M</w:t>
      </w:r>
    </w:p>
    <w:p w14:paraId="6D1097E1" w14:textId="77777777" w:rsidR="00BA02BD" w:rsidRDefault="00BA02BD" w:rsidP="00BA02BD">
      <w:pPr>
        <w:pStyle w:val="PL"/>
      </w:pPr>
      <w:r>
        <w:t xml:space="preserve">    t380                                PeriodicRNAU-TimerValue                                             OPTIONAL,   -- Need R</w:t>
      </w:r>
    </w:p>
    <w:p w14:paraId="309F8A66" w14:textId="77777777" w:rsidR="00BA02BD" w:rsidRDefault="00BA02BD" w:rsidP="00BA02BD">
      <w:pPr>
        <w:pStyle w:val="PL"/>
      </w:pPr>
      <w:r>
        <w:t xml:space="preserve">    nextHopChainingCount                NextHopChainingCount,</w:t>
      </w:r>
    </w:p>
    <w:p w14:paraId="738D480A" w14:textId="77777777" w:rsidR="00BA02BD" w:rsidRDefault="00BA02BD" w:rsidP="00BA02BD">
      <w:pPr>
        <w:pStyle w:val="PL"/>
      </w:pPr>
      <w:r>
        <w:t xml:space="preserve">    ...,</w:t>
      </w:r>
    </w:p>
    <w:p w14:paraId="0E11916F" w14:textId="77777777" w:rsidR="00BA02BD" w:rsidRDefault="00BA02BD" w:rsidP="00BA02BD">
      <w:pPr>
        <w:pStyle w:val="PL"/>
      </w:pPr>
      <w:r>
        <w:t xml:space="preserve">    [[</w:t>
      </w:r>
    </w:p>
    <w:p w14:paraId="53051515" w14:textId="77777777" w:rsidR="00BA02BD" w:rsidRDefault="00BA02BD" w:rsidP="00BA02BD">
      <w:pPr>
        <w:pStyle w:val="PL"/>
      </w:pPr>
      <w:r>
        <w:t xml:space="preserve">    sl-ServingCellInfo-r17              SL-ServingCellInfo-r17                                              OPTIONAL, -- Cond L2RemoteUE</w:t>
      </w:r>
    </w:p>
    <w:p w14:paraId="0506A498" w14:textId="77777777" w:rsidR="00BA02BD" w:rsidRDefault="00BA02BD" w:rsidP="00BA02BD">
      <w:pPr>
        <w:pStyle w:val="PL"/>
        <w:rPr>
          <w:color w:val="808080"/>
        </w:rPr>
      </w:pPr>
      <w:r>
        <w:t xml:space="preserve">    sdt-Config-r17                      SetupRelease { SDT-Config-r17 }                                     </w:t>
      </w:r>
      <w:r>
        <w:rPr>
          <w:color w:val="993366"/>
        </w:rPr>
        <w:t>OPTIONAL,</w:t>
      </w:r>
      <w:r>
        <w:t xml:space="preserve">   -- Need M</w:t>
      </w:r>
    </w:p>
    <w:p w14:paraId="6AE50626" w14:textId="77777777" w:rsidR="00BA02BD" w:rsidRDefault="00BA02BD" w:rsidP="00BA02BD">
      <w:pPr>
        <w:pStyle w:val="PL"/>
      </w:pPr>
      <w:r>
        <w:t xml:space="preserve">    srs-PosRRC-Inactive</w:t>
      </w:r>
      <w:del w:id="5" w:author="Intel" w:date="2022-05-16T09:19:00Z">
        <w:r w:rsidDel="00DB6B93">
          <w:delText>Config</w:delText>
        </w:r>
      </w:del>
      <w:r>
        <w:t xml:space="preserve">-r17       </w:t>
      </w:r>
      <w:ins w:id="6" w:author="Intel (Marta)" w:date="2022-04-23T01:05:00Z">
        <w:r>
          <w:t xml:space="preserve">SetupRelease { </w:t>
        </w:r>
      </w:ins>
      <w:r>
        <w:t>SRS-PosRRC-Inactive</w:t>
      </w:r>
      <w:del w:id="7" w:author="Intel" w:date="2022-05-16T09:19:00Z">
        <w:r w:rsidDel="00DB6B93">
          <w:delText>Config</w:delText>
        </w:r>
      </w:del>
      <w:r>
        <w:t>-r17</w:t>
      </w:r>
      <w:ins w:id="8" w:author="Intel (Marta)" w:date="2022-04-23T01:05:00Z">
        <w:r>
          <w:t xml:space="preserve"> }</w:t>
        </w:r>
      </w:ins>
      <w:r>
        <w:t xml:space="preserve">                      OPTIONAL,   -- Need M</w:t>
      </w:r>
    </w:p>
    <w:p w14:paraId="6F29E314" w14:textId="77777777" w:rsidR="00BA02BD" w:rsidRDefault="00BA02BD" w:rsidP="00BA02BD">
      <w:pPr>
        <w:pStyle w:val="PL"/>
      </w:pPr>
      <w:r>
        <w:t xml:space="preserve">    ran-ExtendedPagingCycle-r17         ExtendedPagingCycle-r17                                             </w:t>
      </w:r>
      <w:r>
        <w:rPr>
          <w:color w:val="993366"/>
        </w:rPr>
        <w:t>OPTIONAL</w:t>
      </w:r>
      <w:r>
        <w:t xml:space="preserve">    </w:t>
      </w:r>
      <w:r>
        <w:rPr>
          <w:color w:val="808080"/>
        </w:rPr>
        <w:t>-- Need R</w:t>
      </w:r>
    </w:p>
    <w:p w14:paraId="34F95919" w14:textId="77777777" w:rsidR="00BA02BD" w:rsidRDefault="00BA02BD" w:rsidP="00BA02BD">
      <w:pPr>
        <w:pStyle w:val="PL"/>
        <w:rPr>
          <w:lang w:val="fi-FI"/>
        </w:rPr>
      </w:pPr>
      <w:r>
        <w:t xml:space="preserve">    </w:t>
      </w:r>
      <w:r>
        <w:rPr>
          <w:lang w:val="fi-FI"/>
        </w:rPr>
        <w:t>]]</w:t>
      </w:r>
    </w:p>
    <w:p w14:paraId="5CDBDE09" w14:textId="77777777" w:rsidR="00BA02BD" w:rsidRDefault="00BA02BD" w:rsidP="00BA02BD">
      <w:pPr>
        <w:pStyle w:val="PL"/>
        <w:rPr>
          <w:lang w:val="fi-FI"/>
        </w:rPr>
      </w:pPr>
      <w:r>
        <w:rPr>
          <w:lang w:val="fi-FI"/>
        </w:rPr>
        <w:t>}</w:t>
      </w:r>
    </w:p>
    <w:p w14:paraId="79E1E3D2" w14:textId="77777777" w:rsidR="00BA02BD" w:rsidRDefault="00BA02BD" w:rsidP="00BA02BD">
      <w:pPr>
        <w:pStyle w:val="PL"/>
        <w:rPr>
          <w:lang w:val="fi-FI"/>
        </w:rPr>
      </w:pPr>
    </w:p>
    <w:p w14:paraId="69EDE659" w14:textId="77777777" w:rsidR="00BA02BD" w:rsidRDefault="00BA02BD" w:rsidP="00BA02BD">
      <w:pPr>
        <w:pStyle w:val="PL"/>
        <w:rPr>
          <w:lang w:val="fi-FI"/>
        </w:rPr>
      </w:pPr>
      <w:r>
        <w:rPr>
          <w:lang w:val="fi-FI"/>
        </w:rPr>
        <w:t>PeriodicRNAU-TimerValue ::=         ENUMERATED { min5, min10, min20, min30, min60, min120, min360, min720}</w:t>
      </w:r>
    </w:p>
    <w:p w14:paraId="66AAD64C" w14:textId="77777777" w:rsidR="00BA02BD" w:rsidRDefault="00BA02BD" w:rsidP="00BA02BD">
      <w:pPr>
        <w:pStyle w:val="PL"/>
        <w:rPr>
          <w:lang w:val="fi-FI"/>
        </w:rPr>
      </w:pPr>
    </w:p>
    <w:p w14:paraId="42EC0603" w14:textId="77777777" w:rsidR="00BA02BD" w:rsidRDefault="00BA02BD" w:rsidP="00BA02BD">
      <w:pPr>
        <w:pStyle w:val="PL"/>
        <w:rPr>
          <w:lang w:val="fi-FI"/>
        </w:rPr>
      </w:pPr>
    </w:p>
    <w:p w14:paraId="73AF8A36" w14:textId="77777777" w:rsidR="00BA02BD" w:rsidRDefault="00BA02BD" w:rsidP="00BA02BD">
      <w:pPr>
        <w:pStyle w:val="PL"/>
      </w:pPr>
      <w:r>
        <w:t>CellReselectionPriorities ::=       SEQUENCE {</w:t>
      </w:r>
    </w:p>
    <w:p w14:paraId="305633C0" w14:textId="77777777" w:rsidR="00BA02BD" w:rsidRDefault="00BA02BD" w:rsidP="00BA02BD">
      <w:pPr>
        <w:pStyle w:val="PL"/>
      </w:pPr>
      <w:r>
        <w:t xml:space="preserve">    freqPriorityListEUTRA               FreqPriorityListEUTRA                                               OPTIONAL,       -- Need M</w:t>
      </w:r>
    </w:p>
    <w:p w14:paraId="760C2995" w14:textId="77777777" w:rsidR="00BA02BD" w:rsidRDefault="00BA02BD" w:rsidP="00BA02BD">
      <w:pPr>
        <w:pStyle w:val="PL"/>
      </w:pPr>
      <w:r>
        <w:t xml:space="preserve">    freqPriorityListNR                  FreqPriorityListNR                                                  OPTIONAL,       -- Need M</w:t>
      </w:r>
    </w:p>
    <w:p w14:paraId="4BA43B5B" w14:textId="77777777" w:rsidR="00BA02BD" w:rsidRDefault="00BA02BD" w:rsidP="00BA02BD">
      <w:pPr>
        <w:pStyle w:val="PL"/>
      </w:pPr>
      <w:r>
        <w:t xml:space="preserve">    t320                                ENUMERATED {min5, min10, min20, min30, min60, min120, min180, spare1} OPTIONAL,     -- Need R</w:t>
      </w:r>
    </w:p>
    <w:p w14:paraId="7685E035" w14:textId="77777777" w:rsidR="00BA02BD" w:rsidRDefault="00BA02BD" w:rsidP="00BA02BD">
      <w:pPr>
        <w:pStyle w:val="PL"/>
      </w:pPr>
      <w:r>
        <w:t xml:space="preserve">    ...,</w:t>
      </w:r>
    </w:p>
    <w:p w14:paraId="08F73C68" w14:textId="77777777" w:rsidR="00BA02BD" w:rsidRDefault="00BA02BD" w:rsidP="00BA02BD">
      <w:pPr>
        <w:pStyle w:val="PL"/>
      </w:pPr>
      <w:r>
        <w:t xml:space="preserve">    [[</w:t>
      </w:r>
    </w:p>
    <w:p w14:paraId="0FD50BAB" w14:textId="77777777" w:rsidR="00BA02BD" w:rsidRDefault="00BA02BD" w:rsidP="00BA02BD">
      <w:pPr>
        <w:pStyle w:val="PL"/>
      </w:pPr>
      <w:r>
        <w:t xml:space="preserve">    freqPriorityListNRSlicing-r17       FreqPriorityListNRSlicing-r17                                       OPTIONAL        -- Need M</w:t>
      </w:r>
    </w:p>
    <w:p w14:paraId="7B2D6733" w14:textId="77777777" w:rsidR="00BA02BD" w:rsidRDefault="00BA02BD" w:rsidP="00BA02BD">
      <w:pPr>
        <w:pStyle w:val="PL"/>
      </w:pPr>
      <w:r>
        <w:t xml:space="preserve">    ]]</w:t>
      </w:r>
    </w:p>
    <w:p w14:paraId="17DD05B1" w14:textId="77777777" w:rsidR="00BA02BD" w:rsidRDefault="00BA02BD" w:rsidP="00BA02BD">
      <w:pPr>
        <w:pStyle w:val="PL"/>
      </w:pPr>
      <w:r>
        <w:lastRenderedPageBreak/>
        <w:t>}</w:t>
      </w:r>
    </w:p>
    <w:p w14:paraId="15301C03" w14:textId="77777777" w:rsidR="00BA02BD" w:rsidRDefault="00BA02BD" w:rsidP="00BA02BD">
      <w:pPr>
        <w:pStyle w:val="PL"/>
      </w:pPr>
    </w:p>
    <w:p w14:paraId="71AF6838" w14:textId="77777777" w:rsidR="00BA02BD" w:rsidRDefault="00BA02BD" w:rsidP="00BA02BD">
      <w:pPr>
        <w:pStyle w:val="PL"/>
      </w:pPr>
      <w:r>
        <w:t>PagingCycle ::=                     ENUMERATED {rf32, rf64, rf128, rf256}</w:t>
      </w:r>
    </w:p>
    <w:p w14:paraId="713E10F8" w14:textId="77777777" w:rsidR="00BA02BD" w:rsidRDefault="00BA02BD" w:rsidP="00BA02BD">
      <w:pPr>
        <w:pStyle w:val="PL"/>
      </w:pPr>
    </w:p>
    <w:p w14:paraId="751DF832" w14:textId="77777777" w:rsidR="00BA02BD" w:rsidRDefault="00BA02BD" w:rsidP="00BA02BD">
      <w:pPr>
        <w:pStyle w:val="PL"/>
      </w:pPr>
      <w:r>
        <w:t xml:space="preserve">ExtendedPagingCycle-r17 ::=         </w:t>
      </w:r>
      <w:r>
        <w:rPr>
          <w:color w:val="993366"/>
        </w:rPr>
        <w:t>ENUMERATED</w:t>
      </w:r>
      <w:r>
        <w:t xml:space="preserve"> {rf256, rf512, rf1024, spare1}</w:t>
      </w:r>
    </w:p>
    <w:p w14:paraId="19C78AFB" w14:textId="77777777" w:rsidR="00BA02BD" w:rsidRDefault="00BA02BD" w:rsidP="00BA02BD">
      <w:pPr>
        <w:pStyle w:val="PL"/>
      </w:pPr>
    </w:p>
    <w:p w14:paraId="172B798E" w14:textId="77777777" w:rsidR="00BA02BD" w:rsidRDefault="00BA02BD" w:rsidP="00BA02BD">
      <w:pPr>
        <w:pStyle w:val="PL"/>
      </w:pPr>
      <w:r>
        <w:t>FreqPriorityListEUTRA ::=           SEQUENCE (SIZE (1..maxFreq)) OF FreqPriorityEUTRA</w:t>
      </w:r>
    </w:p>
    <w:p w14:paraId="79E3032A" w14:textId="77777777" w:rsidR="00BA02BD" w:rsidRDefault="00BA02BD" w:rsidP="00BA02BD">
      <w:pPr>
        <w:pStyle w:val="PL"/>
      </w:pPr>
    </w:p>
    <w:p w14:paraId="14FD6682" w14:textId="77777777" w:rsidR="00BA02BD" w:rsidRDefault="00BA02BD" w:rsidP="00BA02BD">
      <w:pPr>
        <w:pStyle w:val="PL"/>
      </w:pPr>
      <w:r>
        <w:t>FreqPriorityListNR ::=              SEQUENCE (SIZE (1..maxFreq)) OF FreqPriorityNR</w:t>
      </w:r>
    </w:p>
    <w:p w14:paraId="585253A1" w14:textId="77777777" w:rsidR="00BA02BD" w:rsidRDefault="00BA02BD" w:rsidP="00BA02BD">
      <w:pPr>
        <w:pStyle w:val="PL"/>
      </w:pPr>
    </w:p>
    <w:p w14:paraId="695F2F7D" w14:textId="77777777" w:rsidR="00BA02BD" w:rsidRDefault="00BA02BD" w:rsidP="00BA02BD">
      <w:pPr>
        <w:pStyle w:val="PL"/>
      </w:pPr>
      <w:r>
        <w:t>FreqPriorityEUTRA ::=               SEQUENCE {</w:t>
      </w:r>
    </w:p>
    <w:p w14:paraId="03ADACC0" w14:textId="77777777" w:rsidR="00BA02BD" w:rsidRDefault="00BA02BD" w:rsidP="00BA02BD">
      <w:pPr>
        <w:pStyle w:val="PL"/>
      </w:pPr>
      <w:r>
        <w:t xml:space="preserve">    carrierFreq                         ARFCN-ValueEUTRA,</w:t>
      </w:r>
    </w:p>
    <w:p w14:paraId="38C8E92A" w14:textId="77777777" w:rsidR="00BA02BD" w:rsidRDefault="00BA02BD" w:rsidP="00BA02BD">
      <w:pPr>
        <w:pStyle w:val="PL"/>
      </w:pPr>
      <w:r>
        <w:t xml:space="preserve">    cellReselectionPriority             CellReselectionPriority,</w:t>
      </w:r>
    </w:p>
    <w:p w14:paraId="0EA5B891" w14:textId="77777777" w:rsidR="00BA02BD" w:rsidRDefault="00BA02BD" w:rsidP="00BA02BD">
      <w:pPr>
        <w:pStyle w:val="PL"/>
      </w:pPr>
      <w:r>
        <w:t xml:space="preserve">    cellReselectionSubPriority          CellReselectionSubPriority                                          OPTIONAL        -- Need R</w:t>
      </w:r>
    </w:p>
    <w:p w14:paraId="06A65105" w14:textId="77777777" w:rsidR="00BA02BD" w:rsidRDefault="00BA02BD" w:rsidP="00BA02BD">
      <w:pPr>
        <w:pStyle w:val="PL"/>
      </w:pPr>
      <w:r>
        <w:t>}</w:t>
      </w:r>
    </w:p>
    <w:p w14:paraId="357EE517" w14:textId="77777777" w:rsidR="00BA02BD" w:rsidRDefault="00BA02BD" w:rsidP="00BA02BD">
      <w:pPr>
        <w:pStyle w:val="PL"/>
      </w:pPr>
    </w:p>
    <w:p w14:paraId="602766A4" w14:textId="77777777" w:rsidR="00BA02BD" w:rsidRDefault="00BA02BD" w:rsidP="00BA02BD">
      <w:pPr>
        <w:pStyle w:val="PL"/>
      </w:pPr>
      <w:r>
        <w:t>FreqPriorityNR ::=                  SEQUENCE {</w:t>
      </w:r>
    </w:p>
    <w:p w14:paraId="62997FC3" w14:textId="77777777" w:rsidR="00BA02BD" w:rsidRDefault="00BA02BD" w:rsidP="00BA02BD">
      <w:pPr>
        <w:pStyle w:val="PL"/>
      </w:pPr>
      <w:r>
        <w:t xml:space="preserve">    carrierFreq                         ARFCN-ValueNR,</w:t>
      </w:r>
    </w:p>
    <w:p w14:paraId="35C7420B" w14:textId="77777777" w:rsidR="00BA02BD" w:rsidRDefault="00BA02BD" w:rsidP="00BA02BD">
      <w:pPr>
        <w:pStyle w:val="PL"/>
      </w:pPr>
      <w:r>
        <w:t xml:space="preserve">    cellReselectionPriority             CellReselectionPriority,</w:t>
      </w:r>
    </w:p>
    <w:p w14:paraId="383D708B" w14:textId="77777777" w:rsidR="00BA02BD" w:rsidRDefault="00BA02BD" w:rsidP="00BA02BD">
      <w:pPr>
        <w:pStyle w:val="PL"/>
      </w:pPr>
      <w:r>
        <w:t xml:space="preserve">    cellReselectionSubPriority          CellReselectionSubPriority                                          OPTIONAL        -- Need R</w:t>
      </w:r>
    </w:p>
    <w:p w14:paraId="28136874" w14:textId="77777777" w:rsidR="00BA02BD" w:rsidRDefault="00BA02BD" w:rsidP="00BA02BD">
      <w:pPr>
        <w:pStyle w:val="PL"/>
      </w:pPr>
      <w:r>
        <w:t>}</w:t>
      </w:r>
    </w:p>
    <w:p w14:paraId="0B9AE975" w14:textId="77777777" w:rsidR="00BA02BD" w:rsidRDefault="00BA02BD" w:rsidP="00BA02BD">
      <w:pPr>
        <w:pStyle w:val="PL"/>
      </w:pPr>
    </w:p>
    <w:p w14:paraId="50FAF3A3" w14:textId="77777777" w:rsidR="00BA02BD" w:rsidRDefault="00BA02BD" w:rsidP="00BA02BD">
      <w:pPr>
        <w:pStyle w:val="PL"/>
      </w:pPr>
      <w:r>
        <w:t>RAN-NotificationAreaInfo ::=        CHOICE {</w:t>
      </w:r>
    </w:p>
    <w:p w14:paraId="46618EA7" w14:textId="77777777" w:rsidR="00BA02BD" w:rsidRDefault="00BA02BD" w:rsidP="00BA02BD">
      <w:pPr>
        <w:pStyle w:val="PL"/>
      </w:pPr>
      <w:r>
        <w:t xml:space="preserve">    cellList                            PLMN-RAN-AreaCellList,</w:t>
      </w:r>
    </w:p>
    <w:p w14:paraId="27AA7FBA" w14:textId="77777777" w:rsidR="00BA02BD" w:rsidRDefault="00BA02BD" w:rsidP="00BA02BD">
      <w:pPr>
        <w:pStyle w:val="PL"/>
      </w:pPr>
      <w:r>
        <w:t xml:space="preserve">    ran-AreaConfigList                  PLMN-RAN-AreaConfigList,</w:t>
      </w:r>
    </w:p>
    <w:p w14:paraId="52F2BAFE" w14:textId="77777777" w:rsidR="00BA02BD" w:rsidRDefault="00BA02BD" w:rsidP="00BA02BD">
      <w:pPr>
        <w:pStyle w:val="PL"/>
      </w:pPr>
      <w:r>
        <w:t xml:space="preserve">    ...</w:t>
      </w:r>
    </w:p>
    <w:p w14:paraId="44FC737F" w14:textId="77777777" w:rsidR="00BA02BD" w:rsidRDefault="00BA02BD" w:rsidP="00BA02BD">
      <w:pPr>
        <w:pStyle w:val="PL"/>
      </w:pPr>
      <w:r>
        <w:t>}</w:t>
      </w:r>
    </w:p>
    <w:p w14:paraId="23E7A515" w14:textId="77777777" w:rsidR="00BA02BD" w:rsidRDefault="00BA02BD" w:rsidP="00BA02BD">
      <w:pPr>
        <w:pStyle w:val="PL"/>
      </w:pPr>
    </w:p>
    <w:p w14:paraId="08B4D739" w14:textId="77777777" w:rsidR="00BA02BD" w:rsidRDefault="00BA02BD" w:rsidP="00BA02BD">
      <w:pPr>
        <w:pStyle w:val="PL"/>
      </w:pPr>
      <w:r>
        <w:t>PLMN-RAN-AreaCellList ::=           SEQUENCE (SIZE (1.. maxPLMNIdentities)) OF PLMN-RAN-AreaCell</w:t>
      </w:r>
    </w:p>
    <w:p w14:paraId="1CB148DA" w14:textId="77777777" w:rsidR="00BA02BD" w:rsidRDefault="00BA02BD" w:rsidP="00BA02BD">
      <w:pPr>
        <w:pStyle w:val="PL"/>
      </w:pPr>
    </w:p>
    <w:p w14:paraId="58448DF0" w14:textId="77777777" w:rsidR="00BA02BD" w:rsidRDefault="00BA02BD" w:rsidP="00BA02BD">
      <w:pPr>
        <w:pStyle w:val="PL"/>
      </w:pPr>
      <w:r>
        <w:t>PLMN-RAN-AreaCell ::=               SEQUENCE {</w:t>
      </w:r>
    </w:p>
    <w:p w14:paraId="5906199C" w14:textId="77777777" w:rsidR="00BA02BD" w:rsidRDefault="00BA02BD" w:rsidP="00BA02BD">
      <w:pPr>
        <w:pStyle w:val="PL"/>
      </w:pPr>
      <w:r>
        <w:t xml:space="preserve">    plmn-Identity                       PLMN-Identity                                                       OPTIONAL,   -- Need S</w:t>
      </w:r>
    </w:p>
    <w:p w14:paraId="5A116550" w14:textId="77777777" w:rsidR="00BA02BD" w:rsidRDefault="00BA02BD" w:rsidP="00BA02BD">
      <w:pPr>
        <w:pStyle w:val="PL"/>
      </w:pPr>
      <w:r>
        <w:t xml:space="preserve">    ran-AreaCells                       SEQUENCE (SIZE (1..32)) OF  CellIdentity</w:t>
      </w:r>
    </w:p>
    <w:p w14:paraId="6868A0A0" w14:textId="77777777" w:rsidR="00BA02BD" w:rsidRDefault="00BA02BD" w:rsidP="00BA02BD">
      <w:pPr>
        <w:pStyle w:val="PL"/>
      </w:pPr>
      <w:r>
        <w:t>}</w:t>
      </w:r>
    </w:p>
    <w:p w14:paraId="10E70FEA" w14:textId="77777777" w:rsidR="00BA02BD" w:rsidRDefault="00BA02BD" w:rsidP="00BA02BD">
      <w:pPr>
        <w:pStyle w:val="PL"/>
      </w:pPr>
    </w:p>
    <w:p w14:paraId="0B5A4C2B" w14:textId="77777777" w:rsidR="00BA02BD" w:rsidRDefault="00BA02BD" w:rsidP="00BA02BD">
      <w:pPr>
        <w:pStyle w:val="PL"/>
      </w:pPr>
      <w:r>
        <w:t>PLMN-RAN-AreaConfigList ::=         SEQUENCE (SIZE (1..maxPLMNIdentities)) OF PLMN-RAN-AreaConfig</w:t>
      </w:r>
    </w:p>
    <w:p w14:paraId="2228BE07" w14:textId="77777777" w:rsidR="00BA02BD" w:rsidRDefault="00BA02BD" w:rsidP="00BA02BD">
      <w:pPr>
        <w:pStyle w:val="PL"/>
      </w:pPr>
    </w:p>
    <w:p w14:paraId="100ED30F" w14:textId="77777777" w:rsidR="00BA02BD" w:rsidRDefault="00BA02BD" w:rsidP="00BA02BD">
      <w:pPr>
        <w:pStyle w:val="PL"/>
      </w:pPr>
      <w:r>
        <w:t>PLMN-RAN-AreaConfig ::=             SEQUENCE {</w:t>
      </w:r>
    </w:p>
    <w:p w14:paraId="23C3A8FD" w14:textId="77777777" w:rsidR="00BA02BD" w:rsidRDefault="00BA02BD" w:rsidP="00BA02BD">
      <w:pPr>
        <w:pStyle w:val="PL"/>
      </w:pPr>
      <w:r>
        <w:t xml:space="preserve">    plmn-Identity                       PLMN-Identity                                                       OPTIONAL,   -- Need S</w:t>
      </w:r>
    </w:p>
    <w:p w14:paraId="2436B0C7" w14:textId="77777777" w:rsidR="00BA02BD" w:rsidRDefault="00BA02BD" w:rsidP="00BA02BD">
      <w:pPr>
        <w:pStyle w:val="PL"/>
      </w:pPr>
      <w:r>
        <w:t xml:space="preserve">    ran-Area                            SEQUENCE (SIZE (1..16)) OF  RAN-AreaConfig</w:t>
      </w:r>
    </w:p>
    <w:p w14:paraId="612884FA" w14:textId="77777777" w:rsidR="00BA02BD" w:rsidRDefault="00BA02BD" w:rsidP="00BA02BD">
      <w:pPr>
        <w:pStyle w:val="PL"/>
      </w:pPr>
      <w:r>
        <w:t>}</w:t>
      </w:r>
    </w:p>
    <w:p w14:paraId="6A825DFC" w14:textId="77777777" w:rsidR="00BA02BD" w:rsidRDefault="00BA02BD" w:rsidP="00BA02BD">
      <w:pPr>
        <w:pStyle w:val="PL"/>
      </w:pPr>
    </w:p>
    <w:p w14:paraId="265C6D5B" w14:textId="77777777" w:rsidR="00BA02BD" w:rsidRDefault="00BA02BD" w:rsidP="00BA02BD">
      <w:pPr>
        <w:pStyle w:val="PL"/>
      </w:pPr>
      <w:r>
        <w:t>RAN-AreaConfig ::=                  SEQUENCE {</w:t>
      </w:r>
    </w:p>
    <w:p w14:paraId="42DC099C" w14:textId="77777777" w:rsidR="00BA02BD" w:rsidRDefault="00BA02BD" w:rsidP="00BA02BD">
      <w:pPr>
        <w:pStyle w:val="PL"/>
      </w:pPr>
      <w:r>
        <w:t xml:space="preserve">    trackingAreaCode                    TrackingAreaCode,</w:t>
      </w:r>
    </w:p>
    <w:p w14:paraId="0E697F70" w14:textId="77777777" w:rsidR="00BA02BD" w:rsidRDefault="00BA02BD" w:rsidP="00BA02BD">
      <w:pPr>
        <w:pStyle w:val="PL"/>
      </w:pPr>
      <w:r>
        <w:t xml:space="preserve">    ran-AreaCodeList                    SEQUENCE (SIZE (1..32)) OF  RAN-AreaCode                            OPTIONAL    -- Need R</w:t>
      </w:r>
    </w:p>
    <w:p w14:paraId="004AB665" w14:textId="77777777" w:rsidR="00BA02BD" w:rsidRDefault="00BA02BD" w:rsidP="00BA02BD">
      <w:pPr>
        <w:pStyle w:val="PL"/>
      </w:pPr>
      <w:r>
        <w:t>}</w:t>
      </w:r>
    </w:p>
    <w:p w14:paraId="4D43F7D7" w14:textId="77777777" w:rsidR="00BA02BD" w:rsidRDefault="00BA02BD" w:rsidP="00BA02BD">
      <w:pPr>
        <w:pStyle w:val="PL"/>
      </w:pPr>
    </w:p>
    <w:p w14:paraId="4387C0F5" w14:textId="77777777" w:rsidR="00BA02BD" w:rsidRDefault="00BA02BD" w:rsidP="00BA02BD">
      <w:pPr>
        <w:pStyle w:val="PL"/>
      </w:pPr>
      <w:r>
        <w:t xml:space="preserve">SDT-Config-r17 ::=                  </w:t>
      </w:r>
      <w:r>
        <w:rPr>
          <w:color w:val="993366"/>
        </w:rPr>
        <w:t>SEQUENCE</w:t>
      </w:r>
      <w:r>
        <w:t xml:space="preserve"> {</w:t>
      </w:r>
    </w:p>
    <w:p w14:paraId="4A0254AA" w14:textId="77777777" w:rsidR="00BA02BD" w:rsidRDefault="00BA02BD" w:rsidP="00BA02BD">
      <w:pPr>
        <w:pStyle w:val="PL"/>
      </w:pPr>
      <w:r>
        <w:t xml:space="preserve">    sdt-DRB-List-r17                    </w:t>
      </w:r>
      <w:r>
        <w:rPr>
          <w:color w:val="993366"/>
        </w:rPr>
        <w:t>SEQUENCE</w:t>
      </w:r>
      <w:r>
        <w:t xml:space="preserve"> (</w:t>
      </w:r>
      <w:r>
        <w:rPr>
          <w:color w:val="993366"/>
        </w:rPr>
        <w:t>SIZE</w:t>
      </w:r>
      <w:r>
        <w:t xml:space="preserve"> (0..maxDRB)) </w:t>
      </w:r>
      <w:r>
        <w:rPr>
          <w:color w:val="993366"/>
        </w:rPr>
        <w:t>OF</w:t>
      </w:r>
      <w:r>
        <w:t xml:space="preserve"> DRB-Identity                         </w:t>
      </w:r>
      <w:r>
        <w:rPr>
          <w:color w:val="993366"/>
        </w:rPr>
        <w:t>OPTIONAL</w:t>
      </w:r>
      <w:r>
        <w:t xml:space="preserve">,   </w:t>
      </w:r>
      <w:r>
        <w:rPr>
          <w:color w:val="808080"/>
        </w:rPr>
        <w:t>-- Need M</w:t>
      </w:r>
    </w:p>
    <w:p w14:paraId="5676D98B" w14:textId="77777777" w:rsidR="00BA02BD" w:rsidRDefault="00BA02BD" w:rsidP="00BA02BD">
      <w:pPr>
        <w:pStyle w:val="PL"/>
      </w:pPr>
      <w:r>
        <w:t xml:space="preserve">    sdt-SRB2-Indication-r17             </w:t>
      </w:r>
      <w:r>
        <w:rPr>
          <w:color w:val="993366"/>
        </w:rPr>
        <w:t>ENUMERATED</w:t>
      </w:r>
      <w:r>
        <w:t xml:space="preserve"> {allowed}                                                </w:t>
      </w:r>
      <w:r>
        <w:rPr>
          <w:color w:val="993366"/>
        </w:rPr>
        <w:t>OPTIONAL</w:t>
      </w:r>
      <w:r>
        <w:t xml:space="preserve">,   </w:t>
      </w:r>
      <w:r>
        <w:rPr>
          <w:color w:val="808080"/>
        </w:rPr>
        <w:t>-- Need R</w:t>
      </w:r>
    </w:p>
    <w:p w14:paraId="288496E5" w14:textId="77777777" w:rsidR="00BA02BD" w:rsidRDefault="00BA02BD" w:rsidP="00BA02BD">
      <w:pPr>
        <w:pStyle w:val="PL"/>
        <w:rPr>
          <w:color w:val="808080"/>
        </w:rPr>
      </w:pPr>
      <w:r>
        <w:t xml:space="preserve">    sdt-MAC-PHY-CG-Config-r17           SetupRelease {SDT-CG-Config-r17}                                        </w:t>
      </w:r>
      <w:r>
        <w:rPr>
          <w:color w:val="993366"/>
        </w:rPr>
        <w:t>OPTIONAL</w:t>
      </w:r>
      <w:r>
        <w:t xml:space="preserve">,   </w:t>
      </w:r>
      <w:r>
        <w:rPr>
          <w:color w:val="808080"/>
        </w:rPr>
        <w:t>-- Need M</w:t>
      </w:r>
    </w:p>
    <w:p w14:paraId="019D8A2A" w14:textId="77777777" w:rsidR="00BA02BD" w:rsidRDefault="00BA02BD" w:rsidP="00BA02BD">
      <w:pPr>
        <w:pStyle w:val="PL"/>
        <w:rPr>
          <w:color w:val="808080"/>
        </w:rPr>
      </w:pPr>
      <w:r>
        <w:lastRenderedPageBreak/>
        <w:t xml:space="preserve">    sdt-DRB-ContinueROHC-r17            </w:t>
      </w:r>
      <w:r>
        <w:rPr>
          <w:color w:val="993366"/>
        </w:rPr>
        <w:t>ENUMERATED</w:t>
      </w:r>
      <w:r>
        <w:t xml:space="preserve"> { cell, rna }                                            </w:t>
      </w:r>
      <w:r>
        <w:rPr>
          <w:color w:val="993366"/>
        </w:rPr>
        <w:t xml:space="preserve">OPTIONAL </w:t>
      </w:r>
      <w:r>
        <w:t xml:space="preserve">   </w:t>
      </w:r>
      <w:r>
        <w:rPr>
          <w:color w:val="808080"/>
        </w:rPr>
        <w:t>-- Need R</w:t>
      </w:r>
    </w:p>
    <w:p w14:paraId="13CA1EDD" w14:textId="77777777" w:rsidR="00BA02BD" w:rsidRDefault="00BA02BD" w:rsidP="00BA02BD">
      <w:pPr>
        <w:pStyle w:val="PL"/>
      </w:pPr>
      <w:r>
        <w:t>}</w:t>
      </w:r>
    </w:p>
    <w:p w14:paraId="4C0EC134" w14:textId="77777777" w:rsidR="00BA02BD" w:rsidRDefault="00BA02BD" w:rsidP="00BA02BD">
      <w:pPr>
        <w:pStyle w:val="PL"/>
        <w:rPr>
          <w:lang w:val="en-US" w:bidi="ar"/>
        </w:rPr>
      </w:pPr>
    </w:p>
    <w:p w14:paraId="6D16C0B7" w14:textId="77777777" w:rsidR="00BA02BD" w:rsidRDefault="00BA02BD" w:rsidP="00BA02BD">
      <w:pPr>
        <w:pStyle w:val="PL"/>
        <w:rPr>
          <w:szCs w:val="16"/>
          <w:lang w:val="en-US" w:eastAsia="zh-CN" w:bidi="ar"/>
        </w:rPr>
      </w:pPr>
      <w:r>
        <w:rPr>
          <w:szCs w:val="16"/>
          <w:lang w:val="en-US" w:eastAsia="zh-CN" w:bidi="ar"/>
        </w:rPr>
        <w:t>SDT-CG-Config</w:t>
      </w:r>
      <w:r>
        <w:t>-r17</w:t>
      </w:r>
      <w:r>
        <w:rPr>
          <w:szCs w:val="16"/>
          <w:lang w:val="en-US" w:eastAsia="zh-CN" w:bidi="ar"/>
        </w:rPr>
        <w:t xml:space="preserve"> ::= </w:t>
      </w:r>
      <w:r>
        <w:rPr>
          <w:color w:val="993366"/>
        </w:rPr>
        <w:t>OCTET STRING</w:t>
      </w:r>
      <w:r>
        <w:t xml:space="preserve"> (CONTAINING SDT-MAC-PHY-CG-Config-r17)</w:t>
      </w:r>
    </w:p>
    <w:p w14:paraId="1CEC2651" w14:textId="77777777" w:rsidR="00BA02BD" w:rsidRDefault="00BA02BD" w:rsidP="00BA02BD">
      <w:pPr>
        <w:pStyle w:val="PL"/>
        <w:rPr>
          <w:lang w:val="en-US" w:bidi="ar"/>
        </w:rPr>
      </w:pPr>
    </w:p>
    <w:p w14:paraId="2A86B264" w14:textId="77777777" w:rsidR="00BA02BD" w:rsidRDefault="00BA02BD" w:rsidP="00BA02BD">
      <w:pPr>
        <w:pStyle w:val="PL"/>
      </w:pPr>
      <w:r>
        <w:t xml:space="preserve">SDT-MAC-PHY-CG-Config-r17 ::=       </w:t>
      </w:r>
      <w:r>
        <w:rPr>
          <w:color w:val="993366"/>
        </w:rPr>
        <w:t>SEQUENCE</w:t>
      </w:r>
      <w:r>
        <w:t xml:space="preserve"> {</w:t>
      </w:r>
    </w:p>
    <w:p w14:paraId="0C766C51" w14:textId="77777777" w:rsidR="00BA02BD" w:rsidRDefault="00BA02BD" w:rsidP="00BA02BD">
      <w:pPr>
        <w:pStyle w:val="PL"/>
        <w:rPr>
          <w:color w:val="808080"/>
        </w:rPr>
      </w:pPr>
      <w:r>
        <w:rPr>
          <w:color w:val="808080"/>
        </w:rPr>
        <w:t xml:space="preserve">    -- CG-SDT specific configuration</w:t>
      </w:r>
    </w:p>
    <w:p w14:paraId="36260591" w14:textId="77777777" w:rsidR="00BA02BD" w:rsidRDefault="00BA02BD" w:rsidP="00BA02BD">
      <w:pPr>
        <w:pStyle w:val="PL"/>
        <w:rPr>
          <w:color w:val="808080"/>
        </w:rPr>
      </w:pPr>
      <w:r>
        <w:rPr>
          <w:color w:val="808080"/>
        </w:rPr>
        <w:t xml:space="preserve">    -- FFS on BSR configuration (e.g. i.e. for the FFS on the logicalChannelSR-DelayTimer)</w:t>
      </w:r>
    </w:p>
    <w:p w14:paraId="6BB0509C" w14:textId="77777777" w:rsidR="00BA02BD" w:rsidRDefault="00BA02BD" w:rsidP="00BA02BD">
      <w:pPr>
        <w:pStyle w:val="PL"/>
        <w:rPr>
          <w:color w:val="808080"/>
        </w:rPr>
      </w:pPr>
      <w:r>
        <w:rPr>
          <w:color w:val="808080"/>
        </w:rPr>
        <w:t xml:space="preserve">    -- FFS on delta signalling (We need to clarify how this works, for instance, whether initial BWP dedicated can be considered as</w:t>
      </w:r>
    </w:p>
    <w:p w14:paraId="66114EB4" w14:textId="77777777" w:rsidR="00BA02BD" w:rsidRDefault="00BA02BD" w:rsidP="00BA02BD">
      <w:pPr>
        <w:pStyle w:val="PL"/>
      </w:pPr>
      <w:r>
        <w:rPr>
          <w:color w:val="808080"/>
        </w:rPr>
        <w:t xml:space="preserve">    -- baseline to enable delta configuration or not etc).</w:t>
      </w:r>
    </w:p>
    <w:p w14:paraId="41054E18" w14:textId="77777777" w:rsidR="00BA02BD" w:rsidRDefault="00BA02BD" w:rsidP="00BA02BD">
      <w:pPr>
        <w:pStyle w:val="PL"/>
        <w:rPr>
          <w:color w:val="808080"/>
        </w:rPr>
      </w:pPr>
      <w:r>
        <w:rPr>
          <w:color w:val="808080"/>
        </w:rPr>
        <w:t xml:space="preserve">     </w:t>
      </w:r>
    </w:p>
    <w:p w14:paraId="0391CE7B" w14:textId="77777777" w:rsidR="00BA02BD" w:rsidRDefault="00BA02BD" w:rsidP="00BA02BD">
      <w:pPr>
        <w:pStyle w:val="PL"/>
        <w:rPr>
          <w:rFonts w:eastAsia="SimSun"/>
          <w:color w:val="808080"/>
          <w:lang w:val="en-US" w:eastAsia="zh-CN"/>
        </w:rPr>
      </w:pPr>
      <w:r>
        <w:t xml:space="preserve">    cg-SDT-Config-</w:t>
      </w:r>
      <w:r>
        <w:rPr>
          <w:rFonts w:eastAsia="SimSun"/>
          <w:lang w:val="en-US" w:eastAsia="zh-CN"/>
        </w:rPr>
        <w:t>LCH-</w:t>
      </w:r>
      <w:r>
        <w:t>restriction</w:t>
      </w:r>
      <w:r>
        <w:rPr>
          <w:rFonts w:eastAsia="SimSun"/>
          <w:lang w:val="en-US" w:eastAsia="zh-CN"/>
        </w:rPr>
        <w:t>ToAddModList</w:t>
      </w:r>
      <w:r>
        <w:t>-r17</w:t>
      </w:r>
      <w:r>
        <w:rPr>
          <w:rFonts w:eastAsia="SimSun"/>
          <w:lang w:val="en-US" w:eastAsia="zh-CN"/>
        </w:rPr>
        <w:t xml:space="preserve"> </w:t>
      </w:r>
      <w:r>
        <w:t xml:space="preserve">SEQUENCE (SIZE(1..maxLC-ID)) OF  </w:t>
      </w:r>
      <w:r>
        <w:rPr>
          <w:rFonts w:eastAsia="SimSun"/>
          <w:lang w:val="en-US" w:eastAsia="zh-CN"/>
        </w:rPr>
        <w:t>CG</w:t>
      </w:r>
      <w:r>
        <w:t>-SDT-Config-</w:t>
      </w:r>
      <w:r>
        <w:rPr>
          <w:rFonts w:eastAsia="SimSun"/>
          <w:lang w:val="en-US" w:eastAsia="zh-CN"/>
        </w:rPr>
        <w:t>LCH-</w:t>
      </w:r>
      <w:r>
        <w:t>restriction-r17</w:t>
      </w:r>
      <w:r>
        <w:rPr>
          <w:rFonts w:eastAsia="SimSun"/>
          <w:lang w:val="en-US" w:eastAsia="zh-CN"/>
        </w:rPr>
        <w:t xml:space="preserve"> </w:t>
      </w:r>
      <w:r>
        <w:rPr>
          <w:color w:val="993366"/>
        </w:rPr>
        <w:t>OPTIONAL</w:t>
      </w:r>
      <w:r>
        <w:t xml:space="preserve">,   </w:t>
      </w:r>
      <w:r>
        <w:rPr>
          <w:color w:val="808080"/>
        </w:rPr>
        <w:t xml:space="preserve">-- Need </w:t>
      </w:r>
      <w:r>
        <w:rPr>
          <w:rFonts w:eastAsia="SimSun"/>
          <w:color w:val="808080"/>
          <w:lang w:val="en-US" w:eastAsia="zh-CN"/>
        </w:rPr>
        <w:t>N</w:t>
      </w:r>
    </w:p>
    <w:p w14:paraId="0BAAFD68" w14:textId="77777777" w:rsidR="00BA02BD" w:rsidRDefault="00BA02BD" w:rsidP="00BA02BD">
      <w:pPr>
        <w:pStyle w:val="PL"/>
      </w:pPr>
      <w:r>
        <w:t xml:space="preserve">    </w:t>
      </w:r>
      <w:r>
        <w:rPr>
          <w:lang w:val="en-US" w:eastAsia="zh-CN"/>
        </w:rPr>
        <w:t xml:space="preserve">cg-SDT-Config-LCH-restrictionToReleaseList-r17 SEQUENCE (SIZE(1..maxLC-ID)) OF  LogicalChannelIdentity  </w:t>
      </w:r>
      <w:r>
        <w:rPr>
          <w:color w:val="993366"/>
          <w:lang w:val="en-US" w:eastAsia="zh-CN"/>
        </w:rPr>
        <w:t>OPTIONAL</w:t>
      </w:r>
      <w:r>
        <w:rPr>
          <w:lang w:val="en-US" w:eastAsia="zh-CN"/>
        </w:rPr>
        <w:t xml:space="preserve">,   </w:t>
      </w:r>
      <w:r>
        <w:rPr>
          <w:color w:val="808080"/>
          <w:lang w:val="en-US" w:eastAsia="zh-CN"/>
        </w:rPr>
        <w:t>-- Need N</w:t>
      </w:r>
    </w:p>
    <w:p w14:paraId="39C84584" w14:textId="77777777" w:rsidR="00BA02BD" w:rsidRDefault="00BA02BD" w:rsidP="00BA02BD">
      <w:pPr>
        <w:pStyle w:val="PL"/>
      </w:pPr>
      <w:r>
        <w:t xml:space="preserve">    cg-SDT-Config-Initial-BWP-NUL-r17       SetupRelease {BWP-Uplink-Dedicated-SDT-r17}                     </w:t>
      </w:r>
      <w:r>
        <w:rPr>
          <w:color w:val="993366"/>
        </w:rPr>
        <w:t>OPTIONAL</w:t>
      </w:r>
      <w:r>
        <w:t xml:space="preserve">,   </w:t>
      </w:r>
      <w:r>
        <w:rPr>
          <w:color w:val="808080"/>
        </w:rPr>
        <w:t>-- Need M</w:t>
      </w:r>
    </w:p>
    <w:p w14:paraId="531F9E69" w14:textId="77777777" w:rsidR="00BA02BD" w:rsidRDefault="00BA02BD" w:rsidP="00BA02BD">
      <w:pPr>
        <w:pStyle w:val="PL"/>
      </w:pPr>
      <w:r>
        <w:t xml:space="preserve">    cg-SDT-Config-Initial-BWP-SUL-r17       SetupRelease {BWP-Uplink-Dedicated-SDT-r17}                     </w:t>
      </w:r>
      <w:r>
        <w:rPr>
          <w:color w:val="993366"/>
        </w:rPr>
        <w:t>OPTIONAL</w:t>
      </w:r>
      <w:r>
        <w:t xml:space="preserve">,   </w:t>
      </w:r>
      <w:r>
        <w:rPr>
          <w:color w:val="808080"/>
        </w:rPr>
        <w:t>-- Need M</w:t>
      </w:r>
    </w:p>
    <w:p w14:paraId="7F0D0A97" w14:textId="77777777" w:rsidR="00BA02BD" w:rsidRDefault="00BA02BD" w:rsidP="00BA02BD">
      <w:pPr>
        <w:pStyle w:val="PL"/>
      </w:pPr>
      <w:r>
        <w:t xml:space="preserve">    cg-SDT-Config-Initial-BWP-DL-r17        BWP-Downlink-Dedicated-SDT-r17                                  </w:t>
      </w:r>
      <w:r>
        <w:rPr>
          <w:color w:val="993366"/>
        </w:rPr>
        <w:t>OPTIONAL</w:t>
      </w:r>
      <w:r>
        <w:t xml:space="preserve">,   </w:t>
      </w:r>
      <w:r>
        <w:rPr>
          <w:color w:val="808080"/>
        </w:rPr>
        <w:t>-- Need M</w:t>
      </w:r>
    </w:p>
    <w:p w14:paraId="325C4B00" w14:textId="77777777" w:rsidR="00BA02BD" w:rsidRDefault="00BA02BD" w:rsidP="00BA02BD">
      <w:pPr>
        <w:pStyle w:val="PL"/>
        <w:rPr>
          <w:color w:val="808080"/>
        </w:rPr>
      </w:pPr>
      <w:r>
        <w:t xml:space="preserve">    cg-SDT-TimeAlignmentTimer-r17           TimeAlignmentTimer                                              </w:t>
      </w:r>
      <w:r>
        <w:rPr>
          <w:color w:val="993366"/>
        </w:rPr>
        <w:t>OPTIONAL,</w:t>
      </w:r>
      <w:r>
        <w:t xml:space="preserve">   </w:t>
      </w:r>
      <w:r>
        <w:rPr>
          <w:color w:val="808080"/>
        </w:rPr>
        <w:t>-- Need M</w:t>
      </w:r>
    </w:p>
    <w:p w14:paraId="19B61A7D" w14:textId="77777777" w:rsidR="00BA02BD" w:rsidRDefault="00BA02BD" w:rsidP="00BA02BD">
      <w:pPr>
        <w:pStyle w:val="PL"/>
      </w:pPr>
      <w:r>
        <w:t xml:space="preserve">    cg-SDT-RSRP-ThresholdSSB-r17            RSRP-Range                                                      OPTIONAL,   -- Need M</w:t>
      </w:r>
    </w:p>
    <w:p w14:paraId="7A22FEEE" w14:textId="77777777" w:rsidR="00BA02BD" w:rsidRDefault="00BA02BD" w:rsidP="00BA02BD">
      <w:pPr>
        <w:pStyle w:val="PL"/>
      </w:pPr>
      <w:r>
        <w:t xml:space="preserve">    cg-SDT-TA-ValiditationConfig-r17        SetupRelease { CG-SDT-TA-ValiditationConfig-r17 }               </w:t>
      </w:r>
      <w:r>
        <w:rPr>
          <w:color w:val="993366"/>
        </w:rPr>
        <w:t>OPTIONAL,</w:t>
      </w:r>
      <w:r>
        <w:t xml:space="preserve">   </w:t>
      </w:r>
      <w:r>
        <w:rPr>
          <w:color w:val="808080"/>
        </w:rPr>
        <w:t>-- Need M</w:t>
      </w:r>
    </w:p>
    <w:p w14:paraId="2B9AE247" w14:textId="77777777" w:rsidR="00BA02BD" w:rsidRDefault="00BA02BD" w:rsidP="00BA02BD">
      <w:pPr>
        <w:pStyle w:val="PL"/>
      </w:pPr>
      <w:r>
        <w:t xml:space="preserve">    ...</w:t>
      </w:r>
    </w:p>
    <w:p w14:paraId="6FE79455" w14:textId="77777777" w:rsidR="00BA02BD" w:rsidRDefault="00BA02BD" w:rsidP="00BA02BD">
      <w:pPr>
        <w:pStyle w:val="PL"/>
      </w:pPr>
      <w:r>
        <w:t>}</w:t>
      </w:r>
    </w:p>
    <w:p w14:paraId="22327937" w14:textId="77777777" w:rsidR="00BA02BD" w:rsidRDefault="00BA02BD" w:rsidP="00BA02BD">
      <w:pPr>
        <w:pStyle w:val="PL"/>
      </w:pPr>
    </w:p>
    <w:p w14:paraId="05610209" w14:textId="77777777" w:rsidR="00BA02BD" w:rsidRDefault="00BA02BD" w:rsidP="00BA02BD">
      <w:pPr>
        <w:pStyle w:val="PL"/>
      </w:pPr>
      <w:r>
        <w:t>CG-SDT-TA-ValiditationConfig-r17 ::= SEQUENCE {</w:t>
      </w:r>
    </w:p>
    <w:p w14:paraId="7597B895" w14:textId="77777777" w:rsidR="00BA02BD" w:rsidRDefault="00BA02BD" w:rsidP="00BA02BD">
      <w:pPr>
        <w:pStyle w:val="PL"/>
      </w:pPr>
      <w:r>
        <w:t xml:space="preserve">    cg-SDT-RSRP-ChangeThreshold-r17     RSRP-Range</w:t>
      </w:r>
    </w:p>
    <w:p w14:paraId="58911780" w14:textId="77777777" w:rsidR="00BA02BD" w:rsidRDefault="00BA02BD" w:rsidP="00BA02BD">
      <w:pPr>
        <w:pStyle w:val="PL"/>
      </w:pPr>
      <w:r>
        <w:t>}</w:t>
      </w:r>
    </w:p>
    <w:p w14:paraId="513F6E94" w14:textId="77777777" w:rsidR="00BA02BD" w:rsidRDefault="00BA02BD" w:rsidP="00BA02BD">
      <w:pPr>
        <w:pStyle w:val="PL"/>
      </w:pPr>
    </w:p>
    <w:p w14:paraId="0981FEE2" w14:textId="77777777" w:rsidR="00BA02BD" w:rsidRDefault="00BA02BD" w:rsidP="00BA02BD">
      <w:pPr>
        <w:pStyle w:val="PL"/>
      </w:pPr>
      <w:r>
        <w:t xml:space="preserve">BWP-Downlink-Dedicated-SDT-r17 ::=  </w:t>
      </w:r>
      <w:r>
        <w:rPr>
          <w:color w:val="993366"/>
        </w:rPr>
        <w:t>SEQUENCE</w:t>
      </w:r>
      <w:r>
        <w:t xml:space="preserve"> {</w:t>
      </w:r>
    </w:p>
    <w:p w14:paraId="5B1BD2C8" w14:textId="77777777" w:rsidR="00BA02BD" w:rsidRDefault="00BA02BD" w:rsidP="00BA02BD">
      <w:pPr>
        <w:pStyle w:val="PL"/>
        <w:rPr>
          <w:color w:val="808080"/>
        </w:rPr>
      </w:pPr>
      <w:r>
        <w:t xml:space="preserve">    pdcch-Config-r17                    SetupRelease { PDCCH-Config }                                       </w:t>
      </w:r>
      <w:r>
        <w:rPr>
          <w:color w:val="993366"/>
        </w:rPr>
        <w:t>OPTIONAL</w:t>
      </w:r>
      <w:r>
        <w:t xml:space="preserve">,   </w:t>
      </w:r>
      <w:r>
        <w:rPr>
          <w:color w:val="808080"/>
        </w:rPr>
        <w:t>-- Need M</w:t>
      </w:r>
    </w:p>
    <w:p w14:paraId="557222B7" w14:textId="77777777" w:rsidR="00BA02BD" w:rsidRDefault="00BA02BD" w:rsidP="00BA02BD">
      <w:pPr>
        <w:pStyle w:val="PL"/>
        <w:rPr>
          <w:color w:val="808080"/>
        </w:rPr>
      </w:pPr>
      <w:r>
        <w:t xml:space="preserve">    pdsch-Config-r17                    SetupRelease { PDSCH-Config }                                       O</w:t>
      </w:r>
      <w:r>
        <w:rPr>
          <w:color w:val="993366"/>
        </w:rPr>
        <w:t>PTIONAL</w:t>
      </w:r>
      <w:r>
        <w:t xml:space="preserve">,   </w:t>
      </w:r>
      <w:r>
        <w:rPr>
          <w:color w:val="808080"/>
        </w:rPr>
        <w:t>-- Need M</w:t>
      </w:r>
    </w:p>
    <w:p w14:paraId="16AA9B14" w14:textId="77777777" w:rsidR="00BA02BD" w:rsidRDefault="00BA02BD" w:rsidP="00BA02BD">
      <w:pPr>
        <w:pStyle w:val="PL"/>
      </w:pPr>
      <w:r>
        <w:t xml:space="preserve">   ...</w:t>
      </w:r>
    </w:p>
    <w:p w14:paraId="2A0C0484" w14:textId="77777777" w:rsidR="00BA02BD" w:rsidRDefault="00BA02BD" w:rsidP="00BA02BD">
      <w:pPr>
        <w:pStyle w:val="PL"/>
      </w:pPr>
      <w:r>
        <w:t>}</w:t>
      </w:r>
    </w:p>
    <w:p w14:paraId="2A1602E9" w14:textId="77777777" w:rsidR="00BA02BD" w:rsidRDefault="00BA02BD" w:rsidP="00BA02BD">
      <w:pPr>
        <w:pStyle w:val="PL"/>
      </w:pPr>
    </w:p>
    <w:p w14:paraId="297A7F02" w14:textId="77777777" w:rsidR="00BA02BD" w:rsidRDefault="00BA02BD" w:rsidP="00BA02BD">
      <w:pPr>
        <w:pStyle w:val="PL"/>
      </w:pPr>
      <w:r>
        <w:t xml:space="preserve">BWP-Uplink-Dedicated-SDT-r17 ::=    </w:t>
      </w:r>
      <w:r>
        <w:rPr>
          <w:color w:val="993366"/>
        </w:rPr>
        <w:t>SEQUENCE</w:t>
      </w:r>
      <w:r>
        <w:t xml:space="preserve"> {</w:t>
      </w:r>
    </w:p>
    <w:p w14:paraId="5B674BD0" w14:textId="77777777" w:rsidR="00BA02BD" w:rsidRDefault="00BA02BD" w:rsidP="00BA02BD">
      <w:pPr>
        <w:pStyle w:val="PL"/>
        <w:rPr>
          <w:color w:val="808080"/>
        </w:rPr>
      </w:pPr>
      <w:r>
        <w:t xml:space="preserve">    pusch-Config-r17                    SetupRelease { PUSCH-Config }                                       </w:t>
      </w:r>
      <w:r>
        <w:rPr>
          <w:color w:val="993366"/>
        </w:rPr>
        <w:t>OPTIONAL</w:t>
      </w:r>
      <w:r>
        <w:t xml:space="preserve">,   </w:t>
      </w:r>
      <w:r>
        <w:rPr>
          <w:color w:val="808080"/>
        </w:rPr>
        <w:t>-- Need M</w:t>
      </w:r>
    </w:p>
    <w:p w14:paraId="24D44D78" w14:textId="77777777" w:rsidR="00BA02BD" w:rsidRDefault="00BA02BD" w:rsidP="00BA02BD">
      <w:pPr>
        <w:pStyle w:val="PL"/>
        <w:rPr>
          <w:color w:val="808080"/>
        </w:rPr>
      </w:pPr>
      <w:r>
        <w:t xml:space="preserve">    configuredGrantConfigToAddModList-r17                 ConfiguredGrantConfigToAddModList-r17             </w:t>
      </w:r>
      <w:r>
        <w:rPr>
          <w:color w:val="993366"/>
        </w:rPr>
        <w:t>OPTIONAL</w:t>
      </w:r>
      <w:r>
        <w:t xml:space="preserve">,   </w:t>
      </w:r>
      <w:r>
        <w:rPr>
          <w:color w:val="808080"/>
        </w:rPr>
        <w:t>-- Need N</w:t>
      </w:r>
    </w:p>
    <w:p w14:paraId="7FACC570" w14:textId="77777777" w:rsidR="00BA02BD" w:rsidRDefault="00BA02BD" w:rsidP="00BA02BD">
      <w:pPr>
        <w:pStyle w:val="PL"/>
        <w:rPr>
          <w:color w:val="808080"/>
        </w:rPr>
      </w:pPr>
      <w:r>
        <w:t xml:space="preserve">    configuredGrantConfigToReleaseList-r17                ConfiguredGrantConfigToReleaseList-r17            </w:t>
      </w:r>
      <w:r>
        <w:rPr>
          <w:color w:val="993366"/>
        </w:rPr>
        <w:t>OPTIONAL</w:t>
      </w:r>
      <w:r>
        <w:t xml:space="preserve">,   </w:t>
      </w:r>
      <w:r>
        <w:rPr>
          <w:color w:val="808080"/>
        </w:rPr>
        <w:t>-- Need N</w:t>
      </w:r>
    </w:p>
    <w:p w14:paraId="221F5984" w14:textId="77777777" w:rsidR="00BA02BD" w:rsidRDefault="00BA02BD" w:rsidP="00BA02BD">
      <w:pPr>
        <w:pStyle w:val="PL"/>
      </w:pPr>
      <w:r>
        <w:t xml:space="preserve">   ...</w:t>
      </w:r>
    </w:p>
    <w:p w14:paraId="27B9F24C" w14:textId="77777777" w:rsidR="00BA02BD" w:rsidRDefault="00BA02BD" w:rsidP="00BA02BD">
      <w:pPr>
        <w:pStyle w:val="PL"/>
      </w:pPr>
      <w:r>
        <w:t>}</w:t>
      </w:r>
    </w:p>
    <w:p w14:paraId="2391232E" w14:textId="77777777" w:rsidR="00BA02BD" w:rsidRDefault="00BA02BD" w:rsidP="00BA02BD">
      <w:pPr>
        <w:pStyle w:val="PL"/>
      </w:pPr>
    </w:p>
    <w:p w14:paraId="11FF5FD3" w14:textId="77777777" w:rsidR="00BA02BD" w:rsidRDefault="00BA02BD" w:rsidP="00BA02BD">
      <w:pPr>
        <w:pStyle w:val="PL"/>
      </w:pPr>
      <w:r>
        <w:t xml:space="preserve">ConfiguredGrantConfigToAddModList-r17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w:t>
      </w:r>
    </w:p>
    <w:p w14:paraId="0D0BD967" w14:textId="77777777" w:rsidR="00BA02BD" w:rsidRDefault="00BA02BD" w:rsidP="00BA02BD">
      <w:pPr>
        <w:pStyle w:val="PL"/>
      </w:pPr>
    </w:p>
    <w:p w14:paraId="1A9FFD4B" w14:textId="77777777" w:rsidR="00BA02BD" w:rsidRDefault="00BA02BD" w:rsidP="00BA02BD">
      <w:pPr>
        <w:pStyle w:val="PL"/>
      </w:pPr>
      <w:r>
        <w:t xml:space="preserve">ConfiguredGrantConfigToReleaseList-r17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14:paraId="06C4D48E" w14:textId="77777777" w:rsidR="00BA02BD" w:rsidRDefault="00BA02BD" w:rsidP="00BA02BD">
      <w:pPr>
        <w:pStyle w:val="PL"/>
      </w:pPr>
    </w:p>
    <w:p w14:paraId="481B08CD" w14:textId="77777777" w:rsidR="00BA02BD" w:rsidRDefault="00BA02BD" w:rsidP="00BA02BD">
      <w:pPr>
        <w:pStyle w:val="PL"/>
      </w:pPr>
      <w:r>
        <w:t>CG-SDT-Config-LCH-restriction-r17</w:t>
      </w:r>
      <w:r>
        <w:rPr>
          <w:lang w:val="en-US" w:eastAsia="zh-CN"/>
        </w:rPr>
        <w:t xml:space="preserve"> </w:t>
      </w:r>
      <w:r>
        <w:t xml:space="preserve">::= </w:t>
      </w:r>
      <w:r>
        <w:rPr>
          <w:color w:val="993366"/>
        </w:rPr>
        <w:t>SEQUENCE</w:t>
      </w:r>
      <w:r>
        <w:t xml:space="preserve"> {</w:t>
      </w:r>
    </w:p>
    <w:p w14:paraId="502D89AC" w14:textId="77777777" w:rsidR="00BA02BD" w:rsidRDefault="00BA02BD" w:rsidP="00BA02BD">
      <w:pPr>
        <w:pStyle w:val="PL"/>
      </w:pPr>
      <w:r>
        <w:t xml:space="preserve">    logicalChannelIdentity-r17          LogicalChannelIdentity,</w:t>
      </w:r>
    </w:p>
    <w:p w14:paraId="7E076638" w14:textId="77777777" w:rsidR="00BA02BD" w:rsidRDefault="00BA02BD" w:rsidP="00BA02BD">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7CE97145" w14:textId="77777777" w:rsidR="00BA02BD" w:rsidRDefault="00BA02BD" w:rsidP="00BA02BD">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22AB58E2" w14:textId="77777777" w:rsidR="00BA02BD" w:rsidRDefault="00BA02BD" w:rsidP="00BA02BD">
      <w:pPr>
        <w:pStyle w:val="PL"/>
        <w:rPr>
          <w:rFonts w:eastAsia="SimSun"/>
          <w:lang w:val="en-US" w:eastAsia="zh-CN"/>
        </w:rPr>
      </w:pPr>
      <w:r>
        <w:t xml:space="preserve">                                                                                                            </w:t>
      </w:r>
      <w:r>
        <w:rPr>
          <w:color w:val="993366"/>
        </w:rPr>
        <w:t>OPTIONAL</w:t>
      </w:r>
      <w:r>
        <w:t xml:space="preserve">    </w:t>
      </w:r>
      <w:r>
        <w:rPr>
          <w:color w:val="808080"/>
        </w:rPr>
        <w:t>-- Need R</w:t>
      </w:r>
    </w:p>
    <w:p w14:paraId="227D9079" w14:textId="77777777" w:rsidR="00BA02BD" w:rsidRDefault="00BA02BD" w:rsidP="00BA02BD">
      <w:pPr>
        <w:pStyle w:val="PL"/>
        <w:rPr>
          <w:ins w:id="9" w:author="Intel" w:date="2022-05-16T09:19:00Z"/>
        </w:rPr>
      </w:pPr>
      <w:r>
        <w:t>}</w:t>
      </w:r>
    </w:p>
    <w:p w14:paraId="461C388A" w14:textId="77777777" w:rsidR="00BA02BD" w:rsidRDefault="00BA02BD" w:rsidP="00BA02BD">
      <w:pPr>
        <w:pStyle w:val="PL"/>
        <w:rPr>
          <w:ins w:id="10" w:author="Intel" w:date="2022-05-16T09:19:00Z"/>
        </w:rPr>
      </w:pPr>
    </w:p>
    <w:p w14:paraId="43B1E405" w14:textId="77777777" w:rsidR="00BA02BD" w:rsidRDefault="00BA02BD" w:rsidP="00BA02BD">
      <w:pPr>
        <w:pStyle w:val="PL"/>
        <w:rPr>
          <w:ins w:id="11" w:author="Intel" w:date="2022-05-16T09:19:00Z"/>
        </w:rPr>
      </w:pPr>
      <w:ins w:id="12" w:author="Intel" w:date="2022-05-16T09:19:00Z">
        <w:r>
          <w:lastRenderedPageBreak/>
          <w:t xml:space="preserve">SRS-PosRRC-Inactive-r17 ::= </w:t>
        </w:r>
        <w:r>
          <w:rPr>
            <w:color w:val="993366"/>
          </w:rPr>
          <w:t>OCTET</w:t>
        </w:r>
        <w:r>
          <w:t xml:space="preserve"> </w:t>
        </w:r>
        <w:r>
          <w:rPr>
            <w:color w:val="993366"/>
          </w:rPr>
          <w:t>STRING</w:t>
        </w:r>
        <w:r>
          <w:t xml:space="preserve"> (CONTAINING SRS-PosRRC-InactiveConfig-r17)</w:t>
        </w:r>
      </w:ins>
    </w:p>
    <w:p w14:paraId="1A855E26" w14:textId="77777777" w:rsidR="00BA02BD" w:rsidRDefault="00BA02BD" w:rsidP="00BA02BD">
      <w:pPr>
        <w:pStyle w:val="PL"/>
      </w:pPr>
    </w:p>
    <w:p w14:paraId="0979927A" w14:textId="77777777" w:rsidR="00BA02BD" w:rsidRDefault="00BA02BD" w:rsidP="00BA02BD">
      <w:pPr>
        <w:pStyle w:val="PL"/>
      </w:pPr>
    </w:p>
    <w:p w14:paraId="17F50E6A" w14:textId="77777777" w:rsidR="00BA02BD" w:rsidRDefault="00BA02BD" w:rsidP="00BA02BD">
      <w:pPr>
        <w:pStyle w:val="PL"/>
      </w:pPr>
      <w:r>
        <w:t>SRS-PosRRC-InactiveConfig-r17 ::=       SEQUENCE {</w:t>
      </w:r>
    </w:p>
    <w:p w14:paraId="2F36C5E9" w14:textId="77777777" w:rsidR="00BA02BD" w:rsidRDefault="00BA02BD" w:rsidP="00BA02BD">
      <w:pPr>
        <w:pStyle w:val="PL"/>
      </w:pPr>
      <w:r>
        <w:t xml:space="preserve">    srs-PosConfig-r17                       SRS-PosConfig-r17,</w:t>
      </w:r>
    </w:p>
    <w:p w14:paraId="63534778" w14:textId="77777777" w:rsidR="00BA02BD" w:rsidRDefault="00BA02BD" w:rsidP="00BA02BD">
      <w:pPr>
        <w:pStyle w:val="PL"/>
      </w:pPr>
      <w:r>
        <w:t xml:space="preserve">    bwp-r17                                 BWP                                                                 OPTIONAL,    -- Need S</w:t>
      </w:r>
    </w:p>
    <w:p w14:paraId="0CE9BFE8" w14:textId="77777777" w:rsidR="00BA02BD" w:rsidRDefault="00BA02BD" w:rsidP="00BA02BD">
      <w:pPr>
        <w:pStyle w:val="PL"/>
      </w:pPr>
      <w:r>
        <w:t xml:space="preserve">    srs-TimeAlignmentTimer-r17              TimeAlignmentTimer                                                  OPTIONAL,    -- Need R</w:t>
      </w:r>
    </w:p>
    <w:p w14:paraId="7E73DDAD" w14:textId="77777777" w:rsidR="00BA02BD" w:rsidRDefault="00BA02BD" w:rsidP="00BA02BD">
      <w:pPr>
        <w:pStyle w:val="PL"/>
      </w:pPr>
      <w:r>
        <w:t xml:space="preserve">    inactivePosSRS-RSRP-changeThresh-r17    RSRP-ChangeThresh-r17                                               OPTIONAL,    -- Need R</w:t>
      </w:r>
    </w:p>
    <w:p w14:paraId="3E0C311B" w14:textId="77777777" w:rsidR="00BA02BD" w:rsidRDefault="00BA02BD" w:rsidP="00BA02BD">
      <w:pPr>
        <w:pStyle w:val="PL"/>
      </w:pPr>
      <w:r>
        <w:t xml:space="preserve">    srs-NrofSS-BlocksToAverage-r17          INTEGER (1..ffsUpperLimit)                                          OPTIONAL,    -- Need R</w:t>
      </w:r>
    </w:p>
    <w:p w14:paraId="74C4AB01" w14:textId="77777777" w:rsidR="00BA02BD" w:rsidRDefault="00BA02BD" w:rsidP="00BA02BD">
      <w:pPr>
        <w:pStyle w:val="PL"/>
      </w:pPr>
      <w:r>
        <w:t>-- FFS upper limit</w:t>
      </w:r>
    </w:p>
    <w:p w14:paraId="37E1292B" w14:textId="77777777" w:rsidR="00BA02BD" w:rsidRDefault="00BA02BD" w:rsidP="00BA02BD">
      <w:pPr>
        <w:pStyle w:val="PL"/>
      </w:pPr>
      <w:r>
        <w:t xml:space="preserve">    inactivePosSRS-AbsThreshSS-BlocksConsolidation-r17  RSRP-Range                                              OPTIONAL     -- Need R</w:t>
      </w:r>
    </w:p>
    <w:p w14:paraId="53F52E5C" w14:textId="77777777" w:rsidR="00BA02BD" w:rsidRDefault="00BA02BD" w:rsidP="00BA02BD">
      <w:pPr>
        <w:pStyle w:val="PL"/>
      </w:pPr>
      <w:r>
        <w:t>}</w:t>
      </w:r>
    </w:p>
    <w:p w14:paraId="0000742A" w14:textId="77777777" w:rsidR="00BA02BD" w:rsidRDefault="00BA02BD" w:rsidP="00BA02BD">
      <w:pPr>
        <w:pStyle w:val="PL"/>
      </w:pPr>
    </w:p>
    <w:p w14:paraId="2C752296" w14:textId="77777777" w:rsidR="00BA02BD" w:rsidRDefault="00BA02BD" w:rsidP="00BA02BD">
      <w:pPr>
        <w:pStyle w:val="PL"/>
      </w:pPr>
      <w:r>
        <w:t>--Editor’s Note: Following temporary constant is introduced only for ASN.1 syntax purposes. Actual upper limit of the ranges using this constant throughout the specification are FFS.</w:t>
      </w:r>
    </w:p>
    <w:p w14:paraId="24BC983B" w14:textId="77777777" w:rsidR="00BA02BD" w:rsidRDefault="00BA02BD" w:rsidP="00BA02BD">
      <w:pPr>
        <w:pStyle w:val="PL"/>
      </w:pPr>
      <w:r>
        <w:t>ffsUpperLimit INTEGER ::= 9999</w:t>
      </w:r>
    </w:p>
    <w:p w14:paraId="7228D87C" w14:textId="77777777" w:rsidR="00BA02BD" w:rsidRDefault="00BA02BD" w:rsidP="00BA02BD">
      <w:pPr>
        <w:pStyle w:val="PL"/>
      </w:pPr>
    </w:p>
    <w:p w14:paraId="24061113" w14:textId="77777777" w:rsidR="00BA02BD" w:rsidRDefault="00BA02BD" w:rsidP="00BA02BD">
      <w:pPr>
        <w:pStyle w:val="PL"/>
      </w:pPr>
      <w:r>
        <w:t>RSRP-ChangeThresh-r17 ::= ENUMERATED {dB4, dB6, dB8, dB10, dB14, dB18, dB22, dB26, dB30, dB34, spare6, spare5, spare4, spare3, spare2, spare1}</w:t>
      </w:r>
    </w:p>
    <w:p w14:paraId="17C9BB7B" w14:textId="77777777" w:rsidR="00BA02BD" w:rsidRDefault="00BA02BD" w:rsidP="00BA02BD">
      <w:pPr>
        <w:pStyle w:val="PL"/>
      </w:pPr>
    </w:p>
    <w:p w14:paraId="312A0C4A" w14:textId="77777777" w:rsidR="00BA02BD" w:rsidRDefault="00BA02BD" w:rsidP="00BA02BD">
      <w:pPr>
        <w:pStyle w:val="PL"/>
      </w:pPr>
      <w:r>
        <w:t>--Editor’s Note: To be updated to align with SDT, to further update SUL/NUL and BWP--</w:t>
      </w:r>
    </w:p>
    <w:p w14:paraId="35264BF9" w14:textId="77777777" w:rsidR="00BA02BD" w:rsidRDefault="00BA02BD" w:rsidP="00BA02BD">
      <w:pPr>
        <w:pStyle w:val="PL"/>
      </w:pPr>
    </w:p>
    <w:p w14:paraId="193D682D" w14:textId="77777777" w:rsidR="00BA02BD" w:rsidRDefault="00BA02BD" w:rsidP="00BA02BD">
      <w:pPr>
        <w:pStyle w:val="PL"/>
      </w:pPr>
      <w:r>
        <w:t>SRS-PosConfig-r17 ::=               SEQUENCE {</w:t>
      </w:r>
    </w:p>
    <w:p w14:paraId="63D23C38" w14:textId="77777777" w:rsidR="00BA02BD" w:rsidRDefault="00BA02BD" w:rsidP="00BA02BD">
      <w:pPr>
        <w:pStyle w:val="PL"/>
      </w:pPr>
      <w:r>
        <w:t xml:space="preserve">    srs-PosResourceSetToReleaseList-r17 SEQUENCE (SIZE(1..maxNrofSRS-PosResourceSets-r16)) OF SRS-PosResourceSetId-r16 OPTIONAL,-- Need N</w:t>
      </w:r>
    </w:p>
    <w:p w14:paraId="135D2130" w14:textId="77777777" w:rsidR="00BA02BD" w:rsidRDefault="00BA02BD" w:rsidP="00BA02BD">
      <w:pPr>
        <w:pStyle w:val="PL"/>
      </w:pPr>
      <w:r>
        <w:t xml:space="preserve">    srs-PosResourceSetToAddModList-r17  SEQUENCE (SIZE(1..maxNrofSRS-PosResourceSets-r16)) OF SRS-PosResourceSet-r16  OPTIONAL,-- Need N</w:t>
      </w:r>
    </w:p>
    <w:p w14:paraId="76CEF70A" w14:textId="77777777" w:rsidR="00BA02BD" w:rsidRDefault="00BA02BD" w:rsidP="00BA02BD">
      <w:pPr>
        <w:pStyle w:val="PL"/>
      </w:pPr>
      <w:r>
        <w:t xml:space="preserve">    srs-PosResourceToReleaseList-r17    SEQUENCE (SIZE(1..maxNrofSRS-PosResources-r16)) OF SRS-PosResourceId-r16      OPTIONAL,-- Need N</w:t>
      </w:r>
    </w:p>
    <w:p w14:paraId="7CE83B35" w14:textId="77777777" w:rsidR="00BA02BD" w:rsidRDefault="00BA02BD" w:rsidP="00BA02BD">
      <w:pPr>
        <w:pStyle w:val="PL"/>
      </w:pPr>
      <w:r>
        <w:t xml:space="preserve">    srs-PosResourceToAddModList-r17     SEQUENCE (SIZE(1..maxNrofSRS-PosResources-r16)) OF SRS-PosResource-r16        OPTIONAL -- Need N</w:t>
      </w:r>
    </w:p>
    <w:p w14:paraId="743454C4" w14:textId="77777777" w:rsidR="00BA02BD" w:rsidRDefault="00BA02BD" w:rsidP="00BA02BD">
      <w:pPr>
        <w:pStyle w:val="PL"/>
      </w:pPr>
      <w:r>
        <w:t>}</w:t>
      </w:r>
    </w:p>
    <w:p w14:paraId="16A4CE6E" w14:textId="77777777" w:rsidR="00BA02BD" w:rsidRDefault="00BA02BD" w:rsidP="00BA02BD">
      <w:pPr>
        <w:pStyle w:val="PL"/>
      </w:pPr>
    </w:p>
    <w:p w14:paraId="4B9002BD" w14:textId="77777777" w:rsidR="00BA02BD" w:rsidRDefault="00BA02BD" w:rsidP="00BA02BD">
      <w:pPr>
        <w:pStyle w:val="PL"/>
      </w:pPr>
      <w:r>
        <w:t>-- TAG-RRCRELEASE-STOP</w:t>
      </w:r>
    </w:p>
    <w:p w14:paraId="6EC5F003" w14:textId="77777777" w:rsidR="00BA02BD" w:rsidRDefault="00BA02BD" w:rsidP="00BA02BD">
      <w:pPr>
        <w:pStyle w:val="PL"/>
      </w:pPr>
      <w:r>
        <w:t>-- ASN1STOP</w:t>
      </w:r>
    </w:p>
    <w:p w14:paraId="3A959DC0" w14:textId="77777777" w:rsidR="00BA02BD" w:rsidRDefault="00BA02BD" w:rsidP="00BA02B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2BD" w14:paraId="3A7D65B9"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18D18F91" w14:textId="77777777" w:rsidR="00BA02BD" w:rsidRDefault="00BA02BD" w:rsidP="00DA562C">
            <w:pPr>
              <w:pStyle w:val="TAH"/>
              <w:ind w:left="1520"/>
              <w:rPr>
                <w:szCs w:val="22"/>
                <w:lang w:eastAsia="sv-SE"/>
              </w:rPr>
            </w:pPr>
            <w:proofErr w:type="spellStart"/>
            <w:r>
              <w:rPr>
                <w:i/>
                <w:lang w:eastAsia="sv-SE"/>
              </w:rPr>
              <w:lastRenderedPageBreak/>
              <w:t>RRCRelease</w:t>
            </w:r>
            <w:proofErr w:type="spellEnd"/>
            <w:r>
              <w:rPr>
                <w:i/>
                <w:szCs w:val="22"/>
                <w:lang w:eastAsia="sv-SE"/>
              </w:rPr>
              <w:t>-IEs</w:t>
            </w:r>
            <w:r>
              <w:rPr>
                <w:noProof/>
                <w:lang w:eastAsia="en-GB"/>
              </w:rPr>
              <w:t xml:space="preserve"> field descriptions</w:t>
            </w:r>
          </w:p>
        </w:tc>
      </w:tr>
      <w:tr w:rsidR="00BA02BD" w14:paraId="1EDAB5E2"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77B43EF3" w14:textId="77777777" w:rsidR="00BA02BD" w:rsidRDefault="00BA02BD" w:rsidP="00DA562C">
            <w:pPr>
              <w:pStyle w:val="TAL"/>
              <w:rPr>
                <w:b/>
                <w:bCs/>
                <w:i/>
                <w:noProof/>
                <w:lang w:eastAsia="en-GB"/>
              </w:rPr>
            </w:pPr>
            <w:r>
              <w:rPr>
                <w:b/>
                <w:bCs/>
                <w:i/>
                <w:noProof/>
                <w:lang w:eastAsia="en-GB"/>
              </w:rPr>
              <w:t>cnType</w:t>
            </w:r>
          </w:p>
          <w:p w14:paraId="58DFDAD3" w14:textId="77777777" w:rsidR="00BA02BD" w:rsidRDefault="00BA02BD" w:rsidP="00DA562C">
            <w:pPr>
              <w:pStyle w:val="TAL"/>
              <w:rPr>
                <w:i/>
                <w:lang w:eastAsia="sv-SE"/>
              </w:rPr>
            </w:pPr>
            <w:r>
              <w:rPr>
                <w:lang w:eastAsia="en-GB"/>
              </w:rPr>
              <w:t>Indicate that the UE is redirected to EPC or 5GC.</w:t>
            </w:r>
          </w:p>
        </w:tc>
      </w:tr>
      <w:tr w:rsidR="00BA02BD" w14:paraId="28CE9EE2"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478061CA" w14:textId="77777777" w:rsidR="00BA02BD" w:rsidRDefault="00BA02BD" w:rsidP="00DA562C">
            <w:pPr>
              <w:pStyle w:val="TAL"/>
              <w:rPr>
                <w:b/>
                <w:i/>
                <w:noProof/>
                <w:lang w:eastAsia="sv-SE"/>
              </w:rPr>
            </w:pPr>
            <w:r>
              <w:rPr>
                <w:b/>
                <w:i/>
                <w:noProof/>
                <w:lang w:eastAsia="sv-SE"/>
              </w:rPr>
              <w:t>deprioritisationReq</w:t>
            </w:r>
          </w:p>
          <w:p w14:paraId="23344F30" w14:textId="77777777" w:rsidR="00BA02BD" w:rsidRDefault="00BA02BD" w:rsidP="00DA562C">
            <w:pPr>
              <w:pStyle w:val="TAL"/>
              <w:rPr>
                <w:szCs w:val="22"/>
                <w:lang w:eastAsia="sv-SE"/>
              </w:rPr>
            </w:pPr>
            <w:r>
              <w:rPr>
                <w:lang w:eastAsia="sv-SE"/>
              </w:rPr>
              <w:t>Indicates whether the current frequency or RAT is to be de-prioritised.</w:t>
            </w:r>
          </w:p>
        </w:tc>
      </w:tr>
      <w:tr w:rsidR="00BA02BD" w14:paraId="697C2607"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19B211A8" w14:textId="77777777" w:rsidR="00BA02BD" w:rsidRDefault="00BA02BD" w:rsidP="00DA562C">
            <w:pPr>
              <w:pStyle w:val="TAL"/>
              <w:rPr>
                <w:b/>
                <w:i/>
                <w:noProof/>
              </w:rPr>
            </w:pPr>
            <w:proofErr w:type="spellStart"/>
            <w:r>
              <w:rPr>
                <w:b/>
                <w:i/>
                <w:iCs/>
                <w:lang w:eastAsia="sv-SE"/>
              </w:rPr>
              <w:t>deprioritisationTimer</w:t>
            </w:r>
            <w:proofErr w:type="spellEnd"/>
          </w:p>
          <w:p w14:paraId="5F5C0D6E" w14:textId="77777777" w:rsidR="00BA02BD" w:rsidRDefault="00BA02BD" w:rsidP="00DA562C">
            <w:pPr>
              <w:pStyle w:val="TAL"/>
              <w:rPr>
                <w:noProof/>
                <w:lang w:eastAsia="sv-SE"/>
              </w:rPr>
            </w:pPr>
            <w:r>
              <w:rPr>
                <w:iCs/>
                <w:noProof/>
              </w:rPr>
              <w:t xml:space="preserve">Indicates the period for which either the current carrier frequency or NR is deprioritised. </w:t>
            </w:r>
            <w:r>
              <w:rPr>
                <w:noProof/>
              </w:rPr>
              <w:t xml:space="preserve">Value </w:t>
            </w:r>
            <w:proofErr w:type="spellStart"/>
            <w:r>
              <w:rPr>
                <w:i/>
                <w:lang w:eastAsia="sv-SE"/>
              </w:rPr>
              <w:t>minN</w:t>
            </w:r>
            <w:proofErr w:type="spellEnd"/>
            <w:r>
              <w:rPr>
                <w:noProof/>
              </w:rPr>
              <w:t xml:space="preserve"> corresponds to N minutes</w:t>
            </w:r>
            <w:r>
              <w:rPr>
                <w:iCs/>
                <w:noProof/>
                <w:lang w:eastAsia="sv-SE"/>
              </w:rPr>
              <w:t>.</w:t>
            </w:r>
          </w:p>
        </w:tc>
      </w:tr>
      <w:tr w:rsidR="00BA02BD" w14:paraId="1E89CC77"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5ACBB80D" w14:textId="77777777" w:rsidR="00BA02BD" w:rsidRDefault="00BA02BD" w:rsidP="00DA562C">
            <w:pPr>
              <w:pStyle w:val="TAL"/>
              <w:rPr>
                <w:b/>
                <w:i/>
                <w:iCs/>
                <w:lang w:eastAsia="ko-KR"/>
              </w:rPr>
            </w:pPr>
            <w:proofErr w:type="spellStart"/>
            <w:r>
              <w:rPr>
                <w:b/>
                <w:i/>
                <w:iCs/>
                <w:lang w:eastAsia="ko-KR"/>
              </w:rPr>
              <w:t>measIdleConfig</w:t>
            </w:r>
            <w:proofErr w:type="spellEnd"/>
          </w:p>
          <w:p w14:paraId="5460BEEF" w14:textId="77777777" w:rsidR="00BA02BD" w:rsidRDefault="00BA02BD" w:rsidP="00DA562C">
            <w:pPr>
              <w:pStyle w:val="TAL"/>
              <w:rPr>
                <w:b/>
                <w:i/>
                <w:iCs/>
                <w:lang w:eastAsia="sv-SE"/>
              </w:rPr>
            </w:pPr>
            <w:r>
              <w:rPr>
                <w:bCs/>
                <w:noProof/>
                <w:lang w:eastAsia="en-GB"/>
              </w:rPr>
              <w:t>Indicates measurement configuration to be stored and used by the UE while in RRC_IDLE or RRC_INACTIVE.</w:t>
            </w:r>
          </w:p>
        </w:tc>
      </w:tr>
      <w:tr w:rsidR="00BA02BD" w14:paraId="5C98BA25"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2775AB74" w14:textId="77777777" w:rsidR="00BA02BD" w:rsidRDefault="00BA02BD" w:rsidP="00DA562C">
            <w:pPr>
              <w:pStyle w:val="TAL"/>
              <w:rPr>
                <w:b/>
                <w:bCs/>
                <w:i/>
                <w:iCs/>
                <w:lang w:eastAsia="ko-KR"/>
              </w:rPr>
            </w:pPr>
            <w:proofErr w:type="spellStart"/>
            <w:r>
              <w:rPr>
                <w:b/>
                <w:bCs/>
                <w:i/>
                <w:iCs/>
                <w:lang w:eastAsia="ko-KR"/>
              </w:rPr>
              <w:t>mpsPriorityIndication</w:t>
            </w:r>
            <w:proofErr w:type="spellEnd"/>
          </w:p>
          <w:p w14:paraId="683F39C9" w14:textId="77777777" w:rsidR="00BA02BD" w:rsidRDefault="00BA02BD" w:rsidP="00DA562C">
            <w:pPr>
              <w:pStyle w:val="TAL"/>
              <w:rPr>
                <w:lang w:eastAsia="ko-KR"/>
              </w:rPr>
            </w:pPr>
            <w:r>
              <w:rPr>
                <w:lang w:eastAsia="ko-KR"/>
              </w:rPr>
              <w:t xml:space="preserve">Indicates the UE can set the establishment cause to </w:t>
            </w:r>
            <w:proofErr w:type="spellStart"/>
            <w:r>
              <w:rPr>
                <w:lang w:eastAsia="ko-KR"/>
              </w:rPr>
              <w:t>mps-PriorityAccess</w:t>
            </w:r>
            <w:proofErr w:type="spellEnd"/>
            <w:r>
              <w:rPr>
                <w:lang w:eastAsia="ko-KR"/>
              </w:rPr>
              <w:t xml:space="preserve"> for a new connection to a new RAT following a redirect to NR. If the target RAT is E-UTRA, see TS 36.331 [10]. The </w:t>
            </w:r>
            <w:proofErr w:type="spellStart"/>
            <w:r>
              <w:rPr>
                <w:lang w:eastAsia="ko-KR"/>
              </w:rPr>
              <w:t>gNB</w:t>
            </w:r>
            <w:proofErr w:type="spellEnd"/>
            <w:r>
              <w:rPr>
                <w:lang w:eastAsia="ko-KR"/>
              </w:rPr>
              <w:t xml:space="preserve"> sets the indication only for UEs authorized to receive MPS treatment as indicated by ARP and/or QoS characteristics at the </w:t>
            </w:r>
            <w:proofErr w:type="spellStart"/>
            <w:r>
              <w:rPr>
                <w:lang w:eastAsia="ko-KR"/>
              </w:rPr>
              <w:t>gNB</w:t>
            </w:r>
            <w:proofErr w:type="spellEnd"/>
            <w:r>
              <w:rPr>
                <w:lang w:eastAsia="ko-KR"/>
              </w:rPr>
              <w:t xml:space="preserve">, and it is applicable only for this instance of release with redirection to carrier/RAT included in the </w:t>
            </w:r>
            <w:proofErr w:type="spellStart"/>
            <w:r>
              <w:rPr>
                <w:i/>
                <w:iCs/>
                <w:lang w:eastAsia="ko-KR"/>
              </w:rPr>
              <w:t>redirectedCarrierInfo</w:t>
            </w:r>
            <w:proofErr w:type="spellEnd"/>
            <w:r>
              <w:rPr>
                <w:lang w:eastAsia="ko-KR"/>
              </w:rPr>
              <w:t xml:space="preserve"> field in the </w:t>
            </w:r>
            <w:proofErr w:type="spellStart"/>
            <w:r>
              <w:rPr>
                <w:i/>
                <w:iCs/>
                <w:lang w:eastAsia="ko-KR"/>
              </w:rPr>
              <w:t>RRCRelease</w:t>
            </w:r>
            <w:proofErr w:type="spellEnd"/>
            <w:r>
              <w:rPr>
                <w:lang w:eastAsia="ko-KR"/>
              </w:rPr>
              <w:t xml:space="preserve"> message.</w:t>
            </w:r>
          </w:p>
        </w:tc>
      </w:tr>
      <w:tr w:rsidR="00BA02BD" w14:paraId="2633E227"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6A2A0D62" w14:textId="77777777" w:rsidR="00BA02BD" w:rsidRDefault="00BA02BD" w:rsidP="00DA562C">
            <w:pPr>
              <w:keepNext/>
              <w:keepLines/>
              <w:rPr>
                <w:rFonts w:ascii="Arial" w:hAnsi="Arial"/>
                <w:b/>
                <w:i/>
                <w:iCs/>
                <w:sz w:val="18"/>
                <w:lang w:eastAsia="ko-KR"/>
              </w:rPr>
            </w:pPr>
            <w:proofErr w:type="spellStart"/>
            <w:r>
              <w:rPr>
                <w:rFonts w:ascii="Arial" w:hAnsi="Arial"/>
                <w:b/>
                <w:i/>
                <w:iCs/>
                <w:sz w:val="18"/>
                <w:lang w:eastAsia="ko-KR"/>
              </w:rPr>
              <w:t>srs-PosRRCInactiveConfig</w:t>
            </w:r>
            <w:proofErr w:type="spellEnd"/>
          </w:p>
          <w:p w14:paraId="6A5050AD" w14:textId="77777777" w:rsidR="00BA02BD" w:rsidRDefault="00BA02BD" w:rsidP="00DA562C">
            <w:pPr>
              <w:pStyle w:val="TAL"/>
              <w:rPr>
                <w:b/>
                <w:bCs/>
                <w:i/>
                <w:iCs/>
                <w:lang w:eastAsia="ko-KR"/>
              </w:rPr>
            </w:pPr>
            <w:r>
              <w:rPr>
                <w:iCs/>
                <w:lang w:eastAsia="ko-KR"/>
              </w:rPr>
              <w:t xml:space="preserve">SRS for positioning </w:t>
            </w:r>
            <w:proofErr w:type="spellStart"/>
            <w:r>
              <w:rPr>
                <w:iCs/>
                <w:lang w:eastAsia="ko-KR"/>
              </w:rPr>
              <w:t>confifuration</w:t>
            </w:r>
            <w:proofErr w:type="spellEnd"/>
            <w:r>
              <w:rPr>
                <w:iCs/>
                <w:lang w:eastAsia="ko-KR"/>
              </w:rPr>
              <w:t xml:space="preserve"> during RRC_INACTIVE State.</w:t>
            </w:r>
          </w:p>
        </w:tc>
      </w:tr>
      <w:tr w:rsidR="00BA02BD" w14:paraId="4095DC10"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2F77BBD3" w14:textId="77777777" w:rsidR="00BA02BD" w:rsidRDefault="00BA02BD" w:rsidP="00DA562C">
            <w:pPr>
              <w:pStyle w:val="TAL"/>
              <w:rPr>
                <w:b/>
                <w:i/>
                <w:noProof/>
                <w:lang w:eastAsia="ko-KR"/>
              </w:rPr>
            </w:pPr>
            <w:proofErr w:type="spellStart"/>
            <w:r>
              <w:rPr>
                <w:b/>
                <w:i/>
                <w:iCs/>
                <w:lang w:eastAsia="ko-KR"/>
              </w:rPr>
              <w:t>suspendConfig</w:t>
            </w:r>
            <w:proofErr w:type="spellEnd"/>
          </w:p>
          <w:p w14:paraId="1F6D5656" w14:textId="77777777" w:rsidR="00BA02BD" w:rsidRDefault="00BA02BD" w:rsidP="00DA562C">
            <w:pPr>
              <w:pStyle w:val="TAL"/>
              <w:rPr>
                <w:b/>
                <w:i/>
                <w:iCs/>
                <w:lang w:eastAsia="sv-SE"/>
              </w:rPr>
            </w:pPr>
            <w:r>
              <w:rPr>
                <w:iCs/>
                <w:noProof/>
                <w:lang w:eastAsia="sv-SE"/>
              </w:rPr>
              <w:t xml:space="preserve">Indicates </w:t>
            </w:r>
            <w:r>
              <w:rPr>
                <w:iCs/>
                <w:noProof/>
                <w:lang w:eastAsia="ko-KR"/>
              </w:rPr>
              <w:t>configuration for the RRC_INACTIVE state</w:t>
            </w:r>
            <w:r>
              <w:rPr>
                <w:iCs/>
                <w:noProof/>
                <w:lang w:eastAsia="sv-SE"/>
              </w:rPr>
              <w:t xml:space="preserve">. The network does not configure </w:t>
            </w:r>
            <w:r>
              <w:rPr>
                <w:i/>
                <w:iCs/>
                <w:noProof/>
                <w:lang w:eastAsia="sv-SE"/>
              </w:rPr>
              <w:t>suspendConfig</w:t>
            </w:r>
            <w:r>
              <w:rPr>
                <w:iCs/>
                <w:noProof/>
                <w:lang w:eastAsia="sv-SE"/>
              </w:rPr>
              <w:t xml:space="preserve"> when the network redirect the UE to an inter-RAT carrier frequency</w:t>
            </w:r>
            <w:r>
              <w:t xml:space="preserve"> </w:t>
            </w:r>
            <w:r>
              <w:rPr>
                <w:iCs/>
                <w:noProof/>
              </w:rPr>
              <w:t>or if the UE is configured with a DAPS bearer</w:t>
            </w:r>
            <w:r>
              <w:rPr>
                <w:iCs/>
                <w:noProof/>
                <w:lang w:eastAsia="sv-SE"/>
              </w:rPr>
              <w:t>.</w:t>
            </w:r>
          </w:p>
        </w:tc>
      </w:tr>
      <w:tr w:rsidR="00BA02BD" w14:paraId="5E28D710"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50281BD7" w14:textId="77777777" w:rsidR="00BA02BD" w:rsidRDefault="00BA02BD" w:rsidP="00DA562C">
            <w:pPr>
              <w:pStyle w:val="TAL"/>
              <w:rPr>
                <w:b/>
                <w:bCs/>
                <w:i/>
                <w:noProof/>
                <w:lang w:eastAsia="en-GB"/>
              </w:rPr>
            </w:pPr>
            <w:r>
              <w:rPr>
                <w:b/>
                <w:bCs/>
                <w:i/>
                <w:noProof/>
                <w:lang w:eastAsia="en-GB"/>
              </w:rPr>
              <w:t>redirectedCarrierInfo</w:t>
            </w:r>
          </w:p>
          <w:p w14:paraId="2DC0F2A1" w14:textId="77777777" w:rsidR="00BA02BD" w:rsidRDefault="00BA02BD" w:rsidP="00DA562C">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proofErr w:type="spellStart"/>
            <w:r>
              <w:rPr>
                <w:i/>
                <w:lang w:eastAsia="sv-SE"/>
              </w:rPr>
              <w:t>redirectedCarrierInfo</w:t>
            </w:r>
            <w:proofErr w:type="spellEnd"/>
            <w:r>
              <w:rPr>
                <w:lang w:eastAsia="sv-SE"/>
              </w:rPr>
              <w:t xml:space="preserve"> in </w:t>
            </w:r>
            <w:proofErr w:type="spellStart"/>
            <w:r>
              <w:rPr>
                <w:i/>
                <w:lang w:eastAsia="sv-SE"/>
              </w:rPr>
              <w:t>RRCRelease</w:t>
            </w:r>
            <w:proofErr w:type="spellEnd"/>
            <w:r>
              <w:rPr>
                <w:lang w:eastAsia="sv-SE"/>
              </w:rPr>
              <w:t xml:space="preserve"> message with </w:t>
            </w:r>
            <w:proofErr w:type="spellStart"/>
            <w:r>
              <w:rPr>
                <w:i/>
                <w:lang w:eastAsia="sv-SE"/>
              </w:rPr>
              <w:t>suspendConfig</w:t>
            </w:r>
            <w:proofErr w:type="spellEnd"/>
            <w:r>
              <w:rPr>
                <w:lang w:eastAsia="sv-SE"/>
              </w:rPr>
              <w:t xml:space="preserve"> if </w:t>
            </w:r>
            <w:r>
              <w:rPr>
                <w:lang w:eastAsia="zh-CN"/>
              </w:rPr>
              <w:t>this message</w:t>
            </w:r>
            <w:r>
              <w:rPr>
                <w:lang w:eastAsia="sv-SE"/>
              </w:rPr>
              <w:t xml:space="preserve"> is sent in response to an </w:t>
            </w:r>
            <w:proofErr w:type="spellStart"/>
            <w:r>
              <w:rPr>
                <w:i/>
                <w:lang w:eastAsia="sv-SE"/>
              </w:rPr>
              <w:t>RRCResumeRequest</w:t>
            </w:r>
            <w:proofErr w:type="spellEnd"/>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BA02BD" w14:paraId="78D3DD59"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5FCF7314" w14:textId="77777777" w:rsidR="00BA02BD" w:rsidRDefault="00BA02BD" w:rsidP="00DA562C">
            <w:pPr>
              <w:pStyle w:val="TAL"/>
              <w:rPr>
                <w:b/>
                <w:bCs/>
                <w:i/>
                <w:iCs/>
                <w:noProof/>
                <w:lang w:eastAsia="sv-SE"/>
              </w:rPr>
            </w:pPr>
            <w:r>
              <w:rPr>
                <w:b/>
                <w:bCs/>
                <w:i/>
                <w:iCs/>
                <w:noProof/>
                <w:lang w:eastAsia="sv-SE"/>
              </w:rPr>
              <w:t>voiceFallbackIndication</w:t>
            </w:r>
          </w:p>
          <w:p w14:paraId="347EA02E" w14:textId="77777777" w:rsidR="00BA02BD" w:rsidRDefault="00BA02BD" w:rsidP="00DA562C">
            <w:pPr>
              <w:pStyle w:val="TAL"/>
              <w:rPr>
                <w:noProof/>
                <w:szCs w:val="18"/>
                <w:lang w:eastAsia="en-GB"/>
              </w:rPr>
            </w:pPr>
            <w:r>
              <w:rPr>
                <w:szCs w:val="18"/>
                <w:lang w:eastAsia="sv-SE"/>
              </w:rPr>
              <w:t>Indicates the RRC release is triggered by EPS fallback for IMS voice as specified in TS 23.502 [43].</w:t>
            </w:r>
          </w:p>
        </w:tc>
      </w:tr>
    </w:tbl>
    <w:p w14:paraId="72DF9AF6" w14:textId="77777777" w:rsidR="00BA02BD" w:rsidRDefault="00BA02BD" w:rsidP="00BA02BD">
      <w:pPr>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2BD" w14:paraId="0DA678EE"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0748C47C" w14:textId="77777777" w:rsidR="00BA02BD" w:rsidRDefault="00BA02BD" w:rsidP="00DA562C">
            <w:pPr>
              <w:pStyle w:val="TAH"/>
              <w:ind w:left="1520"/>
              <w:rPr>
                <w:lang w:eastAsia="sv-SE"/>
              </w:rPr>
            </w:pPr>
            <w:proofErr w:type="spellStart"/>
            <w:r>
              <w:rPr>
                <w:bCs/>
                <w:i/>
                <w:iCs/>
                <w:lang w:eastAsia="sv-SE"/>
              </w:rPr>
              <w:t>CarrierInfoNR</w:t>
            </w:r>
            <w:proofErr w:type="spellEnd"/>
            <w:r>
              <w:rPr>
                <w:lang w:eastAsia="sv-SE"/>
              </w:rPr>
              <w:t xml:space="preserve"> field descriptions</w:t>
            </w:r>
          </w:p>
        </w:tc>
      </w:tr>
      <w:tr w:rsidR="00BA02BD" w14:paraId="77D9507B"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4679F88F" w14:textId="77777777" w:rsidR="00BA02BD" w:rsidRDefault="00BA02BD" w:rsidP="00DA562C">
            <w:pPr>
              <w:pStyle w:val="TAL"/>
              <w:rPr>
                <w:b/>
                <w:bCs/>
                <w:i/>
                <w:iCs/>
                <w:noProof/>
                <w:lang w:eastAsia="sv-SE"/>
              </w:rPr>
            </w:pPr>
            <w:r>
              <w:rPr>
                <w:b/>
                <w:bCs/>
                <w:i/>
                <w:iCs/>
                <w:noProof/>
                <w:lang w:eastAsia="sv-SE"/>
              </w:rPr>
              <w:t>carrierFreq</w:t>
            </w:r>
          </w:p>
          <w:p w14:paraId="50416555" w14:textId="77777777" w:rsidR="00BA02BD" w:rsidRDefault="00BA02BD" w:rsidP="00DA562C">
            <w:pPr>
              <w:pStyle w:val="TAL"/>
              <w:rPr>
                <w:i/>
                <w:lang w:eastAsia="sv-SE"/>
              </w:rPr>
            </w:pPr>
            <w:r>
              <w:rPr>
                <w:lang w:eastAsia="sv-SE"/>
              </w:rPr>
              <w:t>Indicates the redirected NR frequency.</w:t>
            </w:r>
          </w:p>
        </w:tc>
      </w:tr>
      <w:tr w:rsidR="00BA02BD" w14:paraId="2675227C"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66F18062" w14:textId="77777777" w:rsidR="00BA02BD" w:rsidRDefault="00BA02BD" w:rsidP="00DA562C">
            <w:pPr>
              <w:pStyle w:val="TAL"/>
              <w:rPr>
                <w:b/>
                <w:bCs/>
                <w:i/>
                <w:iCs/>
                <w:noProof/>
                <w:lang w:eastAsia="sv-SE"/>
              </w:rPr>
            </w:pPr>
            <w:r>
              <w:rPr>
                <w:b/>
                <w:bCs/>
                <w:i/>
                <w:iCs/>
                <w:noProof/>
                <w:lang w:eastAsia="sv-SE"/>
              </w:rPr>
              <w:t>ssbSubcarrierSpacing</w:t>
            </w:r>
          </w:p>
          <w:p w14:paraId="59D719A0" w14:textId="77777777" w:rsidR="00BA02BD" w:rsidRDefault="00BA02BD" w:rsidP="00DA562C">
            <w:pPr>
              <w:pStyle w:val="TAL"/>
              <w:rPr>
                <w:lang w:eastAsia="ko-KR"/>
              </w:rPr>
            </w:pPr>
            <w:r>
              <w:rPr>
                <w:lang w:eastAsia="sv-SE"/>
              </w:rPr>
              <w:t>Subcarrier spacing of SSB in the redirected SSB frequency.</w:t>
            </w:r>
          </w:p>
          <w:p w14:paraId="2BFEE9CA" w14:textId="77777777" w:rsidR="00BA02BD" w:rsidRDefault="00BA02BD" w:rsidP="00DA562C">
            <w:pPr>
              <w:pStyle w:val="TAL"/>
              <w:rPr>
                <w:szCs w:val="22"/>
                <w:lang w:eastAsia="sv-SE"/>
              </w:rPr>
            </w:pPr>
            <w:r>
              <w:rPr>
                <w:szCs w:val="22"/>
                <w:lang w:eastAsia="sv-SE"/>
              </w:rPr>
              <w:t>Only the following values are applicable depending on the used frequency:</w:t>
            </w:r>
          </w:p>
          <w:p w14:paraId="6D5BBBFA" w14:textId="77777777" w:rsidR="00BA02BD" w:rsidRDefault="00BA02BD" w:rsidP="00DA562C">
            <w:pPr>
              <w:pStyle w:val="TAL"/>
              <w:rPr>
                <w:szCs w:val="22"/>
                <w:lang w:eastAsia="sv-SE"/>
              </w:rPr>
            </w:pPr>
            <w:r>
              <w:rPr>
                <w:szCs w:val="22"/>
                <w:lang w:eastAsia="sv-SE"/>
              </w:rPr>
              <w:t>FR1:    15 or 30 kHz</w:t>
            </w:r>
          </w:p>
          <w:p w14:paraId="73475E9A" w14:textId="77777777" w:rsidR="00BA02BD" w:rsidRDefault="00BA02BD" w:rsidP="00DA562C">
            <w:pPr>
              <w:pStyle w:val="TAL"/>
              <w:rPr>
                <w:szCs w:val="22"/>
                <w:lang w:eastAsia="sv-SE"/>
              </w:rPr>
            </w:pPr>
            <w:r>
              <w:rPr>
                <w:szCs w:val="22"/>
                <w:lang w:eastAsia="sv-SE"/>
              </w:rPr>
              <w:t>FR2-1:  120 or 240 kHz</w:t>
            </w:r>
          </w:p>
          <w:p w14:paraId="140532A8" w14:textId="77777777" w:rsidR="00BA02BD" w:rsidRDefault="00BA02BD" w:rsidP="00DA562C">
            <w:pPr>
              <w:pStyle w:val="TAL"/>
              <w:rPr>
                <w:szCs w:val="22"/>
                <w:lang w:eastAsia="sv-SE"/>
              </w:rPr>
            </w:pPr>
            <w:r>
              <w:rPr>
                <w:szCs w:val="22"/>
                <w:lang w:eastAsia="sv-SE"/>
              </w:rPr>
              <w:t>FR2-2:  120, 480, or 960 kHz</w:t>
            </w:r>
          </w:p>
        </w:tc>
      </w:tr>
      <w:tr w:rsidR="00BA02BD" w14:paraId="67364119"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76B8C583" w14:textId="77777777" w:rsidR="00BA02BD" w:rsidRDefault="00BA02BD" w:rsidP="00DA562C">
            <w:pPr>
              <w:pStyle w:val="TAL"/>
              <w:rPr>
                <w:b/>
                <w:bCs/>
                <w:i/>
                <w:iCs/>
                <w:noProof/>
                <w:lang w:eastAsia="sv-SE"/>
              </w:rPr>
            </w:pPr>
            <w:r>
              <w:rPr>
                <w:b/>
                <w:bCs/>
                <w:i/>
                <w:iCs/>
                <w:noProof/>
                <w:lang w:eastAsia="sv-SE"/>
              </w:rPr>
              <w:t>smtc</w:t>
            </w:r>
          </w:p>
          <w:p w14:paraId="297E23F5" w14:textId="77777777" w:rsidR="00BA02BD" w:rsidRDefault="00BA02BD" w:rsidP="00DA562C">
            <w:pPr>
              <w:pStyle w:val="TAL"/>
              <w:rPr>
                <w:b/>
                <w:i/>
                <w:noProof/>
                <w:lang w:eastAsia="ko-KR"/>
              </w:rPr>
            </w:pPr>
            <w:r>
              <w:rPr>
                <w:lang w:eastAsia="sv-SE"/>
              </w:rPr>
              <w:t xml:space="preserve">The SSB periodicity/offset/duration configuration for the redirected SSB frequency. It is based on timing reference of </w:t>
            </w:r>
            <w:proofErr w:type="spellStart"/>
            <w:r>
              <w:rPr>
                <w:lang w:eastAsia="sv-SE"/>
              </w:rPr>
              <w:t>PCell</w:t>
            </w:r>
            <w:proofErr w:type="spellEnd"/>
            <w:r>
              <w:rPr>
                <w:lang w:eastAsia="sv-SE"/>
              </w:rPr>
              <w:t xml:space="preserve">. If the field is absent, the UE uses the SMTC configured in the </w:t>
            </w:r>
            <w:proofErr w:type="spellStart"/>
            <w:r>
              <w:rPr>
                <w:lang w:eastAsia="sv-SE"/>
              </w:rPr>
              <w:t>measObjectNR</w:t>
            </w:r>
            <w:proofErr w:type="spellEnd"/>
            <w:r>
              <w:rPr>
                <w:lang w:eastAsia="sv-SE"/>
              </w:rPr>
              <w:t xml:space="preserve"> having the same SSB frequency and subcarrier spacing.</w:t>
            </w:r>
          </w:p>
        </w:tc>
      </w:tr>
    </w:tbl>
    <w:p w14:paraId="276C46C8" w14:textId="77777777" w:rsidR="00BA02BD" w:rsidRDefault="00BA02BD" w:rsidP="00BA02BD">
      <w:pPr>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2BD" w14:paraId="70913091" w14:textId="77777777" w:rsidTr="00DA562C">
        <w:tc>
          <w:tcPr>
            <w:tcW w:w="14281" w:type="dxa"/>
            <w:tcBorders>
              <w:top w:val="single" w:sz="4" w:space="0" w:color="auto"/>
              <w:left w:val="single" w:sz="4" w:space="0" w:color="auto"/>
              <w:bottom w:val="single" w:sz="4" w:space="0" w:color="auto"/>
              <w:right w:val="single" w:sz="4" w:space="0" w:color="auto"/>
            </w:tcBorders>
            <w:hideMark/>
          </w:tcPr>
          <w:p w14:paraId="7FE4334E" w14:textId="77777777" w:rsidR="00BA02BD" w:rsidRDefault="00BA02BD" w:rsidP="00DA562C">
            <w:pPr>
              <w:pStyle w:val="TAH"/>
              <w:ind w:left="1520"/>
              <w:rPr>
                <w:szCs w:val="22"/>
                <w:lang w:eastAsia="sv-SE"/>
              </w:rPr>
            </w:pPr>
            <w:r>
              <w:rPr>
                <w:i/>
                <w:szCs w:val="22"/>
                <w:lang w:eastAsia="sv-SE"/>
              </w:rPr>
              <w:lastRenderedPageBreak/>
              <w:t>RAN-</w:t>
            </w:r>
            <w:proofErr w:type="spellStart"/>
            <w:r>
              <w:rPr>
                <w:i/>
                <w:szCs w:val="22"/>
                <w:lang w:eastAsia="sv-SE"/>
              </w:rPr>
              <w:t>NotificationAreaInfo</w:t>
            </w:r>
            <w:proofErr w:type="spellEnd"/>
            <w:r>
              <w:rPr>
                <w:i/>
                <w:szCs w:val="22"/>
                <w:lang w:eastAsia="sv-SE"/>
              </w:rPr>
              <w:t xml:space="preserve"> </w:t>
            </w:r>
            <w:r>
              <w:rPr>
                <w:szCs w:val="22"/>
                <w:lang w:eastAsia="sv-SE"/>
              </w:rPr>
              <w:t>field descriptions</w:t>
            </w:r>
          </w:p>
        </w:tc>
      </w:tr>
      <w:tr w:rsidR="00BA02BD" w14:paraId="64FBB217" w14:textId="77777777" w:rsidTr="00DA562C">
        <w:tc>
          <w:tcPr>
            <w:tcW w:w="14281" w:type="dxa"/>
            <w:tcBorders>
              <w:top w:val="single" w:sz="4" w:space="0" w:color="auto"/>
              <w:left w:val="single" w:sz="4" w:space="0" w:color="auto"/>
              <w:bottom w:val="single" w:sz="4" w:space="0" w:color="auto"/>
              <w:right w:val="single" w:sz="4" w:space="0" w:color="auto"/>
            </w:tcBorders>
            <w:hideMark/>
          </w:tcPr>
          <w:p w14:paraId="0D0126FC" w14:textId="77777777" w:rsidR="00BA02BD" w:rsidRDefault="00BA02BD" w:rsidP="00DA562C">
            <w:pPr>
              <w:pStyle w:val="TAL"/>
              <w:rPr>
                <w:szCs w:val="22"/>
                <w:lang w:eastAsia="sv-SE"/>
              </w:rPr>
            </w:pPr>
            <w:proofErr w:type="spellStart"/>
            <w:r>
              <w:rPr>
                <w:b/>
                <w:i/>
                <w:szCs w:val="22"/>
                <w:lang w:eastAsia="sv-SE"/>
              </w:rPr>
              <w:t>cellList</w:t>
            </w:r>
            <w:proofErr w:type="spellEnd"/>
          </w:p>
          <w:p w14:paraId="00415237" w14:textId="77777777" w:rsidR="00BA02BD" w:rsidRDefault="00BA02BD" w:rsidP="00DA562C">
            <w:pPr>
              <w:pStyle w:val="TAL"/>
              <w:rPr>
                <w:szCs w:val="22"/>
                <w:lang w:eastAsia="sv-SE"/>
              </w:rPr>
            </w:pPr>
            <w:r>
              <w:rPr>
                <w:szCs w:val="22"/>
                <w:lang w:eastAsia="sv-SE"/>
              </w:rPr>
              <w:t>A list of cells configured as RAN area.</w:t>
            </w:r>
          </w:p>
        </w:tc>
      </w:tr>
      <w:tr w:rsidR="00BA02BD" w14:paraId="5CDF0AB5" w14:textId="77777777" w:rsidTr="00DA562C">
        <w:tc>
          <w:tcPr>
            <w:tcW w:w="14281" w:type="dxa"/>
            <w:tcBorders>
              <w:top w:val="single" w:sz="4" w:space="0" w:color="auto"/>
              <w:left w:val="single" w:sz="4" w:space="0" w:color="auto"/>
              <w:bottom w:val="single" w:sz="4" w:space="0" w:color="auto"/>
              <w:right w:val="single" w:sz="4" w:space="0" w:color="auto"/>
            </w:tcBorders>
            <w:hideMark/>
          </w:tcPr>
          <w:p w14:paraId="26EBF958" w14:textId="77777777" w:rsidR="00BA02BD" w:rsidRDefault="00BA02BD" w:rsidP="00DA562C">
            <w:pPr>
              <w:pStyle w:val="TAL"/>
              <w:rPr>
                <w:szCs w:val="22"/>
                <w:lang w:eastAsia="sv-SE"/>
              </w:rPr>
            </w:pPr>
            <w:r>
              <w:rPr>
                <w:b/>
                <w:i/>
                <w:szCs w:val="22"/>
                <w:lang w:eastAsia="sv-SE"/>
              </w:rPr>
              <w:t>ran-</w:t>
            </w:r>
            <w:proofErr w:type="spellStart"/>
            <w:r>
              <w:rPr>
                <w:b/>
                <w:i/>
                <w:szCs w:val="22"/>
                <w:lang w:eastAsia="sv-SE"/>
              </w:rPr>
              <w:t>AreaConfigList</w:t>
            </w:r>
            <w:proofErr w:type="spellEnd"/>
          </w:p>
          <w:p w14:paraId="45C976CA" w14:textId="77777777" w:rsidR="00BA02BD" w:rsidRDefault="00BA02BD" w:rsidP="00DA562C">
            <w:pPr>
              <w:pStyle w:val="TAL"/>
              <w:rPr>
                <w:szCs w:val="22"/>
                <w:lang w:eastAsia="sv-SE"/>
              </w:rPr>
            </w:pPr>
            <w:r>
              <w:rPr>
                <w:szCs w:val="22"/>
                <w:lang w:eastAsia="sv-SE"/>
              </w:rPr>
              <w:t>A list of RAN area codes or RA code(s) as RAN area.</w:t>
            </w:r>
          </w:p>
        </w:tc>
      </w:tr>
    </w:tbl>
    <w:p w14:paraId="73AAAE19" w14:textId="77777777" w:rsidR="00BA02BD" w:rsidRDefault="00BA02BD" w:rsidP="00BA02BD">
      <w:pPr>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2BD" w14:paraId="10001A4A"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75E5E7F2" w14:textId="77777777" w:rsidR="00BA02BD" w:rsidRDefault="00BA02BD" w:rsidP="00DA562C">
            <w:pPr>
              <w:pStyle w:val="TAH"/>
              <w:ind w:left="1520"/>
              <w:rPr>
                <w:szCs w:val="22"/>
                <w:lang w:eastAsia="sv-SE"/>
              </w:rPr>
            </w:pPr>
            <w:r>
              <w:rPr>
                <w:i/>
                <w:lang w:eastAsia="sv-SE"/>
              </w:rPr>
              <w:t>PLMN-RAN-</w:t>
            </w:r>
            <w:proofErr w:type="spellStart"/>
            <w:r>
              <w:rPr>
                <w:i/>
                <w:lang w:eastAsia="sv-SE"/>
              </w:rPr>
              <w:t>AreaConfig</w:t>
            </w:r>
            <w:proofErr w:type="spellEnd"/>
            <w:r>
              <w:rPr>
                <w:noProof/>
                <w:lang w:eastAsia="en-GB"/>
              </w:rPr>
              <w:t xml:space="preserve"> field descriptions</w:t>
            </w:r>
          </w:p>
        </w:tc>
      </w:tr>
      <w:tr w:rsidR="00BA02BD" w14:paraId="621EE8B5"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6EFD4798" w14:textId="77777777" w:rsidR="00BA02BD" w:rsidRDefault="00BA02BD" w:rsidP="00DA562C">
            <w:pPr>
              <w:pStyle w:val="TAL"/>
              <w:rPr>
                <w:b/>
                <w:i/>
                <w:lang w:eastAsia="sv-SE"/>
              </w:rPr>
            </w:pPr>
            <w:proofErr w:type="spellStart"/>
            <w:r>
              <w:rPr>
                <w:b/>
                <w:i/>
                <w:lang w:eastAsia="sv-SE"/>
              </w:rPr>
              <w:t>plmn</w:t>
            </w:r>
            <w:proofErr w:type="spellEnd"/>
            <w:r>
              <w:rPr>
                <w:b/>
                <w:i/>
                <w:lang w:eastAsia="sv-SE"/>
              </w:rPr>
              <w:t>-Identity</w:t>
            </w:r>
          </w:p>
          <w:p w14:paraId="05B093B3" w14:textId="77777777" w:rsidR="00BA02BD" w:rsidRDefault="00BA02BD" w:rsidP="00DA562C">
            <w:pPr>
              <w:pStyle w:val="TAL"/>
              <w:rPr>
                <w:noProof/>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BA02BD" w14:paraId="64939A24"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56D247D0" w14:textId="77777777" w:rsidR="00BA02BD" w:rsidRDefault="00BA02BD" w:rsidP="00DA562C">
            <w:pPr>
              <w:pStyle w:val="TAL"/>
              <w:rPr>
                <w:noProof/>
                <w:lang w:eastAsia="ko-KR"/>
              </w:rPr>
            </w:pPr>
            <w:r>
              <w:rPr>
                <w:b/>
                <w:i/>
                <w:noProof/>
                <w:lang w:eastAsia="ko-KR"/>
              </w:rPr>
              <w:t>ran-AreaCodeList</w:t>
            </w:r>
          </w:p>
          <w:p w14:paraId="5C19CB28" w14:textId="77777777" w:rsidR="00BA02BD" w:rsidRDefault="00BA02BD" w:rsidP="00DA562C">
            <w:pPr>
              <w:pStyle w:val="TAL"/>
              <w:rPr>
                <w:noProof/>
                <w:lang w:eastAsia="ko-KR"/>
              </w:rPr>
            </w:pPr>
            <w:r>
              <w:rPr>
                <w:noProof/>
                <w:lang w:eastAsia="ko-KR"/>
              </w:rPr>
              <w:t>The total number of RAN-AreaCodes of all PLMNs does not exceed 32.</w:t>
            </w:r>
          </w:p>
        </w:tc>
      </w:tr>
      <w:tr w:rsidR="00BA02BD" w14:paraId="4CA5FFF5"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0D8D4467" w14:textId="77777777" w:rsidR="00BA02BD" w:rsidRDefault="00BA02BD" w:rsidP="00DA562C">
            <w:pPr>
              <w:pStyle w:val="TAL"/>
              <w:rPr>
                <w:b/>
                <w:i/>
                <w:noProof/>
                <w:lang w:eastAsia="ko-KR"/>
              </w:rPr>
            </w:pPr>
            <w:r>
              <w:rPr>
                <w:b/>
                <w:i/>
                <w:noProof/>
                <w:lang w:eastAsia="ko-KR"/>
              </w:rPr>
              <w:t>ran-Area</w:t>
            </w:r>
          </w:p>
          <w:p w14:paraId="7F85D76A" w14:textId="77777777" w:rsidR="00BA02BD" w:rsidRDefault="00BA02BD" w:rsidP="00DA562C">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17593CFD" w14:textId="77777777" w:rsidR="00BA02BD" w:rsidRDefault="00BA02BD" w:rsidP="00BA02BD">
      <w:pPr>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2BD" w14:paraId="79DB3020"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5585675D" w14:textId="77777777" w:rsidR="00BA02BD" w:rsidRDefault="00BA02BD" w:rsidP="00DA562C">
            <w:pPr>
              <w:pStyle w:val="TAH"/>
              <w:ind w:left="1520"/>
              <w:rPr>
                <w:szCs w:val="22"/>
                <w:lang w:eastAsia="sv-SE"/>
              </w:rPr>
            </w:pPr>
            <w:r>
              <w:rPr>
                <w:i/>
                <w:szCs w:val="22"/>
                <w:lang w:eastAsia="sv-SE"/>
              </w:rPr>
              <w:t>PLMN-RAN-</w:t>
            </w:r>
            <w:proofErr w:type="spellStart"/>
            <w:r>
              <w:rPr>
                <w:i/>
                <w:szCs w:val="22"/>
                <w:lang w:eastAsia="sv-SE"/>
              </w:rPr>
              <w:t>AreaCell</w:t>
            </w:r>
            <w:proofErr w:type="spellEnd"/>
            <w:r>
              <w:rPr>
                <w:i/>
                <w:szCs w:val="22"/>
                <w:lang w:eastAsia="sv-SE"/>
              </w:rPr>
              <w:t xml:space="preserve"> </w:t>
            </w:r>
            <w:r>
              <w:rPr>
                <w:szCs w:val="22"/>
                <w:lang w:eastAsia="sv-SE"/>
              </w:rPr>
              <w:t>field descriptions</w:t>
            </w:r>
          </w:p>
        </w:tc>
      </w:tr>
      <w:tr w:rsidR="00BA02BD" w14:paraId="1295364E"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68D2378E" w14:textId="77777777" w:rsidR="00BA02BD" w:rsidRDefault="00BA02BD" w:rsidP="00DA562C">
            <w:pPr>
              <w:pStyle w:val="TAL"/>
              <w:rPr>
                <w:szCs w:val="22"/>
                <w:lang w:eastAsia="sv-SE"/>
              </w:rPr>
            </w:pPr>
            <w:proofErr w:type="spellStart"/>
            <w:r>
              <w:rPr>
                <w:b/>
                <w:i/>
                <w:szCs w:val="22"/>
                <w:lang w:eastAsia="sv-SE"/>
              </w:rPr>
              <w:t>plmn</w:t>
            </w:r>
            <w:proofErr w:type="spellEnd"/>
            <w:r>
              <w:rPr>
                <w:b/>
                <w:i/>
                <w:szCs w:val="22"/>
                <w:lang w:eastAsia="sv-SE"/>
              </w:rPr>
              <w:t>-Identity</w:t>
            </w:r>
          </w:p>
          <w:p w14:paraId="63AA2D35" w14:textId="77777777" w:rsidR="00BA02BD" w:rsidRDefault="00BA02BD" w:rsidP="00DA562C">
            <w:pPr>
              <w:pStyle w:val="TAL"/>
              <w:rPr>
                <w:szCs w:val="22"/>
                <w:lang w:eastAsia="sv-SE"/>
              </w:rPr>
            </w:pPr>
            <w:r>
              <w:rPr>
                <w:szCs w:val="22"/>
                <w:lang w:eastAsia="sv-SE"/>
              </w:rPr>
              <w:t xml:space="preserve">PLMN Identity to which the cells in </w:t>
            </w:r>
            <w:r>
              <w:rPr>
                <w:i/>
                <w:lang w:eastAsia="sv-SE"/>
              </w:rPr>
              <w:t>ran-</w:t>
            </w:r>
            <w:proofErr w:type="spellStart"/>
            <w:r>
              <w:rPr>
                <w:i/>
                <w:lang w:eastAsia="sv-SE"/>
              </w:rPr>
              <w:t>AreaCells</w:t>
            </w:r>
            <w:proofErr w:type="spellEnd"/>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w:t>
            </w:r>
            <w:proofErr w:type="spellStart"/>
            <w:r>
              <w:rPr>
                <w:i/>
                <w:szCs w:val="22"/>
                <w:lang w:eastAsia="sv-SE"/>
              </w:rPr>
              <w:t>AreaCells</w:t>
            </w:r>
            <w:proofErr w:type="spellEnd"/>
            <w:r>
              <w:rPr>
                <w:szCs w:val="22"/>
                <w:lang w:eastAsia="sv-SE"/>
              </w:rPr>
              <w:t xml:space="preserve"> always belongs to the registered SNPN).</w:t>
            </w:r>
          </w:p>
        </w:tc>
      </w:tr>
      <w:tr w:rsidR="00BA02BD" w14:paraId="3881D158"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0150FEF8" w14:textId="77777777" w:rsidR="00BA02BD" w:rsidRDefault="00BA02BD" w:rsidP="00DA562C">
            <w:pPr>
              <w:pStyle w:val="TAL"/>
              <w:rPr>
                <w:szCs w:val="22"/>
                <w:lang w:eastAsia="sv-SE"/>
              </w:rPr>
            </w:pPr>
            <w:r>
              <w:rPr>
                <w:b/>
                <w:i/>
                <w:szCs w:val="22"/>
                <w:lang w:eastAsia="sv-SE"/>
              </w:rPr>
              <w:t>ran-</w:t>
            </w:r>
            <w:proofErr w:type="spellStart"/>
            <w:r>
              <w:rPr>
                <w:b/>
                <w:i/>
                <w:szCs w:val="22"/>
                <w:lang w:eastAsia="sv-SE"/>
              </w:rPr>
              <w:t>AreaCells</w:t>
            </w:r>
            <w:proofErr w:type="spellEnd"/>
          </w:p>
          <w:p w14:paraId="1B521F27" w14:textId="77777777" w:rsidR="00BA02BD" w:rsidRDefault="00BA02BD" w:rsidP="00DA562C">
            <w:pPr>
              <w:pStyle w:val="TAL"/>
              <w:rPr>
                <w:szCs w:val="22"/>
                <w:lang w:eastAsia="sv-SE"/>
              </w:rPr>
            </w:pPr>
            <w:r>
              <w:rPr>
                <w:szCs w:val="22"/>
                <w:lang w:eastAsia="sv-SE"/>
              </w:rPr>
              <w:t>The total number of cells of all PLMNs does not exceed 32.</w:t>
            </w:r>
          </w:p>
        </w:tc>
      </w:tr>
    </w:tbl>
    <w:p w14:paraId="6748E875" w14:textId="77777777" w:rsidR="00BA02BD" w:rsidRDefault="00BA02BD" w:rsidP="00BA02BD">
      <w:pPr>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2BD" w14:paraId="7E188266"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730ABD99" w14:textId="77777777" w:rsidR="00BA02BD" w:rsidRDefault="00BA02BD" w:rsidP="00DA562C">
            <w:pPr>
              <w:pStyle w:val="TAH"/>
              <w:ind w:left="1520"/>
              <w:rPr>
                <w:lang w:eastAsia="sv-SE"/>
              </w:rPr>
            </w:pPr>
            <w:r>
              <w:rPr>
                <w:bCs/>
                <w:i/>
                <w:iCs/>
                <w:lang w:eastAsia="sv-SE"/>
              </w:rPr>
              <w:t>SDT-Config</w:t>
            </w:r>
            <w:r>
              <w:rPr>
                <w:lang w:eastAsia="sv-SE"/>
              </w:rPr>
              <w:t xml:space="preserve"> field descriptions</w:t>
            </w:r>
          </w:p>
        </w:tc>
      </w:tr>
      <w:tr w:rsidR="00BA02BD" w14:paraId="23544823"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0D4F91F2" w14:textId="77777777" w:rsidR="00BA02BD" w:rsidRDefault="00BA02BD" w:rsidP="00DA562C">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409EB360" w14:textId="77777777" w:rsidR="00BA02BD" w:rsidRDefault="00BA02BD" w:rsidP="00DA562C">
            <w:pPr>
              <w:pStyle w:val="TAL"/>
              <w:rPr>
                <w:b/>
                <w:i/>
                <w:noProof/>
                <w:lang w:eastAsia="ko-KR"/>
              </w:rPr>
            </w:pPr>
            <w:r>
              <w:rPr>
                <w:lang w:eastAsia="sv-SE"/>
              </w:rPr>
              <w:t xml:space="preserve">Indicates whether the PDCP entity for the radio bearers configured for SDT continues or resets the ROHC header compression protocol during PDCP re-establishment during SDT procedure, as specified in TS 38.323 [5]. Value </w:t>
            </w:r>
            <w:r>
              <w:rPr>
                <w:i/>
                <w:iCs/>
                <w:lang w:eastAsia="sv-SE"/>
              </w:rPr>
              <w:t>cell</w:t>
            </w:r>
            <w:r>
              <w:rPr>
                <w:lang w:eastAsia="sv-SE"/>
              </w:rPr>
              <w:t xml:space="preserve"> indicates that ROHC header compression continues when the UE resumes for SDT in the same cell as the </w:t>
            </w:r>
            <w:proofErr w:type="spellStart"/>
            <w:r>
              <w:rPr>
                <w:lang w:eastAsia="sv-SE"/>
              </w:rPr>
              <w:t>PCell</w:t>
            </w:r>
            <w:proofErr w:type="spellEnd"/>
            <w:r>
              <w:rPr>
                <w:lang w:eastAsia="sv-SE"/>
              </w:rPr>
              <w:t xml:space="preserve"> when the </w:t>
            </w:r>
            <w:proofErr w:type="spellStart"/>
            <w:r>
              <w:rPr>
                <w:lang w:eastAsia="sv-SE"/>
              </w:rPr>
              <w:t>RRCRelease</w:t>
            </w:r>
            <w:proofErr w:type="spellEnd"/>
            <w:r>
              <w:rPr>
                <w:lang w:eastAsia="sv-SE"/>
              </w:rPr>
              <w:t xml:space="preserve"> message is received. Value </w:t>
            </w:r>
            <w:proofErr w:type="spellStart"/>
            <w:r>
              <w:rPr>
                <w:i/>
                <w:iCs/>
                <w:lang w:eastAsia="sv-SE"/>
              </w:rPr>
              <w:t>rna</w:t>
            </w:r>
            <w:proofErr w:type="spellEnd"/>
            <w:r>
              <w:rPr>
                <w:lang w:eastAsia="sv-SE"/>
              </w:rPr>
              <w:t xml:space="preserve"> indicates that ROHC header compression continues when the UE resumes for SDT in a cell belonging to the same RNA as the </w:t>
            </w:r>
            <w:proofErr w:type="spellStart"/>
            <w:r>
              <w:rPr>
                <w:lang w:eastAsia="sv-SE"/>
              </w:rPr>
              <w:t>PCell</w:t>
            </w:r>
            <w:proofErr w:type="spellEnd"/>
            <w:r>
              <w:rPr>
                <w:lang w:eastAsia="sv-SE"/>
              </w:rPr>
              <w:t xml:space="preserve"> when the </w:t>
            </w:r>
            <w:proofErr w:type="spellStart"/>
            <w:r>
              <w:rPr>
                <w:lang w:eastAsia="sv-SE"/>
              </w:rPr>
              <w:t>RRCRelease</w:t>
            </w:r>
            <w:proofErr w:type="spellEnd"/>
            <w:r>
              <w:rPr>
                <w:lang w:eastAsia="sv-SE"/>
              </w:rPr>
              <w:t xml:space="preserve"> message is received. If the field is absent PDCP entity for the radio bearers configured for SDT reset the ROHC header compression protocol during PDCP re-establishment during SDT procedure, as specified in TS 38.323 [5].</w:t>
            </w:r>
          </w:p>
        </w:tc>
      </w:tr>
      <w:tr w:rsidR="00BA02BD" w14:paraId="02250224"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73602D85" w14:textId="77777777" w:rsidR="00BA02BD" w:rsidRDefault="00BA02BD" w:rsidP="00DA562C">
            <w:pPr>
              <w:pStyle w:val="TAL"/>
              <w:rPr>
                <w:b/>
                <w:i/>
                <w:szCs w:val="22"/>
                <w:lang w:eastAsia="sv-SE"/>
              </w:rPr>
            </w:pPr>
            <w:proofErr w:type="spellStart"/>
            <w:r>
              <w:rPr>
                <w:b/>
                <w:i/>
                <w:szCs w:val="22"/>
                <w:lang w:eastAsia="sv-SE"/>
              </w:rPr>
              <w:t>sdt</w:t>
            </w:r>
            <w:proofErr w:type="spellEnd"/>
            <w:r>
              <w:rPr>
                <w:b/>
                <w:i/>
                <w:szCs w:val="22"/>
                <w:lang w:eastAsia="sv-SE"/>
              </w:rPr>
              <w:t>-DRB-List</w:t>
            </w:r>
          </w:p>
          <w:p w14:paraId="4BBF3A1B" w14:textId="77777777" w:rsidR="00BA02BD" w:rsidRDefault="00BA02BD" w:rsidP="00DA562C">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BA02BD" w14:paraId="75EDB53B"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60CFDADF" w14:textId="77777777" w:rsidR="00BA02BD" w:rsidRDefault="00BA02BD" w:rsidP="00DA562C">
            <w:pPr>
              <w:pStyle w:val="TAL"/>
              <w:rPr>
                <w:b/>
                <w:i/>
                <w:iCs/>
                <w:lang w:eastAsia="ko-KR"/>
              </w:rPr>
            </w:pPr>
            <w:r>
              <w:rPr>
                <w:b/>
                <w:i/>
                <w:iCs/>
                <w:lang w:eastAsia="ko-KR"/>
              </w:rPr>
              <w:t>sdt-SRB2-Indication</w:t>
            </w:r>
          </w:p>
          <w:p w14:paraId="210C74E8" w14:textId="77777777" w:rsidR="00BA02BD" w:rsidRDefault="00BA02BD" w:rsidP="00DA562C">
            <w:pPr>
              <w:pStyle w:val="TAL"/>
              <w:rPr>
                <w:szCs w:val="22"/>
                <w:lang w:eastAsia="sv-SE"/>
              </w:rPr>
            </w:pPr>
            <w:proofErr w:type="spellStart"/>
            <w:r>
              <w:rPr>
                <w:iCs/>
                <w:lang w:eastAsia="ko-KR"/>
              </w:rPr>
              <w:t>Indiates</w:t>
            </w:r>
            <w:proofErr w:type="spellEnd"/>
            <w:r>
              <w:rPr>
                <w:iCs/>
                <w:lang w:eastAsia="ko-KR"/>
              </w:rPr>
              <w:t xml:space="preserve"> whether SRB2 is configured for SDT or not.</w:t>
            </w:r>
          </w:p>
        </w:tc>
      </w:tr>
    </w:tbl>
    <w:p w14:paraId="3B4E872E" w14:textId="77777777" w:rsidR="00BA02BD" w:rsidRDefault="00BA02BD" w:rsidP="00BA02BD">
      <w:pPr>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2BD" w14:paraId="1FC71B13"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4EA4B52B" w14:textId="77777777" w:rsidR="00BA02BD" w:rsidRDefault="00BA02BD" w:rsidP="00DA562C">
            <w:pPr>
              <w:pStyle w:val="TAH"/>
              <w:ind w:left="1520"/>
              <w:rPr>
                <w:lang w:eastAsia="sv-SE"/>
              </w:rPr>
            </w:pPr>
            <w:r>
              <w:rPr>
                <w:bCs/>
                <w:i/>
                <w:iCs/>
                <w:lang w:eastAsia="sv-SE"/>
              </w:rPr>
              <w:lastRenderedPageBreak/>
              <w:t>SDT-MAC-PHY-CG-Config</w:t>
            </w:r>
            <w:r>
              <w:rPr>
                <w:lang w:eastAsia="sv-SE"/>
              </w:rPr>
              <w:t xml:space="preserve"> field descriptions</w:t>
            </w:r>
          </w:p>
        </w:tc>
      </w:tr>
      <w:tr w:rsidR="00BA02BD" w14:paraId="472FC172"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34666352" w14:textId="77777777" w:rsidR="00BA02BD" w:rsidRDefault="00BA02BD" w:rsidP="00DA562C">
            <w:pPr>
              <w:pStyle w:val="TAL"/>
              <w:rPr>
                <w:b/>
                <w:i/>
                <w:iCs/>
                <w:lang w:eastAsia="ko-KR"/>
              </w:rPr>
            </w:pPr>
            <w:r>
              <w:rPr>
                <w:b/>
                <w:i/>
                <w:iCs/>
                <w:lang w:eastAsia="ko-KR"/>
              </w:rPr>
              <w:t>cg-SDT-RSRP-</w:t>
            </w:r>
            <w:proofErr w:type="spellStart"/>
            <w:r>
              <w:rPr>
                <w:b/>
                <w:i/>
                <w:iCs/>
                <w:lang w:eastAsia="ko-KR"/>
              </w:rPr>
              <w:t>ThresholdSSB</w:t>
            </w:r>
            <w:proofErr w:type="spellEnd"/>
          </w:p>
          <w:p w14:paraId="56FD1C33" w14:textId="77777777" w:rsidR="00BA02BD" w:rsidRDefault="00BA02BD" w:rsidP="00DA562C">
            <w:pPr>
              <w:pStyle w:val="TAL"/>
              <w:rPr>
                <w:b/>
                <w:i/>
                <w:iCs/>
                <w:lang w:eastAsia="ko-KR"/>
              </w:rPr>
            </w:pPr>
            <w:r>
              <w:rPr>
                <w:lang w:eastAsia="sv-SE"/>
              </w:rPr>
              <w:t>An RSRP threshold configured for SSB selection for CG-SDT as specified in TS 38.321 [3].</w:t>
            </w:r>
          </w:p>
        </w:tc>
      </w:tr>
      <w:tr w:rsidR="00BA02BD" w14:paraId="427F7DE3"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0E1D01FE" w14:textId="77777777" w:rsidR="00BA02BD" w:rsidRDefault="00BA02BD" w:rsidP="00DA562C">
            <w:pPr>
              <w:pStyle w:val="TAL"/>
              <w:rPr>
                <w:b/>
                <w:i/>
                <w:iCs/>
                <w:lang w:eastAsia="ko-KR"/>
              </w:rPr>
            </w:pPr>
            <w:r>
              <w:rPr>
                <w:b/>
                <w:i/>
                <w:iCs/>
                <w:lang w:eastAsia="ko-KR"/>
              </w:rPr>
              <w:t>CG-SDT-TA-</w:t>
            </w:r>
            <w:proofErr w:type="spellStart"/>
            <w:r>
              <w:rPr>
                <w:b/>
                <w:i/>
                <w:iCs/>
                <w:lang w:eastAsia="ko-KR"/>
              </w:rPr>
              <w:t>ValiditationConfig</w:t>
            </w:r>
            <w:proofErr w:type="spellEnd"/>
          </w:p>
          <w:p w14:paraId="09E21D02" w14:textId="77777777" w:rsidR="00BA02BD" w:rsidRDefault="00BA02BD" w:rsidP="00DA562C">
            <w:pPr>
              <w:pStyle w:val="TAL"/>
              <w:rPr>
                <w:b/>
                <w:i/>
                <w:iCs/>
                <w:lang w:eastAsia="ko-KR"/>
              </w:rPr>
            </w:pPr>
            <w:r>
              <w:rPr>
                <w:lang w:eastAsia="sv-SE"/>
              </w:rPr>
              <w:t>Configuration for the RSRP based TA validation. If this IE is not configured, then the UE does not perform RSRP based TA validation.</w:t>
            </w:r>
          </w:p>
        </w:tc>
      </w:tr>
      <w:tr w:rsidR="00BA02BD" w14:paraId="59B43AFF"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300D5518" w14:textId="77777777" w:rsidR="00BA02BD" w:rsidRDefault="00BA02BD" w:rsidP="00DA562C">
            <w:pPr>
              <w:pStyle w:val="TAL"/>
              <w:rPr>
                <w:b/>
                <w:i/>
                <w:iCs/>
                <w:lang w:eastAsia="ko-KR"/>
              </w:rPr>
            </w:pPr>
            <w:r>
              <w:rPr>
                <w:b/>
                <w:i/>
                <w:iCs/>
                <w:lang w:eastAsia="ko-KR"/>
              </w:rPr>
              <w:t>cg-SDT-</w:t>
            </w:r>
            <w:proofErr w:type="spellStart"/>
            <w:r>
              <w:rPr>
                <w:b/>
                <w:i/>
                <w:iCs/>
                <w:lang w:eastAsia="ko-KR"/>
              </w:rPr>
              <w:t>timeAlignmentTimer</w:t>
            </w:r>
            <w:proofErr w:type="spellEnd"/>
          </w:p>
          <w:p w14:paraId="0A863537" w14:textId="77777777" w:rsidR="00BA02BD" w:rsidRDefault="00BA02BD" w:rsidP="00DA562C">
            <w:pPr>
              <w:pStyle w:val="TAL"/>
              <w:rPr>
                <w:b/>
                <w:i/>
                <w:iCs/>
                <w:lang w:eastAsia="ko-KR"/>
              </w:rPr>
            </w:pPr>
            <w:r>
              <w:rPr>
                <w:lang w:eastAsia="sv-SE"/>
              </w:rPr>
              <w:t xml:space="preserve">TAT value for CG-SDT as specified in TS 38.321 [3]. The network always configures this when </w:t>
            </w:r>
            <w:proofErr w:type="spellStart"/>
            <w:r>
              <w:rPr>
                <w:i/>
                <w:iCs/>
              </w:rPr>
              <w:t>sdt</w:t>
            </w:r>
            <w:proofErr w:type="spellEnd"/>
            <w:r>
              <w:rPr>
                <w:i/>
                <w:iCs/>
              </w:rPr>
              <w:t>-MAC-PHY-CG-Config</w:t>
            </w:r>
            <w:r>
              <w:rPr>
                <w:lang w:eastAsia="sv-SE"/>
              </w:rPr>
              <w:t xml:space="preserve"> is configured.</w:t>
            </w:r>
          </w:p>
        </w:tc>
      </w:tr>
    </w:tbl>
    <w:p w14:paraId="7248356E" w14:textId="77777777" w:rsidR="00BA02BD" w:rsidRDefault="00BA02BD" w:rsidP="00BA02BD">
      <w:pPr>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2BD" w14:paraId="68885713"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5736B346" w14:textId="77777777" w:rsidR="00BA02BD" w:rsidRDefault="00BA02BD" w:rsidP="00DA562C">
            <w:pPr>
              <w:pStyle w:val="TAH"/>
              <w:ind w:left="1520"/>
              <w:rPr>
                <w:lang w:eastAsia="sv-SE"/>
              </w:rPr>
            </w:pPr>
            <w:r>
              <w:rPr>
                <w:bCs/>
                <w:i/>
                <w:iCs/>
                <w:lang w:eastAsia="sv-SE"/>
              </w:rPr>
              <w:t>CG-SDT-TA-</w:t>
            </w:r>
            <w:proofErr w:type="spellStart"/>
            <w:r>
              <w:rPr>
                <w:bCs/>
                <w:i/>
                <w:iCs/>
                <w:lang w:eastAsia="sv-SE"/>
              </w:rPr>
              <w:t>ValiditationConfig</w:t>
            </w:r>
            <w:proofErr w:type="spellEnd"/>
            <w:r>
              <w:rPr>
                <w:lang w:eastAsia="sv-SE"/>
              </w:rPr>
              <w:t xml:space="preserve"> field descriptions</w:t>
            </w:r>
          </w:p>
        </w:tc>
      </w:tr>
      <w:tr w:rsidR="00BA02BD" w14:paraId="1CBDE77C"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51815B27" w14:textId="77777777" w:rsidR="00BA02BD" w:rsidRDefault="00BA02BD" w:rsidP="00DA562C">
            <w:pPr>
              <w:pStyle w:val="TAL"/>
              <w:rPr>
                <w:b/>
                <w:i/>
                <w:iCs/>
                <w:lang w:eastAsia="ko-KR"/>
              </w:rPr>
            </w:pPr>
            <w:r>
              <w:rPr>
                <w:b/>
                <w:i/>
                <w:iCs/>
                <w:lang w:eastAsia="ko-KR"/>
              </w:rPr>
              <w:t>cg-SDT-RSRP-</w:t>
            </w:r>
            <w:proofErr w:type="spellStart"/>
            <w:r>
              <w:rPr>
                <w:b/>
                <w:i/>
                <w:iCs/>
                <w:lang w:eastAsia="ko-KR"/>
              </w:rPr>
              <w:t>ChangeThreshold</w:t>
            </w:r>
            <w:proofErr w:type="spellEnd"/>
          </w:p>
          <w:p w14:paraId="6A92CC8B" w14:textId="77777777" w:rsidR="00BA02BD" w:rsidRDefault="00BA02BD" w:rsidP="00DA562C">
            <w:pPr>
              <w:pStyle w:val="TAL"/>
              <w:rPr>
                <w:b/>
                <w:i/>
                <w:iCs/>
                <w:lang w:eastAsia="ko-KR"/>
              </w:rPr>
            </w:pPr>
            <w:r>
              <w:rPr>
                <w:lang w:eastAsia="sv-SE"/>
              </w:rPr>
              <w:t>The RSRP threshold for TA validation for CG-SDT as specified in TS 38.321 [3].</w:t>
            </w:r>
          </w:p>
        </w:tc>
      </w:tr>
    </w:tbl>
    <w:p w14:paraId="3C66449B" w14:textId="77777777" w:rsidR="00BA02BD" w:rsidRDefault="00BA02BD" w:rsidP="00BA02BD">
      <w:pPr>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2BD" w14:paraId="7BCD3E27"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3A62CFDE" w14:textId="77777777" w:rsidR="00BA02BD" w:rsidRDefault="00BA02BD" w:rsidP="00DA562C">
            <w:pPr>
              <w:pStyle w:val="TAH"/>
              <w:ind w:left="1520"/>
              <w:rPr>
                <w:lang w:eastAsia="sv-SE"/>
              </w:rPr>
            </w:pPr>
            <w:r>
              <w:rPr>
                <w:i/>
                <w:iCs/>
                <w:lang w:eastAsia="sv-SE"/>
              </w:rPr>
              <w:t>SRS-</w:t>
            </w:r>
            <w:proofErr w:type="spellStart"/>
            <w:r>
              <w:rPr>
                <w:i/>
                <w:iCs/>
                <w:lang w:eastAsia="sv-SE"/>
              </w:rPr>
              <w:t>PosRRC</w:t>
            </w:r>
            <w:proofErr w:type="spellEnd"/>
            <w:r>
              <w:rPr>
                <w:i/>
                <w:iCs/>
                <w:lang w:eastAsia="sv-SE"/>
              </w:rPr>
              <w:t>-</w:t>
            </w:r>
            <w:proofErr w:type="spellStart"/>
            <w:r>
              <w:rPr>
                <w:i/>
                <w:iCs/>
                <w:lang w:eastAsia="sv-SE"/>
              </w:rPr>
              <w:t>InactiveConfig</w:t>
            </w:r>
            <w:proofErr w:type="spellEnd"/>
            <w:r>
              <w:rPr>
                <w:lang w:eastAsia="sv-SE"/>
              </w:rPr>
              <w:t xml:space="preserve"> field descriptions</w:t>
            </w:r>
          </w:p>
        </w:tc>
      </w:tr>
      <w:tr w:rsidR="00BA02BD" w14:paraId="5BF7A6BA"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0BD65B74" w14:textId="77777777" w:rsidR="00BA02BD" w:rsidRDefault="00BA02BD" w:rsidP="00DA562C">
            <w:pPr>
              <w:pStyle w:val="TAL"/>
              <w:rPr>
                <w:b/>
                <w:i/>
                <w:lang w:eastAsia="sv-SE"/>
              </w:rPr>
            </w:pPr>
            <w:proofErr w:type="spellStart"/>
            <w:r>
              <w:rPr>
                <w:b/>
                <w:i/>
                <w:lang w:eastAsia="sv-SE"/>
              </w:rPr>
              <w:t>bwp</w:t>
            </w:r>
            <w:proofErr w:type="spellEnd"/>
          </w:p>
          <w:p w14:paraId="397F193A" w14:textId="77777777" w:rsidR="00BA02BD" w:rsidRDefault="00BA02BD" w:rsidP="00DA562C">
            <w:pPr>
              <w:pStyle w:val="TAL"/>
              <w:rPr>
                <w:lang w:eastAsia="sv-SE"/>
              </w:rPr>
            </w:pPr>
            <w:r>
              <w:rPr>
                <w:lang w:eastAsia="sv-SE"/>
              </w:rPr>
              <w:t xml:space="preserve">BWP configuration for SRS for Positioning during the RRC_INACTIVE state. If the field </w:t>
            </w:r>
            <w:r>
              <w:rPr>
                <w:u w:val="single"/>
                <w:lang w:eastAsia="sv-SE"/>
              </w:rPr>
              <w:t xml:space="preserve">is absent </w:t>
            </w:r>
            <w:r>
              <w:rPr>
                <w:u w:val="single"/>
                <w:lang w:eastAsia="zh-CN"/>
              </w:rPr>
              <w:t>UE is configured with an SRS for Positioning associated with the initial UL BWP and transmitted, during the RRC_INACTIVE state, inside the initial UL BWP with the same CP and SCS as configured for initial UL BWP.</w:t>
            </w:r>
          </w:p>
        </w:tc>
      </w:tr>
      <w:tr w:rsidR="00BA02BD" w14:paraId="7C1CE599"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46C4138C" w14:textId="77777777" w:rsidR="00BA02BD" w:rsidRDefault="00BA02BD" w:rsidP="00DA562C">
            <w:pPr>
              <w:pStyle w:val="TAL"/>
              <w:rPr>
                <w:b/>
                <w:i/>
              </w:rPr>
            </w:pPr>
            <w:proofErr w:type="spellStart"/>
            <w:r>
              <w:rPr>
                <w:rFonts w:eastAsia="DengXian"/>
                <w:b/>
                <w:i/>
              </w:rPr>
              <w:t>inactivePosSRS</w:t>
            </w:r>
            <w:r>
              <w:rPr>
                <w:b/>
                <w:i/>
              </w:rPr>
              <w:t>-AbsThreshSS-</w:t>
            </w:r>
            <w:r>
              <w:rPr>
                <w:b/>
                <w:i/>
                <w:lang w:eastAsia="zh-CN"/>
              </w:rPr>
              <w:t>BlocksConsolidation</w:t>
            </w:r>
            <w:proofErr w:type="spellEnd"/>
          </w:p>
          <w:p w14:paraId="6B2EC3DD" w14:textId="77777777" w:rsidR="00BA02BD" w:rsidRDefault="00BA02BD" w:rsidP="00DA562C">
            <w:pPr>
              <w:pStyle w:val="TAL"/>
              <w:rPr>
                <w:rFonts w:eastAsia="DengXian"/>
              </w:rPr>
            </w:pPr>
            <w:r>
              <w:t>absolute RSRP threshold for determining the set of SSBs for derivation of downlink pathloss reference for TA validation.</w:t>
            </w:r>
          </w:p>
        </w:tc>
      </w:tr>
      <w:tr w:rsidR="00BA02BD" w14:paraId="47A58DE4"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7BA12992" w14:textId="77777777" w:rsidR="00BA02BD" w:rsidRDefault="00BA02BD" w:rsidP="00DA562C">
            <w:pPr>
              <w:pStyle w:val="TAL"/>
              <w:rPr>
                <w:b/>
                <w:bCs/>
                <w:i/>
                <w:iCs/>
                <w:szCs w:val="18"/>
              </w:rPr>
            </w:pPr>
            <w:proofErr w:type="spellStart"/>
            <w:r>
              <w:rPr>
                <w:rFonts w:eastAsia="DengXian"/>
                <w:b/>
                <w:bCs/>
                <w:i/>
                <w:iCs/>
                <w:szCs w:val="18"/>
              </w:rPr>
              <w:t>inactivePosSRS</w:t>
            </w:r>
            <w:r>
              <w:rPr>
                <w:b/>
                <w:bCs/>
                <w:i/>
                <w:iCs/>
                <w:szCs w:val="18"/>
              </w:rPr>
              <w:t>-NrofSS-BlocksToAverage</w:t>
            </w:r>
            <w:proofErr w:type="spellEnd"/>
          </w:p>
          <w:p w14:paraId="70C4C424" w14:textId="77777777" w:rsidR="00BA02BD" w:rsidRDefault="00BA02BD" w:rsidP="00DA562C">
            <w:pPr>
              <w:pStyle w:val="TAL"/>
              <w:rPr>
                <w:rFonts w:eastAsia="DengXian"/>
                <w:szCs w:val="18"/>
              </w:rPr>
            </w:pPr>
            <w:r>
              <w:rPr>
                <w:rFonts w:eastAsia="DengXian"/>
                <w:szCs w:val="18"/>
              </w:rPr>
              <w:t>number of SSBs with highest RSRPs for derivation of downlink pathloss reference for TA validation</w:t>
            </w:r>
          </w:p>
        </w:tc>
      </w:tr>
      <w:tr w:rsidR="00BA02BD" w14:paraId="4B784514"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35414490" w14:textId="77777777" w:rsidR="00BA02BD" w:rsidRDefault="00BA02BD" w:rsidP="00DA562C">
            <w:pPr>
              <w:pStyle w:val="TAL"/>
              <w:rPr>
                <w:b/>
                <w:i/>
                <w:szCs w:val="18"/>
              </w:rPr>
            </w:pPr>
            <w:proofErr w:type="spellStart"/>
            <w:r>
              <w:rPr>
                <w:rFonts w:eastAsia="DengXian"/>
                <w:b/>
                <w:i/>
                <w:szCs w:val="18"/>
              </w:rPr>
              <w:t>inactivePosSRS</w:t>
            </w:r>
            <w:proofErr w:type="spellEnd"/>
            <w:r>
              <w:rPr>
                <w:rFonts w:eastAsia="DengXian"/>
                <w:b/>
                <w:i/>
                <w:szCs w:val="18"/>
              </w:rPr>
              <w:t>-RSRP-</w:t>
            </w:r>
            <w:proofErr w:type="spellStart"/>
            <w:r>
              <w:rPr>
                <w:b/>
                <w:i/>
                <w:szCs w:val="18"/>
              </w:rPr>
              <w:t>changeThresh</w:t>
            </w:r>
            <w:proofErr w:type="spellEnd"/>
          </w:p>
          <w:p w14:paraId="23F00EE6" w14:textId="77777777" w:rsidR="00BA02BD" w:rsidRDefault="00BA02BD" w:rsidP="00DA562C">
            <w:pPr>
              <w:pStyle w:val="TAL"/>
              <w:rPr>
                <w:szCs w:val="18"/>
                <w:lang w:eastAsia="sv-SE"/>
              </w:rPr>
            </w:pPr>
            <w:r>
              <w:rPr>
                <w:rFonts w:eastAsia="DengXian"/>
                <w:szCs w:val="18"/>
              </w:rPr>
              <w:t>RSRP threshold for the increase/decrease of RSRP for time alignment validation</w:t>
            </w:r>
          </w:p>
        </w:tc>
      </w:tr>
      <w:tr w:rsidR="00BA02BD" w14:paraId="6A990C27" w14:textId="77777777" w:rsidTr="00DA562C">
        <w:tc>
          <w:tcPr>
            <w:tcW w:w="14173" w:type="dxa"/>
            <w:tcBorders>
              <w:top w:val="single" w:sz="4" w:space="0" w:color="auto"/>
              <w:left w:val="single" w:sz="4" w:space="0" w:color="auto"/>
              <w:bottom w:val="single" w:sz="4" w:space="0" w:color="auto"/>
              <w:right w:val="single" w:sz="4" w:space="0" w:color="auto"/>
            </w:tcBorders>
            <w:hideMark/>
          </w:tcPr>
          <w:p w14:paraId="5FFEDA98" w14:textId="77777777" w:rsidR="00BA02BD" w:rsidRDefault="00BA02BD" w:rsidP="00DA562C">
            <w:pPr>
              <w:pStyle w:val="TAL"/>
              <w:rPr>
                <w:b/>
                <w:i/>
                <w:iCs/>
                <w:lang w:eastAsia="ko-KR"/>
              </w:rPr>
            </w:pPr>
            <w:proofErr w:type="spellStart"/>
            <w:r>
              <w:rPr>
                <w:b/>
                <w:i/>
                <w:iCs/>
                <w:lang w:eastAsia="ko-KR"/>
              </w:rPr>
              <w:t>srs-TimeAlignmnetTimer</w:t>
            </w:r>
            <w:proofErr w:type="spellEnd"/>
          </w:p>
          <w:p w14:paraId="4F14DA40" w14:textId="77777777" w:rsidR="00BA02BD" w:rsidRDefault="00BA02BD" w:rsidP="00DA562C">
            <w:pPr>
              <w:pStyle w:val="TAL"/>
              <w:rPr>
                <w:iCs/>
                <w:lang w:eastAsia="ko-KR"/>
              </w:rPr>
            </w:pPr>
            <w:r>
              <w:rPr>
                <w:iCs/>
                <w:lang w:eastAsia="ko-KR"/>
              </w:rPr>
              <w:t>TA timer for SRS for positioning transmission during RRC_INACTIVE State.</w:t>
            </w:r>
          </w:p>
          <w:p w14:paraId="6E05ABB4" w14:textId="77777777" w:rsidR="00BA02BD" w:rsidRDefault="00BA02BD" w:rsidP="00DA562C">
            <w:pPr>
              <w:pStyle w:val="TAL"/>
              <w:rPr>
                <w:lang w:eastAsia="ko-KR"/>
              </w:rPr>
            </w:pPr>
            <w:r>
              <w:rPr>
                <w:lang w:eastAsia="ko-KR"/>
              </w:rPr>
              <w:t>Editor’s Note: Range to be taken from SDT</w:t>
            </w:r>
          </w:p>
        </w:tc>
      </w:tr>
    </w:tbl>
    <w:p w14:paraId="0C742670" w14:textId="77777777" w:rsidR="00BA02BD" w:rsidRDefault="00BA02BD" w:rsidP="00BA02BD">
      <w:pPr>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BA02BD" w14:paraId="3673DECD" w14:textId="77777777" w:rsidTr="00DA562C">
        <w:tc>
          <w:tcPr>
            <w:tcW w:w="14173" w:type="dxa"/>
            <w:gridSpan w:val="2"/>
            <w:tcBorders>
              <w:top w:val="single" w:sz="4" w:space="0" w:color="auto"/>
              <w:left w:val="single" w:sz="4" w:space="0" w:color="auto"/>
              <w:bottom w:val="single" w:sz="4" w:space="0" w:color="auto"/>
              <w:right w:val="single" w:sz="4" w:space="0" w:color="auto"/>
            </w:tcBorders>
            <w:hideMark/>
          </w:tcPr>
          <w:p w14:paraId="5EF34A3D" w14:textId="77777777" w:rsidR="00BA02BD" w:rsidRDefault="00BA02BD" w:rsidP="00DA562C">
            <w:pPr>
              <w:pStyle w:val="TAH"/>
              <w:ind w:left="1520"/>
              <w:rPr>
                <w:lang w:eastAsia="sv-SE"/>
              </w:rPr>
            </w:pPr>
            <w:proofErr w:type="spellStart"/>
            <w:r>
              <w:rPr>
                <w:bCs/>
                <w:i/>
                <w:iCs/>
                <w:lang w:eastAsia="sv-SE"/>
              </w:rPr>
              <w:t>SuspendConfig</w:t>
            </w:r>
            <w:proofErr w:type="spellEnd"/>
            <w:r>
              <w:rPr>
                <w:lang w:eastAsia="sv-SE"/>
              </w:rPr>
              <w:t xml:space="preserve"> field descriptions</w:t>
            </w:r>
          </w:p>
        </w:tc>
      </w:tr>
      <w:tr w:rsidR="00BA02BD" w14:paraId="58AB985B" w14:textId="77777777" w:rsidTr="00DA562C">
        <w:trPr>
          <w:gridAfter w:val="1"/>
          <w:wAfter w:w="112" w:type="dxa"/>
        </w:trPr>
        <w:tc>
          <w:tcPr>
            <w:tcW w:w="14061" w:type="dxa"/>
            <w:tcBorders>
              <w:top w:val="single" w:sz="4" w:space="0" w:color="auto"/>
              <w:left w:val="single" w:sz="4" w:space="0" w:color="auto"/>
              <w:bottom w:val="single" w:sz="4" w:space="0" w:color="auto"/>
              <w:right w:val="single" w:sz="4" w:space="0" w:color="auto"/>
            </w:tcBorders>
            <w:hideMark/>
          </w:tcPr>
          <w:p w14:paraId="163733BE" w14:textId="77777777" w:rsidR="00BA02BD" w:rsidRDefault="00BA02BD" w:rsidP="00DA562C">
            <w:pPr>
              <w:pStyle w:val="TAL"/>
              <w:rPr>
                <w:b/>
                <w:i/>
                <w:iCs/>
                <w:lang w:eastAsia="ko-KR"/>
              </w:rPr>
            </w:pPr>
            <w:r>
              <w:rPr>
                <w:b/>
                <w:i/>
                <w:iCs/>
                <w:lang w:eastAsia="ko-KR"/>
              </w:rPr>
              <w:t>ran-</w:t>
            </w:r>
            <w:proofErr w:type="spellStart"/>
            <w:r>
              <w:rPr>
                <w:b/>
                <w:i/>
                <w:iCs/>
                <w:lang w:eastAsia="ko-KR"/>
              </w:rPr>
              <w:t>ExtendedPagingCycle</w:t>
            </w:r>
            <w:proofErr w:type="spellEnd"/>
          </w:p>
          <w:p w14:paraId="5EC8CE9F" w14:textId="77777777" w:rsidR="00BA02BD" w:rsidRDefault="00BA02BD" w:rsidP="00DA562C">
            <w:pPr>
              <w:pStyle w:val="TAL"/>
              <w:rPr>
                <w:b/>
                <w:i/>
                <w:szCs w:val="22"/>
                <w:lang w:eastAsia="sv-SE"/>
              </w:rPr>
            </w:pPr>
            <w:r>
              <w:t>The extended DRX (</w:t>
            </w:r>
            <w:proofErr w:type="spellStart"/>
            <w:r>
              <w:t>eDRX</w:t>
            </w:r>
            <w:proofErr w:type="spellEnd"/>
            <w:r>
              <w:t>)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w:t>
            </w:r>
            <w:proofErr w:type="spellStart"/>
            <w:r>
              <w:rPr>
                <w:iCs/>
                <w:lang w:eastAsia="ko-KR"/>
              </w:rPr>
              <w:t>eDRX</w:t>
            </w:r>
            <w:proofErr w:type="spellEnd"/>
            <w:r>
              <w:rPr>
                <w:iCs/>
                <w:lang w:eastAsia="ko-KR"/>
              </w:rPr>
              <w:t xml:space="preserve"> in RRC_IDLE, see TS 24.401 [23]. Value of the field indicates an </w:t>
            </w:r>
            <w:proofErr w:type="spellStart"/>
            <w:r>
              <w:rPr>
                <w:iCs/>
                <w:lang w:eastAsia="ko-KR"/>
              </w:rPr>
              <w:t>eDRX</w:t>
            </w:r>
            <w:proofErr w:type="spellEnd"/>
            <w:r>
              <w:rPr>
                <w:iCs/>
                <w:lang w:eastAsia="ko-KR"/>
              </w:rPr>
              <w:t xml:space="preserve"> cycle which is shorter or equal to the IDLE mode </w:t>
            </w:r>
            <w:proofErr w:type="spellStart"/>
            <w:r>
              <w:rPr>
                <w:iCs/>
                <w:lang w:eastAsia="ko-KR"/>
              </w:rPr>
              <w:t>eDRX</w:t>
            </w:r>
            <w:proofErr w:type="spellEnd"/>
            <w:r>
              <w:rPr>
                <w:iCs/>
                <w:lang w:eastAsia="ko-KR"/>
              </w:rPr>
              <w:t xml:space="preserve"> cycle configured for the UE.</w:t>
            </w:r>
          </w:p>
        </w:tc>
      </w:tr>
      <w:tr w:rsidR="00BA02BD" w14:paraId="51D7E5C6" w14:textId="77777777" w:rsidTr="00DA562C">
        <w:tc>
          <w:tcPr>
            <w:tcW w:w="14173" w:type="dxa"/>
            <w:gridSpan w:val="2"/>
            <w:tcBorders>
              <w:top w:val="single" w:sz="4" w:space="0" w:color="auto"/>
              <w:left w:val="single" w:sz="4" w:space="0" w:color="auto"/>
              <w:bottom w:val="single" w:sz="4" w:space="0" w:color="auto"/>
              <w:right w:val="single" w:sz="4" w:space="0" w:color="auto"/>
            </w:tcBorders>
            <w:hideMark/>
          </w:tcPr>
          <w:p w14:paraId="4A00B8CB" w14:textId="77777777" w:rsidR="00BA02BD" w:rsidRDefault="00BA02BD" w:rsidP="00DA562C">
            <w:pPr>
              <w:pStyle w:val="TAL"/>
              <w:rPr>
                <w:b/>
                <w:i/>
                <w:szCs w:val="22"/>
                <w:lang w:eastAsia="sv-SE"/>
              </w:rPr>
            </w:pPr>
            <w:r>
              <w:rPr>
                <w:b/>
                <w:i/>
                <w:szCs w:val="22"/>
                <w:lang w:eastAsia="sv-SE"/>
              </w:rPr>
              <w:t>ran-</w:t>
            </w:r>
            <w:proofErr w:type="spellStart"/>
            <w:r>
              <w:rPr>
                <w:b/>
                <w:i/>
                <w:szCs w:val="22"/>
                <w:lang w:eastAsia="sv-SE"/>
              </w:rPr>
              <w:t>NotificationAreaInfo</w:t>
            </w:r>
            <w:proofErr w:type="spellEnd"/>
          </w:p>
          <w:p w14:paraId="18BE2681" w14:textId="77777777" w:rsidR="00BA02BD" w:rsidRDefault="00BA02BD" w:rsidP="00DA562C">
            <w:pPr>
              <w:pStyle w:val="TAL"/>
              <w:rPr>
                <w:i/>
                <w:lang w:eastAsia="sv-SE"/>
              </w:rPr>
            </w:pPr>
            <w:r>
              <w:rPr>
                <w:lang w:eastAsia="sv-SE"/>
              </w:rPr>
              <w:t xml:space="preserve">Network ensures that the UE in RRC_INACTIVE always has a valid </w:t>
            </w:r>
            <w:r>
              <w:rPr>
                <w:i/>
                <w:lang w:eastAsia="sv-SE"/>
              </w:rPr>
              <w:t>ran-</w:t>
            </w:r>
            <w:proofErr w:type="spellStart"/>
            <w:r>
              <w:rPr>
                <w:i/>
                <w:lang w:eastAsia="sv-SE"/>
              </w:rPr>
              <w:t>NotificationAreaInfo</w:t>
            </w:r>
            <w:proofErr w:type="spellEnd"/>
            <w:r>
              <w:rPr>
                <w:lang w:eastAsia="sv-SE"/>
              </w:rPr>
              <w:t>.</w:t>
            </w:r>
          </w:p>
        </w:tc>
      </w:tr>
      <w:tr w:rsidR="00BA02BD" w14:paraId="73F5ED11" w14:textId="77777777" w:rsidTr="00DA562C">
        <w:tc>
          <w:tcPr>
            <w:tcW w:w="14173" w:type="dxa"/>
            <w:gridSpan w:val="2"/>
            <w:tcBorders>
              <w:top w:val="single" w:sz="4" w:space="0" w:color="auto"/>
              <w:left w:val="single" w:sz="4" w:space="0" w:color="auto"/>
              <w:bottom w:val="single" w:sz="4" w:space="0" w:color="auto"/>
              <w:right w:val="single" w:sz="4" w:space="0" w:color="auto"/>
            </w:tcBorders>
            <w:hideMark/>
          </w:tcPr>
          <w:p w14:paraId="6296BEA2" w14:textId="77777777" w:rsidR="00BA02BD" w:rsidRDefault="00BA02BD" w:rsidP="00DA562C">
            <w:pPr>
              <w:pStyle w:val="TAL"/>
              <w:rPr>
                <w:b/>
                <w:i/>
                <w:iCs/>
                <w:lang w:eastAsia="ko-KR"/>
              </w:rPr>
            </w:pPr>
            <w:r>
              <w:rPr>
                <w:b/>
                <w:i/>
                <w:iCs/>
                <w:lang w:eastAsia="ko-KR"/>
              </w:rPr>
              <w:t>ran-</w:t>
            </w:r>
            <w:proofErr w:type="spellStart"/>
            <w:r>
              <w:rPr>
                <w:b/>
                <w:i/>
                <w:iCs/>
                <w:lang w:eastAsia="ko-KR"/>
              </w:rPr>
              <w:t>PagingCycle</w:t>
            </w:r>
            <w:proofErr w:type="spellEnd"/>
          </w:p>
          <w:p w14:paraId="4C1C47A9" w14:textId="77777777" w:rsidR="00BA02BD" w:rsidRDefault="00BA02BD" w:rsidP="00DA562C">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BA02BD" w14:paraId="41F6266E" w14:textId="77777777" w:rsidTr="00DA562C">
        <w:tc>
          <w:tcPr>
            <w:tcW w:w="14173" w:type="dxa"/>
            <w:gridSpan w:val="2"/>
            <w:tcBorders>
              <w:top w:val="single" w:sz="4" w:space="0" w:color="auto"/>
              <w:left w:val="single" w:sz="4" w:space="0" w:color="auto"/>
              <w:bottom w:val="single" w:sz="4" w:space="0" w:color="auto"/>
              <w:right w:val="single" w:sz="4" w:space="0" w:color="auto"/>
            </w:tcBorders>
            <w:hideMark/>
          </w:tcPr>
          <w:p w14:paraId="3C949ABD" w14:textId="77777777" w:rsidR="00BA02BD" w:rsidRDefault="00BA02BD" w:rsidP="00DA562C">
            <w:pPr>
              <w:pStyle w:val="TAL"/>
              <w:rPr>
                <w:b/>
                <w:i/>
                <w:iCs/>
                <w:lang w:eastAsia="ko-KR"/>
              </w:rPr>
            </w:pPr>
            <w:r>
              <w:rPr>
                <w:b/>
                <w:i/>
                <w:iCs/>
                <w:lang w:eastAsia="ko-KR"/>
              </w:rPr>
              <w:t>t380</w:t>
            </w:r>
          </w:p>
          <w:p w14:paraId="2C011E5A" w14:textId="77777777" w:rsidR="00BA02BD" w:rsidRDefault="00BA02BD" w:rsidP="00DA562C">
            <w:pPr>
              <w:pStyle w:val="TAL"/>
              <w:rPr>
                <w:b/>
                <w:i/>
                <w:noProof/>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r w:rsidR="00BA02BD" w14:paraId="03420677" w14:textId="77777777" w:rsidTr="00DA562C">
        <w:tc>
          <w:tcPr>
            <w:tcW w:w="14173" w:type="dxa"/>
            <w:gridSpan w:val="2"/>
            <w:tcBorders>
              <w:top w:val="single" w:sz="4" w:space="0" w:color="auto"/>
              <w:left w:val="single" w:sz="4" w:space="0" w:color="auto"/>
              <w:bottom w:val="single" w:sz="4" w:space="0" w:color="auto"/>
              <w:right w:val="single" w:sz="4" w:space="0" w:color="auto"/>
            </w:tcBorders>
            <w:hideMark/>
          </w:tcPr>
          <w:p w14:paraId="1B2D2B98" w14:textId="77777777" w:rsidR="00BA02BD" w:rsidRDefault="00BA02BD" w:rsidP="00DA562C">
            <w:pPr>
              <w:pStyle w:val="TAL"/>
              <w:rPr>
                <w:b/>
                <w:i/>
                <w:iCs/>
                <w:lang w:eastAsia="ko-KR"/>
              </w:rPr>
            </w:pPr>
            <w:proofErr w:type="spellStart"/>
            <w:r>
              <w:rPr>
                <w:b/>
                <w:i/>
                <w:iCs/>
                <w:lang w:eastAsia="ko-KR"/>
              </w:rPr>
              <w:t>sl-ServingCellInfo</w:t>
            </w:r>
            <w:proofErr w:type="spellEnd"/>
          </w:p>
          <w:p w14:paraId="2EEE33B2" w14:textId="77777777" w:rsidR="00BA02BD" w:rsidRDefault="00BA02BD" w:rsidP="00DA562C">
            <w:pPr>
              <w:pStyle w:val="TAL"/>
              <w:rPr>
                <w:bCs/>
                <w:lang w:eastAsia="ko-KR"/>
              </w:rPr>
            </w:pPr>
            <w:r>
              <w:rPr>
                <w:bCs/>
                <w:lang w:eastAsia="ko-KR"/>
              </w:rPr>
              <w:t xml:space="preserve">Indicates the </w:t>
            </w:r>
            <w:proofErr w:type="spellStart"/>
            <w:r>
              <w:rPr>
                <w:bCs/>
                <w:lang w:eastAsia="ko-KR"/>
              </w:rPr>
              <w:t>Uu</w:t>
            </w:r>
            <w:proofErr w:type="spellEnd"/>
            <w:r>
              <w:rPr>
                <w:bCs/>
                <w:lang w:eastAsia="ko-KR"/>
              </w:rPr>
              <w:t xml:space="preserve"> serving Cell related </w:t>
            </w:r>
            <w:proofErr w:type="spellStart"/>
            <w:r>
              <w:rPr>
                <w:bCs/>
                <w:lang w:eastAsia="ko-KR"/>
              </w:rPr>
              <w:t>related</w:t>
            </w:r>
            <w:proofErr w:type="spellEnd"/>
            <w:r>
              <w:rPr>
                <w:bCs/>
                <w:lang w:eastAsia="ko-KR"/>
              </w:rPr>
              <w:t xml:space="preserve"> information.</w:t>
            </w:r>
          </w:p>
        </w:tc>
      </w:tr>
    </w:tbl>
    <w:p w14:paraId="16FEABB2" w14:textId="77777777" w:rsidR="00BA02BD" w:rsidRDefault="00BA02BD" w:rsidP="00BA02BD">
      <w:pPr>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A02BD" w14:paraId="79B39F9F" w14:textId="77777777" w:rsidTr="00DA562C">
        <w:tc>
          <w:tcPr>
            <w:tcW w:w="4027" w:type="dxa"/>
            <w:tcBorders>
              <w:top w:val="single" w:sz="4" w:space="0" w:color="auto"/>
              <w:left w:val="single" w:sz="4" w:space="0" w:color="auto"/>
              <w:bottom w:val="single" w:sz="4" w:space="0" w:color="auto"/>
              <w:right w:val="single" w:sz="4" w:space="0" w:color="auto"/>
            </w:tcBorders>
            <w:hideMark/>
          </w:tcPr>
          <w:p w14:paraId="430D8270" w14:textId="77777777" w:rsidR="00BA02BD" w:rsidRDefault="00BA02BD" w:rsidP="00DA562C">
            <w:pPr>
              <w:pStyle w:val="TAH"/>
              <w:ind w:left="1520"/>
              <w:rPr>
                <w:szCs w:val="22"/>
              </w:rPr>
            </w:pPr>
            <w:r>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51EB0F" w14:textId="77777777" w:rsidR="00BA02BD" w:rsidRDefault="00BA02BD" w:rsidP="00DA562C">
            <w:pPr>
              <w:pStyle w:val="TAH"/>
              <w:ind w:left="1520"/>
              <w:rPr>
                <w:szCs w:val="22"/>
              </w:rPr>
            </w:pPr>
            <w:r>
              <w:rPr>
                <w:szCs w:val="22"/>
              </w:rPr>
              <w:t>Explanation</w:t>
            </w:r>
          </w:p>
        </w:tc>
      </w:tr>
      <w:tr w:rsidR="00BA02BD" w14:paraId="4D29BF71" w14:textId="77777777" w:rsidTr="00DA562C">
        <w:tc>
          <w:tcPr>
            <w:tcW w:w="4027" w:type="dxa"/>
            <w:tcBorders>
              <w:top w:val="single" w:sz="4" w:space="0" w:color="auto"/>
              <w:left w:val="single" w:sz="4" w:space="0" w:color="auto"/>
              <w:bottom w:val="single" w:sz="4" w:space="0" w:color="auto"/>
              <w:right w:val="single" w:sz="4" w:space="0" w:color="auto"/>
            </w:tcBorders>
            <w:hideMark/>
          </w:tcPr>
          <w:p w14:paraId="7AFF9CA8" w14:textId="77777777" w:rsidR="00BA02BD" w:rsidRDefault="00BA02BD" w:rsidP="00DA562C">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B29C9A6" w14:textId="77777777" w:rsidR="00BA02BD" w:rsidRDefault="00BA02BD" w:rsidP="00DA562C">
            <w:pPr>
              <w:pStyle w:val="TAL"/>
              <w:rPr>
                <w:szCs w:val="22"/>
              </w:rPr>
            </w:pPr>
            <w:r>
              <w:rPr>
                <w:szCs w:val="22"/>
              </w:rPr>
              <w:t>The field is mandatory present for L2 U2N Remote UE, need M; otherwise it is absent.</w:t>
            </w:r>
          </w:p>
        </w:tc>
      </w:tr>
      <w:tr w:rsidR="00BA02BD" w14:paraId="4A032022" w14:textId="77777777" w:rsidTr="00DA562C">
        <w:tc>
          <w:tcPr>
            <w:tcW w:w="4027" w:type="dxa"/>
            <w:tcBorders>
              <w:top w:val="single" w:sz="4" w:space="0" w:color="auto"/>
              <w:left w:val="single" w:sz="4" w:space="0" w:color="auto"/>
              <w:bottom w:val="single" w:sz="4" w:space="0" w:color="auto"/>
              <w:right w:val="single" w:sz="4" w:space="0" w:color="auto"/>
            </w:tcBorders>
            <w:hideMark/>
          </w:tcPr>
          <w:p w14:paraId="55A23F98" w14:textId="77777777" w:rsidR="00BA02BD" w:rsidRDefault="00BA02BD" w:rsidP="00DA562C">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4C6E997D" w14:textId="77777777" w:rsidR="00BA02BD" w:rsidRDefault="00BA02BD" w:rsidP="00DA562C">
            <w:pPr>
              <w:pStyle w:val="TAL"/>
              <w:rPr>
                <w:szCs w:val="22"/>
              </w:rPr>
            </w:pPr>
            <w:r>
              <w:rPr>
                <w:szCs w:val="22"/>
              </w:rPr>
              <w:t xml:space="preserve">The field is optionally present, Need R, if </w:t>
            </w:r>
            <w:proofErr w:type="spellStart"/>
            <w:r>
              <w:rPr>
                <w:i/>
                <w:iCs/>
                <w:szCs w:val="22"/>
              </w:rPr>
              <w:t>redirectedCarrierInfo</w:t>
            </w:r>
            <w:proofErr w:type="spellEnd"/>
            <w:r>
              <w:rPr>
                <w:szCs w:val="22"/>
              </w:rPr>
              <w:t xml:space="preserve"> is included; otherwise the field is not present.</w:t>
            </w:r>
          </w:p>
        </w:tc>
      </w:tr>
    </w:tbl>
    <w:p w14:paraId="74F49C61" w14:textId="77777777" w:rsidR="00BA02BD" w:rsidRDefault="00BA02BD" w:rsidP="00BA02BD">
      <w:pPr>
        <w:rPr>
          <w:rFonts w:eastAsia="Times New Roman"/>
          <w:lang w:eastAsia="ja-JP"/>
        </w:rPr>
      </w:pPr>
    </w:p>
    <w:p w14:paraId="672021E2" w14:textId="77777777" w:rsidR="00BA02BD" w:rsidRDefault="00BA02BD" w:rsidP="00BA02BD"/>
    <w:p w14:paraId="56C0C3A0" w14:textId="77777777" w:rsidR="00BA02BD" w:rsidRDefault="00BA02BD" w:rsidP="00BA02BD"/>
    <w:p w14:paraId="3C1DB9E0" w14:textId="77777777" w:rsidR="00BA02BD" w:rsidRDefault="00BA02BD" w:rsidP="00BA02BD">
      <w:pPr>
        <w:sectPr w:rsidR="00BA02BD" w:rsidSect="00D60D34">
          <w:type w:val="continuous"/>
          <w:pgSz w:w="15840" w:h="12240" w:orient="landscape"/>
          <w:pgMar w:top="1440" w:right="1440" w:bottom="1440" w:left="1440" w:header="720" w:footer="720" w:gutter="0"/>
          <w:cols w:space="720"/>
          <w:docGrid w:linePitch="360"/>
        </w:sectPr>
      </w:pPr>
    </w:p>
    <w:p w14:paraId="5B709DAA" w14:textId="77777777" w:rsidR="00BA02BD" w:rsidRDefault="00BA02BD" w:rsidP="00BA02BD"/>
    <w:p w14:paraId="0A5D740E" w14:textId="619C49DB" w:rsidR="00BA02BD" w:rsidRPr="005C765C" w:rsidRDefault="00BA02BD" w:rsidP="00BA02BD">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1520"/>
        <w:jc w:val="center"/>
        <w:rPr>
          <w:b/>
          <w:bCs/>
        </w:rPr>
      </w:pPr>
      <w:r>
        <w:rPr>
          <w:b/>
          <w:bCs/>
        </w:rPr>
        <w:t>End of the m</w:t>
      </w:r>
      <w:r w:rsidRPr="005C765C">
        <w:rPr>
          <w:b/>
          <w:bCs/>
        </w:rPr>
        <w:t>odified section</w:t>
      </w:r>
    </w:p>
    <w:p w14:paraId="2FD924AE" w14:textId="418D8DA4" w:rsidR="00BA02BD" w:rsidRPr="00C51E5F" w:rsidRDefault="00BA02BD" w:rsidP="00BA02BD">
      <w:pPr>
        <w:spacing w:after="120"/>
        <w:rPr>
          <w:rFonts w:ascii="Arial" w:eastAsia="MS Mincho" w:hAnsi="Arial" w:cs="Arial"/>
          <w:b/>
          <w:lang w:eastAsia="ja-JP"/>
        </w:rPr>
      </w:pPr>
    </w:p>
    <w:p w14:paraId="52CCDA3C" w14:textId="6054F45B" w:rsidR="00BA02BD" w:rsidRPr="00BA02BD" w:rsidRDefault="00BA02BD" w:rsidP="004C53DD">
      <w:pPr>
        <w:spacing w:after="120"/>
        <w:rPr>
          <w:rFonts w:ascii="Arial" w:eastAsia="MS Mincho" w:hAnsi="Arial" w:cs="Arial"/>
          <w:bCs/>
          <w:lang w:eastAsia="ja-JP"/>
        </w:rPr>
      </w:pPr>
    </w:p>
    <w:sectPr w:rsidR="00BA02BD" w:rsidRPr="00BA02B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32307" w14:textId="77777777" w:rsidR="00280201" w:rsidRDefault="00280201">
      <w:r>
        <w:separator/>
      </w:r>
    </w:p>
  </w:endnote>
  <w:endnote w:type="continuationSeparator" w:id="0">
    <w:p w14:paraId="2DF8D7FC" w14:textId="77777777" w:rsidR="00280201" w:rsidRDefault="0028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1B60" w14:textId="77777777" w:rsidR="00280201" w:rsidRDefault="00280201">
      <w:r>
        <w:separator/>
      </w:r>
    </w:p>
  </w:footnote>
  <w:footnote w:type="continuationSeparator" w:id="0">
    <w:p w14:paraId="59050010" w14:textId="77777777" w:rsidR="00280201" w:rsidRDefault="00280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9D2C75"/>
    <w:multiLevelType w:val="hybridMultilevel"/>
    <w:tmpl w:val="A1384F92"/>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6E35D5"/>
    <w:multiLevelType w:val="multilevel"/>
    <w:tmpl w:val="FA38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7"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29"/>
  </w:num>
  <w:num w:numId="2">
    <w:abstractNumId w:val="14"/>
  </w:num>
  <w:num w:numId="3">
    <w:abstractNumId w:val="25"/>
  </w:num>
  <w:num w:numId="4">
    <w:abstractNumId w:val="26"/>
  </w:num>
  <w:num w:numId="5">
    <w:abstractNumId w:val="3"/>
  </w:num>
  <w:num w:numId="6">
    <w:abstractNumId w:val="16"/>
  </w:num>
  <w:num w:numId="7">
    <w:abstractNumId w:val="7"/>
  </w:num>
  <w:num w:numId="8">
    <w:abstractNumId w:val="2"/>
  </w:num>
  <w:num w:numId="9">
    <w:abstractNumId w:val="27"/>
  </w:num>
  <w:num w:numId="10">
    <w:abstractNumId w:val="6"/>
  </w:num>
  <w:num w:numId="11">
    <w:abstractNumId w:val="10"/>
  </w:num>
  <w:num w:numId="12">
    <w:abstractNumId w:val="9"/>
  </w:num>
  <w:num w:numId="13">
    <w:abstractNumId w:val="19"/>
  </w:num>
  <w:num w:numId="14">
    <w:abstractNumId w:val="23"/>
  </w:num>
  <w:num w:numId="15">
    <w:abstractNumId w:val="24"/>
  </w:num>
  <w:num w:numId="16">
    <w:abstractNumId w:val="4"/>
  </w:num>
  <w:num w:numId="17">
    <w:abstractNumId w:val="5"/>
  </w:num>
  <w:num w:numId="18">
    <w:abstractNumId w:val="17"/>
  </w:num>
  <w:num w:numId="19">
    <w:abstractNumId w:val="1"/>
  </w:num>
  <w:num w:numId="20">
    <w:abstractNumId w:val="20"/>
  </w:num>
  <w:num w:numId="21">
    <w:abstractNumId w:val="8"/>
  </w:num>
  <w:num w:numId="22">
    <w:abstractNumId w:val="12"/>
  </w:num>
  <w:num w:numId="23">
    <w:abstractNumId w:val="0"/>
  </w:num>
  <w:num w:numId="24">
    <w:abstractNumId w:val="21"/>
  </w:num>
  <w:num w:numId="25">
    <w:abstractNumId w:val="18"/>
  </w:num>
  <w:num w:numId="26">
    <w:abstractNumId w:val="30"/>
  </w:num>
  <w:num w:numId="27">
    <w:abstractNumId w:val="30"/>
  </w:num>
  <w:num w:numId="28">
    <w:abstractNumId w:val="15"/>
  </w:num>
  <w:num w:numId="29">
    <w:abstractNumId w:val="28"/>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Intel (Marta)">
    <w15:presenceInfo w15:providerId="None" w15:userId="Intel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4A6E"/>
    <w:rsid w:val="00125460"/>
    <w:rsid w:val="00125B4A"/>
    <w:rsid w:val="00125B74"/>
    <w:rsid w:val="001274E9"/>
    <w:rsid w:val="001303D6"/>
    <w:rsid w:val="001367AF"/>
    <w:rsid w:val="00141322"/>
    <w:rsid w:val="00143687"/>
    <w:rsid w:val="00150905"/>
    <w:rsid w:val="00151212"/>
    <w:rsid w:val="00156C07"/>
    <w:rsid w:val="001600ED"/>
    <w:rsid w:val="00160E57"/>
    <w:rsid w:val="0016539E"/>
    <w:rsid w:val="00171C23"/>
    <w:rsid w:val="00172C11"/>
    <w:rsid w:val="0017644E"/>
    <w:rsid w:val="00176F49"/>
    <w:rsid w:val="00180FD6"/>
    <w:rsid w:val="00181BF8"/>
    <w:rsid w:val="00186369"/>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2914"/>
    <w:rsid w:val="0020258F"/>
    <w:rsid w:val="00205C5B"/>
    <w:rsid w:val="002107DC"/>
    <w:rsid w:val="002120BA"/>
    <w:rsid w:val="0021465C"/>
    <w:rsid w:val="00214804"/>
    <w:rsid w:val="00214E91"/>
    <w:rsid w:val="0021569F"/>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7A5F"/>
    <w:rsid w:val="0027029D"/>
    <w:rsid w:val="002708FC"/>
    <w:rsid w:val="00273980"/>
    <w:rsid w:val="00280201"/>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4BDE"/>
    <w:rsid w:val="00536356"/>
    <w:rsid w:val="0053666D"/>
    <w:rsid w:val="005368A1"/>
    <w:rsid w:val="00537307"/>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D7C"/>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4764"/>
    <w:rsid w:val="007D563C"/>
    <w:rsid w:val="007E37A5"/>
    <w:rsid w:val="007E4168"/>
    <w:rsid w:val="007E48B6"/>
    <w:rsid w:val="007E555E"/>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972"/>
    <w:rsid w:val="00882461"/>
    <w:rsid w:val="00886DDE"/>
    <w:rsid w:val="0088767D"/>
    <w:rsid w:val="00891DEE"/>
    <w:rsid w:val="008926DB"/>
    <w:rsid w:val="00893D8A"/>
    <w:rsid w:val="00894085"/>
    <w:rsid w:val="00897711"/>
    <w:rsid w:val="00897D9B"/>
    <w:rsid w:val="008A4F91"/>
    <w:rsid w:val="008A671E"/>
    <w:rsid w:val="008A7193"/>
    <w:rsid w:val="008B23F6"/>
    <w:rsid w:val="008B7D82"/>
    <w:rsid w:val="008C2D42"/>
    <w:rsid w:val="008C39D9"/>
    <w:rsid w:val="008C4F5F"/>
    <w:rsid w:val="008D6DB9"/>
    <w:rsid w:val="008D7355"/>
    <w:rsid w:val="008D7C95"/>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7005E"/>
    <w:rsid w:val="00A7061B"/>
    <w:rsid w:val="00A73FF0"/>
    <w:rsid w:val="00A74F29"/>
    <w:rsid w:val="00A81636"/>
    <w:rsid w:val="00A816B3"/>
    <w:rsid w:val="00A82833"/>
    <w:rsid w:val="00A841C6"/>
    <w:rsid w:val="00A86CC5"/>
    <w:rsid w:val="00A8722F"/>
    <w:rsid w:val="00A9022C"/>
    <w:rsid w:val="00A9038C"/>
    <w:rsid w:val="00A925C5"/>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1420"/>
    <w:rsid w:val="00B8508E"/>
    <w:rsid w:val="00B85E98"/>
    <w:rsid w:val="00B90CC3"/>
    <w:rsid w:val="00B92D26"/>
    <w:rsid w:val="00B92DA5"/>
    <w:rsid w:val="00B97671"/>
    <w:rsid w:val="00B97D1A"/>
    <w:rsid w:val="00BA01BE"/>
    <w:rsid w:val="00BA029E"/>
    <w:rsid w:val="00BA02BD"/>
    <w:rsid w:val="00BA3C8C"/>
    <w:rsid w:val="00BA4D3B"/>
    <w:rsid w:val="00BB79B6"/>
    <w:rsid w:val="00BC1E42"/>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904"/>
    <w:rsid w:val="00CA32C5"/>
    <w:rsid w:val="00CA730E"/>
    <w:rsid w:val="00CA7DBF"/>
    <w:rsid w:val="00CA7F93"/>
    <w:rsid w:val="00CB26E2"/>
    <w:rsid w:val="00CB66DC"/>
    <w:rsid w:val="00CB6DBC"/>
    <w:rsid w:val="00CC1E40"/>
    <w:rsid w:val="00CC52B0"/>
    <w:rsid w:val="00CC731D"/>
    <w:rsid w:val="00CD0BB2"/>
    <w:rsid w:val="00CD5AEA"/>
    <w:rsid w:val="00CD60A8"/>
    <w:rsid w:val="00CE42D5"/>
    <w:rsid w:val="00CF345D"/>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36EB"/>
    <w:rsid w:val="00D55DB4"/>
    <w:rsid w:val="00D6074C"/>
    <w:rsid w:val="00D60776"/>
    <w:rsid w:val="00D60FAF"/>
    <w:rsid w:val="00D616ED"/>
    <w:rsid w:val="00D61AF4"/>
    <w:rsid w:val="00D61D86"/>
    <w:rsid w:val="00D62878"/>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4019"/>
    <w:rsid w:val="00E24AF9"/>
    <w:rsid w:val="00E2500B"/>
    <w:rsid w:val="00E273EF"/>
    <w:rsid w:val="00E27832"/>
    <w:rsid w:val="00E30E0C"/>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16443"/>
    <w:rsid w:val="00F16496"/>
    <w:rsid w:val="00F23330"/>
    <w:rsid w:val="00F27991"/>
    <w:rsid w:val="00F3003D"/>
    <w:rsid w:val="00F364BF"/>
    <w:rsid w:val="00F3722D"/>
    <w:rsid w:val="00F3735B"/>
    <w:rsid w:val="00F42F5D"/>
    <w:rsid w:val="00F47374"/>
    <w:rsid w:val="00F5142F"/>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8FBE7180-F888-4FCE-A37A-72910CA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44E"/>
    <w:rPr>
      <w:lang w:val="en-GB" w:eastAsia="en-US"/>
    </w:rPr>
  </w:style>
  <w:style w:type="paragraph" w:styleId="Heading1">
    <w:name w:val="heading 1"/>
    <w:aliases w:val="H1,h1,Heading 1 3GPP"/>
    <w:basedOn w:val="Normal"/>
    <w:next w:val="Normal"/>
    <w:link w:val="Heading1Char"/>
    <w:qFormat/>
    <w:pPr>
      <w:keepNext/>
      <w:spacing w:after="240"/>
      <w:ind w:left="1985" w:right="284" w:hanging="1985"/>
      <w:outlineLvl w:val="0"/>
    </w:pPr>
    <w:rPr>
      <w:rFonts w:ascii="Arial" w:hAnsi="Arial"/>
      <w:b/>
      <w:sz w:val="24"/>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Normal"/>
    <w:next w:val="Normal"/>
    <w:link w:val="Heading2Char"/>
    <w:uiPriority w:val="9"/>
    <w:qFormat/>
    <w:pPr>
      <w:keepNext/>
      <w:ind w:right="284"/>
      <w:outlineLvl w:val="1"/>
    </w:pPr>
    <w:rPr>
      <w:rFonts w:ascii="Arial" w:hAnsi="Arial"/>
      <w:b/>
      <w:sz w:val="24"/>
    </w:rPr>
  </w:style>
  <w:style w:type="paragraph" w:styleId="Heading3">
    <w:name w:val="heading 3"/>
    <w:aliases w:val="H3,h3,Heading 3 3GPP"/>
    <w:basedOn w:val="Normal"/>
    <w:next w:val="Normal"/>
    <w:link w:val="Heading3Char"/>
    <w:qFormat/>
    <w:pPr>
      <w:keepNext/>
      <w:outlineLvl w:val="2"/>
    </w:pPr>
    <w:rPr>
      <w:sz w:val="24"/>
    </w:rPr>
  </w:style>
  <w:style w:type="paragraph" w:styleId="Heading4">
    <w:name w:val="heading 4"/>
    <w:aliases w:val="h4"/>
    <w:basedOn w:val="Normal"/>
    <w:next w:val="Normal"/>
    <w:link w:val="Heading4Char"/>
    <w:uiPriority w:val="9"/>
    <w:qFormat/>
    <w:pPr>
      <w:keepNext/>
      <w:tabs>
        <w:tab w:val="left" w:pos="2694"/>
      </w:tabs>
      <w:ind w:left="708"/>
      <w:outlineLvl w:val="3"/>
    </w:pPr>
    <w:rPr>
      <w:rFonts w:ascii="Arial" w:hAnsi="Arial"/>
      <w:b/>
    </w:rPr>
  </w:style>
  <w:style w:type="paragraph" w:styleId="Heading5">
    <w:name w:val="heading 5"/>
    <w:aliases w:val="h5"/>
    <w:basedOn w:val="Normal"/>
    <w:next w:val="Normal"/>
    <w:uiPriority w:val="9"/>
    <w:qFormat/>
    <w:pPr>
      <w:keepNext/>
      <w:jc w:val="center"/>
      <w:outlineLvl w:val="4"/>
    </w:pPr>
    <w:rPr>
      <w:rFonts w:ascii="Arial" w:hAnsi="Arial"/>
      <w:b/>
      <w:sz w:val="24"/>
    </w:rPr>
  </w:style>
  <w:style w:type="paragraph" w:styleId="Heading6">
    <w:name w:val="heading 6"/>
    <w:aliases w:val="h6"/>
    <w:basedOn w:val="Normal"/>
    <w:next w:val="Normal"/>
    <w:uiPriority w:val="9"/>
    <w:qFormat/>
    <w:pPr>
      <w:keepNext/>
      <w:outlineLvl w:val="5"/>
    </w:pPr>
    <w:rPr>
      <w:rFonts w:ascii="Arial" w:hAnsi="Arial"/>
      <w:b/>
      <w:color w:val="C0C0C0"/>
      <w:sz w:val="24"/>
    </w:rPr>
  </w:style>
  <w:style w:type="paragraph" w:styleId="Heading7">
    <w:name w:val="heading 7"/>
    <w:basedOn w:val="Normal"/>
    <w:next w:val="Normal"/>
    <w:uiPriority w:val="9"/>
    <w:qFormat/>
    <w:pPr>
      <w:keepNext/>
      <w:tabs>
        <w:tab w:val="left" w:pos="2694"/>
      </w:tabs>
      <w:ind w:left="708"/>
      <w:outlineLvl w:val="6"/>
    </w:pPr>
    <w:rPr>
      <w:rFonts w:ascii="Arial" w:hAnsi="Arial"/>
      <w:b/>
      <w:color w:val="0000FF"/>
    </w:rPr>
  </w:style>
  <w:style w:type="paragraph" w:styleId="Heading8">
    <w:name w:val="heading 8"/>
    <w:basedOn w:val="Normal"/>
    <w:next w:val="Normal"/>
    <w:uiPriority w:val="9"/>
    <w:qFormat/>
    <w:pPr>
      <w:keepNext/>
      <w:spacing w:after="120"/>
      <w:ind w:left="1985" w:hanging="1985"/>
      <w:outlineLvl w:val="7"/>
    </w:pPr>
    <w:rPr>
      <w:rFonts w:ascii="Arial" w:hAnsi="Arial"/>
      <w:b/>
      <w:sz w:val="22"/>
    </w:rPr>
  </w:style>
  <w:style w:type="paragraph" w:styleId="Heading9">
    <w:name w:val="heading 9"/>
    <w:basedOn w:val="Normal"/>
    <w:next w:val="Normal"/>
    <w:uiPriority w:val="9"/>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BodyText">
    <w:name w:val="Body Text"/>
    <w:basedOn w:val="Normal"/>
    <w:rPr>
      <w:rFonts w:ascii="Arial" w:hAnsi="Arial" w:cs="Arial"/>
      <w:color w:val="FF0000"/>
    </w:rPr>
  </w:style>
  <w:style w:type="paragraph" w:styleId="BalloonText">
    <w:name w:val="Balloon Text"/>
    <w:basedOn w:val="Normal"/>
    <w:semiHidden/>
    <w:rsid w:val="005A6C01"/>
    <w:rPr>
      <w:rFonts w:ascii="Tahoma" w:hAnsi="Tahoma" w:cs="Tahoma"/>
      <w:sz w:val="16"/>
      <w:szCs w:val="16"/>
    </w:rPr>
  </w:style>
  <w:style w:type="paragraph" w:styleId="DocumentMap">
    <w:name w:val="Document Map"/>
    <w:basedOn w:val="Normal"/>
    <w:link w:val="DocumentMapChar"/>
    <w:rsid w:val="00C21C7F"/>
    <w:rPr>
      <w:rFonts w:ascii="Tahoma" w:hAnsi="Tahoma" w:cs="Tahoma"/>
      <w:sz w:val="16"/>
      <w:szCs w:val="16"/>
    </w:rPr>
  </w:style>
  <w:style w:type="character" w:customStyle="1" w:styleId="DocumentMapChar">
    <w:name w:val="Document Map Char"/>
    <w:link w:val="DocumentMap"/>
    <w:rsid w:val="00C21C7F"/>
    <w:rPr>
      <w:rFonts w:ascii="Tahoma" w:hAnsi="Tahoma" w:cs="Tahoma"/>
      <w:sz w:val="16"/>
      <w:szCs w:val="16"/>
      <w:lang w:val="en-GB" w:eastAsia="en-US"/>
    </w:rPr>
  </w:style>
  <w:style w:type="paragraph" w:styleId="CommentSubject">
    <w:name w:val="annotation subject"/>
    <w:basedOn w:val="CommentText"/>
    <w:next w:val="CommentText"/>
    <w:link w:val="CommentSubjectChar"/>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160E57"/>
    <w:rPr>
      <w:rFonts w:ascii="Arial" w:hAnsi="Arial"/>
      <w:lang w:val="en-GB" w:eastAsia="en-US"/>
    </w:rPr>
  </w:style>
  <w:style w:type="character" w:customStyle="1" w:styleId="CommentSubjectChar">
    <w:name w:val="Comment Subject Char"/>
    <w:link w:val="CommentSubject"/>
    <w:rsid w:val="00160E57"/>
    <w:rPr>
      <w:rFonts w:ascii="Arial" w:hAnsi="Arial"/>
      <w:lang w:val="en-GB" w:eastAsia="en-US"/>
    </w:rPr>
  </w:style>
  <w:style w:type="paragraph" w:styleId="Caption">
    <w:name w:val="caption"/>
    <w:basedOn w:val="Normal"/>
    <w:next w:val="Normal"/>
    <w:qFormat/>
    <w:rsid w:val="000B0177"/>
    <w:rPr>
      <w:b/>
      <w:bCs/>
      <w:sz w:val="21"/>
      <w:szCs w:val="21"/>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F77E0"/>
    <w:rPr>
      <w:rFonts w:eastAsia="SimSun"/>
      <w:lang w:val="en-GB" w:eastAsia="en-US" w:bidi="ar-SA"/>
    </w:rPr>
  </w:style>
  <w:style w:type="paragraph" w:customStyle="1" w:styleId="Comments">
    <w:name w:val="Comments"/>
    <w:basedOn w:val="Normal"/>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Normal"/>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61173"/>
    <w:rPr>
      <w:rFonts w:ascii="Arial" w:eastAsia="MS Mincho" w:hAnsi="Arial"/>
      <w:szCs w:val="24"/>
      <w:lang w:val="en-GB" w:eastAsia="en-GB" w:bidi="ar-SA"/>
    </w:rPr>
  </w:style>
  <w:style w:type="table" w:styleId="TableGrid">
    <w:name w:val="Table Grid"/>
    <w:basedOn w:val="TableNormal"/>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Normal"/>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806C5B"/>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806C5B"/>
    <w:rPr>
      <w:rFonts w:ascii="Times" w:eastAsia="Batang" w:hAnsi="Times"/>
      <w:szCs w:val="24"/>
      <w:lang w:val="en-GB" w:eastAsia="x-none"/>
    </w:rPr>
  </w:style>
  <w:style w:type="character" w:styleId="Hyperlink">
    <w:name w:val="Hyperlink"/>
    <w:uiPriority w:val="99"/>
    <w:unhideWhenUsed/>
    <w:rsid w:val="009F52ED"/>
    <w:rPr>
      <w:color w:val="0000FF"/>
      <w:u w:val="single"/>
    </w:rPr>
  </w:style>
  <w:style w:type="paragraph" w:customStyle="1" w:styleId="TAL">
    <w:name w:val="TAL"/>
    <w:basedOn w:val="Normal"/>
    <w:link w:val="TALCar"/>
    <w:qFormat/>
    <w:rsid w:val="00DB2A72"/>
    <w:pPr>
      <w:keepNext/>
      <w:keepLines/>
    </w:pPr>
    <w:rPr>
      <w:rFonts w:ascii="Arial" w:eastAsia="Malgun Gothic" w:hAnsi="Arial"/>
      <w:sz w:val="18"/>
    </w:rPr>
  </w:style>
  <w:style w:type="paragraph" w:customStyle="1" w:styleId="TAH">
    <w:name w:val="TAH"/>
    <w:basedOn w:val="Normal"/>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DefaultParagraphFont"/>
    <w:uiPriority w:val="99"/>
    <w:semiHidden/>
    <w:unhideWhenUsed/>
    <w:rsid w:val="00576D55"/>
    <w:rPr>
      <w:color w:val="605E5C"/>
      <w:shd w:val="clear" w:color="auto" w:fill="E1DFDD"/>
    </w:rPr>
  </w:style>
  <w:style w:type="character" w:customStyle="1" w:styleId="apple-converted-space">
    <w:name w:val="apple-converted-space"/>
    <w:basedOn w:val="DefaultParagraphFont"/>
    <w:rsid w:val="0017644E"/>
  </w:style>
  <w:style w:type="character" w:customStyle="1" w:styleId="CRCoverPageZchn">
    <w:name w:val="CR Cover Page Zchn"/>
    <w:link w:val="CRCoverPage"/>
    <w:qFormat/>
    <w:rsid w:val="001B17C6"/>
    <w:rPr>
      <w:rFonts w:ascii="Arial" w:eastAsia="MS Mincho" w:hAnsi="Arial"/>
      <w:lang w:val="en-GB" w:eastAsia="en-US"/>
    </w:rPr>
  </w:style>
  <w:style w:type="character" w:customStyle="1" w:styleId="Heading1Char">
    <w:name w:val="Heading 1 Char"/>
    <w:aliases w:val="H1 Char,h1 Char,Heading 1 3GPP Char"/>
    <w:link w:val="Heading1"/>
    <w:rsid w:val="00BA02BD"/>
    <w:rPr>
      <w:rFonts w:ascii="Arial" w:hAnsi="Arial"/>
      <w:b/>
      <w:sz w:val="24"/>
      <w:lang w:val="en-GB" w:eastAsia="en-US"/>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BA02BD"/>
    <w:rPr>
      <w:rFonts w:ascii="Arial" w:hAnsi="Arial"/>
      <w:b/>
      <w:sz w:val="24"/>
      <w:lang w:val="en-GB" w:eastAsia="en-US"/>
    </w:rPr>
  </w:style>
  <w:style w:type="character" w:customStyle="1" w:styleId="Heading3Char">
    <w:name w:val="Heading 3 Char"/>
    <w:aliases w:val="Heading 3 3GPP Char"/>
    <w:link w:val="Heading3"/>
    <w:rsid w:val="00BA02BD"/>
    <w:rPr>
      <w:sz w:val="24"/>
      <w:lang w:val="en-GB" w:eastAsia="en-US"/>
    </w:rPr>
  </w:style>
  <w:style w:type="character" w:customStyle="1" w:styleId="Heading4Char">
    <w:name w:val="Heading 4 Char"/>
    <w:link w:val="Heading4"/>
    <w:uiPriority w:val="9"/>
    <w:rsid w:val="00BA02BD"/>
    <w:rPr>
      <w:rFonts w:ascii="Arial" w:hAnsi="Arial"/>
      <w:b/>
      <w:lang w:val="en-GB" w:eastAsia="en-US"/>
    </w:rPr>
  </w:style>
  <w:style w:type="character" w:customStyle="1" w:styleId="THChar">
    <w:name w:val="TH Char"/>
    <w:link w:val="TH"/>
    <w:qFormat/>
    <w:locked/>
    <w:rsid w:val="00BA02BD"/>
    <w:rPr>
      <w:rFonts w:ascii="Arial" w:hAnsi="Arial" w:cs="Arial"/>
      <w:b/>
      <w:lang w:val="en-GB"/>
    </w:rPr>
  </w:style>
  <w:style w:type="paragraph" w:customStyle="1" w:styleId="TH">
    <w:name w:val="TH"/>
    <w:basedOn w:val="Normal"/>
    <w:link w:val="THChar"/>
    <w:qFormat/>
    <w:rsid w:val="00BA02BD"/>
    <w:pPr>
      <w:keepNext/>
      <w:keepLines/>
      <w:spacing w:before="60" w:after="180"/>
      <w:jc w:val="center"/>
    </w:pPr>
    <w:rPr>
      <w:rFonts w:ascii="Arial" w:hAnsi="Arial" w:cs="Arial"/>
      <w:b/>
      <w:lang w:eastAsia="ja-JP"/>
    </w:rPr>
  </w:style>
  <w:style w:type="paragraph" w:customStyle="1" w:styleId="paragraph">
    <w:name w:val="paragraph"/>
    <w:basedOn w:val="Normal"/>
    <w:rsid w:val="00BA02BD"/>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BA02BD"/>
  </w:style>
  <w:style w:type="character" w:customStyle="1" w:styleId="eop">
    <w:name w:val="eop"/>
    <w:basedOn w:val="DefaultParagraphFont"/>
    <w:rsid w:val="00BA02BD"/>
  </w:style>
  <w:style w:type="character" w:customStyle="1" w:styleId="PLChar">
    <w:name w:val="PL Char"/>
    <w:link w:val="PL"/>
    <w:qFormat/>
    <w:locked/>
    <w:rsid w:val="00BA02BD"/>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BA02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B1Char1">
    <w:name w:val="B1 Char1"/>
    <w:link w:val="B1"/>
    <w:qFormat/>
    <w:locked/>
    <w:rsid w:val="00BA02B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AD8D3-2005-4183-8020-671EF0A17C7B}">
  <ds:schemaRefs>
    <ds:schemaRef ds:uri="http://schemas.openxmlformats.org/officeDocument/2006/bibliography"/>
  </ds:schemaRefs>
</ds:datastoreItem>
</file>

<file path=customXml/itemProps2.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50B23C-9D76-4BAB-8003-C985E2E48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3230</Words>
  <Characters>18413</Characters>
  <Application>Microsoft Office Word</Application>
  <DocSecurity>0</DocSecurity>
  <Lines>153</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Intel</cp:lastModifiedBy>
  <cp:revision>13</cp:revision>
  <cp:lastPrinted>2002-04-23T00:10:00Z</cp:lastPrinted>
  <dcterms:created xsi:type="dcterms:W3CDTF">2022-02-14T09:02:00Z</dcterms:created>
  <dcterms:modified xsi:type="dcterms:W3CDTF">2022-05-17T01:42:00Z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ies>
</file>