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9073A9">
            <w:pPr>
              <w:spacing w:after="0"/>
              <w:rPr>
                <w:rFonts w:cs="Arial"/>
                <w:b/>
                <w:bCs/>
                <w:color w:val="0000FF"/>
                <w:sz w:val="16"/>
                <w:szCs w:val="16"/>
                <w:u w:val="single"/>
                <w:lang w:val="en-US"/>
              </w:rPr>
            </w:pPr>
            <w:hyperlink r:id="rId10"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9073A9">
            <w:pPr>
              <w:spacing w:after="0"/>
              <w:rPr>
                <w:rFonts w:cs="Arial"/>
                <w:b/>
                <w:bCs/>
                <w:color w:val="0000FF"/>
                <w:sz w:val="16"/>
                <w:szCs w:val="16"/>
                <w:u w:val="single"/>
                <w:lang w:val="en-US"/>
              </w:rPr>
            </w:pPr>
            <w:hyperlink r:id="rId11"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9073A9">
            <w:pPr>
              <w:spacing w:after="0"/>
              <w:rPr>
                <w:rFonts w:cs="Arial"/>
                <w:b/>
                <w:bCs/>
                <w:color w:val="0000FF"/>
                <w:sz w:val="16"/>
                <w:szCs w:val="16"/>
                <w:u w:val="single"/>
                <w:lang w:val="en-US"/>
              </w:rPr>
            </w:pPr>
            <w:hyperlink r:id="rId12"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9073A9">
            <w:pPr>
              <w:spacing w:after="0"/>
              <w:rPr>
                <w:rFonts w:cs="Arial"/>
                <w:b/>
                <w:bCs/>
                <w:color w:val="0000FF"/>
                <w:sz w:val="16"/>
                <w:szCs w:val="16"/>
                <w:u w:val="single"/>
                <w:lang w:val="en-US"/>
              </w:rPr>
            </w:pPr>
            <w:hyperlink r:id="rId13"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9073A9">
            <w:pPr>
              <w:spacing w:after="0"/>
              <w:rPr>
                <w:rFonts w:cs="Arial"/>
                <w:b/>
                <w:bCs/>
                <w:color w:val="0000FF"/>
                <w:sz w:val="16"/>
                <w:szCs w:val="16"/>
                <w:u w:val="single"/>
                <w:lang w:val="en-US"/>
              </w:rPr>
            </w:pPr>
            <w:hyperlink r:id="rId14"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3" w:name="_Hlk103116967"/>
      <w:r>
        <w:t>R2-2206260</w:t>
      </w:r>
      <w:bookmarkEnd w:id="23"/>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r>
              <w:rPr>
                <w:rFonts w:hint="eastAsia"/>
                <w:lang w:eastAsia="zh-CN"/>
              </w:rPr>
              <w:t>Y</w:t>
            </w:r>
            <w:r>
              <w:rPr>
                <w:lang w:eastAsia="zh-CN"/>
              </w:rPr>
              <w:t>inghao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CC3AA1">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CC3AA1">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CC3AA1">
            <w:pPr>
              <w:pStyle w:val="TAC"/>
              <w:rPr>
                <w:lang w:val="en-US" w:eastAsia="zh-CN"/>
              </w:rPr>
            </w:pPr>
            <w:r>
              <w:rPr>
                <w:lang w:val="en-US" w:eastAsia="zh-CN"/>
              </w:rPr>
              <w:t>Sasha Sirotkin &lt;ssirotkin@apple.com&gt;</w:t>
            </w:r>
          </w:p>
        </w:tc>
      </w:tr>
      <w:tr w:rsidR="004C2D15"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1FE3EB7" w:rsidR="004C2D15" w:rsidRDefault="004C2D15" w:rsidP="00CC3AA1">
            <w:pPr>
              <w:pStyle w:val="TAC"/>
              <w:rPr>
                <w:lang w:eastAsia="ko-KR"/>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6A18DFE1" w14:textId="41B8D922" w:rsidR="004C2D15" w:rsidRDefault="004C2D15" w:rsidP="00CC3AA1">
            <w:pPr>
              <w:pStyle w:val="TAC"/>
              <w:rPr>
                <w:lang w:eastAsia="ko-KR"/>
              </w:rPr>
            </w:pPr>
            <w:r>
              <w:rPr>
                <w:rFonts w:hint="eastAsia"/>
                <w:lang w:eastAsia="zh-CN"/>
              </w:rPr>
              <w:t>Jianxiang Li (lijianxiang@catt.cn)</w:t>
            </w:r>
          </w:p>
        </w:tc>
      </w:tr>
      <w:tr w:rsidR="00FD01D9"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52D74BB6" w:rsidR="00FD01D9" w:rsidRDefault="00FD01D9" w:rsidP="00FD01D9">
            <w:pPr>
              <w:pStyle w:val="TAC"/>
              <w:rPr>
                <w:lang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11071D21" w14:textId="28806D58" w:rsidR="00FD01D9" w:rsidRDefault="00FD01D9" w:rsidP="00FD01D9">
            <w:pPr>
              <w:pStyle w:val="TAC"/>
              <w:rPr>
                <w:lang w:eastAsia="ko-KR"/>
              </w:rPr>
            </w:pPr>
            <w:r w:rsidRPr="0082684C">
              <w:rPr>
                <w:lang w:val="en-US" w:eastAsia="ko-KR"/>
              </w:rPr>
              <w:t>jaya.rao@interdigital.com, fumihiro.has</w:t>
            </w:r>
            <w:r>
              <w:rPr>
                <w:lang w:val="en-US" w:eastAsia="ko-KR"/>
              </w:rPr>
              <w:t>egawa@interdigital.com</w:t>
            </w:r>
          </w:p>
        </w:tc>
      </w:tr>
      <w:tr w:rsidR="00FD01D9"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FD01D9" w:rsidRDefault="00FD01D9" w:rsidP="00FD01D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FD01D9" w:rsidRDefault="00FD01D9" w:rsidP="00FD01D9">
            <w:pPr>
              <w:pStyle w:val="TAC"/>
              <w:rPr>
                <w:lang w:val="en-US" w:eastAsia="zh-CN"/>
              </w:rPr>
            </w:pPr>
          </w:p>
        </w:tc>
      </w:tr>
      <w:tr w:rsidR="00FD01D9"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FD01D9" w:rsidRDefault="00FD01D9" w:rsidP="00FD01D9">
            <w:pPr>
              <w:pStyle w:val="TAC"/>
              <w:rPr>
                <w:lang w:eastAsia="ko-KR"/>
              </w:rPr>
            </w:pPr>
          </w:p>
        </w:tc>
      </w:tr>
      <w:tr w:rsidR="00FD01D9"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FD01D9" w:rsidRDefault="00FD01D9" w:rsidP="00FD01D9">
            <w:pPr>
              <w:pStyle w:val="TAC"/>
              <w:rPr>
                <w:lang w:eastAsia="ko-KR"/>
              </w:rPr>
            </w:pPr>
          </w:p>
        </w:tc>
      </w:tr>
      <w:tr w:rsidR="00FD01D9"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FD01D9" w:rsidRDefault="00FD01D9" w:rsidP="00FD01D9">
            <w:pPr>
              <w:pStyle w:val="TAC"/>
              <w:rPr>
                <w:lang w:eastAsia="ko-KR"/>
              </w:rPr>
            </w:pPr>
          </w:p>
        </w:tc>
      </w:tr>
      <w:tr w:rsidR="00FD01D9"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FD01D9" w:rsidRDefault="00FD01D9" w:rsidP="00FD01D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FD01D9" w:rsidRDefault="00FD01D9" w:rsidP="00FD01D9">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4" w:name="_Ref190406817"/>
      <w:bookmarkStart w:id="25" w:name="_Toc226862296"/>
      <w:bookmarkStart w:id="26" w:name="_Toc347823621"/>
      <w:bookmarkStart w:id="27" w:name="_Toc347824073"/>
      <w:bookmarkStart w:id="28"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9073A9">
            <w:pPr>
              <w:spacing w:after="0"/>
              <w:rPr>
                <w:rFonts w:cs="Arial"/>
                <w:b/>
                <w:bCs/>
                <w:color w:val="0000FF"/>
                <w:sz w:val="16"/>
                <w:szCs w:val="16"/>
                <w:u w:val="single"/>
                <w:lang w:val="en-US"/>
              </w:rPr>
            </w:pPr>
            <w:hyperlink r:id="rId15"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29" w:author="CATT" w:date="2022-04-26T16:21:00Z">
              <w:r>
                <w:rPr>
                  <w:lang w:val="en-US"/>
                </w:rPr>
                <w:delText xml:space="preserve">AL and the </w:delText>
              </w:r>
            </w:del>
            <w:r>
              <w:rPr>
                <w:lang w:val="en-US"/>
              </w:rPr>
              <w:t xml:space="preserve">PL </w:t>
            </w:r>
            <w:del w:id="30"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1" w:author="CATT" w:date="2022-04-26T16:25:00Z">
              <w:r>
                <w:rPr>
                  <w:i/>
                  <w:iCs/>
                  <w:lang w:val="en-US"/>
                </w:rPr>
                <w:delText>AL</w:delText>
              </w:r>
            </w:del>
            <w:ins w:id="32" w:author="CATT" w:date="2022-04-26T16:25:00Z">
              <w:r>
                <w:rPr>
                  <w:i/>
                  <w:iCs/>
                  <w:lang w:val="en-US" w:eastAsia="zh-CN"/>
                </w:rPr>
                <w:t>PL</w:t>
              </w:r>
            </w:ins>
            <w:r>
              <w:rPr>
                <w:lang w:val="en-US"/>
              </w:rPr>
              <w:t>)</w:t>
            </w:r>
            <w:del w:id="33"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4"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6D16577E"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w:t>
      </w:r>
      <w:del w:id="35" w:author="CATT" w:date="2022-05-12T17:35:00Z">
        <w:r w:rsidRPr="00D4134F" w:rsidDel="00F77317">
          <w:rPr>
            <w:lang w:val="en-US"/>
          </w:rPr>
          <w:delText>2206037</w:delText>
        </w:r>
      </w:del>
      <w:ins w:id="36" w:author="CATT" w:date="2022-05-12T17:35:00Z">
        <w:r w:rsidR="00F77317" w:rsidRPr="00D4134F">
          <w:rPr>
            <w:lang w:val="en-US"/>
          </w:rPr>
          <w:t>22060</w:t>
        </w:r>
        <w:r w:rsidR="00F77317">
          <w:rPr>
            <w:rFonts w:eastAsiaTheme="minorEastAsia" w:hint="eastAsia"/>
            <w:lang w:val="en-US" w:eastAsia="zh-CN"/>
          </w:rPr>
          <w:t>6</w:t>
        </w:r>
        <w:r w:rsidR="00F77317" w:rsidRPr="00D4134F">
          <w:rPr>
            <w:lang w:val="en-US"/>
          </w:rPr>
          <w:t>7</w:t>
        </w:r>
      </w:ins>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HiSilcon</w:t>
            </w:r>
            <w:proofErr w:type="spellEnd"/>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533395">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F77317" w14:paraId="3D8FF7F7"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74606" w14:textId="77777777" w:rsidR="00F77317" w:rsidRDefault="00F77317"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9A64AF1" w14:textId="77777777" w:rsidR="00F77317" w:rsidRDefault="00F77317" w:rsidP="005A35EB">
            <w:pPr>
              <w:pStyle w:val="TAC"/>
              <w:spacing w:before="20" w:after="20"/>
              <w:ind w:left="57" w:right="57"/>
              <w:jc w:val="left"/>
              <w:rPr>
                <w:lang w:eastAsia="zh-CN"/>
              </w:rPr>
            </w:pPr>
            <w:r>
              <w:rPr>
                <w:rFonts w:hint="eastAsia"/>
                <w:lang w:eastAsia="zh-CN"/>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0B95D592" w14:textId="77777777" w:rsidR="00F77317" w:rsidRDefault="00F77317" w:rsidP="005A35EB">
            <w:pPr>
              <w:pStyle w:val="TAC"/>
              <w:spacing w:before="20" w:after="20"/>
              <w:ind w:right="57"/>
              <w:jc w:val="left"/>
              <w:rPr>
                <w:lang w:eastAsia="zh-CN"/>
              </w:rPr>
            </w:pPr>
            <w:r w:rsidRPr="00B44DC1">
              <w:rPr>
                <w:lang w:eastAsia="zh-CN"/>
              </w:rPr>
              <w:t>There is implementation issue with inequality</w:t>
            </w:r>
            <w:r>
              <w:rPr>
                <w:rFonts w:hint="eastAsia"/>
                <w:lang w:eastAsia="zh-CN"/>
              </w:rPr>
              <w:t xml:space="preserve"> in option1</w:t>
            </w:r>
            <w:r w:rsidRPr="00B44DC1">
              <w:rPr>
                <w:lang w:eastAsia="zh-CN"/>
              </w:rPr>
              <w:t>,</w:t>
            </w:r>
            <w:r>
              <w:rPr>
                <w:lang w:eastAsia="zh-CN"/>
              </w:rPr>
              <w:t xml:space="preserve"> since AL is not provided to UE</w:t>
            </w:r>
            <w:r>
              <w:rPr>
                <w:rFonts w:hint="eastAsia"/>
                <w:lang w:eastAsia="zh-CN"/>
              </w:rPr>
              <w:t>, how can UE calculate the PL without AL according to</w:t>
            </w:r>
            <w:r>
              <w:t xml:space="preserve"> </w:t>
            </w:r>
            <w:r w:rsidRPr="00FF6DDE">
              <w:rPr>
                <w:lang w:eastAsia="zh-CN"/>
              </w:rPr>
              <w:t>Prob per unit of time [((PE&gt;AL) &amp; (PL&lt;=AL)) for longer than TTA] &lt; required TIR</w:t>
            </w:r>
            <w:r>
              <w:rPr>
                <w:rFonts w:hint="eastAsia"/>
                <w:lang w:eastAsia="zh-CN"/>
              </w:rPr>
              <w:t xml:space="preserve">? </w:t>
            </w:r>
          </w:p>
          <w:p w14:paraId="0E2F0999" w14:textId="77777777" w:rsidR="00F77317" w:rsidRDefault="00F77317" w:rsidP="005A35EB">
            <w:pPr>
              <w:pStyle w:val="TAC"/>
              <w:spacing w:before="20" w:after="20"/>
              <w:ind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3DF03BF9" w:rsidR="00336FC2" w:rsidRPr="00C51D46" w:rsidRDefault="00C51D46" w:rsidP="0053339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EA689AD" w14:textId="7B509DF4" w:rsidR="00336FC2" w:rsidRPr="00C51D46" w:rsidRDefault="00C51D4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5FC809A" w14:textId="0C160E26" w:rsidR="00336FC2" w:rsidRPr="00C51D46" w:rsidRDefault="00C51D46" w:rsidP="00533395">
            <w:pPr>
              <w:pStyle w:val="TAC"/>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rsidR="00FD01D9"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6B4E8595" w:rsidR="00FD01D9" w:rsidRDefault="00FD01D9" w:rsidP="00FD01D9">
            <w:pPr>
              <w:pStyle w:val="TAC"/>
              <w:spacing w:before="20" w:after="20"/>
              <w:ind w:left="57" w:right="57"/>
              <w:jc w:val="left"/>
              <w:rPr>
                <w:lang w:val="en-US"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B2F1808" w14:textId="3E678D81" w:rsidR="00FD01D9" w:rsidRDefault="00FD01D9" w:rsidP="00FD01D9">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FD01D9" w:rsidRDefault="00FD01D9" w:rsidP="00FD01D9">
            <w:pPr>
              <w:pStyle w:val="TAC"/>
              <w:spacing w:before="20" w:after="20"/>
              <w:ind w:left="57" w:right="57"/>
              <w:jc w:val="left"/>
              <w:rPr>
                <w:lang w:val="en-US" w:eastAsia="zh-CN"/>
              </w:rPr>
            </w:pPr>
          </w:p>
        </w:tc>
      </w:tr>
      <w:tr w:rsidR="00FD01D9"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FD01D9" w:rsidRDefault="00FD01D9" w:rsidP="00FD01D9">
            <w:pPr>
              <w:pStyle w:val="TAC"/>
              <w:spacing w:before="20" w:after="20"/>
              <w:ind w:left="57" w:right="57"/>
              <w:jc w:val="left"/>
              <w:rPr>
                <w:lang w:eastAsia="zh-CN"/>
              </w:rPr>
            </w:pPr>
          </w:p>
        </w:tc>
      </w:tr>
      <w:tr w:rsidR="00FD01D9"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FD01D9" w:rsidRDefault="00FD01D9" w:rsidP="00FD01D9">
            <w:pPr>
              <w:pStyle w:val="TAC"/>
              <w:spacing w:before="20" w:after="20"/>
              <w:ind w:left="57" w:right="57"/>
              <w:jc w:val="left"/>
              <w:rPr>
                <w:lang w:eastAsia="zh-CN"/>
              </w:rPr>
            </w:pPr>
          </w:p>
        </w:tc>
      </w:tr>
      <w:tr w:rsidR="00FD01D9"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FD01D9" w:rsidRDefault="00FD01D9" w:rsidP="00FD01D9">
            <w:pPr>
              <w:pStyle w:val="TAC"/>
              <w:spacing w:before="20" w:after="20"/>
              <w:ind w:left="57" w:right="57"/>
              <w:jc w:val="left"/>
              <w:rPr>
                <w:lang w:eastAsia="zh-CN"/>
              </w:rPr>
            </w:pPr>
          </w:p>
        </w:tc>
      </w:tr>
      <w:tr w:rsidR="00FD01D9"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FD01D9" w:rsidRDefault="00FD01D9" w:rsidP="00FD01D9">
            <w:pPr>
              <w:pStyle w:val="TAC"/>
              <w:spacing w:before="20" w:after="20"/>
              <w:ind w:left="57" w:right="57"/>
              <w:jc w:val="left"/>
              <w:rPr>
                <w:lang w:eastAsia="zh-CN"/>
              </w:rPr>
            </w:pPr>
          </w:p>
        </w:tc>
      </w:tr>
      <w:tr w:rsidR="00FD01D9"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FD01D9" w:rsidRDefault="00FD01D9" w:rsidP="00FD01D9">
            <w:pPr>
              <w:pStyle w:val="TAC"/>
              <w:spacing w:before="20" w:after="20"/>
              <w:ind w:left="57" w:right="57"/>
              <w:jc w:val="left"/>
              <w:rPr>
                <w:lang w:eastAsia="zh-CN"/>
              </w:rPr>
            </w:pPr>
          </w:p>
        </w:tc>
      </w:tr>
      <w:tr w:rsidR="00FD01D9"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FD01D9" w:rsidRDefault="00FD01D9" w:rsidP="00FD01D9">
            <w:pPr>
              <w:pStyle w:val="TAC"/>
              <w:spacing w:before="20" w:after="20"/>
              <w:ind w:left="57" w:right="57"/>
              <w:jc w:val="left"/>
              <w:rPr>
                <w:lang w:eastAsia="zh-CN"/>
              </w:rPr>
            </w:pPr>
          </w:p>
        </w:tc>
      </w:tr>
      <w:tr w:rsidR="00FD01D9"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FD01D9" w:rsidRDefault="00FD01D9" w:rsidP="00FD01D9">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6" w:history="1">
        <w:r>
          <w:rPr>
            <w:rStyle w:val="Hyperlink"/>
            <w:bCs/>
            <w:sz w:val="28"/>
            <w:szCs w:val="16"/>
            <w:lang w:val="en-US" w:eastAsia="en-US"/>
          </w:rPr>
          <w:t>R2-2205017</w:t>
        </w:r>
      </w:hyperlink>
      <w:r>
        <w:rPr>
          <w:bCs/>
          <w:sz w:val="28"/>
          <w:szCs w:val="16"/>
          <w:lang w:val="en-US" w:eastAsia="en-US"/>
        </w:rPr>
        <w:t xml:space="preserve"> and </w:t>
      </w:r>
      <w:hyperlink r:id="rId17"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9073A9">
            <w:pPr>
              <w:spacing w:after="0"/>
              <w:rPr>
                <w:rFonts w:cs="Arial"/>
                <w:b/>
                <w:bCs/>
                <w:color w:val="0000FF"/>
                <w:sz w:val="16"/>
                <w:szCs w:val="16"/>
                <w:u w:val="single"/>
                <w:lang w:val="en-US"/>
              </w:rPr>
            </w:pPr>
            <w:hyperlink r:id="rId18"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7" w:author="Huawei" w:date="2022-04-24T15:36:00Z">
              <w:r>
                <w:rPr>
                  <w:lang w:val="en-US"/>
                </w:rPr>
                <w:t xml:space="preserve">, target </w:t>
              </w:r>
            </w:ins>
            <w:ins w:id="38" w:author="Huawei" w:date="2022-04-24T15:37:00Z">
              <w:r>
                <w:rPr>
                  <w:lang w:val="en-US"/>
                </w:rPr>
                <w:t>i</w:t>
              </w:r>
            </w:ins>
            <w:ins w:id="39" w:author="Huawei" w:date="2022-04-24T15:36:00Z">
              <w:r>
                <w:rPr>
                  <w:lang w:val="en-US"/>
                </w:rPr>
                <w:t xml:space="preserve">ntegrity </w:t>
              </w:r>
            </w:ins>
            <w:ins w:id="40" w:author="Huawei" w:date="2022-04-24T15:37:00Z">
              <w:r>
                <w:rPr>
                  <w:lang w:val="en-US"/>
                </w:rPr>
                <w:t>r</w:t>
              </w:r>
            </w:ins>
            <w:ins w:id="41"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w:t>
            </w:r>
            <w:r>
              <w:rPr>
                <w:lang w:val="en-US"/>
              </w:rPr>
              <w:lastRenderedPageBreak/>
              <w:t>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2"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3"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4"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5"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6"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9135E3" w14:paraId="759928E2"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D41E07" w14:textId="77777777" w:rsidR="009135E3" w:rsidRDefault="009135E3" w:rsidP="005A35EB">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090B5AD" w14:textId="77777777" w:rsidR="009135E3" w:rsidRDefault="009135E3" w:rsidP="005A35EB">
            <w:pPr>
              <w:pStyle w:val="TAC"/>
              <w:spacing w:before="20" w:after="20"/>
              <w:ind w:left="57" w:right="57"/>
              <w:jc w:val="left"/>
              <w:rPr>
                <w:lang w:eastAsia="zh-CN"/>
              </w:rPr>
            </w:pPr>
            <w:r>
              <w:rPr>
                <w:rFonts w:hint="eastAsia"/>
                <w:lang w:eastAsia="zh-CN"/>
              </w:rPr>
              <w:t>Only step1 in 7.3.4</w:t>
            </w:r>
          </w:p>
        </w:tc>
        <w:tc>
          <w:tcPr>
            <w:tcW w:w="7142" w:type="dxa"/>
            <w:tcBorders>
              <w:top w:val="single" w:sz="4" w:space="0" w:color="auto"/>
              <w:left w:val="single" w:sz="4" w:space="0" w:color="auto"/>
              <w:bottom w:val="single" w:sz="4" w:space="0" w:color="auto"/>
              <w:right w:val="single" w:sz="4" w:space="0" w:color="auto"/>
            </w:tcBorders>
          </w:tcPr>
          <w:p w14:paraId="2A96A476" w14:textId="77777777" w:rsidR="009135E3" w:rsidRDefault="009135E3" w:rsidP="005A35EB">
            <w:pPr>
              <w:pStyle w:val="TAC"/>
              <w:spacing w:before="20" w:after="20"/>
              <w:ind w:left="57" w:right="57"/>
              <w:jc w:val="left"/>
              <w:rPr>
                <w:lang w:eastAsia="zh-CN"/>
              </w:rPr>
            </w:pPr>
            <w:r>
              <w:rPr>
                <w:lang w:eastAsia="zh-CN"/>
              </w:rPr>
              <w:t>A</w:t>
            </w:r>
            <w:r>
              <w:rPr>
                <w:rFonts w:hint="eastAsia"/>
                <w:lang w:eastAsia="zh-CN"/>
              </w:rPr>
              <w:t xml:space="preserve">ny corrections on the </w:t>
            </w:r>
            <w:r w:rsidRPr="007644AE">
              <w:rPr>
                <w:rFonts w:hint="eastAsia"/>
                <w:b/>
                <w:lang w:eastAsia="zh-CN"/>
              </w:rPr>
              <w:t>interface between AMF</w:t>
            </w:r>
            <w:r>
              <w:rPr>
                <w:rFonts w:hint="eastAsia"/>
                <w:b/>
                <w:lang w:eastAsia="zh-CN"/>
              </w:rPr>
              <w:t>(GMLC)</w:t>
            </w:r>
            <w:r w:rsidRPr="007644AE">
              <w:rPr>
                <w:rFonts w:hint="eastAsia"/>
                <w:b/>
                <w:lang w:eastAsia="zh-CN"/>
              </w:rPr>
              <w:t xml:space="preserve">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14:paraId="70300AF2" w14:textId="77777777" w:rsidR="009135E3" w:rsidRDefault="009135E3" w:rsidP="005A35EB">
            <w:pPr>
              <w:pStyle w:val="TAC"/>
              <w:spacing w:before="20" w:after="20"/>
              <w:ind w:left="57" w:right="57"/>
              <w:jc w:val="left"/>
              <w:rPr>
                <w:lang w:eastAsia="zh-CN"/>
              </w:rPr>
            </w:pPr>
            <w:r>
              <w:rPr>
                <w:lang w:eastAsia="zh-CN"/>
              </w:rPr>
              <w:t>S</w:t>
            </w:r>
            <w:r>
              <w:rPr>
                <w:rFonts w:hint="eastAsia"/>
                <w:lang w:eastAsia="zh-CN"/>
              </w:rPr>
              <w:t xml:space="preserve">tep 1 and step4 in </w:t>
            </w:r>
            <w:r w:rsidRPr="007C3949">
              <w:t>7.3.2</w:t>
            </w:r>
            <w:r>
              <w:rPr>
                <w:rFonts w:hint="eastAsia"/>
                <w:lang w:eastAsia="zh-CN"/>
              </w:rPr>
              <w:t xml:space="preserve"> should not be captured unless it is clearly defined by CT4.</w:t>
            </w:r>
          </w:p>
          <w:p w14:paraId="7E20DC13" w14:textId="77777777" w:rsidR="009135E3" w:rsidRDefault="009135E3" w:rsidP="005A35EB">
            <w:pPr>
              <w:pStyle w:val="TAC"/>
              <w:spacing w:before="20" w:after="20"/>
              <w:ind w:left="57" w:right="57"/>
              <w:jc w:val="left"/>
              <w:rPr>
                <w:lang w:eastAsia="zh-CN"/>
              </w:rPr>
            </w:pPr>
            <w:r>
              <w:rPr>
                <w:rFonts w:hint="eastAsia"/>
                <w:lang w:eastAsia="zh-CN"/>
              </w:rPr>
              <w:t xml:space="preserve">Step 5,6 in </w:t>
            </w:r>
            <w:r w:rsidRPr="007C3949">
              <w:t>7.3.3</w:t>
            </w:r>
            <w:r>
              <w:rPr>
                <w:rFonts w:hint="eastAsia"/>
                <w:lang w:eastAsia="zh-CN"/>
              </w:rPr>
              <w:t xml:space="preserve"> should not be captured, especially step 6 (transfer to 3rd Party)which should not be defined by RAN2. </w:t>
            </w:r>
          </w:p>
          <w:p w14:paraId="71E83DD6" w14:textId="2FECCF4F" w:rsidR="009135E3" w:rsidRDefault="009135E3" w:rsidP="009135E3">
            <w:pPr>
              <w:pStyle w:val="TAC"/>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304447E7" w:rsidR="00336FC2" w:rsidRPr="00C51D46" w:rsidRDefault="00C51D46" w:rsidP="0053339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10E66FED" w14:textId="4B4A3E7B" w:rsidR="00336FC2" w:rsidRPr="00C51D46" w:rsidRDefault="00C51D46" w:rsidP="0053339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3609C7A" w14:textId="149EB544" w:rsidR="00336FC2" w:rsidRPr="00C51D46" w:rsidRDefault="00A21863" w:rsidP="00533395">
            <w:pPr>
              <w:pStyle w:val="TAC"/>
              <w:spacing w:before="20" w:after="20"/>
              <w:ind w:left="57" w:right="57"/>
              <w:jc w:val="left"/>
              <w:rPr>
                <w:lang w:val="en-US" w:eastAsia="zh-CN"/>
              </w:rPr>
            </w:pPr>
            <w:r>
              <w:rPr>
                <w:lang w:val="en-US" w:eastAsia="zh-CN"/>
              </w:rPr>
              <w:t xml:space="preserve">Same view as CATT. </w:t>
            </w:r>
            <w:r w:rsidR="00C51D46">
              <w:rPr>
                <w:lang w:val="en-US" w:eastAsia="zh-CN"/>
              </w:rPr>
              <w:t xml:space="preserve">The </w:t>
            </w:r>
            <w:r w:rsidR="00F90E84">
              <w:rPr>
                <w:lang w:val="en-US" w:eastAsia="zh-CN"/>
              </w:rPr>
              <w:t xml:space="preserve">proposed </w:t>
            </w:r>
            <w:r w:rsidR="00C51D46">
              <w:rPr>
                <w:lang w:val="en-US" w:eastAsia="zh-CN"/>
              </w:rPr>
              <w:t>description is not supported in the AMF service operation.</w:t>
            </w:r>
          </w:p>
        </w:tc>
      </w:tr>
      <w:tr w:rsidR="00FD01D9"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38B1EE80"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32BD88CE" w14:textId="1D178981" w:rsidR="00FD01D9" w:rsidRDefault="00FD01D9" w:rsidP="00FD01D9">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2C3610CB" w14:textId="2DD99133" w:rsidR="00FD01D9" w:rsidRDefault="00FD01D9" w:rsidP="00FD01D9">
            <w:pPr>
              <w:pStyle w:val="TAC"/>
              <w:spacing w:before="20" w:after="20"/>
              <w:ind w:left="57" w:right="57"/>
              <w:jc w:val="left"/>
              <w:rPr>
                <w:lang w:eastAsia="zh-CN"/>
              </w:rPr>
            </w:pPr>
            <w:r>
              <w:rPr>
                <w:lang w:eastAsia="zh-CN"/>
              </w:rPr>
              <w:t>G</w:t>
            </w:r>
            <w:r>
              <w:rPr>
                <w:lang w:val="en-US" w:eastAsia="zh-CN"/>
              </w:rPr>
              <w:t xml:space="preserve">enerally </w:t>
            </w:r>
            <w:r>
              <w:rPr>
                <w:lang w:val="en-US" w:eastAsia="zh-CN"/>
              </w:rPr>
              <w:t>ok to include the integrity results descriptions in TS 38.305. However, since PL is not defined in TS 38.305, we are wondering if it can be included (at least in step 1 of 7.3.4) without defining it</w:t>
            </w:r>
            <w:r>
              <w:rPr>
                <w:lang w:val="en-US" w:eastAsia="zh-CN"/>
              </w:rPr>
              <w:t xml:space="preserve"> in 38.305</w:t>
            </w:r>
            <w:r>
              <w:rPr>
                <w:lang w:val="en-US" w:eastAsia="zh-CN"/>
              </w:rPr>
              <w:t>. Should</w:t>
            </w:r>
            <w:r w:rsidR="00352493">
              <w:rPr>
                <w:lang w:val="en-US" w:eastAsia="zh-CN"/>
              </w:rPr>
              <w:t xml:space="preserve"> the proposed changes in 38.305 include</w:t>
            </w:r>
            <w:r>
              <w:rPr>
                <w:lang w:val="en-US" w:eastAsia="zh-CN"/>
              </w:rPr>
              <w:t xml:space="preserve"> a reference to 37.355 where PL is </w:t>
            </w:r>
            <w:r w:rsidR="00352493">
              <w:rPr>
                <w:lang w:val="en-US" w:eastAsia="zh-CN"/>
              </w:rPr>
              <w:t xml:space="preserve">currently </w:t>
            </w:r>
            <w:r>
              <w:rPr>
                <w:lang w:val="en-US" w:eastAsia="zh-CN"/>
              </w:rPr>
              <w:t xml:space="preserve">defined? </w:t>
            </w:r>
          </w:p>
        </w:tc>
      </w:tr>
      <w:tr w:rsidR="00FD01D9"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FD01D9" w:rsidRDefault="00FD01D9" w:rsidP="00FD01D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268AC09C" w:rsidR="00FD01D9" w:rsidRDefault="00FD01D9" w:rsidP="00FD01D9">
            <w:pPr>
              <w:pStyle w:val="TAC"/>
              <w:spacing w:before="20" w:after="20"/>
              <w:ind w:left="57" w:right="57"/>
              <w:jc w:val="left"/>
              <w:rPr>
                <w:lang w:val="en-US" w:eastAsia="zh-CN"/>
              </w:rPr>
            </w:pPr>
          </w:p>
        </w:tc>
      </w:tr>
      <w:tr w:rsidR="00FD01D9"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FD01D9" w:rsidRDefault="00FD01D9" w:rsidP="00FD01D9">
            <w:pPr>
              <w:pStyle w:val="TAC"/>
              <w:spacing w:before="20" w:after="20"/>
              <w:ind w:left="57" w:right="57"/>
              <w:jc w:val="left"/>
              <w:rPr>
                <w:lang w:eastAsia="zh-CN"/>
              </w:rPr>
            </w:pPr>
          </w:p>
        </w:tc>
      </w:tr>
      <w:tr w:rsidR="00FD01D9"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FD01D9" w:rsidRDefault="00FD01D9" w:rsidP="00FD01D9">
            <w:pPr>
              <w:pStyle w:val="TAC"/>
              <w:spacing w:before="20" w:after="20"/>
              <w:ind w:left="57" w:right="57"/>
              <w:jc w:val="left"/>
              <w:rPr>
                <w:lang w:eastAsia="zh-CN"/>
              </w:rPr>
            </w:pPr>
          </w:p>
        </w:tc>
      </w:tr>
      <w:tr w:rsidR="00FD01D9"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FD01D9" w:rsidRDefault="00FD01D9" w:rsidP="00FD01D9">
            <w:pPr>
              <w:pStyle w:val="TAC"/>
              <w:spacing w:before="20" w:after="20"/>
              <w:ind w:left="57" w:right="57"/>
              <w:jc w:val="left"/>
              <w:rPr>
                <w:lang w:eastAsia="zh-CN"/>
              </w:rPr>
            </w:pPr>
          </w:p>
        </w:tc>
      </w:tr>
      <w:tr w:rsidR="00FD01D9"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FD01D9" w:rsidRDefault="00FD01D9" w:rsidP="00FD01D9">
            <w:pPr>
              <w:pStyle w:val="TAC"/>
              <w:spacing w:before="20" w:after="20"/>
              <w:ind w:left="57" w:right="57"/>
              <w:jc w:val="left"/>
              <w:rPr>
                <w:lang w:eastAsia="zh-CN"/>
              </w:rPr>
            </w:pPr>
          </w:p>
        </w:tc>
      </w:tr>
      <w:tr w:rsidR="00FD01D9"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FD01D9" w:rsidRDefault="00FD01D9" w:rsidP="00FD01D9">
            <w:pPr>
              <w:pStyle w:val="TAC"/>
              <w:spacing w:before="20" w:after="20"/>
              <w:ind w:left="57" w:right="57"/>
              <w:jc w:val="left"/>
              <w:rPr>
                <w:lang w:eastAsia="zh-CN"/>
              </w:rPr>
            </w:pPr>
          </w:p>
        </w:tc>
      </w:tr>
      <w:tr w:rsidR="00FD01D9"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FD01D9" w:rsidRDefault="00FD01D9" w:rsidP="00FD01D9">
            <w:pPr>
              <w:pStyle w:val="TAC"/>
              <w:spacing w:before="20" w:after="20"/>
              <w:ind w:left="57" w:right="57"/>
              <w:jc w:val="left"/>
              <w:rPr>
                <w:lang w:eastAsia="zh-CN"/>
              </w:rPr>
            </w:pPr>
          </w:p>
        </w:tc>
      </w:tr>
      <w:tr w:rsidR="00FD01D9"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FD01D9" w:rsidRDefault="00FD01D9" w:rsidP="00FD01D9">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9073A9">
            <w:pPr>
              <w:spacing w:after="0"/>
              <w:rPr>
                <w:rFonts w:cs="Arial"/>
                <w:b/>
                <w:bCs/>
                <w:color w:val="0000FF"/>
                <w:sz w:val="16"/>
                <w:szCs w:val="16"/>
                <w:u w:val="single"/>
                <w:lang w:val="en-US"/>
              </w:rPr>
            </w:pPr>
            <w:hyperlink r:id="rId19"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7">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8" w:author="Unknown" w:date="2022-04-22T12:53:00Z">
                  <w:tblPrEx>
                    <w:tblW w:w="5000" w:type="pct"/>
                  </w:tblPrEx>
                </w:tblPrExChange>
              </w:tblPrEx>
              <w:trPr>
                <w:trPrChange w:id="49"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0"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2"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3"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4"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5"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6"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7" w:author="Unknown" w:date="2022-04-22T12:53:00Z">
                  <w:tblPrEx>
                    <w:tblW w:w="5000" w:type="pct"/>
                  </w:tblPrEx>
                </w:tblPrExChange>
              </w:tblPrEx>
              <w:trPr>
                <w:trHeight w:val="2277"/>
                <w:trPrChange w:id="58"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9"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1"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3" w:author="Samsung (June)" w:date="2022-04-14T14:03:00Z"/>
                      <w:rFonts w:ascii="Times New Roman" w:hAnsi="Times New Roman"/>
                      <w:color w:val="000000"/>
                      <w:sz w:val="18"/>
                      <w:szCs w:val="18"/>
                      <w:lang w:val="en-AU" w:eastAsia="en-AU"/>
                    </w:rPr>
                  </w:pPr>
                  <w:del w:id="64"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5" w:author="Samsung (June)" w:date="2022-04-14T14:04:00Z"/>
                      <w:rFonts w:ascii="Times New Roman" w:eastAsiaTheme="minorEastAsia" w:hAnsi="Times New Roman"/>
                      <w:color w:val="000000"/>
                      <w:sz w:val="18"/>
                      <w:szCs w:val="18"/>
                      <w:lang w:val="en-AU" w:eastAsia="ko-KR"/>
                    </w:rPr>
                  </w:pPr>
                  <w:commentRangeStart w:id="66"/>
                  <w:ins w:id="67"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8" w:author="Samsung (June)" w:date="2022-04-14T14:05:00Z">
                    <w:r>
                      <w:rPr>
                        <w:rFonts w:ascii="Times New Roman" w:hAnsi="Times New Roman"/>
                        <w:color w:val="000000"/>
                        <w:sz w:val="18"/>
                        <w:szCs w:val="18"/>
                        <w:lang w:val="en-AU"/>
                      </w:rPr>
                      <w:t>Mean Orbit Rate Error</w:t>
                    </w:r>
                  </w:ins>
                  <w:commentRangeEnd w:id="66"/>
                  <w:ins w:id="69" w:author="Samsung (June)" w:date="2022-04-14T14:09:00Z">
                    <w:r>
                      <w:rPr>
                        <w:rStyle w:val="CommentReference"/>
                        <w:kern w:val="2"/>
                        <w:sz w:val="18"/>
                        <w:szCs w:val="18"/>
                        <w:lang w:val="en-US" w:eastAsia="ko-KR"/>
                      </w:rPr>
                      <w:commentReference w:id="66"/>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0"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1" w:author="Samsung (June)" w:date="2022-04-14T14:17:00Z"/>
                      <w:rFonts w:ascii="Times New Roman" w:hAnsi="Times New Roman"/>
                      <w:color w:val="000000"/>
                      <w:sz w:val="18"/>
                      <w:szCs w:val="18"/>
                      <w:lang w:val="en-AU" w:eastAsia="en-AU"/>
                    </w:rPr>
                  </w:pPr>
                  <w:del w:id="72"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3" w:author="Samsung (June)" w:date="2022-04-14T14:16:00Z"/>
                      <w:rFonts w:ascii="Times New Roman" w:eastAsiaTheme="minorEastAsia" w:hAnsi="Times New Roman"/>
                      <w:color w:val="000000"/>
                      <w:sz w:val="18"/>
                      <w:szCs w:val="18"/>
                      <w:lang w:val="en-AU" w:eastAsia="ko-KR"/>
                    </w:rPr>
                  </w:pPr>
                  <w:commentRangeStart w:id="74"/>
                  <w:ins w:id="75"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6" w:author="Samsung (June)" w:date="2022-04-14T14:23:00Z"/>
                      <w:rFonts w:ascii="Times New Roman" w:hAnsi="Times New Roman"/>
                      <w:color w:val="000000"/>
                      <w:sz w:val="18"/>
                      <w:szCs w:val="18"/>
                      <w:lang w:val="en-AU"/>
                    </w:rPr>
                  </w:pPr>
                  <w:ins w:id="77" w:author="Samsung (June)" w:date="2022-04-14T14:17:00Z">
                    <w:r>
                      <w:rPr>
                        <w:rFonts w:ascii="Times New Roman" w:hAnsi="Times New Roman"/>
                        <w:color w:val="000000"/>
                        <w:sz w:val="18"/>
                        <w:szCs w:val="18"/>
                        <w:lang w:val="en-AU"/>
                      </w:rPr>
                      <w:t>Variance Orbit Rate Error</w:t>
                    </w:r>
                    <w:commentRangeEnd w:id="74"/>
                    <w:r>
                      <w:rPr>
                        <w:rStyle w:val="CommentReference"/>
                        <w:kern w:val="2"/>
                        <w:sz w:val="18"/>
                        <w:szCs w:val="18"/>
                        <w:lang w:val="en-US" w:eastAsia="ko-KR"/>
                      </w:rPr>
                      <w:commentReference w:id="74"/>
                    </w:r>
                  </w:ins>
                </w:p>
                <w:p w14:paraId="7C014589" w14:textId="77777777" w:rsidR="007B04FC" w:rsidRDefault="007B04FC">
                  <w:pPr>
                    <w:spacing w:after="0"/>
                    <w:rPr>
                      <w:rFonts w:ascii="Times New Roman" w:hAnsi="Times New Roman"/>
                      <w:color w:val="000000"/>
                      <w:sz w:val="18"/>
                      <w:szCs w:val="18"/>
                      <w:lang w:val="en-AU"/>
                    </w:rPr>
                  </w:pPr>
                  <w:ins w:id="78"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9"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0"/>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Mean Satellite Fault Duration</w:t>
                  </w:r>
                  <w:commentRangeEnd w:id="80"/>
                  <w:r>
                    <w:rPr>
                      <w:rStyle w:val="CommentReference"/>
                      <w:kern w:val="2"/>
                      <w:sz w:val="14"/>
                      <w:szCs w:val="18"/>
                      <w:lang w:val="en-US" w:eastAsia="ko-KR"/>
                    </w:rPr>
                    <w:commentReference w:id="80"/>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5"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6" w:author="Samsung (June)" w:date="2022-04-22T12:53:00Z">
                  <w:tblPrEx>
                    <w:tblW w:w="5000" w:type="pct"/>
                  </w:tblPrEx>
                </w:tblPrExChange>
              </w:tblPrEx>
              <w:trPr>
                <w:trHeight w:val="20"/>
                <w:trPrChange w:id="87"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9"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0"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1"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2"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3"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4"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5"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6"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7"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8"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9"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0"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1" w:author="Samsung (June)" w:date="2022-04-22T12:53:00Z">
                  <w:tblPrEx>
                    <w:tblW w:w="5000" w:type="pct"/>
                  </w:tblPrEx>
                </w:tblPrExChange>
              </w:tblPrEx>
              <w:trPr>
                <w:trPrChange w:id="102"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3"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5"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7"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8"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9"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0" w:author="Samsung (June)" w:date="2022-04-22T12:49:00Z">
                  <w:tblPrEx>
                    <w:tblW w:w="5000" w:type="pct"/>
                  </w:tblPrEx>
                </w:tblPrExChange>
              </w:tblPrEx>
              <w:trPr>
                <w:trPrChange w:id="11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4"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8"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9" w:author="Samsung (June)" w:date="2022-04-22T12:49:00Z">
                  <w:tblPrEx>
                    <w:tblW w:w="5000" w:type="pct"/>
                  </w:tblPrEx>
                </w:tblPrExChange>
              </w:tblPrEx>
              <w:trPr>
                <w:trPrChange w:id="120"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7"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8" w:author="Samsung (June)" w:date="2022-04-22T12:49:00Z">
                  <w:tblPrEx>
                    <w:tblW w:w="5000" w:type="pct"/>
                  </w:tblPrEx>
                </w:tblPrExChange>
              </w:tblPrEx>
              <w:trPr>
                <w:trPrChange w:id="12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7" w:author="Samsung (June)" w:date="2022-04-22T12:49:00Z">
                  <w:tblPrEx>
                    <w:tblW w:w="5000" w:type="pct"/>
                  </w:tblPrEx>
                </w:tblPrExChange>
              </w:tblPrEx>
              <w:trPr>
                <w:trHeight w:val="20"/>
                <w:trPrChange w:id="138"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1"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4"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6"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7"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48"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49"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0"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1"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2"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3"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4"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5"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6"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7"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58"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59"/>
                  <w:ins w:id="160" w:author="Samsung (June)" w:date="2022-04-14T14:23:00Z">
                    <w:del w:id="161"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2" w:author="Swift Navigation (Grant Hausler)" w:date="2022-05-12T09:17:00Z">
                      <w:r w:rsidDel="003E500E">
                        <w:rPr>
                          <w:rFonts w:ascii="Times New Roman" w:hAnsi="Times New Roman"/>
                          <w:color w:val="000000"/>
                          <w:sz w:val="18"/>
                          <w:szCs w:val="18"/>
                          <w:lang w:val="en-AU"/>
                        </w:rPr>
                        <w:delText>StdDev</w:delText>
                      </w:r>
                    </w:del>
                  </w:ins>
                  <w:commentRangeEnd w:id="159"/>
                  <w:r w:rsidR="00B339C1">
                    <w:rPr>
                      <w:rStyle w:val="CommentReference"/>
                    </w:rPr>
                    <w:commentReference w:id="159"/>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533395">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533395">
            <w:pPr>
              <w:pStyle w:val="TAC"/>
              <w:spacing w:before="20" w:after="20"/>
              <w:ind w:left="57" w:right="57"/>
              <w:jc w:val="left"/>
              <w:rPr>
                <w:lang w:val="en-US" w:eastAsia="zh-CN"/>
              </w:rPr>
            </w:pPr>
            <w:r>
              <w:rPr>
                <w:lang w:val="en-US" w:eastAsia="zh-CN"/>
              </w:rPr>
              <w:t>Agree with Swift</w:t>
            </w:r>
          </w:p>
        </w:tc>
      </w:tr>
      <w:tr w:rsidR="00FD01D9"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6A00083F" w:rsidR="00FD01D9" w:rsidRDefault="00FD01D9" w:rsidP="00FD01D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44DFFFF6" w:rsidR="00FD01D9" w:rsidRDefault="00FD01D9" w:rsidP="00FD01D9">
            <w:pPr>
              <w:pStyle w:val="TAC"/>
              <w:spacing w:before="20" w:after="20"/>
              <w:ind w:left="57" w:right="57"/>
              <w:jc w:val="left"/>
              <w:rPr>
                <w:lang w:eastAsia="zh-CN"/>
              </w:rPr>
            </w:pPr>
            <w:r>
              <w:rPr>
                <w:lang w:val="en-US" w:eastAsia="zh-CN"/>
              </w:rPr>
              <w:t xml:space="preserve">Agree with Swift </w:t>
            </w:r>
            <w:r>
              <w:rPr>
                <w:lang w:val="en-US" w:eastAsia="zh-CN"/>
              </w:rPr>
              <w:t xml:space="preserve">on </w:t>
            </w:r>
            <w:r>
              <w:rPr>
                <w:lang w:val="en-US" w:eastAsia="zh-CN"/>
              </w:rPr>
              <w:t xml:space="preserve">the changes under Integrity Bounds (Mean and </w:t>
            </w:r>
            <w:proofErr w:type="spellStart"/>
            <w:r>
              <w:rPr>
                <w:lang w:val="en-US" w:eastAsia="zh-CN"/>
              </w:rPr>
              <w:t>StdDev</w:t>
            </w:r>
            <w:proofErr w:type="spellEnd"/>
            <w:r>
              <w:rPr>
                <w:lang w:val="en-US" w:eastAsia="zh-CN"/>
              </w:rPr>
              <w:t>) in Table 8.1.2.1b-1</w:t>
            </w:r>
          </w:p>
        </w:tc>
      </w:tr>
      <w:tr w:rsidR="00FD01D9"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FD01D9" w:rsidRDefault="00FD01D9" w:rsidP="00FD01D9">
            <w:pPr>
              <w:pStyle w:val="TAC"/>
              <w:spacing w:before="20" w:after="20"/>
              <w:ind w:left="57" w:right="57"/>
              <w:jc w:val="left"/>
              <w:rPr>
                <w:lang w:eastAsia="zh-CN"/>
              </w:rPr>
            </w:pPr>
          </w:p>
        </w:tc>
      </w:tr>
      <w:tr w:rsidR="00FD01D9"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FD01D9" w:rsidRDefault="00FD01D9" w:rsidP="00FD01D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FD01D9" w:rsidRDefault="00FD01D9" w:rsidP="00FD01D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FD01D9" w:rsidRDefault="00FD01D9" w:rsidP="00FD01D9">
            <w:pPr>
              <w:pStyle w:val="TAC"/>
              <w:spacing w:before="20" w:after="20"/>
              <w:ind w:left="57" w:right="57"/>
              <w:jc w:val="left"/>
              <w:rPr>
                <w:lang w:val="en-US" w:eastAsia="zh-CN"/>
              </w:rPr>
            </w:pPr>
          </w:p>
        </w:tc>
      </w:tr>
      <w:tr w:rsidR="00FD01D9"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FD01D9" w:rsidRDefault="00FD01D9" w:rsidP="00FD01D9">
            <w:pPr>
              <w:pStyle w:val="TAC"/>
              <w:spacing w:before="20" w:after="20"/>
              <w:ind w:left="57" w:right="57"/>
              <w:jc w:val="left"/>
              <w:rPr>
                <w:lang w:eastAsia="zh-CN"/>
              </w:rPr>
            </w:pPr>
          </w:p>
        </w:tc>
      </w:tr>
      <w:tr w:rsidR="00FD01D9"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FD01D9" w:rsidRDefault="00FD01D9" w:rsidP="00FD01D9">
            <w:pPr>
              <w:pStyle w:val="TAC"/>
              <w:spacing w:before="20" w:after="20"/>
              <w:ind w:left="57" w:right="57"/>
              <w:jc w:val="left"/>
              <w:rPr>
                <w:lang w:eastAsia="zh-CN"/>
              </w:rPr>
            </w:pPr>
          </w:p>
        </w:tc>
      </w:tr>
      <w:tr w:rsidR="00FD01D9"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FD01D9" w:rsidRDefault="00FD01D9" w:rsidP="00FD01D9">
            <w:pPr>
              <w:pStyle w:val="TAC"/>
              <w:spacing w:before="20" w:after="20"/>
              <w:ind w:left="57" w:right="57"/>
              <w:jc w:val="left"/>
              <w:rPr>
                <w:lang w:eastAsia="zh-CN"/>
              </w:rPr>
            </w:pPr>
          </w:p>
        </w:tc>
      </w:tr>
      <w:tr w:rsidR="00FD01D9"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FD01D9" w:rsidRDefault="00FD01D9" w:rsidP="00FD01D9">
            <w:pPr>
              <w:pStyle w:val="TAC"/>
              <w:spacing w:before="20" w:after="20"/>
              <w:ind w:left="57" w:right="57"/>
              <w:jc w:val="left"/>
              <w:rPr>
                <w:lang w:eastAsia="zh-CN"/>
              </w:rPr>
            </w:pPr>
          </w:p>
        </w:tc>
      </w:tr>
      <w:tr w:rsidR="00FD01D9"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FD01D9" w:rsidRDefault="00FD01D9" w:rsidP="00FD01D9">
            <w:pPr>
              <w:pStyle w:val="TAC"/>
              <w:spacing w:before="20" w:after="20"/>
              <w:ind w:left="57" w:right="57"/>
              <w:jc w:val="left"/>
              <w:rPr>
                <w:lang w:eastAsia="zh-CN"/>
              </w:rPr>
            </w:pPr>
          </w:p>
        </w:tc>
      </w:tr>
      <w:tr w:rsidR="00FD01D9"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FD01D9" w:rsidRDefault="00FD01D9" w:rsidP="00FD01D9">
            <w:pPr>
              <w:pStyle w:val="TAC"/>
              <w:spacing w:before="20" w:after="20"/>
              <w:ind w:left="57" w:right="57"/>
              <w:jc w:val="left"/>
              <w:rPr>
                <w:lang w:eastAsia="zh-CN"/>
              </w:rPr>
            </w:pPr>
          </w:p>
        </w:tc>
      </w:tr>
      <w:tr w:rsidR="00FD01D9"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FD01D9" w:rsidRDefault="00FD01D9" w:rsidP="00FD01D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FD01D9" w:rsidRDefault="00FD01D9" w:rsidP="00FD01D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FD01D9" w:rsidRDefault="00FD01D9" w:rsidP="00FD01D9">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9073A9">
            <w:pPr>
              <w:spacing w:after="0"/>
              <w:rPr>
                <w:rFonts w:cs="Arial"/>
                <w:b/>
                <w:bCs/>
                <w:color w:val="0000FF"/>
                <w:sz w:val="16"/>
                <w:szCs w:val="16"/>
                <w:u w:val="single"/>
                <w:lang w:val="en-US"/>
              </w:rPr>
            </w:pPr>
            <w:hyperlink r:id="rId24"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w:t>
            </w:r>
            <w:proofErr w:type="spellStart"/>
            <w:r>
              <w:rPr>
                <w:lang w:eastAsia="zh-CN"/>
              </w:rPr>
              <w:t>taht</w:t>
            </w:r>
            <w:proofErr w:type="spellEnd"/>
            <w:r>
              <w:rPr>
                <w:lang w:eastAsia="zh-CN"/>
              </w:rPr>
              <w:t xml:space="preserve">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533395">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533395">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533395">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533395">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4477F" w14:paraId="2EA49641"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08D15C" w14:textId="77777777" w:rsidR="0004477F" w:rsidRDefault="0004477F"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E54791C" w14:textId="77777777" w:rsidR="0004477F" w:rsidRDefault="0004477F" w:rsidP="005A35EB">
            <w:pPr>
              <w:pStyle w:val="TAC"/>
              <w:spacing w:before="20" w:after="20"/>
              <w:ind w:left="57" w:right="57"/>
              <w:jc w:val="left"/>
              <w:rPr>
                <w:lang w:eastAsia="zh-CN"/>
              </w:rPr>
            </w:pPr>
            <w:r>
              <w:rPr>
                <w:rFonts w:hint="eastAsia"/>
                <w:lang w:eastAsia="zh-CN"/>
              </w:rPr>
              <w:t>o.k.</w:t>
            </w:r>
          </w:p>
        </w:tc>
        <w:tc>
          <w:tcPr>
            <w:tcW w:w="1418" w:type="dxa"/>
            <w:tcBorders>
              <w:top w:val="single" w:sz="4" w:space="0" w:color="auto"/>
              <w:left w:val="single" w:sz="4" w:space="0" w:color="auto"/>
              <w:bottom w:val="single" w:sz="4" w:space="0" w:color="auto"/>
              <w:right w:val="single" w:sz="4" w:space="0" w:color="auto"/>
            </w:tcBorders>
          </w:tcPr>
          <w:p w14:paraId="49B6F3F9" w14:textId="0E82FCBD" w:rsidR="0004477F" w:rsidRDefault="000E51FB" w:rsidP="000E51FB">
            <w:pPr>
              <w:pStyle w:val="TAC"/>
              <w:spacing w:before="20" w:after="20"/>
              <w:ind w:left="57" w:right="57"/>
              <w:jc w:val="left"/>
              <w:rPr>
                <w:lang w:eastAsia="zh-CN"/>
              </w:rPr>
            </w:pPr>
            <w:r>
              <w:rPr>
                <w:rFonts w:hint="eastAsia"/>
                <w:lang w:eastAsia="zh-CN"/>
              </w:rPr>
              <w:t>SA1, SA2</w:t>
            </w:r>
          </w:p>
        </w:tc>
        <w:tc>
          <w:tcPr>
            <w:tcW w:w="6237" w:type="dxa"/>
            <w:tcBorders>
              <w:top w:val="single" w:sz="4" w:space="0" w:color="auto"/>
              <w:left w:val="single" w:sz="4" w:space="0" w:color="auto"/>
              <w:bottom w:val="single" w:sz="4" w:space="0" w:color="auto"/>
              <w:right w:val="single" w:sz="4" w:space="0" w:color="auto"/>
            </w:tcBorders>
          </w:tcPr>
          <w:p w14:paraId="0ABA7845" w14:textId="77777777" w:rsidR="0004477F" w:rsidRDefault="0004477F" w:rsidP="005A35EB">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0E56C768" w:rsidR="000B07E1" w:rsidRPr="00A21863" w:rsidRDefault="00A21863" w:rsidP="00533395">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06A71D2C" w14:textId="3694259C" w:rsidR="000B07E1" w:rsidRPr="00A21863"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129D56EC" w:rsidR="00EC6E55" w:rsidRPr="00A21863" w:rsidRDefault="00A21863" w:rsidP="00533395">
            <w:pPr>
              <w:pStyle w:val="TAC"/>
              <w:spacing w:before="20" w:after="20"/>
              <w:ind w:left="57" w:right="57"/>
              <w:jc w:val="left"/>
              <w:rPr>
                <w:lang w:val="en-US" w:eastAsia="zh-CN"/>
              </w:rPr>
            </w:pPr>
            <w:r>
              <w:rPr>
                <w:lang w:val="en-US" w:eastAsia="zh-CN"/>
              </w:rPr>
              <w:t>O.K.</w:t>
            </w:r>
            <w:r w:rsidR="00EC6E55">
              <w:rPr>
                <w:lang w:val="en-US" w:eastAsia="zh-CN"/>
              </w:rPr>
              <w:t xml:space="preserve"> to send an LS</w:t>
            </w:r>
            <w:r>
              <w:rPr>
                <w:lang w:val="en-US" w:eastAsia="zh-CN"/>
              </w:rPr>
              <w:t xml:space="preserve">, but should not be needed, since companies can contribute in SA1/2 anyhow. But if RAN2 should send an LS, it should just state the facts and not tell them what they </w:t>
            </w:r>
            <w:r w:rsidR="00EC6E55">
              <w:rPr>
                <w:lang w:val="en-US" w:eastAsia="zh-CN"/>
              </w:rPr>
              <w:t>must</w:t>
            </w:r>
            <w:r>
              <w:rPr>
                <w:lang w:val="en-US" w:eastAsia="zh-CN"/>
              </w:rPr>
              <w:t xml:space="preserve"> do.  </w:t>
            </w:r>
            <w:r w:rsidR="00EC6E55">
              <w:rPr>
                <w:lang w:val="en-US" w:eastAsia="zh-CN"/>
              </w:rPr>
              <w:t>There is also no need to copy 3GPP specification text into an LS; corresponding reference would be enough.</w:t>
            </w:r>
          </w:p>
        </w:tc>
      </w:tr>
      <w:tr w:rsidR="00FD01D9"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231A83C5" w:rsidR="00FD01D9" w:rsidRDefault="00FD01D9" w:rsidP="00FD01D9">
            <w:pPr>
              <w:pStyle w:val="TAC"/>
              <w:spacing w:before="20" w:after="20"/>
              <w:ind w:left="57" w:right="57"/>
              <w:jc w:val="left"/>
              <w:rPr>
                <w:lang w:eastAsia="zh-CN"/>
              </w:rPr>
            </w:pPr>
            <w:r>
              <w:rPr>
                <w:lang w:val="en-US" w:eastAsia="zh-CN"/>
              </w:rPr>
              <w:t>InterDigital</w:t>
            </w:r>
          </w:p>
        </w:tc>
        <w:tc>
          <w:tcPr>
            <w:tcW w:w="1769" w:type="dxa"/>
            <w:tcBorders>
              <w:top w:val="single" w:sz="4" w:space="0" w:color="auto"/>
              <w:left w:val="single" w:sz="4" w:space="0" w:color="auto"/>
              <w:bottom w:val="single" w:sz="4" w:space="0" w:color="auto"/>
              <w:right w:val="single" w:sz="4" w:space="0" w:color="auto"/>
            </w:tcBorders>
          </w:tcPr>
          <w:p w14:paraId="1AC53C0C" w14:textId="4B3DE446" w:rsidR="00FD01D9" w:rsidRDefault="00FD01D9" w:rsidP="00FD01D9">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1B9D4D7C" w14:textId="206B24C1" w:rsidR="00FD01D9" w:rsidRDefault="00FD01D9" w:rsidP="00FD01D9">
            <w:pPr>
              <w:pStyle w:val="TAC"/>
              <w:spacing w:before="20" w:after="20"/>
              <w:ind w:left="57" w:right="57"/>
              <w:jc w:val="left"/>
              <w:rPr>
                <w:lang w:eastAsia="zh-CN"/>
              </w:rPr>
            </w:pPr>
            <w:r>
              <w:rPr>
                <w:lang w:val="en-US" w:eastAsia="zh-CN"/>
              </w:rPr>
              <w:t>SA1, SA2</w:t>
            </w: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FD01D9" w:rsidRDefault="00FD01D9" w:rsidP="00FD01D9">
            <w:pPr>
              <w:pStyle w:val="TAC"/>
              <w:spacing w:before="20" w:after="20"/>
              <w:ind w:left="57" w:right="57"/>
              <w:jc w:val="left"/>
              <w:rPr>
                <w:lang w:eastAsia="zh-CN"/>
              </w:rPr>
            </w:pPr>
          </w:p>
        </w:tc>
      </w:tr>
      <w:tr w:rsidR="00FD01D9"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FD01D9" w:rsidRDefault="00FD01D9" w:rsidP="00FD01D9">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FD01D9" w:rsidRDefault="00FD01D9" w:rsidP="00FD01D9">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FD01D9" w:rsidRDefault="00FD01D9" w:rsidP="00FD01D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FD01D9" w:rsidRDefault="00FD01D9" w:rsidP="00FD01D9">
            <w:pPr>
              <w:pStyle w:val="TAC"/>
              <w:spacing w:before="20" w:after="20"/>
              <w:ind w:left="57" w:right="57"/>
              <w:jc w:val="left"/>
              <w:rPr>
                <w:lang w:val="en-US" w:eastAsia="zh-CN"/>
              </w:rPr>
            </w:pPr>
          </w:p>
        </w:tc>
      </w:tr>
      <w:tr w:rsidR="00FD01D9"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FD01D9" w:rsidRDefault="00FD01D9" w:rsidP="00FD01D9">
            <w:pPr>
              <w:pStyle w:val="TAC"/>
              <w:spacing w:before="20" w:after="20"/>
              <w:ind w:left="57" w:right="57"/>
              <w:jc w:val="left"/>
              <w:rPr>
                <w:lang w:eastAsia="zh-CN"/>
              </w:rPr>
            </w:pPr>
          </w:p>
        </w:tc>
      </w:tr>
      <w:tr w:rsidR="00FD01D9"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FD01D9" w:rsidRDefault="00FD01D9" w:rsidP="00FD01D9">
            <w:pPr>
              <w:pStyle w:val="TAC"/>
              <w:spacing w:before="20" w:after="20"/>
              <w:ind w:left="57" w:right="57"/>
              <w:jc w:val="left"/>
              <w:rPr>
                <w:lang w:eastAsia="zh-CN"/>
              </w:rPr>
            </w:pPr>
          </w:p>
        </w:tc>
      </w:tr>
      <w:tr w:rsidR="00FD01D9"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FD01D9" w:rsidRDefault="00FD01D9" w:rsidP="00FD01D9">
            <w:pPr>
              <w:pStyle w:val="TAC"/>
              <w:spacing w:before="20" w:after="20"/>
              <w:ind w:left="57" w:right="57"/>
              <w:jc w:val="left"/>
              <w:rPr>
                <w:lang w:eastAsia="zh-CN"/>
              </w:rPr>
            </w:pPr>
          </w:p>
        </w:tc>
      </w:tr>
      <w:tr w:rsidR="00FD01D9"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FD01D9" w:rsidRDefault="00FD01D9" w:rsidP="00FD01D9">
            <w:pPr>
              <w:pStyle w:val="TAC"/>
              <w:spacing w:before="20" w:after="20"/>
              <w:ind w:left="57" w:right="57"/>
              <w:jc w:val="left"/>
              <w:rPr>
                <w:lang w:eastAsia="zh-CN"/>
              </w:rPr>
            </w:pPr>
          </w:p>
        </w:tc>
      </w:tr>
      <w:tr w:rsidR="00FD01D9"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FD01D9" w:rsidRDefault="00FD01D9" w:rsidP="00FD01D9">
            <w:pPr>
              <w:pStyle w:val="TAC"/>
              <w:spacing w:before="20" w:after="20"/>
              <w:ind w:left="57" w:right="57"/>
              <w:jc w:val="left"/>
              <w:rPr>
                <w:lang w:eastAsia="zh-CN"/>
              </w:rPr>
            </w:pPr>
          </w:p>
        </w:tc>
      </w:tr>
      <w:tr w:rsidR="00FD01D9"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FD01D9" w:rsidRDefault="00FD01D9" w:rsidP="00FD01D9">
            <w:pPr>
              <w:pStyle w:val="TAC"/>
              <w:spacing w:before="20" w:after="20"/>
              <w:ind w:left="57" w:right="57"/>
              <w:jc w:val="left"/>
              <w:rPr>
                <w:lang w:eastAsia="zh-CN"/>
              </w:rPr>
            </w:pPr>
          </w:p>
        </w:tc>
      </w:tr>
      <w:tr w:rsidR="00FD01D9"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FD01D9" w:rsidRDefault="00FD01D9" w:rsidP="00FD01D9">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FD01D9" w:rsidRDefault="00FD01D9" w:rsidP="00FD01D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FD01D9" w:rsidRDefault="00FD01D9" w:rsidP="00FD01D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FD01D9" w:rsidRDefault="00FD01D9" w:rsidP="00FD01D9">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3"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3"/>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lastRenderedPageBreak/>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proofErr w:type="spellStart"/>
            <w:r>
              <w:rPr>
                <w:rFonts w:hint="eastAsia"/>
                <w:lang w:val="en-US" w:eastAsia="zh-CN"/>
              </w:rPr>
              <w:t>H</w:t>
            </w:r>
            <w:r>
              <w:rPr>
                <w:lang w:val="en-US" w:eastAsia="zh-CN"/>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0E51FB" w14:paraId="10D68660" w14:textId="77777777" w:rsidTr="005A35E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3309E" w14:textId="77777777" w:rsidR="000E51FB" w:rsidRDefault="000E51FB" w:rsidP="005A35EB">
            <w:pPr>
              <w:pStyle w:val="TAC"/>
              <w:spacing w:before="20" w:after="20"/>
              <w:ind w:left="57" w:right="57"/>
              <w:jc w:val="left"/>
              <w:rPr>
                <w:lang w:eastAsia="zh-CN"/>
              </w:rPr>
            </w:pPr>
            <w:r>
              <w:rPr>
                <w:rFonts w:hint="eastAsia"/>
                <w:lang w:eastAsia="zh-CN"/>
              </w:rPr>
              <w:t>CATT</w:t>
            </w:r>
          </w:p>
        </w:tc>
        <w:tc>
          <w:tcPr>
            <w:tcW w:w="1769" w:type="dxa"/>
            <w:tcBorders>
              <w:top w:val="single" w:sz="4" w:space="0" w:color="auto"/>
              <w:left w:val="single" w:sz="4" w:space="0" w:color="auto"/>
              <w:bottom w:val="single" w:sz="4" w:space="0" w:color="auto"/>
              <w:right w:val="single" w:sz="4" w:space="0" w:color="auto"/>
            </w:tcBorders>
          </w:tcPr>
          <w:p w14:paraId="35DCF6B7" w14:textId="77777777" w:rsidR="000E51FB" w:rsidRDefault="000E51FB" w:rsidP="005A35E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F191BC" w14:textId="0BAE2CD2" w:rsidR="000E51FB" w:rsidRDefault="0047552B" w:rsidP="005A35EB">
            <w:pPr>
              <w:pStyle w:val="TAC"/>
              <w:spacing w:before="20" w:after="20"/>
              <w:ind w:left="57" w:right="57"/>
              <w:jc w:val="left"/>
              <w:rPr>
                <w:lang w:eastAsia="zh-CN"/>
              </w:rPr>
            </w:pPr>
            <w:r>
              <w:rPr>
                <w:rFonts w:hint="eastAsia"/>
                <w:lang w:eastAsia="zh-CN"/>
              </w:rPr>
              <w:t xml:space="preserve">To </w:t>
            </w:r>
            <w:r w:rsidR="000E51FB">
              <w:rPr>
                <w:rFonts w:hint="eastAsia"/>
                <w:lang w:eastAsia="zh-CN"/>
              </w:rPr>
              <w:t>SA1, SA2</w:t>
            </w:r>
            <w:r>
              <w:rPr>
                <w:rFonts w:hint="eastAsia"/>
                <w:lang w:eastAsia="zh-CN"/>
              </w:rPr>
              <w:t>, CC CT4</w:t>
            </w:r>
          </w:p>
        </w:tc>
        <w:tc>
          <w:tcPr>
            <w:tcW w:w="6237" w:type="dxa"/>
            <w:tcBorders>
              <w:top w:val="single" w:sz="4" w:space="0" w:color="auto"/>
              <w:left w:val="single" w:sz="4" w:space="0" w:color="auto"/>
              <w:bottom w:val="single" w:sz="4" w:space="0" w:color="auto"/>
              <w:right w:val="single" w:sz="4" w:space="0" w:color="auto"/>
            </w:tcBorders>
          </w:tcPr>
          <w:p w14:paraId="6670CF88" w14:textId="77777777" w:rsidR="000E51FB" w:rsidRDefault="000E51FB" w:rsidP="005A35EB">
            <w:pPr>
              <w:pStyle w:val="TAC"/>
              <w:spacing w:before="20" w:after="20"/>
              <w:ind w:left="57" w:right="57"/>
              <w:jc w:val="left"/>
              <w:rPr>
                <w:lang w:eastAsia="zh-CN"/>
              </w:rPr>
            </w:pPr>
            <w:r>
              <w:rPr>
                <w:rFonts w:hint="eastAsia"/>
                <w:lang w:eastAsia="zh-CN"/>
              </w:rPr>
              <w:t>CT4 is triggered by SA2.</w:t>
            </w:r>
          </w:p>
        </w:tc>
      </w:tr>
      <w:tr w:rsidR="009D44A6"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1B731F07" w:rsidR="009D44A6" w:rsidRPr="00EC6E55" w:rsidRDefault="00EC6E55" w:rsidP="009D44A6">
            <w:pPr>
              <w:pStyle w:val="TAC"/>
              <w:spacing w:before="20" w:after="20"/>
              <w:ind w:left="57" w:right="57"/>
              <w:jc w:val="left"/>
              <w:rPr>
                <w:lang w:val="en-US" w:eastAsia="zh-CN"/>
              </w:rPr>
            </w:pPr>
            <w:r>
              <w:rPr>
                <w:lang w:val="en-US" w:eastAsia="zh-CN"/>
              </w:rPr>
              <w:t>Qualcomm</w:t>
            </w: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D7B240D" w14:textId="77777777" w:rsidR="009D44A6" w:rsidRDefault="00EC6E55" w:rsidP="009D44A6">
            <w:pPr>
              <w:pStyle w:val="TAC"/>
              <w:spacing w:before="20" w:after="20"/>
              <w:ind w:left="57" w:right="57"/>
              <w:jc w:val="left"/>
              <w:rPr>
                <w:lang w:val="en-US" w:eastAsia="zh-CN"/>
              </w:rPr>
            </w:pPr>
            <w:r>
              <w:rPr>
                <w:lang w:val="en-US" w:eastAsia="zh-CN"/>
              </w:rPr>
              <w:t xml:space="preserve">O.K. to send an LS, but should not be needed, since companies can contribute in SA1/2 anyhow. But if RAN2 should send an LS, it should just state the facts and not tell them what they must do.  </w:t>
            </w:r>
          </w:p>
          <w:p w14:paraId="3F76384A" w14:textId="238DD51B" w:rsidR="00EC6E55" w:rsidRDefault="00EC6E55" w:rsidP="009D44A6">
            <w:pPr>
              <w:pStyle w:val="TAC"/>
              <w:spacing w:before="20" w:after="20"/>
              <w:ind w:left="57" w:right="57"/>
              <w:jc w:val="left"/>
              <w:rPr>
                <w:lang w:eastAsia="zh-CN"/>
              </w:rPr>
            </w:pPr>
            <w:r>
              <w:rPr>
                <w:lang w:val="en-US" w:eastAsia="zh-CN"/>
              </w:rPr>
              <w:t>Agree with CATT. On CT4 comment. SA1 and SA2 need to update their specifications first.</w:t>
            </w:r>
          </w:p>
        </w:tc>
      </w:tr>
      <w:tr w:rsidR="009D44A6"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4"/>
    <w:bookmarkEnd w:id="25"/>
    <w:bookmarkEnd w:id="26"/>
    <w:bookmarkEnd w:id="27"/>
    <w:bookmarkEnd w:id="28"/>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Samsung (June)" w:date="2022-05-10T17:33: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This parameter is explicitly configured in corresponding LPP field as of mean value. So no need to use the equation.</w:t>
      </w:r>
    </w:p>
  </w:comment>
  <w:comment w:id="74" w:author="Samsung (June)" w:date="2022-05-10T17:33: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80" w:author="Samsung (June)" w:date="2022-05-10T17:33: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59" w:author="Swift Navigation (Grant Hausler)" w:date="2022-05-11T20:07:00Z" w:initials="GH">
    <w:p w14:paraId="6FE9E0D4" w14:textId="5C4A84DA" w:rsidR="00B339C1" w:rsidRDefault="00B339C1">
      <w:pPr>
        <w:pStyle w:val="CommentText"/>
      </w:pPr>
      <w:r>
        <w:rPr>
          <w:rStyle w:val="CommentReference"/>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C98A" w14:textId="77777777" w:rsidR="009073A9" w:rsidRDefault="009073A9">
      <w:pPr>
        <w:spacing w:after="0"/>
      </w:pPr>
      <w:r>
        <w:separator/>
      </w:r>
    </w:p>
  </w:endnote>
  <w:endnote w:type="continuationSeparator" w:id="0">
    <w:p w14:paraId="05DD9137" w14:textId="77777777" w:rsidR="009073A9" w:rsidRDefault="009073A9">
      <w:pPr>
        <w:spacing w:after="0"/>
      </w:pPr>
      <w:r>
        <w:continuationSeparator/>
      </w:r>
    </w:p>
  </w:endnote>
  <w:endnote w:type="continuationNotice" w:id="1">
    <w:p w14:paraId="6DEDC45E" w14:textId="77777777" w:rsidR="009073A9" w:rsidRDefault="00907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52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52B">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3010" w14:textId="77777777" w:rsidR="009073A9" w:rsidRDefault="009073A9">
      <w:pPr>
        <w:spacing w:after="0"/>
      </w:pPr>
      <w:r>
        <w:separator/>
      </w:r>
    </w:p>
  </w:footnote>
  <w:footnote w:type="continuationSeparator" w:id="0">
    <w:p w14:paraId="5A90CCE4" w14:textId="77777777" w:rsidR="009073A9" w:rsidRDefault="009073A9">
      <w:pPr>
        <w:spacing w:after="0"/>
      </w:pPr>
      <w:r>
        <w:continuationSeparator/>
      </w:r>
    </w:p>
  </w:footnote>
  <w:footnote w:type="continuationNotice" w:id="1">
    <w:p w14:paraId="30D37B9B" w14:textId="77777777" w:rsidR="009073A9" w:rsidRDefault="009073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073A9"/>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7851"/>
    <w:rsid w:val="00A142FD"/>
    <w:rsid w:val="00A152EF"/>
    <w:rsid w:val="00A21863"/>
    <w:rsid w:val="00A3035D"/>
    <w:rsid w:val="00A32268"/>
    <w:rsid w:val="00A34490"/>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docId w15:val="{10C9AF02-8AD1-4F77-8EF0-13E93D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8-e/Docs/R2-2205815.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3gpp.org/ftp/TSG_RAN/WG2_RL2/TSGR2_118-e/Docs/R2-2205488.zip" TargetMode="External"/><Relationship Id="rId17" Type="http://schemas.openxmlformats.org/officeDocument/2006/relationships/hyperlink" Target="https://www.3gpp.org/ftp/TSG_RAN/WG2_RL2/TSGR2_118-e/Docs/R2-220548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5017.zip"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8-e/Docs/R2-220501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styles" Target="styles.xml"/><Relationship Id="rId15" Type="http://schemas.openxmlformats.org/officeDocument/2006/relationships/hyperlink" Target="https://www.3gpp.org/ftp/TSG_RAN/WG2_RL2/TSGR2_118-e/Docs/R2-2206067.zip"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s://www.3gpp.org/ftp/TSG_RAN/WG2_RL2/TSGR2_118-e/Docs/R2-2204997.zip" TargetMode="External"/><Relationship Id="rId19" Type="http://schemas.openxmlformats.org/officeDocument/2006/relationships/hyperlink" Target="https://www.3gpp.org/ftp/TSG_RAN/WG2_RL2/TSGR2_118-e/Docs/R2-2205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8-e/Docs/R2-2206067.zip"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F7A522A2-06E1-41B7-9452-2A4C606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18411</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Jaya Rao</cp:lastModifiedBy>
  <cp:revision>3</cp:revision>
  <dcterms:created xsi:type="dcterms:W3CDTF">2022-05-12T20:36:00Z</dcterms:created>
  <dcterms:modified xsi:type="dcterms:W3CDTF">2022-05-12T20:39:00Z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