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[AT118-e][639][POS]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Heading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A34490">
            <w:pPr>
              <w:spacing w:after="0"/>
              <w:rPr>
                <w:rFonts w:cs="Arial"/>
                <w:b/>
                <w:bCs/>
                <w:color w:val="0000FF"/>
                <w:sz w:val="16"/>
                <w:szCs w:val="16"/>
                <w:u w:val="single"/>
                <w:lang w:val="en-US"/>
              </w:rPr>
            </w:pPr>
            <w:hyperlink r:id="rId11" w:history="1">
              <w:r w:rsidR="00A35CB8">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A34490">
            <w:pPr>
              <w:spacing w:after="0"/>
              <w:rPr>
                <w:rFonts w:cs="Arial"/>
                <w:b/>
                <w:bCs/>
                <w:color w:val="0000FF"/>
                <w:sz w:val="16"/>
                <w:szCs w:val="16"/>
                <w:u w:val="single"/>
                <w:lang w:val="en-US"/>
              </w:rPr>
            </w:pPr>
            <w:hyperlink r:id="rId12" w:history="1">
              <w:r w:rsidR="00A35CB8">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A34490">
            <w:pPr>
              <w:spacing w:after="0"/>
              <w:rPr>
                <w:rFonts w:cs="Arial"/>
                <w:b/>
                <w:bCs/>
                <w:color w:val="0000FF"/>
                <w:sz w:val="16"/>
                <w:szCs w:val="16"/>
                <w:u w:val="single"/>
                <w:lang w:val="en-US"/>
              </w:rPr>
            </w:pPr>
            <w:hyperlink r:id="rId13" w:history="1">
              <w:r w:rsidR="00A35CB8">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r>
              <w:rPr>
                <w:rFonts w:cs="Arial"/>
                <w:sz w:val="16"/>
                <w:szCs w:val="16"/>
                <w:lang w:val="en-US"/>
              </w:rPr>
              <w:t>draftCR</w:t>
            </w:r>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A34490">
            <w:pPr>
              <w:spacing w:after="0"/>
              <w:rPr>
                <w:rFonts w:cs="Arial"/>
                <w:b/>
                <w:bCs/>
                <w:color w:val="0000FF"/>
                <w:sz w:val="16"/>
                <w:szCs w:val="16"/>
                <w:u w:val="single"/>
                <w:lang w:val="en-US"/>
              </w:rPr>
            </w:pPr>
            <w:hyperlink r:id="rId14" w:history="1">
              <w:r w:rsidR="00A35CB8">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A34490">
            <w:pPr>
              <w:spacing w:after="0"/>
              <w:rPr>
                <w:rFonts w:cs="Arial"/>
                <w:b/>
                <w:bCs/>
                <w:color w:val="0000FF"/>
                <w:sz w:val="16"/>
                <w:szCs w:val="16"/>
                <w:u w:val="single"/>
                <w:lang w:val="en-US"/>
              </w:rPr>
            </w:pPr>
            <w:hyperlink r:id="rId15" w:history="1">
              <w:r w:rsidR="00A35CB8">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[AT118-e][639][POS] Collection of views on integrity proposals (Ericsson)</w:t>
      </w:r>
    </w:p>
    <w:p w14:paraId="7BFE4FE2" w14:textId="77777777" w:rsidR="00A67305" w:rsidRDefault="00A67305" w:rsidP="00A67305">
      <w:pPr>
        <w:pStyle w:val="EmailDiscussion2"/>
      </w:pPr>
      <w:r>
        <w:tab/>
        <w:t>Scope: Take comments on the proposals from R2-2206092, focussing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3" w:name="_Hlk103116967"/>
      <w:r>
        <w:t>R2-2206260</w:t>
      </w:r>
      <w:bookmarkEnd w:id="23"/>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CC3AA1">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CC3AA1">
            <w:pPr>
              <w:pStyle w:val="TAC"/>
              <w:rPr>
                <w:lang w:val="en-US" w:eastAsia="zh-CN"/>
              </w:rPr>
            </w:pPr>
            <w:r>
              <w:rPr>
                <w:lang w:val="en-US" w:eastAsia="zh-CN"/>
              </w:rPr>
              <w:t>Grant Hausler (grant@swiftnav.com)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CC3AA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CC3AA1">
            <w:pPr>
              <w:pStyle w:val="TAC"/>
              <w:rPr>
                <w:lang w:eastAsia="zh-CN"/>
              </w:rPr>
            </w:pPr>
            <w:r>
              <w:rPr>
                <w:rFonts w:hint="eastAsia"/>
                <w:lang w:eastAsia="zh-CN"/>
              </w:rPr>
              <w:t>Y</w:t>
            </w:r>
            <w:r>
              <w:rPr>
                <w:lang w:eastAsia="zh-CN"/>
              </w:rPr>
              <w:t>inghao Guo (yinghaoguo@huawei.com)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CC3AA1">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CC3AA1">
            <w:pPr>
              <w:pStyle w:val="TAC"/>
              <w:rPr>
                <w:lang w:val="en-US" w:eastAsia="zh-CN"/>
              </w:rPr>
            </w:pPr>
            <w:r>
              <w:rPr>
                <w:lang w:val="en-US" w:eastAsia="zh-CN"/>
              </w:rPr>
              <w:t>Yi.guo (yi.guo@ijntel.com)</w:t>
            </w: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7777777"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7777777" w:rsidR="00E860E7" w:rsidRDefault="00E860E7" w:rsidP="00CC3AA1">
            <w:pPr>
              <w:pStyle w:val="TAC"/>
              <w:rPr>
                <w:lang w:eastAsia="zh-CN"/>
              </w:rPr>
            </w:pPr>
          </w:p>
        </w:tc>
      </w:tr>
      <w:tr w:rsidR="00E860E7"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18DFE1" w14:textId="77777777" w:rsidR="00E860E7" w:rsidRDefault="00E860E7" w:rsidP="00CC3AA1">
            <w:pPr>
              <w:pStyle w:val="TAC"/>
              <w:rPr>
                <w:lang w:eastAsia="ko-KR"/>
              </w:rPr>
            </w:pP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Heading1"/>
      </w:pPr>
      <w:r>
        <w:lastRenderedPageBreak/>
        <w:t>Discussion</w:t>
      </w:r>
    </w:p>
    <w:p w14:paraId="160364F4" w14:textId="6812FFC6" w:rsidR="007B04FC" w:rsidRDefault="007B04FC" w:rsidP="00D4134F">
      <w:pPr>
        <w:pStyle w:val="Heading2"/>
        <w:numPr>
          <w:ilvl w:val="1"/>
          <w:numId w:val="19"/>
        </w:numPr>
        <w:tabs>
          <w:tab w:val="clear" w:pos="1143"/>
          <w:tab w:val="num" w:pos="567"/>
        </w:tabs>
        <w:ind w:left="567"/>
        <w:rPr>
          <w:bCs/>
          <w:sz w:val="28"/>
          <w:szCs w:val="16"/>
          <w:lang w:val="en-US" w:eastAsia="en-US"/>
        </w:rPr>
      </w:pPr>
      <w:bookmarkStart w:id="24" w:name="_Ref190406817"/>
      <w:bookmarkStart w:id="25" w:name="_Toc226862296"/>
      <w:bookmarkStart w:id="26" w:name="_Toc347823621"/>
      <w:bookmarkStart w:id="27" w:name="_Toc347824073"/>
      <w:bookmarkStart w:id="28"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A34490">
            <w:pPr>
              <w:spacing w:after="0"/>
              <w:rPr>
                <w:rFonts w:cs="Arial"/>
                <w:b/>
                <w:bCs/>
                <w:color w:val="0000FF"/>
                <w:sz w:val="16"/>
                <w:szCs w:val="16"/>
                <w:u w:val="single"/>
                <w:lang w:val="en-US"/>
              </w:rPr>
            </w:pPr>
            <w:hyperlink r:id="rId16" w:history="1">
              <w:r w:rsidR="007B04FC">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r>
              <w:rPr>
                <w:b/>
                <w:bCs/>
                <w:i/>
                <w:iCs/>
                <w:lang w:val="en-US"/>
              </w:rPr>
              <w:t>CommonIEsProvideLocationInformation</w:t>
            </w:r>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29" w:author="CATT" w:date="2022-04-26T16:21:00Z">
              <w:r>
                <w:rPr>
                  <w:lang w:val="en-US"/>
                </w:rPr>
                <w:delText xml:space="preserve">AL and the </w:delText>
              </w:r>
            </w:del>
            <w:r>
              <w:rPr>
                <w:lang w:val="en-US"/>
              </w:rPr>
              <w:t xml:space="preserve">PL </w:t>
            </w:r>
            <w:del w:id="30"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1" w:author="CATT" w:date="2022-04-26T16:25:00Z">
              <w:r>
                <w:rPr>
                  <w:i/>
                  <w:iCs/>
                  <w:lang w:val="en-US"/>
                </w:rPr>
                <w:delText>AL</w:delText>
              </w:r>
            </w:del>
            <w:ins w:id="32" w:author="CATT" w:date="2022-04-26T16:25:00Z">
              <w:r>
                <w:rPr>
                  <w:i/>
                  <w:iCs/>
                  <w:lang w:val="en-US" w:eastAsia="zh-CN"/>
                </w:rPr>
                <w:t>PL</w:t>
              </w:r>
            </w:ins>
            <w:r>
              <w:rPr>
                <w:lang w:val="en-US"/>
              </w:rPr>
              <w:t>)</w:t>
            </w:r>
            <w:del w:id="33"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4"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ListParagraph"/>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43241CAF" w:rsidR="00D4134F" w:rsidRDefault="00D4134F" w:rsidP="00D4134F">
      <w:pPr>
        <w:pStyle w:val="ListParagraph"/>
        <w:numPr>
          <w:ilvl w:val="0"/>
          <w:numId w:val="26"/>
        </w:numPr>
        <w:rPr>
          <w:lang w:val="en-US"/>
        </w:rPr>
      </w:pPr>
      <w:r w:rsidRPr="00D4134F">
        <w:rPr>
          <w:b/>
          <w:bCs/>
          <w:lang w:val="en-US"/>
        </w:rPr>
        <w:t>Option 2</w:t>
      </w:r>
      <w:r>
        <w:rPr>
          <w:lang w:val="en-US"/>
        </w:rPr>
        <w:t xml:space="preserve">, as proposed in </w:t>
      </w:r>
      <w:r w:rsidRPr="00D4134F">
        <w:rPr>
          <w:lang w:val="en-US"/>
        </w:rPr>
        <w:t>R2-2206037</w:t>
      </w:r>
    </w:p>
    <w:p w14:paraId="5B6D396B" w14:textId="60134643"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ListParagraph"/>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533395">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533395">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533395">
            <w:pPr>
              <w:pStyle w:val="TAC"/>
              <w:spacing w:before="20" w:after="20"/>
              <w:ind w:left="57" w:right="57"/>
              <w:jc w:val="left"/>
              <w:rPr>
                <w:lang w:eastAsia="zh-CN"/>
              </w:rPr>
            </w:pPr>
            <w:r>
              <w:rPr>
                <w:rFonts w:hint="eastAsia"/>
                <w:lang w:eastAsia="zh-CN"/>
              </w:rPr>
              <w:t>H</w:t>
            </w:r>
            <w:r>
              <w:rPr>
                <w:lang w:eastAsia="zh-CN"/>
              </w:rPr>
              <w:t>uawei, HiSilcon</w:t>
            </w:r>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533395">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C0796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A689A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FC809A" w14:textId="77777777" w:rsidR="00336FC2" w:rsidRDefault="00336FC2" w:rsidP="00533395">
            <w:pPr>
              <w:pStyle w:val="TAC"/>
              <w:spacing w:before="20" w:after="20"/>
              <w:ind w:left="57" w:right="57"/>
              <w:jc w:val="left"/>
              <w:rPr>
                <w:lang w:eastAsia="zh-CN"/>
              </w:rPr>
            </w:pPr>
          </w:p>
        </w:tc>
      </w:tr>
      <w:tr w:rsidR="00336FC2"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B2F1808"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336FC2" w:rsidRDefault="00336FC2" w:rsidP="00533395">
            <w:pPr>
              <w:pStyle w:val="TAC"/>
              <w:spacing w:before="20" w:after="20"/>
              <w:ind w:left="57" w:right="57"/>
              <w:jc w:val="left"/>
              <w:rPr>
                <w:lang w:val="en-US" w:eastAsia="zh-CN"/>
              </w:rPr>
            </w:pPr>
          </w:p>
        </w:tc>
      </w:tr>
      <w:tr w:rsidR="00336FC2"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336FC2" w:rsidRDefault="00336FC2" w:rsidP="00533395">
            <w:pPr>
              <w:pStyle w:val="TAC"/>
              <w:spacing w:before="20" w:after="20"/>
              <w:ind w:left="57" w:right="57"/>
              <w:jc w:val="left"/>
              <w:rPr>
                <w:lang w:eastAsia="zh-CN"/>
              </w:rPr>
            </w:pPr>
          </w:p>
        </w:tc>
      </w:tr>
      <w:tr w:rsidR="00336FC2"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336FC2" w:rsidRDefault="00336FC2" w:rsidP="00533395">
            <w:pPr>
              <w:pStyle w:val="TAC"/>
              <w:spacing w:before="20" w:after="20"/>
              <w:ind w:left="57" w:right="57"/>
              <w:jc w:val="left"/>
              <w:rPr>
                <w:lang w:eastAsia="zh-CN"/>
              </w:rPr>
            </w:pPr>
          </w:p>
        </w:tc>
      </w:tr>
      <w:tr w:rsidR="00336FC2"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336FC2" w:rsidRDefault="00336FC2" w:rsidP="00533395">
            <w:pPr>
              <w:pStyle w:val="TAC"/>
              <w:spacing w:before="20" w:after="20"/>
              <w:ind w:left="57" w:right="57"/>
              <w:jc w:val="left"/>
              <w:rPr>
                <w:lang w:eastAsia="zh-CN"/>
              </w:rPr>
            </w:pPr>
          </w:p>
        </w:tc>
      </w:tr>
      <w:tr w:rsidR="00336FC2"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336FC2" w:rsidRDefault="00336FC2" w:rsidP="00533395">
            <w:pPr>
              <w:pStyle w:val="TAC"/>
              <w:spacing w:before="20" w:after="20"/>
              <w:ind w:left="57" w:right="57"/>
              <w:jc w:val="left"/>
              <w:rPr>
                <w:lang w:eastAsia="zh-CN"/>
              </w:rPr>
            </w:pPr>
          </w:p>
        </w:tc>
      </w:tr>
      <w:tr w:rsidR="00336FC2"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336FC2" w:rsidRDefault="00336FC2" w:rsidP="00533395">
            <w:pPr>
              <w:pStyle w:val="TAC"/>
              <w:spacing w:before="20" w:after="20"/>
              <w:ind w:left="57" w:right="57"/>
              <w:jc w:val="left"/>
              <w:rPr>
                <w:lang w:eastAsia="zh-CN"/>
              </w:rPr>
            </w:pPr>
          </w:p>
        </w:tc>
      </w:tr>
      <w:tr w:rsidR="00336FC2"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336FC2" w:rsidRDefault="00336FC2" w:rsidP="00533395">
            <w:pPr>
              <w:pStyle w:val="TAC"/>
              <w:spacing w:before="20" w:after="20"/>
              <w:ind w:left="57" w:right="57"/>
              <w:jc w:val="left"/>
              <w:rPr>
                <w:lang w:eastAsia="zh-CN"/>
              </w:rPr>
            </w:pPr>
          </w:p>
        </w:tc>
      </w:tr>
      <w:tr w:rsidR="00336FC2"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336FC2" w:rsidRDefault="00336FC2" w:rsidP="00533395">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Heading2"/>
        <w:numPr>
          <w:ilvl w:val="1"/>
          <w:numId w:val="19"/>
        </w:numPr>
        <w:tabs>
          <w:tab w:val="clear" w:pos="1143"/>
          <w:tab w:val="num" w:pos="567"/>
        </w:tabs>
        <w:ind w:left="567"/>
      </w:pPr>
      <w:r>
        <w:t xml:space="preserve">Stage 2 Corrections </w:t>
      </w:r>
      <w:hyperlink r:id="rId17" w:history="1">
        <w:r>
          <w:rPr>
            <w:rStyle w:val="Hyperlink"/>
            <w:bCs/>
            <w:sz w:val="28"/>
            <w:szCs w:val="16"/>
            <w:lang w:val="en-US" w:eastAsia="en-US"/>
          </w:rPr>
          <w:t>R2-2205017</w:t>
        </w:r>
      </w:hyperlink>
      <w:r>
        <w:rPr>
          <w:bCs/>
          <w:sz w:val="28"/>
          <w:szCs w:val="16"/>
          <w:lang w:val="en-US" w:eastAsia="en-US"/>
        </w:rPr>
        <w:t xml:space="preserve"> and </w:t>
      </w:r>
      <w:hyperlink r:id="rId18"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A34490">
            <w:pPr>
              <w:spacing w:after="0"/>
              <w:rPr>
                <w:rFonts w:cs="Arial"/>
                <w:b/>
                <w:bCs/>
                <w:color w:val="0000FF"/>
                <w:sz w:val="16"/>
                <w:szCs w:val="16"/>
                <w:u w:val="single"/>
                <w:lang w:val="en-US"/>
              </w:rPr>
            </w:pPr>
            <w:hyperlink r:id="rId19" w:history="1">
              <w:r w:rsidR="007B04FC">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5" w:author="Huawei" w:date="2022-04-24T15:36:00Z">
              <w:r>
                <w:rPr>
                  <w:lang w:val="en-US"/>
                </w:rPr>
                <w:t xml:space="preserve">, target </w:t>
              </w:r>
            </w:ins>
            <w:ins w:id="36" w:author="Huawei" w:date="2022-04-24T15:37:00Z">
              <w:r>
                <w:rPr>
                  <w:lang w:val="en-US"/>
                </w:rPr>
                <w:t>i</w:t>
              </w:r>
            </w:ins>
            <w:ins w:id="37" w:author="Huawei" w:date="2022-04-24T15:36:00Z">
              <w:r>
                <w:rPr>
                  <w:lang w:val="en-US"/>
                </w:rPr>
                <w:t xml:space="preserve">ntegrity </w:t>
              </w:r>
            </w:ins>
            <w:ins w:id="38" w:author="Huawei" w:date="2022-04-24T15:37:00Z">
              <w:r>
                <w:rPr>
                  <w:lang w:val="en-US"/>
                </w:rPr>
                <w:t>r</w:t>
              </w:r>
            </w:ins>
            <w:ins w:id="39"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w:t>
            </w:r>
            <w:r>
              <w:rPr>
                <w:lang w:val="en-US"/>
              </w:rPr>
              <w:lastRenderedPageBreak/>
              <w:t>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0"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The LMF invokes the Nlmf Determine Location Response service operation towards the AMF as specified in TS 29.572 [33] which includes any location estimate</w:t>
            </w:r>
            <w:ins w:id="41"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2"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3"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The LMF invokes an Nlmf_Location_EventNotify service operation towards the GMLC with an indication of the type of event being reported and any location estimate</w:t>
            </w:r>
            <w:ins w:id="44"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533395">
            <w:pPr>
              <w:pStyle w:val="TAC"/>
              <w:spacing w:before="20" w:after="20"/>
              <w:ind w:left="57" w:right="57"/>
              <w:jc w:val="left"/>
              <w:rPr>
                <w:lang w:val="en-US" w:eastAsia="zh-CN"/>
              </w:rPr>
            </w:pPr>
            <w:r>
              <w:rPr>
                <w:rFonts w:hint="eastAsia"/>
                <w:lang w:val="en-US" w:eastAsia="zh-CN"/>
              </w:rPr>
              <w:t>H</w:t>
            </w:r>
            <w:r>
              <w:rPr>
                <w:lang w:val="en-US" w:eastAsia="zh-CN"/>
              </w:rPr>
              <w:t>uawei, HiSIlicon(proponent)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D3333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E66FE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09C7A" w14:textId="77777777" w:rsidR="00336FC2" w:rsidRDefault="00336FC2" w:rsidP="00533395">
            <w:pPr>
              <w:pStyle w:val="TAC"/>
              <w:spacing w:before="20" w:after="20"/>
              <w:ind w:left="57" w:right="57"/>
              <w:jc w:val="left"/>
              <w:rPr>
                <w:lang w:eastAsia="zh-CN"/>
              </w:rPr>
            </w:pPr>
          </w:p>
        </w:tc>
      </w:tr>
      <w:tr w:rsidR="00336FC2"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BD88CE"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3610CB" w14:textId="77777777" w:rsidR="00336FC2" w:rsidRDefault="00336FC2" w:rsidP="00533395">
            <w:pPr>
              <w:pStyle w:val="TAC"/>
              <w:spacing w:before="20" w:after="20"/>
              <w:ind w:left="57" w:right="57"/>
              <w:jc w:val="left"/>
              <w:rPr>
                <w:lang w:eastAsia="zh-CN"/>
              </w:rPr>
            </w:pPr>
          </w:p>
        </w:tc>
      </w:tr>
      <w:tr w:rsidR="00336FC2"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77777777" w:rsidR="00336FC2" w:rsidRDefault="00336FC2" w:rsidP="00533395">
            <w:pPr>
              <w:pStyle w:val="TAC"/>
              <w:spacing w:before="20" w:after="20"/>
              <w:ind w:left="57" w:right="57"/>
              <w:jc w:val="left"/>
              <w:rPr>
                <w:lang w:val="en-US" w:eastAsia="zh-CN"/>
              </w:rPr>
            </w:pPr>
          </w:p>
        </w:tc>
      </w:tr>
      <w:tr w:rsidR="00336FC2"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336FC2" w:rsidRDefault="00336FC2" w:rsidP="00533395">
            <w:pPr>
              <w:pStyle w:val="TAC"/>
              <w:spacing w:before="20" w:after="20"/>
              <w:ind w:left="57" w:right="57"/>
              <w:jc w:val="left"/>
              <w:rPr>
                <w:lang w:eastAsia="zh-CN"/>
              </w:rPr>
            </w:pPr>
          </w:p>
        </w:tc>
      </w:tr>
      <w:tr w:rsidR="00336FC2"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336FC2" w:rsidRDefault="00336FC2" w:rsidP="00533395">
            <w:pPr>
              <w:pStyle w:val="TAC"/>
              <w:spacing w:before="20" w:after="20"/>
              <w:ind w:left="57" w:right="57"/>
              <w:jc w:val="left"/>
              <w:rPr>
                <w:lang w:eastAsia="zh-CN"/>
              </w:rPr>
            </w:pPr>
          </w:p>
        </w:tc>
      </w:tr>
      <w:tr w:rsidR="00336FC2"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336FC2" w:rsidRDefault="00336FC2" w:rsidP="00533395">
            <w:pPr>
              <w:pStyle w:val="TAC"/>
              <w:spacing w:before="20" w:after="20"/>
              <w:ind w:left="57" w:right="57"/>
              <w:jc w:val="left"/>
              <w:rPr>
                <w:lang w:eastAsia="zh-CN"/>
              </w:rPr>
            </w:pPr>
          </w:p>
        </w:tc>
      </w:tr>
      <w:tr w:rsidR="00336FC2"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336FC2" w:rsidRDefault="00336FC2" w:rsidP="00533395">
            <w:pPr>
              <w:pStyle w:val="TAC"/>
              <w:spacing w:before="20" w:after="20"/>
              <w:ind w:left="57" w:right="57"/>
              <w:jc w:val="left"/>
              <w:rPr>
                <w:lang w:eastAsia="zh-CN"/>
              </w:rPr>
            </w:pPr>
          </w:p>
        </w:tc>
      </w:tr>
      <w:tr w:rsidR="00336FC2"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336FC2" w:rsidRDefault="00336FC2" w:rsidP="00533395">
            <w:pPr>
              <w:pStyle w:val="TAC"/>
              <w:spacing w:before="20" w:after="20"/>
              <w:ind w:left="57" w:right="57"/>
              <w:jc w:val="left"/>
              <w:rPr>
                <w:lang w:eastAsia="zh-CN"/>
              </w:rPr>
            </w:pPr>
          </w:p>
        </w:tc>
      </w:tr>
      <w:tr w:rsidR="00336FC2"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336FC2" w:rsidRDefault="00336FC2" w:rsidP="00533395">
            <w:pPr>
              <w:pStyle w:val="TAC"/>
              <w:spacing w:before="20" w:after="20"/>
              <w:ind w:left="57" w:right="57"/>
              <w:jc w:val="left"/>
              <w:rPr>
                <w:lang w:eastAsia="zh-CN"/>
              </w:rPr>
            </w:pPr>
          </w:p>
        </w:tc>
      </w:tr>
      <w:tr w:rsidR="00336FC2"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336FC2" w:rsidRDefault="00336FC2" w:rsidP="00533395">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A34490">
            <w:pPr>
              <w:spacing w:after="0"/>
              <w:rPr>
                <w:rFonts w:cs="Arial"/>
                <w:b/>
                <w:bCs/>
                <w:color w:val="0000FF"/>
                <w:sz w:val="16"/>
                <w:szCs w:val="16"/>
                <w:u w:val="single"/>
                <w:lang w:val="en-US"/>
              </w:rPr>
            </w:pPr>
            <w:hyperlink r:id="rId20" w:history="1">
              <w:r w:rsidR="007B04FC">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r>
              <w:rPr>
                <w:rFonts w:cs="Arial"/>
                <w:sz w:val="16"/>
                <w:szCs w:val="16"/>
                <w:lang w:val="en-US"/>
              </w:rPr>
              <w:t>draftCR</w:t>
            </w:r>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5">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46" w:author="Unknown" w:date="2022-04-22T12:53:00Z">
                  <w:tblPrEx>
                    <w:tblW w:w="5000" w:type="pct"/>
                  </w:tblPrEx>
                </w:tblPrExChange>
              </w:tblPrEx>
              <w:trPr>
                <w:trPrChange w:id="47"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48"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49"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0"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1"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2"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3"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4"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5" w:author="Unknown" w:date="2022-04-22T12:53:00Z">
                  <w:tblPrEx>
                    <w:tblW w:w="5000" w:type="pct"/>
                  </w:tblPrEx>
                </w:tblPrExChange>
              </w:tblPrEx>
              <w:trPr>
                <w:trHeight w:val="2277"/>
                <w:trPrChange w:id="56"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7"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8"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9"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0"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1" w:author="Samsung (June)" w:date="2022-04-14T14:03:00Z"/>
                      <w:rFonts w:ascii="Times New Roman" w:hAnsi="Times New Roman"/>
                      <w:color w:val="000000"/>
                      <w:sz w:val="18"/>
                      <w:szCs w:val="18"/>
                      <w:lang w:val="en-AU" w:eastAsia="en-AU"/>
                    </w:rPr>
                  </w:pPr>
                  <w:del w:id="62"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3" w:author="Samsung (June)" w:date="2022-04-14T14:04:00Z"/>
                      <w:rFonts w:ascii="Times New Roman" w:eastAsiaTheme="minorEastAsia" w:hAnsi="Times New Roman"/>
                      <w:color w:val="000000"/>
                      <w:sz w:val="18"/>
                      <w:szCs w:val="18"/>
                      <w:lang w:val="en-AU" w:eastAsia="ko-KR"/>
                    </w:rPr>
                  </w:pPr>
                  <w:commentRangeStart w:id="64"/>
                  <w:ins w:id="65"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66" w:author="Samsung (June)" w:date="2022-04-14T14:05:00Z">
                    <w:r>
                      <w:rPr>
                        <w:rFonts w:ascii="Times New Roman" w:hAnsi="Times New Roman"/>
                        <w:color w:val="000000"/>
                        <w:sz w:val="18"/>
                        <w:szCs w:val="18"/>
                        <w:lang w:val="en-AU"/>
                      </w:rPr>
                      <w:t>Mean Orbit Rate Error</w:t>
                    </w:r>
                  </w:ins>
                  <w:commentRangeEnd w:id="64"/>
                  <w:ins w:id="67" w:author="Samsung (June)" w:date="2022-04-14T14:09:00Z">
                    <w:r>
                      <w:rPr>
                        <w:rStyle w:val="CommentReference"/>
                        <w:kern w:val="2"/>
                        <w:sz w:val="18"/>
                        <w:szCs w:val="18"/>
                        <w:lang w:val="en-US" w:eastAsia="ko-KR"/>
                      </w:rPr>
                      <w:commentReference w:id="64"/>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68"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69" w:author="Samsung (June)" w:date="2022-04-14T14:17:00Z"/>
                      <w:rFonts w:ascii="Times New Roman" w:hAnsi="Times New Roman"/>
                      <w:color w:val="000000"/>
                      <w:sz w:val="18"/>
                      <w:szCs w:val="18"/>
                      <w:lang w:val="en-AU" w:eastAsia="en-AU"/>
                    </w:rPr>
                  </w:pPr>
                  <w:del w:id="70"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1" w:author="Samsung (June)" w:date="2022-04-14T14:16:00Z"/>
                      <w:rFonts w:ascii="Times New Roman" w:eastAsiaTheme="minorEastAsia" w:hAnsi="Times New Roman"/>
                      <w:color w:val="000000"/>
                      <w:sz w:val="18"/>
                      <w:szCs w:val="18"/>
                      <w:lang w:val="en-AU" w:eastAsia="ko-KR"/>
                    </w:rPr>
                  </w:pPr>
                  <w:commentRangeStart w:id="72"/>
                  <w:ins w:id="73"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4" w:author="Samsung (June)" w:date="2022-04-14T14:23:00Z"/>
                      <w:rFonts w:ascii="Times New Roman" w:hAnsi="Times New Roman"/>
                      <w:color w:val="000000"/>
                      <w:sz w:val="18"/>
                      <w:szCs w:val="18"/>
                      <w:lang w:val="en-AU"/>
                    </w:rPr>
                  </w:pPr>
                  <w:ins w:id="75" w:author="Samsung (June)" w:date="2022-04-14T14:17:00Z">
                    <w:r>
                      <w:rPr>
                        <w:rFonts w:ascii="Times New Roman" w:hAnsi="Times New Roman"/>
                        <w:color w:val="000000"/>
                        <w:sz w:val="18"/>
                        <w:szCs w:val="18"/>
                        <w:lang w:val="en-AU"/>
                      </w:rPr>
                      <w:t>Variance Orbit Rate Error</w:t>
                    </w:r>
                    <w:commentRangeEnd w:id="72"/>
                    <w:r>
                      <w:rPr>
                        <w:rStyle w:val="CommentReference"/>
                        <w:kern w:val="2"/>
                        <w:sz w:val="18"/>
                        <w:szCs w:val="18"/>
                        <w:lang w:val="en-US" w:eastAsia="ko-KR"/>
                      </w:rPr>
                      <w:commentReference w:id="72"/>
                    </w:r>
                  </w:ins>
                </w:p>
                <w:p w14:paraId="7C014589" w14:textId="77777777" w:rsidR="007B04FC" w:rsidRDefault="007B04FC">
                  <w:pPr>
                    <w:spacing w:after="0"/>
                    <w:rPr>
                      <w:rFonts w:ascii="Times New Roman" w:hAnsi="Times New Roman"/>
                      <w:color w:val="000000"/>
                      <w:sz w:val="18"/>
                      <w:szCs w:val="18"/>
                      <w:lang w:val="en-AU"/>
                    </w:rPr>
                  </w:pPr>
                  <w:ins w:id="76" w:author="Samsung (June)" w:date="2022-04-14T14:23:00Z">
                    <w:r>
                      <w:rPr>
                        <w:rFonts w:ascii="Times New Roman" w:hAnsi="Times New Roman"/>
                        <w:color w:val="000000"/>
                        <w:sz w:val="18"/>
                        <w:szCs w:val="18"/>
                        <w:lang w:val="en-AU"/>
                      </w:rPr>
                      <w:t>(using this values for deriving StdDev)</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77"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78"/>
                  <w:r>
                    <w:rPr>
                      <w:rFonts w:ascii="Times New Roman" w:hAnsi="Times New Roman"/>
                      <w:color w:val="000000"/>
                      <w:sz w:val="14"/>
                      <w:szCs w:val="18"/>
                      <w:lang w:val="en-AU" w:eastAsia="en-AU"/>
                      <w:rPrChange w:id="79"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0"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1"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2" w:author="Unknown" w:date="2022-04-22T13:18:00Z">
                        <w:rPr>
                          <w:rFonts w:ascii="Times New Roman" w:hAnsi="Times New Roman"/>
                          <w:color w:val="000000"/>
                          <w:sz w:val="18"/>
                          <w:szCs w:val="18"/>
                          <w:lang w:val="en-AU" w:eastAsia="en-AU"/>
                        </w:rPr>
                      </w:rPrChange>
                    </w:rPr>
                    <w:t>Mean Satellite Fault Duration</w:t>
                  </w:r>
                  <w:commentRangeEnd w:id="78"/>
                  <w:r>
                    <w:rPr>
                      <w:rStyle w:val="CommentReference"/>
                      <w:kern w:val="2"/>
                      <w:sz w:val="14"/>
                      <w:szCs w:val="18"/>
                      <w:lang w:val="en-US" w:eastAsia="ko-KR"/>
                    </w:rPr>
                    <w:commentReference w:id="78"/>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3"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4" w:author="Samsung (June)" w:date="2022-04-22T12:53:00Z">
                  <w:tblPrEx>
                    <w:tblW w:w="5000" w:type="pct"/>
                  </w:tblPrEx>
                </w:tblPrExChange>
              </w:tblPrEx>
              <w:trPr>
                <w:trHeight w:val="20"/>
                <w:trPrChange w:id="85"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6"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7"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88"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89"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2"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4"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5"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96"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7"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8"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99" w:author="Samsung (June)" w:date="2022-04-22T12:53:00Z">
                  <w:tblPrEx>
                    <w:tblW w:w="5000" w:type="pct"/>
                  </w:tblPrEx>
                </w:tblPrExChange>
              </w:tblPrEx>
              <w:trPr>
                <w:trPrChange w:id="100"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1"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2"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3"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4"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5"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6"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7"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08" w:author="Samsung (June)" w:date="2022-04-22T12:49:00Z">
                  <w:tblPrEx>
                    <w:tblW w:w="5000" w:type="pct"/>
                  </w:tblPrEx>
                </w:tblPrExChange>
              </w:tblPrEx>
              <w:trPr>
                <w:trPrChange w:id="10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0"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1"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2"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3"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4"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5"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16"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17" w:author="Samsung (June)" w:date="2022-04-22T12:49:00Z">
                  <w:tblPrEx>
                    <w:tblW w:w="5000" w:type="pct"/>
                  </w:tblPrEx>
                </w:tblPrExChange>
              </w:tblPrEx>
              <w:trPr>
                <w:trPrChange w:id="118"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9"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0"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1"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2"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Ionospherre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Ionospherre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3"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5"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26" w:author="Samsung (June)" w:date="2022-04-22T12:49:00Z">
                  <w:tblPrEx>
                    <w:tblW w:w="5000" w:type="pct"/>
                  </w:tblPrEx>
                </w:tblPrExChange>
              </w:tblPrEx>
              <w:trPr>
                <w:trPrChange w:id="127"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8"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9"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0"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1"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2"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5" w:author="Samsung (June)" w:date="2022-04-22T12:49:00Z">
                  <w:tblPrEx>
                    <w:tblW w:w="5000" w:type="pct"/>
                  </w:tblPrEx>
                </w:tblPrExChange>
              </w:tblPrEx>
              <w:trPr>
                <w:trHeight w:val="20"/>
                <w:trPrChange w:id="13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7"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TroposphereVertical WetDelay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38"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39"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0"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1"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2"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StdDev</w:t>
            </w:r>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533395">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4"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5"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46"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47"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48"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49"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0"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1"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2"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3"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4"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5"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56"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57"/>
                  <w:ins w:id="158" w:author="Samsung (June)" w:date="2022-04-14T14:23:00Z">
                    <w:del w:id="159"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0" w:author="Swift Navigation (Grant Hausler)" w:date="2022-05-12T09:17:00Z">
                      <w:r w:rsidDel="003E500E">
                        <w:rPr>
                          <w:rFonts w:ascii="Times New Roman" w:hAnsi="Times New Roman"/>
                          <w:color w:val="000000"/>
                          <w:sz w:val="18"/>
                          <w:szCs w:val="18"/>
                          <w:lang w:val="en-AU"/>
                        </w:rPr>
                        <w:delText>StdDev</w:delText>
                      </w:r>
                    </w:del>
                  </w:ins>
                  <w:commentRangeEnd w:id="157"/>
                  <w:r w:rsidR="00B339C1">
                    <w:rPr>
                      <w:rStyle w:val="CommentReference"/>
                    </w:rPr>
                    <w:commentReference w:id="157"/>
                  </w:r>
                </w:p>
              </w:tc>
            </w:tr>
          </w:tbl>
          <w:p w14:paraId="68DAF022" w14:textId="77777777" w:rsidR="003A7CFB" w:rsidRDefault="003A7CFB" w:rsidP="00533395">
            <w:pPr>
              <w:pStyle w:val="TAC"/>
              <w:spacing w:before="20" w:after="20"/>
              <w:ind w:left="57" w:right="57"/>
              <w:jc w:val="left"/>
              <w:rPr>
                <w:lang w:val="en-AU" w:eastAsia="zh-CN"/>
              </w:rPr>
            </w:pPr>
          </w:p>
          <w:p w14:paraId="3C9960DB" w14:textId="77777777" w:rsidR="00171C58" w:rsidRDefault="00171C58" w:rsidP="00533395">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533395">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77777777" w:rsidR="00336FC2" w:rsidRDefault="00336FC2" w:rsidP="00533395">
            <w:pPr>
              <w:pStyle w:val="TAC"/>
              <w:spacing w:before="20" w:after="20"/>
              <w:ind w:left="57" w:right="57"/>
              <w:jc w:val="left"/>
              <w:rPr>
                <w:lang w:eastAsia="zh-CN"/>
              </w:rPr>
            </w:pPr>
          </w:p>
        </w:tc>
      </w:tr>
      <w:tr w:rsidR="00336FC2"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77777777" w:rsidR="00336FC2" w:rsidRDefault="00336FC2" w:rsidP="00533395">
            <w:pPr>
              <w:pStyle w:val="TAC"/>
              <w:spacing w:before="20" w:after="20"/>
              <w:ind w:left="57" w:right="57"/>
              <w:jc w:val="left"/>
              <w:rPr>
                <w:lang w:eastAsia="zh-CN"/>
              </w:rPr>
            </w:pPr>
          </w:p>
        </w:tc>
      </w:tr>
      <w:tr w:rsidR="00336FC2"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336FC2" w:rsidRDefault="00336FC2" w:rsidP="00533395">
            <w:pPr>
              <w:pStyle w:val="TAC"/>
              <w:spacing w:before="20" w:after="20"/>
              <w:ind w:left="57" w:right="57"/>
              <w:jc w:val="left"/>
              <w:rPr>
                <w:lang w:eastAsia="zh-CN"/>
              </w:rPr>
            </w:pPr>
          </w:p>
        </w:tc>
      </w:tr>
      <w:tr w:rsidR="00336FC2"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336FC2" w:rsidRDefault="00336FC2" w:rsidP="00533395">
            <w:pPr>
              <w:pStyle w:val="TAC"/>
              <w:spacing w:before="20" w:after="20"/>
              <w:ind w:left="57" w:right="57"/>
              <w:jc w:val="left"/>
              <w:rPr>
                <w:lang w:val="en-US" w:eastAsia="zh-CN"/>
              </w:rPr>
            </w:pPr>
          </w:p>
        </w:tc>
      </w:tr>
      <w:tr w:rsidR="00336FC2"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336FC2" w:rsidRDefault="00336FC2" w:rsidP="00533395">
            <w:pPr>
              <w:pStyle w:val="TAC"/>
              <w:spacing w:before="20" w:after="20"/>
              <w:ind w:left="57" w:right="57"/>
              <w:jc w:val="left"/>
              <w:rPr>
                <w:lang w:eastAsia="zh-CN"/>
              </w:rPr>
            </w:pPr>
          </w:p>
        </w:tc>
      </w:tr>
      <w:tr w:rsidR="00336FC2"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336FC2" w:rsidRDefault="00336FC2" w:rsidP="00533395">
            <w:pPr>
              <w:pStyle w:val="TAC"/>
              <w:spacing w:before="20" w:after="20"/>
              <w:ind w:left="57" w:right="57"/>
              <w:jc w:val="left"/>
              <w:rPr>
                <w:lang w:eastAsia="zh-CN"/>
              </w:rPr>
            </w:pPr>
          </w:p>
        </w:tc>
      </w:tr>
      <w:tr w:rsidR="00336FC2"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336FC2" w:rsidRDefault="00336FC2" w:rsidP="00533395">
            <w:pPr>
              <w:pStyle w:val="TAC"/>
              <w:spacing w:before="20" w:after="20"/>
              <w:ind w:left="57" w:right="57"/>
              <w:jc w:val="left"/>
              <w:rPr>
                <w:lang w:eastAsia="zh-CN"/>
              </w:rPr>
            </w:pPr>
          </w:p>
        </w:tc>
      </w:tr>
      <w:tr w:rsidR="00336FC2"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336FC2" w:rsidRDefault="00336FC2" w:rsidP="00533395">
            <w:pPr>
              <w:pStyle w:val="TAC"/>
              <w:spacing w:before="20" w:after="20"/>
              <w:ind w:left="57" w:right="57"/>
              <w:jc w:val="left"/>
              <w:rPr>
                <w:lang w:eastAsia="zh-CN"/>
              </w:rPr>
            </w:pPr>
          </w:p>
        </w:tc>
      </w:tr>
      <w:tr w:rsidR="00336FC2"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336FC2" w:rsidRDefault="00336FC2" w:rsidP="00533395">
            <w:pPr>
              <w:pStyle w:val="TAC"/>
              <w:spacing w:before="20" w:after="20"/>
              <w:ind w:left="57" w:right="57"/>
              <w:jc w:val="left"/>
              <w:rPr>
                <w:lang w:eastAsia="zh-CN"/>
              </w:rPr>
            </w:pPr>
          </w:p>
        </w:tc>
      </w:tr>
      <w:tr w:rsidR="00336FC2"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336FC2" w:rsidRDefault="00336FC2" w:rsidP="00533395">
            <w:pPr>
              <w:pStyle w:val="TAC"/>
              <w:spacing w:before="20" w:after="20"/>
              <w:ind w:left="57" w:right="57"/>
              <w:jc w:val="left"/>
              <w:rPr>
                <w:lang w:eastAsia="zh-CN"/>
              </w:rPr>
            </w:pPr>
          </w:p>
        </w:tc>
      </w:tr>
      <w:tr w:rsidR="00336FC2"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336FC2" w:rsidRDefault="00336FC2" w:rsidP="00533395">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Heading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A34490">
            <w:pPr>
              <w:spacing w:after="0"/>
              <w:rPr>
                <w:rFonts w:cs="Arial"/>
                <w:b/>
                <w:bCs/>
                <w:color w:val="0000FF"/>
                <w:sz w:val="16"/>
                <w:szCs w:val="16"/>
                <w:u w:val="single"/>
                <w:lang w:val="en-US"/>
              </w:rPr>
            </w:pPr>
            <w:hyperlink r:id="rId25" w:history="1">
              <w:r w:rsidR="007B04FC">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Caption"/>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LS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533395">
            <w:pPr>
              <w:pStyle w:val="TAC"/>
              <w:spacing w:before="20" w:after="20"/>
              <w:ind w:left="57" w:right="57"/>
              <w:jc w:val="left"/>
              <w:rPr>
                <w:lang w:val="en-US" w:eastAsia="zh-CN"/>
              </w:rPr>
            </w:pPr>
            <w:r>
              <w:rPr>
                <w:rFonts w:hint="eastAsia"/>
                <w:lang w:val="en-US" w:eastAsia="zh-CN"/>
              </w:rPr>
              <w:t>H</w:t>
            </w:r>
            <w:r>
              <w:rPr>
                <w:lang w:val="en-US" w:eastAsia="zh-CN"/>
              </w:rPr>
              <w:t>uawei, HiSlicon</w:t>
            </w:r>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533395">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533395">
            <w:pPr>
              <w:pStyle w:val="TAC"/>
              <w:spacing w:before="20" w:after="20"/>
              <w:ind w:left="57" w:right="57"/>
              <w:jc w:val="left"/>
              <w:rPr>
                <w:lang w:eastAsia="zh-CN"/>
              </w:rPr>
            </w:pPr>
            <w:r>
              <w:rPr>
                <w:rFonts w:hint="eastAsia"/>
                <w:lang w:eastAsia="zh-CN"/>
              </w:rPr>
              <w:t>T</w:t>
            </w:r>
            <w:r>
              <w:rPr>
                <w:lang w:eastAsia="zh-CN"/>
              </w:rPr>
              <w:t xml:space="preserve">he right protocol is taht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533395">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533395">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533395">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E28F54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6A71D2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77777777" w:rsidR="000B07E1" w:rsidRDefault="000B07E1" w:rsidP="00533395">
            <w:pPr>
              <w:pStyle w:val="TAC"/>
              <w:spacing w:before="20" w:after="20"/>
              <w:ind w:left="57" w:right="57"/>
              <w:jc w:val="left"/>
              <w:rPr>
                <w:lang w:eastAsia="zh-CN"/>
              </w:rPr>
            </w:pPr>
          </w:p>
        </w:tc>
      </w:tr>
      <w:tr w:rsidR="000B07E1"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AC53C0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D4D7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0B07E1" w:rsidRDefault="000B07E1" w:rsidP="00533395">
            <w:pPr>
              <w:pStyle w:val="TAC"/>
              <w:spacing w:before="20" w:after="20"/>
              <w:ind w:left="57" w:right="57"/>
              <w:jc w:val="left"/>
              <w:rPr>
                <w:lang w:eastAsia="zh-CN"/>
              </w:rPr>
            </w:pPr>
          </w:p>
        </w:tc>
      </w:tr>
      <w:tr w:rsidR="000B07E1"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0B07E1" w:rsidRDefault="000B07E1" w:rsidP="00533395">
            <w:pPr>
              <w:pStyle w:val="TAC"/>
              <w:spacing w:before="20" w:after="20"/>
              <w:ind w:left="57" w:right="57"/>
              <w:jc w:val="left"/>
              <w:rPr>
                <w:lang w:val="en-US" w:eastAsia="zh-CN"/>
              </w:rPr>
            </w:pPr>
          </w:p>
        </w:tc>
      </w:tr>
      <w:tr w:rsidR="000B07E1"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0B07E1" w:rsidRDefault="000B07E1" w:rsidP="00533395">
            <w:pPr>
              <w:pStyle w:val="TAC"/>
              <w:spacing w:before="20" w:after="20"/>
              <w:ind w:left="57" w:right="57"/>
              <w:jc w:val="left"/>
              <w:rPr>
                <w:lang w:eastAsia="zh-CN"/>
              </w:rPr>
            </w:pPr>
          </w:p>
        </w:tc>
      </w:tr>
      <w:tr w:rsidR="000B07E1"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0B07E1" w:rsidRDefault="000B07E1" w:rsidP="00533395">
            <w:pPr>
              <w:pStyle w:val="TAC"/>
              <w:spacing w:before="20" w:after="20"/>
              <w:ind w:left="57" w:right="57"/>
              <w:jc w:val="left"/>
              <w:rPr>
                <w:lang w:eastAsia="zh-CN"/>
              </w:rPr>
            </w:pPr>
          </w:p>
        </w:tc>
      </w:tr>
      <w:tr w:rsidR="000B07E1"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0B07E1" w:rsidRDefault="000B07E1" w:rsidP="00533395">
            <w:pPr>
              <w:pStyle w:val="TAC"/>
              <w:spacing w:before="20" w:after="20"/>
              <w:ind w:left="57" w:right="57"/>
              <w:jc w:val="left"/>
              <w:rPr>
                <w:lang w:eastAsia="zh-CN"/>
              </w:rPr>
            </w:pPr>
          </w:p>
        </w:tc>
      </w:tr>
      <w:tr w:rsidR="000B07E1"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0B07E1" w:rsidRDefault="000B07E1" w:rsidP="00533395">
            <w:pPr>
              <w:pStyle w:val="TAC"/>
              <w:spacing w:before="20" w:after="20"/>
              <w:ind w:left="57" w:right="57"/>
              <w:jc w:val="left"/>
              <w:rPr>
                <w:lang w:eastAsia="zh-CN"/>
              </w:rPr>
            </w:pPr>
          </w:p>
        </w:tc>
      </w:tr>
      <w:tr w:rsidR="000B07E1"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0B07E1" w:rsidRDefault="000B07E1" w:rsidP="00533395">
            <w:pPr>
              <w:pStyle w:val="TAC"/>
              <w:spacing w:before="20" w:after="20"/>
              <w:ind w:left="57" w:right="57"/>
              <w:jc w:val="left"/>
              <w:rPr>
                <w:lang w:eastAsia="zh-CN"/>
              </w:rPr>
            </w:pPr>
          </w:p>
        </w:tc>
      </w:tr>
      <w:tr w:rsidR="000B07E1"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0B07E1" w:rsidRDefault="000B07E1" w:rsidP="00533395">
            <w:pPr>
              <w:pStyle w:val="TAC"/>
              <w:spacing w:before="20" w:after="20"/>
              <w:ind w:left="57" w:right="57"/>
              <w:jc w:val="left"/>
              <w:rPr>
                <w:lang w:eastAsia="zh-CN"/>
              </w:rPr>
            </w:pPr>
          </w:p>
        </w:tc>
      </w:tr>
      <w:tr w:rsidR="000B07E1"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0B07E1" w:rsidRDefault="000B07E1" w:rsidP="00533395">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1"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61"/>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liase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Caption"/>
        <w:keepNext/>
        <w:rPr>
          <w:sz w:val="22"/>
          <w:szCs w:val="22"/>
          <w:lang w:val="en-US"/>
        </w:rPr>
      </w:pPr>
      <w:r w:rsidRPr="000B07E1">
        <w:rPr>
          <w:sz w:val="22"/>
          <w:szCs w:val="22"/>
          <w:lang w:val="en-US"/>
        </w:rPr>
        <w:lastRenderedPageBreak/>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r>
              <w:rPr>
                <w:lang w:eastAsia="zh-CN"/>
              </w:rPr>
              <w:t>Comments</w:t>
            </w:r>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533395">
            <w:pPr>
              <w:pStyle w:val="TAC"/>
              <w:spacing w:before="20" w:after="20"/>
              <w:ind w:left="57" w:right="57"/>
              <w:jc w:val="left"/>
              <w:rPr>
                <w:lang w:val="en-US" w:eastAsia="zh-CN"/>
              </w:rPr>
            </w:pPr>
            <w:r>
              <w:rPr>
                <w:rFonts w:hint="eastAsia"/>
                <w:lang w:val="en-US" w:eastAsia="zh-CN"/>
              </w:rPr>
              <w:t>H</w:t>
            </w:r>
            <w:r>
              <w:rPr>
                <w:lang w:val="en-US" w:eastAsia="zh-CN"/>
              </w:rPr>
              <w:t>uawei,HiSilicon</w:t>
            </w:r>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533395">
            <w:pPr>
              <w:pStyle w:val="TAC"/>
              <w:spacing w:before="20" w:after="20"/>
              <w:ind w:left="57" w:right="57"/>
              <w:jc w:val="left"/>
              <w:rPr>
                <w:lang w:eastAsia="zh-CN"/>
              </w:rPr>
            </w:pPr>
            <w:r>
              <w:rPr>
                <w:rFonts w:hint="eastAsia"/>
                <w:lang w:eastAsia="zh-CN"/>
              </w:rPr>
              <w:t>S</w:t>
            </w:r>
            <w:r>
              <w:rPr>
                <w:lang w:eastAsia="zh-CN"/>
              </w:rPr>
              <w:t>ee the comments above</w:t>
            </w:r>
          </w:p>
        </w:tc>
      </w:tr>
      <w:tr w:rsidR="009D44A6"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 xml:space="preserve">SA2, </w:t>
            </w:r>
            <w:r>
              <w:rPr>
                <w:lang w:val="en-US" w:eastAsia="zh-CN"/>
              </w:rPr>
              <w:t>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D4D8C28"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9D44A6"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76384A" w14:textId="77777777" w:rsidR="009D44A6" w:rsidRDefault="009D44A6" w:rsidP="009D44A6">
            <w:pPr>
              <w:pStyle w:val="TAC"/>
              <w:spacing w:before="20" w:after="20"/>
              <w:ind w:left="57" w:right="57"/>
              <w:jc w:val="left"/>
              <w:rPr>
                <w:lang w:eastAsia="zh-CN"/>
              </w:rPr>
            </w:pPr>
          </w:p>
        </w:tc>
      </w:tr>
      <w:tr w:rsidR="009D44A6"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9D44A6" w:rsidRDefault="009D44A6" w:rsidP="009D44A6">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Default="009D44A6" w:rsidP="009D44A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9D44A6" w:rsidRDefault="009D44A6" w:rsidP="009D44A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9D44A6" w:rsidRDefault="009D44A6" w:rsidP="009D44A6">
            <w:pPr>
              <w:pStyle w:val="TAC"/>
              <w:spacing w:before="20" w:after="20"/>
              <w:ind w:left="57" w:right="57"/>
              <w:jc w:val="left"/>
              <w:rPr>
                <w:lang w:val="en-US" w:eastAsia="zh-CN"/>
              </w:rPr>
            </w:pPr>
          </w:p>
        </w:tc>
      </w:tr>
      <w:tr w:rsidR="009D44A6"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4"/>
    <w:bookmarkEnd w:id="25"/>
    <w:bookmarkEnd w:id="26"/>
    <w:bookmarkEnd w:id="27"/>
    <w:bookmarkEnd w:id="28"/>
    <w:p w14:paraId="014A3716" w14:textId="77777777" w:rsidR="00575C41" w:rsidRPr="00CE0424" w:rsidRDefault="00575C41" w:rsidP="00575C41">
      <w:pPr>
        <w:pStyle w:val="Heading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Samsung (June)" w:date="2022-05-11T07:33:00Z" w:initials="S">
    <w:p w14:paraId="1C4F246A" w14:textId="77777777" w:rsidR="007B04FC" w:rsidRDefault="007B04FC" w:rsidP="007B04FC">
      <w:pPr>
        <w:pStyle w:val="CommentText"/>
        <w:rPr>
          <w:rFonts w:eastAsiaTheme="minorEastAsia"/>
          <w:kern w:val="2"/>
          <w:lang w:val="en-US" w:eastAsia="ko-KR"/>
        </w:rPr>
      </w:pPr>
      <w:r>
        <w:rPr>
          <w:rStyle w:val="CommentReference"/>
        </w:rPr>
        <w:annotationRef/>
      </w:r>
      <w:r>
        <w:rPr>
          <w:lang w:val="en-US"/>
        </w:rPr>
        <w:t>This parameter is explicitly configured in corresponding LPP field as of mean value. So no need to use the equation.</w:t>
      </w:r>
    </w:p>
  </w:comment>
  <w:comment w:id="72" w:author="Samsung (June)" w:date="2022-05-11T07:33:00Z" w:initials="S">
    <w:p w14:paraId="2334B7C6" w14:textId="77777777" w:rsidR="007B04FC" w:rsidRDefault="007B04FC" w:rsidP="007B04FC">
      <w:pPr>
        <w:pStyle w:val="CommentText"/>
        <w:rPr>
          <w:lang w:val="en-US"/>
        </w:rPr>
      </w:pPr>
      <w:r>
        <w:rPr>
          <w:rStyle w:val="CommentReference"/>
        </w:rPr>
        <w:annotationRef/>
      </w:r>
      <w:r>
        <w:rPr>
          <w:lang w:val="en-US"/>
        </w:rPr>
        <w:t>Same as above. But variance not standard deviation is used for Orbit error / error rate in the corresponding LPP field.</w:t>
      </w:r>
    </w:p>
  </w:comment>
  <w:comment w:id="78" w:author="Samsung (June)" w:date="2022-05-11T07:33:00Z" w:initials="S">
    <w:p w14:paraId="387AE26C" w14:textId="77777777" w:rsidR="007B04FC" w:rsidRDefault="007B04FC" w:rsidP="007B04FC">
      <w:pPr>
        <w:pStyle w:val="CommentText"/>
        <w:rPr>
          <w:lang w:val="en-US"/>
        </w:rPr>
      </w:pPr>
      <w:r>
        <w:rPr>
          <w:rStyle w:val="CommentReferenc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57" w:author="Swift Navigation (Grant Hausler)" w:date="2022-05-12T10:07:00Z" w:initials="GH">
    <w:p w14:paraId="6FE9E0D4" w14:textId="5C4A84DA" w:rsidR="00B339C1" w:rsidRDefault="00B339C1">
      <w:pPr>
        <w:pStyle w:val="CommentText"/>
      </w:pPr>
      <w:r>
        <w:rPr>
          <w:rStyle w:val="CommentReference"/>
        </w:rPr>
        <w:annotationRef/>
      </w:r>
      <w: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DD97" w14:textId="77777777" w:rsidR="00A34490" w:rsidRDefault="00A34490">
      <w:pPr>
        <w:spacing w:after="0"/>
      </w:pPr>
      <w:r>
        <w:separator/>
      </w:r>
    </w:p>
  </w:endnote>
  <w:endnote w:type="continuationSeparator" w:id="0">
    <w:p w14:paraId="6F9F61B1" w14:textId="77777777" w:rsidR="00A34490" w:rsidRDefault="00A34490">
      <w:pPr>
        <w:spacing w:after="0"/>
      </w:pPr>
      <w:r>
        <w:continuationSeparator/>
      </w:r>
    </w:p>
  </w:endnote>
  <w:endnote w:type="continuationNotice" w:id="1">
    <w:p w14:paraId="032BA8AF" w14:textId="77777777" w:rsidR="00A34490" w:rsidRDefault="00A34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E0A3" w14:textId="77777777" w:rsidR="00A34490" w:rsidRDefault="00A34490">
      <w:pPr>
        <w:spacing w:after="0"/>
      </w:pPr>
      <w:r>
        <w:separator/>
      </w:r>
    </w:p>
  </w:footnote>
  <w:footnote w:type="continuationSeparator" w:id="0">
    <w:p w14:paraId="3F757796" w14:textId="77777777" w:rsidR="00A34490" w:rsidRDefault="00A34490">
      <w:pPr>
        <w:spacing w:after="0"/>
      </w:pPr>
      <w:r>
        <w:continuationSeparator/>
      </w:r>
    </w:p>
  </w:footnote>
  <w:footnote w:type="continuationNotice" w:id="1">
    <w:p w14:paraId="0890F7AB" w14:textId="77777777" w:rsidR="00A34490" w:rsidRDefault="00A344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7C75"/>
    <w:rsid w:val="00016710"/>
    <w:rsid w:val="00020941"/>
    <w:rsid w:val="00021A1D"/>
    <w:rsid w:val="000317B1"/>
    <w:rsid w:val="00056278"/>
    <w:rsid w:val="00065237"/>
    <w:rsid w:val="000672B6"/>
    <w:rsid w:val="000843E2"/>
    <w:rsid w:val="00084C79"/>
    <w:rsid w:val="00091846"/>
    <w:rsid w:val="00092F44"/>
    <w:rsid w:val="000A6708"/>
    <w:rsid w:val="000B07E1"/>
    <w:rsid w:val="000B230A"/>
    <w:rsid w:val="000C42E6"/>
    <w:rsid w:val="000C48F7"/>
    <w:rsid w:val="000D4634"/>
    <w:rsid w:val="000D5C15"/>
    <w:rsid w:val="000E0E9E"/>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868AC"/>
    <w:rsid w:val="00487A6C"/>
    <w:rsid w:val="00491D82"/>
    <w:rsid w:val="004B31F7"/>
    <w:rsid w:val="004B3824"/>
    <w:rsid w:val="004B5DB8"/>
    <w:rsid w:val="004B7B3F"/>
    <w:rsid w:val="004C0853"/>
    <w:rsid w:val="004C09BD"/>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5915"/>
    <w:rsid w:val="00624663"/>
    <w:rsid w:val="0065010F"/>
    <w:rsid w:val="006519D8"/>
    <w:rsid w:val="00653F35"/>
    <w:rsid w:val="00665E82"/>
    <w:rsid w:val="00673C72"/>
    <w:rsid w:val="006A6902"/>
    <w:rsid w:val="006A78FD"/>
    <w:rsid w:val="006D3AFC"/>
    <w:rsid w:val="006F0D83"/>
    <w:rsid w:val="006F539B"/>
    <w:rsid w:val="00713137"/>
    <w:rsid w:val="00727165"/>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11466"/>
    <w:rsid w:val="00911E22"/>
    <w:rsid w:val="00913998"/>
    <w:rsid w:val="009168CD"/>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7851"/>
    <w:rsid w:val="00A142FD"/>
    <w:rsid w:val="00A152EF"/>
    <w:rsid w:val="00A3035D"/>
    <w:rsid w:val="00A32268"/>
    <w:rsid w:val="00A34490"/>
    <w:rsid w:val="00A35CB8"/>
    <w:rsid w:val="00A55D6D"/>
    <w:rsid w:val="00A67305"/>
    <w:rsid w:val="00A84B9B"/>
    <w:rsid w:val="00AB1C3C"/>
    <w:rsid w:val="00AB2011"/>
    <w:rsid w:val="00AB72F7"/>
    <w:rsid w:val="00AC6E50"/>
    <w:rsid w:val="00AD22A4"/>
    <w:rsid w:val="00AD471E"/>
    <w:rsid w:val="00AD58EA"/>
    <w:rsid w:val="00AE2643"/>
    <w:rsid w:val="00AF35C6"/>
    <w:rsid w:val="00AF4AAE"/>
    <w:rsid w:val="00AF72AB"/>
    <w:rsid w:val="00B0085A"/>
    <w:rsid w:val="00B0476B"/>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454B"/>
    <w:rsid w:val="00C54E86"/>
    <w:rsid w:val="00C56FE2"/>
    <w:rsid w:val="00C870C2"/>
    <w:rsid w:val="00C92ACF"/>
    <w:rsid w:val="00C95C00"/>
    <w:rsid w:val="00CA1CBE"/>
    <w:rsid w:val="00CB1E26"/>
    <w:rsid w:val="00CB371D"/>
    <w:rsid w:val="00CD0E41"/>
    <w:rsid w:val="00CD36F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E13FC"/>
    <w:rsid w:val="00F013C8"/>
    <w:rsid w:val="00F31E9D"/>
    <w:rsid w:val="00F335D6"/>
    <w:rsid w:val="00F36C50"/>
    <w:rsid w:val="00F53AA7"/>
    <w:rsid w:val="00F561DB"/>
    <w:rsid w:val="00F622B5"/>
    <w:rsid w:val="00F738F0"/>
    <w:rsid w:val="00F75592"/>
    <w:rsid w:val="00F82E87"/>
    <w:rsid w:val="00F97FB2"/>
    <w:rsid w:val="00FA0528"/>
    <w:rsid w:val="00FA62EC"/>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C2"/>
    <w:pPr>
      <w:spacing w:line="256" w:lineRule="auto"/>
    </w:pPr>
    <w:rPr>
      <w:rFonts w:eastAsiaTheme="minorHAnsi"/>
    </w:rPr>
  </w:style>
  <w:style w:type="paragraph" w:styleId="Heading1">
    <w:name w:val="heading 1"/>
    <w:aliases w:val="H1,h1,h11,h12,h13,h14,h15,h16"/>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link w:val="Heading3Char"/>
    <w:qFormat/>
    <w:rsid w:val="00575C4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75C41"/>
    <w:pPr>
      <w:numPr>
        <w:ilvl w:val="3"/>
      </w:numPr>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575C41"/>
    <w:pPr>
      <w:numPr>
        <w:ilvl w:val="4"/>
      </w:numPr>
      <w:outlineLvl w:val="4"/>
    </w:pPr>
    <w:rPr>
      <w:sz w:val="22"/>
      <w:szCs w:val="22"/>
    </w:rPr>
  </w:style>
  <w:style w:type="paragraph" w:styleId="Heading6">
    <w:name w:val="heading 6"/>
    <w:aliases w:val="h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llo Char,0H Char,0h Char,3h Char,3H Char,l3 Char,list 3 Char,Head 3 Char,1.1.1 Char,3rd level Char,Major Section Sub Section Char,PA Minor Section Char,Head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575C41"/>
    <w:rPr>
      <w:rFonts w:ascii="Arial" w:eastAsia="Times New Roman" w:hAnsi="Arial" w:cs="Arial"/>
      <w:lang w:val="en-GB" w:eastAsia="zh-CN"/>
    </w:rPr>
  </w:style>
  <w:style w:type="character" w:customStyle="1" w:styleId="Heading6Char">
    <w:name w:val="Heading 6 Char"/>
    <w:aliases w:val="h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spacing w:before="40" w:after="0"/>
    </w:pPr>
    <w:rPr>
      <w:rFonts w:eastAsia="MS Mincho" w:cs="Arial"/>
      <w:i/>
      <w:noProof/>
      <w:sz w:val="18"/>
      <w:szCs w:val="24"/>
    </w:rPr>
  </w:style>
  <w:style w:type="table" w:styleId="TableGrid">
    <w:name w:val="Table Grid"/>
    <w:basedOn w:val="TableNormal"/>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spacing w:after="0"/>
      <w:jc w:val="center"/>
    </w:pPr>
    <w:rPr>
      <w:rFonts w:cs="Arial"/>
      <w:b/>
      <w:sz w:val="18"/>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pPr>
    <w:rPr>
      <w:rFonts w:cs="Arial"/>
      <w:sz w:val="18"/>
      <w:lang w:eastAsia="ja-JP"/>
    </w:rPr>
  </w:style>
  <w:style w:type="paragraph" w:customStyle="1" w:styleId="B1">
    <w:name w:val="B1"/>
    <w:basedOn w:val="List"/>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Normal"/>
    <w:uiPriority w:val="99"/>
    <w:qFormat/>
    <w:rsid w:val="00A152EF"/>
    <w:pPr>
      <w:spacing w:after="0"/>
      <w:ind w:left="1622" w:hanging="363"/>
    </w:pPr>
    <w:rPr>
      <w:rFonts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styleId="UnresolvedMention">
    <w:name w:val="Unresolved Mention"/>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paragraph" w:styleId="CommentText">
    <w:name w:val="annotation text"/>
    <w:basedOn w:val="Normal"/>
    <w:link w:val="CommentTextChar"/>
    <w:uiPriority w:val="99"/>
    <w:semiHidden/>
    <w:unhideWhenUsed/>
    <w:rsid w:val="007B04FC"/>
  </w:style>
  <w:style w:type="character" w:customStyle="1" w:styleId="CommentTextChar">
    <w:name w:val="Comment Text Char"/>
    <w:basedOn w:val="DefaultParagraphFont"/>
    <w:link w:val="CommentText"/>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Normal"/>
    <w:link w:val="NOChar"/>
    <w:qFormat/>
    <w:rsid w:val="007B04FC"/>
    <w:pPr>
      <w:keepLines/>
      <w:spacing w:after="180"/>
      <w:ind w:left="1135" w:hanging="851"/>
    </w:pPr>
    <w:rPr>
      <w:rFonts w:ascii="Times New Roman" w:eastAsiaTheme="minorEastAsia" w:hAnsi="Times New Roman"/>
    </w:rPr>
  </w:style>
  <w:style w:type="character" w:styleId="CommentReference">
    <w:name w:val="annotation reference"/>
    <w:uiPriority w:val="99"/>
    <w:semiHidden/>
    <w:unhideWhenUsed/>
    <w:rsid w:val="007B04FC"/>
    <w:rPr>
      <w:sz w:val="16"/>
      <w:szCs w:val="16"/>
    </w:rPr>
  </w:style>
  <w:style w:type="paragraph" w:styleId="Caption">
    <w:name w:val="caption"/>
    <w:basedOn w:val="Normal"/>
    <w:next w:val="Normal"/>
    <w:uiPriority w:val="35"/>
    <w:unhideWhenUsed/>
    <w:qFormat/>
    <w:rsid w:val="00336FC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54E8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54E86"/>
    <w:rPr>
      <w:rFonts w:eastAsiaTheme="minorHAnsi"/>
      <w:b/>
      <w:bCs/>
      <w:sz w:val="20"/>
      <w:szCs w:val="20"/>
    </w:rPr>
  </w:style>
  <w:style w:type="paragraph" w:styleId="TableofFigures">
    <w:name w:val="table of figures"/>
    <w:basedOn w:val="Normal"/>
    <w:next w:val="Normal"/>
    <w:uiPriority w:val="99"/>
    <w:semiHidden/>
    <w:unhideWhenUsed/>
    <w:rsid w:val="00975379"/>
    <w:pPr>
      <w:spacing w:after="0"/>
    </w:pPr>
  </w:style>
  <w:style w:type="paragraph" w:styleId="Revision">
    <w:name w:val="Revision"/>
    <w:hidden/>
    <w:uiPriority w:val="99"/>
    <w:semiHidden/>
    <w:rsid w:val="003E500E"/>
    <w:pPr>
      <w:spacing w:after="0" w:line="240" w:lineRule="auto"/>
    </w:pPr>
    <w:rPr>
      <w:rFonts w:eastAsiaTheme="minorHAnsi"/>
    </w:rPr>
  </w:style>
  <w:style w:type="character" w:styleId="PlaceholderText">
    <w:name w:val="Placeholder Text"/>
    <w:basedOn w:val="DefaultParagraphFont"/>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hyperlink" Target="https://www.3gpp.org/ftp/TSG_RAN/WG2_RL2/TSGR2_118-e/Docs/R2-220499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53F78-D2D8-422C-8B2B-381F1DB744B0}">
  <ds:schemaRefs>
    <ds:schemaRef ds:uri="http://schemas.openxmlformats.org/officeDocument/2006/bibliography"/>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4.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Intel-Yi1</cp:lastModifiedBy>
  <cp:revision>16</cp:revision>
  <dcterms:created xsi:type="dcterms:W3CDTF">2022-05-11T13:47:00Z</dcterms:created>
  <dcterms:modified xsi:type="dcterms:W3CDTF">2022-05-12T06:32:00Z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