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[AT118-e][639][POS] Collection of views on integrity proposals (Ericsson)</w:t>
      </w:r>
    </w:p>
    <w:bookmarkEnd w:id="15"/>
    <w:p w14:paraId="0D0A3816" w14:textId="77777777" w:rsidR="00575C41" w:rsidRDefault="00575C41" w:rsidP="00575C41">
      <w:pPr>
        <w:pStyle w:val="3GPPHeader"/>
        <w:rPr>
          <w:sz w:val="22"/>
        </w:rPr>
      </w:pPr>
      <w:r w:rsidRPr="00CE0424">
        <w:rPr>
          <w:sz w:val="22"/>
        </w:rPr>
        <w:t>Document for:</w:t>
      </w:r>
      <w:r w:rsidRPr="00CE0424">
        <w:rPr>
          <w:sz w:val="22"/>
        </w:rPr>
        <w:tab/>
      </w:r>
      <w:r w:rsidRPr="00521F46">
        <w:rPr>
          <w:sz w:val="22"/>
        </w:rPr>
        <w:t>Discussion, Decision</w:t>
      </w:r>
    </w:p>
    <w:p w14:paraId="5C164D34" w14:textId="77777777" w:rsidR="00575C41" w:rsidRDefault="00575C41" w:rsidP="00575C41">
      <w:pPr>
        <w:pStyle w:val="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345336">
            <w:pPr>
              <w:spacing w:after="0"/>
              <w:rPr>
                <w:rFonts w:cs="Arial"/>
                <w:b/>
                <w:bCs/>
                <w:color w:val="0000FF"/>
                <w:sz w:val="16"/>
                <w:szCs w:val="16"/>
                <w:u w:val="single"/>
                <w:lang w:val="en-US"/>
              </w:rPr>
            </w:pPr>
            <w:hyperlink r:id="rId11" w:history="1">
              <w:r w:rsidR="00A35CB8">
                <w:rPr>
                  <w:rStyle w:val="a9"/>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345336">
            <w:pPr>
              <w:spacing w:after="0"/>
              <w:rPr>
                <w:rFonts w:cs="Arial"/>
                <w:b/>
                <w:bCs/>
                <w:color w:val="0000FF"/>
                <w:sz w:val="16"/>
                <w:szCs w:val="16"/>
                <w:u w:val="single"/>
                <w:lang w:val="en-US"/>
              </w:rPr>
            </w:pPr>
            <w:hyperlink r:id="rId12" w:history="1">
              <w:r w:rsidR="00A35CB8">
                <w:rPr>
                  <w:rStyle w:val="a9"/>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Huawei, HiSilicon</w:t>
            </w:r>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345336">
            <w:pPr>
              <w:spacing w:after="0"/>
              <w:rPr>
                <w:rFonts w:cs="Arial"/>
                <w:b/>
                <w:bCs/>
                <w:color w:val="0000FF"/>
                <w:sz w:val="16"/>
                <w:szCs w:val="16"/>
                <w:u w:val="single"/>
                <w:lang w:val="en-US"/>
              </w:rPr>
            </w:pPr>
            <w:hyperlink r:id="rId13" w:history="1">
              <w:r w:rsidR="00A35CB8">
                <w:rPr>
                  <w:rStyle w:val="a9"/>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Samsung R&amp;D Institute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r>
              <w:rPr>
                <w:rFonts w:cs="Arial"/>
                <w:sz w:val="16"/>
                <w:szCs w:val="16"/>
                <w:lang w:val="en-US"/>
              </w:rPr>
              <w:t>draftCR</w:t>
            </w:r>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345336">
            <w:pPr>
              <w:spacing w:after="0"/>
              <w:rPr>
                <w:rFonts w:cs="Arial"/>
                <w:b/>
                <w:bCs/>
                <w:color w:val="0000FF"/>
                <w:sz w:val="16"/>
                <w:szCs w:val="16"/>
                <w:u w:val="single"/>
                <w:lang w:val="en-US"/>
              </w:rPr>
            </w:pPr>
            <w:hyperlink r:id="rId14" w:history="1">
              <w:r w:rsidR="00A35CB8">
                <w:rPr>
                  <w:rStyle w:val="a9"/>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345336">
            <w:pPr>
              <w:spacing w:after="0"/>
              <w:rPr>
                <w:rFonts w:cs="Arial"/>
                <w:b/>
                <w:bCs/>
                <w:color w:val="0000FF"/>
                <w:sz w:val="16"/>
                <w:szCs w:val="16"/>
                <w:u w:val="single"/>
                <w:lang w:val="en-US"/>
              </w:rPr>
            </w:pPr>
            <w:hyperlink r:id="rId15" w:history="1">
              <w:r w:rsidR="00A35CB8">
                <w:rPr>
                  <w:rStyle w:val="a9"/>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[AT118-e][639][POS] Collection of views on integrity proposals (Ericsson)</w:t>
      </w:r>
    </w:p>
    <w:p w14:paraId="7BFE4FE2" w14:textId="77777777" w:rsidR="00A67305" w:rsidRDefault="00A67305" w:rsidP="00A67305">
      <w:pPr>
        <w:pStyle w:val="EmailDiscussion2"/>
      </w:pPr>
      <w:r>
        <w:tab/>
        <w:t>Scope: Take comments on the proposals from R2-2206092, focussing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3" w:name="_Hlk103116967"/>
      <w:r>
        <w:t>R2-2206260</w:t>
      </w:r>
      <w:bookmarkEnd w:id="23"/>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1"/>
      </w:pPr>
      <w:r>
        <w:tab/>
      </w:r>
      <w:r>
        <w:rPr>
          <w:lang w:eastAsia="ko-KR"/>
        </w:rPr>
        <w:t>Contact Information</w:t>
      </w:r>
    </w:p>
    <w:p w14:paraId="3871684E" w14:textId="77777777" w:rsidR="00E860E7" w:rsidRDefault="00E860E7" w:rsidP="00E860E7"/>
    <w:tbl>
      <w:tblPr>
        <w:tblStyle w:val="ae"/>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Contact: Name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CC3AA1">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CC3AA1">
            <w:pPr>
              <w:pStyle w:val="TAC"/>
              <w:rPr>
                <w:lang w:val="en-US" w:eastAsia="zh-CN"/>
              </w:rPr>
            </w:pPr>
            <w:r>
              <w:rPr>
                <w:lang w:val="en-US" w:eastAsia="zh-CN"/>
              </w:rPr>
              <w:t>Grant Hausler (grant@swiftnav.com)</w:t>
            </w: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0D983406" w:rsidR="00E860E7" w:rsidRDefault="00065237" w:rsidP="00CC3AA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19C733E9" w14:textId="1A680CE3" w:rsidR="00E860E7" w:rsidRDefault="00065237" w:rsidP="00CC3AA1">
            <w:pPr>
              <w:pStyle w:val="TAC"/>
              <w:rPr>
                <w:lang w:eastAsia="zh-CN"/>
              </w:rPr>
            </w:pPr>
            <w:r>
              <w:rPr>
                <w:rFonts w:hint="eastAsia"/>
                <w:lang w:eastAsia="zh-CN"/>
              </w:rPr>
              <w:t>Y</w:t>
            </w:r>
            <w:r>
              <w:rPr>
                <w:lang w:eastAsia="zh-CN"/>
              </w:rPr>
              <w:t>inghao Guo (yinghaoguo@huawei.com)</w:t>
            </w: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77777777"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17C6D93" w14:textId="77777777" w:rsidR="00E860E7" w:rsidRDefault="00E860E7" w:rsidP="00CC3AA1">
            <w:pPr>
              <w:pStyle w:val="TAC"/>
              <w:rPr>
                <w:lang w:eastAsia="zh-CN"/>
              </w:rPr>
            </w:pP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77777777" w:rsidR="00E860E7" w:rsidRDefault="00E860E7" w:rsidP="00CC3AA1">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605BF98" w14:textId="77777777" w:rsidR="00E860E7" w:rsidRDefault="00E860E7" w:rsidP="00CC3AA1">
            <w:pPr>
              <w:pStyle w:val="TAC"/>
              <w:rPr>
                <w:lang w:eastAsia="zh-CN"/>
              </w:rPr>
            </w:pPr>
          </w:p>
        </w:tc>
      </w:tr>
      <w:tr w:rsidR="00E860E7"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18DFE1" w14:textId="77777777" w:rsidR="00E860E7" w:rsidRDefault="00E860E7" w:rsidP="00CC3AA1">
            <w:pPr>
              <w:pStyle w:val="TAC"/>
              <w:rPr>
                <w:lang w:eastAsia="ko-KR"/>
              </w:rPr>
            </w:pPr>
          </w:p>
        </w:tc>
      </w:tr>
      <w:tr w:rsidR="00E860E7"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77777777" w:rsidR="00E860E7" w:rsidRDefault="00E860E7" w:rsidP="00CC3AA1">
            <w:pPr>
              <w:pStyle w:val="TAC"/>
              <w:rPr>
                <w:lang w:eastAsia="ko-KR"/>
              </w:rPr>
            </w:pPr>
          </w:p>
        </w:tc>
      </w:tr>
      <w:tr w:rsidR="00E860E7"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Default="00E860E7" w:rsidP="00CC3AA1">
            <w:pPr>
              <w:pStyle w:val="TAC"/>
              <w:rPr>
                <w:lang w:val="en-US" w:eastAsia="zh-CN"/>
              </w:rPr>
            </w:pPr>
          </w:p>
        </w:tc>
      </w:tr>
      <w:tr w:rsidR="00E860E7"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1"/>
      </w:pPr>
      <w:r>
        <w:lastRenderedPageBreak/>
        <w:t>Discussion</w:t>
      </w:r>
    </w:p>
    <w:p w14:paraId="160364F4" w14:textId="6812FFC6" w:rsidR="007B04FC" w:rsidRDefault="007B04FC" w:rsidP="00D4134F">
      <w:pPr>
        <w:pStyle w:val="2"/>
        <w:numPr>
          <w:ilvl w:val="1"/>
          <w:numId w:val="19"/>
        </w:numPr>
        <w:tabs>
          <w:tab w:val="clear" w:pos="1143"/>
          <w:tab w:val="num" w:pos="567"/>
        </w:tabs>
        <w:ind w:left="567"/>
        <w:rPr>
          <w:bCs/>
          <w:sz w:val="28"/>
          <w:szCs w:val="16"/>
          <w:lang w:val="en-US" w:eastAsia="en-US"/>
        </w:rPr>
      </w:pPr>
      <w:bookmarkStart w:id="24" w:name="_Ref190406817"/>
      <w:bookmarkStart w:id="25" w:name="_Toc226862296"/>
      <w:bookmarkStart w:id="26" w:name="_Toc347823621"/>
      <w:bookmarkStart w:id="27" w:name="_Toc347824073"/>
      <w:bookmarkStart w:id="28"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345336">
            <w:pPr>
              <w:spacing w:after="0"/>
              <w:rPr>
                <w:rFonts w:cs="Arial"/>
                <w:b/>
                <w:bCs/>
                <w:color w:val="0000FF"/>
                <w:sz w:val="16"/>
                <w:szCs w:val="16"/>
                <w:u w:val="single"/>
                <w:lang w:val="en-US"/>
              </w:rPr>
            </w:pPr>
            <w:hyperlink r:id="rId16" w:history="1">
              <w:r w:rsidR="007B04FC">
                <w:rPr>
                  <w:rStyle w:val="a9"/>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ae"/>
        <w:tblW w:w="0" w:type="auto"/>
        <w:tblLook w:val="04A0" w:firstRow="1" w:lastRow="0" w:firstColumn="1" w:lastColumn="0" w:noHBand="0" w:noVBand="1"/>
      </w:tblPr>
      <w:tblGrid>
        <w:gridCol w:w="9629"/>
      </w:tblGrid>
      <w:tr w:rsidR="007B04FC" w:rsidRPr="005D15E4"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r>
              <w:rPr>
                <w:b/>
                <w:bCs/>
                <w:i/>
                <w:iCs/>
                <w:lang w:val="en-US"/>
              </w:rPr>
              <w:t>CommonIEsProvideLocationInformation</w:t>
            </w:r>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29" w:author="CATT" w:date="2022-04-26T16:21:00Z">
              <w:r>
                <w:rPr>
                  <w:lang w:val="en-US"/>
                </w:rPr>
                <w:delText xml:space="preserve">AL and the </w:delText>
              </w:r>
            </w:del>
            <w:r>
              <w:rPr>
                <w:lang w:val="en-US"/>
              </w:rPr>
              <w:t xml:space="preserve">PL </w:t>
            </w:r>
            <w:del w:id="30"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1" w:author="CATT" w:date="2022-04-26T16:25:00Z">
              <w:r>
                <w:rPr>
                  <w:i/>
                  <w:iCs/>
                  <w:lang w:val="en-US"/>
                </w:rPr>
                <w:delText>AL</w:delText>
              </w:r>
            </w:del>
            <w:ins w:id="32" w:author="CATT" w:date="2022-04-26T16:25:00Z">
              <w:r>
                <w:rPr>
                  <w:i/>
                  <w:iCs/>
                  <w:lang w:val="en-US" w:eastAsia="zh-CN"/>
                </w:rPr>
                <w:t>PL</w:t>
              </w:r>
            </w:ins>
            <w:r>
              <w:rPr>
                <w:lang w:val="en-US"/>
              </w:rPr>
              <w:t>)</w:t>
            </w:r>
            <w:del w:id="33"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4"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5D15E4"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aa"/>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aa"/>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43241CAF" w:rsidR="00D4134F" w:rsidRDefault="00D4134F" w:rsidP="00D4134F">
      <w:pPr>
        <w:pStyle w:val="aa"/>
        <w:numPr>
          <w:ilvl w:val="0"/>
          <w:numId w:val="26"/>
        </w:numPr>
        <w:rPr>
          <w:lang w:val="en-US"/>
        </w:rPr>
      </w:pPr>
      <w:r w:rsidRPr="00D4134F">
        <w:rPr>
          <w:b/>
          <w:bCs/>
          <w:lang w:val="en-US"/>
        </w:rPr>
        <w:t>Option 2</w:t>
      </w:r>
      <w:r>
        <w:rPr>
          <w:lang w:val="en-US"/>
        </w:rPr>
        <w:t xml:space="preserve">, as proposed in </w:t>
      </w:r>
      <w:r w:rsidRPr="00D4134F">
        <w:rPr>
          <w:lang w:val="en-US"/>
        </w:rPr>
        <w:t>R2-2206037</w:t>
      </w:r>
    </w:p>
    <w:p w14:paraId="5B6D396B" w14:textId="60134643" w:rsidR="00D4134F" w:rsidRPr="00D4134F" w:rsidRDefault="00D4134F" w:rsidP="00D4134F">
      <w:pPr>
        <w:pStyle w:val="aa"/>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aa"/>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af6"/>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533395">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357CF48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533395">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533395">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156D4FFD" w:rsidR="00336FC2" w:rsidRDefault="00F82E87" w:rsidP="00533395">
            <w:pPr>
              <w:pStyle w:val="TAC"/>
              <w:spacing w:before="20" w:after="20"/>
              <w:ind w:left="57" w:right="57"/>
              <w:jc w:val="left"/>
              <w:rPr>
                <w:lang w:eastAsia="zh-CN"/>
              </w:rPr>
            </w:pPr>
            <w:r>
              <w:rPr>
                <w:rFonts w:hint="eastAsia"/>
                <w:lang w:eastAsia="zh-CN"/>
              </w:rPr>
              <w:t>H</w:t>
            </w:r>
            <w:r>
              <w:rPr>
                <w:lang w:eastAsia="zh-CN"/>
              </w:rPr>
              <w:t>uawei, HiSilcon</w:t>
            </w:r>
          </w:p>
        </w:tc>
        <w:tc>
          <w:tcPr>
            <w:tcW w:w="2478" w:type="dxa"/>
            <w:tcBorders>
              <w:top w:val="single" w:sz="4" w:space="0" w:color="auto"/>
              <w:left w:val="single" w:sz="4" w:space="0" w:color="auto"/>
              <w:bottom w:val="single" w:sz="4" w:space="0" w:color="auto"/>
              <w:right w:val="single" w:sz="4" w:space="0" w:color="auto"/>
            </w:tcBorders>
          </w:tcPr>
          <w:p w14:paraId="526F3ADB" w14:textId="3E6341A4" w:rsidR="00336FC2" w:rsidRDefault="00F82E87" w:rsidP="00533395">
            <w:pPr>
              <w:pStyle w:val="TAC"/>
              <w:spacing w:before="20" w:after="20"/>
              <w:ind w:left="57" w:right="57"/>
              <w:jc w:val="left"/>
              <w:rPr>
                <w:lang w:eastAsia="zh-CN"/>
              </w:rPr>
            </w:pPr>
            <w:r>
              <w:rPr>
                <w:rFonts w:hint="eastAsia"/>
                <w:lang w:eastAsia="zh-CN"/>
              </w:rPr>
              <w:t>O</w:t>
            </w:r>
            <w:r>
              <w:rPr>
                <w:lang w:eastAsia="zh-CN"/>
              </w:rPr>
              <w:t>ption1</w:t>
            </w: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533395">
            <w:pPr>
              <w:pStyle w:val="TAC"/>
              <w:spacing w:before="20" w:after="20"/>
              <w:ind w:left="57" w:right="57"/>
              <w:jc w:val="left"/>
              <w:rPr>
                <w:lang w:eastAsia="zh-CN"/>
              </w:rPr>
            </w:pPr>
          </w:p>
        </w:tc>
      </w:tr>
      <w:tr w:rsidR="00336FC2" w14:paraId="4FC97F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0D8CC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533395">
            <w:pPr>
              <w:pStyle w:val="TAC"/>
              <w:spacing w:before="20" w:after="20"/>
              <w:ind w:left="57" w:right="57"/>
              <w:jc w:val="left"/>
              <w:rPr>
                <w:lang w:eastAsia="zh-CN"/>
              </w:rPr>
            </w:pPr>
          </w:p>
        </w:tc>
      </w:tr>
      <w:tr w:rsidR="00336FC2" w14:paraId="52D857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C0796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533395">
            <w:pPr>
              <w:pStyle w:val="TAC"/>
              <w:spacing w:before="20" w:after="20"/>
              <w:ind w:left="57" w:right="57"/>
              <w:jc w:val="left"/>
              <w:rPr>
                <w:lang w:eastAsia="zh-CN"/>
              </w:rPr>
            </w:pPr>
          </w:p>
        </w:tc>
      </w:tr>
      <w:tr w:rsidR="00336FC2" w14:paraId="12DE43C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A689A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FC809A" w14:textId="77777777" w:rsidR="00336FC2" w:rsidRDefault="00336FC2" w:rsidP="00533395">
            <w:pPr>
              <w:pStyle w:val="TAC"/>
              <w:spacing w:before="20" w:after="20"/>
              <w:ind w:left="57" w:right="57"/>
              <w:jc w:val="left"/>
              <w:rPr>
                <w:lang w:eastAsia="zh-CN"/>
              </w:rPr>
            </w:pPr>
          </w:p>
        </w:tc>
      </w:tr>
      <w:tr w:rsidR="00336FC2" w14:paraId="753FD8C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B2F1808"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336FC2" w:rsidRDefault="00336FC2" w:rsidP="00533395">
            <w:pPr>
              <w:pStyle w:val="TAC"/>
              <w:spacing w:before="20" w:after="20"/>
              <w:ind w:left="57" w:right="57"/>
              <w:jc w:val="left"/>
              <w:rPr>
                <w:lang w:val="en-US" w:eastAsia="zh-CN"/>
              </w:rPr>
            </w:pPr>
          </w:p>
        </w:tc>
      </w:tr>
      <w:tr w:rsidR="00336FC2" w14:paraId="05233D2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B2FA4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3923E8" w14:textId="77777777" w:rsidR="00336FC2" w:rsidRDefault="00336FC2" w:rsidP="00533395">
            <w:pPr>
              <w:pStyle w:val="TAC"/>
              <w:spacing w:before="20" w:after="20"/>
              <w:ind w:left="57" w:right="57"/>
              <w:jc w:val="left"/>
              <w:rPr>
                <w:lang w:eastAsia="zh-CN"/>
              </w:rPr>
            </w:pPr>
          </w:p>
        </w:tc>
      </w:tr>
      <w:tr w:rsidR="00336FC2" w14:paraId="5BBF0F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86E83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86DC53" w14:textId="77777777" w:rsidR="00336FC2" w:rsidRDefault="00336FC2" w:rsidP="00533395">
            <w:pPr>
              <w:pStyle w:val="TAC"/>
              <w:spacing w:before="20" w:after="20"/>
              <w:ind w:left="57" w:right="57"/>
              <w:jc w:val="left"/>
              <w:rPr>
                <w:lang w:eastAsia="zh-CN"/>
              </w:rPr>
            </w:pPr>
          </w:p>
        </w:tc>
      </w:tr>
      <w:tr w:rsidR="00336FC2" w14:paraId="5DBD359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336FC2" w:rsidRDefault="00336FC2" w:rsidP="00533395">
            <w:pPr>
              <w:pStyle w:val="TAC"/>
              <w:spacing w:before="20" w:after="20"/>
              <w:ind w:left="57" w:right="57"/>
              <w:jc w:val="left"/>
              <w:rPr>
                <w:lang w:eastAsia="zh-CN"/>
              </w:rPr>
            </w:pPr>
          </w:p>
        </w:tc>
      </w:tr>
      <w:tr w:rsidR="00336FC2" w14:paraId="25D007D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336FC2" w:rsidRDefault="00336FC2" w:rsidP="00533395">
            <w:pPr>
              <w:pStyle w:val="TAC"/>
              <w:spacing w:before="20" w:after="20"/>
              <w:ind w:left="57" w:right="57"/>
              <w:jc w:val="left"/>
              <w:rPr>
                <w:lang w:eastAsia="zh-CN"/>
              </w:rPr>
            </w:pPr>
          </w:p>
        </w:tc>
      </w:tr>
      <w:tr w:rsidR="00336FC2" w14:paraId="3BE6207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336FC2" w:rsidRDefault="00336FC2" w:rsidP="00533395">
            <w:pPr>
              <w:pStyle w:val="TAC"/>
              <w:spacing w:before="20" w:after="20"/>
              <w:ind w:left="57" w:right="57"/>
              <w:jc w:val="left"/>
              <w:rPr>
                <w:lang w:eastAsia="zh-CN"/>
              </w:rPr>
            </w:pPr>
          </w:p>
        </w:tc>
      </w:tr>
      <w:tr w:rsidR="00336FC2" w14:paraId="2B37A39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336FC2" w:rsidRDefault="00336FC2" w:rsidP="00533395">
            <w:pPr>
              <w:pStyle w:val="TAC"/>
              <w:spacing w:before="20" w:after="20"/>
              <w:ind w:left="57" w:right="57"/>
              <w:jc w:val="left"/>
              <w:rPr>
                <w:lang w:eastAsia="zh-CN"/>
              </w:rPr>
            </w:pPr>
          </w:p>
        </w:tc>
      </w:tr>
      <w:tr w:rsidR="00336FC2" w14:paraId="70FA757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336FC2" w:rsidRDefault="00336FC2" w:rsidP="00533395">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Default="00AD22A4" w:rsidP="00AD22A4"/>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2"/>
        <w:numPr>
          <w:ilvl w:val="1"/>
          <w:numId w:val="19"/>
        </w:numPr>
        <w:tabs>
          <w:tab w:val="clear" w:pos="1143"/>
          <w:tab w:val="num" w:pos="567"/>
        </w:tabs>
        <w:ind w:left="567"/>
      </w:pPr>
      <w:r>
        <w:t xml:space="preserve">Stage 2 Corrections </w:t>
      </w:r>
      <w:hyperlink r:id="rId17" w:history="1">
        <w:r>
          <w:rPr>
            <w:rStyle w:val="a9"/>
            <w:bCs/>
            <w:sz w:val="28"/>
            <w:szCs w:val="16"/>
            <w:lang w:val="en-US" w:eastAsia="en-US"/>
          </w:rPr>
          <w:t>R2-2205017</w:t>
        </w:r>
      </w:hyperlink>
      <w:r>
        <w:rPr>
          <w:bCs/>
          <w:sz w:val="28"/>
          <w:szCs w:val="16"/>
          <w:lang w:val="en-US" w:eastAsia="en-US"/>
        </w:rPr>
        <w:t xml:space="preserve"> and </w:t>
      </w:r>
      <w:hyperlink r:id="rId18" w:history="1">
        <w:r>
          <w:rPr>
            <w:rStyle w:val="a9"/>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345336">
            <w:pPr>
              <w:spacing w:after="0"/>
              <w:rPr>
                <w:rFonts w:cs="Arial"/>
                <w:b/>
                <w:bCs/>
                <w:color w:val="0000FF"/>
                <w:sz w:val="16"/>
                <w:szCs w:val="16"/>
                <w:u w:val="single"/>
                <w:lang w:val="en-US"/>
              </w:rPr>
            </w:pPr>
            <w:hyperlink r:id="rId19" w:history="1">
              <w:r w:rsidR="007B04FC">
                <w:rPr>
                  <w:rStyle w:val="a9"/>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Huawei, HiSilicon</w:t>
            </w:r>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ae"/>
        <w:tblW w:w="0" w:type="auto"/>
        <w:tblLook w:val="04A0" w:firstRow="1" w:lastRow="0" w:firstColumn="1" w:lastColumn="0" w:noHBand="0" w:noVBand="1"/>
      </w:tblPr>
      <w:tblGrid>
        <w:gridCol w:w="9629"/>
      </w:tblGrid>
      <w:tr w:rsidR="007B04FC" w:rsidRPr="005D15E4"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5" w:author="Huawei" w:date="2022-04-24T15:36:00Z">
              <w:r>
                <w:rPr>
                  <w:lang w:val="en-US"/>
                </w:rPr>
                <w:t xml:space="preserve">, target </w:t>
              </w:r>
            </w:ins>
            <w:ins w:id="36" w:author="Huawei" w:date="2022-04-24T15:37:00Z">
              <w:r>
                <w:rPr>
                  <w:lang w:val="en-US"/>
                </w:rPr>
                <w:t>i</w:t>
              </w:r>
            </w:ins>
            <w:ins w:id="37" w:author="Huawei" w:date="2022-04-24T15:36:00Z">
              <w:r>
                <w:rPr>
                  <w:lang w:val="en-US"/>
                </w:rPr>
                <w:t xml:space="preserve">ntegrity </w:t>
              </w:r>
            </w:ins>
            <w:ins w:id="38" w:author="Huawei" w:date="2022-04-24T15:37:00Z">
              <w:r>
                <w:rPr>
                  <w:lang w:val="en-US"/>
                </w:rPr>
                <w:t>r</w:t>
              </w:r>
            </w:ins>
            <w:ins w:id="39"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w:t>
            </w:r>
            <w:r>
              <w:rPr>
                <w:lang w:val="en-US"/>
              </w:rPr>
              <w:lastRenderedPageBreak/>
              <w:t>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0"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TS 23.273 [35].</w:t>
            </w:r>
          </w:p>
          <w:p w14:paraId="5B5B74C0" w14:textId="77777777" w:rsidR="007B04FC" w:rsidRDefault="007B04FC">
            <w:pPr>
              <w:rPr>
                <w:lang w:val="en-US"/>
              </w:rPr>
            </w:pPr>
          </w:p>
        </w:tc>
      </w:tr>
      <w:tr w:rsidR="007B04FC" w:rsidRPr="005D15E4"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lastRenderedPageBreak/>
              <w:t>TS 38.305, Section 7.3.3:</w:t>
            </w:r>
          </w:p>
          <w:p w14:paraId="26198A37" w14:textId="77777777" w:rsidR="007B04FC" w:rsidRDefault="007B04FC">
            <w:pPr>
              <w:pStyle w:val="B1"/>
              <w:rPr>
                <w:lang w:val="en-US"/>
              </w:rPr>
            </w:pPr>
            <w:r>
              <w:rPr>
                <w:lang w:val="en-US"/>
              </w:rPr>
              <w:t>5.</w:t>
            </w:r>
            <w:r>
              <w:rPr>
                <w:lang w:val="en-US"/>
              </w:rPr>
              <w:tab/>
              <w:t>The LMF invokes the Nlmf Determine Location Response service operation towards the AMF as specified in TS 29.572 [33] which includes any location estimate</w:t>
            </w:r>
            <w:ins w:id="41" w:author="Huawei" w:date="2022-04-24T15:42:00Z">
              <w:r>
                <w:rPr>
                  <w:lang w:val="en-US"/>
                </w:rPr>
                <w:t>, protection level and achievable target integrity risk</w:t>
              </w:r>
            </w:ins>
            <w:r>
              <w:rPr>
                <w:lang w:val="en-US"/>
              </w:rPr>
              <w:t xml:space="preserve"> obtained as a result of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2"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5D15E4"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3"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The LMF may utilize any location information received in step 1. The LMF may also retrieve location related information from the UE and/or from the serving NG-RAN Node. In the former case, the LMF instigates one or more LPP procedures to provide assistance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The LMF invokes an Nlmf_Location_EventNotify service operation towards the GMLC with an indication of the type of event being reported and any location estimate</w:t>
            </w:r>
            <w:ins w:id="44" w:author="Huawei" w:date="2022-04-24T15:45:00Z">
              <w:r>
                <w:rPr>
                  <w:lang w:val="en-US"/>
                </w:rPr>
                <w:t>, protection level and achievable target integrity risk</w:t>
              </w:r>
            </w:ins>
            <w:r>
              <w:rPr>
                <w:lang w:val="en-US"/>
              </w:rPr>
              <w:t xml:space="preserve"> obtained as a result of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af6"/>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64E0493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27A4A230" w:rsidR="00336FC2" w:rsidRPr="00FA62EC" w:rsidRDefault="004B7B3F" w:rsidP="00533395">
            <w:pPr>
              <w:pStyle w:val="TAC"/>
              <w:spacing w:before="20" w:after="20"/>
              <w:ind w:left="57" w:right="57"/>
              <w:jc w:val="left"/>
              <w:rPr>
                <w:lang w:val="en-US" w:eastAsia="zh-CN"/>
              </w:rPr>
            </w:pPr>
            <w:r>
              <w:rPr>
                <w:rFonts w:hint="eastAsia"/>
                <w:lang w:val="en-US" w:eastAsia="zh-CN"/>
              </w:rPr>
              <w:t>H</w:t>
            </w:r>
            <w:r>
              <w:rPr>
                <w:lang w:val="en-US" w:eastAsia="zh-CN"/>
              </w:rPr>
              <w:t>uawei, HiSIlicon(proponent)</w:t>
            </w:r>
          </w:p>
        </w:tc>
        <w:tc>
          <w:tcPr>
            <w:tcW w:w="2478" w:type="dxa"/>
            <w:tcBorders>
              <w:top w:val="single" w:sz="4" w:space="0" w:color="auto"/>
              <w:left w:val="single" w:sz="4" w:space="0" w:color="auto"/>
              <w:bottom w:val="single" w:sz="4" w:space="0" w:color="auto"/>
              <w:right w:val="single" w:sz="4" w:space="0" w:color="auto"/>
            </w:tcBorders>
          </w:tcPr>
          <w:p w14:paraId="121716F1" w14:textId="67070C7D" w:rsidR="00336FC2" w:rsidRPr="00FA62EC" w:rsidRDefault="004B7B3F"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533395">
            <w:pPr>
              <w:pStyle w:val="TAC"/>
              <w:spacing w:before="20" w:after="20"/>
              <w:ind w:left="57" w:right="57"/>
              <w:jc w:val="left"/>
              <w:rPr>
                <w:lang w:eastAsia="zh-CN"/>
              </w:rPr>
            </w:pPr>
          </w:p>
        </w:tc>
      </w:tr>
      <w:tr w:rsidR="00336FC2" w14:paraId="39B5F6A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622B4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533395">
            <w:pPr>
              <w:pStyle w:val="TAC"/>
              <w:spacing w:before="20" w:after="20"/>
              <w:ind w:left="57" w:right="57"/>
              <w:jc w:val="left"/>
              <w:rPr>
                <w:lang w:eastAsia="zh-CN"/>
              </w:rPr>
            </w:pPr>
          </w:p>
        </w:tc>
      </w:tr>
      <w:tr w:rsidR="00336FC2" w14:paraId="553318A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D3333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533395">
            <w:pPr>
              <w:pStyle w:val="TAC"/>
              <w:spacing w:before="20" w:after="20"/>
              <w:ind w:left="57" w:right="57"/>
              <w:jc w:val="left"/>
              <w:rPr>
                <w:lang w:eastAsia="zh-CN"/>
              </w:rPr>
            </w:pPr>
          </w:p>
        </w:tc>
      </w:tr>
      <w:tr w:rsidR="00336FC2" w14:paraId="5C5FFC2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E66FE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09C7A" w14:textId="77777777" w:rsidR="00336FC2" w:rsidRDefault="00336FC2" w:rsidP="00533395">
            <w:pPr>
              <w:pStyle w:val="TAC"/>
              <w:spacing w:before="20" w:after="20"/>
              <w:ind w:left="57" w:right="57"/>
              <w:jc w:val="left"/>
              <w:rPr>
                <w:lang w:eastAsia="zh-CN"/>
              </w:rPr>
            </w:pPr>
          </w:p>
        </w:tc>
      </w:tr>
      <w:tr w:rsidR="00336FC2" w14:paraId="312EF9F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BD88CE"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3610CB" w14:textId="77777777" w:rsidR="00336FC2" w:rsidRDefault="00336FC2" w:rsidP="00533395">
            <w:pPr>
              <w:pStyle w:val="TAC"/>
              <w:spacing w:before="20" w:after="20"/>
              <w:ind w:left="57" w:right="57"/>
              <w:jc w:val="left"/>
              <w:rPr>
                <w:lang w:eastAsia="zh-CN"/>
              </w:rPr>
            </w:pPr>
          </w:p>
        </w:tc>
      </w:tr>
      <w:tr w:rsidR="00336FC2" w14:paraId="395DD90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77777777" w:rsidR="00336FC2" w:rsidRDefault="00336FC2" w:rsidP="00533395">
            <w:pPr>
              <w:pStyle w:val="TAC"/>
              <w:spacing w:before="20" w:after="20"/>
              <w:ind w:left="57" w:right="57"/>
              <w:jc w:val="left"/>
              <w:rPr>
                <w:lang w:val="en-US" w:eastAsia="zh-CN"/>
              </w:rPr>
            </w:pPr>
          </w:p>
        </w:tc>
      </w:tr>
      <w:tr w:rsidR="00336FC2" w14:paraId="241CAC5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FB0AE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DFC17" w14:textId="77777777" w:rsidR="00336FC2" w:rsidRDefault="00336FC2" w:rsidP="00533395">
            <w:pPr>
              <w:pStyle w:val="TAC"/>
              <w:spacing w:before="20" w:after="20"/>
              <w:ind w:left="57" w:right="57"/>
              <w:jc w:val="left"/>
              <w:rPr>
                <w:lang w:eastAsia="zh-CN"/>
              </w:rPr>
            </w:pPr>
          </w:p>
        </w:tc>
      </w:tr>
      <w:tr w:rsidR="00336FC2" w14:paraId="6090C6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336FC2" w:rsidRDefault="00336FC2" w:rsidP="00533395">
            <w:pPr>
              <w:pStyle w:val="TAC"/>
              <w:spacing w:before="20" w:after="20"/>
              <w:ind w:left="57" w:right="57"/>
              <w:jc w:val="left"/>
              <w:rPr>
                <w:lang w:eastAsia="zh-CN"/>
              </w:rPr>
            </w:pPr>
          </w:p>
        </w:tc>
      </w:tr>
      <w:tr w:rsidR="00336FC2" w14:paraId="05B1CC2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336FC2" w:rsidRDefault="00336FC2" w:rsidP="00533395">
            <w:pPr>
              <w:pStyle w:val="TAC"/>
              <w:spacing w:before="20" w:after="20"/>
              <w:ind w:left="57" w:right="57"/>
              <w:jc w:val="left"/>
              <w:rPr>
                <w:lang w:eastAsia="zh-CN"/>
              </w:rPr>
            </w:pPr>
          </w:p>
        </w:tc>
      </w:tr>
      <w:tr w:rsidR="00336FC2" w14:paraId="500364B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336FC2" w:rsidRDefault="00336FC2" w:rsidP="00533395">
            <w:pPr>
              <w:pStyle w:val="TAC"/>
              <w:spacing w:before="20" w:after="20"/>
              <w:ind w:left="57" w:right="57"/>
              <w:jc w:val="left"/>
              <w:rPr>
                <w:lang w:eastAsia="zh-CN"/>
              </w:rPr>
            </w:pPr>
          </w:p>
        </w:tc>
      </w:tr>
      <w:tr w:rsidR="00336FC2" w14:paraId="3CCD8DD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336FC2" w:rsidRDefault="00336FC2" w:rsidP="00533395">
            <w:pPr>
              <w:pStyle w:val="TAC"/>
              <w:spacing w:before="20" w:after="20"/>
              <w:ind w:left="57" w:right="57"/>
              <w:jc w:val="left"/>
              <w:rPr>
                <w:lang w:eastAsia="zh-CN"/>
              </w:rPr>
            </w:pPr>
          </w:p>
        </w:tc>
      </w:tr>
      <w:tr w:rsidR="00336FC2" w14:paraId="32AE2D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336FC2" w:rsidRDefault="00336FC2" w:rsidP="00533395">
            <w:pPr>
              <w:pStyle w:val="TAC"/>
              <w:spacing w:before="20" w:after="20"/>
              <w:ind w:left="57" w:right="57"/>
              <w:jc w:val="left"/>
              <w:rPr>
                <w:lang w:eastAsia="zh-CN"/>
              </w:rPr>
            </w:pPr>
          </w:p>
        </w:tc>
      </w:tr>
      <w:tr w:rsidR="00336FC2" w14:paraId="5AC9D64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336FC2" w:rsidRDefault="00336FC2" w:rsidP="00533395">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Default="00AD22A4" w:rsidP="00AD22A4"/>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345336">
            <w:pPr>
              <w:spacing w:after="0"/>
              <w:rPr>
                <w:rFonts w:cs="Arial"/>
                <w:b/>
                <w:bCs/>
                <w:color w:val="0000FF"/>
                <w:sz w:val="16"/>
                <w:szCs w:val="16"/>
                <w:u w:val="single"/>
                <w:lang w:val="en-US"/>
              </w:rPr>
            </w:pPr>
            <w:hyperlink r:id="rId20" w:history="1">
              <w:r w:rsidR="007B04FC">
                <w:rPr>
                  <w:rStyle w:val="a9"/>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r>
              <w:rPr>
                <w:rFonts w:cs="Arial"/>
                <w:sz w:val="16"/>
                <w:szCs w:val="16"/>
                <w:lang w:val="en-US"/>
              </w:rPr>
              <w:t>draftCR</w:t>
            </w:r>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ae"/>
        <w:tblW w:w="0" w:type="auto"/>
        <w:tblLook w:val="04A0" w:firstRow="1" w:lastRow="0" w:firstColumn="1" w:lastColumn="0" w:noHBand="0" w:noVBand="1"/>
      </w:tblPr>
      <w:tblGrid>
        <w:gridCol w:w="9629"/>
      </w:tblGrid>
      <w:tr w:rsidR="007B04FC" w:rsidRPr="005D15E4"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5">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46" w:author="Unknown" w:date="2022-04-22T12:53:00Z">
                  <w:tblPrEx>
                    <w:tblW w:w="5000" w:type="pct"/>
                  </w:tblPrEx>
                </w:tblPrExChange>
              </w:tblPrEx>
              <w:trPr>
                <w:trPrChange w:id="47"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48"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49"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0"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1"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2"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3"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4"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5D15E4" w14:paraId="3B0E1C4D" w14:textId="77777777">
              <w:tblPrEx>
                <w:tblW w:w="5000" w:type="pct"/>
                <w:tblPrExChange w:id="55" w:author="Unknown" w:date="2022-04-22T12:53:00Z">
                  <w:tblPrEx>
                    <w:tblW w:w="5000" w:type="pct"/>
                  </w:tblPrEx>
                </w:tblPrExChange>
              </w:tblPrEx>
              <w:trPr>
                <w:trHeight w:val="2277"/>
                <w:trPrChange w:id="56"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57"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58"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9"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0"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1" w:author="Samsung (June)" w:date="2022-04-14T14:03:00Z"/>
                      <w:rFonts w:ascii="Times New Roman" w:hAnsi="Times New Roman"/>
                      <w:color w:val="000000"/>
                      <w:sz w:val="18"/>
                      <w:szCs w:val="18"/>
                      <w:lang w:val="en-AU" w:eastAsia="en-AU"/>
                    </w:rPr>
                  </w:pPr>
                  <w:del w:id="62"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3" w:author="Samsung (June)" w:date="2022-04-14T14:04:00Z"/>
                      <w:rFonts w:ascii="Times New Roman" w:eastAsiaTheme="minorEastAsia" w:hAnsi="Times New Roman"/>
                      <w:color w:val="000000"/>
                      <w:sz w:val="18"/>
                      <w:szCs w:val="18"/>
                      <w:lang w:val="en-AU" w:eastAsia="ko-KR"/>
                    </w:rPr>
                  </w:pPr>
                  <w:commentRangeStart w:id="64"/>
                  <w:ins w:id="65"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66" w:author="Samsung (June)" w:date="2022-04-14T14:05:00Z">
                    <w:r>
                      <w:rPr>
                        <w:rFonts w:ascii="Times New Roman" w:hAnsi="Times New Roman"/>
                        <w:color w:val="000000"/>
                        <w:sz w:val="18"/>
                        <w:szCs w:val="18"/>
                        <w:lang w:val="en-AU"/>
                      </w:rPr>
                      <w:t>Mean Orbit Rate Error</w:t>
                    </w:r>
                  </w:ins>
                  <w:commentRangeEnd w:id="64"/>
                  <w:ins w:id="67" w:author="Samsung (June)" w:date="2022-04-14T14:09:00Z">
                    <w:r>
                      <w:rPr>
                        <w:rStyle w:val="af5"/>
                        <w:kern w:val="2"/>
                        <w:sz w:val="18"/>
                        <w:szCs w:val="18"/>
                        <w:lang w:val="en-US" w:eastAsia="ko-KR"/>
                      </w:rPr>
                      <w:commentReference w:id="64"/>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68"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69" w:author="Samsung (June)" w:date="2022-04-14T14:17:00Z"/>
                      <w:rFonts w:ascii="Times New Roman" w:hAnsi="Times New Roman"/>
                      <w:color w:val="000000"/>
                      <w:sz w:val="18"/>
                      <w:szCs w:val="18"/>
                      <w:lang w:val="en-AU" w:eastAsia="en-AU"/>
                    </w:rPr>
                  </w:pPr>
                  <w:del w:id="70"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1" w:author="Samsung (June)" w:date="2022-04-14T14:16:00Z"/>
                      <w:rFonts w:ascii="Times New Roman" w:eastAsiaTheme="minorEastAsia" w:hAnsi="Times New Roman"/>
                      <w:color w:val="000000"/>
                      <w:sz w:val="18"/>
                      <w:szCs w:val="18"/>
                      <w:lang w:val="en-AU" w:eastAsia="ko-KR"/>
                    </w:rPr>
                  </w:pPr>
                  <w:commentRangeStart w:id="72"/>
                  <w:ins w:id="73"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4" w:author="Samsung (June)" w:date="2022-04-14T14:23:00Z"/>
                      <w:rFonts w:ascii="Times New Roman" w:hAnsi="Times New Roman"/>
                      <w:color w:val="000000"/>
                      <w:sz w:val="18"/>
                      <w:szCs w:val="18"/>
                      <w:lang w:val="en-AU"/>
                    </w:rPr>
                  </w:pPr>
                  <w:ins w:id="75" w:author="Samsung (June)" w:date="2022-04-14T14:17:00Z">
                    <w:r>
                      <w:rPr>
                        <w:rFonts w:ascii="Times New Roman" w:hAnsi="Times New Roman"/>
                        <w:color w:val="000000"/>
                        <w:sz w:val="18"/>
                        <w:szCs w:val="18"/>
                        <w:lang w:val="en-AU"/>
                      </w:rPr>
                      <w:t>Variance Orbit Rate Error</w:t>
                    </w:r>
                    <w:commentRangeEnd w:id="72"/>
                    <w:r>
                      <w:rPr>
                        <w:rStyle w:val="af5"/>
                        <w:kern w:val="2"/>
                        <w:sz w:val="18"/>
                        <w:szCs w:val="18"/>
                        <w:lang w:val="en-US" w:eastAsia="ko-KR"/>
                      </w:rPr>
                      <w:commentReference w:id="72"/>
                    </w:r>
                  </w:ins>
                </w:p>
                <w:p w14:paraId="7C014589" w14:textId="77777777" w:rsidR="007B04FC" w:rsidRDefault="007B04FC">
                  <w:pPr>
                    <w:spacing w:after="0"/>
                    <w:rPr>
                      <w:rFonts w:ascii="Times New Roman" w:hAnsi="Times New Roman"/>
                      <w:color w:val="000000"/>
                      <w:sz w:val="18"/>
                      <w:szCs w:val="18"/>
                      <w:lang w:val="en-AU"/>
                    </w:rPr>
                  </w:pPr>
                  <w:ins w:id="76" w:author="Samsung (June)" w:date="2022-04-14T14:23:00Z">
                    <w:r>
                      <w:rPr>
                        <w:rFonts w:ascii="Times New Roman" w:hAnsi="Times New Roman"/>
                        <w:color w:val="000000"/>
                        <w:sz w:val="18"/>
                        <w:szCs w:val="18"/>
                        <w:lang w:val="en-AU"/>
                      </w:rPr>
                      <w:t>(using this values for deriving StdDev)</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77"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78"/>
                  <w:r>
                    <w:rPr>
                      <w:rFonts w:ascii="Times New Roman" w:hAnsi="Times New Roman"/>
                      <w:color w:val="000000"/>
                      <w:sz w:val="14"/>
                      <w:szCs w:val="18"/>
                      <w:lang w:val="en-AU" w:eastAsia="en-AU"/>
                      <w:rPrChange w:id="79"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0"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1"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2" w:author="Unknown" w:date="2022-04-22T13:18:00Z">
                        <w:rPr>
                          <w:rFonts w:ascii="Times New Roman" w:hAnsi="Times New Roman"/>
                          <w:color w:val="000000"/>
                          <w:sz w:val="18"/>
                          <w:szCs w:val="18"/>
                          <w:lang w:val="en-AU" w:eastAsia="en-AU"/>
                        </w:rPr>
                      </w:rPrChange>
                    </w:rPr>
                    <w:t>Mean Satellite Fault Duration</w:t>
                  </w:r>
                  <w:commentRangeEnd w:id="78"/>
                  <w:r>
                    <w:rPr>
                      <w:rStyle w:val="af5"/>
                      <w:kern w:val="2"/>
                      <w:sz w:val="14"/>
                      <w:szCs w:val="18"/>
                      <w:lang w:val="en-US" w:eastAsia="ko-KR"/>
                    </w:rPr>
                    <w:commentReference w:id="78"/>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3"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5D15E4" w14:paraId="55CC6FE2" w14:textId="77777777">
              <w:tblPrEx>
                <w:tblW w:w="5000" w:type="pct"/>
                <w:tblPrExChange w:id="84" w:author="Samsung (June)" w:date="2022-04-22T12:53:00Z">
                  <w:tblPrEx>
                    <w:tblW w:w="5000" w:type="pct"/>
                  </w:tblPrEx>
                </w:tblPrExChange>
              </w:tblPrEx>
              <w:trPr>
                <w:trHeight w:val="20"/>
                <w:trPrChange w:id="85"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6"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7"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88"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89"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0"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1"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2"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3"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4"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5"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96"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97"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98"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99" w:author="Samsung (June)" w:date="2022-04-22T12:53:00Z">
                  <w:tblPrEx>
                    <w:tblW w:w="5000" w:type="pct"/>
                  </w:tblPrEx>
                </w:tblPrExChange>
              </w:tblPrEx>
              <w:trPr>
                <w:trPrChange w:id="100"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1"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2"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3"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4"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5"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6"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7"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5D15E4" w14:paraId="61251AA3" w14:textId="77777777">
              <w:tblPrEx>
                <w:tblW w:w="5000" w:type="pct"/>
                <w:tblPrExChange w:id="108" w:author="Samsung (June)" w:date="2022-04-22T12:49:00Z">
                  <w:tblPrEx>
                    <w:tblW w:w="5000" w:type="pct"/>
                  </w:tblPrEx>
                </w:tblPrExChange>
              </w:tblPrEx>
              <w:trPr>
                <w:trPrChange w:id="109"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0"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1"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2"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3"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4"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5"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16"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5D15E4" w14:paraId="777794CC" w14:textId="77777777">
              <w:tblPrEx>
                <w:tblW w:w="5000" w:type="pct"/>
                <w:tblPrExChange w:id="117" w:author="Samsung (June)" w:date="2022-04-22T12:49:00Z">
                  <w:tblPrEx>
                    <w:tblW w:w="5000" w:type="pct"/>
                  </w:tblPrEx>
                </w:tblPrExChange>
              </w:tblPrEx>
              <w:trPr>
                <w:trPrChange w:id="118"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9"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0"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1"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2"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Ionospherre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Ionospherre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3"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5"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5D15E4" w14:paraId="0ADF496D" w14:textId="77777777">
              <w:tblPrEx>
                <w:tblW w:w="5000" w:type="pct"/>
                <w:tblPrExChange w:id="126" w:author="Samsung (June)" w:date="2022-04-22T12:49:00Z">
                  <w:tblPrEx>
                    <w:tblW w:w="5000" w:type="pct"/>
                  </w:tblPrEx>
                </w:tblPrExChange>
              </w:tblPrEx>
              <w:trPr>
                <w:trPrChange w:id="127"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8"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9"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0"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1"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2"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5D15E4" w14:paraId="7F13AD3B" w14:textId="77777777">
              <w:tblPrEx>
                <w:tblW w:w="5000" w:type="pct"/>
                <w:tblPrExChange w:id="135" w:author="Samsung (June)" w:date="2022-04-22T12:49:00Z">
                  <w:tblPrEx>
                    <w:tblW w:w="5000" w:type="pct"/>
                  </w:tblPrEx>
                </w:tblPrExChange>
              </w:tblPrEx>
              <w:trPr>
                <w:trHeight w:val="20"/>
                <w:trPrChange w:id="13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7"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TroposphereVertical WetDelay</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38"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39"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0"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1"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2"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3"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af6"/>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533395">
            <w:pPr>
              <w:pStyle w:val="TAH"/>
              <w:spacing w:before="20" w:after="20"/>
              <w:ind w:left="57" w:right="57"/>
              <w:jc w:val="left"/>
              <w:rPr>
                <w:lang w:eastAsia="zh-CN"/>
              </w:rPr>
            </w:pPr>
            <w:r>
              <w:rPr>
                <w:lang w:eastAsia="zh-CN"/>
              </w:rPr>
              <w:t>Comments</w:t>
            </w:r>
          </w:p>
        </w:tc>
      </w:tr>
      <w:tr w:rsidR="00336FC2" w14:paraId="26F216F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StdDev</w:t>
            </w:r>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cross-track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533395">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(StdDev)</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4"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45"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46"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47"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48"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49"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0"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1"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2"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3"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4"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55"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56"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57"/>
                  <w:ins w:id="158" w:author="Samsung (June)" w:date="2022-04-14T14:23:00Z">
                    <w:del w:id="159"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0" w:author="Swift Navigation (Grant Hausler)" w:date="2022-05-12T09:17:00Z">
                      <w:r w:rsidDel="003E500E">
                        <w:rPr>
                          <w:rFonts w:ascii="Times New Roman" w:hAnsi="Times New Roman"/>
                          <w:color w:val="000000"/>
                          <w:sz w:val="18"/>
                          <w:szCs w:val="18"/>
                          <w:lang w:val="en-AU"/>
                        </w:rPr>
                        <w:delText>StdDev</w:delText>
                      </w:r>
                    </w:del>
                  </w:ins>
                  <w:commentRangeEnd w:id="157"/>
                  <w:r w:rsidR="00B339C1">
                    <w:rPr>
                      <w:rStyle w:val="af5"/>
                    </w:rPr>
                    <w:commentReference w:id="157"/>
                  </w:r>
                </w:p>
              </w:tc>
            </w:tr>
          </w:tbl>
          <w:p w14:paraId="68DAF022" w14:textId="77777777" w:rsidR="003A7CFB" w:rsidRDefault="003A7CFB" w:rsidP="00533395">
            <w:pPr>
              <w:pStyle w:val="TAC"/>
              <w:spacing w:before="20" w:after="20"/>
              <w:ind w:left="57" w:right="57"/>
              <w:jc w:val="left"/>
              <w:rPr>
                <w:lang w:val="en-AU" w:eastAsia="zh-CN"/>
              </w:rPr>
            </w:pPr>
          </w:p>
          <w:p w14:paraId="3C9960DB" w14:textId="77777777" w:rsidR="00171C58" w:rsidRDefault="00171C58" w:rsidP="00533395">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 xml:space="preserve">(i.e.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14:paraId="07D320A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00B56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3BF282" w14:textId="0F2BBE09" w:rsidR="00336FC2" w:rsidRPr="00016710" w:rsidRDefault="00336FC2" w:rsidP="00533395">
            <w:pPr>
              <w:pStyle w:val="TAC"/>
              <w:spacing w:before="20" w:after="20"/>
              <w:ind w:left="57" w:right="57"/>
              <w:jc w:val="left"/>
              <w:rPr>
                <w:lang w:val="en-AU" w:eastAsia="zh-CN"/>
              </w:rPr>
            </w:pPr>
          </w:p>
        </w:tc>
      </w:tr>
      <w:tr w:rsidR="00336FC2" w14:paraId="01B512E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77777777" w:rsidR="00336FC2" w:rsidRDefault="00336FC2" w:rsidP="00533395">
            <w:pPr>
              <w:pStyle w:val="TAC"/>
              <w:spacing w:before="20" w:after="20"/>
              <w:ind w:left="57" w:right="57"/>
              <w:jc w:val="left"/>
              <w:rPr>
                <w:lang w:eastAsia="zh-CN"/>
              </w:rPr>
            </w:pPr>
          </w:p>
        </w:tc>
      </w:tr>
      <w:tr w:rsidR="00336FC2" w14:paraId="00647B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77777777" w:rsidR="00336FC2" w:rsidRDefault="00336FC2" w:rsidP="00533395">
            <w:pPr>
              <w:pStyle w:val="TAC"/>
              <w:spacing w:before="20" w:after="20"/>
              <w:ind w:left="57" w:right="57"/>
              <w:jc w:val="left"/>
              <w:rPr>
                <w:lang w:eastAsia="zh-CN"/>
              </w:rPr>
            </w:pPr>
          </w:p>
        </w:tc>
      </w:tr>
      <w:tr w:rsidR="00336FC2" w14:paraId="466F227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77777777" w:rsidR="00336FC2" w:rsidRDefault="00336FC2" w:rsidP="00533395">
            <w:pPr>
              <w:pStyle w:val="TAC"/>
              <w:spacing w:before="20" w:after="20"/>
              <w:ind w:left="57" w:right="57"/>
              <w:jc w:val="left"/>
              <w:rPr>
                <w:lang w:eastAsia="zh-CN"/>
              </w:rPr>
            </w:pPr>
          </w:p>
        </w:tc>
      </w:tr>
      <w:tr w:rsidR="00336FC2" w14:paraId="14AEB50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77777777" w:rsidR="00336FC2" w:rsidRDefault="00336FC2" w:rsidP="00533395">
            <w:pPr>
              <w:pStyle w:val="TAC"/>
              <w:spacing w:before="20" w:after="20"/>
              <w:ind w:left="57" w:right="57"/>
              <w:jc w:val="left"/>
              <w:rPr>
                <w:lang w:val="en-US" w:eastAsia="zh-CN"/>
              </w:rPr>
            </w:pPr>
          </w:p>
        </w:tc>
      </w:tr>
      <w:tr w:rsidR="00336FC2" w14:paraId="1F658D1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336FC2" w:rsidRDefault="00336FC2" w:rsidP="00533395">
            <w:pPr>
              <w:pStyle w:val="TAC"/>
              <w:spacing w:before="20" w:after="20"/>
              <w:ind w:left="57" w:right="57"/>
              <w:jc w:val="left"/>
              <w:rPr>
                <w:lang w:eastAsia="zh-CN"/>
              </w:rPr>
            </w:pPr>
          </w:p>
        </w:tc>
      </w:tr>
      <w:tr w:rsidR="00336FC2" w14:paraId="4369B66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336FC2" w:rsidRDefault="00336FC2" w:rsidP="00533395">
            <w:pPr>
              <w:pStyle w:val="TAC"/>
              <w:spacing w:before="20" w:after="20"/>
              <w:ind w:left="57" w:right="57"/>
              <w:jc w:val="left"/>
              <w:rPr>
                <w:lang w:eastAsia="zh-CN"/>
              </w:rPr>
            </w:pPr>
          </w:p>
        </w:tc>
      </w:tr>
      <w:tr w:rsidR="00336FC2" w14:paraId="2CFD453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336FC2" w:rsidRDefault="00336FC2" w:rsidP="00533395">
            <w:pPr>
              <w:pStyle w:val="TAC"/>
              <w:spacing w:before="20" w:after="20"/>
              <w:ind w:left="57" w:right="57"/>
              <w:jc w:val="left"/>
              <w:rPr>
                <w:lang w:eastAsia="zh-CN"/>
              </w:rPr>
            </w:pPr>
          </w:p>
        </w:tc>
      </w:tr>
      <w:tr w:rsidR="00336FC2" w14:paraId="54A0416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336FC2" w:rsidRDefault="00336FC2" w:rsidP="00533395">
            <w:pPr>
              <w:pStyle w:val="TAC"/>
              <w:spacing w:before="20" w:after="20"/>
              <w:ind w:left="57" w:right="57"/>
              <w:jc w:val="left"/>
              <w:rPr>
                <w:lang w:eastAsia="zh-CN"/>
              </w:rPr>
            </w:pPr>
          </w:p>
        </w:tc>
      </w:tr>
      <w:tr w:rsidR="00336FC2" w14:paraId="2B291E7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336FC2" w:rsidRDefault="00336FC2" w:rsidP="00533395">
            <w:pPr>
              <w:pStyle w:val="TAC"/>
              <w:spacing w:before="20" w:after="20"/>
              <w:ind w:left="57" w:right="57"/>
              <w:jc w:val="left"/>
              <w:rPr>
                <w:lang w:eastAsia="zh-CN"/>
              </w:rPr>
            </w:pPr>
          </w:p>
        </w:tc>
      </w:tr>
      <w:tr w:rsidR="00336FC2" w14:paraId="5B52003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336FC2" w:rsidRDefault="00336FC2" w:rsidP="00533395">
            <w:pPr>
              <w:pStyle w:val="TAC"/>
              <w:spacing w:before="20" w:after="20"/>
              <w:ind w:left="57" w:right="57"/>
              <w:jc w:val="left"/>
              <w:rPr>
                <w:lang w:eastAsia="zh-CN"/>
              </w:rPr>
            </w:pPr>
          </w:p>
        </w:tc>
      </w:tr>
      <w:tr w:rsidR="00336FC2" w14:paraId="596C546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336FC2" w:rsidRDefault="00336FC2" w:rsidP="00533395">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345336">
            <w:pPr>
              <w:spacing w:after="0"/>
              <w:rPr>
                <w:rFonts w:cs="Arial"/>
                <w:b/>
                <w:bCs/>
                <w:color w:val="0000FF"/>
                <w:sz w:val="16"/>
                <w:szCs w:val="16"/>
                <w:u w:val="single"/>
                <w:lang w:val="en-US"/>
              </w:rPr>
            </w:pPr>
            <w:hyperlink r:id="rId24" w:history="1">
              <w:r w:rsidR="007B04FC">
                <w:rPr>
                  <w:rStyle w:val="a9"/>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Huawei, HiSilicon</w:t>
            </w:r>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af6"/>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an LS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533395">
            <w:pPr>
              <w:pStyle w:val="TAH"/>
              <w:spacing w:before="20" w:after="20"/>
              <w:ind w:left="57" w:right="57"/>
              <w:jc w:val="left"/>
              <w:rPr>
                <w:lang w:eastAsia="zh-CN"/>
              </w:rPr>
            </w:pPr>
            <w:r>
              <w:rPr>
                <w:lang w:eastAsia="zh-CN"/>
              </w:rPr>
              <w:t>Comments</w:t>
            </w:r>
          </w:p>
        </w:tc>
      </w:tr>
      <w:tr w:rsidR="000B07E1"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23B3BDC5" w:rsidR="000B07E1" w:rsidRPr="00FA62EC" w:rsidRDefault="00CD0E41" w:rsidP="00533395">
            <w:pPr>
              <w:pStyle w:val="TAC"/>
              <w:spacing w:before="20" w:after="20"/>
              <w:ind w:left="57" w:right="57"/>
              <w:jc w:val="left"/>
              <w:rPr>
                <w:lang w:val="en-US" w:eastAsia="zh-CN"/>
              </w:rPr>
            </w:pPr>
            <w:r>
              <w:rPr>
                <w:rFonts w:hint="eastAsia"/>
                <w:lang w:val="en-US" w:eastAsia="zh-CN"/>
              </w:rPr>
              <w:t>H</w:t>
            </w:r>
            <w:r>
              <w:rPr>
                <w:lang w:val="en-US" w:eastAsia="zh-CN"/>
              </w:rPr>
              <w:t>uawei, HiSlicon</w:t>
            </w:r>
          </w:p>
        </w:tc>
        <w:tc>
          <w:tcPr>
            <w:tcW w:w="1769" w:type="dxa"/>
            <w:tcBorders>
              <w:top w:val="single" w:sz="4" w:space="0" w:color="auto"/>
              <w:left w:val="single" w:sz="4" w:space="0" w:color="auto"/>
              <w:bottom w:val="single" w:sz="4" w:space="0" w:color="auto"/>
              <w:right w:val="single" w:sz="4" w:space="0" w:color="auto"/>
            </w:tcBorders>
          </w:tcPr>
          <w:p w14:paraId="77723356" w14:textId="7A980906" w:rsidR="000B07E1" w:rsidRPr="00FA62EC" w:rsidRDefault="00CD0E41"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73284EDF" w14:textId="603F6137" w:rsidR="000B07E1" w:rsidRDefault="00CD0E41" w:rsidP="00533395">
            <w:pPr>
              <w:pStyle w:val="TAC"/>
              <w:spacing w:before="20" w:after="20"/>
              <w:ind w:left="57" w:right="57"/>
              <w:jc w:val="left"/>
              <w:rPr>
                <w:lang w:eastAsia="zh-CN"/>
              </w:rPr>
            </w:pPr>
            <w:r>
              <w:rPr>
                <w:lang w:eastAsia="zh-CN"/>
              </w:rPr>
              <w:t>SA2</w:t>
            </w:r>
            <w:r w:rsidR="003C043E">
              <w:rPr>
                <w:lang w:eastAsia="zh-CN"/>
              </w:rPr>
              <w:t>,SA1</w:t>
            </w:r>
          </w:p>
        </w:tc>
        <w:tc>
          <w:tcPr>
            <w:tcW w:w="6237" w:type="dxa"/>
            <w:tcBorders>
              <w:top w:val="single" w:sz="4" w:space="0" w:color="auto"/>
              <w:left w:val="single" w:sz="4" w:space="0" w:color="auto"/>
              <w:bottom w:val="single" w:sz="4" w:space="0" w:color="auto"/>
              <w:right w:val="single" w:sz="4" w:space="0" w:color="auto"/>
            </w:tcBorders>
          </w:tcPr>
          <w:p w14:paraId="20814F8F" w14:textId="1E03CACA" w:rsidR="000B07E1" w:rsidRDefault="003C043E" w:rsidP="00533395">
            <w:pPr>
              <w:pStyle w:val="TAC"/>
              <w:spacing w:before="20" w:after="20"/>
              <w:ind w:left="57" w:right="57"/>
              <w:jc w:val="left"/>
              <w:rPr>
                <w:lang w:eastAsia="zh-CN"/>
              </w:rPr>
            </w:pPr>
            <w:r>
              <w:rPr>
                <w:rFonts w:hint="eastAsia"/>
                <w:lang w:eastAsia="zh-CN"/>
              </w:rPr>
              <w:t>T</w:t>
            </w:r>
            <w:r>
              <w:rPr>
                <w:lang w:eastAsia="zh-CN"/>
              </w:rPr>
              <w:t xml:space="preserve">he right protocol is taht we send an LS to SA1/2 to take care of the stage1/2 part and let SA2 to trigger CT to handle the Stage3 parts. </w:t>
            </w: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408123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4AF552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7BCF21" w14:textId="77777777" w:rsidR="000B07E1" w:rsidRDefault="000B07E1" w:rsidP="00533395">
            <w:pPr>
              <w:pStyle w:val="TAC"/>
              <w:spacing w:before="20" w:after="20"/>
              <w:ind w:left="57" w:right="57"/>
              <w:jc w:val="left"/>
              <w:rPr>
                <w:lang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E28F54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533395">
            <w:pPr>
              <w:pStyle w:val="TAC"/>
              <w:spacing w:before="20" w:after="20"/>
              <w:ind w:left="57" w:right="57"/>
              <w:jc w:val="left"/>
              <w:rPr>
                <w:lang w:eastAsia="zh-CN"/>
              </w:rPr>
            </w:pPr>
          </w:p>
        </w:tc>
      </w:tr>
      <w:tr w:rsidR="000B07E1"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6A71D2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77777777" w:rsidR="000B07E1" w:rsidRDefault="000B07E1" w:rsidP="00533395">
            <w:pPr>
              <w:pStyle w:val="TAC"/>
              <w:spacing w:before="20" w:after="20"/>
              <w:ind w:left="57" w:right="57"/>
              <w:jc w:val="left"/>
              <w:rPr>
                <w:lang w:eastAsia="zh-CN"/>
              </w:rPr>
            </w:pPr>
          </w:p>
        </w:tc>
      </w:tr>
      <w:tr w:rsidR="000B07E1"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AC53C0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D4D7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0B07E1" w:rsidRDefault="000B07E1" w:rsidP="00533395">
            <w:pPr>
              <w:pStyle w:val="TAC"/>
              <w:spacing w:before="20" w:after="20"/>
              <w:ind w:left="57" w:right="57"/>
              <w:jc w:val="left"/>
              <w:rPr>
                <w:lang w:eastAsia="zh-CN"/>
              </w:rPr>
            </w:pPr>
          </w:p>
        </w:tc>
      </w:tr>
      <w:tr w:rsidR="000B07E1"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156FCB52"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D7B465"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0B07E1" w:rsidRDefault="000B07E1" w:rsidP="00533395">
            <w:pPr>
              <w:pStyle w:val="TAC"/>
              <w:spacing w:before="20" w:after="20"/>
              <w:ind w:left="57" w:right="57"/>
              <w:jc w:val="left"/>
              <w:rPr>
                <w:lang w:val="en-US" w:eastAsia="zh-CN"/>
              </w:rPr>
            </w:pPr>
          </w:p>
        </w:tc>
      </w:tr>
      <w:tr w:rsidR="000B07E1"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2E83B27" w14:textId="77777777" w:rsidR="000B07E1" w:rsidRDefault="000B07E1" w:rsidP="00533395">
            <w:pPr>
              <w:pStyle w:val="TAC"/>
              <w:spacing w:before="20" w:after="20"/>
              <w:ind w:left="57" w:right="57"/>
              <w:jc w:val="left"/>
              <w:rPr>
                <w:lang w:eastAsia="zh-CN"/>
              </w:rPr>
            </w:pPr>
          </w:p>
        </w:tc>
      </w:tr>
      <w:tr w:rsidR="000B07E1"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0B07E1" w:rsidRDefault="000B07E1" w:rsidP="00533395">
            <w:pPr>
              <w:pStyle w:val="TAC"/>
              <w:spacing w:before="20" w:after="20"/>
              <w:ind w:left="57" w:right="57"/>
              <w:jc w:val="left"/>
              <w:rPr>
                <w:lang w:eastAsia="zh-CN"/>
              </w:rPr>
            </w:pPr>
          </w:p>
        </w:tc>
      </w:tr>
      <w:tr w:rsidR="000B07E1"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0B07E1" w:rsidRDefault="000B07E1" w:rsidP="00533395">
            <w:pPr>
              <w:pStyle w:val="TAC"/>
              <w:spacing w:before="20" w:after="20"/>
              <w:ind w:left="57" w:right="57"/>
              <w:jc w:val="left"/>
              <w:rPr>
                <w:lang w:eastAsia="zh-CN"/>
              </w:rPr>
            </w:pPr>
          </w:p>
        </w:tc>
      </w:tr>
      <w:tr w:rsidR="000B07E1"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0B07E1" w:rsidRDefault="000B07E1" w:rsidP="00533395">
            <w:pPr>
              <w:pStyle w:val="TAC"/>
              <w:spacing w:before="20" w:after="20"/>
              <w:ind w:left="57" w:right="57"/>
              <w:jc w:val="left"/>
              <w:rPr>
                <w:lang w:eastAsia="zh-CN"/>
              </w:rPr>
            </w:pPr>
          </w:p>
        </w:tc>
      </w:tr>
      <w:tr w:rsidR="000B07E1"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0B07E1" w:rsidRDefault="000B07E1" w:rsidP="00533395">
            <w:pPr>
              <w:pStyle w:val="TAC"/>
              <w:spacing w:before="20" w:after="20"/>
              <w:ind w:left="57" w:right="57"/>
              <w:jc w:val="left"/>
              <w:rPr>
                <w:lang w:eastAsia="zh-CN"/>
              </w:rPr>
            </w:pPr>
          </w:p>
        </w:tc>
      </w:tr>
      <w:tr w:rsidR="000B07E1"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0B07E1" w:rsidRDefault="000B07E1" w:rsidP="00533395">
            <w:pPr>
              <w:pStyle w:val="TAC"/>
              <w:spacing w:before="20" w:after="20"/>
              <w:ind w:left="57" w:right="57"/>
              <w:jc w:val="left"/>
              <w:rPr>
                <w:lang w:eastAsia="zh-CN"/>
              </w:rPr>
            </w:pPr>
          </w:p>
        </w:tc>
      </w:tr>
      <w:tr w:rsidR="000B07E1"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0B07E1" w:rsidRDefault="000B07E1" w:rsidP="00533395">
            <w:pPr>
              <w:pStyle w:val="TAC"/>
              <w:spacing w:before="20" w:after="20"/>
              <w:ind w:left="57" w:right="57"/>
              <w:jc w:val="left"/>
              <w:rPr>
                <w:lang w:eastAsia="zh-CN"/>
              </w:rPr>
            </w:pPr>
          </w:p>
        </w:tc>
      </w:tr>
    </w:tbl>
    <w:p w14:paraId="27B591F7" w14:textId="77777777" w:rsidR="00C56FE2" w:rsidRPr="00C56FE2"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1"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a9"/>
                <w:b/>
                <w:bCs/>
                <w:sz w:val="16"/>
                <w:szCs w:val="16"/>
                <w:lang w:val="en-US"/>
              </w:rPr>
              <w:t>R2-2205815</w:t>
            </w:r>
            <w:bookmarkEnd w:id="161"/>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t xml:space="preserve">Ericsson notes that QoS and requirements signalling from AMF to LMF is defined in TS 29.572 which CT4 is responsible group. Furthermore, the GLMC interface in TS 29.515 is also impacted to introduce support for interactions with network applications. Thus, RAN2 needs to liase with CT4 to define the integrity requirements and results signalling.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af6"/>
        <w:keepNext/>
        <w:rPr>
          <w:sz w:val="22"/>
          <w:szCs w:val="22"/>
          <w:lang w:val="en-US"/>
        </w:rPr>
      </w:pPr>
      <w:r w:rsidRPr="000B07E1">
        <w:rPr>
          <w:sz w:val="22"/>
          <w:szCs w:val="22"/>
          <w:lang w:val="en-US"/>
        </w:rPr>
        <w:lastRenderedPageBreak/>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an LS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533395">
            <w:pPr>
              <w:pStyle w:val="TAH"/>
              <w:spacing w:before="20" w:after="20"/>
              <w:ind w:left="57" w:right="57"/>
              <w:jc w:val="left"/>
              <w:rPr>
                <w:lang w:eastAsia="zh-CN"/>
              </w:rPr>
            </w:pPr>
            <w:r>
              <w:rPr>
                <w:lang w:eastAsia="zh-CN"/>
              </w:rPr>
              <w:t>Comments</w:t>
            </w:r>
          </w:p>
        </w:tc>
      </w:tr>
      <w:tr w:rsidR="000B07E1" w14:paraId="21FB09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410B638F" w:rsidR="000B07E1" w:rsidRPr="00FA62EC" w:rsidRDefault="00574C77" w:rsidP="00533395">
            <w:pPr>
              <w:pStyle w:val="TAC"/>
              <w:spacing w:before="20" w:after="20"/>
              <w:ind w:left="57" w:right="57"/>
              <w:jc w:val="left"/>
              <w:rPr>
                <w:lang w:val="en-US" w:eastAsia="zh-CN"/>
              </w:rPr>
            </w:pPr>
            <w:r>
              <w:rPr>
                <w:rFonts w:hint="eastAsia"/>
                <w:lang w:val="en-US" w:eastAsia="zh-CN"/>
              </w:rPr>
              <w:t>H</w:t>
            </w:r>
            <w:r>
              <w:rPr>
                <w:lang w:val="en-US" w:eastAsia="zh-CN"/>
              </w:rPr>
              <w:t>uawei,HiSilicon</w:t>
            </w:r>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344ECA9A" w:rsidR="000B07E1" w:rsidRDefault="00574C77" w:rsidP="00533395">
            <w:pPr>
              <w:pStyle w:val="TAC"/>
              <w:spacing w:before="20" w:after="20"/>
              <w:ind w:left="57" w:right="57"/>
              <w:jc w:val="left"/>
              <w:rPr>
                <w:lang w:eastAsia="zh-CN"/>
              </w:rPr>
            </w:pPr>
            <w:r>
              <w:rPr>
                <w:rFonts w:hint="eastAsia"/>
                <w:lang w:eastAsia="zh-CN"/>
              </w:rPr>
              <w:t>S</w:t>
            </w:r>
            <w:r>
              <w:rPr>
                <w:lang w:eastAsia="zh-CN"/>
              </w:rPr>
              <w:t>ee the comments above</w:t>
            </w:r>
            <w:bookmarkStart w:id="162" w:name="_GoBack"/>
            <w:bookmarkEnd w:id="162"/>
          </w:p>
        </w:tc>
      </w:tr>
      <w:tr w:rsidR="000B07E1" w14:paraId="215590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3D40D51"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0FAF26"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BF0CAA" w14:textId="77777777" w:rsidR="000B07E1" w:rsidRDefault="000B07E1" w:rsidP="00533395">
            <w:pPr>
              <w:pStyle w:val="TAC"/>
              <w:spacing w:before="20" w:after="20"/>
              <w:ind w:left="57" w:right="57"/>
              <w:jc w:val="left"/>
              <w:rPr>
                <w:lang w:eastAsia="zh-CN"/>
              </w:rPr>
            </w:pPr>
          </w:p>
        </w:tc>
      </w:tr>
      <w:tr w:rsidR="000B07E1" w14:paraId="0CA7F14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D4D8C28"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0B07E1" w:rsidRDefault="000B07E1" w:rsidP="00533395">
            <w:pPr>
              <w:pStyle w:val="TAC"/>
              <w:spacing w:before="20" w:after="20"/>
              <w:ind w:left="57" w:right="57"/>
              <w:jc w:val="left"/>
              <w:rPr>
                <w:lang w:eastAsia="zh-CN"/>
              </w:rPr>
            </w:pPr>
          </w:p>
        </w:tc>
      </w:tr>
      <w:tr w:rsidR="000B07E1" w14:paraId="355A3A5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76384A" w14:textId="77777777" w:rsidR="000B07E1" w:rsidRDefault="000B07E1" w:rsidP="00533395">
            <w:pPr>
              <w:pStyle w:val="TAC"/>
              <w:spacing w:before="20" w:after="20"/>
              <w:ind w:left="57" w:right="57"/>
              <w:jc w:val="left"/>
              <w:rPr>
                <w:lang w:eastAsia="zh-CN"/>
              </w:rPr>
            </w:pPr>
          </w:p>
        </w:tc>
      </w:tr>
      <w:tr w:rsidR="000B07E1" w14:paraId="2964F6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B9FD02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000849"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0B07E1" w:rsidRDefault="000B07E1" w:rsidP="00533395">
            <w:pPr>
              <w:pStyle w:val="TAC"/>
              <w:spacing w:before="20" w:after="20"/>
              <w:ind w:left="57" w:right="57"/>
              <w:jc w:val="left"/>
              <w:rPr>
                <w:lang w:eastAsia="zh-CN"/>
              </w:rPr>
            </w:pPr>
          </w:p>
        </w:tc>
      </w:tr>
      <w:tr w:rsidR="000B07E1" w14:paraId="7807F88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D3B53BB" w14:textId="77777777" w:rsidR="000B07E1" w:rsidRDefault="000B07E1" w:rsidP="00533395">
            <w:pPr>
              <w:pStyle w:val="TAC"/>
              <w:spacing w:before="20" w:after="20"/>
              <w:ind w:left="57" w:right="57"/>
              <w:jc w:val="left"/>
              <w:rPr>
                <w:lang w:val="en-US" w:eastAsia="zh-CN"/>
              </w:rPr>
            </w:pPr>
          </w:p>
        </w:tc>
      </w:tr>
      <w:tr w:rsidR="000B07E1" w14:paraId="0671FA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0B07E1" w:rsidRDefault="000B07E1" w:rsidP="00533395">
            <w:pPr>
              <w:pStyle w:val="TAC"/>
              <w:spacing w:before="20" w:after="20"/>
              <w:ind w:left="57" w:right="57"/>
              <w:jc w:val="left"/>
              <w:rPr>
                <w:lang w:eastAsia="zh-CN"/>
              </w:rPr>
            </w:pPr>
          </w:p>
        </w:tc>
      </w:tr>
      <w:tr w:rsidR="000B07E1" w14:paraId="2DCFF4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0B07E1" w:rsidRDefault="000B07E1" w:rsidP="00533395">
            <w:pPr>
              <w:pStyle w:val="TAC"/>
              <w:spacing w:before="20" w:after="20"/>
              <w:ind w:left="57" w:right="57"/>
              <w:jc w:val="left"/>
              <w:rPr>
                <w:lang w:eastAsia="zh-CN"/>
              </w:rPr>
            </w:pPr>
          </w:p>
        </w:tc>
      </w:tr>
      <w:tr w:rsidR="000B07E1" w14:paraId="743578D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0B07E1" w:rsidRDefault="000B07E1" w:rsidP="00533395">
            <w:pPr>
              <w:pStyle w:val="TAC"/>
              <w:spacing w:before="20" w:after="20"/>
              <w:ind w:left="57" w:right="57"/>
              <w:jc w:val="left"/>
              <w:rPr>
                <w:lang w:eastAsia="zh-CN"/>
              </w:rPr>
            </w:pPr>
          </w:p>
        </w:tc>
      </w:tr>
      <w:tr w:rsidR="000B07E1" w14:paraId="2E73685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0B07E1" w:rsidRDefault="000B07E1" w:rsidP="00533395">
            <w:pPr>
              <w:pStyle w:val="TAC"/>
              <w:spacing w:before="20" w:after="20"/>
              <w:ind w:left="57" w:right="57"/>
              <w:jc w:val="left"/>
              <w:rPr>
                <w:lang w:eastAsia="zh-CN"/>
              </w:rPr>
            </w:pPr>
          </w:p>
        </w:tc>
      </w:tr>
      <w:tr w:rsidR="000B07E1" w14:paraId="284525A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0B07E1" w:rsidRDefault="000B07E1" w:rsidP="00533395">
            <w:pPr>
              <w:pStyle w:val="TAC"/>
              <w:spacing w:before="20" w:after="20"/>
              <w:ind w:left="57" w:right="57"/>
              <w:jc w:val="left"/>
              <w:rPr>
                <w:lang w:eastAsia="zh-CN"/>
              </w:rPr>
            </w:pPr>
          </w:p>
        </w:tc>
      </w:tr>
      <w:tr w:rsidR="000B07E1" w14:paraId="67CD52E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0B07E1" w:rsidRDefault="000B07E1" w:rsidP="00533395">
            <w:pPr>
              <w:pStyle w:val="TAC"/>
              <w:spacing w:before="20" w:after="20"/>
              <w:ind w:left="57" w:right="57"/>
              <w:jc w:val="left"/>
              <w:rPr>
                <w:lang w:eastAsia="zh-CN"/>
              </w:rPr>
            </w:pPr>
          </w:p>
        </w:tc>
      </w:tr>
      <w:tr w:rsidR="000B07E1" w14:paraId="58BD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0B07E1" w:rsidRDefault="000B07E1" w:rsidP="00533395">
            <w:pPr>
              <w:pStyle w:val="TAC"/>
              <w:spacing w:before="20" w:after="20"/>
              <w:ind w:left="57" w:right="57"/>
              <w:jc w:val="left"/>
              <w:rPr>
                <w:lang w:eastAsia="zh-CN"/>
              </w:rPr>
            </w:pPr>
          </w:p>
        </w:tc>
      </w:tr>
    </w:tbl>
    <w:p w14:paraId="6D87305B" w14:textId="77777777" w:rsidR="000B07E1" w:rsidRDefault="000B07E1" w:rsidP="007B04FC">
      <w:pPr>
        <w:rPr>
          <w:lang w:val="en-US"/>
        </w:rPr>
      </w:pPr>
    </w:p>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4"/>
    <w:bookmarkEnd w:id="25"/>
    <w:bookmarkEnd w:id="26"/>
    <w:bookmarkEnd w:id="27"/>
    <w:bookmarkEnd w:id="28"/>
    <w:p w14:paraId="014A3716" w14:textId="77777777" w:rsidR="00575C41" w:rsidRPr="00CE0424" w:rsidRDefault="00575C41" w:rsidP="00575C41">
      <w:pPr>
        <w:pStyle w:val="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Samsung (June)" w:date="2022-05-11T07:33:00Z" w:initials="S">
    <w:p w14:paraId="1C4F246A" w14:textId="77777777" w:rsidR="007B04FC" w:rsidRDefault="007B04FC" w:rsidP="007B04FC">
      <w:pPr>
        <w:pStyle w:val="af3"/>
        <w:rPr>
          <w:rFonts w:eastAsiaTheme="minorEastAsia"/>
          <w:kern w:val="2"/>
          <w:lang w:val="en-US" w:eastAsia="ko-KR"/>
        </w:rPr>
      </w:pPr>
      <w:r>
        <w:rPr>
          <w:rStyle w:val="af5"/>
        </w:rPr>
        <w:annotationRef/>
      </w:r>
      <w:r>
        <w:rPr>
          <w:lang w:val="en-US"/>
        </w:rPr>
        <w:t>This parameter is explicitly configured in corresponding LPP field as of mean value. So no need to use the equation.</w:t>
      </w:r>
    </w:p>
  </w:comment>
  <w:comment w:id="72" w:author="Samsung (June)" w:date="2022-05-11T07:33:00Z" w:initials="S">
    <w:p w14:paraId="2334B7C6" w14:textId="77777777" w:rsidR="007B04FC" w:rsidRDefault="007B04FC" w:rsidP="007B04FC">
      <w:pPr>
        <w:pStyle w:val="af3"/>
        <w:rPr>
          <w:lang w:val="en-US"/>
        </w:rPr>
      </w:pPr>
      <w:r>
        <w:rPr>
          <w:rStyle w:val="af5"/>
        </w:rPr>
        <w:annotationRef/>
      </w:r>
      <w:r>
        <w:rPr>
          <w:lang w:val="en-US"/>
        </w:rPr>
        <w:t>Same as above. But variance not standard deviation is used for Orbit error / error rate in the corresponding LPP field.</w:t>
      </w:r>
    </w:p>
  </w:comment>
  <w:comment w:id="78" w:author="Samsung (June)" w:date="2022-05-11T07:33:00Z" w:initials="S">
    <w:p w14:paraId="387AE26C" w14:textId="77777777" w:rsidR="007B04FC" w:rsidRDefault="007B04FC" w:rsidP="007B04FC">
      <w:pPr>
        <w:pStyle w:val="af3"/>
        <w:rPr>
          <w:lang w:val="en-US"/>
        </w:rPr>
      </w:pPr>
      <w:r>
        <w:rPr>
          <w:rStyle w:val="af5"/>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57" w:author="Swift Navigation (Grant Hausler)" w:date="2022-05-12T10:07:00Z" w:initials="GH">
    <w:p w14:paraId="6FE9E0D4" w14:textId="5C4A84DA" w:rsidR="00B339C1" w:rsidRDefault="00B339C1">
      <w:pPr>
        <w:pStyle w:val="af3"/>
      </w:pPr>
      <w:r>
        <w:rPr>
          <w:rStyle w:val="af5"/>
        </w:rPr>
        <w:annotationRef/>
      </w:r>
      <w: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82E69" w14:textId="77777777" w:rsidR="00345336" w:rsidRDefault="00345336">
      <w:pPr>
        <w:spacing w:after="0"/>
      </w:pPr>
      <w:r>
        <w:separator/>
      </w:r>
    </w:p>
  </w:endnote>
  <w:endnote w:type="continuationSeparator" w:id="0">
    <w:p w14:paraId="31157C1C" w14:textId="77777777" w:rsidR="00345336" w:rsidRDefault="00345336">
      <w:pPr>
        <w:spacing w:after="0"/>
      </w:pPr>
      <w:r>
        <w:continuationSeparator/>
      </w:r>
    </w:p>
  </w:endnote>
  <w:endnote w:type="continuationNotice" w:id="1">
    <w:p w14:paraId="5FCD7B27" w14:textId="77777777" w:rsidR="00345336" w:rsidRDefault="00345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874D" w14:textId="77777777" w:rsidR="00920BF2" w:rsidRDefault="00AF72AB" w:rsidP="00313FD6">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2</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B7176" w14:textId="77777777" w:rsidR="00345336" w:rsidRDefault="00345336">
      <w:pPr>
        <w:spacing w:after="0"/>
      </w:pPr>
      <w:r>
        <w:separator/>
      </w:r>
    </w:p>
  </w:footnote>
  <w:footnote w:type="continuationSeparator" w:id="0">
    <w:p w14:paraId="4D8D2607" w14:textId="77777777" w:rsidR="00345336" w:rsidRDefault="00345336">
      <w:pPr>
        <w:spacing w:after="0"/>
      </w:pPr>
      <w:r>
        <w:continuationSeparator/>
      </w:r>
    </w:p>
  </w:footnote>
  <w:footnote w:type="continuationNotice" w:id="1">
    <w:p w14:paraId="714FA63B" w14:textId="77777777" w:rsidR="00345336" w:rsidRDefault="003453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143"/>
        </w:tabs>
        <w:ind w:left="114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abstractNumId w:val="0"/>
  </w:num>
  <w:num w:numId="2">
    <w:abstractNumId w:val="6"/>
  </w:num>
  <w:num w:numId="3">
    <w:abstractNumId w:val="3"/>
  </w:num>
  <w:num w:numId="4">
    <w:abstractNumId w:val="9"/>
  </w:num>
  <w:num w:numId="5">
    <w:abstractNumId w:val="5"/>
  </w:num>
  <w:num w:numId="6">
    <w:abstractNumId w:val="15"/>
  </w:num>
  <w:num w:numId="7">
    <w:abstractNumId w:val="1"/>
  </w:num>
  <w:num w:numId="8">
    <w:abstractNumId w:val="8"/>
  </w:num>
  <w:num w:numId="9">
    <w:abstractNumId w:val="10"/>
  </w:num>
  <w:num w:numId="10">
    <w:abstractNumId w:val="12"/>
  </w:num>
  <w:num w:numId="11">
    <w:abstractNumId w:val="11"/>
  </w:num>
  <w:num w:numId="12">
    <w:abstractNumId w:val="14"/>
  </w:num>
  <w:num w:numId="13">
    <w:abstractNumId w:val="13"/>
  </w:num>
  <w:num w:numId="14">
    <w:abstractNumId w:val="3"/>
    <w:lvlOverride w:ilvl="0">
      <w:startOverride w:val="1"/>
    </w:lvlOverride>
  </w:num>
  <w:num w:numId="15">
    <w:abstractNumId w:val="2"/>
  </w:num>
  <w:num w:numId="16">
    <w:abstractNumId w:val="3"/>
    <w:lvlOverride w:ilvl="0">
      <w:startOverride w:val="1"/>
    </w:lvlOverride>
  </w:num>
  <w:num w:numId="17">
    <w:abstractNumId w:val="7"/>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07C75"/>
    <w:rsid w:val="00016710"/>
    <w:rsid w:val="00020941"/>
    <w:rsid w:val="00021A1D"/>
    <w:rsid w:val="000317B1"/>
    <w:rsid w:val="00056278"/>
    <w:rsid w:val="00065237"/>
    <w:rsid w:val="000672B6"/>
    <w:rsid w:val="000843E2"/>
    <w:rsid w:val="00084C79"/>
    <w:rsid w:val="00091846"/>
    <w:rsid w:val="00092F44"/>
    <w:rsid w:val="000A6708"/>
    <w:rsid w:val="000B07E1"/>
    <w:rsid w:val="000B230A"/>
    <w:rsid w:val="000C42E6"/>
    <w:rsid w:val="000C48F7"/>
    <w:rsid w:val="000D4634"/>
    <w:rsid w:val="000D5C15"/>
    <w:rsid w:val="000E0E9E"/>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7A07"/>
    <w:rsid w:val="00254606"/>
    <w:rsid w:val="0027022A"/>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868AC"/>
    <w:rsid w:val="00487A6C"/>
    <w:rsid w:val="00491D82"/>
    <w:rsid w:val="004B31F7"/>
    <w:rsid w:val="004B3824"/>
    <w:rsid w:val="004B5DB8"/>
    <w:rsid w:val="004B7B3F"/>
    <w:rsid w:val="004C0853"/>
    <w:rsid w:val="004C09BD"/>
    <w:rsid w:val="004C2DDF"/>
    <w:rsid w:val="004C79CD"/>
    <w:rsid w:val="004E0EB8"/>
    <w:rsid w:val="004E262F"/>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5915"/>
    <w:rsid w:val="00624663"/>
    <w:rsid w:val="0065010F"/>
    <w:rsid w:val="006519D8"/>
    <w:rsid w:val="00653F35"/>
    <w:rsid w:val="00665E82"/>
    <w:rsid w:val="00673C72"/>
    <w:rsid w:val="006A6902"/>
    <w:rsid w:val="006A78FD"/>
    <w:rsid w:val="006D3AFC"/>
    <w:rsid w:val="006F0D83"/>
    <w:rsid w:val="006F539B"/>
    <w:rsid w:val="00713137"/>
    <w:rsid w:val="00727165"/>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92F80"/>
    <w:rsid w:val="00896E8C"/>
    <w:rsid w:val="008974CE"/>
    <w:rsid w:val="008B77FB"/>
    <w:rsid w:val="00903FC8"/>
    <w:rsid w:val="00911466"/>
    <w:rsid w:val="00911E22"/>
    <w:rsid w:val="00913998"/>
    <w:rsid w:val="009168CD"/>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C31"/>
    <w:rsid w:val="00A07851"/>
    <w:rsid w:val="00A142FD"/>
    <w:rsid w:val="00A152EF"/>
    <w:rsid w:val="00A3035D"/>
    <w:rsid w:val="00A32268"/>
    <w:rsid w:val="00A35CB8"/>
    <w:rsid w:val="00A55D6D"/>
    <w:rsid w:val="00A67305"/>
    <w:rsid w:val="00A84B9B"/>
    <w:rsid w:val="00AB1C3C"/>
    <w:rsid w:val="00AB2011"/>
    <w:rsid w:val="00AB72F7"/>
    <w:rsid w:val="00AC6E50"/>
    <w:rsid w:val="00AD22A4"/>
    <w:rsid w:val="00AD471E"/>
    <w:rsid w:val="00AD58EA"/>
    <w:rsid w:val="00AE2643"/>
    <w:rsid w:val="00AF35C6"/>
    <w:rsid w:val="00AF4AAE"/>
    <w:rsid w:val="00AF72AB"/>
    <w:rsid w:val="00B0085A"/>
    <w:rsid w:val="00B0476B"/>
    <w:rsid w:val="00B13E82"/>
    <w:rsid w:val="00B21236"/>
    <w:rsid w:val="00B313FD"/>
    <w:rsid w:val="00B339C1"/>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454B"/>
    <w:rsid w:val="00C54E86"/>
    <w:rsid w:val="00C56FE2"/>
    <w:rsid w:val="00C870C2"/>
    <w:rsid w:val="00C92ACF"/>
    <w:rsid w:val="00C95C00"/>
    <w:rsid w:val="00CA1CBE"/>
    <w:rsid w:val="00CB1E26"/>
    <w:rsid w:val="00CB371D"/>
    <w:rsid w:val="00CD0E41"/>
    <w:rsid w:val="00CD36F5"/>
    <w:rsid w:val="00D4134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E13FC"/>
    <w:rsid w:val="00F013C8"/>
    <w:rsid w:val="00F31E9D"/>
    <w:rsid w:val="00F335D6"/>
    <w:rsid w:val="00F36C50"/>
    <w:rsid w:val="00F53AA7"/>
    <w:rsid w:val="00F561DB"/>
    <w:rsid w:val="00F622B5"/>
    <w:rsid w:val="00F738F0"/>
    <w:rsid w:val="00F75592"/>
    <w:rsid w:val="00F82E87"/>
    <w:rsid w:val="00F97FB2"/>
    <w:rsid w:val="00FA0528"/>
    <w:rsid w:val="00FA62EC"/>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FC2"/>
    <w:pPr>
      <w:spacing w:line="256" w:lineRule="auto"/>
    </w:pPr>
    <w:rPr>
      <w:rFonts w:eastAsiaTheme="minorHAnsi"/>
    </w:rPr>
  </w:style>
  <w:style w:type="paragraph" w:styleId="1">
    <w:name w:val="heading 1"/>
    <w:aliases w:val="H1,h1,h11,h12,h13,h14,h15,h16"/>
    <w:next w:val="a"/>
    <w:link w:val="10"/>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0"/>
    <w:qFormat/>
    <w:rsid w:val="00575C41"/>
    <w:pPr>
      <w:numPr>
        <w:ilvl w:val="1"/>
      </w:numPr>
      <w:pBdr>
        <w:top w:val="none" w:sz="0" w:space="0" w:color="auto"/>
      </w:pBdr>
      <w:spacing w:before="180"/>
      <w:outlineLvl w:val="1"/>
    </w:pPr>
    <w:rPr>
      <w:sz w:val="32"/>
      <w:szCs w:val="32"/>
    </w:rPr>
  </w:style>
  <w:style w:type="paragraph" w:styleId="3">
    <w:name w:val="heading 3"/>
    <w:aliases w:val="Underrubrik2,H3,Memo Heading 3,h3,no break,hello,0H,0h,3h,3H,l3,list 3,Head 3,1.1.1,3rd level,Major Section Sub Section,PA Minor Section,Head3,Level 3 Head,31,32,33,311,321,34,312,322,35,313,323,36,314,324,37,315,325,38,316,326,39,317,327,310"/>
    <w:basedOn w:val="2"/>
    <w:next w:val="a"/>
    <w:link w:val="30"/>
    <w:qFormat/>
    <w:rsid w:val="00575C41"/>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75C41"/>
    <w:pPr>
      <w:numPr>
        <w:ilvl w:val="3"/>
      </w:numPr>
      <w:outlineLvl w:val="3"/>
    </w:pPr>
    <w:rPr>
      <w:sz w:val="24"/>
      <w:szCs w:val="24"/>
    </w:rPr>
  </w:style>
  <w:style w:type="paragraph" w:styleId="5">
    <w:name w:val="heading 5"/>
    <w:aliases w:val="H5,h5,Head5,Heading5,M5,mh2,Module heading 2,heading 8,Numbered Sub-list"/>
    <w:basedOn w:val="4"/>
    <w:next w:val="a"/>
    <w:link w:val="50"/>
    <w:qFormat/>
    <w:rsid w:val="00575C41"/>
    <w:pPr>
      <w:numPr>
        <w:ilvl w:val="4"/>
      </w:numPr>
      <w:outlineLvl w:val="4"/>
    </w:pPr>
    <w:rPr>
      <w:sz w:val="22"/>
      <w:szCs w:val="22"/>
    </w:rPr>
  </w:style>
  <w:style w:type="paragraph" w:styleId="6">
    <w:name w:val="heading 6"/>
    <w:aliases w:val="h6"/>
    <w:basedOn w:val="a"/>
    <w:next w:val="a"/>
    <w:link w:val="60"/>
    <w:qFormat/>
    <w:rsid w:val="00575C41"/>
    <w:pPr>
      <w:keepNext/>
      <w:keepLines/>
      <w:numPr>
        <w:ilvl w:val="5"/>
        <w:numId w:val="1"/>
      </w:numPr>
      <w:spacing w:before="120"/>
      <w:outlineLvl w:val="5"/>
    </w:pPr>
    <w:rPr>
      <w:rFonts w:cs="Arial"/>
    </w:rPr>
  </w:style>
  <w:style w:type="paragraph" w:styleId="7">
    <w:name w:val="heading 7"/>
    <w:basedOn w:val="a"/>
    <w:next w:val="a"/>
    <w:link w:val="70"/>
    <w:qFormat/>
    <w:rsid w:val="00575C41"/>
    <w:pPr>
      <w:keepNext/>
      <w:keepLines/>
      <w:numPr>
        <w:ilvl w:val="6"/>
        <w:numId w:val="1"/>
      </w:numPr>
      <w:spacing w:before="120"/>
      <w:outlineLvl w:val="6"/>
    </w:pPr>
    <w:rPr>
      <w:rFonts w:cs="Arial"/>
    </w:rPr>
  </w:style>
  <w:style w:type="paragraph" w:styleId="8">
    <w:name w:val="heading 8"/>
    <w:basedOn w:val="7"/>
    <w:next w:val="a"/>
    <w:link w:val="80"/>
    <w:qFormat/>
    <w:rsid w:val="00575C41"/>
    <w:pPr>
      <w:numPr>
        <w:ilvl w:val="7"/>
      </w:numPr>
      <w:outlineLvl w:val="7"/>
    </w:pPr>
  </w:style>
  <w:style w:type="paragraph" w:styleId="9">
    <w:name w:val="heading 9"/>
    <w:basedOn w:val="8"/>
    <w:next w:val="a"/>
    <w:link w:val="90"/>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11 字符,h12 字符,h13 字符,h14 字符,h15 字符,h16 字符"/>
    <w:basedOn w:val="a0"/>
    <w:link w:val="1"/>
    <w:rsid w:val="00575C41"/>
    <w:rPr>
      <w:rFonts w:ascii="Arial" w:eastAsia="Times New Roman" w:hAnsi="Arial" w:cs="Arial"/>
      <w:sz w:val="36"/>
      <w:szCs w:val="36"/>
      <w:lang w:val="en-GB" w:eastAsia="zh-CN"/>
    </w:rPr>
  </w:style>
  <w:style w:type="character" w:customStyle="1" w:styleId="20">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basedOn w:val="a0"/>
    <w:link w:val="2"/>
    <w:rsid w:val="00575C41"/>
    <w:rPr>
      <w:rFonts w:ascii="Arial" w:eastAsia="Times New Roman" w:hAnsi="Arial" w:cs="Arial"/>
      <w:sz w:val="32"/>
      <w:szCs w:val="32"/>
      <w:lang w:val="en-GB" w:eastAsia="zh-CN"/>
    </w:rPr>
  </w:style>
  <w:style w:type="character" w:customStyle="1" w:styleId="30">
    <w:name w:val="标题 3 字符"/>
    <w:aliases w:val="Underrubrik2 字符,H3 字符,Memo Heading 3 字符,h3 字符,no break 字符,hello 字符,0H 字符,0h 字符,3h 字符,3H 字符,l3 字符,list 3 字符,Head 3 字符,1.1.1 字符,3rd level 字符,Major Section Sub Section 字符,PA Minor Section 字符,Head3 字符,Level 3 Head 字符,31 字符,32 字符,33 字符,311 字符,321 字符"/>
    <w:basedOn w:val="a0"/>
    <w:link w:val="3"/>
    <w:rsid w:val="00575C41"/>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575C41"/>
    <w:rPr>
      <w:rFonts w:ascii="Arial" w:eastAsia="Times New Roman" w:hAnsi="Arial" w:cs="Arial"/>
      <w:sz w:val="24"/>
      <w:szCs w:val="24"/>
      <w:lang w:val="en-GB" w:eastAsia="zh-CN"/>
    </w:rPr>
  </w:style>
  <w:style w:type="character" w:customStyle="1" w:styleId="50">
    <w:name w:val="标题 5 字符"/>
    <w:aliases w:val="H5 字符,h5 字符,Head5 字符,Heading5 字符,M5 字符,mh2 字符,Module heading 2 字符,heading 8 字符,Numbered Sub-list 字符"/>
    <w:basedOn w:val="a0"/>
    <w:link w:val="5"/>
    <w:rsid w:val="00575C41"/>
    <w:rPr>
      <w:rFonts w:ascii="Arial" w:eastAsia="Times New Roman" w:hAnsi="Arial" w:cs="Arial"/>
      <w:lang w:val="en-GB" w:eastAsia="zh-CN"/>
    </w:rPr>
  </w:style>
  <w:style w:type="character" w:customStyle="1" w:styleId="60">
    <w:name w:val="标题 6 字符"/>
    <w:aliases w:val="h6 字符"/>
    <w:basedOn w:val="a0"/>
    <w:link w:val="6"/>
    <w:rsid w:val="00575C41"/>
    <w:rPr>
      <w:rFonts w:ascii="Arial" w:eastAsia="Times New Roman" w:hAnsi="Arial" w:cs="Arial"/>
      <w:sz w:val="20"/>
      <w:szCs w:val="20"/>
      <w:lang w:val="en-GB" w:eastAsia="zh-CN"/>
    </w:rPr>
  </w:style>
  <w:style w:type="character" w:customStyle="1" w:styleId="70">
    <w:name w:val="标题 7 字符"/>
    <w:basedOn w:val="a0"/>
    <w:link w:val="7"/>
    <w:rsid w:val="00575C41"/>
    <w:rPr>
      <w:rFonts w:ascii="Arial" w:eastAsia="Times New Roman" w:hAnsi="Arial" w:cs="Arial"/>
      <w:sz w:val="20"/>
      <w:szCs w:val="20"/>
      <w:lang w:val="en-GB" w:eastAsia="zh-CN"/>
    </w:rPr>
  </w:style>
  <w:style w:type="character" w:customStyle="1" w:styleId="80">
    <w:name w:val="标题 8 字符"/>
    <w:basedOn w:val="a0"/>
    <w:link w:val="8"/>
    <w:rsid w:val="00575C41"/>
    <w:rPr>
      <w:rFonts w:ascii="Arial" w:eastAsia="Times New Roman" w:hAnsi="Arial" w:cs="Arial"/>
      <w:sz w:val="20"/>
      <w:szCs w:val="20"/>
      <w:lang w:val="en-GB" w:eastAsia="zh-CN"/>
    </w:rPr>
  </w:style>
  <w:style w:type="character" w:customStyle="1" w:styleId="90">
    <w:name w:val="标题 9 字符"/>
    <w:basedOn w:val="a0"/>
    <w:link w:val="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a5"/>
    <w:semiHidden/>
    <w:rsid w:val="00575C41"/>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6">
    <w:name w:val="page number"/>
    <w:basedOn w:val="a0"/>
    <w:semiHidden/>
    <w:rsid w:val="00575C41"/>
  </w:style>
  <w:style w:type="paragraph" w:styleId="a7">
    <w:name w:val="Body Text"/>
    <w:basedOn w:val="a"/>
    <w:link w:val="a8"/>
    <w:rsid w:val="00575C41"/>
  </w:style>
  <w:style w:type="character" w:customStyle="1" w:styleId="a8">
    <w:name w:val="正文文本 字符"/>
    <w:basedOn w:val="a0"/>
    <w:link w:val="a7"/>
    <w:rsid w:val="00575C41"/>
    <w:rPr>
      <w:rFonts w:ascii="Arial" w:eastAsia="Times New Roman" w:hAnsi="Arial" w:cs="Times New Roman"/>
      <w:sz w:val="20"/>
      <w:szCs w:val="20"/>
      <w:lang w:val="en-GB" w:eastAsia="zh-CN"/>
    </w:rPr>
  </w:style>
  <w:style w:type="character" w:styleId="a9">
    <w:name w:val="Hyperlink"/>
    <w:uiPriority w:val="99"/>
    <w:rsid w:val="00575C41"/>
    <w:rPr>
      <w:color w:val="0000FF"/>
      <w:u w:val="single"/>
      <w:lang w:val="en-GB"/>
    </w:rPr>
  </w:style>
  <w:style w:type="paragraph" w:customStyle="1" w:styleId="Proposal">
    <w:name w:val="Proposal"/>
    <w:basedOn w:val="a"/>
    <w:qFormat/>
    <w:rsid w:val="00575C41"/>
    <w:pPr>
      <w:numPr>
        <w:numId w:val="3"/>
      </w:numPr>
      <w:tabs>
        <w:tab w:val="clear" w:pos="3714"/>
        <w:tab w:val="num" w:pos="1304"/>
        <w:tab w:val="left" w:pos="1701"/>
      </w:tabs>
      <w:ind w:left="1304"/>
    </w:pPr>
    <w:rPr>
      <w:b/>
      <w:bCs/>
    </w:rPr>
  </w:style>
  <w:style w:type="paragraph" w:styleId="aa">
    <w:name w:val="List Paragraph"/>
    <w:basedOn w:val="a"/>
    <w:link w:val="ab"/>
    <w:uiPriority w:val="99"/>
    <w:qFormat/>
    <w:rsid w:val="00575C41"/>
    <w:pPr>
      <w:ind w:left="720"/>
      <w:contextualSpacing/>
    </w:pPr>
  </w:style>
  <w:style w:type="character" w:customStyle="1" w:styleId="ab">
    <w:name w:val="列表段落 字符"/>
    <w:link w:val="aa"/>
    <w:locked/>
    <w:rsid w:val="00575C41"/>
    <w:rPr>
      <w:rFonts w:ascii="Arial" w:eastAsia="Times New Roman" w:hAnsi="Arial" w:cs="Times New Roman"/>
      <w:sz w:val="20"/>
      <w:szCs w:val="20"/>
      <w:lang w:val="en-GB" w:eastAsia="zh-CN"/>
    </w:rPr>
  </w:style>
  <w:style w:type="paragraph" w:styleId="a4">
    <w:name w:val="header"/>
    <w:basedOn w:val="a"/>
    <w:link w:val="ac"/>
    <w:uiPriority w:val="99"/>
    <w:semiHidden/>
    <w:unhideWhenUsed/>
    <w:rsid w:val="00575C41"/>
    <w:pPr>
      <w:tabs>
        <w:tab w:val="center" w:pos="4513"/>
        <w:tab w:val="right" w:pos="9026"/>
      </w:tabs>
      <w:spacing w:after="0"/>
    </w:pPr>
  </w:style>
  <w:style w:type="character" w:customStyle="1" w:styleId="ac">
    <w:name w:val="页眉 字符"/>
    <w:basedOn w:val="a0"/>
    <w:link w:val="a4"/>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d">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spacing w:before="40" w:after="0"/>
    </w:pPr>
    <w:rPr>
      <w:rFonts w:eastAsia="MS Mincho" w:cs="Arial"/>
      <w:i/>
      <w:noProof/>
      <w:sz w:val="18"/>
      <w:szCs w:val="24"/>
    </w:rPr>
  </w:style>
  <w:style w:type="table" w:styleId="ae">
    <w:name w:val="Table Grid"/>
    <w:basedOn w:val="a1"/>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spacing w:after="0"/>
      <w:jc w:val="center"/>
    </w:pPr>
    <w:rPr>
      <w:rFonts w:cs="Arial"/>
      <w:b/>
      <w:sz w:val="18"/>
    </w:rPr>
  </w:style>
  <w:style w:type="paragraph" w:styleId="af">
    <w:name w:val="Balloon Text"/>
    <w:basedOn w:val="a"/>
    <w:link w:val="af0"/>
    <w:uiPriority w:val="99"/>
    <w:semiHidden/>
    <w:unhideWhenUsed/>
    <w:rsid w:val="00C5454B"/>
    <w:pPr>
      <w:spacing w:after="0"/>
    </w:pPr>
    <w:rPr>
      <w:rFonts w:ascii="Segoe UI" w:hAnsi="Segoe UI" w:cs="Segoe UI"/>
      <w:sz w:val="18"/>
      <w:szCs w:val="18"/>
    </w:rPr>
  </w:style>
  <w:style w:type="character" w:customStyle="1" w:styleId="af0">
    <w:name w:val="批注框文本 字符"/>
    <w:basedOn w:val="a0"/>
    <w:link w:val="af"/>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pPr>
    <w:rPr>
      <w:rFonts w:cs="Arial"/>
      <w:sz w:val="18"/>
      <w:lang w:eastAsia="ja-JP"/>
    </w:rPr>
  </w:style>
  <w:style w:type="paragraph" w:customStyle="1" w:styleId="B1">
    <w:name w:val="B1"/>
    <w:basedOn w:val="af1"/>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f1">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a"/>
    <w:uiPriority w:val="99"/>
    <w:qFormat/>
    <w:rsid w:val="00A152EF"/>
    <w:pPr>
      <w:spacing w:after="0"/>
      <w:ind w:left="1622" w:hanging="363"/>
    </w:pPr>
    <w:rPr>
      <w:rFonts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character" w:styleId="af2">
    <w:name w:val="Unresolved Mention"/>
    <w:basedOn w:val="a0"/>
    <w:uiPriority w:val="99"/>
    <w:semiHidden/>
    <w:unhideWhenUsed/>
    <w:rsid w:val="009B5E28"/>
    <w:rPr>
      <w:color w:val="605E5C"/>
      <w:shd w:val="clear" w:color="auto" w:fill="E1DFDD"/>
    </w:rPr>
  </w:style>
  <w:style w:type="paragraph" w:customStyle="1" w:styleId="B5">
    <w:name w:val="B5"/>
    <w:basedOn w:val="51"/>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51">
    <w:name w:val="List 5"/>
    <w:basedOn w:val="a"/>
    <w:uiPriority w:val="99"/>
    <w:semiHidden/>
    <w:unhideWhenUsed/>
    <w:rsid w:val="00811F4C"/>
    <w:pPr>
      <w:ind w:left="1800" w:hanging="360"/>
      <w:contextualSpacing/>
    </w:pPr>
  </w:style>
  <w:style w:type="paragraph" w:styleId="af3">
    <w:name w:val="annotation text"/>
    <w:basedOn w:val="a"/>
    <w:link w:val="af4"/>
    <w:uiPriority w:val="99"/>
    <w:semiHidden/>
    <w:unhideWhenUsed/>
    <w:rsid w:val="007B04FC"/>
  </w:style>
  <w:style w:type="character" w:customStyle="1" w:styleId="af4">
    <w:name w:val="批注文字 字符"/>
    <w:basedOn w:val="a0"/>
    <w:link w:val="af3"/>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a"/>
    <w:link w:val="NOChar"/>
    <w:qFormat/>
    <w:rsid w:val="007B04FC"/>
    <w:pPr>
      <w:keepLines/>
      <w:spacing w:after="180"/>
      <w:ind w:left="1135" w:hanging="851"/>
    </w:pPr>
    <w:rPr>
      <w:rFonts w:ascii="Times New Roman" w:eastAsiaTheme="minorEastAsia" w:hAnsi="Times New Roman"/>
    </w:rPr>
  </w:style>
  <w:style w:type="character" w:styleId="af5">
    <w:name w:val="annotation reference"/>
    <w:uiPriority w:val="99"/>
    <w:semiHidden/>
    <w:unhideWhenUsed/>
    <w:rsid w:val="007B04FC"/>
    <w:rPr>
      <w:sz w:val="16"/>
      <w:szCs w:val="16"/>
    </w:rPr>
  </w:style>
  <w:style w:type="paragraph" w:styleId="af6">
    <w:name w:val="caption"/>
    <w:basedOn w:val="a"/>
    <w:next w:val="a"/>
    <w:uiPriority w:val="35"/>
    <w:unhideWhenUsed/>
    <w:qFormat/>
    <w:rsid w:val="00336FC2"/>
    <w:pPr>
      <w:spacing w:after="200" w:line="240" w:lineRule="auto"/>
    </w:pPr>
    <w:rPr>
      <w:i/>
      <w:iCs/>
      <w:color w:val="44546A" w:themeColor="text2"/>
      <w:sz w:val="18"/>
      <w:szCs w:val="18"/>
    </w:rPr>
  </w:style>
  <w:style w:type="paragraph" w:styleId="af7">
    <w:name w:val="annotation subject"/>
    <w:basedOn w:val="af3"/>
    <w:next w:val="af3"/>
    <w:link w:val="af8"/>
    <w:uiPriority w:val="99"/>
    <w:semiHidden/>
    <w:unhideWhenUsed/>
    <w:rsid w:val="00C54E86"/>
    <w:pPr>
      <w:spacing w:line="240" w:lineRule="auto"/>
    </w:pPr>
    <w:rPr>
      <w:b/>
      <w:bCs/>
      <w:sz w:val="20"/>
      <w:szCs w:val="20"/>
    </w:rPr>
  </w:style>
  <w:style w:type="character" w:customStyle="1" w:styleId="af8">
    <w:name w:val="批注主题 字符"/>
    <w:basedOn w:val="af4"/>
    <w:link w:val="af7"/>
    <w:uiPriority w:val="99"/>
    <w:semiHidden/>
    <w:rsid w:val="00C54E86"/>
    <w:rPr>
      <w:rFonts w:eastAsiaTheme="minorHAnsi"/>
      <w:b/>
      <w:bCs/>
      <w:sz w:val="20"/>
      <w:szCs w:val="20"/>
    </w:rPr>
  </w:style>
  <w:style w:type="paragraph" w:styleId="af9">
    <w:name w:val="table of figures"/>
    <w:basedOn w:val="a"/>
    <w:next w:val="a"/>
    <w:uiPriority w:val="99"/>
    <w:semiHidden/>
    <w:unhideWhenUsed/>
    <w:rsid w:val="00975379"/>
    <w:pPr>
      <w:spacing w:after="0"/>
    </w:pPr>
  </w:style>
  <w:style w:type="paragraph" w:styleId="afa">
    <w:name w:val="Revision"/>
    <w:hidden/>
    <w:uiPriority w:val="99"/>
    <w:semiHidden/>
    <w:rsid w:val="003E500E"/>
    <w:pPr>
      <w:spacing w:after="0" w:line="240" w:lineRule="auto"/>
    </w:pPr>
    <w:rPr>
      <w:rFonts w:eastAsiaTheme="minorHAnsi"/>
    </w:rPr>
  </w:style>
  <w:style w:type="character" w:styleId="afb">
    <w:name w:val="Placeholder Text"/>
    <w:basedOn w:val="a0"/>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488.zip" TargetMode="External"/><Relationship Id="rId18" Type="http://schemas.openxmlformats.org/officeDocument/2006/relationships/hyperlink" Target="https://www.3gpp.org/ftp/TSG_RAN/WG2_RL2/TSGR2_118-e/Docs/R2-220548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8-e/Docs/R2-2205017.zip" TargetMode="External"/><Relationship Id="rId17" Type="http://schemas.openxmlformats.org/officeDocument/2006/relationships/hyperlink" Target="https://www.3gpp.org/ftp/TSG_RAN/WG2_RL2/TSGR2_118-e/Docs/R2-2205017.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48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997.zip" TargetMode="External"/><Relationship Id="rId24" Type="http://schemas.openxmlformats.org/officeDocument/2006/relationships/hyperlink" Target="https://www.3gpp.org/ftp/TSG_RAN/WG2_RL2/TSGR2_118-e/Docs/R2-2204997.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6067.zip"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Docs/R2-220501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815.zip" TargetMode="External"/><Relationship Id="rId22" Type="http://schemas.microsoft.com/office/2011/relationships/commentsExtended" Target="commentsExtended.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4.xml><?xml version="1.0" encoding="utf-8"?>
<ds:datastoreItem xmlns:ds="http://schemas.openxmlformats.org/officeDocument/2006/customXml" ds:itemID="{63F53F78-D2D8-422C-8B2B-381F1DB7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(Huawei) GuoYinghao</cp:lastModifiedBy>
  <cp:revision>15</cp:revision>
  <dcterms:created xsi:type="dcterms:W3CDTF">2022-05-11T13:47:00Z</dcterms:created>
  <dcterms:modified xsi:type="dcterms:W3CDTF">2022-05-12T04:00:00Z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