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D9A6FC" w14:textId="58E8643B" w:rsidR="00575C41" w:rsidRPr="008435F7" w:rsidRDefault="00575C41" w:rsidP="00575C41">
      <w:pPr>
        <w:pStyle w:val="3GPPHeader"/>
        <w:spacing w:after="60"/>
        <w:rPr>
          <w:sz w:val="48"/>
          <w:szCs w:val="32"/>
          <w:highlight w:val="yellow"/>
        </w:rPr>
      </w:pPr>
      <w:r w:rsidRPr="007F3EC7">
        <w:t>3GPP TSG-RAN WG2 #1</w:t>
      </w:r>
      <w:r w:rsidR="00C456D0">
        <w:t>1</w:t>
      </w:r>
      <w:r w:rsidR="00D77CAF">
        <w:t>8</w:t>
      </w:r>
      <w:r w:rsidR="00865844">
        <w:t>-e</w:t>
      </w:r>
      <w:r w:rsidRPr="007F3EC7">
        <w:tab/>
      </w:r>
      <w:r w:rsidR="008435F7" w:rsidRPr="008435F7">
        <w:rPr>
          <w:rFonts w:cs="Arial"/>
          <w:color w:val="000000"/>
          <w:szCs w:val="16"/>
          <w:lang w:eastAsia="sv-SE"/>
        </w:rPr>
        <w:t>R2-2</w:t>
      </w:r>
      <w:r w:rsidR="003007E7">
        <w:rPr>
          <w:rFonts w:cs="Arial"/>
          <w:color w:val="000000"/>
          <w:szCs w:val="16"/>
          <w:lang w:eastAsia="sv-SE"/>
        </w:rPr>
        <w:t>2</w:t>
      </w:r>
      <w:r w:rsidR="00865844">
        <w:rPr>
          <w:rFonts w:cs="Arial"/>
          <w:color w:val="000000"/>
          <w:szCs w:val="16"/>
          <w:lang w:eastAsia="sv-SE"/>
        </w:rPr>
        <w:t>xxxxx</w:t>
      </w:r>
    </w:p>
    <w:p w14:paraId="53E7FD5E" w14:textId="55CCBD1C" w:rsidR="00575C41" w:rsidRPr="00E74A90" w:rsidRDefault="00C456D0" w:rsidP="00575C41">
      <w:pPr>
        <w:pStyle w:val="3GPPHeader"/>
        <w:rPr>
          <w:lang w:val="en-US"/>
          <w:rPrChange w:id="0" w:author="Ericsson (Fredrik)" w:date="2022-05-11T07:57:00Z">
            <w:rPr/>
          </w:rPrChange>
        </w:rPr>
      </w:pPr>
      <w:r w:rsidRPr="00E74A90">
        <w:rPr>
          <w:lang w:val="en-US"/>
          <w:rPrChange w:id="1" w:author="Ericsson (Fredrik)" w:date="2022-05-11T07:57:00Z">
            <w:rPr/>
          </w:rPrChange>
        </w:rPr>
        <w:t xml:space="preserve">Online Meeting, </w:t>
      </w:r>
      <w:r w:rsidR="00092F44" w:rsidRPr="00E74A90">
        <w:rPr>
          <w:lang w:val="en-US"/>
          <w:rPrChange w:id="2" w:author="Ericsson (Fredrik)" w:date="2022-05-11T07:57:00Z">
            <w:rPr/>
          </w:rPrChange>
        </w:rPr>
        <w:t>May</w:t>
      </w:r>
      <w:r w:rsidR="003007E7" w:rsidRPr="00E74A90">
        <w:rPr>
          <w:lang w:val="en-US"/>
          <w:rPrChange w:id="3" w:author="Ericsson (Fredrik)" w:date="2022-05-11T07:57:00Z">
            <w:rPr/>
          </w:rPrChange>
        </w:rPr>
        <w:t xml:space="preserve"> </w:t>
      </w:r>
      <w:r w:rsidR="00727165" w:rsidRPr="00E74A90">
        <w:rPr>
          <w:lang w:val="en-US"/>
          <w:rPrChange w:id="4" w:author="Ericsson (Fredrik)" w:date="2022-05-11T07:57:00Z">
            <w:rPr/>
          </w:rPrChange>
        </w:rPr>
        <w:t>9</w:t>
      </w:r>
      <w:r w:rsidR="00727165" w:rsidRPr="00E74A90">
        <w:rPr>
          <w:vertAlign w:val="superscript"/>
          <w:lang w:val="en-US"/>
          <w:rPrChange w:id="5" w:author="Ericsson (Fredrik)" w:date="2022-05-11T07:57:00Z">
            <w:rPr>
              <w:vertAlign w:val="superscript"/>
            </w:rPr>
          </w:rPrChange>
        </w:rPr>
        <w:t>th</w:t>
      </w:r>
      <w:r w:rsidR="00727165" w:rsidRPr="00E74A90">
        <w:rPr>
          <w:lang w:val="en-US"/>
          <w:rPrChange w:id="6" w:author="Ericsson (Fredrik)" w:date="2022-05-11T07:57:00Z">
            <w:rPr/>
          </w:rPrChange>
        </w:rPr>
        <w:t xml:space="preserve"> </w:t>
      </w:r>
      <w:r w:rsidR="001C2004" w:rsidRPr="00E74A90">
        <w:rPr>
          <w:lang w:val="en-US"/>
          <w:rPrChange w:id="7" w:author="Ericsson (Fredrik)" w:date="2022-05-11T07:57:00Z">
            <w:rPr/>
          </w:rPrChange>
        </w:rPr>
        <w:t>–</w:t>
      </w:r>
      <w:r w:rsidR="00575C41" w:rsidRPr="00E74A90">
        <w:rPr>
          <w:lang w:val="en-US"/>
          <w:rPrChange w:id="8" w:author="Ericsson (Fredrik)" w:date="2022-05-11T07:57:00Z">
            <w:rPr/>
          </w:rPrChange>
        </w:rPr>
        <w:t xml:space="preserve"> </w:t>
      </w:r>
      <w:r w:rsidR="00727165" w:rsidRPr="00E74A90">
        <w:rPr>
          <w:lang w:val="en-US"/>
          <w:rPrChange w:id="9" w:author="Ericsson (Fredrik)" w:date="2022-05-11T07:57:00Z">
            <w:rPr/>
          </w:rPrChange>
        </w:rPr>
        <w:t>May 20</w:t>
      </w:r>
      <w:r w:rsidR="00727165" w:rsidRPr="00E74A90">
        <w:rPr>
          <w:vertAlign w:val="superscript"/>
          <w:lang w:val="en-US"/>
          <w:rPrChange w:id="10" w:author="Ericsson (Fredrik)" w:date="2022-05-11T07:57:00Z">
            <w:rPr>
              <w:vertAlign w:val="superscript"/>
            </w:rPr>
          </w:rPrChange>
        </w:rPr>
        <w:t>th</w:t>
      </w:r>
      <w:r w:rsidR="003007E7" w:rsidRPr="00E74A90">
        <w:rPr>
          <w:lang w:val="en-US"/>
          <w:rPrChange w:id="11" w:author="Ericsson (Fredrik)" w:date="2022-05-11T07:57:00Z">
            <w:rPr/>
          </w:rPrChange>
        </w:rPr>
        <w:t xml:space="preserve">, </w:t>
      </w:r>
      <w:r w:rsidR="00575C41" w:rsidRPr="00E74A90">
        <w:rPr>
          <w:lang w:val="en-US"/>
          <w:rPrChange w:id="12" w:author="Ericsson (Fredrik)" w:date="2022-05-11T07:57:00Z">
            <w:rPr/>
          </w:rPrChange>
        </w:rPr>
        <w:t>202</w:t>
      </w:r>
      <w:r w:rsidR="003007E7" w:rsidRPr="00E74A90">
        <w:rPr>
          <w:lang w:val="en-US"/>
          <w:rPrChange w:id="13" w:author="Ericsson (Fredrik)" w:date="2022-05-11T07:57:00Z">
            <w:rPr/>
          </w:rPrChange>
        </w:rPr>
        <w:t>2</w:t>
      </w:r>
      <w:r w:rsidR="00575C41" w:rsidRPr="00E74A90">
        <w:rPr>
          <w:lang w:val="en-US"/>
          <w:rPrChange w:id="14" w:author="Ericsson (Fredrik)" w:date="2022-05-11T07:57:00Z">
            <w:rPr/>
          </w:rPrChange>
        </w:rPr>
        <w:tab/>
      </w:r>
    </w:p>
    <w:p w14:paraId="05EFE79A" w14:textId="4B58C180" w:rsidR="00575C41" w:rsidRPr="000B2934" w:rsidRDefault="00575C41" w:rsidP="00575C41">
      <w:pPr>
        <w:pStyle w:val="3GPPHeader"/>
        <w:rPr>
          <w:sz w:val="22"/>
          <w:lang w:val="en-US"/>
        </w:rPr>
      </w:pPr>
      <w:bookmarkStart w:id="15" w:name="_Hlk71878607"/>
      <w:r w:rsidRPr="000B2934">
        <w:rPr>
          <w:sz w:val="22"/>
          <w:lang w:val="en-US"/>
        </w:rPr>
        <w:t>Agenda Item:</w:t>
      </w:r>
      <w:r w:rsidRPr="000B2934">
        <w:rPr>
          <w:sz w:val="22"/>
          <w:lang w:val="en-US"/>
        </w:rPr>
        <w:tab/>
      </w:r>
      <w:r w:rsidR="00A35CB8" w:rsidRPr="00A35CB8">
        <w:rPr>
          <w:sz w:val="22"/>
          <w:lang w:val="en-US"/>
        </w:rPr>
        <w:t>6.11.2.4</w:t>
      </w:r>
    </w:p>
    <w:p w14:paraId="379D35D8" w14:textId="77777777" w:rsidR="003C097C" w:rsidRPr="00E74A90" w:rsidRDefault="00575C41" w:rsidP="003C097C">
      <w:pPr>
        <w:pStyle w:val="3GPPHeader"/>
        <w:rPr>
          <w:sz w:val="22"/>
          <w:lang w:val="en-US"/>
          <w:rPrChange w:id="16" w:author="Ericsson (Fredrik)" w:date="2022-05-11T07:57:00Z">
            <w:rPr>
              <w:sz w:val="22"/>
            </w:rPr>
          </w:rPrChange>
        </w:rPr>
      </w:pPr>
      <w:r w:rsidRPr="00E74A90">
        <w:rPr>
          <w:sz w:val="22"/>
          <w:lang w:val="en-US"/>
          <w:rPrChange w:id="17" w:author="Ericsson (Fredrik)" w:date="2022-05-11T07:57:00Z">
            <w:rPr>
              <w:sz w:val="22"/>
            </w:rPr>
          </w:rPrChange>
        </w:rPr>
        <w:t>Source:</w:t>
      </w:r>
      <w:r w:rsidRPr="00E74A90">
        <w:rPr>
          <w:sz w:val="22"/>
          <w:lang w:val="en-US"/>
          <w:rPrChange w:id="18" w:author="Ericsson (Fredrik)" w:date="2022-05-11T07:57:00Z">
            <w:rPr>
              <w:sz w:val="22"/>
            </w:rPr>
          </w:rPrChange>
        </w:rPr>
        <w:tab/>
        <w:t>Ericsson</w:t>
      </w:r>
    </w:p>
    <w:p w14:paraId="67BE5D32" w14:textId="4C0A449D" w:rsidR="00575C41" w:rsidRPr="00E74A90" w:rsidRDefault="00575C41" w:rsidP="00A35CB8">
      <w:pPr>
        <w:pStyle w:val="3GPPHeader"/>
        <w:ind w:left="1701" w:hanging="1701"/>
        <w:rPr>
          <w:szCs w:val="20"/>
          <w:lang w:val="en-US"/>
          <w:rPrChange w:id="19" w:author="Ericsson (Fredrik)" w:date="2022-05-11T07:57:00Z">
            <w:rPr>
              <w:szCs w:val="20"/>
            </w:rPr>
          </w:rPrChange>
        </w:rPr>
      </w:pPr>
      <w:r w:rsidRPr="00E74A90">
        <w:rPr>
          <w:sz w:val="22"/>
          <w:lang w:val="en-US"/>
          <w:rPrChange w:id="20" w:author="Ericsson (Fredrik)" w:date="2022-05-11T07:57:00Z">
            <w:rPr>
              <w:sz w:val="22"/>
            </w:rPr>
          </w:rPrChange>
        </w:rPr>
        <w:t>Title:</w:t>
      </w:r>
      <w:r w:rsidRPr="00E74A90">
        <w:rPr>
          <w:sz w:val="22"/>
          <w:lang w:val="en-US"/>
          <w:rPrChange w:id="21" w:author="Ericsson (Fredrik)" w:date="2022-05-11T07:57:00Z">
            <w:rPr>
              <w:sz w:val="22"/>
            </w:rPr>
          </w:rPrChange>
        </w:rPr>
        <w:tab/>
      </w:r>
      <w:r w:rsidR="00A35CB8" w:rsidRPr="00E74A90">
        <w:rPr>
          <w:lang w:val="en-US"/>
          <w:rPrChange w:id="22" w:author="Ericsson (Fredrik)" w:date="2022-05-11T07:57:00Z">
            <w:rPr/>
          </w:rPrChange>
        </w:rPr>
        <w:t>[AT118-e][</w:t>
      </w:r>
      <w:proofErr w:type="gramStart"/>
      <w:r w:rsidR="00A35CB8" w:rsidRPr="00E74A90">
        <w:rPr>
          <w:lang w:val="en-US"/>
          <w:rPrChange w:id="23" w:author="Ericsson (Fredrik)" w:date="2022-05-11T07:57:00Z">
            <w:rPr/>
          </w:rPrChange>
        </w:rPr>
        <w:t>639][</w:t>
      </w:r>
      <w:proofErr w:type="gramEnd"/>
      <w:r w:rsidR="00A35CB8" w:rsidRPr="00E74A90">
        <w:rPr>
          <w:lang w:val="en-US"/>
          <w:rPrChange w:id="24" w:author="Ericsson (Fredrik)" w:date="2022-05-11T07:57:00Z">
            <w:rPr/>
          </w:rPrChange>
        </w:rPr>
        <w:t>POS] Collection of views on integrity proposals (Ericsson)</w:t>
      </w:r>
    </w:p>
    <w:bookmarkEnd w:id="15"/>
    <w:p w14:paraId="0D0A3816" w14:textId="77777777" w:rsidR="00575C41" w:rsidRDefault="00575C41" w:rsidP="00575C41">
      <w:pPr>
        <w:pStyle w:val="3GPPHeader"/>
        <w:rPr>
          <w:sz w:val="22"/>
        </w:rPr>
      </w:pPr>
      <w:r w:rsidRPr="00CE0424">
        <w:rPr>
          <w:sz w:val="22"/>
        </w:rPr>
        <w:t>Document for:</w:t>
      </w:r>
      <w:r w:rsidRPr="00CE0424">
        <w:rPr>
          <w:sz w:val="22"/>
        </w:rPr>
        <w:tab/>
      </w:r>
      <w:r w:rsidRPr="00521F46">
        <w:rPr>
          <w:sz w:val="22"/>
        </w:rPr>
        <w:t>Discussion, Decision</w:t>
      </w:r>
    </w:p>
    <w:p w14:paraId="5C164D34" w14:textId="77777777" w:rsidR="00575C41" w:rsidRDefault="00575C41" w:rsidP="00575C41">
      <w:pPr>
        <w:pStyle w:val="Heading1"/>
      </w:pPr>
      <w:r w:rsidRPr="00CE0424">
        <w:t>Introduction</w:t>
      </w:r>
    </w:p>
    <w:p w14:paraId="2F937167" w14:textId="792AC5C0" w:rsidR="00A35CB8" w:rsidRPr="00A35CB8" w:rsidRDefault="00A35CB8" w:rsidP="00A35CB8">
      <w:pPr>
        <w:rPr>
          <w:lang w:val="en-US"/>
        </w:rPr>
      </w:pPr>
      <w:r>
        <w:rPr>
          <w:lang w:val="en-US"/>
        </w:rPr>
        <w:t xml:space="preserve">This email discussion addresses the following contributions submitted for Agenda Item 6.11.2.4 on GNSS Positioning Integrity, with summary in </w:t>
      </w:r>
      <w:r w:rsidRPr="00A35CB8">
        <w:rPr>
          <w:lang w:val="en-US"/>
        </w:rPr>
        <w:t>R2-2206092</w:t>
      </w:r>
      <w:r>
        <w:rPr>
          <w:lang w:val="en-US"/>
        </w:rPr>
        <w:t>.</w:t>
      </w:r>
    </w:p>
    <w:tbl>
      <w:tblPr>
        <w:tblW w:w="8320" w:type="dxa"/>
        <w:tblLook w:val="04A0" w:firstRow="1" w:lastRow="0" w:firstColumn="1" w:lastColumn="0" w:noHBand="0" w:noVBand="1"/>
      </w:tblPr>
      <w:tblGrid>
        <w:gridCol w:w="1020"/>
        <w:gridCol w:w="4020"/>
        <w:gridCol w:w="1540"/>
        <w:gridCol w:w="1740"/>
      </w:tblGrid>
      <w:tr w:rsidR="00A35CB8" w14:paraId="32BC7437" w14:textId="77777777" w:rsidTr="00A35CB8">
        <w:trPr>
          <w:trHeight w:val="210"/>
        </w:trPr>
        <w:tc>
          <w:tcPr>
            <w:tcW w:w="1020" w:type="dxa"/>
            <w:tcBorders>
              <w:top w:val="single" w:sz="4" w:space="0" w:color="A6A6A6"/>
              <w:left w:val="single" w:sz="4" w:space="0" w:color="A6A6A6"/>
              <w:bottom w:val="single" w:sz="4" w:space="0" w:color="A6A6A6"/>
              <w:right w:val="single" w:sz="4" w:space="0" w:color="A6A6A6"/>
            </w:tcBorders>
            <w:hideMark/>
          </w:tcPr>
          <w:p w14:paraId="467241E0" w14:textId="77777777" w:rsidR="00A35CB8" w:rsidRDefault="004E31D6">
            <w:pPr>
              <w:spacing w:after="0"/>
              <w:rPr>
                <w:rFonts w:cs="Arial"/>
                <w:b/>
                <w:bCs/>
                <w:color w:val="0000FF"/>
                <w:sz w:val="16"/>
                <w:szCs w:val="16"/>
                <w:u w:val="single"/>
                <w:lang w:val="en-US"/>
              </w:rPr>
            </w:pPr>
            <w:hyperlink r:id="rId11" w:history="1">
              <w:r w:rsidR="00A35CB8">
                <w:rPr>
                  <w:rStyle w:val="Hyperlink"/>
                  <w:b/>
                  <w:bCs/>
                  <w:sz w:val="16"/>
                  <w:szCs w:val="16"/>
                  <w:lang w:val="en-US"/>
                </w:rPr>
                <w:t>R2-2204997</w:t>
              </w:r>
            </w:hyperlink>
          </w:p>
        </w:tc>
        <w:tc>
          <w:tcPr>
            <w:tcW w:w="4020" w:type="dxa"/>
            <w:tcBorders>
              <w:top w:val="single" w:sz="4" w:space="0" w:color="A6A6A6"/>
              <w:left w:val="nil"/>
              <w:bottom w:val="single" w:sz="4" w:space="0" w:color="A6A6A6"/>
              <w:right w:val="single" w:sz="4" w:space="0" w:color="A6A6A6"/>
            </w:tcBorders>
            <w:hideMark/>
          </w:tcPr>
          <w:p w14:paraId="285616D4" w14:textId="77777777" w:rsidR="00A35CB8" w:rsidRPr="00A35CB8" w:rsidRDefault="00A35CB8">
            <w:pPr>
              <w:spacing w:after="0"/>
              <w:rPr>
                <w:rFonts w:cs="Arial"/>
                <w:sz w:val="16"/>
                <w:szCs w:val="16"/>
              </w:rPr>
            </w:pPr>
            <w:r w:rsidRPr="00A35CB8">
              <w:rPr>
                <w:rFonts w:cs="Arial"/>
                <w:sz w:val="16"/>
                <w:szCs w:val="16"/>
              </w:rPr>
              <w:t>Draft LS to SA1/SA2 on GNSS integrity</w:t>
            </w:r>
          </w:p>
        </w:tc>
        <w:tc>
          <w:tcPr>
            <w:tcW w:w="1540" w:type="dxa"/>
            <w:tcBorders>
              <w:top w:val="single" w:sz="4" w:space="0" w:color="A6A6A6"/>
              <w:left w:val="nil"/>
              <w:bottom w:val="single" w:sz="4" w:space="0" w:color="A6A6A6"/>
              <w:right w:val="single" w:sz="4" w:space="0" w:color="A6A6A6"/>
            </w:tcBorders>
            <w:hideMark/>
          </w:tcPr>
          <w:p w14:paraId="09B67E70" w14:textId="77777777" w:rsidR="00A35CB8" w:rsidRDefault="00A35CB8">
            <w:pPr>
              <w:spacing w:after="0"/>
              <w:rPr>
                <w:rFonts w:cs="Arial"/>
                <w:sz w:val="16"/>
                <w:szCs w:val="16"/>
                <w:lang w:val="en-US"/>
              </w:rPr>
            </w:pPr>
            <w:r>
              <w:rPr>
                <w:rFonts w:cs="Arial"/>
                <w:sz w:val="16"/>
                <w:szCs w:val="16"/>
                <w:lang w:val="en-US"/>
              </w:rPr>
              <w:t>Huawei, HiSilicon</w:t>
            </w:r>
          </w:p>
        </w:tc>
        <w:tc>
          <w:tcPr>
            <w:tcW w:w="1740" w:type="dxa"/>
            <w:tcBorders>
              <w:top w:val="single" w:sz="4" w:space="0" w:color="A6A6A6"/>
              <w:left w:val="nil"/>
              <w:bottom w:val="single" w:sz="4" w:space="0" w:color="A6A6A6"/>
              <w:right w:val="single" w:sz="4" w:space="0" w:color="A6A6A6"/>
            </w:tcBorders>
            <w:hideMark/>
          </w:tcPr>
          <w:p w14:paraId="391D43BD" w14:textId="77777777" w:rsidR="00A35CB8" w:rsidRDefault="00A35CB8">
            <w:pPr>
              <w:spacing w:after="0"/>
              <w:rPr>
                <w:rFonts w:cs="Arial"/>
                <w:sz w:val="16"/>
                <w:szCs w:val="16"/>
                <w:lang w:val="en-US"/>
              </w:rPr>
            </w:pPr>
            <w:r>
              <w:rPr>
                <w:rFonts w:cs="Arial"/>
                <w:sz w:val="16"/>
                <w:szCs w:val="16"/>
                <w:lang w:val="en-US"/>
              </w:rPr>
              <w:t>LS out</w:t>
            </w:r>
          </w:p>
        </w:tc>
      </w:tr>
      <w:tr w:rsidR="00A35CB8" w14:paraId="7968D9E2" w14:textId="77777777" w:rsidTr="00A35CB8">
        <w:trPr>
          <w:trHeight w:val="400"/>
        </w:trPr>
        <w:tc>
          <w:tcPr>
            <w:tcW w:w="1020" w:type="dxa"/>
            <w:tcBorders>
              <w:top w:val="nil"/>
              <w:left w:val="single" w:sz="4" w:space="0" w:color="A6A6A6"/>
              <w:bottom w:val="single" w:sz="4" w:space="0" w:color="A6A6A6"/>
              <w:right w:val="single" w:sz="4" w:space="0" w:color="A6A6A6"/>
            </w:tcBorders>
            <w:hideMark/>
          </w:tcPr>
          <w:p w14:paraId="02C3318F" w14:textId="77777777" w:rsidR="00A35CB8" w:rsidRDefault="004E31D6">
            <w:pPr>
              <w:spacing w:after="0"/>
              <w:rPr>
                <w:rFonts w:cs="Arial"/>
                <w:b/>
                <w:bCs/>
                <w:color w:val="0000FF"/>
                <w:sz w:val="16"/>
                <w:szCs w:val="16"/>
                <w:u w:val="single"/>
                <w:lang w:val="en-US"/>
              </w:rPr>
            </w:pPr>
            <w:hyperlink r:id="rId12" w:history="1">
              <w:r w:rsidR="00A35CB8">
                <w:rPr>
                  <w:rStyle w:val="Hyperlink"/>
                  <w:b/>
                  <w:bCs/>
                  <w:sz w:val="16"/>
                  <w:szCs w:val="16"/>
                  <w:lang w:val="en-US"/>
                </w:rPr>
                <w:t>R2-2205017</w:t>
              </w:r>
            </w:hyperlink>
          </w:p>
        </w:tc>
        <w:tc>
          <w:tcPr>
            <w:tcW w:w="4020" w:type="dxa"/>
            <w:tcBorders>
              <w:top w:val="nil"/>
              <w:left w:val="nil"/>
              <w:bottom w:val="single" w:sz="4" w:space="0" w:color="A6A6A6"/>
              <w:right w:val="single" w:sz="4" w:space="0" w:color="A6A6A6"/>
            </w:tcBorders>
            <w:hideMark/>
          </w:tcPr>
          <w:p w14:paraId="1550EAAE" w14:textId="77777777" w:rsidR="00A35CB8" w:rsidRDefault="00A35CB8">
            <w:pPr>
              <w:spacing w:after="0"/>
              <w:rPr>
                <w:rFonts w:cs="Arial"/>
                <w:sz w:val="16"/>
                <w:szCs w:val="16"/>
                <w:lang w:val="en-US"/>
              </w:rPr>
            </w:pPr>
            <w:r>
              <w:rPr>
                <w:rFonts w:cs="Arial"/>
                <w:sz w:val="16"/>
                <w:szCs w:val="16"/>
                <w:lang w:val="en-US"/>
              </w:rPr>
              <w:t>Correction to stage2 on service level support for GNSS integrity</w:t>
            </w:r>
          </w:p>
        </w:tc>
        <w:tc>
          <w:tcPr>
            <w:tcW w:w="1540" w:type="dxa"/>
            <w:tcBorders>
              <w:top w:val="nil"/>
              <w:left w:val="nil"/>
              <w:bottom w:val="single" w:sz="4" w:space="0" w:color="A6A6A6"/>
              <w:right w:val="single" w:sz="4" w:space="0" w:color="A6A6A6"/>
            </w:tcBorders>
            <w:hideMark/>
          </w:tcPr>
          <w:p w14:paraId="5C47E3BD" w14:textId="77777777" w:rsidR="00A35CB8" w:rsidRDefault="00A35CB8">
            <w:pPr>
              <w:spacing w:after="0"/>
              <w:rPr>
                <w:rFonts w:cs="Arial"/>
                <w:sz w:val="16"/>
                <w:szCs w:val="16"/>
                <w:lang w:val="en-US"/>
              </w:rPr>
            </w:pPr>
            <w:r>
              <w:rPr>
                <w:rFonts w:cs="Arial"/>
                <w:sz w:val="16"/>
                <w:szCs w:val="16"/>
                <w:lang w:val="en-US"/>
              </w:rPr>
              <w:t>Huawei, HiSilicon</w:t>
            </w:r>
          </w:p>
        </w:tc>
        <w:tc>
          <w:tcPr>
            <w:tcW w:w="1740" w:type="dxa"/>
            <w:tcBorders>
              <w:top w:val="nil"/>
              <w:left w:val="nil"/>
              <w:bottom w:val="single" w:sz="4" w:space="0" w:color="A6A6A6"/>
              <w:right w:val="single" w:sz="4" w:space="0" w:color="A6A6A6"/>
            </w:tcBorders>
            <w:hideMark/>
          </w:tcPr>
          <w:p w14:paraId="4CF8A1ED" w14:textId="77777777" w:rsidR="00A35CB8" w:rsidRDefault="00A35CB8">
            <w:pPr>
              <w:spacing w:after="0"/>
              <w:rPr>
                <w:rFonts w:cs="Arial"/>
                <w:sz w:val="16"/>
                <w:szCs w:val="16"/>
                <w:lang w:val="en-US"/>
              </w:rPr>
            </w:pPr>
            <w:r>
              <w:rPr>
                <w:rFonts w:cs="Arial"/>
                <w:sz w:val="16"/>
                <w:szCs w:val="16"/>
                <w:lang w:val="en-US"/>
              </w:rPr>
              <w:t>CR</w:t>
            </w:r>
          </w:p>
        </w:tc>
      </w:tr>
      <w:tr w:rsidR="00A35CB8" w14:paraId="0DBF3C81" w14:textId="77777777" w:rsidTr="00A35CB8">
        <w:trPr>
          <w:trHeight w:val="400"/>
        </w:trPr>
        <w:tc>
          <w:tcPr>
            <w:tcW w:w="1020" w:type="dxa"/>
            <w:tcBorders>
              <w:top w:val="nil"/>
              <w:left w:val="single" w:sz="4" w:space="0" w:color="A6A6A6"/>
              <w:bottom w:val="single" w:sz="4" w:space="0" w:color="A6A6A6"/>
              <w:right w:val="single" w:sz="4" w:space="0" w:color="A6A6A6"/>
            </w:tcBorders>
            <w:hideMark/>
          </w:tcPr>
          <w:p w14:paraId="467BBCAB" w14:textId="77777777" w:rsidR="00A35CB8" w:rsidRDefault="004E31D6">
            <w:pPr>
              <w:spacing w:after="0"/>
              <w:rPr>
                <w:rFonts w:cs="Arial"/>
                <w:b/>
                <w:bCs/>
                <w:color w:val="0000FF"/>
                <w:sz w:val="16"/>
                <w:szCs w:val="16"/>
                <w:u w:val="single"/>
                <w:lang w:val="en-US"/>
              </w:rPr>
            </w:pPr>
            <w:hyperlink r:id="rId13" w:history="1">
              <w:r w:rsidR="00A35CB8">
                <w:rPr>
                  <w:rStyle w:val="Hyperlink"/>
                  <w:b/>
                  <w:bCs/>
                  <w:sz w:val="16"/>
                  <w:szCs w:val="16"/>
                  <w:lang w:val="en-US"/>
                </w:rPr>
                <w:t>R2-2205488</w:t>
              </w:r>
            </w:hyperlink>
          </w:p>
        </w:tc>
        <w:tc>
          <w:tcPr>
            <w:tcW w:w="4020" w:type="dxa"/>
            <w:tcBorders>
              <w:top w:val="nil"/>
              <w:left w:val="nil"/>
              <w:bottom w:val="single" w:sz="4" w:space="0" w:color="A6A6A6"/>
              <w:right w:val="single" w:sz="4" w:space="0" w:color="A6A6A6"/>
            </w:tcBorders>
            <w:hideMark/>
          </w:tcPr>
          <w:p w14:paraId="1401D8D8" w14:textId="77777777" w:rsidR="00A35CB8" w:rsidRDefault="00A35CB8">
            <w:pPr>
              <w:spacing w:after="0"/>
              <w:rPr>
                <w:rFonts w:cs="Arial"/>
                <w:sz w:val="16"/>
                <w:szCs w:val="16"/>
                <w:lang w:val="en-US"/>
              </w:rPr>
            </w:pPr>
            <w:r>
              <w:rPr>
                <w:rFonts w:cs="Arial"/>
                <w:sz w:val="16"/>
                <w:szCs w:val="16"/>
                <w:lang w:val="en-US"/>
              </w:rPr>
              <w:t>Corrections on Positioning Integrity parameter table</w:t>
            </w:r>
          </w:p>
        </w:tc>
        <w:tc>
          <w:tcPr>
            <w:tcW w:w="1540" w:type="dxa"/>
            <w:tcBorders>
              <w:top w:val="nil"/>
              <w:left w:val="nil"/>
              <w:bottom w:val="single" w:sz="4" w:space="0" w:color="A6A6A6"/>
              <w:right w:val="single" w:sz="4" w:space="0" w:color="A6A6A6"/>
            </w:tcBorders>
            <w:hideMark/>
          </w:tcPr>
          <w:p w14:paraId="25E89F73" w14:textId="77777777" w:rsidR="00A35CB8" w:rsidRPr="00A35CB8" w:rsidRDefault="00A35CB8">
            <w:pPr>
              <w:spacing w:after="0"/>
              <w:rPr>
                <w:rFonts w:cs="Arial"/>
                <w:sz w:val="16"/>
                <w:szCs w:val="16"/>
              </w:rPr>
            </w:pPr>
            <w:r w:rsidRPr="00A35CB8">
              <w:rPr>
                <w:rFonts w:cs="Arial"/>
                <w:sz w:val="16"/>
                <w:szCs w:val="16"/>
              </w:rPr>
              <w:t>Samsung R&amp;D Institute UK</w:t>
            </w:r>
          </w:p>
        </w:tc>
        <w:tc>
          <w:tcPr>
            <w:tcW w:w="1740" w:type="dxa"/>
            <w:tcBorders>
              <w:top w:val="nil"/>
              <w:left w:val="nil"/>
              <w:bottom w:val="single" w:sz="4" w:space="0" w:color="A6A6A6"/>
              <w:right w:val="single" w:sz="4" w:space="0" w:color="A6A6A6"/>
            </w:tcBorders>
            <w:hideMark/>
          </w:tcPr>
          <w:p w14:paraId="6839D578" w14:textId="77777777" w:rsidR="00A35CB8" w:rsidRDefault="00A35CB8">
            <w:pPr>
              <w:spacing w:after="0"/>
              <w:rPr>
                <w:rFonts w:cs="Arial"/>
                <w:sz w:val="16"/>
                <w:szCs w:val="16"/>
                <w:lang w:val="en-US"/>
              </w:rPr>
            </w:pPr>
            <w:proofErr w:type="spellStart"/>
            <w:r>
              <w:rPr>
                <w:rFonts w:cs="Arial"/>
                <w:sz w:val="16"/>
                <w:szCs w:val="16"/>
                <w:lang w:val="en-US"/>
              </w:rPr>
              <w:t>draftCR</w:t>
            </w:r>
            <w:proofErr w:type="spellEnd"/>
          </w:p>
        </w:tc>
      </w:tr>
      <w:tr w:rsidR="00A35CB8" w14:paraId="76B7BCD6" w14:textId="77777777" w:rsidTr="00A35CB8">
        <w:trPr>
          <w:trHeight w:val="210"/>
        </w:trPr>
        <w:tc>
          <w:tcPr>
            <w:tcW w:w="1020" w:type="dxa"/>
            <w:tcBorders>
              <w:top w:val="nil"/>
              <w:left w:val="single" w:sz="4" w:space="0" w:color="A6A6A6"/>
              <w:bottom w:val="single" w:sz="4" w:space="0" w:color="A6A6A6"/>
              <w:right w:val="single" w:sz="4" w:space="0" w:color="A6A6A6"/>
            </w:tcBorders>
            <w:hideMark/>
          </w:tcPr>
          <w:p w14:paraId="7C80E784" w14:textId="77777777" w:rsidR="00A35CB8" w:rsidRDefault="004E31D6">
            <w:pPr>
              <w:spacing w:after="0"/>
              <w:rPr>
                <w:rFonts w:cs="Arial"/>
                <w:b/>
                <w:bCs/>
                <w:color w:val="0000FF"/>
                <w:sz w:val="16"/>
                <w:szCs w:val="16"/>
                <w:u w:val="single"/>
                <w:lang w:val="en-US"/>
              </w:rPr>
            </w:pPr>
            <w:hyperlink r:id="rId14" w:history="1">
              <w:r w:rsidR="00A35CB8">
                <w:rPr>
                  <w:rStyle w:val="Hyperlink"/>
                  <w:b/>
                  <w:bCs/>
                  <w:sz w:val="16"/>
                  <w:szCs w:val="16"/>
                  <w:lang w:val="en-US"/>
                </w:rPr>
                <w:t>R2-2205815</w:t>
              </w:r>
            </w:hyperlink>
          </w:p>
        </w:tc>
        <w:tc>
          <w:tcPr>
            <w:tcW w:w="4020" w:type="dxa"/>
            <w:tcBorders>
              <w:top w:val="nil"/>
              <w:left w:val="nil"/>
              <w:bottom w:val="single" w:sz="4" w:space="0" w:color="A6A6A6"/>
              <w:right w:val="single" w:sz="4" w:space="0" w:color="A6A6A6"/>
            </w:tcBorders>
            <w:hideMark/>
          </w:tcPr>
          <w:p w14:paraId="783EBE2B" w14:textId="77777777" w:rsidR="00A35CB8" w:rsidRDefault="00A35CB8">
            <w:pPr>
              <w:spacing w:after="0"/>
              <w:rPr>
                <w:rFonts w:cs="Arial"/>
                <w:sz w:val="16"/>
                <w:szCs w:val="16"/>
                <w:lang w:val="en-US"/>
              </w:rPr>
            </w:pPr>
            <w:r>
              <w:rPr>
                <w:rFonts w:cs="Arial"/>
                <w:sz w:val="16"/>
                <w:szCs w:val="16"/>
                <w:lang w:val="en-US"/>
              </w:rPr>
              <w:t>Remaining issues for integrity</w:t>
            </w:r>
          </w:p>
        </w:tc>
        <w:tc>
          <w:tcPr>
            <w:tcW w:w="1540" w:type="dxa"/>
            <w:tcBorders>
              <w:top w:val="nil"/>
              <w:left w:val="nil"/>
              <w:bottom w:val="single" w:sz="4" w:space="0" w:color="A6A6A6"/>
              <w:right w:val="single" w:sz="4" w:space="0" w:color="A6A6A6"/>
            </w:tcBorders>
            <w:hideMark/>
          </w:tcPr>
          <w:p w14:paraId="1A126458" w14:textId="77777777" w:rsidR="00A35CB8" w:rsidRDefault="00A35CB8">
            <w:pPr>
              <w:spacing w:after="0"/>
              <w:rPr>
                <w:rFonts w:cs="Arial"/>
                <w:sz w:val="16"/>
                <w:szCs w:val="16"/>
                <w:lang w:val="en-US"/>
              </w:rPr>
            </w:pPr>
            <w:r>
              <w:rPr>
                <w:rFonts w:cs="Arial"/>
                <w:sz w:val="16"/>
                <w:szCs w:val="16"/>
                <w:lang w:val="en-US"/>
              </w:rPr>
              <w:t>Ericsson</w:t>
            </w:r>
          </w:p>
        </w:tc>
        <w:tc>
          <w:tcPr>
            <w:tcW w:w="1740" w:type="dxa"/>
            <w:tcBorders>
              <w:top w:val="nil"/>
              <w:left w:val="nil"/>
              <w:bottom w:val="single" w:sz="4" w:space="0" w:color="A6A6A6"/>
              <w:right w:val="single" w:sz="4" w:space="0" w:color="A6A6A6"/>
            </w:tcBorders>
            <w:hideMark/>
          </w:tcPr>
          <w:p w14:paraId="4EA04D06" w14:textId="77777777" w:rsidR="00A35CB8" w:rsidRDefault="00A35CB8">
            <w:pPr>
              <w:spacing w:after="0"/>
              <w:rPr>
                <w:rFonts w:cs="Arial"/>
                <w:sz w:val="16"/>
                <w:szCs w:val="16"/>
                <w:lang w:val="en-US"/>
              </w:rPr>
            </w:pPr>
            <w:r>
              <w:rPr>
                <w:rFonts w:cs="Arial"/>
                <w:sz w:val="16"/>
                <w:szCs w:val="16"/>
                <w:lang w:val="en-US"/>
              </w:rPr>
              <w:t>discussion</w:t>
            </w:r>
          </w:p>
        </w:tc>
      </w:tr>
      <w:tr w:rsidR="00A35CB8" w14:paraId="2AD6075D" w14:textId="77777777" w:rsidTr="00A35CB8">
        <w:trPr>
          <w:trHeight w:val="400"/>
        </w:trPr>
        <w:tc>
          <w:tcPr>
            <w:tcW w:w="1020" w:type="dxa"/>
            <w:tcBorders>
              <w:top w:val="nil"/>
              <w:left w:val="single" w:sz="4" w:space="0" w:color="A6A6A6"/>
              <w:bottom w:val="single" w:sz="4" w:space="0" w:color="A6A6A6"/>
              <w:right w:val="single" w:sz="4" w:space="0" w:color="A6A6A6"/>
            </w:tcBorders>
            <w:hideMark/>
          </w:tcPr>
          <w:p w14:paraId="01D45FE6" w14:textId="77777777" w:rsidR="00A35CB8" w:rsidRDefault="004E31D6">
            <w:pPr>
              <w:spacing w:after="0"/>
              <w:rPr>
                <w:rFonts w:cs="Arial"/>
                <w:b/>
                <w:bCs/>
                <w:color w:val="0000FF"/>
                <w:sz w:val="16"/>
                <w:szCs w:val="16"/>
                <w:u w:val="single"/>
                <w:lang w:val="en-US"/>
              </w:rPr>
            </w:pPr>
            <w:hyperlink r:id="rId15" w:history="1">
              <w:r w:rsidR="00A35CB8">
                <w:rPr>
                  <w:rStyle w:val="Hyperlink"/>
                  <w:b/>
                  <w:bCs/>
                  <w:sz w:val="16"/>
                  <w:szCs w:val="16"/>
                  <w:lang w:val="en-US"/>
                </w:rPr>
                <w:t>R2-2206067</w:t>
              </w:r>
            </w:hyperlink>
          </w:p>
        </w:tc>
        <w:tc>
          <w:tcPr>
            <w:tcW w:w="4020" w:type="dxa"/>
            <w:tcBorders>
              <w:top w:val="nil"/>
              <w:left w:val="nil"/>
              <w:bottom w:val="single" w:sz="4" w:space="0" w:color="A6A6A6"/>
              <w:right w:val="single" w:sz="4" w:space="0" w:color="A6A6A6"/>
            </w:tcBorders>
            <w:hideMark/>
          </w:tcPr>
          <w:p w14:paraId="4B6F9B4C" w14:textId="77777777" w:rsidR="00A35CB8" w:rsidRDefault="00A35CB8">
            <w:pPr>
              <w:spacing w:after="0"/>
              <w:rPr>
                <w:rFonts w:cs="Arial"/>
                <w:sz w:val="16"/>
                <w:szCs w:val="16"/>
                <w:lang w:val="en-US"/>
              </w:rPr>
            </w:pPr>
            <w:r>
              <w:rPr>
                <w:rFonts w:cs="Arial"/>
                <w:sz w:val="16"/>
                <w:szCs w:val="16"/>
                <w:lang w:val="en-US"/>
              </w:rPr>
              <w:t>[C002] Correction on the Note of the Protection Level (PL)</w:t>
            </w:r>
          </w:p>
        </w:tc>
        <w:tc>
          <w:tcPr>
            <w:tcW w:w="1540" w:type="dxa"/>
            <w:tcBorders>
              <w:top w:val="nil"/>
              <w:left w:val="nil"/>
              <w:bottom w:val="single" w:sz="4" w:space="0" w:color="A6A6A6"/>
              <w:right w:val="single" w:sz="4" w:space="0" w:color="A6A6A6"/>
            </w:tcBorders>
            <w:hideMark/>
          </w:tcPr>
          <w:p w14:paraId="13A59AEA" w14:textId="77777777" w:rsidR="00A35CB8" w:rsidRDefault="00A35CB8">
            <w:pPr>
              <w:spacing w:after="0"/>
              <w:rPr>
                <w:rFonts w:cs="Arial"/>
                <w:sz w:val="16"/>
                <w:szCs w:val="16"/>
                <w:lang w:val="en-US"/>
              </w:rPr>
            </w:pPr>
            <w:r>
              <w:rPr>
                <w:rFonts w:cs="Arial"/>
                <w:sz w:val="16"/>
                <w:szCs w:val="16"/>
                <w:lang w:val="en-US"/>
              </w:rPr>
              <w:t>CATT</w:t>
            </w:r>
          </w:p>
        </w:tc>
        <w:tc>
          <w:tcPr>
            <w:tcW w:w="1740" w:type="dxa"/>
            <w:tcBorders>
              <w:top w:val="nil"/>
              <w:left w:val="nil"/>
              <w:bottom w:val="single" w:sz="4" w:space="0" w:color="A6A6A6"/>
              <w:right w:val="single" w:sz="4" w:space="0" w:color="A6A6A6"/>
            </w:tcBorders>
            <w:hideMark/>
          </w:tcPr>
          <w:p w14:paraId="5334C77E" w14:textId="77777777" w:rsidR="00A35CB8" w:rsidRDefault="00A35CB8">
            <w:pPr>
              <w:spacing w:after="0"/>
              <w:rPr>
                <w:rFonts w:cs="Arial"/>
                <w:sz w:val="16"/>
                <w:szCs w:val="16"/>
                <w:lang w:val="en-US"/>
              </w:rPr>
            </w:pPr>
            <w:r>
              <w:rPr>
                <w:rFonts w:cs="Arial"/>
                <w:sz w:val="16"/>
                <w:szCs w:val="16"/>
                <w:lang w:val="en-US"/>
              </w:rPr>
              <w:t>CR</w:t>
            </w:r>
          </w:p>
        </w:tc>
      </w:tr>
    </w:tbl>
    <w:p w14:paraId="13997138" w14:textId="668809B0" w:rsidR="00C456D0" w:rsidRDefault="00C456D0" w:rsidP="00575C41"/>
    <w:p w14:paraId="7650273D" w14:textId="77777777" w:rsidR="00A67305" w:rsidRDefault="00A67305" w:rsidP="00A67305">
      <w:pPr>
        <w:pStyle w:val="EmailDiscussion"/>
        <w:numPr>
          <w:ilvl w:val="0"/>
          <w:numId w:val="24"/>
        </w:numPr>
        <w:rPr>
          <w:rFonts w:ascii="Arial" w:hAnsi="Arial"/>
          <w:lang w:val="en-GB" w:eastAsia="en-GB"/>
        </w:rPr>
      </w:pPr>
      <w:r w:rsidRPr="00A67305">
        <w:rPr>
          <w:lang w:val="en-US"/>
        </w:rPr>
        <w:t>[AT118-e][</w:t>
      </w:r>
      <w:proofErr w:type="gramStart"/>
      <w:r w:rsidRPr="00A67305">
        <w:rPr>
          <w:lang w:val="en-US"/>
        </w:rPr>
        <w:t>639][</w:t>
      </w:r>
      <w:proofErr w:type="gramEnd"/>
      <w:r w:rsidRPr="00A67305">
        <w:rPr>
          <w:lang w:val="en-US"/>
        </w:rPr>
        <w:t>POS] Collection of views on integrity proposals (Ericsson)</w:t>
      </w:r>
    </w:p>
    <w:p w14:paraId="7BFE4FE2" w14:textId="77777777" w:rsidR="00A67305" w:rsidRDefault="00A67305" w:rsidP="00A67305">
      <w:pPr>
        <w:pStyle w:val="EmailDiscussion2"/>
      </w:pPr>
      <w:r>
        <w:tab/>
        <w:t xml:space="preserve">Scope: Take comments on the proposals from R2-2206092, </w:t>
      </w:r>
      <w:proofErr w:type="spellStart"/>
      <w:r>
        <w:t>focussing</w:t>
      </w:r>
      <w:proofErr w:type="spellEnd"/>
      <w:r>
        <w:t xml:space="preserve"> on which topics are critical to treat.</w:t>
      </w:r>
    </w:p>
    <w:p w14:paraId="664B93B3" w14:textId="77777777" w:rsidR="00A67305" w:rsidRDefault="00A67305" w:rsidP="00A67305">
      <w:pPr>
        <w:pStyle w:val="EmailDiscussion2"/>
      </w:pPr>
      <w:r>
        <w:tab/>
        <w:t xml:space="preserve">Intended outcome: Report to Monday week 2 session in </w:t>
      </w:r>
      <w:bookmarkStart w:id="25" w:name="_Hlk103116967"/>
      <w:r>
        <w:t>R2-2206260</w:t>
      </w:r>
      <w:bookmarkEnd w:id="25"/>
    </w:p>
    <w:p w14:paraId="7C6E2AF1" w14:textId="77777777" w:rsidR="00A67305" w:rsidRDefault="00A67305" w:rsidP="00A67305">
      <w:pPr>
        <w:pStyle w:val="EmailDiscussion2"/>
      </w:pPr>
      <w:r>
        <w:tab/>
        <w:t>Deadline:  Friday 2022-05-13 1800 UTC</w:t>
      </w:r>
    </w:p>
    <w:p w14:paraId="30E38AD5" w14:textId="2451D89C" w:rsidR="00E860E7" w:rsidRPr="00A67305" w:rsidRDefault="00E860E7" w:rsidP="00575C41">
      <w:pPr>
        <w:rPr>
          <w:lang w:val="en-US"/>
        </w:rPr>
      </w:pPr>
    </w:p>
    <w:p w14:paraId="6CFCC729" w14:textId="7E5A1A0E" w:rsidR="00E860E7" w:rsidRDefault="00E860E7" w:rsidP="00E860E7">
      <w:pPr>
        <w:pStyle w:val="Heading1"/>
      </w:pPr>
      <w:r>
        <w:tab/>
      </w:r>
      <w:r>
        <w:rPr>
          <w:lang w:eastAsia="ko-KR"/>
        </w:rPr>
        <w:t>Contact Information</w:t>
      </w:r>
    </w:p>
    <w:p w14:paraId="3871684E" w14:textId="77777777" w:rsidR="00E860E7" w:rsidRDefault="00E860E7" w:rsidP="00E860E7"/>
    <w:tbl>
      <w:tblPr>
        <w:tblStyle w:val="TableGrid"/>
        <w:tblW w:w="0" w:type="auto"/>
        <w:tblLook w:val="04A0" w:firstRow="1" w:lastRow="0" w:firstColumn="1" w:lastColumn="0" w:noHBand="0" w:noVBand="1"/>
      </w:tblPr>
      <w:tblGrid>
        <w:gridCol w:w="3835"/>
        <w:gridCol w:w="5794"/>
      </w:tblGrid>
      <w:tr w:rsidR="00E860E7" w14:paraId="37D8C90B" w14:textId="77777777" w:rsidTr="00CC3AA1">
        <w:trPr>
          <w:trHeight w:val="170"/>
        </w:trPr>
        <w:tc>
          <w:tcPr>
            <w:tcW w:w="3835" w:type="dxa"/>
            <w:tcBorders>
              <w:top w:val="single" w:sz="4" w:space="0" w:color="auto"/>
              <w:left w:val="single" w:sz="4" w:space="0" w:color="auto"/>
              <w:bottom w:val="single" w:sz="4" w:space="0" w:color="auto"/>
              <w:right w:val="single" w:sz="4" w:space="0" w:color="auto"/>
            </w:tcBorders>
          </w:tcPr>
          <w:p w14:paraId="71BB4E47" w14:textId="77777777" w:rsidR="00E860E7" w:rsidRDefault="00E860E7" w:rsidP="00CC3AA1">
            <w:pPr>
              <w:pStyle w:val="TAH"/>
              <w:rPr>
                <w:lang w:eastAsia="ko-KR"/>
              </w:rPr>
            </w:pPr>
            <w:r>
              <w:rPr>
                <w:lang w:eastAsia="ko-KR"/>
              </w:rPr>
              <w:t>Company</w:t>
            </w:r>
          </w:p>
        </w:tc>
        <w:tc>
          <w:tcPr>
            <w:tcW w:w="5794" w:type="dxa"/>
            <w:tcBorders>
              <w:top w:val="single" w:sz="4" w:space="0" w:color="auto"/>
              <w:left w:val="single" w:sz="4" w:space="0" w:color="auto"/>
              <w:bottom w:val="single" w:sz="4" w:space="0" w:color="auto"/>
              <w:right w:val="single" w:sz="4" w:space="0" w:color="auto"/>
            </w:tcBorders>
          </w:tcPr>
          <w:p w14:paraId="39B6E0BF" w14:textId="77777777" w:rsidR="00E860E7" w:rsidRDefault="00E860E7" w:rsidP="00CC3AA1">
            <w:pPr>
              <w:pStyle w:val="TAH"/>
              <w:rPr>
                <w:lang w:eastAsia="ko-KR"/>
              </w:rPr>
            </w:pPr>
            <w:r>
              <w:rPr>
                <w:lang w:eastAsia="ko-KR"/>
              </w:rPr>
              <w:t>Contact: Name (E-mail)</w:t>
            </w:r>
          </w:p>
        </w:tc>
      </w:tr>
      <w:tr w:rsidR="00E860E7" w14:paraId="51891DEF" w14:textId="77777777" w:rsidTr="00CC3AA1">
        <w:trPr>
          <w:trHeight w:val="170"/>
        </w:trPr>
        <w:tc>
          <w:tcPr>
            <w:tcW w:w="3835" w:type="dxa"/>
            <w:tcBorders>
              <w:top w:val="single" w:sz="4" w:space="0" w:color="auto"/>
              <w:left w:val="single" w:sz="4" w:space="0" w:color="auto"/>
              <w:bottom w:val="single" w:sz="4" w:space="0" w:color="auto"/>
              <w:right w:val="single" w:sz="4" w:space="0" w:color="auto"/>
            </w:tcBorders>
          </w:tcPr>
          <w:p w14:paraId="12A573AE" w14:textId="5ADBA041" w:rsidR="00E860E7" w:rsidRPr="00FA62EC" w:rsidRDefault="00E860E7" w:rsidP="00CC3AA1">
            <w:pPr>
              <w:pStyle w:val="TAC"/>
              <w:rPr>
                <w:lang w:val="en-US" w:eastAsia="zh-CN"/>
              </w:rPr>
            </w:pPr>
          </w:p>
        </w:tc>
        <w:tc>
          <w:tcPr>
            <w:tcW w:w="5794" w:type="dxa"/>
            <w:tcBorders>
              <w:top w:val="single" w:sz="4" w:space="0" w:color="auto"/>
              <w:left w:val="single" w:sz="4" w:space="0" w:color="auto"/>
              <w:bottom w:val="single" w:sz="4" w:space="0" w:color="auto"/>
              <w:right w:val="single" w:sz="4" w:space="0" w:color="auto"/>
            </w:tcBorders>
          </w:tcPr>
          <w:p w14:paraId="70539507" w14:textId="78F14471" w:rsidR="00E860E7" w:rsidRPr="00FA62EC" w:rsidRDefault="00E860E7" w:rsidP="00CC3AA1">
            <w:pPr>
              <w:pStyle w:val="TAC"/>
              <w:rPr>
                <w:lang w:val="en-US" w:eastAsia="zh-CN"/>
              </w:rPr>
            </w:pPr>
          </w:p>
        </w:tc>
      </w:tr>
      <w:tr w:rsidR="00E860E7" w14:paraId="0A1F3D8D" w14:textId="77777777" w:rsidTr="00CC3AA1">
        <w:trPr>
          <w:trHeight w:val="170"/>
        </w:trPr>
        <w:tc>
          <w:tcPr>
            <w:tcW w:w="3835" w:type="dxa"/>
            <w:tcBorders>
              <w:top w:val="single" w:sz="4" w:space="0" w:color="auto"/>
              <w:left w:val="single" w:sz="4" w:space="0" w:color="auto"/>
              <w:bottom w:val="single" w:sz="4" w:space="0" w:color="auto"/>
              <w:right w:val="single" w:sz="4" w:space="0" w:color="auto"/>
            </w:tcBorders>
          </w:tcPr>
          <w:p w14:paraId="144E4559" w14:textId="2B500C28" w:rsidR="00E860E7" w:rsidRDefault="00E860E7" w:rsidP="00CC3AA1">
            <w:pPr>
              <w:pStyle w:val="TAC"/>
              <w:rPr>
                <w:lang w:eastAsia="zh-CN"/>
              </w:rPr>
            </w:pPr>
          </w:p>
        </w:tc>
        <w:tc>
          <w:tcPr>
            <w:tcW w:w="5794" w:type="dxa"/>
            <w:tcBorders>
              <w:top w:val="single" w:sz="4" w:space="0" w:color="auto"/>
              <w:left w:val="single" w:sz="4" w:space="0" w:color="auto"/>
              <w:bottom w:val="single" w:sz="4" w:space="0" w:color="auto"/>
              <w:right w:val="single" w:sz="4" w:space="0" w:color="auto"/>
            </w:tcBorders>
          </w:tcPr>
          <w:p w14:paraId="19C733E9" w14:textId="369FCB89" w:rsidR="00E860E7" w:rsidRDefault="00E860E7" w:rsidP="00CC3AA1">
            <w:pPr>
              <w:pStyle w:val="TAC"/>
              <w:rPr>
                <w:lang w:eastAsia="zh-CN"/>
              </w:rPr>
            </w:pPr>
          </w:p>
        </w:tc>
      </w:tr>
      <w:tr w:rsidR="00E860E7" w14:paraId="1D844F63" w14:textId="77777777" w:rsidTr="00CC3AA1">
        <w:trPr>
          <w:trHeight w:val="170"/>
        </w:trPr>
        <w:tc>
          <w:tcPr>
            <w:tcW w:w="3835" w:type="dxa"/>
            <w:tcBorders>
              <w:top w:val="single" w:sz="4" w:space="0" w:color="auto"/>
              <w:left w:val="single" w:sz="4" w:space="0" w:color="auto"/>
              <w:bottom w:val="single" w:sz="4" w:space="0" w:color="auto"/>
              <w:right w:val="single" w:sz="4" w:space="0" w:color="auto"/>
            </w:tcBorders>
          </w:tcPr>
          <w:p w14:paraId="6B88FDC5" w14:textId="77777777" w:rsidR="00E860E7" w:rsidRDefault="00E860E7" w:rsidP="00CC3AA1">
            <w:pPr>
              <w:pStyle w:val="TAC"/>
              <w:rPr>
                <w:lang w:eastAsia="zh-CN"/>
              </w:rPr>
            </w:pPr>
          </w:p>
        </w:tc>
        <w:tc>
          <w:tcPr>
            <w:tcW w:w="5794" w:type="dxa"/>
            <w:tcBorders>
              <w:top w:val="single" w:sz="4" w:space="0" w:color="auto"/>
              <w:left w:val="single" w:sz="4" w:space="0" w:color="auto"/>
              <w:bottom w:val="single" w:sz="4" w:space="0" w:color="auto"/>
              <w:right w:val="single" w:sz="4" w:space="0" w:color="auto"/>
            </w:tcBorders>
          </w:tcPr>
          <w:p w14:paraId="017C6D93" w14:textId="77777777" w:rsidR="00E860E7" w:rsidRDefault="00E860E7" w:rsidP="00CC3AA1">
            <w:pPr>
              <w:pStyle w:val="TAC"/>
              <w:rPr>
                <w:lang w:eastAsia="zh-CN"/>
              </w:rPr>
            </w:pPr>
          </w:p>
        </w:tc>
      </w:tr>
      <w:tr w:rsidR="00E860E7" w14:paraId="35941717" w14:textId="77777777" w:rsidTr="00CC3AA1">
        <w:trPr>
          <w:trHeight w:val="170"/>
        </w:trPr>
        <w:tc>
          <w:tcPr>
            <w:tcW w:w="3835" w:type="dxa"/>
            <w:tcBorders>
              <w:top w:val="single" w:sz="4" w:space="0" w:color="auto"/>
              <w:left w:val="single" w:sz="4" w:space="0" w:color="auto"/>
              <w:bottom w:val="single" w:sz="4" w:space="0" w:color="auto"/>
              <w:right w:val="single" w:sz="4" w:space="0" w:color="auto"/>
            </w:tcBorders>
          </w:tcPr>
          <w:p w14:paraId="77E6382B" w14:textId="77777777" w:rsidR="00E860E7" w:rsidRDefault="00E860E7" w:rsidP="00CC3AA1">
            <w:pPr>
              <w:pStyle w:val="TAC"/>
              <w:rPr>
                <w:lang w:eastAsia="zh-CN"/>
              </w:rPr>
            </w:pPr>
          </w:p>
        </w:tc>
        <w:tc>
          <w:tcPr>
            <w:tcW w:w="5794" w:type="dxa"/>
            <w:tcBorders>
              <w:top w:val="single" w:sz="4" w:space="0" w:color="auto"/>
              <w:left w:val="single" w:sz="4" w:space="0" w:color="auto"/>
              <w:bottom w:val="single" w:sz="4" w:space="0" w:color="auto"/>
              <w:right w:val="single" w:sz="4" w:space="0" w:color="auto"/>
            </w:tcBorders>
          </w:tcPr>
          <w:p w14:paraId="5605BF98" w14:textId="77777777" w:rsidR="00E860E7" w:rsidRDefault="00E860E7" w:rsidP="00CC3AA1">
            <w:pPr>
              <w:pStyle w:val="TAC"/>
              <w:rPr>
                <w:lang w:eastAsia="zh-CN"/>
              </w:rPr>
            </w:pPr>
          </w:p>
        </w:tc>
      </w:tr>
      <w:tr w:rsidR="00E860E7" w14:paraId="57519B65" w14:textId="77777777" w:rsidTr="00CC3AA1">
        <w:trPr>
          <w:trHeight w:val="170"/>
        </w:trPr>
        <w:tc>
          <w:tcPr>
            <w:tcW w:w="3835" w:type="dxa"/>
            <w:tcBorders>
              <w:top w:val="single" w:sz="4" w:space="0" w:color="auto"/>
              <w:left w:val="single" w:sz="4" w:space="0" w:color="auto"/>
              <w:bottom w:val="single" w:sz="4" w:space="0" w:color="auto"/>
              <w:right w:val="single" w:sz="4" w:space="0" w:color="auto"/>
            </w:tcBorders>
          </w:tcPr>
          <w:p w14:paraId="0D46A447" w14:textId="77777777" w:rsidR="00E860E7" w:rsidRDefault="00E860E7" w:rsidP="00CC3AA1">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6A18DFE1" w14:textId="77777777" w:rsidR="00E860E7" w:rsidRDefault="00E860E7" w:rsidP="00CC3AA1">
            <w:pPr>
              <w:pStyle w:val="TAC"/>
              <w:rPr>
                <w:lang w:eastAsia="ko-KR"/>
              </w:rPr>
            </w:pPr>
          </w:p>
        </w:tc>
      </w:tr>
      <w:tr w:rsidR="00E860E7" w14:paraId="58F544F1" w14:textId="77777777" w:rsidTr="00CC3AA1">
        <w:trPr>
          <w:trHeight w:val="170"/>
        </w:trPr>
        <w:tc>
          <w:tcPr>
            <w:tcW w:w="3835" w:type="dxa"/>
            <w:tcBorders>
              <w:top w:val="single" w:sz="4" w:space="0" w:color="auto"/>
              <w:left w:val="single" w:sz="4" w:space="0" w:color="auto"/>
              <w:bottom w:val="single" w:sz="4" w:space="0" w:color="auto"/>
              <w:right w:val="single" w:sz="4" w:space="0" w:color="auto"/>
            </w:tcBorders>
          </w:tcPr>
          <w:p w14:paraId="70C357AB" w14:textId="77777777" w:rsidR="00E860E7" w:rsidRDefault="00E860E7" w:rsidP="00CC3AA1">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11071D21" w14:textId="77777777" w:rsidR="00E860E7" w:rsidRDefault="00E860E7" w:rsidP="00CC3AA1">
            <w:pPr>
              <w:pStyle w:val="TAC"/>
              <w:rPr>
                <w:lang w:eastAsia="ko-KR"/>
              </w:rPr>
            </w:pPr>
          </w:p>
        </w:tc>
      </w:tr>
      <w:tr w:rsidR="00E860E7" w14:paraId="5CC718C1" w14:textId="77777777" w:rsidTr="00CC3AA1">
        <w:trPr>
          <w:trHeight w:val="170"/>
        </w:trPr>
        <w:tc>
          <w:tcPr>
            <w:tcW w:w="3835" w:type="dxa"/>
            <w:tcBorders>
              <w:top w:val="single" w:sz="4" w:space="0" w:color="auto"/>
              <w:left w:val="single" w:sz="4" w:space="0" w:color="auto"/>
              <w:bottom w:val="single" w:sz="4" w:space="0" w:color="auto"/>
              <w:right w:val="single" w:sz="4" w:space="0" w:color="auto"/>
            </w:tcBorders>
          </w:tcPr>
          <w:p w14:paraId="5462B61B" w14:textId="77777777" w:rsidR="00E860E7" w:rsidRDefault="00E860E7" w:rsidP="00CC3AA1">
            <w:pPr>
              <w:pStyle w:val="TAC"/>
              <w:rPr>
                <w:lang w:val="en-US" w:eastAsia="zh-CN"/>
              </w:rPr>
            </w:pPr>
          </w:p>
        </w:tc>
        <w:tc>
          <w:tcPr>
            <w:tcW w:w="5794" w:type="dxa"/>
            <w:tcBorders>
              <w:top w:val="single" w:sz="4" w:space="0" w:color="auto"/>
              <w:left w:val="single" w:sz="4" w:space="0" w:color="auto"/>
              <w:bottom w:val="single" w:sz="4" w:space="0" w:color="auto"/>
              <w:right w:val="single" w:sz="4" w:space="0" w:color="auto"/>
            </w:tcBorders>
          </w:tcPr>
          <w:p w14:paraId="69F0FA81" w14:textId="77777777" w:rsidR="00E860E7" w:rsidRDefault="00E860E7" w:rsidP="00CC3AA1">
            <w:pPr>
              <w:pStyle w:val="TAC"/>
              <w:rPr>
                <w:lang w:val="en-US" w:eastAsia="zh-CN"/>
              </w:rPr>
            </w:pPr>
          </w:p>
        </w:tc>
      </w:tr>
      <w:tr w:rsidR="00E860E7" w14:paraId="45A97034" w14:textId="77777777" w:rsidTr="00CC3AA1">
        <w:trPr>
          <w:trHeight w:val="170"/>
        </w:trPr>
        <w:tc>
          <w:tcPr>
            <w:tcW w:w="3835" w:type="dxa"/>
            <w:tcBorders>
              <w:top w:val="single" w:sz="4" w:space="0" w:color="auto"/>
              <w:left w:val="single" w:sz="4" w:space="0" w:color="auto"/>
              <w:bottom w:val="single" w:sz="4" w:space="0" w:color="auto"/>
              <w:right w:val="single" w:sz="4" w:space="0" w:color="auto"/>
            </w:tcBorders>
          </w:tcPr>
          <w:p w14:paraId="5D0D818C" w14:textId="77777777" w:rsidR="00E860E7" w:rsidRDefault="00E860E7" w:rsidP="00CC3AA1">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6A2FC51A" w14:textId="77777777" w:rsidR="00E860E7" w:rsidRDefault="00E860E7" w:rsidP="00CC3AA1">
            <w:pPr>
              <w:pStyle w:val="TAC"/>
              <w:rPr>
                <w:lang w:eastAsia="ko-KR"/>
              </w:rPr>
            </w:pPr>
          </w:p>
        </w:tc>
      </w:tr>
      <w:tr w:rsidR="00E860E7" w14:paraId="0E5D4B68" w14:textId="77777777" w:rsidTr="00CC3AA1">
        <w:trPr>
          <w:trHeight w:val="170"/>
        </w:trPr>
        <w:tc>
          <w:tcPr>
            <w:tcW w:w="3835" w:type="dxa"/>
            <w:tcBorders>
              <w:top w:val="single" w:sz="4" w:space="0" w:color="auto"/>
              <w:left w:val="single" w:sz="4" w:space="0" w:color="auto"/>
              <w:bottom w:val="single" w:sz="4" w:space="0" w:color="auto"/>
              <w:right w:val="single" w:sz="4" w:space="0" w:color="auto"/>
            </w:tcBorders>
          </w:tcPr>
          <w:p w14:paraId="10425B1A" w14:textId="77777777" w:rsidR="00E860E7" w:rsidRDefault="00E860E7" w:rsidP="00CC3AA1">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5CADB09C" w14:textId="77777777" w:rsidR="00E860E7" w:rsidRDefault="00E860E7" w:rsidP="00CC3AA1">
            <w:pPr>
              <w:pStyle w:val="TAC"/>
              <w:rPr>
                <w:lang w:eastAsia="ko-KR"/>
              </w:rPr>
            </w:pPr>
          </w:p>
        </w:tc>
      </w:tr>
      <w:tr w:rsidR="00E860E7" w14:paraId="3D0BF12C" w14:textId="77777777" w:rsidTr="00CC3AA1">
        <w:trPr>
          <w:trHeight w:val="170"/>
        </w:trPr>
        <w:tc>
          <w:tcPr>
            <w:tcW w:w="3835" w:type="dxa"/>
            <w:tcBorders>
              <w:top w:val="single" w:sz="4" w:space="0" w:color="auto"/>
              <w:left w:val="single" w:sz="4" w:space="0" w:color="auto"/>
              <w:bottom w:val="single" w:sz="4" w:space="0" w:color="auto"/>
              <w:right w:val="single" w:sz="4" w:space="0" w:color="auto"/>
            </w:tcBorders>
          </w:tcPr>
          <w:p w14:paraId="2C229C7D" w14:textId="77777777" w:rsidR="00E860E7" w:rsidRDefault="00E860E7" w:rsidP="00CC3AA1">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46DA3ABB" w14:textId="77777777" w:rsidR="00E860E7" w:rsidRDefault="00E860E7" w:rsidP="00CC3AA1">
            <w:pPr>
              <w:pStyle w:val="TAC"/>
              <w:rPr>
                <w:lang w:eastAsia="ko-KR"/>
              </w:rPr>
            </w:pPr>
          </w:p>
        </w:tc>
      </w:tr>
      <w:tr w:rsidR="00E860E7" w14:paraId="501B22D8" w14:textId="77777777" w:rsidTr="00CC3AA1">
        <w:trPr>
          <w:trHeight w:val="170"/>
        </w:trPr>
        <w:tc>
          <w:tcPr>
            <w:tcW w:w="3835" w:type="dxa"/>
            <w:tcBorders>
              <w:top w:val="single" w:sz="4" w:space="0" w:color="auto"/>
              <w:left w:val="single" w:sz="4" w:space="0" w:color="auto"/>
              <w:bottom w:val="single" w:sz="4" w:space="0" w:color="auto"/>
              <w:right w:val="single" w:sz="4" w:space="0" w:color="auto"/>
            </w:tcBorders>
          </w:tcPr>
          <w:p w14:paraId="0E300BA4" w14:textId="77777777" w:rsidR="00E860E7" w:rsidRDefault="00E860E7" w:rsidP="00CC3AA1">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643B4035" w14:textId="77777777" w:rsidR="00E860E7" w:rsidRDefault="00E860E7" w:rsidP="00CC3AA1">
            <w:pPr>
              <w:pStyle w:val="TAC"/>
              <w:rPr>
                <w:lang w:eastAsia="ko-KR"/>
              </w:rPr>
            </w:pPr>
          </w:p>
        </w:tc>
      </w:tr>
    </w:tbl>
    <w:p w14:paraId="3C14A065" w14:textId="77777777" w:rsidR="00E860E7" w:rsidRDefault="00E860E7" w:rsidP="00E860E7"/>
    <w:p w14:paraId="72EF9A3B" w14:textId="77777777" w:rsidR="00E860E7" w:rsidRPr="00A2052C" w:rsidRDefault="00E860E7" w:rsidP="00575C41"/>
    <w:p w14:paraId="00991B3C" w14:textId="1859DC5B" w:rsidR="00575C41" w:rsidRDefault="00575C41" w:rsidP="00575C41">
      <w:pPr>
        <w:pStyle w:val="Heading1"/>
      </w:pPr>
      <w:r>
        <w:lastRenderedPageBreak/>
        <w:t>Discussion</w:t>
      </w:r>
    </w:p>
    <w:p w14:paraId="160364F4" w14:textId="6812FFC6" w:rsidR="007B04FC" w:rsidRDefault="007B04FC" w:rsidP="00D4134F">
      <w:pPr>
        <w:pStyle w:val="Heading2"/>
        <w:numPr>
          <w:ilvl w:val="1"/>
          <w:numId w:val="19"/>
        </w:numPr>
        <w:tabs>
          <w:tab w:val="clear" w:pos="1143"/>
          <w:tab w:val="num" w:pos="567"/>
        </w:tabs>
        <w:ind w:left="567"/>
        <w:rPr>
          <w:bCs/>
          <w:sz w:val="28"/>
          <w:szCs w:val="16"/>
          <w:lang w:val="en-US" w:eastAsia="en-US"/>
        </w:rPr>
      </w:pPr>
      <w:bookmarkStart w:id="26" w:name="_Ref190406817"/>
      <w:bookmarkStart w:id="27" w:name="_Toc226862296"/>
      <w:bookmarkStart w:id="28" w:name="_Toc347823621"/>
      <w:bookmarkStart w:id="29" w:name="_Toc347824073"/>
      <w:bookmarkStart w:id="30" w:name="_Toc347824246"/>
      <w:r>
        <w:t xml:space="preserve">Stage 3 </w:t>
      </w:r>
      <w:r w:rsidR="00D4134F">
        <w:t>Definition of PL in 37.355 NOTE (</w:t>
      </w:r>
      <w:r>
        <w:t xml:space="preserve">RIL C002 </w:t>
      </w:r>
      <w:r>
        <w:rPr>
          <w:bCs/>
          <w:sz w:val="28"/>
          <w:szCs w:val="16"/>
          <w:lang w:val="en-US" w:eastAsia="en-US"/>
        </w:rPr>
        <w:t>R2-2206037</w:t>
      </w:r>
      <w:r w:rsidR="00D4134F">
        <w:rPr>
          <w:bCs/>
          <w:sz w:val="28"/>
          <w:szCs w:val="16"/>
          <w:lang w:val="en-US" w:eastAsia="en-US"/>
        </w:rPr>
        <w:t>)</w:t>
      </w:r>
    </w:p>
    <w:tbl>
      <w:tblPr>
        <w:tblW w:w="8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
        <w:gridCol w:w="4020"/>
        <w:gridCol w:w="1540"/>
        <w:gridCol w:w="1740"/>
      </w:tblGrid>
      <w:tr w:rsidR="007B04FC" w14:paraId="0D619E65" w14:textId="77777777" w:rsidTr="007B04FC">
        <w:trPr>
          <w:trHeight w:val="400"/>
        </w:trPr>
        <w:tc>
          <w:tcPr>
            <w:tcW w:w="1020" w:type="dxa"/>
            <w:tcBorders>
              <w:top w:val="single" w:sz="4" w:space="0" w:color="auto"/>
              <w:left w:val="single" w:sz="4" w:space="0" w:color="auto"/>
              <w:bottom w:val="single" w:sz="4" w:space="0" w:color="auto"/>
              <w:right w:val="single" w:sz="4" w:space="0" w:color="auto"/>
            </w:tcBorders>
            <w:hideMark/>
          </w:tcPr>
          <w:p w14:paraId="1B44AB73" w14:textId="77777777" w:rsidR="007B04FC" w:rsidRDefault="004E31D6">
            <w:pPr>
              <w:spacing w:after="0"/>
              <w:rPr>
                <w:rFonts w:cs="Arial"/>
                <w:b/>
                <w:bCs/>
                <w:color w:val="0000FF"/>
                <w:sz w:val="16"/>
                <w:szCs w:val="16"/>
                <w:u w:val="single"/>
                <w:lang w:val="en-US"/>
              </w:rPr>
            </w:pPr>
            <w:hyperlink r:id="rId16" w:history="1">
              <w:r w:rsidR="007B04FC">
                <w:rPr>
                  <w:rStyle w:val="Hyperlink"/>
                  <w:b/>
                  <w:bCs/>
                  <w:sz w:val="16"/>
                  <w:szCs w:val="16"/>
                  <w:lang w:val="en-US"/>
                </w:rPr>
                <w:t>R2-2206067</w:t>
              </w:r>
            </w:hyperlink>
          </w:p>
        </w:tc>
        <w:tc>
          <w:tcPr>
            <w:tcW w:w="4020" w:type="dxa"/>
            <w:tcBorders>
              <w:top w:val="single" w:sz="4" w:space="0" w:color="auto"/>
              <w:left w:val="single" w:sz="4" w:space="0" w:color="auto"/>
              <w:bottom w:val="single" w:sz="4" w:space="0" w:color="auto"/>
              <w:right w:val="single" w:sz="4" w:space="0" w:color="auto"/>
            </w:tcBorders>
            <w:hideMark/>
          </w:tcPr>
          <w:p w14:paraId="34722735" w14:textId="77777777" w:rsidR="007B04FC" w:rsidRDefault="007B04FC">
            <w:pPr>
              <w:spacing w:after="0"/>
              <w:rPr>
                <w:rFonts w:cs="Arial"/>
                <w:sz w:val="16"/>
                <w:szCs w:val="16"/>
                <w:lang w:val="en-US"/>
              </w:rPr>
            </w:pPr>
            <w:r>
              <w:rPr>
                <w:rFonts w:cs="Arial"/>
                <w:sz w:val="16"/>
                <w:szCs w:val="16"/>
                <w:lang w:val="en-US"/>
              </w:rPr>
              <w:t>[C002] Correction on the Note of the Protection Level (PL)</w:t>
            </w:r>
          </w:p>
        </w:tc>
        <w:tc>
          <w:tcPr>
            <w:tcW w:w="1540" w:type="dxa"/>
            <w:tcBorders>
              <w:top w:val="single" w:sz="4" w:space="0" w:color="auto"/>
              <w:left w:val="single" w:sz="4" w:space="0" w:color="auto"/>
              <w:bottom w:val="single" w:sz="4" w:space="0" w:color="auto"/>
              <w:right w:val="single" w:sz="4" w:space="0" w:color="auto"/>
            </w:tcBorders>
            <w:hideMark/>
          </w:tcPr>
          <w:p w14:paraId="1A56DA39" w14:textId="77777777" w:rsidR="007B04FC" w:rsidRDefault="007B04FC">
            <w:pPr>
              <w:spacing w:after="0"/>
              <w:rPr>
                <w:rFonts w:cs="Arial"/>
                <w:sz w:val="16"/>
                <w:szCs w:val="16"/>
                <w:lang w:val="en-US"/>
              </w:rPr>
            </w:pPr>
            <w:r>
              <w:rPr>
                <w:rFonts w:cs="Arial"/>
                <w:sz w:val="16"/>
                <w:szCs w:val="16"/>
                <w:lang w:val="en-US"/>
              </w:rPr>
              <w:t>CATT</w:t>
            </w:r>
          </w:p>
        </w:tc>
        <w:tc>
          <w:tcPr>
            <w:tcW w:w="1740" w:type="dxa"/>
            <w:tcBorders>
              <w:top w:val="single" w:sz="4" w:space="0" w:color="auto"/>
              <w:left w:val="single" w:sz="4" w:space="0" w:color="auto"/>
              <w:bottom w:val="single" w:sz="4" w:space="0" w:color="auto"/>
              <w:right w:val="single" w:sz="4" w:space="0" w:color="auto"/>
            </w:tcBorders>
            <w:hideMark/>
          </w:tcPr>
          <w:p w14:paraId="10FE7881" w14:textId="77777777" w:rsidR="007B04FC" w:rsidRDefault="007B04FC">
            <w:pPr>
              <w:spacing w:after="0"/>
              <w:rPr>
                <w:rFonts w:cs="Arial"/>
                <w:sz w:val="16"/>
                <w:szCs w:val="16"/>
                <w:lang w:val="en-US"/>
              </w:rPr>
            </w:pPr>
            <w:r>
              <w:rPr>
                <w:rFonts w:cs="Arial"/>
                <w:sz w:val="16"/>
                <w:szCs w:val="16"/>
                <w:lang w:val="en-US"/>
              </w:rPr>
              <w:t>CR</w:t>
            </w:r>
          </w:p>
        </w:tc>
      </w:tr>
    </w:tbl>
    <w:p w14:paraId="75063EA3" w14:textId="77777777" w:rsidR="007B04FC" w:rsidRDefault="007B04FC" w:rsidP="007B04FC">
      <w:pPr>
        <w:rPr>
          <w:lang w:val="en-US"/>
        </w:rPr>
      </w:pPr>
    </w:p>
    <w:p w14:paraId="54AFF055" w14:textId="77777777" w:rsidR="00336FC2" w:rsidRDefault="00336FC2" w:rsidP="00336FC2">
      <w:pPr>
        <w:rPr>
          <w:lang w:val="en-US"/>
        </w:rPr>
      </w:pPr>
      <w:r>
        <w:rPr>
          <w:lang w:val="en-US"/>
        </w:rPr>
        <w:t>CATT motivates a needed change of the note defining how to determine PL, where AL should not be part of the equation, but the equation shall be seen as an implicit definition of PL in consideration of the established positioning error distribution and the target integrity risk.</w:t>
      </w:r>
    </w:p>
    <w:tbl>
      <w:tblPr>
        <w:tblStyle w:val="TableGrid"/>
        <w:tblW w:w="0" w:type="auto"/>
        <w:tblLook w:val="04A0" w:firstRow="1" w:lastRow="0" w:firstColumn="1" w:lastColumn="0" w:noHBand="0" w:noVBand="1"/>
      </w:tblPr>
      <w:tblGrid>
        <w:gridCol w:w="9629"/>
      </w:tblGrid>
      <w:tr w:rsidR="007B04FC" w:rsidRPr="005D15E4" w14:paraId="1882E7E0" w14:textId="77777777" w:rsidTr="007B04FC">
        <w:tc>
          <w:tcPr>
            <w:tcW w:w="9629" w:type="dxa"/>
            <w:tcBorders>
              <w:top w:val="single" w:sz="4" w:space="0" w:color="auto"/>
              <w:left w:val="single" w:sz="4" w:space="0" w:color="auto"/>
              <w:bottom w:val="single" w:sz="4" w:space="0" w:color="auto"/>
              <w:right w:val="single" w:sz="4" w:space="0" w:color="auto"/>
            </w:tcBorders>
            <w:hideMark/>
          </w:tcPr>
          <w:p w14:paraId="444E301A" w14:textId="77777777" w:rsidR="007B04FC" w:rsidRDefault="007B04FC">
            <w:pPr>
              <w:pStyle w:val="NO"/>
              <w:rPr>
                <w:i/>
                <w:iCs/>
                <w:lang w:val="en-US" w:eastAsia="zh-CN"/>
              </w:rPr>
            </w:pPr>
            <w:r>
              <w:rPr>
                <w:b/>
                <w:bCs/>
                <w:lang w:val="en-US"/>
              </w:rPr>
              <w:t xml:space="preserve">Text proposal for TS 37.355, Section 6.4.2, </w:t>
            </w:r>
            <w:proofErr w:type="spellStart"/>
            <w:r>
              <w:rPr>
                <w:b/>
                <w:bCs/>
                <w:i/>
                <w:iCs/>
                <w:lang w:val="en-US"/>
              </w:rPr>
              <w:t>CommonIEsProvideLocationInformation</w:t>
            </w:r>
            <w:proofErr w:type="spellEnd"/>
            <w:r>
              <w:rPr>
                <w:b/>
                <w:bCs/>
                <w:lang w:val="en-US"/>
              </w:rPr>
              <w:t xml:space="preserve"> IE:</w:t>
            </w:r>
            <w:r>
              <w:rPr>
                <w:b/>
                <w:bCs/>
                <w:lang w:val="en-US"/>
              </w:rPr>
              <w:br/>
            </w:r>
            <w:r>
              <w:rPr>
                <w:lang w:val="en-US"/>
              </w:rPr>
              <w:t xml:space="preserve">NOTE: </w:t>
            </w:r>
            <w:r>
              <w:rPr>
                <w:lang w:val="en-US"/>
              </w:rPr>
              <w:tab/>
              <w:t xml:space="preserve">The Protection Level (PL) is a statistical upper-bound of the Positioning Error (PE) that ensures that, the probability per unit of time of the true error being greater than the </w:t>
            </w:r>
            <w:del w:id="31" w:author="CATT" w:date="2022-04-26T16:21:00Z">
              <w:r>
                <w:rPr>
                  <w:lang w:val="en-US"/>
                </w:rPr>
                <w:delText xml:space="preserve">AL and the </w:delText>
              </w:r>
            </w:del>
            <w:r>
              <w:rPr>
                <w:lang w:val="en-US"/>
              </w:rPr>
              <w:t xml:space="preserve">PL </w:t>
            </w:r>
            <w:del w:id="32" w:author="CATT" w:date="2022-04-26T16:22:00Z">
              <w:r>
                <w:rPr>
                  <w:lang w:val="en-US"/>
                </w:rPr>
                <w:delText>being less than or equal to the AL</w:delText>
              </w:r>
            </w:del>
            <w:r>
              <w:rPr>
                <w:lang w:val="en-US"/>
              </w:rPr>
              <w:t xml:space="preserve">, for longer than the TTA, is less than the required TIR, i.e., the PL satisfies the following inequality: </w:t>
            </w:r>
            <w:r>
              <w:rPr>
                <w:lang w:val="en-US"/>
              </w:rPr>
              <w:br/>
            </w:r>
            <w:r>
              <w:rPr>
                <w:i/>
                <w:iCs/>
                <w:lang w:val="en-US"/>
              </w:rPr>
              <w:t xml:space="preserve">Prob per unit of time </w:t>
            </w:r>
            <w:r>
              <w:rPr>
                <w:lang w:val="en-US"/>
              </w:rPr>
              <w:t>[((</w:t>
            </w:r>
            <w:r>
              <w:rPr>
                <w:i/>
                <w:iCs/>
                <w:lang w:val="en-US"/>
              </w:rPr>
              <w:t>PE&gt;</w:t>
            </w:r>
            <w:del w:id="33" w:author="CATT" w:date="2022-04-26T16:25:00Z">
              <w:r>
                <w:rPr>
                  <w:i/>
                  <w:iCs/>
                  <w:lang w:val="en-US"/>
                </w:rPr>
                <w:delText>AL</w:delText>
              </w:r>
            </w:del>
            <w:ins w:id="34" w:author="CATT" w:date="2022-04-26T16:25:00Z">
              <w:r>
                <w:rPr>
                  <w:i/>
                  <w:iCs/>
                  <w:lang w:val="en-US" w:eastAsia="zh-CN"/>
                </w:rPr>
                <w:t>PL</w:t>
              </w:r>
            </w:ins>
            <w:r>
              <w:rPr>
                <w:lang w:val="en-US"/>
              </w:rPr>
              <w:t>)</w:t>
            </w:r>
            <w:del w:id="35" w:author="CATT" w:date="2022-04-26T16:25:00Z">
              <w:r>
                <w:rPr>
                  <w:lang w:val="en-US"/>
                </w:rPr>
                <w:delText xml:space="preserve"> &amp; (</w:delText>
              </w:r>
              <w:r>
                <w:rPr>
                  <w:i/>
                  <w:iCs/>
                  <w:lang w:val="en-US"/>
                </w:rPr>
                <w:delText>PL&lt;=AL</w:delText>
              </w:r>
              <w:r>
                <w:rPr>
                  <w:lang w:val="en-US"/>
                </w:rPr>
                <w:delText>)</w:delText>
              </w:r>
            </w:del>
            <w:r>
              <w:rPr>
                <w:lang w:val="en-US"/>
              </w:rPr>
              <w:t>)</w:t>
            </w:r>
            <w:r>
              <w:rPr>
                <w:i/>
                <w:iCs/>
                <w:lang w:val="en-US"/>
              </w:rPr>
              <w:t xml:space="preserve"> for longer than TTA</w:t>
            </w:r>
            <w:r>
              <w:rPr>
                <w:lang w:val="en-US"/>
              </w:rPr>
              <w:t>]</w:t>
            </w:r>
            <w:r>
              <w:rPr>
                <w:i/>
                <w:iCs/>
                <w:lang w:val="en-US"/>
              </w:rPr>
              <w:t xml:space="preserve"> &lt; required TIR</w:t>
            </w:r>
          </w:p>
          <w:p w14:paraId="06983701" w14:textId="77777777" w:rsidR="007B04FC" w:rsidRDefault="007B04FC">
            <w:pPr>
              <w:pStyle w:val="NO"/>
              <w:ind w:firstLine="0"/>
              <w:rPr>
                <w:lang w:val="en-US" w:eastAsia="zh-CN"/>
              </w:rPr>
            </w:pPr>
            <w:ins w:id="36" w:author="CATT" w:date="2022-04-26T16:33:00Z">
              <w:r>
                <w:rPr>
                  <w:lang w:val="en-US"/>
                </w:rPr>
                <w:t>An alert will be triggered if the PL, which is derived based on above inequality, is larger than AL, which is specified by applications.</w:t>
              </w:r>
            </w:ins>
            <w:r>
              <w:rPr>
                <w:lang w:val="en-US"/>
              </w:rPr>
              <w:br/>
              <w:t>When the PL bounds the positioning error in the horizontal plane or on the vertical axis then it is called Horizontal Protection Level (HPL) or Vertical Protection Level (VPL) respectively.</w:t>
            </w:r>
            <w:r>
              <w:rPr>
                <w:lang w:val="en-US"/>
              </w:rPr>
              <w:br/>
              <w:t>A specific equation for the PL is not specified as this is implementation-defined. For the PL to be considered valid, it must simply satisfy the inequality above.</w:t>
            </w:r>
          </w:p>
        </w:tc>
      </w:tr>
      <w:tr w:rsidR="007B04FC" w:rsidRPr="005D15E4" w14:paraId="14F674EA" w14:textId="77777777" w:rsidTr="007B04FC">
        <w:tc>
          <w:tcPr>
            <w:tcW w:w="9629" w:type="dxa"/>
            <w:tcBorders>
              <w:top w:val="single" w:sz="4" w:space="0" w:color="auto"/>
              <w:left w:val="single" w:sz="4" w:space="0" w:color="auto"/>
              <w:bottom w:val="single" w:sz="4" w:space="0" w:color="auto"/>
              <w:right w:val="single" w:sz="4" w:space="0" w:color="auto"/>
            </w:tcBorders>
          </w:tcPr>
          <w:p w14:paraId="71062CED" w14:textId="77777777" w:rsidR="007B04FC" w:rsidRDefault="007B04FC">
            <w:pPr>
              <w:rPr>
                <w:lang w:val="en-US"/>
              </w:rPr>
            </w:pPr>
          </w:p>
        </w:tc>
      </w:tr>
    </w:tbl>
    <w:p w14:paraId="4DEFEF60" w14:textId="77777777" w:rsidR="007B04FC" w:rsidRDefault="007B04FC" w:rsidP="007B04FC">
      <w:pPr>
        <w:rPr>
          <w:lang w:val="en-US"/>
        </w:rPr>
      </w:pPr>
    </w:p>
    <w:p w14:paraId="52BBA79A" w14:textId="12FE9D3F" w:rsidR="00D4134F" w:rsidRDefault="00D4134F" w:rsidP="007B04FC">
      <w:pPr>
        <w:rPr>
          <w:lang w:val="en-US"/>
        </w:rPr>
      </w:pPr>
      <w:r>
        <w:rPr>
          <w:lang w:val="en-US"/>
        </w:rPr>
        <w:t>Hence, there are three options to define PL in relation to TIR and possibly AL:</w:t>
      </w:r>
    </w:p>
    <w:p w14:paraId="4CE32977" w14:textId="66B22967" w:rsidR="00D4134F" w:rsidRDefault="00D4134F" w:rsidP="00D4134F">
      <w:pPr>
        <w:pStyle w:val="ListParagraph"/>
        <w:numPr>
          <w:ilvl w:val="0"/>
          <w:numId w:val="26"/>
        </w:numPr>
        <w:rPr>
          <w:lang w:val="en-US"/>
        </w:rPr>
      </w:pPr>
      <w:r w:rsidRPr="00D4134F">
        <w:rPr>
          <w:b/>
          <w:bCs/>
          <w:lang w:val="en-US"/>
        </w:rPr>
        <w:t>Option 1</w:t>
      </w:r>
      <w:r>
        <w:rPr>
          <w:lang w:val="en-US"/>
        </w:rPr>
        <w:t xml:space="preserve">, as is, </w:t>
      </w:r>
    </w:p>
    <w:p w14:paraId="16126E42" w14:textId="516244A6" w:rsidR="00D4134F" w:rsidRPr="00D4134F" w:rsidRDefault="00D4134F" w:rsidP="00D4134F">
      <w:pPr>
        <w:pStyle w:val="ListParagraph"/>
        <w:numPr>
          <w:ilvl w:val="1"/>
          <w:numId w:val="26"/>
        </w:numPr>
        <w:rPr>
          <w:lang w:val="en-US"/>
        </w:rPr>
      </w:pPr>
      <w:r>
        <w:rPr>
          <w:i/>
          <w:iCs/>
          <w:lang w:val="en-US"/>
        </w:rPr>
        <w:t xml:space="preserve">Prob per unit of time </w:t>
      </w:r>
      <w:r>
        <w:rPr>
          <w:lang w:val="en-US"/>
        </w:rPr>
        <w:t>[((</w:t>
      </w:r>
      <w:r>
        <w:rPr>
          <w:i/>
          <w:iCs/>
          <w:lang w:val="en-US"/>
        </w:rPr>
        <w:t>PE&gt;AL</w:t>
      </w:r>
      <w:r>
        <w:rPr>
          <w:lang w:val="en-US"/>
        </w:rPr>
        <w:t>) &amp; (</w:t>
      </w:r>
      <w:r>
        <w:rPr>
          <w:i/>
          <w:iCs/>
          <w:lang w:val="en-US"/>
        </w:rPr>
        <w:t>PL&lt;=AL</w:t>
      </w:r>
      <w:r>
        <w:rPr>
          <w:lang w:val="en-US"/>
        </w:rPr>
        <w:t>))</w:t>
      </w:r>
      <w:r>
        <w:rPr>
          <w:i/>
          <w:iCs/>
          <w:lang w:val="en-US"/>
        </w:rPr>
        <w:t xml:space="preserve"> for longer than TTA</w:t>
      </w:r>
      <w:r>
        <w:rPr>
          <w:lang w:val="en-US"/>
        </w:rPr>
        <w:t>]</w:t>
      </w:r>
      <w:r>
        <w:rPr>
          <w:i/>
          <w:iCs/>
          <w:lang w:val="en-US"/>
        </w:rPr>
        <w:t xml:space="preserve"> &lt; required TIR</w:t>
      </w:r>
    </w:p>
    <w:p w14:paraId="41F0648E" w14:textId="43241CAF" w:rsidR="00D4134F" w:rsidRDefault="00D4134F" w:rsidP="00D4134F">
      <w:pPr>
        <w:pStyle w:val="ListParagraph"/>
        <w:numPr>
          <w:ilvl w:val="0"/>
          <w:numId w:val="26"/>
        </w:numPr>
        <w:rPr>
          <w:lang w:val="en-US"/>
        </w:rPr>
      </w:pPr>
      <w:r w:rsidRPr="00D4134F">
        <w:rPr>
          <w:b/>
          <w:bCs/>
          <w:lang w:val="en-US"/>
        </w:rPr>
        <w:t>Option 2</w:t>
      </w:r>
      <w:r>
        <w:rPr>
          <w:lang w:val="en-US"/>
        </w:rPr>
        <w:t xml:space="preserve">, as proposed in </w:t>
      </w:r>
      <w:r w:rsidRPr="00D4134F">
        <w:rPr>
          <w:lang w:val="en-US"/>
        </w:rPr>
        <w:t>R2-2206037</w:t>
      </w:r>
    </w:p>
    <w:p w14:paraId="5B6D396B" w14:textId="60134643" w:rsidR="00D4134F" w:rsidRPr="00D4134F" w:rsidRDefault="00D4134F" w:rsidP="00D4134F">
      <w:pPr>
        <w:pStyle w:val="ListParagraph"/>
        <w:numPr>
          <w:ilvl w:val="1"/>
          <w:numId w:val="26"/>
        </w:numPr>
        <w:rPr>
          <w:lang w:val="en-US"/>
        </w:rPr>
      </w:pPr>
      <w:r>
        <w:rPr>
          <w:i/>
          <w:iCs/>
          <w:lang w:val="en-US"/>
        </w:rPr>
        <w:t xml:space="preserve">Prob per unit of time </w:t>
      </w:r>
      <w:r>
        <w:rPr>
          <w:lang w:val="en-US"/>
        </w:rPr>
        <w:t>[((</w:t>
      </w:r>
      <w:r>
        <w:rPr>
          <w:i/>
          <w:iCs/>
          <w:lang w:val="en-US"/>
        </w:rPr>
        <w:t>PE&gt;</w:t>
      </w:r>
      <w:r>
        <w:rPr>
          <w:i/>
          <w:iCs/>
          <w:lang w:val="en-US" w:eastAsia="zh-CN"/>
        </w:rPr>
        <w:t>PL</w:t>
      </w:r>
      <w:r>
        <w:rPr>
          <w:lang w:val="en-US"/>
        </w:rPr>
        <w:t>))</w:t>
      </w:r>
      <w:r>
        <w:rPr>
          <w:i/>
          <w:iCs/>
          <w:lang w:val="en-US"/>
        </w:rPr>
        <w:t xml:space="preserve"> for longer than TTA</w:t>
      </w:r>
      <w:r>
        <w:rPr>
          <w:lang w:val="en-US"/>
        </w:rPr>
        <w:t>]</w:t>
      </w:r>
      <w:r>
        <w:rPr>
          <w:i/>
          <w:iCs/>
          <w:lang w:val="en-US"/>
        </w:rPr>
        <w:t xml:space="preserve"> &lt; required TIR</w:t>
      </w:r>
    </w:p>
    <w:p w14:paraId="5E7B5566" w14:textId="55149E6A" w:rsidR="00D4134F" w:rsidRDefault="00D4134F" w:rsidP="00D4134F">
      <w:pPr>
        <w:pStyle w:val="ListParagraph"/>
        <w:numPr>
          <w:ilvl w:val="0"/>
          <w:numId w:val="26"/>
        </w:numPr>
        <w:rPr>
          <w:lang w:val="en-US"/>
        </w:rPr>
      </w:pPr>
      <w:r>
        <w:rPr>
          <w:b/>
          <w:bCs/>
          <w:lang w:val="en-US"/>
        </w:rPr>
        <w:t>Option 3,</w:t>
      </w:r>
      <w:r w:rsidR="005D15E4">
        <w:rPr>
          <w:b/>
          <w:bCs/>
          <w:lang w:val="en-US"/>
        </w:rPr>
        <w:t xml:space="preserve"> </w:t>
      </w:r>
      <w:r w:rsidR="005D15E4" w:rsidRPr="005D15E4">
        <w:rPr>
          <w:lang w:val="en-US"/>
        </w:rPr>
        <w:t>a proposed alternative definition of PL - use the comments field</w:t>
      </w:r>
      <w:r>
        <w:rPr>
          <w:b/>
          <w:bCs/>
          <w:lang w:val="en-US"/>
        </w:rPr>
        <w:t xml:space="preserve"> </w:t>
      </w:r>
    </w:p>
    <w:p w14:paraId="705B4D43" w14:textId="77777777" w:rsidR="00D4134F" w:rsidRPr="00D4134F" w:rsidRDefault="00D4134F" w:rsidP="00D4134F">
      <w:pPr>
        <w:ind w:left="720"/>
        <w:rPr>
          <w:lang w:val="en-US"/>
        </w:rPr>
      </w:pPr>
    </w:p>
    <w:p w14:paraId="10943340" w14:textId="3E345802" w:rsidR="00336FC2" w:rsidRPr="00336FC2" w:rsidRDefault="00336FC2" w:rsidP="00336FC2">
      <w:pPr>
        <w:pStyle w:val="Caption"/>
        <w:keepNext/>
        <w:rPr>
          <w:sz w:val="22"/>
          <w:szCs w:val="22"/>
          <w:lang w:val="en-US"/>
        </w:rPr>
      </w:pPr>
      <w:r w:rsidRPr="00336FC2">
        <w:rPr>
          <w:sz w:val="22"/>
          <w:szCs w:val="22"/>
          <w:lang w:val="en-US"/>
        </w:rPr>
        <w:lastRenderedPageBreak/>
        <w:t xml:space="preserve">Question </w:t>
      </w:r>
      <w:r w:rsidRPr="00336FC2">
        <w:rPr>
          <w:sz w:val="22"/>
          <w:szCs w:val="22"/>
        </w:rPr>
        <w:fldChar w:fldCharType="begin"/>
      </w:r>
      <w:r w:rsidRPr="00336FC2">
        <w:rPr>
          <w:sz w:val="22"/>
          <w:szCs w:val="22"/>
          <w:lang w:val="en-US"/>
        </w:rPr>
        <w:instrText xml:space="preserve"> SEQ Question \* ARABIC </w:instrText>
      </w:r>
      <w:r w:rsidRPr="00336FC2">
        <w:rPr>
          <w:sz w:val="22"/>
          <w:szCs w:val="22"/>
        </w:rPr>
        <w:fldChar w:fldCharType="separate"/>
      </w:r>
      <w:r w:rsidR="000B07E1">
        <w:rPr>
          <w:noProof/>
          <w:sz w:val="22"/>
          <w:szCs w:val="22"/>
          <w:lang w:val="en-US"/>
        </w:rPr>
        <w:t>1</w:t>
      </w:r>
      <w:r w:rsidRPr="00336FC2">
        <w:rPr>
          <w:sz w:val="22"/>
          <w:szCs w:val="22"/>
        </w:rPr>
        <w:fldChar w:fldCharType="end"/>
      </w:r>
      <w:r w:rsidRPr="00336FC2">
        <w:rPr>
          <w:sz w:val="22"/>
          <w:szCs w:val="22"/>
          <w:lang w:val="en-US"/>
        </w:rPr>
        <w:t xml:space="preserve"> Which PL definition option do you prefer?</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336FC2" w14:paraId="382619ED" w14:textId="77777777" w:rsidTr="00533395">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C9122E8" w14:textId="77777777" w:rsidR="00336FC2" w:rsidRDefault="00336FC2" w:rsidP="00533395">
            <w:pPr>
              <w:pStyle w:val="TAH"/>
              <w:spacing w:before="20" w:after="20"/>
              <w:ind w:left="57" w:right="57"/>
              <w:jc w:val="left"/>
            </w:pPr>
            <w:r>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6F4ED67" w14:textId="1164C6C0" w:rsidR="00336FC2" w:rsidRPr="009B5E28" w:rsidRDefault="00336FC2" w:rsidP="00533395">
            <w:pPr>
              <w:pStyle w:val="TAH"/>
              <w:spacing w:before="20" w:after="20"/>
              <w:ind w:left="57" w:right="57"/>
              <w:jc w:val="left"/>
              <w:rPr>
                <w:lang w:val="en-US"/>
              </w:rPr>
            </w:pPr>
            <w:r>
              <w:rPr>
                <w:lang w:val="en-US" w:eastAsia="zh-CN"/>
              </w:rPr>
              <w:t>Preferred option 1-3</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D44816E" w14:textId="77777777" w:rsidR="00336FC2" w:rsidRPr="0069014B" w:rsidRDefault="00336FC2" w:rsidP="00533395">
            <w:pPr>
              <w:pStyle w:val="TAH"/>
              <w:spacing w:before="20" w:after="20"/>
              <w:ind w:left="57" w:right="57"/>
              <w:jc w:val="left"/>
              <w:rPr>
                <w:lang w:eastAsia="zh-CN"/>
              </w:rPr>
            </w:pPr>
            <w:r>
              <w:rPr>
                <w:lang w:eastAsia="zh-CN"/>
              </w:rPr>
              <w:t>Comments</w:t>
            </w:r>
          </w:p>
        </w:tc>
      </w:tr>
      <w:tr w:rsidR="00336FC2" w14:paraId="357CF48E" w14:textId="77777777" w:rsidTr="0053339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8BD5F15" w14:textId="46CB3231" w:rsidR="00336FC2" w:rsidRPr="00FA62EC" w:rsidRDefault="00336FC2" w:rsidP="00533395">
            <w:pPr>
              <w:pStyle w:val="TAC"/>
              <w:spacing w:before="20" w:after="20"/>
              <w:ind w:left="57" w:right="57"/>
              <w:jc w:val="left"/>
              <w:rPr>
                <w:lang w:val="en-US" w:eastAsia="zh-CN"/>
              </w:rPr>
            </w:pPr>
          </w:p>
        </w:tc>
        <w:tc>
          <w:tcPr>
            <w:tcW w:w="2478" w:type="dxa"/>
            <w:tcBorders>
              <w:top w:val="single" w:sz="4" w:space="0" w:color="auto"/>
              <w:left w:val="single" w:sz="4" w:space="0" w:color="auto"/>
              <w:bottom w:val="single" w:sz="4" w:space="0" w:color="auto"/>
              <w:right w:val="single" w:sz="4" w:space="0" w:color="auto"/>
            </w:tcBorders>
          </w:tcPr>
          <w:p w14:paraId="03F57522" w14:textId="31488962" w:rsidR="00336FC2" w:rsidRPr="00FA62EC" w:rsidRDefault="00336FC2" w:rsidP="00533395">
            <w:pPr>
              <w:pStyle w:val="TAC"/>
              <w:spacing w:before="20" w:after="20"/>
              <w:ind w:left="57" w:right="57"/>
              <w:jc w:val="left"/>
              <w:rPr>
                <w:lang w:val="en-US" w:eastAsia="zh-CN"/>
              </w:rPr>
            </w:pPr>
          </w:p>
        </w:tc>
        <w:tc>
          <w:tcPr>
            <w:tcW w:w="7142" w:type="dxa"/>
            <w:tcBorders>
              <w:top w:val="single" w:sz="4" w:space="0" w:color="auto"/>
              <w:left w:val="single" w:sz="4" w:space="0" w:color="auto"/>
              <w:bottom w:val="single" w:sz="4" w:space="0" w:color="auto"/>
              <w:right w:val="single" w:sz="4" w:space="0" w:color="auto"/>
            </w:tcBorders>
          </w:tcPr>
          <w:p w14:paraId="7A9B5E48" w14:textId="77777777" w:rsidR="00336FC2" w:rsidRDefault="00336FC2" w:rsidP="00533395">
            <w:pPr>
              <w:pStyle w:val="TAC"/>
              <w:spacing w:before="20" w:after="20"/>
              <w:ind w:left="57" w:right="57"/>
              <w:jc w:val="left"/>
              <w:rPr>
                <w:lang w:eastAsia="zh-CN"/>
              </w:rPr>
            </w:pPr>
          </w:p>
        </w:tc>
      </w:tr>
      <w:tr w:rsidR="00336FC2" w14:paraId="6004FAAC" w14:textId="77777777" w:rsidTr="0053339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5BEC3EE" w14:textId="59FB9FD1" w:rsidR="00336FC2" w:rsidRDefault="00336FC2" w:rsidP="0053339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526F3ADB" w14:textId="7C51677A" w:rsidR="00336FC2" w:rsidRDefault="00336FC2" w:rsidP="0053339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1031C2A5" w14:textId="77777777" w:rsidR="00336FC2" w:rsidRDefault="00336FC2" w:rsidP="00533395">
            <w:pPr>
              <w:pStyle w:val="TAC"/>
              <w:spacing w:before="20" w:after="20"/>
              <w:ind w:left="57" w:right="57"/>
              <w:jc w:val="left"/>
              <w:rPr>
                <w:lang w:eastAsia="zh-CN"/>
              </w:rPr>
            </w:pPr>
          </w:p>
        </w:tc>
      </w:tr>
      <w:tr w:rsidR="00336FC2" w14:paraId="4FC97FE2" w14:textId="77777777" w:rsidTr="0053339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A11844F" w14:textId="77777777" w:rsidR="00336FC2" w:rsidRDefault="00336FC2" w:rsidP="0053339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4D0D8CC9" w14:textId="77777777" w:rsidR="00336FC2" w:rsidRDefault="00336FC2" w:rsidP="0053339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1BDEDCCE" w14:textId="77777777" w:rsidR="00336FC2" w:rsidRDefault="00336FC2" w:rsidP="00533395">
            <w:pPr>
              <w:pStyle w:val="TAC"/>
              <w:spacing w:before="20" w:after="20"/>
              <w:ind w:left="57" w:right="57"/>
              <w:jc w:val="left"/>
              <w:rPr>
                <w:lang w:eastAsia="zh-CN"/>
              </w:rPr>
            </w:pPr>
          </w:p>
        </w:tc>
      </w:tr>
      <w:tr w:rsidR="00336FC2" w14:paraId="52D85720" w14:textId="77777777" w:rsidTr="0053339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03BF206" w14:textId="77777777" w:rsidR="00336FC2" w:rsidRDefault="00336FC2" w:rsidP="0053339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16C07965" w14:textId="77777777" w:rsidR="00336FC2" w:rsidRDefault="00336FC2" w:rsidP="0053339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70FDC76B" w14:textId="77777777" w:rsidR="00336FC2" w:rsidRDefault="00336FC2" w:rsidP="00533395">
            <w:pPr>
              <w:pStyle w:val="TAC"/>
              <w:spacing w:before="20" w:after="20"/>
              <w:ind w:left="57" w:right="57"/>
              <w:jc w:val="left"/>
              <w:rPr>
                <w:lang w:eastAsia="zh-CN"/>
              </w:rPr>
            </w:pPr>
          </w:p>
        </w:tc>
      </w:tr>
      <w:tr w:rsidR="00336FC2" w14:paraId="12DE43C1" w14:textId="77777777" w:rsidTr="0053339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0935166" w14:textId="77777777" w:rsidR="00336FC2" w:rsidRDefault="00336FC2" w:rsidP="0053339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3EA689AD" w14:textId="77777777" w:rsidR="00336FC2" w:rsidRDefault="00336FC2" w:rsidP="0053339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15FC809A" w14:textId="77777777" w:rsidR="00336FC2" w:rsidRDefault="00336FC2" w:rsidP="00533395">
            <w:pPr>
              <w:pStyle w:val="TAC"/>
              <w:spacing w:before="20" w:after="20"/>
              <w:ind w:left="57" w:right="57"/>
              <w:jc w:val="left"/>
              <w:rPr>
                <w:lang w:eastAsia="zh-CN"/>
              </w:rPr>
            </w:pPr>
          </w:p>
        </w:tc>
      </w:tr>
      <w:tr w:rsidR="00336FC2" w14:paraId="753FD8C9" w14:textId="77777777" w:rsidTr="0053339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3D9F23E" w14:textId="77777777" w:rsidR="00336FC2" w:rsidRDefault="00336FC2" w:rsidP="00533395">
            <w:pPr>
              <w:pStyle w:val="TAC"/>
              <w:spacing w:before="20" w:after="20"/>
              <w:ind w:left="57" w:right="57"/>
              <w:jc w:val="left"/>
              <w:rPr>
                <w:lang w:val="en-US" w:eastAsia="zh-CN"/>
              </w:rPr>
            </w:pPr>
          </w:p>
        </w:tc>
        <w:tc>
          <w:tcPr>
            <w:tcW w:w="2478" w:type="dxa"/>
            <w:tcBorders>
              <w:top w:val="single" w:sz="4" w:space="0" w:color="auto"/>
              <w:left w:val="single" w:sz="4" w:space="0" w:color="auto"/>
              <w:bottom w:val="single" w:sz="4" w:space="0" w:color="auto"/>
              <w:right w:val="single" w:sz="4" w:space="0" w:color="auto"/>
            </w:tcBorders>
          </w:tcPr>
          <w:p w14:paraId="0B2F1808" w14:textId="77777777" w:rsidR="00336FC2" w:rsidRDefault="00336FC2" w:rsidP="00533395">
            <w:pPr>
              <w:pStyle w:val="TAC"/>
              <w:spacing w:before="20" w:after="20"/>
              <w:ind w:left="57" w:right="57"/>
              <w:jc w:val="left"/>
              <w:rPr>
                <w:lang w:val="en-US" w:eastAsia="zh-CN"/>
              </w:rPr>
            </w:pPr>
          </w:p>
        </w:tc>
        <w:tc>
          <w:tcPr>
            <w:tcW w:w="7142" w:type="dxa"/>
            <w:tcBorders>
              <w:top w:val="single" w:sz="4" w:space="0" w:color="auto"/>
              <w:left w:val="single" w:sz="4" w:space="0" w:color="auto"/>
              <w:bottom w:val="single" w:sz="4" w:space="0" w:color="auto"/>
              <w:right w:val="single" w:sz="4" w:space="0" w:color="auto"/>
            </w:tcBorders>
          </w:tcPr>
          <w:p w14:paraId="28B9A6C7" w14:textId="77777777" w:rsidR="00336FC2" w:rsidRDefault="00336FC2" w:rsidP="00533395">
            <w:pPr>
              <w:pStyle w:val="TAC"/>
              <w:spacing w:before="20" w:after="20"/>
              <w:ind w:left="57" w:right="57"/>
              <w:jc w:val="left"/>
              <w:rPr>
                <w:lang w:val="en-US" w:eastAsia="zh-CN"/>
              </w:rPr>
            </w:pPr>
          </w:p>
        </w:tc>
      </w:tr>
      <w:tr w:rsidR="00336FC2" w14:paraId="05233D26" w14:textId="77777777" w:rsidTr="0053339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D6C9593" w14:textId="77777777" w:rsidR="00336FC2" w:rsidRDefault="00336FC2" w:rsidP="0053339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39B2FA4D" w14:textId="77777777" w:rsidR="00336FC2" w:rsidRDefault="00336FC2" w:rsidP="0053339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223923E8" w14:textId="77777777" w:rsidR="00336FC2" w:rsidRDefault="00336FC2" w:rsidP="00533395">
            <w:pPr>
              <w:pStyle w:val="TAC"/>
              <w:spacing w:before="20" w:after="20"/>
              <w:ind w:left="57" w:right="57"/>
              <w:jc w:val="left"/>
              <w:rPr>
                <w:lang w:eastAsia="zh-CN"/>
              </w:rPr>
            </w:pPr>
          </w:p>
        </w:tc>
      </w:tr>
      <w:tr w:rsidR="00336FC2" w14:paraId="5BBF0FED" w14:textId="77777777" w:rsidTr="0053339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3ED8152" w14:textId="77777777" w:rsidR="00336FC2" w:rsidRDefault="00336FC2" w:rsidP="0053339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3986E834" w14:textId="77777777" w:rsidR="00336FC2" w:rsidRDefault="00336FC2" w:rsidP="0053339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0786DC53" w14:textId="77777777" w:rsidR="00336FC2" w:rsidRDefault="00336FC2" w:rsidP="00533395">
            <w:pPr>
              <w:pStyle w:val="TAC"/>
              <w:spacing w:before="20" w:after="20"/>
              <w:ind w:left="57" w:right="57"/>
              <w:jc w:val="left"/>
              <w:rPr>
                <w:lang w:eastAsia="zh-CN"/>
              </w:rPr>
            </w:pPr>
          </w:p>
        </w:tc>
      </w:tr>
      <w:tr w:rsidR="00336FC2" w14:paraId="5DBD359D" w14:textId="77777777" w:rsidTr="0053339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BD2E4A4" w14:textId="77777777" w:rsidR="00336FC2" w:rsidRDefault="00336FC2" w:rsidP="0053339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749A56D8" w14:textId="77777777" w:rsidR="00336FC2" w:rsidRDefault="00336FC2" w:rsidP="0053339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6002928E" w14:textId="77777777" w:rsidR="00336FC2" w:rsidRDefault="00336FC2" w:rsidP="00533395">
            <w:pPr>
              <w:pStyle w:val="TAC"/>
              <w:spacing w:before="20" w:after="20"/>
              <w:ind w:left="57" w:right="57"/>
              <w:jc w:val="left"/>
              <w:rPr>
                <w:lang w:eastAsia="zh-CN"/>
              </w:rPr>
            </w:pPr>
          </w:p>
        </w:tc>
      </w:tr>
      <w:tr w:rsidR="00336FC2" w14:paraId="25D007DF" w14:textId="77777777" w:rsidTr="0053339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EBEB4AE" w14:textId="77777777" w:rsidR="00336FC2" w:rsidRDefault="00336FC2" w:rsidP="0053339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35265F96" w14:textId="77777777" w:rsidR="00336FC2" w:rsidRDefault="00336FC2" w:rsidP="0053339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1C2DD84F" w14:textId="77777777" w:rsidR="00336FC2" w:rsidRDefault="00336FC2" w:rsidP="00533395">
            <w:pPr>
              <w:pStyle w:val="TAC"/>
              <w:spacing w:before="20" w:after="20"/>
              <w:ind w:left="57" w:right="57"/>
              <w:jc w:val="left"/>
              <w:rPr>
                <w:lang w:eastAsia="zh-CN"/>
              </w:rPr>
            </w:pPr>
          </w:p>
        </w:tc>
      </w:tr>
      <w:tr w:rsidR="00336FC2" w14:paraId="3BE6207B" w14:textId="77777777" w:rsidTr="0053339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8CAC031" w14:textId="77777777" w:rsidR="00336FC2" w:rsidRDefault="00336FC2" w:rsidP="0053339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553BEAE5" w14:textId="77777777" w:rsidR="00336FC2" w:rsidRDefault="00336FC2" w:rsidP="0053339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76AF3DE3" w14:textId="77777777" w:rsidR="00336FC2" w:rsidRDefault="00336FC2" w:rsidP="00533395">
            <w:pPr>
              <w:pStyle w:val="TAC"/>
              <w:spacing w:before="20" w:after="20"/>
              <w:ind w:left="57" w:right="57"/>
              <w:jc w:val="left"/>
              <w:rPr>
                <w:lang w:eastAsia="zh-CN"/>
              </w:rPr>
            </w:pPr>
          </w:p>
        </w:tc>
      </w:tr>
      <w:tr w:rsidR="00336FC2" w14:paraId="2B37A390" w14:textId="77777777" w:rsidTr="0053339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678E1A2" w14:textId="77777777" w:rsidR="00336FC2" w:rsidRDefault="00336FC2" w:rsidP="0053339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6674BA3F" w14:textId="77777777" w:rsidR="00336FC2" w:rsidRDefault="00336FC2" w:rsidP="0053339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2719FE25" w14:textId="77777777" w:rsidR="00336FC2" w:rsidRDefault="00336FC2" w:rsidP="00533395">
            <w:pPr>
              <w:pStyle w:val="TAC"/>
              <w:spacing w:before="20" w:after="20"/>
              <w:ind w:left="57" w:right="57"/>
              <w:jc w:val="left"/>
              <w:rPr>
                <w:lang w:eastAsia="zh-CN"/>
              </w:rPr>
            </w:pPr>
          </w:p>
        </w:tc>
      </w:tr>
      <w:tr w:rsidR="00336FC2" w14:paraId="70FA7578" w14:textId="77777777" w:rsidTr="0053339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08AA827" w14:textId="77777777" w:rsidR="00336FC2" w:rsidRDefault="00336FC2" w:rsidP="0053339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326195AB" w14:textId="77777777" w:rsidR="00336FC2" w:rsidRDefault="00336FC2" w:rsidP="0053339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64B78F1F" w14:textId="77777777" w:rsidR="00336FC2" w:rsidRDefault="00336FC2" w:rsidP="00533395">
            <w:pPr>
              <w:pStyle w:val="TAC"/>
              <w:spacing w:before="20" w:after="20"/>
              <w:ind w:left="57" w:right="57"/>
              <w:jc w:val="left"/>
              <w:rPr>
                <w:lang w:eastAsia="zh-CN"/>
              </w:rPr>
            </w:pPr>
          </w:p>
        </w:tc>
      </w:tr>
    </w:tbl>
    <w:p w14:paraId="08BF22D3" w14:textId="1C93CABC" w:rsidR="007B04FC" w:rsidRDefault="007B04FC" w:rsidP="007B04FC">
      <w:pPr>
        <w:rPr>
          <w:lang w:val="en-US"/>
        </w:rPr>
      </w:pPr>
    </w:p>
    <w:p w14:paraId="4BF5BE5A" w14:textId="77777777" w:rsidR="00AD22A4" w:rsidRDefault="00AD22A4" w:rsidP="00AD22A4"/>
    <w:p w14:paraId="2D946095" w14:textId="77777777" w:rsidR="00AD22A4" w:rsidRPr="00336FC2" w:rsidRDefault="00AD22A4" w:rsidP="00AD22A4">
      <w:pPr>
        <w:rPr>
          <w:lang w:val="en-US"/>
        </w:rPr>
      </w:pPr>
      <w:r w:rsidRPr="00336FC2">
        <w:rPr>
          <w:lang w:val="en-US"/>
        </w:rPr>
        <w:t>Proposal based on email discussion.</w:t>
      </w:r>
    </w:p>
    <w:p w14:paraId="3049FE76" w14:textId="77777777" w:rsidR="00AD22A4" w:rsidRDefault="00AD22A4" w:rsidP="00AD22A4">
      <w:pPr>
        <w:pStyle w:val="Proposal"/>
        <w:numPr>
          <w:ilvl w:val="0"/>
          <w:numId w:val="25"/>
        </w:numPr>
        <w:tabs>
          <w:tab w:val="clear" w:pos="3714"/>
        </w:tabs>
        <w:spacing w:line="254" w:lineRule="auto"/>
        <w:ind w:left="1701" w:hanging="1701"/>
        <w:rPr>
          <w:lang w:val="en-US"/>
        </w:rPr>
      </w:pPr>
      <w:r>
        <w:rPr>
          <w:rFonts w:cs="Arial"/>
          <w:lang w:val="en-US"/>
        </w:rPr>
        <w:t>TBW</w:t>
      </w:r>
    </w:p>
    <w:p w14:paraId="6CD53F99" w14:textId="77777777" w:rsidR="00AD22A4" w:rsidRDefault="00AD22A4" w:rsidP="007B04FC">
      <w:pPr>
        <w:rPr>
          <w:lang w:val="en-US"/>
        </w:rPr>
      </w:pPr>
    </w:p>
    <w:p w14:paraId="671E78AD" w14:textId="77777777" w:rsidR="007B04FC" w:rsidRDefault="007B04FC" w:rsidP="00336FC2">
      <w:pPr>
        <w:pStyle w:val="Heading2"/>
        <w:numPr>
          <w:ilvl w:val="1"/>
          <w:numId w:val="19"/>
        </w:numPr>
        <w:tabs>
          <w:tab w:val="clear" w:pos="1143"/>
          <w:tab w:val="num" w:pos="567"/>
        </w:tabs>
        <w:ind w:left="567"/>
      </w:pPr>
      <w:r>
        <w:t xml:space="preserve">Stage 2 Corrections </w:t>
      </w:r>
      <w:hyperlink r:id="rId17" w:history="1">
        <w:r>
          <w:rPr>
            <w:rStyle w:val="Hyperlink"/>
            <w:bCs/>
            <w:sz w:val="28"/>
            <w:szCs w:val="16"/>
            <w:lang w:val="en-US" w:eastAsia="en-US"/>
          </w:rPr>
          <w:t>R2-2205017</w:t>
        </w:r>
      </w:hyperlink>
      <w:r>
        <w:rPr>
          <w:bCs/>
          <w:sz w:val="28"/>
          <w:szCs w:val="16"/>
          <w:lang w:val="en-US" w:eastAsia="en-US"/>
        </w:rPr>
        <w:t xml:space="preserve"> and </w:t>
      </w:r>
      <w:hyperlink r:id="rId18" w:history="1">
        <w:r>
          <w:rPr>
            <w:rStyle w:val="Hyperlink"/>
            <w:bCs/>
            <w:sz w:val="28"/>
            <w:szCs w:val="16"/>
            <w:lang w:val="en-US" w:eastAsia="en-US"/>
          </w:rPr>
          <w:t>R2-2205488</w:t>
        </w:r>
      </w:hyperlink>
    </w:p>
    <w:tbl>
      <w:tblPr>
        <w:tblW w:w="8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
        <w:gridCol w:w="4020"/>
        <w:gridCol w:w="1540"/>
        <w:gridCol w:w="1740"/>
      </w:tblGrid>
      <w:tr w:rsidR="007B04FC" w14:paraId="76932FCE" w14:textId="77777777" w:rsidTr="007B04FC">
        <w:trPr>
          <w:trHeight w:val="400"/>
        </w:trPr>
        <w:tc>
          <w:tcPr>
            <w:tcW w:w="1020" w:type="dxa"/>
            <w:tcBorders>
              <w:top w:val="single" w:sz="4" w:space="0" w:color="auto"/>
              <w:left w:val="single" w:sz="4" w:space="0" w:color="auto"/>
              <w:bottom w:val="single" w:sz="4" w:space="0" w:color="auto"/>
              <w:right w:val="single" w:sz="4" w:space="0" w:color="auto"/>
            </w:tcBorders>
            <w:hideMark/>
          </w:tcPr>
          <w:p w14:paraId="170865E2" w14:textId="77777777" w:rsidR="007B04FC" w:rsidRDefault="004E31D6">
            <w:pPr>
              <w:spacing w:after="0"/>
              <w:rPr>
                <w:rFonts w:cs="Arial"/>
                <w:b/>
                <w:bCs/>
                <w:color w:val="0000FF"/>
                <w:sz w:val="16"/>
                <w:szCs w:val="16"/>
                <w:u w:val="single"/>
                <w:lang w:val="en-US"/>
              </w:rPr>
            </w:pPr>
            <w:hyperlink r:id="rId19" w:history="1">
              <w:r w:rsidR="007B04FC">
                <w:rPr>
                  <w:rStyle w:val="Hyperlink"/>
                  <w:b/>
                  <w:bCs/>
                  <w:sz w:val="16"/>
                  <w:szCs w:val="16"/>
                  <w:lang w:val="en-US"/>
                </w:rPr>
                <w:t>R2-2205017</w:t>
              </w:r>
            </w:hyperlink>
          </w:p>
        </w:tc>
        <w:tc>
          <w:tcPr>
            <w:tcW w:w="4020" w:type="dxa"/>
            <w:tcBorders>
              <w:top w:val="single" w:sz="4" w:space="0" w:color="auto"/>
              <w:left w:val="single" w:sz="4" w:space="0" w:color="auto"/>
              <w:bottom w:val="single" w:sz="4" w:space="0" w:color="auto"/>
              <w:right w:val="single" w:sz="4" w:space="0" w:color="auto"/>
            </w:tcBorders>
            <w:hideMark/>
          </w:tcPr>
          <w:p w14:paraId="38394B32" w14:textId="77777777" w:rsidR="007B04FC" w:rsidRDefault="007B04FC">
            <w:pPr>
              <w:spacing w:after="0"/>
              <w:rPr>
                <w:rFonts w:cs="Arial"/>
                <w:sz w:val="16"/>
                <w:szCs w:val="16"/>
                <w:lang w:val="en-US"/>
              </w:rPr>
            </w:pPr>
            <w:r>
              <w:rPr>
                <w:rFonts w:cs="Arial"/>
                <w:sz w:val="16"/>
                <w:szCs w:val="16"/>
                <w:lang w:val="en-US"/>
              </w:rPr>
              <w:t>Correction to stage2 on service level support for GNSS integrity</w:t>
            </w:r>
          </w:p>
        </w:tc>
        <w:tc>
          <w:tcPr>
            <w:tcW w:w="1540" w:type="dxa"/>
            <w:tcBorders>
              <w:top w:val="single" w:sz="4" w:space="0" w:color="auto"/>
              <w:left w:val="single" w:sz="4" w:space="0" w:color="auto"/>
              <w:bottom w:val="single" w:sz="4" w:space="0" w:color="auto"/>
              <w:right w:val="single" w:sz="4" w:space="0" w:color="auto"/>
            </w:tcBorders>
            <w:hideMark/>
          </w:tcPr>
          <w:p w14:paraId="09068A92" w14:textId="77777777" w:rsidR="007B04FC" w:rsidRDefault="007B04FC">
            <w:pPr>
              <w:spacing w:after="0"/>
              <w:rPr>
                <w:rFonts w:cs="Arial"/>
                <w:sz w:val="16"/>
                <w:szCs w:val="16"/>
                <w:lang w:val="en-US"/>
              </w:rPr>
            </w:pPr>
            <w:r>
              <w:rPr>
                <w:rFonts w:cs="Arial"/>
                <w:sz w:val="16"/>
                <w:szCs w:val="16"/>
                <w:lang w:val="en-US"/>
              </w:rPr>
              <w:t>Huawei, HiSilicon</w:t>
            </w:r>
          </w:p>
        </w:tc>
        <w:tc>
          <w:tcPr>
            <w:tcW w:w="1740" w:type="dxa"/>
            <w:tcBorders>
              <w:top w:val="single" w:sz="4" w:space="0" w:color="auto"/>
              <w:left w:val="single" w:sz="4" w:space="0" w:color="auto"/>
              <w:bottom w:val="single" w:sz="4" w:space="0" w:color="auto"/>
              <w:right w:val="single" w:sz="4" w:space="0" w:color="auto"/>
            </w:tcBorders>
            <w:hideMark/>
          </w:tcPr>
          <w:p w14:paraId="5AFEA880" w14:textId="77777777" w:rsidR="007B04FC" w:rsidRDefault="007B04FC">
            <w:pPr>
              <w:spacing w:after="0"/>
              <w:rPr>
                <w:rFonts w:cs="Arial"/>
                <w:sz w:val="16"/>
                <w:szCs w:val="16"/>
                <w:lang w:val="en-US"/>
              </w:rPr>
            </w:pPr>
            <w:r>
              <w:rPr>
                <w:rFonts w:cs="Arial"/>
                <w:sz w:val="16"/>
                <w:szCs w:val="16"/>
                <w:lang w:val="en-US"/>
              </w:rPr>
              <w:t>CR</w:t>
            </w:r>
          </w:p>
        </w:tc>
      </w:tr>
    </w:tbl>
    <w:p w14:paraId="079DF4F7" w14:textId="77777777" w:rsidR="007B04FC" w:rsidRDefault="007B04FC" w:rsidP="007B04FC"/>
    <w:p w14:paraId="51CB5669" w14:textId="77777777" w:rsidR="007B04FC" w:rsidRDefault="007B04FC" w:rsidP="007B04FC">
      <w:r>
        <w:rPr>
          <w:lang w:val="en-US"/>
        </w:rPr>
        <w:t xml:space="preserve">Huawei notes that any service level description for GNSS integrity is missing. In the description, there is a need to clarify that the target integrity risk comes from the service layer along with the LCS request. And the protection level and achievable target integrity risk need to be transferred back to the service layer as the results of the positioning procedure. </w:t>
      </w:r>
      <w:r>
        <w:t>The following additions are proposed:</w:t>
      </w:r>
    </w:p>
    <w:tbl>
      <w:tblPr>
        <w:tblStyle w:val="TableGrid"/>
        <w:tblW w:w="0" w:type="auto"/>
        <w:tblLook w:val="04A0" w:firstRow="1" w:lastRow="0" w:firstColumn="1" w:lastColumn="0" w:noHBand="0" w:noVBand="1"/>
      </w:tblPr>
      <w:tblGrid>
        <w:gridCol w:w="9629"/>
      </w:tblGrid>
      <w:tr w:rsidR="007B04FC" w:rsidRPr="005D15E4" w14:paraId="5E9ADFD6" w14:textId="77777777" w:rsidTr="007B04FC">
        <w:tc>
          <w:tcPr>
            <w:tcW w:w="9629" w:type="dxa"/>
            <w:tcBorders>
              <w:top w:val="single" w:sz="4" w:space="0" w:color="auto"/>
              <w:left w:val="single" w:sz="4" w:space="0" w:color="auto"/>
              <w:bottom w:val="single" w:sz="4" w:space="0" w:color="auto"/>
              <w:right w:val="single" w:sz="4" w:space="0" w:color="auto"/>
            </w:tcBorders>
          </w:tcPr>
          <w:p w14:paraId="00BEDA35" w14:textId="77777777" w:rsidR="007B04FC" w:rsidRDefault="007B04FC">
            <w:pPr>
              <w:rPr>
                <w:b/>
                <w:bCs/>
                <w:lang w:val="en-US"/>
              </w:rPr>
            </w:pPr>
            <w:r>
              <w:rPr>
                <w:b/>
                <w:bCs/>
                <w:lang w:val="en-US"/>
              </w:rPr>
              <w:t>TS 38.305, Section 7.3.2:</w:t>
            </w:r>
          </w:p>
          <w:p w14:paraId="34C5D17C" w14:textId="77777777" w:rsidR="007B04FC" w:rsidRDefault="007B04FC">
            <w:pPr>
              <w:pStyle w:val="B1"/>
              <w:rPr>
                <w:lang w:val="en-US"/>
              </w:rPr>
            </w:pPr>
            <w:r>
              <w:rPr>
                <w:lang w:val="en-US"/>
              </w:rPr>
              <w:t>The AMF sends a location request to the LMF for a target UE and may include associated QoS, the scheduled location time</w:t>
            </w:r>
            <w:ins w:id="37" w:author="Huawei" w:date="2022-04-24T15:36:00Z">
              <w:r>
                <w:rPr>
                  <w:lang w:val="en-US"/>
                </w:rPr>
                <w:t xml:space="preserve">, target </w:t>
              </w:r>
            </w:ins>
            <w:ins w:id="38" w:author="Huawei" w:date="2022-04-24T15:37:00Z">
              <w:r>
                <w:rPr>
                  <w:lang w:val="en-US"/>
                </w:rPr>
                <w:t>i</w:t>
              </w:r>
            </w:ins>
            <w:ins w:id="39" w:author="Huawei" w:date="2022-04-24T15:36:00Z">
              <w:r>
                <w:rPr>
                  <w:lang w:val="en-US"/>
                </w:rPr>
                <w:t xml:space="preserve">ntegrity </w:t>
              </w:r>
            </w:ins>
            <w:ins w:id="40" w:author="Huawei" w:date="2022-04-24T15:37:00Z">
              <w:r>
                <w:rPr>
                  <w:lang w:val="en-US"/>
                </w:rPr>
                <w:t>r</w:t>
              </w:r>
            </w:ins>
            <w:ins w:id="41" w:author="Huawei" w:date="2022-04-24T15:36:00Z">
              <w:r>
                <w:rPr>
                  <w:lang w:val="en-US"/>
                </w:rPr>
                <w:t>isk</w:t>
              </w:r>
            </w:ins>
            <w:r>
              <w:rPr>
                <w:lang w:val="en-US"/>
              </w:rPr>
              <w:t xml:space="preserve"> and the UE LPP positioning capabilities when available, as described in TS 23.273 [35].</w:t>
            </w:r>
          </w:p>
          <w:p w14:paraId="24025EA9" w14:textId="77777777" w:rsidR="007B04FC" w:rsidRDefault="007B04FC">
            <w:pPr>
              <w:pStyle w:val="B1"/>
              <w:rPr>
                <w:rFonts w:asciiTheme="minorHAnsi" w:hAnsiTheme="minorHAnsi"/>
                <w:lang w:val="en-US"/>
              </w:rPr>
            </w:pPr>
            <w:r>
              <w:rPr>
                <w:lang w:val="en-US"/>
              </w:rPr>
              <w:t>2.</w:t>
            </w:r>
            <w:r>
              <w:rPr>
                <w:lang w:val="en-US"/>
              </w:rPr>
              <w:tab/>
              <w:t xml:space="preserve">The LMF may obtain location related information from the UE and/or from the serving NG-RAN Node. In the former case, the LMF instigates one or more LPP procedures to transfer UE positioning capabilities, </w:t>
            </w:r>
            <w:proofErr w:type="gramStart"/>
            <w:r>
              <w:rPr>
                <w:lang w:val="en-US"/>
              </w:rPr>
              <w:t>provide assistance</w:t>
            </w:r>
            <w:proofErr w:type="gramEnd"/>
            <w:r>
              <w:rPr>
                <w:lang w:val="en-US"/>
              </w:rPr>
              <w:t xml:space="preserve"> data to the UE and/or obtain location information from the UE. The UE may also instigate one or more LPP procedures after the first LPP message is received from the LMF (e.g., to request assistance data from the LMF). If a scheduled location time is provided in step 1, the LMF may schedule location measurements by the UE to occur at or near to the scheduled location time. The LPP procedures to transfer UE LPP positioning capabilities may be skipped if the LMF already obtained the UE positioning capabilities from the AMF in step 1.</w:t>
            </w:r>
          </w:p>
          <w:p w14:paraId="09F64BDB" w14:textId="77777777" w:rsidR="007B04FC" w:rsidRDefault="007B04FC">
            <w:pPr>
              <w:pStyle w:val="B1"/>
              <w:rPr>
                <w:lang w:val="en-US"/>
              </w:rPr>
            </w:pPr>
            <w:r>
              <w:rPr>
                <w:lang w:val="en-US"/>
              </w:rPr>
              <w:t>3.</w:t>
            </w:r>
            <w:r>
              <w:rPr>
                <w:lang w:val="en-US"/>
              </w:rPr>
              <w:tab/>
              <w:t xml:space="preserve">If the LMF needs location related information for the UE from the NG-RAN, the LMF instigates one or more NRPPa procedures. Step 3 is not necessarily </w:t>
            </w:r>
            <w:proofErr w:type="spellStart"/>
            <w:r>
              <w:rPr>
                <w:lang w:val="en-US"/>
              </w:rPr>
              <w:t>serialised</w:t>
            </w:r>
            <w:proofErr w:type="spellEnd"/>
            <w:r>
              <w:rPr>
                <w:lang w:val="en-US"/>
              </w:rPr>
              <w:t xml:space="preserve"> with step 2; if the LMF and NG-RAN Node have the information to determine what procedures need to take place for the location service, step 3 could precede or overlap with step 2. If a scheduled location time is provided in step </w:t>
            </w:r>
            <w:r>
              <w:rPr>
                <w:lang w:val="en-US"/>
              </w:rPr>
              <w:lastRenderedPageBreak/>
              <w:t>1, the LMF may schedule location measurements by the NG-RAN to occur at or near to the scheduled location time.</w:t>
            </w:r>
          </w:p>
          <w:p w14:paraId="48C8D335" w14:textId="77777777" w:rsidR="007B04FC" w:rsidRDefault="007B04FC">
            <w:pPr>
              <w:pStyle w:val="B1"/>
              <w:rPr>
                <w:lang w:val="en-US"/>
              </w:rPr>
            </w:pPr>
            <w:r>
              <w:rPr>
                <w:lang w:val="en-US"/>
              </w:rPr>
              <w:t>4.</w:t>
            </w:r>
            <w:r>
              <w:rPr>
                <w:lang w:val="en-US"/>
              </w:rPr>
              <w:tab/>
              <w:t>The LMF returns a location response to the AMF with any location estimate</w:t>
            </w:r>
            <w:ins w:id="42" w:author="Huawei" w:date="2022-04-24T15:37:00Z">
              <w:r>
                <w:rPr>
                  <w:lang w:val="en-US"/>
                </w:rPr>
                <w:t>, protection level and achievable target integrity risk</w:t>
              </w:r>
            </w:ins>
            <w:r>
              <w:rPr>
                <w:lang w:val="en-US"/>
              </w:rPr>
              <w:t xml:space="preserve"> obtained as a result of steps 2 and 3. The LMF may also return the LPP UE capabilities as described in TS 23.273 [35].</w:t>
            </w:r>
          </w:p>
          <w:p w14:paraId="5B5B74C0" w14:textId="77777777" w:rsidR="007B04FC" w:rsidRDefault="007B04FC">
            <w:pPr>
              <w:rPr>
                <w:lang w:val="en-US"/>
              </w:rPr>
            </w:pPr>
          </w:p>
        </w:tc>
      </w:tr>
      <w:tr w:rsidR="007B04FC" w:rsidRPr="005D15E4" w14:paraId="5D0D474E" w14:textId="77777777" w:rsidTr="007B04FC">
        <w:tc>
          <w:tcPr>
            <w:tcW w:w="9629" w:type="dxa"/>
            <w:tcBorders>
              <w:top w:val="single" w:sz="4" w:space="0" w:color="auto"/>
              <w:left w:val="single" w:sz="4" w:space="0" w:color="auto"/>
              <w:bottom w:val="single" w:sz="4" w:space="0" w:color="auto"/>
              <w:right w:val="single" w:sz="4" w:space="0" w:color="auto"/>
            </w:tcBorders>
            <w:hideMark/>
          </w:tcPr>
          <w:p w14:paraId="7689F8C5" w14:textId="77777777" w:rsidR="007B04FC" w:rsidRDefault="007B04FC">
            <w:pPr>
              <w:rPr>
                <w:b/>
                <w:bCs/>
                <w:lang w:val="en-US"/>
              </w:rPr>
            </w:pPr>
            <w:r>
              <w:rPr>
                <w:b/>
                <w:bCs/>
                <w:lang w:val="en-US"/>
              </w:rPr>
              <w:lastRenderedPageBreak/>
              <w:t>TS 38.305, Section 7.3.3:</w:t>
            </w:r>
          </w:p>
          <w:p w14:paraId="26198A37" w14:textId="77777777" w:rsidR="007B04FC" w:rsidRDefault="007B04FC">
            <w:pPr>
              <w:pStyle w:val="B1"/>
              <w:rPr>
                <w:lang w:val="en-US"/>
              </w:rPr>
            </w:pPr>
            <w:r>
              <w:rPr>
                <w:lang w:val="en-US"/>
              </w:rPr>
              <w:t>5.</w:t>
            </w:r>
            <w:r>
              <w:rPr>
                <w:lang w:val="en-US"/>
              </w:rPr>
              <w:tab/>
              <w:t xml:space="preserve">The LMF invokes the </w:t>
            </w:r>
            <w:proofErr w:type="spellStart"/>
            <w:r>
              <w:rPr>
                <w:lang w:val="en-US"/>
              </w:rPr>
              <w:t>Nlmf</w:t>
            </w:r>
            <w:proofErr w:type="spellEnd"/>
            <w:r>
              <w:rPr>
                <w:lang w:val="en-US"/>
              </w:rPr>
              <w:t xml:space="preserve"> Determine Location Response service operation towards the AMF as specified in TS 29.572 [33] which includes any location estimate</w:t>
            </w:r>
            <w:ins w:id="43" w:author="Huawei" w:date="2022-04-24T15:42:00Z">
              <w:r>
                <w:rPr>
                  <w:lang w:val="en-US"/>
                </w:rPr>
                <w:t>, protection level and achievable target integrity risk</w:t>
              </w:r>
            </w:ins>
            <w:r>
              <w:rPr>
                <w:lang w:val="en-US"/>
              </w:rPr>
              <w:t xml:space="preserve"> obtained as a result of steps 3 and 4. The LMF may also return the LPP UE capabilities as described in TS 23.273 [35].</w:t>
            </w:r>
          </w:p>
          <w:p w14:paraId="3CD82225" w14:textId="77777777" w:rsidR="007B04FC" w:rsidRDefault="007B04FC">
            <w:pPr>
              <w:pStyle w:val="B1"/>
              <w:rPr>
                <w:lang w:val="en-US"/>
              </w:rPr>
            </w:pPr>
            <w:r>
              <w:rPr>
                <w:lang w:val="en-US"/>
              </w:rPr>
              <w:t>6.</w:t>
            </w:r>
            <w:r>
              <w:rPr>
                <w:lang w:val="en-US"/>
              </w:rPr>
              <w:tab/>
              <w:t>If the UE requested location transfer to a third party the AMF transfers the location</w:t>
            </w:r>
            <w:ins w:id="44" w:author="Huawei" w:date="2022-04-24T15:44:00Z">
              <w:r>
                <w:rPr>
                  <w:lang w:val="en-US"/>
                </w:rPr>
                <w:t>, protection level and achievable target integrity risk</w:t>
              </w:r>
            </w:ins>
            <w:r>
              <w:rPr>
                <w:lang w:val="en-US"/>
              </w:rPr>
              <w:t xml:space="preserve"> received from the LMF in step 5 to the third party as defined in TS 23.273 [35].</w:t>
            </w:r>
          </w:p>
          <w:p w14:paraId="4AA2A7D4" w14:textId="77777777" w:rsidR="007B04FC" w:rsidRDefault="007B04FC">
            <w:pPr>
              <w:pStyle w:val="B1"/>
              <w:rPr>
                <w:lang w:val="en-US"/>
              </w:rPr>
            </w:pPr>
            <w:r>
              <w:rPr>
                <w:lang w:val="en-US"/>
              </w:rPr>
              <w:t>7.</w:t>
            </w:r>
            <w:r>
              <w:rPr>
                <w:lang w:val="en-US"/>
              </w:rPr>
              <w:tab/>
              <w:t>The AMF sends an MO-LR location service response message included in a DL NAS TRANSPORT message as specified in TS 24.501 [29].</w:t>
            </w:r>
          </w:p>
        </w:tc>
      </w:tr>
      <w:tr w:rsidR="007B04FC" w:rsidRPr="005D15E4" w14:paraId="24D57A78" w14:textId="77777777" w:rsidTr="007B04FC">
        <w:tc>
          <w:tcPr>
            <w:tcW w:w="9629" w:type="dxa"/>
            <w:tcBorders>
              <w:top w:val="single" w:sz="4" w:space="0" w:color="auto"/>
              <w:left w:val="single" w:sz="4" w:space="0" w:color="auto"/>
              <w:bottom w:val="single" w:sz="4" w:space="0" w:color="auto"/>
              <w:right w:val="single" w:sz="4" w:space="0" w:color="auto"/>
            </w:tcBorders>
            <w:hideMark/>
          </w:tcPr>
          <w:p w14:paraId="61756CA0" w14:textId="77777777" w:rsidR="007B04FC" w:rsidRDefault="007B04FC">
            <w:pPr>
              <w:rPr>
                <w:b/>
                <w:bCs/>
                <w:lang w:val="en-US"/>
              </w:rPr>
            </w:pPr>
            <w:r>
              <w:rPr>
                <w:b/>
                <w:bCs/>
                <w:lang w:val="en-US"/>
              </w:rPr>
              <w:t>TS 38.305, Section 7.3.4:</w:t>
            </w:r>
          </w:p>
          <w:p w14:paraId="70D5288A" w14:textId="77777777" w:rsidR="007B04FC" w:rsidRDefault="007B04FC">
            <w:pPr>
              <w:pStyle w:val="B1"/>
              <w:rPr>
                <w:lang w:val="en-US"/>
              </w:rPr>
            </w:pPr>
            <w:r>
              <w:rPr>
                <w:lang w:val="en-US"/>
              </w:rPr>
              <w:t>1.</w:t>
            </w:r>
            <w:r>
              <w:rPr>
                <w:lang w:val="en-US"/>
              </w:rPr>
              <w:tab/>
              <w:t>The UE sends a supplementary services event report message to the LMF as described in TS 24.571 [41] which is transferred via the serving AMF and is delivered to the LMF using an Namf_Communication_N1MessageNotify service operation. The event report may indicate the type of event being reported and may include an embedded positioning message which includes any location measurements or location estimate</w:t>
            </w:r>
            <w:ins w:id="45" w:author="Huawei" w:date="2022-04-24T15:46:00Z">
              <w:r>
                <w:rPr>
                  <w:lang w:val="en-US"/>
                </w:rPr>
                <w:t>, protection level and achievable target integrity risk</w:t>
              </w:r>
            </w:ins>
            <w:r>
              <w:rPr>
                <w:lang w:val="en-US"/>
              </w:rPr>
              <w:t>.</w:t>
            </w:r>
          </w:p>
          <w:p w14:paraId="3C811DFC" w14:textId="77777777" w:rsidR="007B04FC" w:rsidRDefault="007B04FC">
            <w:pPr>
              <w:pStyle w:val="B1"/>
              <w:rPr>
                <w:rFonts w:asciiTheme="minorHAnsi" w:hAnsiTheme="minorHAnsi"/>
                <w:lang w:val="en-US"/>
              </w:rPr>
            </w:pPr>
            <w:r>
              <w:rPr>
                <w:lang w:val="en-US"/>
              </w:rPr>
              <w:t>2.</w:t>
            </w:r>
            <w:r>
              <w:rPr>
                <w:lang w:val="en-US"/>
              </w:rPr>
              <w:tab/>
              <w:t>If LMF determines no positioning procedure is needed, steps 3 and 4 are skipped.</w:t>
            </w:r>
          </w:p>
          <w:p w14:paraId="40681D18" w14:textId="77777777" w:rsidR="007B04FC" w:rsidRDefault="007B04FC">
            <w:pPr>
              <w:pStyle w:val="B1"/>
              <w:rPr>
                <w:lang w:val="en-US"/>
              </w:rPr>
            </w:pPr>
            <w:r>
              <w:rPr>
                <w:lang w:val="en-US"/>
              </w:rPr>
              <w:t>3.</w:t>
            </w:r>
            <w:r>
              <w:rPr>
                <w:lang w:val="en-US"/>
              </w:rPr>
              <w:tab/>
              <w:t xml:space="preserve">The LMF may utilize any location information received in step 1. The LMF may also retrieve location related information from the UE and/or from the serving NG-RAN Node. In the former case, the LMF instigates one or more LPP procedures to </w:t>
            </w:r>
            <w:proofErr w:type="gramStart"/>
            <w:r>
              <w:rPr>
                <w:lang w:val="en-US"/>
              </w:rPr>
              <w:t>provide assistance</w:t>
            </w:r>
            <w:proofErr w:type="gramEnd"/>
            <w:r>
              <w:rPr>
                <w:lang w:val="en-US"/>
              </w:rPr>
              <w:t xml:space="preserve"> data to the UE and/or obtain location information from the UE. The UE may also instigate one or more LPP procedures after the first LPP message is received from the LMF (e.g., to request assistance data from the LMF).</w:t>
            </w:r>
          </w:p>
          <w:p w14:paraId="753105AC" w14:textId="77777777" w:rsidR="007B04FC" w:rsidRDefault="007B04FC">
            <w:pPr>
              <w:pStyle w:val="B1"/>
              <w:rPr>
                <w:lang w:val="en-US"/>
              </w:rPr>
            </w:pPr>
            <w:r>
              <w:rPr>
                <w:lang w:val="en-US"/>
              </w:rPr>
              <w:t>4.</w:t>
            </w:r>
            <w:r>
              <w:rPr>
                <w:lang w:val="en-US"/>
              </w:rPr>
              <w:tab/>
              <w:t xml:space="preserve">If the LMF needs location related information for the UE from the NG-RAN, the LMF instigates one or more NRPPa procedures. Step 3 is not necessarily </w:t>
            </w:r>
            <w:proofErr w:type="spellStart"/>
            <w:r>
              <w:rPr>
                <w:lang w:val="en-US"/>
              </w:rPr>
              <w:t>serialised</w:t>
            </w:r>
            <w:proofErr w:type="spellEnd"/>
            <w:r>
              <w:rPr>
                <w:lang w:val="en-US"/>
              </w:rPr>
              <w:t xml:space="preserve"> with step 2; if the LMF and NG-RAN Node have the information to determine what procedures need to take place for the location service, step 3 could precede or overlap with step 2.</w:t>
            </w:r>
          </w:p>
          <w:p w14:paraId="74B37D29" w14:textId="77777777" w:rsidR="007B04FC" w:rsidRDefault="007B04FC">
            <w:pPr>
              <w:pStyle w:val="B1"/>
              <w:rPr>
                <w:lang w:val="en-US"/>
              </w:rPr>
            </w:pPr>
            <w:r>
              <w:rPr>
                <w:lang w:val="en-US"/>
              </w:rPr>
              <w:t>5.</w:t>
            </w:r>
            <w:r>
              <w:rPr>
                <w:lang w:val="en-US"/>
              </w:rPr>
              <w:tab/>
              <w:t xml:space="preserve">The LMF invokes an </w:t>
            </w:r>
            <w:proofErr w:type="spellStart"/>
            <w:r>
              <w:rPr>
                <w:lang w:val="en-US"/>
              </w:rPr>
              <w:t>Nlmf_Location_EventNotify</w:t>
            </w:r>
            <w:proofErr w:type="spellEnd"/>
            <w:r>
              <w:rPr>
                <w:lang w:val="en-US"/>
              </w:rPr>
              <w:t xml:space="preserve"> service operation towards the GMLC with an indication of the type of event being reported and any location estimate</w:t>
            </w:r>
            <w:ins w:id="46" w:author="Huawei" w:date="2022-04-24T15:45:00Z">
              <w:r>
                <w:rPr>
                  <w:lang w:val="en-US"/>
                </w:rPr>
                <w:t>, protection level and achievable target integrity risk</w:t>
              </w:r>
            </w:ins>
            <w:r>
              <w:rPr>
                <w:lang w:val="en-US"/>
              </w:rPr>
              <w:t xml:space="preserve"> obtained </w:t>
            </w:r>
            <w:proofErr w:type="gramStart"/>
            <w:r>
              <w:rPr>
                <w:lang w:val="en-US"/>
              </w:rPr>
              <w:t>as a result of</w:t>
            </w:r>
            <w:proofErr w:type="gramEnd"/>
            <w:r>
              <w:rPr>
                <w:lang w:val="en-US"/>
              </w:rPr>
              <w:t xml:space="preserve"> steps 2 and 3.</w:t>
            </w:r>
          </w:p>
        </w:tc>
      </w:tr>
    </w:tbl>
    <w:p w14:paraId="2CC808B7" w14:textId="77777777" w:rsidR="007B04FC" w:rsidRDefault="007B04FC" w:rsidP="007B04FC">
      <w:pPr>
        <w:rPr>
          <w:lang w:val="en-US"/>
        </w:rPr>
      </w:pPr>
    </w:p>
    <w:p w14:paraId="4B3715DA" w14:textId="441E57D3" w:rsidR="00336FC2" w:rsidRPr="00336FC2" w:rsidRDefault="00336FC2" w:rsidP="00336FC2">
      <w:pPr>
        <w:pStyle w:val="Caption"/>
        <w:keepNext/>
        <w:rPr>
          <w:sz w:val="22"/>
          <w:szCs w:val="22"/>
          <w:lang w:val="en-US"/>
        </w:rPr>
      </w:pPr>
      <w:r w:rsidRPr="00336FC2">
        <w:rPr>
          <w:sz w:val="22"/>
          <w:szCs w:val="22"/>
          <w:lang w:val="en-US"/>
        </w:rPr>
        <w:lastRenderedPageBreak/>
        <w:t xml:space="preserve">Question </w:t>
      </w:r>
      <w:r w:rsidRPr="00336FC2">
        <w:rPr>
          <w:sz w:val="22"/>
          <w:szCs w:val="22"/>
        </w:rPr>
        <w:fldChar w:fldCharType="begin"/>
      </w:r>
      <w:r w:rsidRPr="00336FC2">
        <w:rPr>
          <w:sz w:val="22"/>
          <w:szCs w:val="22"/>
          <w:lang w:val="en-US"/>
        </w:rPr>
        <w:instrText xml:space="preserve"> SEQ Question \* ARABIC </w:instrText>
      </w:r>
      <w:r w:rsidRPr="00336FC2">
        <w:rPr>
          <w:sz w:val="22"/>
          <w:szCs w:val="22"/>
        </w:rPr>
        <w:fldChar w:fldCharType="separate"/>
      </w:r>
      <w:r w:rsidR="000B07E1">
        <w:rPr>
          <w:noProof/>
          <w:sz w:val="22"/>
          <w:szCs w:val="22"/>
          <w:lang w:val="en-US"/>
        </w:rPr>
        <w:t>2</w:t>
      </w:r>
      <w:r w:rsidRPr="00336FC2">
        <w:rPr>
          <w:sz w:val="22"/>
          <w:szCs w:val="22"/>
        </w:rPr>
        <w:fldChar w:fldCharType="end"/>
      </w:r>
      <w:r w:rsidRPr="00336FC2">
        <w:rPr>
          <w:sz w:val="22"/>
          <w:szCs w:val="22"/>
          <w:lang w:val="en-US"/>
        </w:rPr>
        <w:t xml:space="preserve"> Do you agree to the proposed stage-2 changes suggested in R2-2205017?</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336FC2" w14:paraId="5C595D52" w14:textId="77777777" w:rsidTr="00533395">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129C550" w14:textId="77777777" w:rsidR="00336FC2" w:rsidRDefault="00336FC2" w:rsidP="00533395">
            <w:pPr>
              <w:pStyle w:val="TAH"/>
              <w:spacing w:before="20" w:after="20"/>
              <w:ind w:left="57" w:right="57"/>
              <w:jc w:val="left"/>
            </w:pPr>
            <w:r>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A8356D1" w14:textId="5E48AFCC" w:rsidR="00336FC2" w:rsidRPr="009B5E28" w:rsidRDefault="00336FC2" w:rsidP="00533395">
            <w:pPr>
              <w:pStyle w:val="TAH"/>
              <w:spacing w:before="20" w:after="20"/>
              <w:ind w:left="57" w:right="57"/>
              <w:jc w:val="left"/>
              <w:rPr>
                <w:lang w:val="en-US"/>
              </w:rPr>
            </w:pPr>
            <w:r>
              <w:rPr>
                <w:lang w:val="en-US" w:eastAsia="zh-CN"/>
              </w:rPr>
              <w:t>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BA67814" w14:textId="77777777" w:rsidR="00336FC2" w:rsidRPr="0069014B" w:rsidRDefault="00336FC2" w:rsidP="00533395">
            <w:pPr>
              <w:pStyle w:val="TAH"/>
              <w:spacing w:before="20" w:after="20"/>
              <w:ind w:left="57" w:right="57"/>
              <w:jc w:val="left"/>
              <w:rPr>
                <w:lang w:eastAsia="zh-CN"/>
              </w:rPr>
            </w:pPr>
            <w:r>
              <w:rPr>
                <w:lang w:eastAsia="zh-CN"/>
              </w:rPr>
              <w:t>Comments</w:t>
            </w:r>
          </w:p>
        </w:tc>
      </w:tr>
      <w:tr w:rsidR="00336FC2" w14:paraId="64E04932" w14:textId="77777777" w:rsidTr="0053339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B5E0C9F" w14:textId="77777777" w:rsidR="00336FC2" w:rsidRPr="00FA62EC" w:rsidRDefault="00336FC2" w:rsidP="00533395">
            <w:pPr>
              <w:pStyle w:val="TAC"/>
              <w:spacing w:before="20" w:after="20"/>
              <w:ind w:left="57" w:right="57"/>
              <w:jc w:val="left"/>
              <w:rPr>
                <w:lang w:val="en-US" w:eastAsia="zh-CN"/>
              </w:rPr>
            </w:pPr>
          </w:p>
        </w:tc>
        <w:tc>
          <w:tcPr>
            <w:tcW w:w="2478" w:type="dxa"/>
            <w:tcBorders>
              <w:top w:val="single" w:sz="4" w:space="0" w:color="auto"/>
              <w:left w:val="single" w:sz="4" w:space="0" w:color="auto"/>
              <w:bottom w:val="single" w:sz="4" w:space="0" w:color="auto"/>
              <w:right w:val="single" w:sz="4" w:space="0" w:color="auto"/>
            </w:tcBorders>
          </w:tcPr>
          <w:p w14:paraId="121716F1" w14:textId="77777777" w:rsidR="00336FC2" w:rsidRPr="00FA62EC" w:rsidRDefault="00336FC2" w:rsidP="00533395">
            <w:pPr>
              <w:pStyle w:val="TAC"/>
              <w:spacing w:before="20" w:after="20"/>
              <w:ind w:left="57" w:right="57"/>
              <w:jc w:val="left"/>
              <w:rPr>
                <w:lang w:val="en-US" w:eastAsia="zh-CN"/>
              </w:rPr>
            </w:pPr>
          </w:p>
        </w:tc>
        <w:tc>
          <w:tcPr>
            <w:tcW w:w="7142" w:type="dxa"/>
            <w:tcBorders>
              <w:top w:val="single" w:sz="4" w:space="0" w:color="auto"/>
              <w:left w:val="single" w:sz="4" w:space="0" w:color="auto"/>
              <w:bottom w:val="single" w:sz="4" w:space="0" w:color="auto"/>
              <w:right w:val="single" w:sz="4" w:space="0" w:color="auto"/>
            </w:tcBorders>
          </w:tcPr>
          <w:p w14:paraId="1AD7D3AD" w14:textId="77777777" w:rsidR="00336FC2" w:rsidRDefault="00336FC2" w:rsidP="00533395">
            <w:pPr>
              <w:pStyle w:val="TAC"/>
              <w:spacing w:before="20" w:after="20"/>
              <w:ind w:left="57" w:right="57"/>
              <w:jc w:val="left"/>
              <w:rPr>
                <w:lang w:eastAsia="zh-CN"/>
              </w:rPr>
            </w:pPr>
          </w:p>
        </w:tc>
      </w:tr>
      <w:tr w:rsidR="00336FC2" w14:paraId="39B5F6AF" w14:textId="77777777" w:rsidTr="0053339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B64E998" w14:textId="77777777" w:rsidR="00336FC2" w:rsidRDefault="00336FC2" w:rsidP="0053339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39622B4F" w14:textId="77777777" w:rsidR="00336FC2" w:rsidRDefault="00336FC2" w:rsidP="0053339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06244D4B" w14:textId="77777777" w:rsidR="00336FC2" w:rsidRDefault="00336FC2" w:rsidP="00533395">
            <w:pPr>
              <w:pStyle w:val="TAC"/>
              <w:spacing w:before="20" w:after="20"/>
              <w:ind w:left="57" w:right="57"/>
              <w:jc w:val="left"/>
              <w:rPr>
                <w:lang w:eastAsia="zh-CN"/>
              </w:rPr>
            </w:pPr>
          </w:p>
        </w:tc>
      </w:tr>
      <w:tr w:rsidR="00336FC2" w14:paraId="553318A5" w14:textId="77777777" w:rsidTr="0053339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4C57982" w14:textId="77777777" w:rsidR="00336FC2" w:rsidRDefault="00336FC2" w:rsidP="0053339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76D33336" w14:textId="77777777" w:rsidR="00336FC2" w:rsidRDefault="00336FC2" w:rsidP="0053339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1F60874B" w14:textId="77777777" w:rsidR="00336FC2" w:rsidRDefault="00336FC2" w:rsidP="00533395">
            <w:pPr>
              <w:pStyle w:val="TAC"/>
              <w:spacing w:before="20" w:after="20"/>
              <w:ind w:left="57" w:right="57"/>
              <w:jc w:val="left"/>
              <w:rPr>
                <w:lang w:eastAsia="zh-CN"/>
              </w:rPr>
            </w:pPr>
          </w:p>
        </w:tc>
      </w:tr>
      <w:tr w:rsidR="00336FC2" w14:paraId="5C5FFC2A" w14:textId="77777777" w:rsidTr="0053339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44547F6" w14:textId="77777777" w:rsidR="00336FC2" w:rsidRDefault="00336FC2" w:rsidP="0053339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10E66FED" w14:textId="77777777" w:rsidR="00336FC2" w:rsidRDefault="00336FC2" w:rsidP="0053339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73609C7A" w14:textId="77777777" w:rsidR="00336FC2" w:rsidRDefault="00336FC2" w:rsidP="00533395">
            <w:pPr>
              <w:pStyle w:val="TAC"/>
              <w:spacing w:before="20" w:after="20"/>
              <w:ind w:left="57" w:right="57"/>
              <w:jc w:val="left"/>
              <w:rPr>
                <w:lang w:eastAsia="zh-CN"/>
              </w:rPr>
            </w:pPr>
          </w:p>
        </w:tc>
      </w:tr>
      <w:tr w:rsidR="00336FC2" w14:paraId="312EF9F0" w14:textId="77777777" w:rsidTr="0053339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959BD3C" w14:textId="77777777" w:rsidR="00336FC2" w:rsidRDefault="00336FC2" w:rsidP="0053339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32BD88CE" w14:textId="77777777" w:rsidR="00336FC2" w:rsidRDefault="00336FC2" w:rsidP="0053339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2C3610CB" w14:textId="77777777" w:rsidR="00336FC2" w:rsidRDefault="00336FC2" w:rsidP="00533395">
            <w:pPr>
              <w:pStyle w:val="TAC"/>
              <w:spacing w:before="20" w:after="20"/>
              <w:ind w:left="57" w:right="57"/>
              <w:jc w:val="left"/>
              <w:rPr>
                <w:lang w:eastAsia="zh-CN"/>
              </w:rPr>
            </w:pPr>
          </w:p>
        </w:tc>
      </w:tr>
      <w:tr w:rsidR="00336FC2" w14:paraId="395DD900" w14:textId="77777777" w:rsidTr="0053339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2373CE2" w14:textId="77777777" w:rsidR="00336FC2" w:rsidRDefault="00336FC2" w:rsidP="00533395">
            <w:pPr>
              <w:pStyle w:val="TAC"/>
              <w:spacing w:before="20" w:after="20"/>
              <w:ind w:left="57" w:right="57"/>
              <w:jc w:val="left"/>
              <w:rPr>
                <w:lang w:val="en-US" w:eastAsia="zh-CN"/>
              </w:rPr>
            </w:pPr>
          </w:p>
        </w:tc>
        <w:tc>
          <w:tcPr>
            <w:tcW w:w="2478" w:type="dxa"/>
            <w:tcBorders>
              <w:top w:val="single" w:sz="4" w:space="0" w:color="auto"/>
              <w:left w:val="single" w:sz="4" w:space="0" w:color="auto"/>
              <w:bottom w:val="single" w:sz="4" w:space="0" w:color="auto"/>
              <w:right w:val="single" w:sz="4" w:space="0" w:color="auto"/>
            </w:tcBorders>
          </w:tcPr>
          <w:p w14:paraId="4C279BFE" w14:textId="77777777" w:rsidR="00336FC2" w:rsidRDefault="00336FC2" w:rsidP="00533395">
            <w:pPr>
              <w:pStyle w:val="TAC"/>
              <w:spacing w:before="20" w:after="20"/>
              <w:ind w:left="57" w:right="57"/>
              <w:jc w:val="left"/>
              <w:rPr>
                <w:lang w:val="en-US" w:eastAsia="zh-CN"/>
              </w:rPr>
            </w:pPr>
          </w:p>
        </w:tc>
        <w:tc>
          <w:tcPr>
            <w:tcW w:w="7142" w:type="dxa"/>
            <w:tcBorders>
              <w:top w:val="single" w:sz="4" w:space="0" w:color="auto"/>
              <w:left w:val="single" w:sz="4" w:space="0" w:color="auto"/>
              <w:bottom w:val="single" w:sz="4" w:space="0" w:color="auto"/>
              <w:right w:val="single" w:sz="4" w:space="0" w:color="auto"/>
            </w:tcBorders>
          </w:tcPr>
          <w:p w14:paraId="26983CB6" w14:textId="77777777" w:rsidR="00336FC2" w:rsidRDefault="00336FC2" w:rsidP="00533395">
            <w:pPr>
              <w:pStyle w:val="TAC"/>
              <w:spacing w:before="20" w:after="20"/>
              <w:ind w:left="57" w:right="57"/>
              <w:jc w:val="left"/>
              <w:rPr>
                <w:lang w:val="en-US" w:eastAsia="zh-CN"/>
              </w:rPr>
            </w:pPr>
          </w:p>
        </w:tc>
      </w:tr>
      <w:tr w:rsidR="00336FC2" w14:paraId="241CAC5D" w14:textId="77777777" w:rsidTr="0053339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05AA865" w14:textId="77777777" w:rsidR="00336FC2" w:rsidRDefault="00336FC2" w:rsidP="0053339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10FB0AE7" w14:textId="77777777" w:rsidR="00336FC2" w:rsidRDefault="00336FC2" w:rsidP="0053339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09DDFC17" w14:textId="77777777" w:rsidR="00336FC2" w:rsidRDefault="00336FC2" w:rsidP="00533395">
            <w:pPr>
              <w:pStyle w:val="TAC"/>
              <w:spacing w:before="20" w:after="20"/>
              <w:ind w:left="57" w:right="57"/>
              <w:jc w:val="left"/>
              <w:rPr>
                <w:lang w:eastAsia="zh-CN"/>
              </w:rPr>
            </w:pPr>
          </w:p>
        </w:tc>
      </w:tr>
      <w:tr w:rsidR="00336FC2" w14:paraId="6090C6A7" w14:textId="77777777" w:rsidTr="0053339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B0D337D" w14:textId="77777777" w:rsidR="00336FC2" w:rsidRDefault="00336FC2" w:rsidP="0053339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447D3C18" w14:textId="77777777" w:rsidR="00336FC2" w:rsidRDefault="00336FC2" w:rsidP="0053339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13773DF6" w14:textId="77777777" w:rsidR="00336FC2" w:rsidRDefault="00336FC2" w:rsidP="00533395">
            <w:pPr>
              <w:pStyle w:val="TAC"/>
              <w:spacing w:before="20" w:after="20"/>
              <w:ind w:left="57" w:right="57"/>
              <w:jc w:val="left"/>
              <w:rPr>
                <w:lang w:eastAsia="zh-CN"/>
              </w:rPr>
            </w:pPr>
          </w:p>
        </w:tc>
      </w:tr>
      <w:tr w:rsidR="00336FC2" w14:paraId="05B1CC25" w14:textId="77777777" w:rsidTr="0053339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D21EF07" w14:textId="77777777" w:rsidR="00336FC2" w:rsidRDefault="00336FC2" w:rsidP="0053339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09DBAAC6" w14:textId="77777777" w:rsidR="00336FC2" w:rsidRDefault="00336FC2" w:rsidP="0053339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4B332F7E" w14:textId="77777777" w:rsidR="00336FC2" w:rsidRDefault="00336FC2" w:rsidP="00533395">
            <w:pPr>
              <w:pStyle w:val="TAC"/>
              <w:spacing w:before="20" w:after="20"/>
              <w:ind w:left="57" w:right="57"/>
              <w:jc w:val="left"/>
              <w:rPr>
                <w:lang w:eastAsia="zh-CN"/>
              </w:rPr>
            </w:pPr>
          </w:p>
        </w:tc>
      </w:tr>
      <w:tr w:rsidR="00336FC2" w14:paraId="500364B2" w14:textId="77777777" w:rsidTr="0053339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0F152FA" w14:textId="77777777" w:rsidR="00336FC2" w:rsidRDefault="00336FC2" w:rsidP="0053339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150908C1" w14:textId="77777777" w:rsidR="00336FC2" w:rsidRDefault="00336FC2" w:rsidP="0053339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16A195FA" w14:textId="77777777" w:rsidR="00336FC2" w:rsidRDefault="00336FC2" w:rsidP="00533395">
            <w:pPr>
              <w:pStyle w:val="TAC"/>
              <w:spacing w:before="20" w:after="20"/>
              <w:ind w:left="57" w:right="57"/>
              <w:jc w:val="left"/>
              <w:rPr>
                <w:lang w:eastAsia="zh-CN"/>
              </w:rPr>
            </w:pPr>
          </w:p>
        </w:tc>
      </w:tr>
      <w:tr w:rsidR="00336FC2" w14:paraId="3CCD8DD6" w14:textId="77777777" w:rsidTr="0053339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D3AE871" w14:textId="77777777" w:rsidR="00336FC2" w:rsidRDefault="00336FC2" w:rsidP="0053339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47F4007B" w14:textId="77777777" w:rsidR="00336FC2" w:rsidRDefault="00336FC2" w:rsidP="0053339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76C348D2" w14:textId="77777777" w:rsidR="00336FC2" w:rsidRDefault="00336FC2" w:rsidP="00533395">
            <w:pPr>
              <w:pStyle w:val="TAC"/>
              <w:spacing w:before="20" w:after="20"/>
              <w:ind w:left="57" w:right="57"/>
              <w:jc w:val="left"/>
              <w:rPr>
                <w:lang w:eastAsia="zh-CN"/>
              </w:rPr>
            </w:pPr>
          </w:p>
        </w:tc>
      </w:tr>
      <w:tr w:rsidR="00336FC2" w14:paraId="32AE2D17" w14:textId="77777777" w:rsidTr="0053339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4C713CC" w14:textId="77777777" w:rsidR="00336FC2" w:rsidRDefault="00336FC2" w:rsidP="0053339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544F56C5" w14:textId="77777777" w:rsidR="00336FC2" w:rsidRDefault="00336FC2" w:rsidP="0053339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02C09F5C" w14:textId="77777777" w:rsidR="00336FC2" w:rsidRDefault="00336FC2" w:rsidP="00533395">
            <w:pPr>
              <w:pStyle w:val="TAC"/>
              <w:spacing w:before="20" w:after="20"/>
              <w:ind w:left="57" w:right="57"/>
              <w:jc w:val="left"/>
              <w:rPr>
                <w:lang w:eastAsia="zh-CN"/>
              </w:rPr>
            </w:pPr>
          </w:p>
        </w:tc>
      </w:tr>
      <w:tr w:rsidR="00336FC2" w14:paraId="5AC9D649" w14:textId="77777777" w:rsidTr="0053339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F04ACB0" w14:textId="77777777" w:rsidR="00336FC2" w:rsidRDefault="00336FC2" w:rsidP="0053339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5161CAE8" w14:textId="77777777" w:rsidR="00336FC2" w:rsidRDefault="00336FC2" w:rsidP="0053339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2FB2007F" w14:textId="77777777" w:rsidR="00336FC2" w:rsidRDefault="00336FC2" w:rsidP="00533395">
            <w:pPr>
              <w:pStyle w:val="TAC"/>
              <w:spacing w:before="20" w:after="20"/>
              <w:ind w:left="57" w:right="57"/>
              <w:jc w:val="left"/>
              <w:rPr>
                <w:lang w:eastAsia="zh-CN"/>
              </w:rPr>
            </w:pPr>
          </w:p>
        </w:tc>
      </w:tr>
    </w:tbl>
    <w:p w14:paraId="48CED0B7" w14:textId="77777777" w:rsidR="00336FC2" w:rsidRDefault="00336FC2" w:rsidP="007B04FC">
      <w:pPr>
        <w:rPr>
          <w:lang w:val="en-US"/>
        </w:rPr>
      </w:pPr>
    </w:p>
    <w:p w14:paraId="1F36331F" w14:textId="77777777" w:rsidR="00AD22A4" w:rsidRDefault="00AD22A4" w:rsidP="00AD22A4"/>
    <w:p w14:paraId="7D53DED6" w14:textId="77777777" w:rsidR="00AD22A4" w:rsidRPr="00336FC2" w:rsidRDefault="00AD22A4" w:rsidP="00AD22A4">
      <w:pPr>
        <w:rPr>
          <w:lang w:val="en-US"/>
        </w:rPr>
      </w:pPr>
      <w:r w:rsidRPr="00336FC2">
        <w:rPr>
          <w:lang w:val="en-US"/>
        </w:rPr>
        <w:t>Proposal based on email discussion.</w:t>
      </w:r>
    </w:p>
    <w:p w14:paraId="1598A8E3" w14:textId="77777777" w:rsidR="00AD22A4" w:rsidRDefault="00AD22A4" w:rsidP="00AD22A4">
      <w:pPr>
        <w:pStyle w:val="Proposal"/>
        <w:numPr>
          <w:ilvl w:val="0"/>
          <w:numId w:val="25"/>
        </w:numPr>
        <w:tabs>
          <w:tab w:val="clear" w:pos="3714"/>
        </w:tabs>
        <w:spacing w:line="254" w:lineRule="auto"/>
        <w:ind w:left="1701" w:hanging="1701"/>
        <w:rPr>
          <w:lang w:val="en-US"/>
        </w:rPr>
      </w:pPr>
      <w:r>
        <w:rPr>
          <w:rFonts w:cs="Arial"/>
          <w:lang w:val="en-US"/>
        </w:rPr>
        <w:t>TBW</w:t>
      </w:r>
    </w:p>
    <w:p w14:paraId="012945A3" w14:textId="77777777" w:rsidR="007B04FC" w:rsidRDefault="007B04FC" w:rsidP="007B04FC">
      <w:pPr>
        <w:rPr>
          <w:lang w:val="en-US"/>
        </w:rPr>
      </w:pPr>
    </w:p>
    <w:tbl>
      <w:tblPr>
        <w:tblW w:w="8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
        <w:gridCol w:w="4020"/>
        <w:gridCol w:w="1540"/>
        <w:gridCol w:w="1740"/>
      </w:tblGrid>
      <w:tr w:rsidR="007B04FC" w14:paraId="3A3A1E6D" w14:textId="77777777" w:rsidTr="007B04FC">
        <w:trPr>
          <w:trHeight w:val="400"/>
        </w:trPr>
        <w:tc>
          <w:tcPr>
            <w:tcW w:w="1020" w:type="dxa"/>
            <w:tcBorders>
              <w:top w:val="single" w:sz="4" w:space="0" w:color="auto"/>
              <w:left w:val="single" w:sz="4" w:space="0" w:color="auto"/>
              <w:bottom w:val="single" w:sz="4" w:space="0" w:color="auto"/>
              <w:right w:val="single" w:sz="4" w:space="0" w:color="auto"/>
            </w:tcBorders>
            <w:hideMark/>
          </w:tcPr>
          <w:p w14:paraId="27613C08" w14:textId="77777777" w:rsidR="007B04FC" w:rsidRDefault="004E31D6">
            <w:pPr>
              <w:spacing w:after="0"/>
              <w:rPr>
                <w:rFonts w:cs="Arial"/>
                <w:b/>
                <w:bCs/>
                <w:color w:val="0000FF"/>
                <w:sz w:val="16"/>
                <w:szCs w:val="16"/>
                <w:u w:val="single"/>
                <w:lang w:val="en-US"/>
              </w:rPr>
            </w:pPr>
            <w:hyperlink r:id="rId20" w:history="1">
              <w:r w:rsidR="007B04FC">
                <w:rPr>
                  <w:rStyle w:val="Hyperlink"/>
                  <w:b/>
                  <w:bCs/>
                  <w:sz w:val="16"/>
                  <w:szCs w:val="16"/>
                  <w:lang w:val="en-US"/>
                </w:rPr>
                <w:t>R2-2205488</w:t>
              </w:r>
            </w:hyperlink>
          </w:p>
        </w:tc>
        <w:tc>
          <w:tcPr>
            <w:tcW w:w="4020" w:type="dxa"/>
            <w:tcBorders>
              <w:top w:val="single" w:sz="4" w:space="0" w:color="auto"/>
              <w:left w:val="single" w:sz="4" w:space="0" w:color="auto"/>
              <w:bottom w:val="single" w:sz="4" w:space="0" w:color="auto"/>
              <w:right w:val="single" w:sz="4" w:space="0" w:color="auto"/>
            </w:tcBorders>
            <w:hideMark/>
          </w:tcPr>
          <w:p w14:paraId="5848D320" w14:textId="77777777" w:rsidR="007B04FC" w:rsidRDefault="007B04FC">
            <w:pPr>
              <w:spacing w:after="0"/>
              <w:rPr>
                <w:rFonts w:cs="Arial"/>
                <w:sz w:val="16"/>
                <w:szCs w:val="16"/>
                <w:lang w:val="en-US"/>
              </w:rPr>
            </w:pPr>
            <w:r>
              <w:rPr>
                <w:rFonts w:cs="Arial"/>
                <w:sz w:val="16"/>
                <w:szCs w:val="16"/>
                <w:lang w:val="en-US"/>
              </w:rPr>
              <w:t>Corrections on Positioning Integrity parameter table</w:t>
            </w:r>
          </w:p>
        </w:tc>
        <w:tc>
          <w:tcPr>
            <w:tcW w:w="1540" w:type="dxa"/>
            <w:tcBorders>
              <w:top w:val="single" w:sz="4" w:space="0" w:color="auto"/>
              <w:left w:val="single" w:sz="4" w:space="0" w:color="auto"/>
              <w:bottom w:val="single" w:sz="4" w:space="0" w:color="auto"/>
              <w:right w:val="single" w:sz="4" w:space="0" w:color="auto"/>
            </w:tcBorders>
            <w:hideMark/>
          </w:tcPr>
          <w:p w14:paraId="7CD85E42" w14:textId="77777777" w:rsidR="007B04FC" w:rsidRPr="007B04FC" w:rsidRDefault="007B04FC">
            <w:pPr>
              <w:spacing w:after="0"/>
              <w:rPr>
                <w:rFonts w:cs="Arial"/>
                <w:sz w:val="16"/>
                <w:szCs w:val="16"/>
              </w:rPr>
            </w:pPr>
            <w:r w:rsidRPr="007B04FC">
              <w:rPr>
                <w:rFonts w:cs="Arial"/>
                <w:sz w:val="16"/>
                <w:szCs w:val="16"/>
              </w:rPr>
              <w:t>Samsung R&amp;D Institute UK</w:t>
            </w:r>
          </w:p>
        </w:tc>
        <w:tc>
          <w:tcPr>
            <w:tcW w:w="1740" w:type="dxa"/>
            <w:tcBorders>
              <w:top w:val="single" w:sz="4" w:space="0" w:color="auto"/>
              <w:left w:val="single" w:sz="4" w:space="0" w:color="auto"/>
              <w:bottom w:val="single" w:sz="4" w:space="0" w:color="auto"/>
              <w:right w:val="single" w:sz="4" w:space="0" w:color="auto"/>
            </w:tcBorders>
            <w:hideMark/>
          </w:tcPr>
          <w:p w14:paraId="13A4F43A" w14:textId="77777777" w:rsidR="007B04FC" w:rsidRDefault="007B04FC">
            <w:pPr>
              <w:spacing w:after="0"/>
              <w:rPr>
                <w:rFonts w:cs="Arial"/>
                <w:sz w:val="16"/>
                <w:szCs w:val="16"/>
                <w:lang w:val="en-US"/>
              </w:rPr>
            </w:pPr>
            <w:proofErr w:type="spellStart"/>
            <w:r>
              <w:rPr>
                <w:rFonts w:cs="Arial"/>
                <w:sz w:val="16"/>
                <w:szCs w:val="16"/>
                <w:lang w:val="en-US"/>
              </w:rPr>
              <w:t>draftCR</w:t>
            </w:r>
            <w:proofErr w:type="spellEnd"/>
          </w:p>
        </w:tc>
      </w:tr>
    </w:tbl>
    <w:p w14:paraId="62AE0EC4" w14:textId="77777777" w:rsidR="007B04FC" w:rsidRDefault="007B04FC" w:rsidP="007B04FC"/>
    <w:p w14:paraId="4A7966DE" w14:textId="77777777" w:rsidR="007B04FC" w:rsidRDefault="007B04FC" w:rsidP="007B04FC">
      <w:pPr>
        <w:rPr>
          <w:lang w:val="en-US"/>
        </w:rPr>
      </w:pPr>
      <w:r>
        <w:rPr>
          <w:lang w:val="en-US"/>
        </w:rPr>
        <w:t>Samsung points out that the stage-2 Table 8.1.2.1b-1: Mapping of Integrity Parameters is not aligned with LPP.</w:t>
      </w:r>
    </w:p>
    <w:tbl>
      <w:tblPr>
        <w:tblStyle w:val="TableGrid"/>
        <w:tblW w:w="0" w:type="auto"/>
        <w:tblLook w:val="04A0" w:firstRow="1" w:lastRow="0" w:firstColumn="1" w:lastColumn="0" w:noHBand="0" w:noVBand="1"/>
      </w:tblPr>
      <w:tblGrid>
        <w:gridCol w:w="9629"/>
      </w:tblGrid>
      <w:tr w:rsidR="007B04FC" w:rsidRPr="005D15E4" w14:paraId="0F8EF5F3" w14:textId="77777777" w:rsidTr="007B04FC">
        <w:tc>
          <w:tcPr>
            <w:tcW w:w="9629" w:type="dxa"/>
            <w:tcBorders>
              <w:top w:val="single" w:sz="4" w:space="0" w:color="auto"/>
              <w:left w:val="single" w:sz="4" w:space="0" w:color="auto"/>
              <w:bottom w:val="single" w:sz="4" w:space="0" w:color="auto"/>
              <w:right w:val="single" w:sz="4" w:space="0" w:color="auto"/>
            </w:tcBorders>
            <w:hideMark/>
          </w:tcPr>
          <w:p w14:paraId="2E6C418B" w14:textId="77777777" w:rsidR="007B04FC" w:rsidRDefault="007B04FC">
            <w:pPr>
              <w:rPr>
                <w:b/>
                <w:bCs/>
                <w:lang w:val="en-US"/>
              </w:rPr>
            </w:pPr>
            <w:r>
              <w:rPr>
                <w:b/>
                <w:bCs/>
                <w:lang w:val="en-US"/>
              </w:rPr>
              <w:t>TS 38.305, Table 8.1.2.1b-1:</w:t>
            </w:r>
          </w:p>
          <w:p w14:paraId="0A1B44BF" w14:textId="77777777" w:rsidR="007B04FC" w:rsidRDefault="007B04FC">
            <w:pPr>
              <w:keepNext/>
              <w:keepLines/>
              <w:spacing w:before="60" w:after="180"/>
              <w:jc w:val="center"/>
              <w:rPr>
                <w:b/>
                <w:lang w:val="en-US" w:eastAsia="ja-JP"/>
              </w:rPr>
            </w:pPr>
            <w:r>
              <w:rPr>
                <w:b/>
                <w:lang w:val="en-US" w:eastAsia="ja-JP"/>
              </w:rPr>
              <w:t>Table 8.1.2.1b-1: Mapping of Integrity Parameters</w:t>
            </w:r>
          </w:p>
          <w:tbl>
            <w:tblPr>
              <w:tblW w:w="5000" w:type="pct"/>
              <w:tblLook w:val="04A0" w:firstRow="1" w:lastRow="0" w:firstColumn="1" w:lastColumn="0" w:noHBand="0" w:noVBand="1"/>
            </w:tblPr>
            <w:tblGrid>
              <w:gridCol w:w="1690"/>
              <w:gridCol w:w="1040"/>
              <w:gridCol w:w="1116"/>
              <w:gridCol w:w="1423"/>
              <w:gridCol w:w="1425"/>
              <w:gridCol w:w="1148"/>
              <w:gridCol w:w="1551"/>
              <w:tblGridChange w:id="47">
                <w:tblGrid>
                  <w:gridCol w:w="10"/>
                  <w:gridCol w:w="1116"/>
                  <w:gridCol w:w="574"/>
                  <w:gridCol w:w="562"/>
                  <w:gridCol w:w="478"/>
                  <w:gridCol w:w="6663"/>
                  <w:gridCol w:w="225"/>
                  <w:gridCol w:w="1559"/>
                  <w:gridCol w:w="1561"/>
                  <w:gridCol w:w="1473"/>
                  <w:gridCol w:w="1"/>
                  <w:gridCol w:w="1689"/>
                </w:tblGrid>
              </w:tblGridChange>
            </w:tblGrid>
            <w:tr w:rsidR="007B04FC" w14:paraId="3A626170" w14:textId="77777777">
              <w:tc>
                <w:tcPr>
                  <w:tcW w:w="585" w:type="pct"/>
                  <w:vMerge w:val="restart"/>
                  <w:tcBorders>
                    <w:top w:val="single" w:sz="8" w:space="0" w:color="000000"/>
                    <w:left w:val="single" w:sz="8" w:space="0" w:color="000000"/>
                    <w:bottom w:val="nil"/>
                    <w:right w:val="single" w:sz="8" w:space="0" w:color="000000"/>
                  </w:tcBorders>
                  <w:tcMar>
                    <w:top w:w="100" w:type="dxa"/>
                    <w:left w:w="100" w:type="dxa"/>
                    <w:bottom w:w="100" w:type="dxa"/>
                    <w:right w:w="100" w:type="dxa"/>
                  </w:tcMar>
                  <w:hideMark/>
                </w:tcPr>
                <w:p w14:paraId="5328FF4B" w14:textId="77777777" w:rsidR="007B04FC" w:rsidRDefault="007B04FC">
                  <w:pPr>
                    <w:spacing w:after="0"/>
                    <w:rPr>
                      <w:rFonts w:ascii="Times New Roman" w:hAnsi="Times New Roman"/>
                      <w:b/>
                      <w:bCs/>
                      <w:color w:val="000000"/>
                      <w:sz w:val="18"/>
                      <w:szCs w:val="18"/>
                      <w:lang w:val="en-AU" w:eastAsia="en-AU"/>
                    </w:rPr>
                  </w:pPr>
                  <w:r>
                    <w:rPr>
                      <w:rFonts w:ascii="Times New Roman" w:hAnsi="Times New Roman"/>
                      <w:b/>
                      <w:bCs/>
                      <w:color w:val="000000"/>
                      <w:sz w:val="18"/>
                      <w:szCs w:val="18"/>
                      <w:lang w:val="en-AU" w:eastAsia="en-AU"/>
                    </w:rPr>
                    <w:t>Error</w:t>
                  </w:r>
                </w:p>
              </w:tc>
              <w:tc>
                <w:tcPr>
                  <w:tcW w:w="590" w:type="pct"/>
                  <w:vMerge w:val="restart"/>
                  <w:tcBorders>
                    <w:top w:val="single" w:sz="8" w:space="0" w:color="000000"/>
                    <w:left w:val="single" w:sz="8" w:space="0" w:color="000000"/>
                    <w:bottom w:val="nil"/>
                    <w:right w:val="single" w:sz="8" w:space="0" w:color="000000"/>
                  </w:tcBorders>
                  <w:tcMar>
                    <w:top w:w="100" w:type="dxa"/>
                    <w:left w:w="100" w:type="dxa"/>
                    <w:bottom w:w="100" w:type="dxa"/>
                    <w:right w:w="100" w:type="dxa"/>
                  </w:tcMar>
                  <w:hideMark/>
                </w:tcPr>
                <w:p w14:paraId="66D6CB04" w14:textId="77777777" w:rsidR="007B04FC" w:rsidRDefault="007B04FC">
                  <w:pPr>
                    <w:spacing w:after="0"/>
                    <w:rPr>
                      <w:rFonts w:ascii="Times New Roman" w:hAnsi="Times New Roman"/>
                      <w:b/>
                      <w:bCs/>
                      <w:color w:val="000000"/>
                      <w:sz w:val="18"/>
                      <w:szCs w:val="18"/>
                      <w:lang w:val="en-AU" w:eastAsia="en-AU"/>
                    </w:rPr>
                  </w:pPr>
                  <w:r>
                    <w:rPr>
                      <w:rFonts w:ascii="Times New Roman" w:hAnsi="Times New Roman"/>
                      <w:b/>
                      <w:bCs/>
                      <w:color w:val="000000"/>
                      <w:sz w:val="18"/>
                      <w:szCs w:val="18"/>
                      <w:lang w:val="en-AU" w:eastAsia="en-AU"/>
                    </w:rPr>
                    <w:t>GNSS Assistance Data</w:t>
                  </w:r>
                </w:p>
              </w:tc>
              <w:tc>
                <w:tcPr>
                  <w:tcW w:w="3825" w:type="pct"/>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37526F" w14:textId="77777777" w:rsidR="007B04FC" w:rsidRDefault="007B04FC">
                  <w:pPr>
                    <w:spacing w:after="0"/>
                    <w:jc w:val="center"/>
                    <w:rPr>
                      <w:rFonts w:ascii="Times New Roman" w:hAnsi="Times New Roman"/>
                      <w:b/>
                      <w:bCs/>
                      <w:color w:val="000000"/>
                      <w:sz w:val="18"/>
                      <w:szCs w:val="18"/>
                      <w:lang w:val="en-AU" w:eastAsia="en-AU"/>
                    </w:rPr>
                  </w:pPr>
                  <w:r>
                    <w:rPr>
                      <w:rFonts w:ascii="Times New Roman" w:hAnsi="Times New Roman"/>
                      <w:b/>
                      <w:bCs/>
                      <w:color w:val="000000"/>
                      <w:sz w:val="18"/>
                      <w:szCs w:val="18"/>
                      <w:lang w:val="en-AU" w:eastAsia="en-AU"/>
                    </w:rPr>
                    <w:t>Integrity Fields</w:t>
                  </w:r>
                </w:p>
              </w:tc>
            </w:tr>
            <w:tr w:rsidR="007B04FC" w14:paraId="4E8E2B4C" w14:textId="77777777">
              <w:tblPrEx>
                <w:tblW w:w="5000" w:type="pct"/>
                <w:tblPrExChange w:id="48" w:author="Unknown" w:date="2022-04-22T12:53:00Z">
                  <w:tblPrEx>
                    <w:tblW w:w="5000" w:type="pct"/>
                  </w:tblPrEx>
                </w:tblPrExChange>
              </w:tblPrEx>
              <w:trPr>
                <w:trPrChange w:id="49" w:author="Unknown" w:date="2022-04-22T12:53:00Z">
                  <w:trPr>
                    <w:gridAfter w:val="0"/>
                    <w:trHeight w:val="20"/>
                  </w:trPr>
                </w:trPrChange>
              </w:trPr>
              <w:tc>
                <w:tcPr>
                  <w:tcW w:w="0" w:type="auto"/>
                  <w:vMerge/>
                  <w:tcBorders>
                    <w:top w:val="single" w:sz="8" w:space="0" w:color="000000"/>
                    <w:left w:val="single" w:sz="8" w:space="0" w:color="000000"/>
                    <w:bottom w:val="nil"/>
                    <w:right w:val="single" w:sz="8" w:space="0" w:color="000000"/>
                  </w:tcBorders>
                  <w:vAlign w:val="center"/>
                  <w:hideMark/>
                  <w:tcPrChange w:id="50" w:author="Unknown" w:date="2022-04-22T12:53:00Z">
                    <w:tcPr>
                      <w:tcW w:w="0" w:type="auto"/>
                      <w:gridSpan w:val="2"/>
                      <w:vMerge/>
                      <w:tcBorders>
                        <w:top w:val="single" w:sz="8" w:space="0" w:color="000000"/>
                        <w:left w:val="single" w:sz="8" w:space="0" w:color="000000"/>
                        <w:bottom w:val="nil"/>
                        <w:right w:val="single" w:sz="8" w:space="0" w:color="000000"/>
                      </w:tcBorders>
                      <w:vAlign w:val="center"/>
                      <w:hideMark/>
                    </w:tcPr>
                  </w:tcPrChange>
                </w:tcPr>
                <w:p w14:paraId="6B40DBDA" w14:textId="77777777" w:rsidR="007B04FC" w:rsidRDefault="007B04FC">
                  <w:pPr>
                    <w:spacing w:after="0" w:line="240" w:lineRule="auto"/>
                    <w:rPr>
                      <w:rFonts w:ascii="Times New Roman" w:hAnsi="Times New Roman"/>
                      <w:b/>
                      <w:bCs/>
                      <w:color w:val="000000"/>
                      <w:sz w:val="18"/>
                      <w:szCs w:val="18"/>
                      <w:lang w:val="en-AU" w:eastAsia="en-AU"/>
                    </w:rPr>
                  </w:pPr>
                </w:p>
              </w:tc>
              <w:tc>
                <w:tcPr>
                  <w:tcW w:w="0" w:type="auto"/>
                  <w:vMerge/>
                  <w:tcBorders>
                    <w:top w:val="single" w:sz="8" w:space="0" w:color="000000"/>
                    <w:left w:val="single" w:sz="8" w:space="0" w:color="000000"/>
                    <w:bottom w:val="nil"/>
                    <w:right w:val="single" w:sz="8" w:space="0" w:color="000000"/>
                  </w:tcBorders>
                  <w:vAlign w:val="center"/>
                  <w:hideMark/>
                  <w:tcPrChange w:id="51" w:author="Unknown" w:date="2022-04-22T12:53:00Z">
                    <w:tcPr>
                      <w:tcW w:w="0" w:type="auto"/>
                      <w:gridSpan w:val="2"/>
                      <w:vMerge/>
                      <w:tcBorders>
                        <w:top w:val="single" w:sz="8" w:space="0" w:color="000000"/>
                        <w:left w:val="single" w:sz="8" w:space="0" w:color="000000"/>
                        <w:bottom w:val="nil"/>
                        <w:right w:val="single" w:sz="8" w:space="0" w:color="000000"/>
                      </w:tcBorders>
                      <w:vAlign w:val="center"/>
                      <w:hideMark/>
                    </w:tcPr>
                  </w:tcPrChange>
                </w:tcPr>
                <w:p w14:paraId="323F360E" w14:textId="77777777" w:rsidR="007B04FC" w:rsidRDefault="007B04FC">
                  <w:pPr>
                    <w:spacing w:after="0" w:line="240" w:lineRule="auto"/>
                    <w:rPr>
                      <w:rFonts w:ascii="Times New Roman" w:hAnsi="Times New Roman"/>
                      <w:b/>
                      <w:bCs/>
                      <w:color w:val="000000"/>
                      <w:sz w:val="18"/>
                      <w:szCs w:val="18"/>
                      <w:lang w:val="en-AU" w:eastAsia="en-AU"/>
                    </w:rPr>
                  </w:pPr>
                </w:p>
              </w:tc>
              <w:tc>
                <w:tcPr>
                  <w:tcW w:w="66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Change w:id="52" w:author="Unknown" w:date="2022-04-22T12:53:00Z">
                    <w:tcPr>
                      <w:tcW w:w="663" w:type="pct"/>
                      <w:gridSpan w:val="3"/>
                      <w:tcBorders>
                        <w:top w:val="single" w:sz="8" w:space="5" w:color="000000"/>
                        <w:left w:val="single" w:sz="8" w:space="5" w:color="000000"/>
                        <w:bottom w:val="single" w:sz="8" w:space="5" w:color="000000"/>
                        <w:right w:val="single" w:sz="8" w:space="5" w:color="000000"/>
                      </w:tcBorders>
                      <w:tcMar>
                        <w:top w:w="100" w:type="dxa"/>
                        <w:left w:w="100" w:type="dxa"/>
                        <w:bottom w:w="100" w:type="dxa"/>
                        <w:right w:w="100" w:type="dxa"/>
                      </w:tcMar>
                      <w:hideMark/>
                    </w:tcPr>
                  </w:tcPrChange>
                </w:tcPr>
                <w:p w14:paraId="3E09744E" w14:textId="77777777" w:rsidR="007B04FC" w:rsidRDefault="007B04FC">
                  <w:pPr>
                    <w:spacing w:after="0"/>
                    <w:rPr>
                      <w:rFonts w:ascii="Times New Roman" w:hAnsi="Times New Roman"/>
                      <w:sz w:val="24"/>
                      <w:szCs w:val="24"/>
                      <w:lang w:val="en-AU" w:eastAsia="en-AU"/>
                    </w:rPr>
                  </w:pPr>
                  <w:r>
                    <w:rPr>
                      <w:rFonts w:ascii="Times New Roman" w:hAnsi="Times New Roman"/>
                      <w:b/>
                      <w:bCs/>
                      <w:color w:val="000000"/>
                      <w:sz w:val="18"/>
                      <w:szCs w:val="18"/>
                      <w:lang w:val="en-AU" w:eastAsia="en-AU"/>
                    </w:rPr>
                    <w:t>Integrity Alerts</w:t>
                  </w:r>
                </w:p>
              </w:tc>
              <w:tc>
                <w:tcPr>
                  <w:tcW w:w="81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Change w:id="53" w:author="Unknown" w:date="2022-04-22T12:53:00Z">
                    <w:tcPr>
                      <w:tcW w:w="810" w:type="pct"/>
                      <w:tcBorders>
                        <w:top w:val="single" w:sz="8" w:space="5" w:color="000000"/>
                        <w:left w:val="single" w:sz="8" w:space="5" w:color="000000"/>
                        <w:bottom w:val="single" w:sz="8" w:space="5" w:color="000000"/>
                        <w:right w:val="single" w:sz="8" w:space="5" w:color="000000"/>
                      </w:tcBorders>
                      <w:tcMar>
                        <w:top w:w="100" w:type="dxa"/>
                        <w:left w:w="100" w:type="dxa"/>
                        <w:bottom w:w="100" w:type="dxa"/>
                        <w:right w:w="100" w:type="dxa"/>
                      </w:tcMar>
                    </w:tcPr>
                  </w:tcPrChange>
                </w:tcPr>
                <w:p w14:paraId="0BBF972D" w14:textId="77777777" w:rsidR="007B04FC" w:rsidRDefault="007B04FC">
                  <w:pPr>
                    <w:spacing w:after="0"/>
                    <w:rPr>
                      <w:rFonts w:ascii="Times New Roman" w:hAnsi="Times New Roman"/>
                      <w:b/>
                      <w:bCs/>
                      <w:color w:val="000000"/>
                      <w:sz w:val="18"/>
                      <w:szCs w:val="18"/>
                      <w:lang w:val="en-AU" w:eastAsia="en-AU"/>
                    </w:rPr>
                  </w:pPr>
                  <w:r>
                    <w:rPr>
                      <w:rFonts w:ascii="Times New Roman" w:hAnsi="Times New Roman"/>
                      <w:b/>
                      <w:bCs/>
                      <w:color w:val="000000"/>
                      <w:sz w:val="18"/>
                      <w:szCs w:val="18"/>
                      <w:lang w:val="en-AU" w:eastAsia="en-AU"/>
                    </w:rPr>
                    <w:t>Integrity Bounds (Mean)</w:t>
                  </w:r>
                </w:p>
                <w:p w14:paraId="50174DB9" w14:textId="77777777" w:rsidR="007B04FC" w:rsidRDefault="007B04FC">
                  <w:pPr>
                    <w:spacing w:after="0"/>
                    <w:rPr>
                      <w:rFonts w:ascii="Times New Roman" w:hAnsi="Times New Roman"/>
                      <w:sz w:val="24"/>
                      <w:szCs w:val="24"/>
                      <w:lang w:val="en-AU" w:eastAsia="en-AU"/>
                    </w:rPr>
                  </w:pPr>
                </w:p>
              </w:tc>
              <w:tc>
                <w:tcPr>
                  <w:tcW w:w="81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Change w:id="54" w:author="Unknown" w:date="2022-04-22T12:53:00Z">
                    <w:tcPr>
                      <w:tcW w:w="811" w:type="pct"/>
                      <w:tcBorders>
                        <w:top w:val="single" w:sz="8" w:space="5" w:color="000000"/>
                        <w:left w:val="single" w:sz="8" w:space="5" w:color="000000"/>
                        <w:bottom w:val="single" w:sz="8" w:space="5" w:color="000000"/>
                        <w:right w:val="single" w:sz="8" w:space="5" w:color="000000"/>
                      </w:tcBorders>
                      <w:tcMar>
                        <w:top w:w="100" w:type="dxa"/>
                        <w:left w:w="100" w:type="dxa"/>
                        <w:bottom w:w="100" w:type="dxa"/>
                        <w:right w:w="100" w:type="dxa"/>
                      </w:tcMar>
                    </w:tcPr>
                  </w:tcPrChange>
                </w:tcPr>
                <w:p w14:paraId="290D8AC6" w14:textId="77777777" w:rsidR="007B04FC" w:rsidRDefault="007B04FC">
                  <w:pPr>
                    <w:spacing w:after="0"/>
                    <w:rPr>
                      <w:rFonts w:ascii="Times New Roman" w:hAnsi="Times New Roman"/>
                      <w:b/>
                      <w:bCs/>
                      <w:color w:val="000000"/>
                      <w:sz w:val="18"/>
                      <w:szCs w:val="18"/>
                      <w:lang w:val="en-AU" w:eastAsia="en-AU"/>
                    </w:rPr>
                  </w:pPr>
                  <w:r>
                    <w:rPr>
                      <w:rFonts w:ascii="Times New Roman" w:hAnsi="Times New Roman"/>
                      <w:b/>
                      <w:bCs/>
                      <w:color w:val="000000"/>
                      <w:sz w:val="18"/>
                      <w:szCs w:val="18"/>
                      <w:lang w:val="en-AU" w:eastAsia="en-AU"/>
                    </w:rPr>
                    <w:t>Integrity Bounds (</w:t>
                  </w:r>
                  <w:proofErr w:type="spellStart"/>
                  <w:r>
                    <w:rPr>
                      <w:rFonts w:ascii="Times New Roman" w:hAnsi="Times New Roman"/>
                      <w:b/>
                      <w:bCs/>
                      <w:color w:val="000000"/>
                      <w:sz w:val="18"/>
                      <w:szCs w:val="18"/>
                      <w:lang w:val="en-AU" w:eastAsia="en-AU"/>
                    </w:rPr>
                    <w:t>StdDev</w:t>
                  </w:r>
                  <w:proofErr w:type="spellEnd"/>
                  <w:r>
                    <w:rPr>
                      <w:rFonts w:ascii="Times New Roman" w:hAnsi="Times New Roman"/>
                      <w:b/>
                      <w:bCs/>
                      <w:color w:val="000000"/>
                      <w:sz w:val="18"/>
                      <w:szCs w:val="18"/>
                      <w:lang w:val="en-AU" w:eastAsia="en-AU"/>
                    </w:rPr>
                    <w:t>)</w:t>
                  </w:r>
                </w:p>
                <w:p w14:paraId="07919C3C" w14:textId="77777777" w:rsidR="007B04FC" w:rsidRDefault="007B04FC">
                  <w:pPr>
                    <w:spacing w:after="0"/>
                    <w:rPr>
                      <w:rFonts w:ascii="Times New Roman" w:hAnsi="Times New Roman"/>
                      <w:sz w:val="24"/>
                      <w:szCs w:val="24"/>
                      <w:lang w:val="en-AU" w:eastAsia="en-AU"/>
                    </w:rPr>
                  </w:pPr>
                </w:p>
              </w:tc>
              <w:tc>
                <w:tcPr>
                  <w:tcW w:w="663" w:type="pct"/>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hideMark/>
                  <w:tcPrChange w:id="55" w:author="Unknown" w:date="2022-04-22T12:53:00Z">
                    <w:tcPr>
                      <w:tcW w:w="663" w:type="pct"/>
                      <w:tcBorders>
                        <w:top w:val="single" w:sz="8" w:space="5" w:color="000000"/>
                        <w:left w:val="single" w:sz="8" w:space="5" w:color="000000"/>
                        <w:bottom w:val="single" w:sz="8" w:space="5" w:color="000000"/>
                        <w:right w:val="single" w:sz="8" w:space="5" w:color="000000"/>
                      </w:tcBorders>
                      <w:tcMar>
                        <w:top w:w="100" w:type="dxa"/>
                        <w:left w:w="100" w:type="dxa"/>
                        <w:bottom w:w="100" w:type="dxa"/>
                        <w:right w:w="100" w:type="dxa"/>
                      </w:tcMar>
                      <w:hideMark/>
                    </w:tcPr>
                  </w:tcPrChange>
                </w:tcPr>
                <w:p w14:paraId="78235627" w14:textId="77777777" w:rsidR="007B04FC" w:rsidRDefault="007B04FC">
                  <w:pPr>
                    <w:spacing w:after="0"/>
                    <w:rPr>
                      <w:rFonts w:ascii="Times New Roman" w:hAnsi="Times New Roman"/>
                      <w:sz w:val="24"/>
                      <w:szCs w:val="24"/>
                      <w:lang w:val="en-AU" w:eastAsia="en-AU"/>
                    </w:rPr>
                  </w:pPr>
                  <w:r>
                    <w:rPr>
                      <w:rFonts w:ascii="Times New Roman" w:hAnsi="Times New Roman"/>
                      <w:b/>
                      <w:bCs/>
                      <w:color w:val="000000"/>
                      <w:sz w:val="18"/>
                      <w:szCs w:val="18"/>
                      <w:lang w:val="en-AU" w:eastAsia="en-AU"/>
                    </w:rPr>
                    <w:t>Residual Risks</w:t>
                  </w:r>
                </w:p>
              </w:tc>
              <w:tc>
                <w:tcPr>
                  <w:tcW w:w="87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Change w:id="56" w:author="Unknown" w:date="2022-04-22T12:53:00Z">
                    <w:tcPr>
                      <w:tcW w:w="1" w:type="pct"/>
                      <w:tcBorders>
                        <w:top w:val="single" w:sz="8" w:space="5" w:color="000000"/>
                        <w:left w:val="single" w:sz="8" w:space="5" w:color="000000"/>
                        <w:bottom w:val="single" w:sz="8" w:space="5" w:color="000000"/>
                        <w:right w:val="single" w:sz="8" w:space="5" w:color="000000"/>
                      </w:tcBorders>
                      <w:tcMar>
                        <w:top w:w="100" w:type="dxa"/>
                        <w:left w:w="100" w:type="dxa"/>
                        <w:bottom w:w="100" w:type="dxa"/>
                        <w:right w:w="100" w:type="dxa"/>
                      </w:tcMar>
                      <w:hideMark/>
                    </w:tcPr>
                  </w:tcPrChange>
                </w:tcPr>
                <w:p w14:paraId="7EAD0462" w14:textId="77777777" w:rsidR="007B04FC" w:rsidRDefault="007B04FC">
                  <w:pPr>
                    <w:spacing w:after="0"/>
                    <w:rPr>
                      <w:rFonts w:ascii="Times New Roman" w:hAnsi="Times New Roman"/>
                      <w:sz w:val="24"/>
                      <w:szCs w:val="24"/>
                      <w:lang w:val="en-AU" w:eastAsia="en-AU"/>
                    </w:rPr>
                  </w:pPr>
                  <w:r>
                    <w:rPr>
                      <w:rFonts w:ascii="Times New Roman" w:hAnsi="Times New Roman"/>
                      <w:b/>
                      <w:bCs/>
                      <w:color w:val="000000"/>
                      <w:sz w:val="18"/>
                      <w:szCs w:val="18"/>
                      <w:lang w:val="en-AU" w:eastAsia="en-AU"/>
                    </w:rPr>
                    <w:t>Integrity Correlation Times</w:t>
                  </w:r>
                </w:p>
              </w:tc>
            </w:tr>
            <w:tr w:rsidR="007B04FC" w:rsidRPr="005D15E4" w14:paraId="3B0E1C4D" w14:textId="77777777">
              <w:tblPrEx>
                <w:tblW w:w="5000" w:type="pct"/>
                <w:tblPrExChange w:id="57" w:author="Unknown" w:date="2022-04-22T12:53:00Z">
                  <w:tblPrEx>
                    <w:tblW w:w="5000" w:type="pct"/>
                  </w:tblPrEx>
                </w:tblPrExChange>
              </w:tblPrEx>
              <w:trPr>
                <w:trHeight w:val="2277"/>
                <w:trPrChange w:id="58" w:author="Unknown" w:date="2022-04-22T12:53:00Z">
                  <w:trPr>
                    <w:trHeight w:val="20"/>
                  </w:trPr>
                </w:trPrChange>
              </w:trPr>
              <w:tc>
                <w:tcPr>
                  <w:tcW w:w="585" w:type="pct"/>
                  <w:tcBorders>
                    <w:top w:val="single" w:sz="8" w:space="0" w:color="000000"/>
                    <w:left w:val="single" w:sz="8" w:space="0" w:color="000000"/>
                    <w:bottom w:val="nil"/>
                    <w:right w:val="single" w:sz="8" w:space="0" w:color="000000"/>
                  </w:tcBorders>
                  <w:tcMar>
                    <w:top w:w="100" w:type="dxa"/>
                    <w:left w:w="100" w:type="dxa"/>
                    <w:bottom w:w="100" w:type="dxa"/>
                    <w:right w:w="100" w:type="dxa"/>
                  </w:tcMar>
                  <w:hideMark/>
                  <w:tcPrChange w:id="59" w:author="Unknown" w:date="2022-04-22T12:53:00Z">
                    <w:tcPr>
                      <w:tcW w:w="585" w:type="pct"/>
                      <w:gridSpan w:val="2"/>
                      <w:tcBorders>
                        <w:top w:val="single" w:sz="8" w:space="5" w:color="000000"/>
                        <w:left w:val="single" w:sz="8" w:space="5" w:color="000000"/>
                        <w:bottom w:val="nil"/>
                        <w:right w:val="single" w:sz="8" w:space="5" w:color="000000"/>
                      </w:tcBorders>
                      <w:tcMar>
                        <w:top w:w="100" w:type="dxa"/>
                        <w:left w:w="100" w:type="dxa"/>
                        <w:bottom w:w="100" w:type="dxa"/>
                        <w:right w:w="100" w:type="dxa"/>
                      </w:tcMar>
                      <w:hideMark/>
                    </w:tcPr>
                  </w:tcPrChange>
                </w:tcPr>
                <w:p w14:paraId="3F1FDAA7" w14:textId="77777777" w:rsidR="007B04FC" w:rsidRDefault="007B04FC">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Orbit</w:t>
                  </w:r>
                </w:p>
              </w:tc>
              <w:tc>
                <w:tcPr>
                  <w:tcW w:w="590" w:type="pct"/>
                  <w:tcBorders>
                    <w:top w:val="single" w:sz="8" w:space="0" w:color="000000"/>
                    <w:left w:val="single" w:sz="8" w:space="0" w:color="000000"/>
                    <w:bottom w:val="nil"/>
                    <w:right w:val="single" w:sz="8" w:space="0" w:color="000000"/>
                  </w:tcBorders>
                  <w:tcMar>
                    <w:top w:w="100" w:type="dxa"/>
                    <w:left w:w="100" w:type="dxa"/>
                    <w:bottom w:w="100" w:type="dxa"/>
                    <w:right w:w="100" w:type="dxa"/>
                  </w:tcMar>
                  <w:hideMark/>
                  <w:tcPrChange w:id="60" w:author="Unknown" w:date="2022-04-22T12:53:00Z">
                    <w:tcPr>
                      <w:tcW w:w="590" w:type="pct"/>
                      <w:gridSpan w:val="2"/>
                      <w:tcBorders>
                        <w:top w:val="single" w:sz="8" w:space="5" w:color="000000"/>
                        <w:left w:val="single" w:sz="8" w:space="5" w:color="000000"/>
                        <w:bottom w:val="nil"/>
                        <w:right w:val="single" w:sz="8" w:space="5" w:color="000000"/>
                      </w:tcBorders>
                      <w:tcMar>
                        <w:top w:w="100" w:type="dxa"/>
                        <w:left w:w="100" w:type="dxa"/>
                        <w:bottom w:w="100" w:type="dxa"/>
                        <w:right w:w="100" w:type="dxa"/>
                      </w:tcMar>
                      <w:hideMark/>
                    </w:tcPr>
                  </w:tcPrChange>
                </w:tcPr>
                <w:p w14:paraId="4413FC8E" w14:textId="77777777" w:rsidR="007B04FC" w:rsidRDefault="007B04FC">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SSR Orbit Corrections</w:t>
                  </w:r>
                </w:p>
              </w:tc>
              <w:tc>
                <w:tcPr>
                  <w:tcW w:w="663" w:type="pct"/>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Change w:id="61" w:author="Unknown" w:date="2022-04-22T12:53:00Z">
                    <w:tcPr>
                      <w:tcW w:w="663" w:type="pct"/>
                      <w:gridSpan w:val="3"/>
                      <w:vMerge w:val="restart"/>
                      <w:tcBorders>
                        <w:top w:val="single" w:sz="8" w:space="5" w:color="000000"/>
                        <w:left w:val="single" w:sz="8" w:space="5" w:color="000000"/>
                        <w:bottom w:val="single" w:sz="8" w:space="5" w:color="000000"/>
                        <w:right w:val="single" w:sz="8" w:space="5" w:color="000000"/>
                      </w:tcBorders>
                      <w:tcMar>
                        <w:top w:w="100" w:type="dxa"/>
                        <w:left w:w="100" w:type="dxa"/>
                        <w:bottom w:w="100" w:type="dxa"/>
                        <w:right w:w="100" w:type="dxa"/>
                      </w:tcMar>
                      <w:hideMark/>
                    </w:tcPr>
                  </w:tcPrChange>
                </w:tcPr>
                <w:p w14:paraId="4DCC9CCA" w14:textId="77777777" w:rsidR="007B04FC" w:rsidRDefault="007B04FC">
                  <w:pPr>
                    <w:spacing w:after="0"/>
                    <w:rPr>
                      <w:rFonts w:ascii="Times New Roman" w:hAnsi="Times New Roman"/>
                      <w:color w:val="000000"/>
                      <w:sz w:val="18"/>
                      <w:szCs w:val="18"/>
                      <w:lang w:val="en-US" w:eastAsia="en-AU"/>
                    </w:rPr>
                  </w:pPr>
                  <w:r>
                    <w:rPr>
                      <w:rFonts w:ascii="Times New Roman" w:hAnsi="Times New Roman"/>
                      <w:color w:val="000000"/>
                      <w:sz w:val="18"/>
                      <w:szCs w:val="18"/>
                      <w:lang w:val="en-US" w:eastAsia="en-AU"/>
                    </w:rPr>
                    <w:t>Real-Time Integrity</w:t>
                  </w:r>
                </w:p>
                <w:p w14:paraId="3DA7DCFB" w14:textId="77777777" w:rsidR="007B04FC" w:rsidRDefault="007B04FC">
                  <w:pPr>
                    <w:spacing w:after="0"/>
                    <w:rPr>
                      <w:rFonts w:ascii="Times New Roman" w:hAnsi="Times New Roman"/>
                      <w:color w:val="000000"/>
                      <w:sz w:val="18"/>
                      <w:szCs w:val="18"/>
                      <w:lang w:val="en-US" w:eastAsia="en-AU"/>
                    </w:rPr>
                  </w:pPr>
                  <w:r>
                    <w:rPr>
                      <w:rFonts w:ascii="Times New Roman" w:hAnsi="Times New Roman"/>
                      <w:color w:val="000000"/>
                      <w:sz w:val="18"/>
                      <w:szCs w:val="18"/>
                      <w:lang w:val="en-US" w:eastAsia="en-AU"/>
                    </w:rPr>
                    <w:t>(see Section 8.1.2.1.8)</w:t>
                  </w:r>
                </w:p>
              </w:tc>
              <w:tc>
                <w:tcPr>
                  <w:tcW w:w="810" w:type="pct"/>
                  <w:tcBorders>
                    <w:top w:val="single" w:sz="8" w:space="0" w:color="000000"/>
                    <w:left w:val="single" w:sz="8" w:space="0" w:color="000000"/>
                    <w:bottom w:val="nil"/>
                    <w:right w:val="single" w:sz="8" w:space="0" w:color="000000"/>
                  </w:tcBorders>
                  <w:tcMar>
                    <w:top w:w="100" w:type="dxa"/>
                    <w:left w:w="100" w:type="dxa"/>
                    <w:bottom w:w="100" w:type="dxa"/>
                    <w:right w:w="100" w:type="dxa"/>
                  </w:tcMar>
                  <w:hideMark/>
                  <w:tcPrChange w:id="62" w:author="Unknown" w:date="2022-04-22T12:53:00Z">
                    <w:tcPr>
                      <w:tcW w:w="810" w:type="pct"/>
                      <w:tcBorders>
                        <w:top w:val="single" w:sz="8" w:space="5" w:color="000000"/>
                        <w:left w:val="single" w:sz="8" w:space="5" w:color="000000"/>
                        <w:bottom w:val="nil"/>
                        <w:right w:val="single" w:sz="8" w:space="5" w:color="000000"/>
                      </w:tcBorders>
                      <w:tcMar>
                        <w:top w:w="100" w:type="dxa"/>
                        <w:left w:w="100" w:type="dxa"/>
                        <w:bottom w:w="100" w:type="dxa"/>
                        <w:right w:w="100" w:type="dxa"/>
                      </w:tcMar>
                      <w:hideMark/>
                    </w:tcPr>
                  </w:tcPrChange>
                </w:tcPr>
                <w:p w14:paraId="6BD55CBA" w14:textId="77777777" w:rsidR="007B04FC" w:rsidRDefault="007B04FC">
                  <w:pPr>
                    <w:spacing w:after="0"/>
                    <w:rPr>
                      <w:del w:id="63" w:author="Samsung (June)" w:date="2022-04-14T14:03:00Z"/>
                      <w:rFonts w:ascii="Times New Roman" w:hAnsi="Times New Roman"/>
                      <w:color w:val="000000"/>
                      <w:sz w:val="18"/>
                      <w:szCs w:val="18"/>
                      <w:lang w:val="en-AU" w:eastAsia="en-AU"/>
                    </w:rPr>
                  </w:pPr>
                  <w:del w:id="64" w:author="Samsung (June)" w:date="2022-04-14T14:03:00Z">
                    <w:r>
                      <w:rPr>
                        <w:rFonts w:ascii="Times New Roman" w:hAnsi="Times New Roman"/>
                        <w:color w:val="000000"/>
                        <w:sz w:val="18"/>
                        <w:szCs w:val="18"/>
                        <w:lang w:val="en-US" w:eastAsia="en-AU"/>
                      </w:rPr>
                      <w:delText>Calculated according to Equation 8.1.1a-3</w:delText>
                    </w:r>
                  </w:del>
                </w:p>
                <w:p w14:paraId="735339B6" w14:textId="77777777" w:rsidR="007B04FC" w:rsidRDefault="007B04FC">
                  <w:pPr>
                    <w:spacing w:after="0"/>
                    <w:rPr>
                      <w:ins w:id="65" w:author="Samsung (June)" w:date="2022-04-14T14:04:00Z"/>
                      <w:rFonts w:ascii="Times New Roman" w:eastAsiaTheme="minorEastAsia" w:hAnsi="Times New Roman"/>
                      <w:color w:val="000000"/>
                      <w:sz w:val="18"/>
                      <w:szCs w:val="18"/>
                      <w:lang w:val="en-AU" w:eastAsia="ko-KR"/>
                    </w:rPr>
                  </w:pPr>
                  <w:commentRangeStart w:id="66"/>
                  <w:ins w:id="67" w:author="Samsung (June)" w:date="2022-04-14T14:04:00Z">
                    <w:r>
                      <w:rPr>
                        <w:rFonts w:ascii="Times New Roman" w:hAnsi="Times New Roman"/>
                        <w:color w:val="000000"/>
                        <w:sz w:val="18"/>
                        <w:szCs w:val="18"/>
                        <w:lang w:val="en-AU"/>
                      </w:rPr>
                      <w:t>Mean Orbit Error</w:t>
                    </w:r>
                  </w:ins>
                </w:p>
                <w:p w14:paraId="5AD9FBEB" w14:textId="77777777" w:rsidR="007B04FC" w:rsidRDefault="007B04FC">
                  <w:pPr>
                    <w:spacing w:after="0"/>
                    <w:rPr>
                      <w:rFonts w:ascii="Times New Roman" w:hAnsi="Times New Roman"/>
                      <w:color w:val="000000"/>
                      <w:sz w:val="18"/>
                      <w:szCs w:val="18"/>
                      <w:lang w:val="en-AU"/>
                    </w:rPr>
                  </w:pPr>
                  <w:ins w:id="68" w:author="Samsung (June)" w:date="2022-04-14T14:05:00Z">
                    <w:r>
                      <w:rPr>
                        <w:rFonts w:ascii="Times New Roman" w:hAnsi="Times New Roman"/>
                        <w:color w:val="000000"/>
                        <w:sz w:val="18"/>
                        <w:szCs w:val="18"/>
                        <w:lang w:val="en-AU"/>
                      </w:rPr>
                      <w:t>Mean Orbit Rate Error</w:t>
                    </w:r>
                  </w:ins>
                  <w:commentRangeEnd w:id="66"/>
                  <w:ins w:id="69" w:author="Samsung (June)" w:date="2022-04-14T14:09:00Z">
                    <w:r>
                      <w:rPr>
                        <w:rStyle w:val="CommentReference"/>
                        <w:kern w:val="2"/>
                        <w:sz w:val="18"/>
                        <w:szCs w:val="18"/>
                        <w:lang w:val="en-US" w:eastAsia="ko-KR"/>
                      </w:rPr>
                      <w:commentReference w:id="66"/>
                    </w:r>
                  </w:ins>
                </w:p>
              </w:tc>
              <w:tc>
                <w:tcPr>
                  <w:tcW w:w="811" w:type="pct"/>
                  <w:tcBorders>
                    <w:top w:val="single" w:sz="8" w:space="0" w:color="000000"/>
                    <w:left w:val="single" w:sz="8" w:space="0" w:color="000000"/>
                    <w:bottom w:val="nil"/>
                    <w:right w:val="single" w:sz="4" w:space="0" w:color="auto"/>
                  </w:tcBorders>
                  <w:tcMar>
                    <w:top w:w="100" w:type="dxa"/>
                    <w:left w:w="100" w:type="dxa"/>
                    <w:bottom w:w="100" w:type="dxa"/>
                    <w:right w:w="100" w:type="dxa"/>
                  </w:tcMar>
                  <w:hideMark/>
                  <w:tcPrChange w:id="70" w:author="Unknown" w:date="2022-04-22T12:53:00Z">
                    <w:tcPr>
                      <w:tcW w:w="811" w:type="pct"/>
                      <w:tcBorders>
                        <w:top w:val="single" w:sz="8" w:space="5" w:color="000000"/>
                        <w:left w:val="single" w:sz="8" w:space="5" w:color="000000"/>
                        <w:bottom w:val="nil"/>
                        <w:right w:val="single" w:sz="4" w:space="5" w:color="auto"/>
                      </w:tcBorders>
                      <w:tcMar>
                        <w:top w:w="100" w:type="dxa"/>
                        <w:left w:w="100" w:type="dxa"/>
                        <w:bottom w:w="100" w:type="dxa"/>
                        <w:right w:w="100" w:type="dxa"/>
                      </w:tcMar>
                      <w:hideMark/>
                    </w:tcPr>
                  </w:tcPrChange>
                </w:tcPr>
                <w:p w14:paraId="77A24980" w14:textId="77777777" w:rsidR="007B04FC" w:rsidRDefault="007B04FC">
                  <w:pPr>
                    <w:spacing w:after="0"/>
                    <w:rPr>
                      <w:del w:id="71" w:author="Samsung (June)" w:date="2022-04-14T14:17:00Z"/>
                      <w:rFonts w:ascii="Times New Roman" w:hAnsi="Times New Roman"/>
                      <w:color w:val="000000"/>
                      <w:sz w:val="18"/>
                      <w:szCs w:val="18"/>
                      <w:lang w:val="en-AU" w:eastAsia="en-AU"/>
                    </w:rPr>
                  </w:pPr>
                  <w:del w:id="72" w:author="Samsung (June)" w:date="2022-04-14T14:17:00Z">
                    <w:r>
                      <w:rPr>
                        <w:rFonts w:ascii="Times New Roman" w:hAnsi="Times New Roman"/>
                        <w:color w:val="000000"/>
                        <w:sz w:val="18"/>
                        <w:szCs w:val="18"/>
                        <w:lang w:val="en-US" w:eastAsia="en-AU"/>
                      </w:rPr>
                      <w:delText>Calculated according to Equation 8.1.1a-3</w:delText>
                    </w:r>
                  </w:del>
                </w:p>
                <w:p w14:paraId="27EA9941" w14:textId="77777777" w:rsidR="007B04FC" w:rsidRDefault="007B04FC">
                  <w:pPr>
                    <w:spacing w:after="0"/>
                    <w:rPr>
                      <w:ins w:id="73" w:author="Samsung (June)" w:date="2022-04-14T14:16:00Z"/>
                      <w:rFonts w:ascii="Times New Roman" w:eastAsiaTheme="minorEastAsia" w:hAnsi="Times New Roman"/>
                      <w:color w:val="000000"/>
                      <w:sz w:val="18"/>
                      <w:szCs w:val="18"/>
                      <w:lang w:val="en-AU" w:eastAsia="ko-KR"/>
                    </w:rPr>
                  </w:pPr>
                  <w:commentRangeStart w:id="74"/>
                  <w:ins w:id="75" w:author="Samsung (June)" w:date="2022-04-14T14:16:00Z">
                    <w:r>
                      <w:rPr>
                        <w:rFonts w:ascii="Times New Roman" w:hAnsi="Times New Roman"/>
                        <w:color w:val="000000"/>
                        <w:sz w:val="18"/>
                        <w:szCs w:val="18"/>
                        <w:lang w:val="en-AU"/>
                      </w:rPr>
                      <w:t>Variance Orbit Error</w:t>
                    </w:r>
                  </w:ins>
                </w:p>
                <w:p w14:paraId="6E061FDD" w14:textId="77777777" w:rsidR="007B04FC" w:rsidRDefault="007B04FC">
                  <w:pPr>
                    <w:spacing w:after="0"/>
                    <w:rPr>
                      <w:ins w:id="76" w:author="Samsung (June)" w:date="2022-04-14T14:23:00Z"/>
                      <w:rFonts w:ascii="Times New Roman" w:hAnsi="Times New Roman"/>
                      <w:color w:val="000000"/>
                      <w:sz w:val="18"/>
                      <w:szCs w:val="18"/>
                      <w:lang w:val="en-AU"/>
                    </w:rPr>
                  </w:pPr>
                  <w:ins w:id="77" w:author="Samsung (June)" w:date="2022-04-14T14:17:00Z">
                    <w:r>
                      <w:rPr>
                        <w:rFonts w:ascii="Times New Roman" w:hAnsi="Times New Roman"/>
                        <w:color w:val="000000"/>
                        <w:sz w:val="18"/>
                        <w:szCs w:val="18"/>
                        <w:lang w:val="en-AU"/>
                      </w:rPr>
                      <w:t>Variance Orbit Rate Error</w:t>
                    </w:r>
                    <w:commentRangeEnd w:id="74"/>
                    <w:r>
                      <w:rPr>
                        <w:rStyle w:val="CommentReference"/>
                        <w:kern w:val="2"/>
                        <w:sz w:val="18"/>
                        <w:szCs w:val="18"/>
                        <w:lang w:val="en-US" w:eastAsia="ko-KR"/>
                      </w:rPr>
                      <w:commentReference w:id="74"/>
                    </w:r>
                  </w:ins>
                </w:p>
                <w:p w14:paraId="7C014589" w14:textId="77777777" w:rsidR="007B04FC" w:rsidRDefault="007B04FC">
                  <w:pPr>
                    <w:spacing w:after="0"/>
                    <w:rPr>
                      <w:rFonts w:ascii="Times New Roman" w:hAnsi="Times New Roman"/>
                      <w:color w:val="000000"/>
                      <w:sz w:val="18"/>
                      <w:szCs w:val="18"/>
                      <w:lang w:val="en-AU"/>
                    </w:rPr>
                  </w:pPr>
                  <w:ins w:id="78" w:author="Samsung (June)" w:date="2022-04-14T14:23:00Z">
                    <w:r>
                      <w:rPr>
                        <w:rFonts w:ascii="Times New Roman" w:hAnsi="Times New Roman"/>
                        <w:color w:val="000000"/>
                        <w:sz w:val="18"/>
                        <w:szCs w:val="18"/>
                        <w:lang w:val="en-AU"/>
                      </w:rPr>
                      <w:t>(</w:t>
                    </w:r>
                    <w:proofErr w:type="gramStart"/>
                    <w:r>
                      <w:rPr>
                        <w:rFonts w:ascii="Times New Roman" w:hAnsi="Times New Roman"/>
                        <w:color w:val="000000"/>
                        <w:sz w:val="18"/>
                        <w:szCs w:val="18"/>
                        <w:lang w:val="en-AU"/>
                      </w:rPr>
                      <w:t>using</w:t>
                    </w:r>
                    <w:proofErr w:type="gramEnd"/>
                    <w:r>
                      <w:rPr>
                        <w:rFonts w:ascii="Times New Roman" w:hAnsi="Times New Roman"/>
                        <w:color w:val="000000"/>
                        <w:sz w:val="18"/>
                        <w:szCs w:val="18"/>
                        <w:lang w:val="en-AU"/>
                      </w:rPr>
                      <w:t xml:space="preserve"> this values for deriving </w:t>
                    </w:r>
                    <w:proofErr w:type="spellStart"/>
                    <w:r>
                      <w:rPr>
                        <w:rFonts w:ascii="Times New Roman" w:hAnsi="Times New Roman"/>
                        <w:color w:val="000000"/>
                        <w:sz w:val="18"/>
                        <w:szCs w:val="18"/>
                        <w:lang w:val="en-AU"/>
                      </w:rPr>
                      <w:t>StdDev</w:t>
                    </w:r>
                    <w:proofErr w:type="spellEnd"/>
                    <w:r>
                      <w:rPr>
                        <w:rFonts w:ascii="Times New Roman" w:hAnsi="Times New Roman"/>
                        <w:color w:val="000000"/>
                        <w:sz w:val="18"/>
                        <w:szCs w:val="18"/>
                        <w:lang w:val="en-AU"/>
                      </w:rPr>
                      <w:t>)</w:t>
                    </w:r>
                  </w:ins>
                </w:p>
              </w:tc>
              <w:tc>
                <w:tcPr>
                  <w:tcW w:w="663" w:type="pct"/>
                  <w:tcBorders>
                    <w:top w:val="single" w:sz="4" w:space="0" w:color="auto"/>
                    <w:left w:val="single" w:sz="4" w:space="0" w:color="auto"/>
                    <w:bottom w:val="nil"/>
                    <w:right w:val="single" w:sz="4" w:space="0" w:color="auto"/>
                  </w:tcBorders>
                  <w:tcMar>
                    <w:top w:w="100" w:type="dxa"/>
                    <w:left w:w="100" w:type="dxa"/>
                    <w:bottom w:w="100" w:type="dxa"/>
                    <w:right w:w="100" w:type="dxa"/>
                  </w:tcMar>
                  <w:tcPrChange w:id="79" w:author="Unknown" w:date="2022-04-22T12:53:00Z">
                    <w:tcPr>
                      <w:tcW w:w="663" w:type="pct"/>
                      <w:tcBorders>
                        <w:top w:val="single" w:sz="4" w:space="5" w:color="auto"/>
                        <w:left w:val="single" w:sz="4" w:space="5" w:color="auto"/>
                        <w:bottom w:val="nil"/>
                        <w:right w:val="single" w:sz="4" w:space="5" w:color="auto"/>
                      </w:tcBorders>
                      <w:tcMar>
                        <w:top w:w="100" w:type="dxa"/>
                        <w:left w:w="100" w:type="dxa"/>
                        <w:bottom w:w="100" w:type="dxa"/>
                        <w:right w:w="100" w:type="dxa"/>
                      </w:tcMar>
                    </w:tcPr>
                  </w:tcPrChange>
                </w:tcPr>
                <w:p w14:paraId="57D59A78" w14:textId="77777777" w:rsidR="007B04FC" w:rsidRDefault="007B04FC">
                  <w:pPr>
                    <w:spacing w:after="0"/>
                    <w:rPr>
                      <w:rFonts w:ascii="Times New Roman" w:hAnsi="Times New Roman"/>
                      <w:color w:val="000000"/>
                      <w:sz w:val="14"/>
                      <w:szCs w:val="18"/>
                      <w:lang w:val="en-AU" w:eastAsia="en-AU"/>
                    </w:rPr>
                  </w:pPr>
                  <w:commentRangeStart w:id="80"/>
                  <w:r>
                    <w:rPr>
                      <w:rFonts w:ascii="Times New Roman" w:hAnsi="Times New Roman"/>
                      <w:color w:val="000000"/>
                      <w:sz w:val="14"/>
                      <w:szCs w:val="18"/>
                      <w:lang w:val="en-AU" w:eastAsia="en-AU"/>
                      <w:rPrChange w:id="81" w:author="Unknown" w:date="2022-04-22T13:18:00Z">
                        <w:rPr>
                          <w:rFonts w:ascii="Times New Roman" w:hAnsi="Times New Roman"/>
                          <w:color w:val="000000"/>
                          <w:sz w:val="18"/>
                          <w:szCs w:val="18"/>
                          <w:lang w:val="en-AU" w:eastAsia="en-AU"/>
                        </w:rPr>
                      </w:rPrChange>
                    </w:rPr>
                    <w:t>Probability of Onset of Constellation Fault</w:t>
                  </w:r>
                </w:p>
                <w:p w14:paraId="3893D79E" w14:textId="77777777" w:rsidR="007B04FC" w:rsidRDefault="007B04FC">
                  <w:pPr>
                    <w:spacing w:after="0"/>
                    <w:rPr>
                      <w:rFonts w:ascii="Times New Roman" w:hAnsi="Times New Roman"/>
                      <w:color w:val="000000"/>
                      <w:sz w:val="14"/>
                      <w:szCs w:val="18"/>
                      <w:lang w:val="en-AU" w:eastAsia="en-AU"/>
                    </w:rPr>
                  </w:pPr>
                </w:p>
                <w:p w14:paraId="1AC3A310" w14:textId="77777777" w:rsidR="007B04FC" w:rsidRDefault="007B04FC">
                  <w:pPr>
                    <w:spacing w:after="0"/>
                    <w:rPr>
                      <w:rFonts w:ascii="Times New Roman" w:hAnsi="Times New Roman"/>
                      <w:color w:val="000000"/>
                      <w:sz w:val="14"/>
                      <w:szCs w:val="18"/>
                      <w:lang w:val="en-AU" w:eastAsia="en-AU"/>
                    </w:rPr>
                  </w:pPr>
                  <w:r>
                    <w:rPr>
                      <w:rFonts w:ascii="Times New Roman" w:hAnsi="Times New Roman"/>
                      <w:color w:val="000000"/>
                      <w:sz w:val="14"/>
                      <w:szCs w:val="18"/>
                      <w:lang w:val="en-AU" w:eastAsia="en-AU"/>
                      <w:rPrChange w:id="82" w:author="Unknown" w:date="2022-04-22T13:18:00Z">
                        <w:rPr>
                          <w:rFonts w:ascii="Times New Roman" w:hAnsi="Times New Roman"/>
                          <w:color w:val="000000"/>
                          <w:sz w:val="18"/>
                          <w:szCs w:val="18"/>
                          <w:lang w:val="en-AU" w:eastAsia="en-AU"/>
                        </w:rPr>
                      </w:rPrChange>
                    </w:rPr>
                    <w:t>Probability of Onset of Satellite Fault</w:t>
                  </w:r>
                </w:p>
                <w:p w14:paraId="5E536E68" w14:textId="77777777" w:rsidR="007B04FC" w:rsidRDefault="007B04FC">
                  <w:pPr>
                    <w:spacing w:after="0"/>
                    <w:rPr>
                      <w:rFonts w:ascii="Times New Roman" w:hAnsi="Times New Roman"/>
                      <w:color w:val="000000"/>
                      <w:sz w:val="14"/>
                      <w:szCs w:val="18"/>
                      <w:lang w:val="en-AU" w:eastAsia="en-AU"/>
                    </w:rPr>
                  </w:pPr>
                </w:p>
                <w:p w14:paraId="41BF8491" w14:textId="77777777" w:rsidR="007B04FC" w:rsidRDefault="007B04FC">
                  <w:pPr>
                    <w:spacing w:after="0"/>
                    <w:rPr>
                      <w:rFonts w:ascii="Times New Roman" w:hAnsi="Times New Roman"/>
                      <w:color w:val="000000"/>
                      <w:sz w:val="14"/>
                      <w:szCs w:val="18"/>
                      <w:lang w:val="en-AU" w:eastAsia="en-AU"/>
                    </w:rPr>
                  </w:pPr>
                  <w:r>
                    <w:rPr>
                      <w:rFonts w:ascii="Times New Roman" w:hAnsi="Times New Roman"/>
                      <w:color w:val="000000"/>
                      <w:sz w:val="14"/>
                      <w:szCs w:val="18"/>
                      <w:lang w:val="en-AU" w:eastAsia="en-AU"/>
                      <w:rPrChange w:id="83" w:author="Unknown" w:date="2022-04-22T13:18:00Z">
                        <w:rPr>
                          <w:rFonts w:ascii="Times New Roman" w:hAnsi="Times New Roman"/>
                          <w:color w:val="000000"/>
                          <w:sz w:val="18"/>
                          <w:szCs w:val="18"/>
                          <w:lang w:val="en-AU" w:eastAsia="en-AU"/>
                        </w:rPr>
                      </w:rPrChange>
                    </w:rPr>
                    <w:t>Mean Constellation Fault Duration</w:t>
                  </w:r>
                </w:p>
                <w:p w14:paraId="6B4D8105" w14:textId="77777777" w:rsidR="007B04FC" w:rsidRDefault="007B04FC">
                  <w:pPr>
                    <w:spacing w:after="0"/>
                    <w:rPr>
                      <w:rFonts w:ascii="Times New Roman" w:hAnsi="Times New Roman"/>
                      <w:color w:val="000000"/>
                      <w:sz w:val="14"/>
                      <w:szCs w:val="18"/>
                      <w:lang w:val="en-AU" w:eastAsia="en-AU"/>
                    </w:rPr>
                  </w:pPr>
                </w:p>
                <w:p w14:paraId="175B8E8F" w14:textId="77777777" w:rsidR="007B04FC" w:rsidRDefault="007B04FC">
                  <w:pPr>
                    <w:spacing w:after="0"/>
                    <w:rPr>
                      <w:rFonts w:ascii="Times New Roman" w:hAnsi="Times New Roman"/>
                      <w:color w:val="000000"/>
                      <w:sz w:val="14"/>
                      <w:szCs w:val="18"/>
                      <w:lang w:val="en-AU" w:eastAsia="en-AU"/>
                    </w:rPr>
                  </w:pPr>
                  <w:r>
                    <w:rPr>
                      <w:rFonts w:ascii="Times New Roman" w:hAnsi="Times New Roman"/>
                      <w:color w:val="000000"/>
                      <w:sz w:val="14"/>
                      <w:szCs w:val="18"/>
                      <w:lang w:val="en-AU" w:eastAsia="en-AU"/>
                      <w:rPrChange w:id="84" w:author="Unknown" w:date="2022-04-22T13:18:00Z">
                        <w:rPr>
                          <w:rFonts w:ascii="Times New Roman" w:hAnsi="Times New Roman"/>
                          <w:color w:val="000000"/>
                          <w:sz w:val="18"/>
                          <w:szCs w:val="18"/>
                          <w:lang w:val="en-AU" w:eastAsia="en-AU"/>
                        </w:rPr>
                      </w:rPrChange>
                    </w:rPr>
                    <w:t>Mean Satellite Fault Duration</w:t>
                  </w:r>
                  <w:commentRangeEnd w:id="80"/>
                  <w:r>
                    <w:rPr>
                      <w:rStyle w:val="CommentReference"/>
                      <w:kern w:val="2"/>
                      <w:sz w:val="14"/>
                      <w:szCs w:val="18"/>
                      <w:lang w:val="en-US" w:eastAsia="ko-KR"/>
                    </w:rPr>
                    <w:commentReference w:id="80"/>
                  </w:r>
                </w:p>
                <w:p w14:paraId="2E78D399" w14:textId="77777777" w:rsidR="007B04FC" w:rsidRDefault="007B04FC">
                  <w:pPr>
                    <w:spacing w:after="0"/>
                    <w:rPr>
                      <w:rFonts w:ascii="Times New Roman" w:hAnsi="Times New Roman"/>
                      <w:color w:val="000000"/>
                      <w:sz w:val="12"/>
                      <w:szCs w:val="18"/>
                      <w:lang w:val="en-AU" w:eastAsia="en-AU"/>
                    </w:rPr>
                  </w:pPr>
                </w:p>
              </w:tc>
              <w:tc>
                <w:tcPr>
                  <w:tcW w:w="878" w:type="pct"/>
                  <w:tcBorders>
                    <w:top w:val="single" w:sz="8" w:space="0" w:color="000000"/>
                    <w:left w:val="single" w:sz="4" w:space="0" w:color="auto"/>
                    <w:bottom w:val="nil"/>
                    <w:right w:val="single" w:sz="8" w:space="0" w:color="000000"/>
                  </w:tcBorders>
                  <w:tcMar>
                    <w:top w:w="100" w:type="dxa"/>
                    <w:left w:w="100" w:type="dxa"/>
                    <w:bottom w:w="100" w:type="dxa"/>
                    <w:right w:w="100" w:type="dxa"/>
                  </w:tcMar>
                  <w:tcPrChange w:id="85" w:author="Unknown" w:date="2022-04-22T12:53:00Z">
                    <w:tcPr>
                      <w:tcW w:w="878" w:type="pct"/>
                      <w:gridSpan w:val="2"/>
                      <w:tcBorders>
                        <w:top w:val="single" w:sz="8" w:space="5" w:color="000000"/>
                        <w:left w:val="single" w:sz="4" w:space="5" w:color="auto"/>
                        <w:bottom w:val="nil"/>
                        <w:right w:val="single" w:sz="8" w:space="5" w:color="000000"/>
                      </w:tcBorders>
                      <w:tcMar>
                        <w:top w:w="100" w:type="dxa"/>
                        <w:left w:w="100" w:type="dxa"/>
                        <w:bottom w:w="100" w:type="dxa"/>
                        <w:right w:w="100" w:type="dxa"/>
                      </w:tcMar>
                    </w:tcPr>
                  </w:tcPrChange>
                </w:tcPr>
                <w:p w14:paraId="6C5A71A4" w14:textId="77777777" w:rsidR="007B04FC" w:rsidRDefault="007B04FC">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Orbit Range Error Correlation Time</w:t>
                  </w:r>
                </w:p>
                <w:p w14:paraId="64C69158" w14:textId="77777777" w:rsidR="007B04FC" w:rsidRDefault="007B04FC">
                  <w:pPr>
                    <w:spacing w:after="0"/>
                    <w:rPr>
                      <w:rFonts w:ascii="Times New Roman" w:hAnsi="Times New Roman"/>
                      <w:color w:val="000000"/>
                      <w:sz w:val="18"/>
                      <w:szCs w:val="18"/>
                      <w:lang w:val="en-AU" w:eastAsia="en-AU"/>
                    </w:rPr>
                  </w:pPr>
                </w:p>
                <w:p w14:paraId="30C2C50C" w14:textId="77777777" w:rsidR="007B04FC" w:rsidRDefault="007B04FC">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Orbit Range Rate Error Correlation Time</w:t>
                  </w:r>
                </w:p>
              </w:tc>
            </w:tr>
            <w:tr w:rsidR="007B04FC" w:rsidRPr="005D15E4" w14:paraId="55CC6FE2" w14:textId="77777777">
              <w:tblPrEx>
                <w:tblW w:w="5000" w:type="pct"/>
                <w:tblPrExChange w:id="86" w:author="Samsung (June)" w:date="2022-04-22T12:53:00Z">
                  <w:tblPrEx>
                    <w:tblW w:w="5000" w:type="pct"/>
                  </w:tblPrEx>
                </w:tblPrExChange>
              </w:tblPrEx>
              <w:trPr>
                <w:trHeight w:val="20"/>
                <w:trPrChange w:id="87" w:author="Samsung (June)" w:date="2022-04-22T12:53:00Z">
                  <w:trPr>
                    <w:trHeight w:val="20"/>
                  </w:trPr>
                </w:trPrChange>
              </w:trPr>
              <w:tc>
                <w:tcPr>
                  <w:tcW w:w="58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Change w:id="88" w:author="Samsung (June)" w:date="2022-04-22T12:53:00Z">
                    <w:tcPr>
                      <w:tcW w:w="585" w:type="pct"/>
                      <w:gridSpan w:val="2"/>
                      <w:tcBorders>
                        <w:top w:val="single" w:sz="8" w:space="5" w:color="000000"/>
                        <w:left w:val="single" w:sz="8" w:space="5" w:color="000000"/>
                        <w:bottom w:val="single" w:sz="8" w:space="5" w:color="000000"/>
                        <w:right w:val="single" w:sz="8" w:space="5" w:color="000000"/>
                      </w:tcBorders>
                      <w:tcMar>
                        <w:top w:w="100" w:type="dxa"/>
                        <w:left w:w="100" w:type="dxa"/>
                        <w:bottom w:w="100" w:type="dxa"/>
                        <w:right w:w="100" w:type="dxa"/>
                      </w:tcMar>
                      <w:hideMark/>
                    </w:tcPr>
                  </w:tcPrChange>
                </w:tcPr>
                <w:p w14:paraId="27607FA1" w14:textId="77777777" w:rsidR="007B04FC" w:rsidRDefault="007B04FC">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lastRenderedPageBreak/>
                    <w:t>Clock</w:t>
                  </w:r>
                </w:p>
              </w:tc>
              <w:tc>
                <w:tcPr>
                  <w:tcW w:w="59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Change w:id="89" w:author="Samsung (June)" w:date="2022-04-22T12:53:00Z">
                    <w:tcPr>
                      <w:tcW w:w="590" w:type="pct"/>
                      <w:gridSpan w:val="2"/>
                      <w:tcBorders>
                        <w:top w:val="single" w:sz="8" w:space="5" w:color="000000"/>
                        <w:left w:val="single" w:sz="8" w:space="5" w:color="000000"/>
                        <w:bottom w:val="single" w:sz="8" w:space="5" w:color="000000"/>
                        <w:right w:val="single" w:sz="8" w:space="5" w:color="000000"/>
                      </w:tcBorders>
                      <w:tcMar>
                        <w:top w:w="100" w:type="dxa"/>
                        <w:left w:w="100" w:type="dxa"/>
                        <w:bottom w:w="100" w:type="dxa"/>
                        <w:right w:w="100" w:type="dxa"/>
                      </w:tcMar>
                      <w:hideMark/>
                    </w:tcPr>
                  </w:tcPrChange>
                </w:tcPr>
                <w:p w14:paraId="3C0D0C2B" w14:textId="77777777" w:rsidR="007B04FC" w:rsidRDefault="007B04FC">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SSR Clock Corrections</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Change w:id="90" w:author="Samsung (June)" w:date="2022-04-22T12:53:00Z">
                    <w:tcPr>
                      <w:tcW w:w="0" w:type="auto"/>
                      <w:gridSpan w:val="3"/>
                      <w:vMerge/>
                      <w:tcBorders>
                        <w:top w:val="single" w:sz="8" w:space="0" w:color="000000"/>
                        <w:left w:val="single" w:sz="8" w:space="0" w:color="000000"/>
                        <w:bottom w:val="single" w:sz="8" w:space="0" w:color="000000"/>
                        <w:right w:val="single" w:sz="8" w:space="0" w:color="000000"/>
                      </w:tcBorders>
                      <w:vAlign w:val="center"/>
                      <w:hideMark/>
                    </w:tcPr>
                  </w:tcPrChange>
                </w:tcPr>
                <w:p w14:paraId="5B98AECD" w14:textId="77777777" w:rsidR="007B04FC" w:rsidRDefault="007B04FC">
                  <w:pPr>
                    <w:spacing w:after="0" w:line="240" w:lineRule="auto"/>
                    <w:rPr>
                      <w:rFonts w:ascii="Times New Roman" w:hAnsi="Times New Roman"/>
                      <w:color w:val="000000"/>
                      <w:sz w:val="18"/>
                      <w:szCs w:val="18"/>
                      <w:lang w:val="en-US" w:eastAsia="en-AU"/>
                    </w:rPr>
                  </w:pPr>
                </w:p>
              </w:tc>
              <w:tc>
                <w:tcPr>
                  <w:tcW w:w="810" w:type="pct"/>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hideMark/>
                  <w:tcPrChange w:id="91" w:author="Samsung (June)" w:date="2022-04-22T12:53:00Z">
                    <w:tcPr>
                      <w:tcW w:w="810" w:type="pct"/>
                      <w:tcBorders>
                        <w:top w:val="single" w:sz="4" w:space="5" w:color="auto"/>
                        <w:left w:val="single" w:sz="8" w:space="5" w:color="000000"/>
                        <w:bottom w:val="single" w:sz="4" w:space="5" w:color="auto"/>
                        <w:right w:val="single" w:sz="8" w:space="5" w:color="000000"/>
                      </w:tcBorders>
                      <w:tcMar>
                        <w:top w:w="100" w:type="dxa"/>
                        <w:left w:w="100" w:type="dxa"/>
                        <w:bottom w:w="100" w:type="dxa"/>
                        <w:right w:w="100" w:type="dxa"/>
                      </w:tcMar>
                      <w:hideMark/>
                    </w:tcPr>
                  </w:tcPrChange>
                </w:tcPr>
                <w:p w14:paraId="0B76DEDE" w14:textId="77777777" w:rsidR="007B04FC" w:rsidRDefault="007B04FC">
                  <w:pPr>
                    <w:spacing w:after="0"/>
                    <w:rPr>
                      <w:ins w:id="92" w:author="Samsung (June)" w:date="2022-04-14T14:32:00Z"/>
                      <w:rFonts w:ascii="Times New Roman" w:hAnsi="Times New Roman"/>
                      <w:color w:val="000000"/>
                      <w:sz w:val="18"/>
                      <w:szCs w:val="18"/>
                      <w:lang w:val="en-AU" w:eastAsia="en-AU"/>
                    </w:rPr>
                  </w:pPr>
                  <w:r>
                    <w:rPr>
                      <w:rFonts w:ascii="Times New Roman" w:hAnsi="Times New Roman"/>
                      <w:color w:val="000000"/>
                      <w:sz w:val="18"/>
                      <w:szCs w:val="18"/>
                      <w:lang w:val="en-AU" w:eastAsia="en-AU"/>
                    </w:rPr>
                    <w:t xml:space="preserve">Mean Clock </w:t>
                  </w:r>
                  <w:del w:id="93" w:author="Samsung (June)" w:date="2022-04-14T14:32:00Z">
                    <w:r>
                      <w:rPr>
                        <w:rFonts w:ascii="Times New Roman" w:hAnsi="Times New Roman"/>
                        <w:color w:val="000000"/>
                        <w:sz w:val="18"/>
                        <w:szCs w:val="18"/>
                        <w:lang w:val="en-AU" w:eastAsia="en-AU"/>
                      </w:rPr>
                      <w:delText xml:space="preserve">Residual </w:delText>
                    </w:r>
                  </w:del>
                  <w:r>
                    <w:rPr>
                      <w:rFonts w:ascii="Times New Roman" w:hAnsi="Times New Roman"/>
                      <w:color w:val="000000"/>
                      <w:sz w:val="18"/>
                      <w:szCs w:val="18"/>
                      <w:lang w:val="en-AU" w:eastAsia="en-AU"/>
                    </w:rPr>
                    <w:t xml:space="preserve">Error </w:t>
                  </w:r>
                  <w:del w:id="94" w:author="Samsung (June)" w:date="2022-04-14T14:32:00Z">
                    <w:r>
                      <w:rPr>
                        <w:rFonts w:ascii="Times New Roman" w:hAnsi="Times New Roman"/>
                        <w:color w:val="000000"/>
                        <w:sz w:val="18"/>
                        <w:szCs w:val="18"/>
                        <w:lang w:val="en-AU" w:eastAsia="en-AU"/>
                      </w:rPr>
                      <w:delText>Vector</w:delText>
                    </w:r>
                  </w:del>
                </w:p>
                <w:p w14:paraId="6A50AFCE" w14:textId="77777777" w:rsidR="007B04FC" w:rsidRDefault="007B04FC">
                  <w:pPr>
                    <w:spacing w:after="0"/>
                    <w:rPr>
                      <w:rFonts w:ascii="Times New Roman" w:hAnsi="Times New Roman"/>
                      <w:color w:val="000000"/>
                      <w:sz w:val="18"/>
                      <w:szCs w:val="18"/>
                      <w:lang w:val="en-AU" w:eastAsia="en-AU"/>
                    </w:rPr>
                  </w:pPr>
                  <w:ins w:id="95" w:author="Samsung (June)" w:date="2022-04-14T14:32:00Z">
                    <w:r>
                      <w:rPr>
                        <w:rFonts w:ascii="Times New Roman" w:hAnsi="Times New Roman"/>
                        <w:color w:val="000000"/>
                        <w:sz w:val="18"/>
                        <w:szCs w:val="18"/>
                        <w:lang w:val="en-AU" w:eastAsia="en-AU"/>
                      </w:rPr>
                      <w:t>Mean Clock Rate Error</w:t>
                    </w:r>
                  </w:ins>
                </w:p>
              </w:tc>
              <w:tc>
                <w:tcPr>
                  <w:tcW w:w="811" w:type="pct"/>
                  <w:tcBorders>
                    <w:top w:val="single" w:sz="4" w:space="0" w:color="auto"/>
                    <w:left w:val="single" w:sz="8" w:space="0" w:color="000000"/>
                    <w:bottom w:val="single" w:sz="4" w:space="0" w:color="auto"/>
                    <w:right w:val="single" w:sz="4" w:space="0" w:color="auto"/>
                  </w:tcBorders>
                  <w:tcMar>
                    <w:top w:w="100" w:type="dxa"/>
                    <w:left w:w="100" w:type="dxa"/>
                    <w:bottom w:w="100" w:type="dxa"/>
                    <w:right w:w="100" w:type="dxa"/>
                  </w:tcMar>
                  <w:hideMark/>
                  <w:tcPrChange w:id="96" w:author="Samsung (June)" w:date="2022-04-22T12:53:00Z">
                    <w:tcPr>
                      <w:tcW w:w="811" w:type="pct"/>
                      <w:tcBorders>
                        <w:top w:val="single" w:sz="4" w:space="5" w:color="auto"/>
                        <w:left w:val="single" w:sz="8" w:space="5" w:color="000000"/>
                        <w:bottom w:val="single" w:sz="4" w:space="5" w:color="auto"/>
                        <w:right w:val="single" w:sz="4" w:space="5" w:color="auto"/>
                      </w:tcBorders>
                      <w:tcMar>
                        <w:top w:w="100" w:type="dxa"/>
                        <w:left w:w="100" w:type="dxa"/>
                        <w:bottom w:w="100" w:type="dxa"/>
                        <w:right w:w="100" w:type="dxa"/>
                      </w:tcMar>
                      <w:hideMark/>
                    </w:tcPr>
                  </w:tcPrChange>
                </w:tcPr>
                <w:p w14:paraId="347564C7" w14:textId="77777777" w:rsidR="007B04FC" w:rsidRDefault="007B04FC">
                  <w:pPr>
                    <w:spacing w:after="0"/>
                    <w:rPr>
                      <w:ins w:id="97" w:author="Samsung (June)" w:date="2022-04-14T14:33:00Z"/>
                      <w:rFonts w:ascii="Times New Roman" w:hAnsi="Times New Roman"/>
                      <w:color w:val="000000"/>
                      <w:sz w:val="18"/>
                      <w:szCs w:val="18"/>
                      <w:lang w:val="en-AU" w:eastAsia="en-AU"/>
                    </w:rPr>
                  </w:pPr>
                  <w:r>
                    <w:rPr>
                      <w:rFonts w:ascii="Times New Roman" w:hAnsi="Times New Roman"/>
                      <w:color w:val="000000"/>
                      <w:sz w:val="18"/>
                      <w:szCs w:val="18"/>
                      <w:lang w:val="en-AU" w:eastAsia="en-AU"/>
                    </w:rPr>
                    <w:t>Standard Deviation Clock Error</w:t>
                  </w:r>
                </w:p>
                <w:p w14:paraId="16A7F233" w14:textId="77777777" w:rsidR="007B04FC" w:rsidRDefault="007B04FC">
                  <w:pPr>
                    <w:spacing w:after="0"/>
                    <w:rPr>
                      <w:rFonts w:ascii="Times New Roman" w:hAnsi="Times New Roman"/>
                      <w:color w:val="000000"/>
                      <w:sz w:val="18"/>
                      <w:szCs w:val="18"/>
                      <w:lang w:val="en-AU" w:eastAsia="en-AU"/>
                    </w:rPr>
                  </w:pPr>
                  <w:ins w:id="98" w:author="Samsung (June)" w:date="2022-04-14T14:33:00Z">
                    <w:r>
                      <w:rPr>
                        <w:rFonts w:ascii="Times New Roman" w:hAnsi="Times New Roman"/>
                        <w:color w:val="000000"/>
                        <w:sz w:val="18"/>
                        <w:szCs w:val="18"/>
                        <w:lang w:val="en-AU" w:eastAsia="en-AU"/>
                      </w:rPr>
                      <w:t>Standard Deviation Clock Rate Error</w:t>
                    </w:r>
                  </w:ins>
                </w:p>
              </w:tc>
              <w:tc>
                <w:tcPr>
                  <w:tcW w:w="663"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Change w:id="99" w:author="Samsung (June)" w:date="2022-04-22T12:53:00Z">
                    <w:tcPr>
                      <w:tcW w:w="663" w:type="pct"/>
                      <w:tcBorders>
                        <w:top w:val="nil"/>
                        <w:left w:val="single" w:sz="4" w:space="5" w:color="auto"/>
                        <w:bottom w:val="single" w:sz="4" w:space="5" w:color="auto"/>
                        <w:right w:val="single" w:sz="4" w:space="5" w:color="auto"/>
                      </w:tcBorders>
                      <w:tcMar>
                        <w:top w:w="100" w:type="dxa"/>
                        <w:left w:w="100" w:type="dxa"/>
                        <w:bottom w:w="100" w:type="dxa"/>
                        <w:right w:w="100" w:type="dxa"/>
                      </w:tcMar>
                    </w:tcPr>
                  </w:tcPrChange>
                </w:tcPr>
                <w:p w14:paraId="44034214" w14:textId="77777777" w:rsidR="007B04FC" w:rsidRDefault="007B04FC">
                  <w:pPr>
                    <w:spacing w:after="0"/>
                    <w:rPr>
                      <w:rFonts w:ascii="Times New Roman" w:hAnsi="Times New Roman"/>
                      <w:color w:val="000000"/>
                      <w:sz w:val="18"/>
                      <w:szCs w:val="18"/>
                      <w:lang w:val="en-AU" w:eastAsia="en-AU"/>
                    </w:rPr>
                  </w:pPr>
                </w:p>
              </w:tc>
              <w:tc>
                <w:tcPr>
                  <w:tcW w:w="878" w:type="pct"/>
                  <w:tcBorders>
                    <w:top w:val="single" w:sz="8" w:space="0" w:color="000000"/>
                    <w:left w:val="single" w:sz="4" w:space="0" w:color="auto"/>
                    <w:bottom w:val="single" w:sz="8" w:space="0" w:color="000000"/>
                    <w:right w:val="single" w:sz="8" w:space="0" w:color="000000"/>
                  </w:tcBorders>
                  <w:tcMar>
                    <w:top w:w="100" w:type="dxa"/>
                    <w:left w:w="100" w:type="dxa"/>
                    <w:bottom w:w="100" w:type="dxa"/>
                    <w:right w:w="100" w:type="dxa"/>
                  </w:tcMar>
                  <w:tcPrChange w:id="100" w:author="Samsung (June)" w:date="2022-04-22T12:53:00Z">
                    <w:tcPr>
                      <w:tcW w:w="878" w:type="pct"/>
                      <w:gridSpan w:val="2"/>
                      <w:tcBorders>
                        <w:top w:val="single" w:sz="8" w:space="5" w:color="000000"/>
                        <w:left w:val="single" w:sz="4" w:space="5" w:color="auto"/>
                        <w:bottom w:val="single" w:sz="8" w:space="5" w:color="000000"/>
                        <w:right w:val="single" w:sz="8" w:space="5" w:color="000000"/>
                      </w:tcBorders>
                      <w:tcMar>
                        <w:top w:w="100" w:type="dxa"/>
                        <w:left w:w="100" w:type="dxa"/>
                        <w:bottom w:w="100" w:type="dxa"/>
                        <w:right w:w="100" w:type="dxa"/>
                      </w:tcMar>
                    </w:tcPr>
                  </w:tcPrChange>
                </w:tcPr>
                <w:p w14:paraId="4C0AD1E8" w14:textId="77777777" w:rsidR="007B04FC" w:rsidRDefault="007B04FC">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Clock Range Error Correlation Time</w:t>
                  </w:r>
                </w:p>
                <w:p w14:paraId="5623868C" w14:textId="77777777" w:rsidR="007B04FC" w:rsidRDefault="007B04FC">
                  <w:pPr>
                    <w:spacing w:after="0"/>
                    <w:rPr>
                      <w:rFonts w:ascii="Times New Roman" w:hAnsi="Times New Roman"/>
                      <w:color w:val="000000"/>
                      <w:sz w:val="18"/>
                      <w:szCs w:val="18"/>
                      <w:lang w:val="en-AU" w:eastAsia="en-AU"/>
                    </w:rPr>
                  </w:pPr>
                </w:p>
                <w:p w14:paraId="2BED9DD3" w14:textId="77777777" w:rsidR="007B04FC" w:rsidRDefault="007B04FC">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Clock Range Rate Error Correlation Time</w:t>
                  </w:r>
                </w:p>
              </w:tc>
            </w:tr>
            <w:tr w:rsidR="007B04FC" w14:paraId="3D71BFAE" w14:textId="77777777">
              <w:tblPrEx>
                <w:tblW w:w="5000" w:type="pct"/>
                <w:tblPrExChange w:id="101" w:author="Samsung (June)" w:date="2022-04-22T12:53:00Z">
                  <w:tblPrEx>
                    <w:tblW w:w="5000" w:type="pct"/>
                  </w:tblPrEx>
                </w:tblPrExChange>
              </w:tblPrEx>
              <w:trPr>
                <w:trPrChange w:id="102" w:author="Samsung (June)" w:date="2022-04-22T12:53:00Z">
                  <w:trPr>
                    <w:gridAfter w:val="0"/>
                    <w:trHeight w:val="20"/>
                  </w:trPr>
                </w:trPrChange>
              </w:trPr>
              <w:tc>
                <w:tcPr>
                  <w:tcW w:w="58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Change w:id="103" w:author="Samsung (June)" w:date="2022-04-22T12:53:00Z">
                    <w:tcPr>
                      <w:tcW w:w="585" w:type="pct"/>
                      <w:gridSpan w:val="2"/>
                      <w:tcBorders>
                        <w:top w:val="single" w:sz="8" w:space="5" w:color="000000"/>
                        <w:left w:val="single" w:sz="8" w:space="5" w:color="000000"/>
                        <w:bottom w:val="single" w:sz="8" w:space="5" w:color="000000"/>
                        <w:right w:val="single" w:sz="8" w:space="5" w:color="000000"/>
                      </w:tcBorders>
                      <w:tcMar>
                        <w:top w:w="100" w:type="dxa"/>
                        <w:left w:w="100" w:type="dxa"/>
                        <w:bottom w:w="100" w:type="dxa"/>
                        <w:right w:w="100" w:type="dxa"/>
                      </w:tcMar>
                      <w:hideMark/>
                    </w:tcPr>
                  </w:tcPrChange>
                </w:tcPr>
                <w:p w14:paraId="1EED0ED7" w14:textId="77777777" w:rsidR="007B04FC" w:rsidRDefault="007B04FC">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Code Bias</w:t>
                  </w:r>
                </w:p>
              </w:tc>
              <w:tc>
                <w:tcPr>
                  <w:tcW w:w="59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Change w:id="104" w:author="Samsung (June)" w:date="2022-04-22T12:53:00Z">
                    <w:tcPr>
                      <w:tcW w:w="590" w:type="pct"/>
                      <w:gridSpan w:val="2"/>
                      <w:tcBorders>
                        <w:top w:val="single" w:sz="8" w:space="5" w:color="000000"/>
                        <w:left w:val="single" w:sz="8" w:space="5" w:color="000000"/>
                        <w:bottom w:val="single" w:sz="8" w:space="5" w:color="000000"/>
                        <w:right w:val="single" w:sz="8" w:space="5" w:color="000000"/>
                      </w:tcBorders>
                      <w:tcMar>
                        <w:top w:w="100" w:type="dxa"/>
                        <w:left w:w="100" w:type="dxa"/>
                        <w:bottom w:w="100" w:type="dxa"/>
                        <w:right w:w="100" w:type="dxa"/>
                      </w:tcMar>
                      <w:hideMark/>
                    </w:tcPr>
                  </w:tcPrChange>
                </w:tcPr>
                <w:p w14:paraId="075F0A80" w14:textId="77777777" w:rsidR="007B04FC" w:rsidRDefault="007B04FC">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SSR Code Bias</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Change w:id="105" w:author="Samsung (June)" w:date="2022-04-22T12:53:00Z">
                    <w:tcPr>
                      <w:tcW w:w="0" w:type="auto"/>
                      <w:gridSpan w:val="3"/>
                      <w:vMerge/>
                      <w:tcBorders>
                        <w:top w:val="single" w:sz="8" w:space="0" w:color="000000"/>
                        <w:left w:val="single" w:sz="8" w:space="0" w:color="000000"/>
                        <w:bottom w:val="single" w:sz="8" w:space="0" w:color="000000"/>
                        <w:right w:val="single" w:sz="8" w:space="0" w:color="000000"/>
                      </w:tcBorders>
                      <w:vAlign w:val="center"/>
                      <w:hideMark/>
                    </w:tcPr>
                  </w:tcPrChange>
                </w:tcPr>
                <w:p w14:paraId="64229369" w14:textId="77777777" w:rsidR="007B04FC" w:rsidRDefault="007B04FC">
                  <w:pPr>
                    <w:spacing w:after="0" w:line="240" w:lineRule="auto"/>
                    <w:rPr>
                      <w:rFonts w:ascii="Times New Roman" w:hAnsi="Times New Roman"/>
                      <w:color w:val="000000"/>
                      <w:sz w:val="18"/>
                      <w:szCs w:val="18"/>
                      <w:lang w:val="en-US" w:eastAsia="en-AU"/>
                    </w:rPr>
                  </w:pPr>
                </w:p>
              </w:tc>
              <w:tc>
                <w:tcPr>
                  <w:tcW w:w="810" w:type="pct"/>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Change w:id="106" w:author="Samsung (June)" w:date="2022-04-22T12:53:00Z">
                    <w:tcPr>
                      <w:tcW w:w="810" w:type="pct"/>
                      <w:tcBorders>
                        <w:top w:val="single" w:sz="4" w:space="5" w:color="auto"/>
                        <w:left w:val="single" w:sz="8" w:space="5" w:color="000000"/>
                        <w:bottom w:val="single" w:sz="8" w:space="5" w:color="000000"/>
                        <w:right w:val="single" w:sz="8" w:space="5" w:color="000000"/>
                      </w:tcBorders>
                      <w:tcMar>
                        <w:top w:w="100" w:type="dxa"/>
                        <w:left w:w="100" w:type="dxa"/>
                        <w:bottom w:w="100" w:type="dxa"/>
                        <w:right w:w="100" w:type="dxa"/>
                      </w:tcMar>
                    </w:tcPr>
                  </w:tcPrChange>
                </w:tcPr>
                <w:p w14:paraId="1D7E04DA" w14:textId="77777777" w:rsidR="007B04FC" w:rsidRDefault="007B04FC">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 xml:space="preserve">Mean Code Bias Error </w:t>
                  </w:r>
                </w:p>
                <w:p w14:paraId="068CF3A5" w14:textId="77777777" w:rsidR="007B04FC" w:rsidRDefault="007B04FC">
                  <w:pPr>
                    <w:spacing w:after="0"/>
                    <w:rPr>
                      <w:rFonts w:ascii="Times New Roman" w:hAnsi="Times New Roman"/>
                      <w:color w:val="000000"/>
                      <w:sz w:val="18"/>
                      <w:szCs w:val="18"/>
                      <w:lang w:val="en-AU" w:eastAsia="en-AU"/>
                    </w:rPr>
                  </w:pPr>
                </w:p>
                <w:p w14:paraId="686BA940" w14:textId="77777777" w:rsidR="007B04FC" w:rsidRDefault="007B04FC">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Mean Code Bias Rate Error</w:t>
                  </w:r>
                </w:p>
              </w:tc>
              <w:tc>
                <w:tcPr>
                  <w:tcW w:w="811" w:type="pct"/>
                  <w:tcBorders>
                    <w:top w:val="single" w:sz="4" w:space="0" w:color="auto"/>
                    <w:left w:val="single" w:sz="8" w:space="0" w:color="000000"/>
                    <w:bottom w:val="single" w:sz="8" w:space="0" w:color="000000"/>
                    <w:right w:val="single" w:sz="4" w:space="0" w:color="auto"/>
                  </w:tcBorders>
                  <w:tcMar>
                    <w:top w:w="100" w:type="dxa"/>
                    <w:left w:w="100" w:type="dxa"/>
                    <w:bottom w:w="100" w:type="dxa"/>
                    <w:right w:w="100" w:type="dxa"/>
                  </w:tcMar>
                  <w:tcPrChange w:id="107" w:author="Samsung (June)" w:date="2022-04-22T12:53:00Z">
                    <w:tcPr>
                      <w:tcW w:w="811" w:type="pct"/>
                      <w:tcBorders>
                        <w:top w:val="single" w:sz="4" w:space="5" w:color="auto"/>
                        <w:left w:val="single" w:sz="8" w:space="5" w:color="000000"/>
                        <w:bottom w:val="single" w:sz="8" w:space="5" w:color="000000"/>
                        <w:right w:val="single" w:sz="8" w:space="5" w:color="000000"/>
                      </w:tcBorders>
                      <w:tcMar>
                        <w:top w:w="100" w:type="dxa"/>
                        <w:left w:w="100" w:type="dxa"/>
                        <w:bottom w:w="100" w:type="dxa"/>
                        <w:right w:w="100" w:type="dxa"/>
                      </w:tcMar>
                    </w:tcPr>
                  </w:tcPrChange>
                </w:tcPr>
                <w:p w14:paraId="0548F1D1" w14:textId="77777777" w:rsidR="007B04FC" w:rsidRDefault="007B04FC">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 xml:space="preserve">Standard Deviation Code Bias Error </w:t>
                  </w:r>
                </w:p>
                <w:p w14:paraId="5A71922D" w14:textId="77777777" w:rsidR="007B04FC" w:rsidRDefault="007B04FC">
                  <w:pPr>
                    <w:spacing w:after="0"/>
                    <w:rPr>
                      <w:rFonts w:ascii="Times New Roman" w:hAnsi="Times New Roman"/>
                      <w:color w:val="000000"/>
                      <w:sz w:val="18"/>
                      <w:szCs w:val="18"/>
                      <w:lang w:val="en-AU" w:eastAsia="en-AU"/>
                    </w:rPr>
                  </w:pPr>
                </w:p>
                <w:p w14:paraId="5201AB7A" w14:textId="77777777" w:rsidR="007B04FC" w:rsidRDefault="007B04FC">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Standard Deviation Code Bias Rate Error</w:t>
                  </w:r>
                </w:p>
              </w:tc>
              <w:tc>
                <w:tcPr>
                  <w:tcW w:w="663" w:type="pct"/>
                  <w:vMerge w:val="restar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Change w:id="108" w:author="Samsung (June)" w:date="2022-04-22T12:53:00Z">
                    <w:tcPr>
                      <w:tcW w:w="663" w:type="pct"/>
                      <w:vMerge w:val="restart"/>
                      <w:tcBorders>
                        <w:top w:val="nil"/>
                        <w:left w:val="single" w:sz="8" w:space="5" w:color="000000"/>
                        <w:bottom w:val="single" w:sz="4" w:space="5" w:color="auto"/>
                        <w:right w:val="single" w:sz="8" w:space="5" w:color="000000"/>
                      </w:tcBorders>
                      <w:tcMar>
                        <w:top w:w="100" w:type="dxa"/>
                        <w:left w:w="100" w:type="dxa"/>
                        <w:bottom w:w="100" w:type="dxa"/>
                        <w:right w:w="100" w:type="dxa"/>
                      </w:tcMar>
                    </w:tcPr>
                  </w:tcPrChange>
                </w:tcPr>
                <w:p w14:paraId="251C4D13" w14:textId="77777777" w:rsidR="007B04FC" w:rsidRDefault="007B04FC">
                  <w:pPr>
                    <w:spacing w:after="0"/>
                    <w:rPr>
                      <w:rFonts w:ascii="Times New Roman" w:hAnsi="Times New Roman"/>
                      <w:color w:val="000000"/>
                      <w:sz w:val="18"/>
                      <w:szCs w:val="18"/>
                      <w:lang w:val="en-AU" w:eastAsia="en-AU"/>
                    </w:rPr>
                  </w:pPr>
                </w:p>
              </w:tc>
              <w:tc>
                <w:tcPr>
                  <w:tcW w:w="878" w:type="pct"/>
                  <w:vMerge w:val="restart"/>
                  <w:tcBorders>
                    <w:top w:val="single" w:sz="8" w:space="0" w:color="000000"/>
                    <w:left w:val="single" w:sz="4" w:space="0" w:color="auto"/>
                    <w:bottom w:val="single" w:sz="8" w:space="0" w:color="000000"/>
                    <w:right w:val="single" w:sz="8" w:space="0" w:color="000000"/>
                  </w:tcBorders>
                  <w:tcMar>
                    <w:top w:w="100" w:type="dxa"/>
                    <w:left w:w="100" w:type="dxa"/>
                    <w:bottom w:w="100" w:type="dxa"/>
                    <w:right w:w="100" w:type="dxa"/>
                  </w:tcMar>
                  <w:tcPrChange w:id="109" w:author="Samsung (June)" w:date="2022-04-22T12:53:00Z">
                    <w:tcPr>
                      <w:tcW w:w="1" w:type="pct"/>
                      <w:vMerge w:val="restart"/>
                      <w:tcBorders>
                        <w:top w:val="single" w:sz="8" w:space="5" w:color="000000"/>
                        <w:left w:val="single" w:sz="8" w:space="5" w:color="000000"/>
                        <w:bottom w:val="single" w:sz="8" w:space="5" w:color="000000"/>
                        <w:right w:val="single" w:sz="8" w:space="5" w:color="000000"/>
                      </w:tcBorders>
                      <w:tcMar>
                        <w:top w:w="100" w:type="dxa"/>
                        <w:left w:w="100" w:type="dxa"/>
                        <w:bottom w:w="100" w:type="dxa"/>
                        <w:right w:w="100" w:type="dxa"/>
                      </w:tcMar>
                    </w:tcPr>
                  </w:tcPrChange>
                </w:tcPr>
                <w:p w14:paraId="49C59F01" w14:textId="77777777" w:rsidR="007B04FC" w:rsidRDefault="007B04FC">
                  <w:pPr>
                    <w:spacing w:after="0"/>
                    <w:rPr>
                      <w:rFonts w:ascii="Times New Roman" w:hAnsi="Times New Roman"/>
                      <w:color w:val="000000"/>
                      <w:sz w:val="18"/>
                      <w:szCs w:val="18"/>
                      <w:lang w:val="en-AU" w:eastAsia="en-AU"/>
                    </w:rPr>
                  </w:pPr>
                </w:p>
              </w:tc>
            </w:tr>
            <w:tr w:rsidR="007B04FC" w:rsidRPr="005D15E4" w14:paraId="61251AA3" w14:textId="77777777">
              <w:tblPrEx>
                <w:tblW w:w="5000" w:type="pct"/>
                <w:tblPrExChange w:id="110" w:author="Samsung (June)" w:date="2022-04-22T12:49:00Z">
                  <w:tblPrEx>
                    <w:tblW w:w="5000" w:type="pct"/>
                  </w:tblPrEx>
                </w:tblPrExChange>
              </w:tblPrEx>
              <w:trPr>
                <w:trPrChange w:id="111" w:author="Samsung (June)" w:date="2022-04-22T12:49:00Z">
                  <w:trPr>
                    <w:trHeight w:val="20"/>
                  </w:trPr>
                </w:trPrChange>
              </w:trPr>
              <w:tc>
                <w:tcPr>
                  <w:tcW w:w="58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Change w:id="112" w:author="Samsung (June)" w:date="2022-04-22T12:49:00Z">
                    <w:tcPr>
                      <w:tcW w:w="585" w:type="pct"/>
                      <w:gridSpan w:val="2"/>
                      <w:tcBorders>
                        <w:top w:val="single" w:sz="8" w:space="5" w:color="000000"/>
                        <w:left w:val="single" w:sz="8" w:space="5" w:color="000000"/>
                        <w:bottom w:val="single" w:sz="8" w:space="5" w:color="000000"/>
                        <w:right w:val="single" w:sz="8" w:space="5" w:color="000000"/>
                      </w:tcBorders>
                      <w:tcMar>
                        <w:top w:w="100" w:type="dxa"/>
                        <w:left w:w="100" w:type="dxa"/>
                        <w:bottom w:w="100" w:type="dxa"/>
                        <w:right w:w="100" w:type="dxa"/>
                      </w:tcMar>
                      <w:hideMark/>
                    </w:tcPr>
                  </w:tcPrChange>
                </w:tcPr>
                <w:p w14:paraId="4FD359A4" w14:textId="77777777" w:rsidR="007B04FC" w:rsidRDefault="007B04FC">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Phase Bias</w:t>
                  </w:r>
                </w:p>
              </w:tc>
              <w:tc>
                <w:tcPr>
                  <w:tcW w:w="59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Change w:id="113" w:author="Samsung (June)" w:date="2022-04-22T12:49:00Z">
                    <w:tcPr>
                      <w:tcW w:w="590" w:type="pct"/>
                      <w:gridSpan w:val="2"/>
                      <w:tcBorders>
                        <w:top w:val="single" w:sz="8" w:space="5" w:color="000000"/>
                        <w:left w:val="single" w:sz="8" w:space="5" w:color="000000"/>
                        <w:bottom w:val="single" w:sz="8" w:space="5" w:color="000000"/>
                        <w:right w:val="single" w:sz="8" w:space="5" w:color="000000"/>
                      </w:tcBorders>
                      <w:tcMar>
                        <w:top w:w="100" w:type="dxa"/>
                        <w:left w:w="100" w:type="dxa"/>
                        <w:bottom w:w="100" w:type="dxa"/>
                        <w:right w:w="100" w:type="dxa"/>
                      </w:tcMar>
                      <w:hideMark/>
                    </w:tcPr>
                  </w:tcPrChange>
                </w:tcPr>
                <w:p w14:paraId="7A22C3D6" w14:textId="77777777" w:rsidR="007B04FC" w:rsidRDefault="007B04FC">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SSR Phase Bias</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Change w:id="114" w:author="Samsung (June)" w:date="2022-04-22T12:49:00Z">
                    <w:tcPr>
                      <w:tcW w:w="0" w:type="auto"/>
                      <w:gridSpan w:val="3"/>
                      <w:vMerge/>
                      <w:tcBorders>
                        <w:top w:val="single" w:sz="8" w:space="0" w:color="000000"/>
                        <w:left w:val="single" w:sz="8" w:space="0" w:color="000000"/>
                        <w:bottom w:val="single" w:sz="8" w:space="0" w:color="000000"/>
                        <w:right w:val="single" w:sz="8" w:space="0" w:color="000000"/>
                      </w:tcBorders>
                      <w:vAlign w:val="center"/>
                      <w:hideMark/>
                    </w:tcPr>
                  </w:tcPrChange>
                </w:tcPr>
                <w:p w14:paraId="22BFF216" w14:textId="77777777" w:rsidR="007B04FC" w:rsidRDefault="007B04FC">
                  <w:pPr>
                    <w:spacing w:after="0" w:line="240" w:lineRule="auto"/>
                    <w:rPr>
                      <w:rFonts w:ascii="Times New Roman" w:hAnsi="Times New Roman"/>
                      <w:color w:val="000000"/>
                      <w:sz w:val="18"/>
                      <w:szCs w:val="18"/>
                      <w:lang w:val="en-US" w:eastAsia="en-AU"/>
                    </w:rPr>
                  </w:pPr>
                </w:p>
              </w:tc>
              <w:tc>
                <w:tcPr>
                  <w:tcW w:w="81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Change w:id="115" w:author="Samsung (June)" w:date="2022-04-22T12:49:00Z">
                    <w:tcPr>
                      <w:tcW w:w="810" w:type="pct"/>
                      <w:tcBorders>
                        <w:top w:val="single" w:sz="8" w:space="5" w:color="000000"/>
                        <w:left w:val="single" w:sz="8" w:space="5" w:color="000000"/>
                        <w:bottom w:val="single" w:sz="8" w:space="5" w:color="000000"/>
                        <w:right w:val="single" w:sz="8" w:space="5" w:color="000000"/>
                      </w:tcBorders>
                      <w:tcMar>
                        <w:top w:w="100" w:type="dxa"/>
                        <w:left w:w="100" w:type="dxa"/>
                        <w:bottom w:w="100" w:type="dxa"/>
                        <w:right w:w="100" w:type="dxa"/>
                      </w:tcMar>
                    </w:tcPr>
                  </w:tcPrChange>
                </w:tcPr>
                <w:p w14:paraId="38B70DE2" w14:textId="77777777" w:rsidR="007B04FC" w:rsidRDefault="007B04FC">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 xml:space="preserve">Mean Phase Bias Error </w:t>
                  </w:r>
                </w:p>
                <w:p w14:paraId="619C7369" w14:textId="77777777" w:rsidR="007B04FC" w:rsidRDefault="007B04FC">
                  <w:pPr>
                    <w:spacing w:after="0"/>
                    <w:rPr>
                      <w:rFonts w:ascii="Times New Roman" w:hAnsi="Times New Roman"/>
                      <w:color w:val="000000"/>
                      <w:sz w:val="18"/>
                      <w:szCs w:val="18"/>
                      <w:lang w:val="en-AU" w:eastAsia="en-AU"/>
                    </w:rPr>
                  </w:pPr>
                </w:p>
                <w:p w14:paraId="4A047AF4" w14:textId="77777777" w:rsidR="007B04FC" w:rsidRDefault="007B04FC">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Mean Phase Bias Rate Error</w:t>
                  </w:r>
                </w:p>
              </w:tc>
              <w:tc>
                <w:tcPr>
                  <w:tcW w:w="811" w:type="pct"/>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Change w:id="116" w:author="Samsung (June)" w:date="2022-04-22T12:49:00Z">
                    <w:tcPr>
                      <w:tcW w:w="811" w:type="pct"/>
                      <w:tcBorders>
                        <w:top w:val="single" w:sz="8" w:space="5" w:color="000000"/>
                        <w:left w:val="single" w:sz="8" w:space="5" w:color="000000"/>
                        <w:bottom w:val="single" w:sz="8" w:space="5" w:color="000000"/>
                        <w:right w:val="single" w:sz="8" w:space="5" w:color="000000"/>
                      </w:tcBorders>
                      <w:tcMar>
                        <w:top w:w="100" w:type="dxa"/>
                        <w:left w:w="100" w:type="dxa"/>
                        <w:bottom w:w="100" w:type="dxa"/>
                        <w:right w:w="100" w:type="dxa"/>
                      </w:tcMar>
                    </w:tcPr>
                  </w:tcPrChange>
                </w:tcPr>
                <w:p w14:paraId="28EDCD7D" w14:textId="77777777" w:rsidR="007B04FC" w:rsidRDefault="007B04FC">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Standard Deviation Phase Bias Error</w:t>
                  </w:r>
                </w:p>
                <w:p w14:paraId="45F10F00" w14:textId="77777777" w:rsidR="007B04FC" w:rsidRDefault="007B04FC">
                  <w:pPr>
                    <w:spacing w:after="0"/>
                    <w:rPr>
                      <w:rFonts w:ascii="Times New Roman" w:hAnsi="Times New Roman"/>
                      <w:color w:val="000000"/>
                      <w:sz w:val="18"/>
                      <w:szCs w:val="18"/>
                      <w:lang w:val="en-AU" w:eastAsia="en-AU"/>
                    </w:rPr>
                  </w:pPr>
                </w:p>
                <w:p w14:paraId="4BD93DA1" w14:textId="77777777" w:rsidR="007B04FC" w:rsidRDefault="007B04FC">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Standard Deviation Phase Bias Rate Error</w:t>
                  </w:r>
                </w:p>
              </w:tc>
              <w:tc>
                <w:tcPr>
                  <w:tcW w:w="0" w:type="auto"/>
                  <w:vMerge/>
                  <w:tcBorders>
                    <w:top w:val="single" w:sz="4" w:space="0" w:color="auto"/>
                    <w:left w:val="single" w:sz="4" w:space="0" w:color="auto"/>
                    <w:bottom w:val="single" w:sz="4" w:space="0" w:color="auto"/>
                    <w:right w:val="single" w:sz="4" w:space="0" w:color="auto"/>
                  </w:tcBorders>
                  <w:vAlign w:val="center"/>
                  <w:hideMark/>
                  <w:tcPrChange w:id="117" w:author="Samsung (June)" w:date="2022-04-22T12:49:00Z">
                    <w:tcPr>
                      <w:tcW w:w="0" w:type="auto"/>
                      <w:vMerge/>
                      <w:tcBorders>
                        <w:top w:val="single" w:sz="4" w:space="0" w:color="auto"/>
                        <w:left w:val="single" w:sz="4" w:space="0" w:color="auto"/>
                        <w:bottom w:val="single" w:sz="4" w:space="0" w:color="auto"/>
                        <w:right w:val="single" w:sz="4" w:space="0" w:color="auto"/>
                      </w:tcBorders>
                      <w:vAlign w:val="center"/>
                      <w:hideMark/>
                    </w:tcPr>
                  </w:tcPrChange>
                </w:tcPr>
                <w:p w14:paraId="681E2007" w14:textId="77777777" w:rsidR="007B04FC" w:rsidRDefault="007B04FC">
                  <w:pPr>
                    <w:spacing w:after="0" w:line="240" w:lineRule="auto"/>
                    <w:rPr>
                      <w:rFonts w:ascii="Times New Roman" w:hAnsi="Times New Roman"/>
                      <w:color w:val="000000"/>
                      <w:sz w:val="18"/>
                      <w:szCs w:val="18"/>
                      <w:lang w:val="en-AU" w:eastAsia="en-AU"/>
                    </w:rPr>
                  </w:pPr>
                </w:p>
              </w:tc>
              <w:tc>
                <w:tcPr>
                  <w:tcW w:w="0" w:type="auto"/>
                  <w:vMerge/>
                  <w:tcBorders>
                    <w:top w:val="single" w:sz="8" w:space="0" w:color="000000"/>
                    <w:left w:val="single" w:sz="4" w:space="0" w:color="auto"/>
                    <w:bottom w:val="single" w:sz="8" w:space="0" w:color="000000"/>
                    <w:right w:val="single" w:sz="8" w:space="0" w:color="000000"/>
                  </w:tcBorders>
                  <w:vAlign w:val="center"/>
                  <w:hideMark/>
                  <w:tcPrChange w:id="118" w:author="Samsung (June)" w:date="2022-04-22T12:49:00Z">
                    <w:tcPr>
                      <w:tcW w:w="0" w:type="auto"/>
                      <w:gridSpan w:val="2"/>
                      <w:vMerge/>
                      <w:tcBorders>
                        <w:top w:val="single" w:sz="8" w:space="0" w:color="000000"/>
                        <w:left w:val="single" w:sz="4" w:space="0" w:color="auto"/>
                        <w:bottom w:val="single" w:sz="8" w:space="0" w:color="000000"/>
                        <w:right w:val="single" w:sz="8" w:space="0" w:color="000000"/>
                      </w:tcBorders>
                      <w:vAlign w:val="center"/>
                      <w:hideMark/>
                    </w:tcPr>
                  </w:tcPrChange>
                </w:tcPr>
                <w:p w14:paraId="66BFA4E0" w14:textId="77777777" w:rsidR="007B04FC" w:rsidRDefault="007B04FC">
                  <w:pPr>
                    <w:spacing w:after="0" w:line="240" w:lineRule="auto"/>
                    <w:rPr>
                      <w:rFonts w:ascii="Times New Roman" w:hAnsi="Times New Roman"/>
                      <w:color w:val="000000"/>
                      <w:sz w:val="18"/>
                      <w:szCs w:val="18"/>
                      <w:lang w:val="en-AU" w:eastAsia="en-AU"/>
                    </w:rPr>
                  </w:pPr>
                </w:p>
              </w:tc>
            </w:tr>
            <w:tr w:rsidR="007B04FC" w:rsidRPr="005D15E4" w14:paraId="777794CC" w14:textId="77777777">
              <w:tblPrEx>
                <w:tblW w:w="5000" w:type="pct"/>
                <w:tblPrExChange w:id="119" w:author="Samsung (June)" w:date="2022-04-22T12:49:00Z">
                  <w:tblPrEx>
                    <w:tblW w:w="5000" w:type="pct"/>
                  </w:tblPrEx>
                </w:tblPrExChange>
              </w:tblPrEx>
              <w:trPr>
                <w:trPrChange w:id="120" w:author="Samsung (June)" w:date="2022-04-22T12:49:00Z">
                  <w:trPr>
                    <w:gridAfter w:val="0"/>
                    <w:trHeight w:val="20"/>
                  </w:trPr>
                </w:trPrChange>
              </w:trPr>
              <w:tc>
                <w:tcPr>
                  <w:tcW w:w="58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Change w:id="121" w:author="Samsung (June)" w:date="2022-04-22T12:49:00Z">
                    <w:tcPr>
                      <w:tcW w:w="585" w:type="pct"/>
                      <w:gridSpan w:val="2"/>
                      <w:tcBorders>
                        <w:top w:val="single" w:sz="8" w:space="5" w:color="000000"/>
                        <w:left w:val="single" w:sz="8" w:space="5" w:color="000000"/>
                        <w:bottom w:val="single" w:sz="8" w:space="5" w:color="000000"/>
                        <w:right w:val="single" w:sz="8" w:space="5" w:color="000000"/>
                      </w:tcBorders>
                      <w:tcMar>
                        <w:top w:w="100" w:type="dxa"/>
                        <w:left w:w="100" w:type="dxa"/>
                        <w:bottom w:w="100" w:type="dxa"/>
                        <w:right w:w="100" w:type="dxa"/>
                      </w:tcMar>
                      <w:hideMark/>
                    </w:tcPr>
                  </w:tcPrChange>
                </w:tcPr>
                <w:p w14:paraId="677BC351" w14:textId="77777777" w:rsidR="007B04FC" w:rsidRDefault="007B04FC">
                  <w:pPr>
                    <w:spacing w:after="0"/>
                    <w:rPr>
                      <w:rFonts w:ascii="Times New Roman" w:hAnsi="Times New Roman"/>
                      <w:sz w:val="24"/>
                      <w:szCs w:val="24"/>
                      <w:lang w:val="en-AU" w:eastAsia="en-AU"/>
                    </w:rPr>
                  </w:pPr>
                  <w:r>
                    <w:rPr>
                      <w:rFonts w:ascii="Times New Roman" w:hAnsi="Times New Roman"/>
                      <w:color w:val="000000"/>
                      <w:sz w:val="18"/>
                      <w:szCs w:val="18"/>
                      <w:lang w:val="en-AU" w:eastAsia="en-AU"/>
                    </w:rPr>
                    <w:t>Ionosphere</w:t>
                  </w:r>
                </w:p>
              </w:tc>
              <w:tc>
                <w:tcPr>
                  <w:tcW w:w="59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Change w:id="122" w:author="Samsung (June)" w:date="2022-04-22T12:49:00Z">
                    <w:tcPr>
                      <w:tcW w:w="590" w:type="pct"/>
                      <w:gridSpan w:val="2"/>
                      <w:tcBorders>
                        <w:top w:val="single" w:sz="8" w:space="5" w:color="000000"/>
                        <w:left w:val="single" w:sz="8" w:space="5" w:color="000000"/>
                        <w:bottom w:val="single" w:sz="8" w:space="5" w:color="000000"/>
                        <w:right w:val="single" w:sz="8" w:space="5" w:color="000000"/>
                      </w:tcBorders>
                      <w:tcMar>
                        <w:top w:w="100" w:type="dxa"/>
                        <w:left w:w="100" w:type="dxa"/>
                        <w:bottom w:w="100" w:type="dxa"/>
                        <w:right w:w="100" w:type="dxa"/>
                      </w:tcMar>
                    </w:tcPr>
                  </w:tcPrChange>
                </w:tcPr>
                <w:p w14:paraId="1200EE0B" w14:textId="77777777" w:rsidR="007B04FC" w:rsidRDefault="007B04FC">
                  <w:pPr>
                    <w:spacing w:after="0"/>
                    <w:rPr>
                      <w:rFonts w:ascii="Times New Roman" w:hAnsi="Times New Roman"/>
                      <w:sz w:val="24"/>
                      <w:szCs w:val="24"/>
                      <w:lang w:val="en-AU" w:eastAsia="en-AU"/>
                    </w:rPr>
                  </w:pPr>
                  <w:r>
                    <w:rPr>
                      <w:rFonts w:ascii="Times New Roman" w:hAnsi="Times New Roman"/>
                      <w:color w:val="000000"/>
                      <w:sz w:val="18"/>
                      <w:szCs w:val="18"/>
                      <w:lang w:val="en-AU" w:eastAsia="en-AU"/>
                    </w:rPr>
                    <w:t>SSR STEC Correction</w:t>
                  </w:r>
                </w:p>
                <w:p w14:paraId="48B8D9E3" w14:textId="77777777" w:rsidR="007B04FC" w:rsidRDefault="007B04FC">
                  <w:pPr>
                    <w:spacing w:after="0"/>
                    <w:rPr>
                      <w:rFonts w:ascii="Times New Roman" w:hAnsi="Times New Roman"/>
                      <w:sz w:val="24"/>
                      <w:szCs w:val="24"/>
                      <w:lang w:val="en-AU" w:eastAsia="en-AU"/>
                    </w:rPr>
                  </w:pPr>
                </w:p>
                <w:p w14:paraId="768BB4A6" w14:textId="77777777" w:rsidR="007B04FC" w:rsidRDefault="007B04FC">
                  <w:pPr>
                    <w:spacing w:after="0"/>
                    <w:rPr>
                      <w:rFonts w:ascii="Times New Roman" w:hAnsi="Times New Roman"/>
                      <w:sz w:val="24"/>
                      <w:szCs w:val="24"/>
                      <w:lang w:val="en-AU" w:eastAsia="en-AU"/>
                    </w:rPr>
                  </w:pPr>
                </w:p>
              </w:tc>
              <w:tc>
                <w:tcPr>
                  <w:tcW w:w="66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Change w:id="123" w:author="Samsung (June)" w:date="2022-04-22T12:49:00Z">
                    <w:tcPr>
                      <w:tcW w:w="663" w:type="pct"/>
                      <w:gridSpan w:val="3"/>
                      <w:tcBorders>
                        <w:top w:val="single" w:sz="8" w:space="5" w:color="000000"/>
                        <w:left w:val="single" w:sz="8" w:space="5" w:color="000000"/>
                        <w:bottom w:val="single" w:sz="8" w:space="5" w:color="000000"/>
                        <w:right w:val="single" w:sz="8" w:space="5" w:color="000000"/>
                      </w:tcBorders>
                      <w:tcMar>
                        <w:top w:w="100" w:type="dxa"/>
                        <w:left w:w="100" w:type="dxa"/>
                        <w:bottom w:w="100" w:type="dxa"/>
                        <w:right w:w="100" w:type="dxa"/>
                      </w:tcMar>
                      <w:hideMark/>
                    </w:tcPr>
                  </w:tcPrChange>
                </w:tcPr>
                <w:p w14:paraId="689E46AE" w14:textId="77777777" w:rsidR="007B04FC" w:rsidRDefault="007B04FC">
                  <w:pPr>
                    <w:spacing w:after="0"/>
                    <w:rPr>
                      <w:rFonts w:ascii="Times New Roman" w:hAnsi="Times New Roman"/>
                      <w:sz w:val="24"/>
                      <w:szCs w:val="24"/>
                      <w:lang w:val="en-AU" w:eastAsia="en-AU"/>
                    </w:rPr>
                  </w:pPr>
                  <w:r>
                    <w:rPr>
                      <w:rFonts w:ascii="Times New Roman" w:hAnsi="Times New Roman"/>
                      <w:color w:val="000000"/>
                      <w:sz w:val="18"/>
                      <w:szCs w:val="18"/>
                      <w:lang w:val="en-AU" w:eastAsia="en-AU"/>
                    </w:rPr>
                    <w:t>Ionosphere DNU</w:t>
                  </w:r>
                </w:p>
              </w:tc>
              <w:tc>
                <w:tcPr>
                  <w:tcW w:w="81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Change w:id="124" w:author="Samsung (June)" w:date="2022-04-22T12:49:00Z">
                    <w:tcPr>
                      <w:tcW w:w="810" w:type="pct"/>
                      <w:tcBorders>
                        <w:top w:val="single" w:sz="8" w:space="5" w:color="000000"/>
                        <w:left w:val="single" w:sz="8" w:space="5" w:color="000000"/>
                        <w:bottom w:val="single" w:sz="8" w:space="5" w:color="000000"/>
                        <w:right w:val="single" w:sz="8" w:space="5" w:color="000000"/>
                      </w:tcBorders>
                      <w:tcMar>
                        <w:top w:w="100" w:type="dxa"/>
                        <w:left w:w="100" w:type="dxa"/>
                        <w:bottom w:w="100" w:type="dxa"/>
                        <w:right w:w="100" w:type="dxa"/>
                      </w:tcMar>
                    </w:tcPr>
                  </w:tcPrChange>
                </w:tcPr>
                <w:p w14:paraId="1B0A5D27" w14:textId="77777777" w:rsidR="007B04FC" w:rsidRDefault="007B04FC">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 xml:space="preserve">Mean </w:t>
                  </w:r>
                  <w:proofErr w:type="spellStart"/>
                  <w:r>
                    <w:rPr>
                      <w:rFonts w:ascii="Times New Roman" w:hAnsi="Times New Roman"/>
                      <w:color w:val="000000"/>
                      <w:sz w:val="18"/>
                      <w:szCs w:val="18"/>
                      <w:lang w:val="en-AU" w:eastAsia="en-AU"/>
                    </w:rPr>
                    <w:t>Ionospherre</w:t>
                  </w:r>
                  <w:proofErr w:type="spellEnd"/>
                  <w:r>
                    <w:rPr>
                      <w:rFonts w:ascii="Times New Roman" w:hAnsi="Times New Roman"/>
                      <w:color w:val="000000"/>
                      <w:sz w:val="18"/>
                      <w:szCs w:val="18"/>
                      <w:lang w:val="en-AU" w:eastAsia="en-AU"/>
                    </w:rPr>
                    <w:t xml:space="preserve"> Error </w:t>
                  </w:r>
                </w:p>
                <w:p w14:paraId="77A44FC5" w14:textId="77777777" w:rsidR="007B04FC" w:rsidRDefault="007B04FC">
                  <w:pPr>
                    <w:spacing w:after="0"/>
                    <w:rPr>
                      <w:rFonts w:ascii="Times New Roman" w:hAnsi="Times New Roman"/>
                      <w:sz w:val="24"/>
                      <w:szCs w:val="24"/>
                      <w:lang w:val="en-AU" w:eastAsia="en-AU"/>
                    </w:rPr>
                  </w:pPr>
                </w:p>
                <w:p w14:paraId="75953804" w14:textId="77777777" w:rsidR="007B04FC" w:rsidRDefault="007B04FC">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 xml:space="preserve">Mean </w:t>
                  </w:r>
                  <w:proofErr w:type="spellStart"/>
                  <w:r>
                    <w:rPr>
                      <w:rFonts w:ascii="Times New Roman" w:hAnsi="Times New Roman"/>
                      <w:color w:val="000000"/>
                      <w:sz w:val="18"/>
                      <w:szCs w:val="18"/>
                      <w:lang w:val="en-AU" w:eastAsia="en-AU"/>
                    </w:rPr>
                    <w:t>Ionospherre</w:t>
                  </w:r>
                  <w:proofErr w:type="spellEnd"/>
                  <w:r>
                    <w:rPr>
                      <w:rFonts w:ascii="Times New Roman" w:hAnsi="Times New Roman"/>
                      <w:color w:val="000000"/>
                      <w:sz w:val="18"/>
                      <w:szCs w:val="18"/>
                      <w:lang w:val="en-AU" w:eastAsia="en-AU"/>
                    </w:rPr>
                    <w:t xml:space="preserve"> Rate Error</w:t>
                  </w:r>
                </w:p>
                <w:p w14:paraId="7892F09A" w14:textId="77777777" w:rsidR="007B04FC" w:rsidRDefault="007B04FC">
                  <w:pPr>
                    <w:spacing w:after="0"/>
                    <w:rPr>
                      <w:rFonts w:ascii="Times New Roman" w:hAnsi="Times New Roman"/>
                      <w:sz w:val="24"/>
                      <w:szCs w:val="24"/>
                      <w:lang w:val="en-AU" w:eastAsia="en-AU"/>
                    </w:rPr>
                  </w:pPr>
                </w:p>
              </w:tc>
              <w:tc>
                <w:tcPr>
                  <w:tcW w:w="81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Change w:id="125" w:author="Samsung (June)" w:date="2022-04-22T12:49:00Z">
                    <w:tcPr>
                      <w:tcW w:w="811" w:type="pct"/>
                      <w:tcBorders>
                        <w:top w:val="single" w:sz="8" w:space="5" w:color="000000"/>
                        <w:left w:val="single" w:sz="8" w:space="5" w:color="000000"/>
                        <w:bottom w:val="single" w:sz="8" w:space="5" w:color="000000"/>
                        <w:right w:val="single" w:sz="8" w:space="5" w:color="000000"/>
                      </w:tcBorders>
                      <w:tcMar>
                        <w:top w:w="100" w:type="dxa"/>
                        <w:left w:w="100" w:type="dxa"/>
                        <w:bottom w:w="100" w:type="dxa"/>
                        <w:right w:w="100" w:type="dxa"/>
                      </w:tcMar>
                    </w:tcPr>
                  </w:tcPrChange>
                </w:tcPr>
                <w:p w14:paraId="38254D97" w14:textId="77777777" w:rsidR="007B04FC" w:rsidRDefault="007B04FC">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Standard Deviation Ionosphere Error</w:t>
                  </w:r>
                </w:p>
                <w:p w14:paraId="0A1E6743" w14:textId="77777777" w:rsidR="007B04FC" w:rsidRDefault="007B04FC">
                  <w:pPr>
                    <w:spacing w:after="0"/>
                    <w:rPr>
                      <w:rFonts w:ascii="Times New Roman" w:hAnsi="Times New Roman"/>
                      <w:color w:val="000000"/>
                      <w:sz w:val="18"/>
                      <w:szCs w:val="18"/>
                      <w:lang w:val="en-AU" w:eastAsia="en-AU"/>
                    </w:rPr>
                  </w:pPr>
                </w:p>
                <w:p w14:paraId="4B6C1ACE" w14:textId="77777777" w:rsidR="007B04FC" w:rsidRDefault="007B04FC">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Standard Deviation Ionosphere Rate Error</w:t>
                  </w:r>
                </w:p>
              </w:tc>
              <w:tc>
                <w:tcPr>
                  <w:tcW w:w="663" w:type="pct"/>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Change w:id="126" w:author="Samsung (June)" w:date="2022-04-22T12:49:00Z">
                    <w:tcPr>
                      <w:tcW w:w="663" w:type="pct"/>
                      <w:tcBorders>
                        <w:top w:val="single" w:sz="8" w:space="5" w:color="000000"/>
                        <w:left w:val="single" w:sz="8" w:space="5" w:color="000000"/>
                        <w:bottom w:val="single" w:sz="8" w:space="5" w:color="000000"/>
                        <w:right w:val="single" w:sz="8" w:space="5" w:color="000000"/>
                      </w:tcBorders>
                      <w:tcMar>
                        <w:top w:w="100" w:type="dxa"/>
                        <w:left w:w="100" w:type="dxa"/>
                        <w:bottom w:w="100" w:type="dxa"/>
                        <w:right w:w="100" w:type="dxa"/>
                      </w:tcMar>
                    </w:tcPr>
                  </w:tcPrChange>
                </w:tcPr>
                <w:p w14:paraId="0D4D23C9" w14:textId="77777777" w:rsidR="007B04FC" w:rsidRDefault="007B04FC">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Probability of Onset of Ionosphere Fault</w:t>
                  </w:r>
                </w:p>
                <w:p w14:paraId="63628C6A" w14:textId="77777777" w:rsidR="007B04FC" w:rsidRDefault="007B04FC">
                  <w:pPr>
                    <w:spacing w:after="0"/>
                    <w:rPr>
                      <w:rFonts w:ascii="Times New Roman" w:hAnsi="Times New Roman"/>
                      <w:sz w:val="18"/>
                      <w:szCs w:val="18"/>
                      <w:lang w:val="en-AU" w:eastAsia="en-AU"/>
                    </w:rPr>
                  </w:pPr>
                </w:p>
                <w:p w14:paraId="56B1B9C4" w14:textId="77777777" w:rsidR="007B04FC" w:rsidRDefault="007B04FC">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Mean Ionosphere Fault Duration</w:t>
                  </w:r>
                </w:p>
                <w:p w14:paraId="7B306652" w14:textId="77777777" w:rsidR="007B04FC" w:rsidRDefault="007B04FC">
                  <w:pPr>
                    <w:spacing w:after="0"/>
                    <w:rPr>
                      <w:rFonts w:ascii="Times New Roman" w:hAnsi="Times New Roman"/>
                      <w:sz w:val="24"/>
                      <w:szCs w:val="24"/>
                      <w:lang w:val="en-AU" w:eastAsia="en-AU"/>
                    </w:rPr>
                  </w:pPr>
                </w:p>
              </w:tc>
              <w:tc>
                <w:tcPr>
                  <w:tcW w:w="87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Change w:id="127" w:author="Samsung (June)" w:date="2022-04-22T12:49:00Z">
                    <w:tcPr>
                      <w:tcW w:w="1" w:type="pct"/>
                      <w:tcBorders>
                        <w:top w:val="single" w:sz="8" w:space="5" w:color="000000"/>
                        <w:left w:val="single" w:sz="8" w:space="5" w:color="000000"/>
                        <w:bottom w:val="single" w:sz="8" w:space="5" w:color="000000"/>
                        <w:right w:val="single" w:sz="8" w:space="5" w:color="000000"/>
                      </w:tcBorders>
                      <w:tcMar>
                        <w:top w:w="100" w:type="dxa"/>
                        <w:left w:w="100" w:type="dxa"/>
                        <w:bottom w:w="100" w:type="dxa"/>
                        <w:right w:w="100" w:type="dxa"/>
                      </w:tcMar>
                      <w:hideMark/>
                    </w:tcPr>
                  </w:tcPrChange>
                </w:tcPr>
                <w:p w14:paraId="0AD25AFE" w14:textId="77777777" w:rsidR="007B04FC" w:rsidRDefault="007B04FC">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Ionosphere Range Error Correlation Time</w:t>
                  </w:r>
                </w:p>
                <w:p w14:paraId="42F977D9" w14:textId="77777777" w:rsidR="007B04FC" w:rsidRDefault="007B04FC">
                  <w:pPr>
                    <w:spacing w:after="0"/>
                    <w:rPr>
                      <w:rFonts w:ascii="Times New Roman" w:hAnsi="Times New Roman"/>
                      <w:sz w:val="24"/>
                      <w:szCs w:val="24"/>
                      <w:lang w:val="en-AU" w:eastAsia="en-AU"/>
                    </w:rPr>
                  </w:pPr>
                  <w:r>
                    <w:rPr>
                      <w:rFonts w:ascii="Times New Roman" w:hAnsi="Times New Roman"/>
                      <w:color w:val="000000"/>
                      <w:sz w:val="18"/>
                      <w:szCs w:val="18"/>
                      <w:lang w:val="en-AU" w:eastAsia="en-AU"/>
                    </w:rPr>
                    <w:t>Ionosphere Range Rate Error Correlation Time</w:t>
                  </w:r>
                </w:p>
              </w:tc>
            </w:tr>
            <w:tr w:rsidR="007B04FC" w:rsidRPr="005D15E4" w14:paraId="0ADF496D" w14:textId="77777777">
              <w:tblPrEx>
                <w:tblW w:w="5000" w:type="pct"/>
                <w:tblPrExChange w:id="128" w:author="Samsung (June)" w:date="2022-04-22T12:49:00Z">
                  <w:tblPrEx>
                    <w:tblW w:w="5000" w:type="pct"/>
                  </w:tblPrEx>
                </w:tblPrExChange>
              </w:tblPrEx>
              <w:trPr>
                <w:trPrChange w:id="129" w:author="Samsung (June)" w:date="2022-04-22T12:49:00Z">
                  <w:trPr>
                    <w:trHeight w:val="20"/>
                  </w:trPr>
                </w:trPrChange>
              </w:trPr>
              <w:tc>
                <w:tcPr>
                  <w:tcW w:w="58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Change w:id="130" w:author="Samsung (June)" w:date="2022-04-22T12:49:00Z">
                    <w:tcPr>
                      <w:tcW w:w="585" w:type="pct"/>
                      <w:gridSpan w:val="2"/>
                      <w:tcBorders>
                        <w:top w:val="single" w:sz="8" w:space="5" w:color="000000"/>
                        <w:left w:val="single" w:sz="8" w:space="5" w:color="000000"/>
                        <w:bottom w:val="single" w:sz="8" w:space="5" w:color="000000"/>
                        <w:right w:val="single" w:sz="8" w:space="5" w:color="000000"/>
                      </w:tcBorders>
                      <w:tcMar>
                        <w:top w:w="100" w:type="dxa"/>
                        <w:left w:w="100" w:type="dxa"/>
                        <w:bottom w:w="100" w:type="dxa"/>
                        <w:right w:w="100" w:type="dxa"/>
                      </w:tcMar>
                      <w:hideMark/>
                    </w:tcPr>
                  </w:tcPrChange>
                </w:tcPr>
                <w:p w14:paraId="41945590" w14:textId="77777777" w:rsidR="007B04FC" w:rsidRDefault="007B04FC">
                  <w:pPr>
                    <w:spacing w:after="0"/>
                    <w:rPr>
                      <w:rFonts w:ascii="Times New Roman" w:hAnsi="Times New Roman"/>
                      <w:sz w:val="24"/>
                      <w:szCs w:val="24"/>
                      <w:lang w:val="en-AU" w:eastAsia="en-AU"/>
                    </w:rPr>
                  </w:pPr>
                  <w:r>
                    <w:rPr>
                      <w:rFonts w:ascii="Times New Roman" w:hAnsi="Times New Roman"/>
                      <w:color w:val="000000"/>
                      <w:sz w:val="18"/>
                      <w:szCs w:val="18"/>
                      <w:lang w:val="en-AU" w:eastAsia="en-AU"/>
                    </w:rPr>
                    <w:t>Troposphere Vertical Hydro Static Delay</w:t>
                  </w:r>
                </w:p>
              </w:tc>
              <w:tc>
                <w:tcPr>
                  <w:tcW w:w="590" w:type="pct"/>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Change w:id="131" w:author="Samsung (June)" w:date="2022-04-22T12:49:00Z">
                    <w:tcPr>
                      <w:tcW w:w="590" w:type="pct"/>
                      <w:gridSpan w:val="2"/>
                      <w:vMerge w:val="restart"/>
                      <w:tcBorders>
                        <w:top w:val="single" w:sz="8" w:space="5" w:color="000000"/>
                        <w:left w:val="single" w:sz="8" w:space="5" w:color="000000"/>
                        <w:bottom w:val="single" w:sz="8" w:space="5" w:color="000000"/>
                        <w:right w:val="single" w:sz="8" w:space="5" w:color="000000"/>
                      </w:tcBorders>
                      <w:tcMar>
                        <w:top w:w="100" w:type="dxa"/>
                        <w:left w:w="100" w:type="dxa"/>
                        <w:bottom w:w="100" w:type="dxa"/>
                        <w:right w:w="100" w:type="dxa"/>
                      </w:tcMar>
                    </w:tcPr>
                  </w:tcPrChange>
                </w:tcPr>
                <w:p w14:paraId="72A34E1A" w14:textId="77777777" w:rsidR="007B04FC" w:rsidRDefault="007B04FC">
                  <w:pPr>
                    <w:spacing w:after="0"/>
                    <w:rPr>
                      <w:rFonts w:ascii="Times New Roman" w:hAnsi="Times New Roman"/>
                      <w:sz w:val="24"/>
                      <w:szCs w:val="24"/>
                      <w:lang w:val="en-AU" w:eastAsia="en-AU"/>
                    </w:rPr>
                  </w:pPr>
                  <w:r>
                    <w:rPr>
                      <w:rFonts w:ascii="Times New Roman" w:hAnsi="Times New Roman"/>
                      <w:color w:val="000000"/>
                      <w:sz w:val="18"/>
                      <w:szCs w:val="18"/>
                      <w:lang w:val="en-AU" w:eastAsia="en-AU"/>
                    </w:rPr>
                    <w:t>SSR Gridded Corrections</w:t>
                  </w:r>
                </w:p>
                <w:p w14:paraId="7DF81EA6" w14:textId="77777777" w:rsidR="007B04FC" w:rsidRDefault="007B04FC">
                  <w:pPr>
                    <w:spacing w:after="0"/>
                    <w:rPr>
                      <w:rFonts w:ascii="Times New Roman" w:hAnsi="Times New Roman"/>
                      <w:sz w:val="24"/>
                      <w:szCs w:val="24"/>
                      <w:lang w:val="en-AU" w:eastAsia="en-AU"/>
                    </w:rPr>
                  </w:pPr>
                </w:p>
              </w:tc>
              <w:tc>
                <w:tcPr>
                  <w:tcW w:w="663" w:type="pct"/>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Change w:id="132" w:author="Samsung (June)" w:date="2022-04-22T12:49:00Z">
                    <w:tcPr>
                      <w:tcW w:w="663" w:type="pct"/>
                      <w:gridSpan w:val="3"/>
                      <w:vMerge w:val="restart"/>
                      <w:tcBorders>
                        <w:top w:val="single" w:sz="8" w:space="5" w:color="000000"/>
                        <w:left w:val="single" w:sz="8" w:space="5" w:color="000000"/>
                        <w:bottom w:val="single" w:sz="8" w:space="5" w:color="000000"/>
                        <w:right w:val="single" w:sz="8" w:space="5" w:color="000000"/>
                      </w:tcBorders>
                      <w:tcMar>
                        <w:top w:w="100" w:type="dxa"/>
                        <w:left w:w="100" w:type="dxa"/>
                        <w:bottom w:w="100" w:type="dxa"/>
                        <w:right w:w="100" w:type="dxa"/>
                      </w:tcMar>
                    </w:tcPr>
                  </w:tcPrChange>
                </w:tcPr>
                <w:p w14:paraId="32BCB307" w14:textId="77777777" w:rsidR="007B04FC" w:rsidRDefault="007B04FC">
                  <w:pPr>
                    <w:spacing w:after="0"/>
                    <w:rPr>
                      <w:rFonts w:ascii="Times New Roman" w:hAnsi="Times New Roman"/>
                      <w:sz w:val="24"/>
                      <w:szCs w:val="24"/>
                      <w:lang w:val="en-AU" w:eastAsia="en-AU"/>
                    </w:rPr>
                  </w:pPr>
                  <w:r>
                    <w:rPr>
                      <w:rFonts w:ascii="Times New Roman" w:hAnsi="Times New Roman"/>
                      <w:color w:val="000000"/>
                      <w:sz w:val="18"/>
                      <w:szCs w:val="18"/>
                      <w:lang w:val="en-AU" w:eastAsia="en-AU"/>
                    </w:rPr>
                    <w:t>Troposphere DNU</w:t>
                  </w:r>
                </w:p>
                <w:p w14:paraId="0C2CDC9A" w14:textId="77777777" w:rsidR="007B04FC" w:rsidRDefault="007B04FC">
                  <w:pPr>
                    <w:spacing w:after="0"/>
                    <w:rPr>
                      <w:rFonts w:ascii="Times New Roman" w:hAnsi="Times New Roman"/>
                      <w:sz w:val="24"/>
                      <w:szCs w:val="24"/>
                      <w:lang w:val="en-AU" w:eastAsia="en-AU"/>
                    </w:rPr>
                  </w:pPr>
                </w:p>
              </w:tc>
              <w:tc>
                <w:tcPr>
                  <w:tcW w:w="81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Change w:id="133" w:author="Samsung (June)" w:date="2022-04-22T12:49:00Z">
                    <w:tcPr>
                      <w:tcW w:w="810" w:type="pct"/>
                      <w:tcBorders>
                        <w:top w:val="single" w:sz="8" w:space="5" w:color="000000"/>
                        <w:left w:val="single" w:sz="8" w:space="5" w:color="000000"/>
                        <w:bottom w:val="single" w:sz="8" w:space="5" w:color="000000"/>
                        <w:right w:val="single" w:sz="8" w:space="5" w:color="000000"/>
                      </w:tcBorders>
                      <w:tcMar>
                        <w:top w:w="100" w:type="dxa"/>
                        <w:left w:w="100" w:type="dxa"/>
                        <w:bottom w:w="100" w:type="dxa"/>
                        <w:right w:w="100" w:type="dxa"/>
                      </w:tcMar>
                    </w:tcPr>
                  </w:tcPrChange>
                </w:tcPr>
                <w:p w14:paraId="3017B73E" w14:textId="77777777" w:rsidR="007B04FC" w:rsidRDefault="007B04FC">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Mean Troposphere Vertical Hydro Static Delay Error</w:t>
                  </w:r>
                </w:p>
                <w:p w14:paraId="18DDA150" w14:textId="77777777" w:rsidR="007B04FC" w:rsidRDefault="007B04FC">
                  <w:pPr>
                    <w:spacing w:after="0"/>
                    <w:rPr>
                      <w:rFonts w:ascii="Times New Roman" w:hAnsi="Times New Roman"/>
                      <w:sz w:val="18"/>
                      <w:szCs w:val="18"/>
                      <w:lang w:val="en-AU" w:eastAsia="en-AU"/>
                    </w:rPr>
                  </w:pPr>
                </w:p>
                <w:p w14:paraId="09824119" w14:textId="77777777" w:rsidR="007B04FC" w:rsidRDefault="007B04FC">
                  <w:pPr>
                    <w:spacing w:after="0"/>
                    <w:rPr>
                      <w:rFonts w:ascii="Times New Roman" w:hAnsi="Times New Roman"/>
                      <w:sz w:val="18"/>
                      <w:szCs w:val="18"/>
                      <w:lang w:val="en-AU" w:eastAsia="en-AU"/>
                    </w:rPr>
                  </w:pPr>
                  <w:r>
                    <w:rPr>
                      <w:rFonts w:ascii="Times New Roman" w:hAnsi="Times New Roman"/>
                      <w:color w:val="000000"/>
                      <w:sz w:val="18"/>
                      <w:szCs w:val="18"/>
                      <w:lang w:val="en-AU" w:eastAsia="en-AU"/>
                    </w:rPr>
                    <w:t>Mean Troposphere Vertical Hydro Static Delay Rate Error</w:t>
                  </w:r>
                </w:p>
              </w:tc>
              <w:tc>
                <w:tcPr>
                  <w:tcW w:w="81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Change w:id="134" w:author="Samsung (June)" w:date="2022-04-22T12:49:00Z">
                    <w:tcPr>
                      <w:tcW w:w="811" w:type="pct"/>
                      <w:tcBorders>
                        <w:top w:val="single" w:sz="8" w:space="5" w:color="000000"/>
                        <w:left w:val="single" w:sz="8" w:space="5" w:color="000000"/>
                        <w:bottom w:val="single" w:sz="8" w:space="5" w:color="000000"/>
                        <w:right w:val="single" w:sz="8" w:space="5" w:color="000000"/>
                      </w:tcBorders>
                      <w:tcMar>
                        <w:top w:w="100" w:type="dxa"/>
                        <w:left w:w="100" w:type="dxa"/>
                        <w:bottom w:w="100" w:type="dxa"/>
                        <w:right w:w="100" w:type="dxa"/>
                      </w:tcMar>
                    </w:tcPr>
                  </w:tcPrChange>
                </w:tcPr>
                <w:p w14:paraId="6508170C" w14:textId="77777777" w:rsidR="007B04FC" w:rsidRDefault="007B04FC">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Standard Deviation Troposphere Vertical Hydro Static Delay Error</w:t>
                  </w:r>
                </w:p>
                <w:p w14:paraId="026925B1" w14:textId="77777777" w:rsidR="007B04FC" w:rsidRDefault="007B04FC">
                  <w:pPr>
                    <w:spacing w:after="0"/>
                    <w:rPr>
                      <w:rFonts w:ascii="Times New Roman" w:hAnsi="Times New Roman"/>
                      <w:sz w:val="18"/>
                      <w:szCs w:val="18"/>
                      <w:lang w:val="en-AU" w:eastAsia="en-AU"/>
                    </w:rPr>
                  </w:pPr>
                </w:p>
                <w:p w14:paraId="16D7B438" w14:textId="77777777" w:rsidR="007B04FC" w:rsidRDefault="007B04FC">
                  <w:pPr>
                    <w:spacing w:after="0"/>
                    <w:rPr>
                      <w:rFonts w:ascii="Times New Roman" w:hAnsi="Times New Roman"/>
                      <w:sz w:val="18"/>
                      <w:szCs w:val="18"/>
                      <w:lang w:val="en-AU" w:eastAsia="en-AU"/>
                    </w:rPr>
                  </w:pPr>
                  <w:r>
                    <w:rPr>
                      <w:rFonts w:ascii="Times New Roman" w:hAnsi="Times New Roman"/>
                      <w:color w:val="000000"/>
                      <w:sz w:val="18"/>
                      <w:szCs w:val="18"/>
                      <w:lang w:val="en-AU" w:eastAsia="en-AU"/>
                    </w:rPr>
                    <w:t>Standard Deviation Troposphere Vertical Hydro Static Delay Rate Error</w:t>
                  </w:r>
                </w:p>
              </w:tc>
              <w:tc>
                <w:tcPr>
                  <w:tcW w:w="663" w:type="pct"/>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Change w:id="135" w:author="Samsung (June)" w:date="2022-04-22T12:49:00Z">
                    <w:tcPr>
                      <w:tcW w:w="663" w:type="pct"/>
                      <w:vMerge w:val="restart"/>
                      <w:tcBorders>
                        <w:top w:val="single" w:sz="8" w:space="5" w:color="000000"/>
                        <w:left w:val="single" w:sz="8" w:space="5" w:color="000000"/>
                        <w:bottom w:val="single" w:sz="8" w:space="5" w:color="000000"/>
                        <w:right w:val="single" w:sz="8" w:space="5" w:color="000000"/>
                      </w:tcBorders>
                      <w:tcMar>
                        <w:top w:w="100" w:type="dxa"/>
                        <w:left w:w="100" w:type="dxa"/>
                        <w:bottom w:w="100" w:type="dxa"/>
                        <w:right w:w="100" w:type="dxa"/>
                      </w:tcMar>
                    </w:tcPr>
                  </w:tcPrChange>
                </w:tcPr>
                <w:p w14:paraId="6C2995AB" w14:textId="77777777" w:rsidR="007B04FC" w:rsidRDefault="007B04FC">
                  <w:pPr>
                    <w:spacing w:after="0"/>
                    <w:rPr>
                      <w:rFonts w:ascii="Times New Roman" w:hAnsi="Times New Roman"/>
                      <w:sz w:val="24"/>
                      <w:szCs w:val="24"/>
                      <w:lang w:val="en-AU" w:eastAsia="en-AU"/>
                    </w:rPr>
                  </w:pPr>
                  <w:r>
                    <w:rPr>
                      <w:rFonts w:ascii="Times New Roman" w:hAnsi="Times New Roman"/>
                      <w:color w:val="000000"/>
                      <w:sz w:val="18"/>
                      <w:szCs w:val="18"/>
                      <w:lang w:val="en-AU" w:eastAsia="en-AU"/>
                    </w:rPr>
                    <w:t>Probability of Onset of Troposphere Fault</w:t>
                  </w:r>
                </w:p>
                <w:p w14:paraId="125FC359" w14:textId="77777777" w:rsidR="007B04FC" w:rsidRDefault="007B04FC">
                  <w:pPr>
                    <w:spacing w:after="0"/>
                    <w:rPr>
                      <w:rFonts w:ascii="Times New Roman" w:hAnsi="Times New Roman"/>
                      <w:sz w:val="24"/>
                      <w:szCs w:val="24"/>
                      <w:lang w:val="en-AU" w:eastAsia="en-AU"/>
                    </w:rPr>
                  </w:pPr>
                </w:p>
                <w:p w14:paraId="7ED5FB7B" w14:textId="77777777" w:rsidR="007B04FC" w:rsidRDefault="007B04FC">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Mean Troposphere Fault Duration</w:t>
                  </w:r>
                </w:p>
                <w:p w14:paraId="721D88D4" w14:textId="77777777" w:rsidR="007B04FC" w:rsidRDefault="007B04FC">
                  <w:pPr>
                    <w:spacing w:after="0"/>
                    <w:rPr>
                      <w:rFonts w:ascii="Times New Roman" w:hAnsi="Times New Roman"/>
                      <w:color w:val="000000"/>
                      <w:sz w:val="18"/>
                      <w:szCs w:val="18"/>
                      <w:lang w:val="en-AU" w:eastAsia="en-AU"/>
                    </w:rPr>
                  </w:pPr>
                </w:p>
                <w:p w14:paraId="721723A0" w14:textId="77777777" w:rsidR="007B04FC" w:rsidRDefault="007B04FC">
                  <w:pPr>
                    <w:spacing w:after="0"/>
                    <w:rPr>
                      <w:rFonts w:ascii="Times New Roman" w:hAnsi="Times New Roman"/>
                      <w:sz w:val="24"/>
                      <w:szCs w:val="24"/>
                      <w:lang w:val="en-AU" w:eastAsia="en-AU"/>
                    </w:rPr>
                  </w:pPr>
                </w:p>
              </w:tc>
              <w:tc>
                <w:tcPr>
                  <w:tcW w:w="878" w:type="pct"/>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Change w:id="136" w:author="Samsung (June)" w:date="2022-04-22T12:49:00Z">
                    <w:tcPr>
                      <w:tcW w:w="878" w:type="pct"/>
                      <w:gridSpan w:val="2"/>
                      <w:vMerge w:val="restart"/>
                      <w:tcBorders>
                        <w:top w:val="single" w:sz="8" w:space="5" w:color="000000"/>
                        <w:left w:val="single" w:sz="8" w:space="5" w:color="000000"/>
                        <w:bottom w:val="single" w:sz="8" w:space="5" w:color="000000"/>
                        <w:right w:val="single" w:sz="8" w:space="5" w:color="000000"/>
                      </w:tcBorders>
                      <w:tcMar>
                        <w:top w:w="100" w:type="dxa"/>
                        <w:left w:w="100" w:type="dxa"/>
                        <w:bottom w:w="100" w:type="dxa"/>
                        <w:right w:w="100" w:type="dxa"/>
                      </w:tcMar>
                    </w:tcPr>
                  </w:tcPrChange>
                </w:tcPr>
                <w:p w14:paraId="7CBE9FA4" w14:textId="77777777" w:rsidR="007B04FC" w:rsidRDefault="007B04FC">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Troposphere Range Error Correlation Time</w:t>
                  </w:r>
                </w:p>
                <w:p w14:paraId="37FF53C9" w14:textId="77777777" w:rsidR="007B04FC" w:rsidRDefault="007B04FC">
                  <w:pPr>
                    <w:spacing w:after="0"/>
                    <w:rPr>
                      <w:rFonts w:ascii="Times New Roman" w:hAnsi="Times New Roman"/>
                      <w:sz w:val="24"/>
                      <w:szCs w:val="24"/>
                      <w:lang w:val="en-AU" w:eastAsia="en-AU"/>
                    </w:rPr>
                  </w:pPr>
                </w:p>
                <w:p w14:paraId="593E0D93" w14:textId="77777777" w:rsidR="007B04FC" w:rsidRDefault="007B04FC">
                  <w:pPr>
                    <w:spacing w:after="0"/>
                    <w:rPr>
                      <w:rFonts w:ascii="Times New Roman" w:hAnsi="Times New Roman"/>
                      <w:sz w:val="24"/>
                      <w:szCs w:val="24"/>
                      <w:lang w:val="en-AU" w:eastAsia="en-AU"/>
                    </w:rPr>
                  </w:pPr>
                  <w:r>
                    <w:rPr>
                      <w:rFonts w:ascii="Times New Roman" w:hAnsi="Times New Roman"/>
                      <w:color w:val="000000"/>
                      <w:sz w:val="18"/>
                      <w:szCs w:val="18"/>
                      <w:lang w:val="en-AU" w:eastAsia="en-AU"/>
                    </w:rPr>
                    <w:t>Troposphere Range Rate Error Correlation Time</w:t>
                  </w:r>
                </w:p>
                <w:p w14:paraId="3C9BAC26" w14:textId="77777777" w:rsidR="007B04FC" w:rsidRDefault="007B04FC">
                  <w:pPr>
                    <w:spacing w:after="0"/>
                    <w:rPr>
                      <w:rFonts w:ascii="Times New Roman" w:hAnsi="Times New Roman"/>
                      <w:sz w:val="24"/>
                      <w:szCs w:val="24"/>
                      <w:lang w:val="en-AU" w:eastAsia="en-AU"/>
                    </w:rPr>
                  </w:pPr>
                </w:p>
                <w:p w14:paraId="3B280F49" w14:textId="77777777" w:rsidR="007B04FC" w:rsidRDefault="007B04FC">
                  <w:pPr>
                    <w:spacing w:after="0"/>
                    <w:rPr>
                      <w:rFonts w:ascii="Times New Roman" w:hAnsi="Times New Roman"/>
                      <w:sz w:val="24"/>
                      <w:szCs w:val="24"/>
                      <w:lang w:val="en-AU" w:eastAsia="en-AU"/>
                    </w:rPr>
                  </w:pPr>
                </w:p>
              </w:tc>
            </w:tr>
            <w:tr w:rsidR="007B04FC" w:rsidRPr="005D15E4" w14:paraId="7F13AD3B" w14:textId="77777777">
              <w:tblPrEx>
                <w:tblW w:w="5000" w:type="pct"/>
                <w:tblPrExChange w:id="137" w:author="Samsung (June)" w:date="2022-04-22T12:49:00Z">
                  <w:tblPrEx>
                    <w:tblW w:w="5000" w:type="pct"/>
                  </w:tblPrEx>
                </w:tblPrExChange>
              </w:tblPrEx>
              <w:trPr>
                <w:trHeight w:val="20"/>
                <w:trPrChange w:id="138" w:author="Samsung (June)" w:date="2022-04-22T12:49:00Z">
                  <w:trPr>
                    <w:trHeight w:val="20"/>
                  </w:trPr>
                </w:trPrChange>
              </w:trPr>
              <w:tc>
                <w:tcPr>
                  <w:tcW w:w="58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Change w:id="139" w:author="Samsung (June)" w:date="2022-04-22T12:49:00Z">
                    <w:tcPr>
                      <w:tcW w:w="585" w:type="pct"/>
                      <w:gridSpan w:val="2"/>
                      <w:tcBorders>
                        <w:top w:val="single" w:sz="8" w:space="5" w:color="000000"/>
                        <w:left w:val="single" w:sz="8" w:space="5" w:color="000000"/>
                        <w:bottom w:val="single" w:sz="8" w:space="5" w:color="000000"/>
                        <w:right w:val="single" w:sz="8" w:space="5" w:color="000000"/>
                      </w:tcBorders>
                      <w:tcMar>
                        <w:top w:w="100" w:type="dxa"/>
                        <w:left w:w="100" w:type="dxa"/>
                        <w:bottom w:w="100" w:type="dxa"/>
                        <w:right w:w="100" w:type="dxa"/>
                      </w:tcMar>
                      <w:hideMark/>
                    </w:tcPr>
                  </w:tcPrChange>
                </w:tcPr>
                <w:p w14:paraId="33108F46" w14:textId="77777777" w:rsidR="007B04FC" w:rsidRDefault="007B04FC">
                  <w:pPr>
                    <w:spacing w:after="0"/>
                    <w:rPr>
                      <w:rFonts w:ascii="Times New Roman" w:hAnsi="Times New Roman"/>
                      <w:sz w:val="24"/>
                      <w:szCs w:val="24"/>
                      <w:lang w:val="en-AU" w:eastAsia="en-AU"/>
                    </w:rPr>
                  </w:pPr>
                  <w:proofErr w:type="spellStart"/>
                  <w:r>
                    <w:rPr>
                      <w:rFonts w:ascii="Times New Roman" w:hAnsi="Times New Roman"/>
                      <w:color w:val="000000"/>
                      <w:sz w:val="18"/>
                      <w:szCs w:val="18"/>
                      <w:lang w:val="en-AU" w:eastAsia="en-AU"/>
                    </w:rPr>
                    <w:t>TroposphereVertical</w:t>
                  </w:r>
                  <w:proofErr w:type="spellEnd"/>
                  <w:r>
                    <w:rPr>
                      <w:rFonts w:ascii="Times New Roman" w:hAnsi="Times New Roman"/>
                      <w:color w:val="000000"/>
                      <w:sz w:val="18"/>
                      <w:szCs w:val="18"/>
                      <w:lang w:val="en-AU" w:eastAsia="en-AU"/>
                    </w:rPr>
                    <w:t xml:space="preserve"> </w:t>
                  </w:r>
                  <w:proofErr w:type="spellStart"/>
                  <w:r>
                    <w:rPr>
                      <w:rFonts w:ascii="Times New Roman" w:hAnsi="Times New Roman"/>
                      <w:color w:val="000000"/>
                      <w:sz w:val="18"/>
                      <w:szCs w:val="18"/>
                      <w:lang w:val="en-AU" w:eastAsia="en-AU"/>
                    </w:rPr>
                    <w:t>WetDelay</w:t>
                  </w:r>
                  <w:proofErr w:type="spellEnd"/>
                </w:p>
              </w:tc>
              <w:tc>
                <w:tcPr>
                  <w:tcW w:w="0" w:type="auto"/>
                  <w:vMerge/>
                  <w:tcBorders>
                    <w:top w:val="single" w:sz="8" w:space="0" w:color="000000"/>
                    <w:left w:val="single" w:sz="8" w:space="0" w:color="000000"/>
                    <w:bottom w:val="single" w:sz="8" w:space="0" w:color="000000"/>
                    <w:right w:val="single" w:sz="8" w:space="0" w:color="000000"/>
                  </w:tcBorders>
                  <w:vAlign w:val="center"/>
                  <w:hideMark/>
                  <w:tcPrChange w:id="140" w:author="Samsung (June)" w:date="2022-04-22T12:49:00Z">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tcPrChange>
                </w:tcPr>
                <w:p w14:paraId="1D553E82" w14:textId="77777777" w:rsidR="007B04FC" w:rsidRDefault="007B04FC">
                  <w:pPr>
                    <w:spacing w:after="0" w:line="240" w:lineRule="auto"/>
                    <w:rPr>
                      <w:rFonts w:ascii="Times New Roman" w:hAnsi="Times New Roman"/>
                      <w:sz w:val="24"/>
                      <w:szCs w:val="24"/>
                      <w:lang w:val="en-AU" w:eastAsia="en-A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Change w:id="141" w:author="Samsung (June)" w:date="2022-04-22T12:49:00Z">
                    <w:tcPr>
                      <w:tcW w:w="0" w:type="auto"/>
                      <w:gridSpan w:val="3"/>
                      <w:vMerge/>
                      <w:tcBorders>
                        <w:top w:val="single" w:sz="8" w:space="0" w:color="000000"/>
                        <w:left w:val="single" w:sz="8" w:space="0" w:color="000000"/>
                        <w:bottom w:val="single" w:sz="8" w:space="0" w:color="000000"/>
                        <w:right w:val="single" w:sz="8" w:space="0" w:color="000000"/>
                      </w:tcBorders>
                      <w:vAlign w:val="center"/>
                      <w:hideMark/>
                    </w:tcPr>
                  </w:tcPrChange>
                </w:tcPr>
                <w:p w14:paraId="6A4BBF0A" w14:textId="77777777" w:rsidR="007B04FC" w:rsidRDefault="007B04FC">
                  <w:pPr>
                    <w:spacing w:after="0" w:line="240" w:lineRule="auto"/>
                    <w:rPr>
                      <w:rFonts w:ascii="Times New Roman" w:hAnsi="Times New Roman"/>
                      <w:sz w:val="24"/>
                      <w:szCs w:val="24"/>
                      <w:lang w:val="en-AU" w:eastAsia="en-AU"/>
                    </w:rPr>
                  </w:pPr>
                </w:p>
              </w:tc>
              <w:tc>
                <w:tcPr>
                  <w:tcW w:w="81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Change w:id="142" w:author="Samsung (June)" w:date="2022-04-22T12:49:00Z">
                    <w:tcPr>
                      <w:tcW w:w="810" w:type="pct"/>
                      <w:tcBorders>
                        <w:top w:val="single" w:sz="8" w:space="5" w:color="000000"/>
                        <w:left w:val="single" w:sz="8" w:space="5" w:color="000000"/>
                        <w:bottom w:val="single" w:sz="8" w:space="5" w:color="000000"/>
                        <w:right w:val="single" w:sz="8" w:space="5" w:color="000000"/>
                      </w:tcBorders>
                      <w:tcMar>
                        <w:top w:w="100" w:type="dxa"/>
                        <w:left w:w="100" w:type="dxa"/>
                        <w:bottom w:w="100" w:type="dxa"/>
                        <w:right w:w="100" w:type="dxa"/>
                      </w:tcMar>
                    </w:tcPr>
                  </w:tcPrChange>
                </w:tcPr>
                <w:p w14:paraId="76ECDD36" w14:textId="77777777" w:rsidR="007B04FC" w:rsidRDefault="007B04FC">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Mean Troposphere Vertical Wet Delay Error</w:t>
                  </w:r>
                </w:p>
                <w:p w14:paraId="77EF671C" w14:textId="77777777" w:rsidR="007B04FC" w:rsidRDefault="007B04FC">
                  <w:pPr>
                    <w:spacing w:after="0"/>
                    <w:rPr>
                      <w:rFonts w:ascii="Times New Roman" w:hAnsi="Times New Roman"/>
                      <w:sz w:val="18"/>
                      <w:szCs w:val="18"/>
                      <w:lang w:val="en-AU" w:eastAsia="en-AU"/>
                    </w:rPr>
                  </w:pPr>
                </w:p>
                <w:p w14:paraId="36539F2C" w14:textId="77777777" w:rsidR="007B04FC" w:rsidRDefault="007B04FC">
                  <w:pPr>
                    <w:spacing w:after="0"/>
                    <w:rPr>
                      <w:rFonts w:ascii="Times New Roman" w:hAnsi="Times New Roman"/>
                      <w:sz w:val="18"/>
                      <w:szCs w:val="18"/>
                      <w:lang w:val="en-AU" w:eastAsia="en-AU"/>
                    </w:rPr>
                  </w:pPr>
                  <w:r>
                    <w:rPr>
                      <w:rFonts w:ascii="Times New Roman" w:hAnsi="Times New Roman"/>
                      <w:color w:val="000000"/>
                      <w:sz w:val="18"/>
                      <w:szCs w:val="18"/>
                      <w:lang w:val="en-AU" w:eastAsia="en-AU"/>
                    </w:rPr>
                    <w:t>Mean Troposphere Vertical Wet Delay Rate Error</w:t>
                  </w:r>
                </w:p>
              </w:tc>
              <w:tc>
                <w:tcPr>
                  <w:tcW w:w="81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Change w:id="143" w:author="Samsung (June)" w:date="2022-04-22T12:49:00Z">
                    <w:tcPr>
                      <w:tcW w:w="811" w:type="pct"/>
                      <w:tcBorders>
                        <w:top w:val="single" w:sz="8" w:space="5" w:color="000000"/>
                        <w:left w:val="single" w:sz="8" w:space="5" w:color="000000"/>
                        <w:bottom w:val="single" w:sz="8" w:space="5" w:color="000000"/>
                        <w:right w:val="single" w:sz="8" w:space="5" w:color="000000"/>
                      </w:tcBorders>
                      <w:tcMar>
                        <w:top w:w="100" w:type="dxa"/>
                        <w:left w:w="100" w:type="dxa"/>
                        <w:bottom w:w="100" w:type="dxa"/>
                        <w:right w:w="100" w:type="dxa"/>
                      </w:tcMar>
                    </w:tcPr>
                  </w:tcPrChange>
                </w:tcPr>
                <w:p w14:paraId="410E3A85" w14:textId="77777777" w:rsidR="007B04FC" w:rsidRDefault="007B04FC">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Standard Deviation Troposphere Vertical Wet Delay Error</w:t>
                  </w:r>
                </w:p>
                <w:p w14:paraId="59E7CA7F" w14:textId="77777777" w:rsidR="007B04FC" w:rsidRDefault="007B04FC">
                  <w:pPr>
                    <w:spacing w:after="0"/>
                    <w:rPr>
                      <w:rFonts w:ascii="Times New Roman" w:hAnsi="Times New Roman"/>
                      <w:sz w:val="18"/>
                      <w:szCs w:val="18"/>
                      <w:lang w:val="en-AU" w:eastAsia="en-AU"/>
                    </w:rPr>
                  </w:pPr>
                </w:p>
                <w:p w14:paraId="2C503D3C" w14:textId="77777777" w:rsidR="007B04FC" w:rsidRDefault="007B04FC">
                  <w:pPr>
                    <w:spacing w:after="0"/>
                    <w:rPr>
                      <w:rFonts w:ascii="Times New Roman" w:hAnsi="Times New Roman"/>
                      <w:sz w:val="18"/>
                      <w:szCs w:val="18"/>
                      <w:lang w:val="en-AU" w:eastAsia="en-AU"/>
                    </w:rPr>
                  </w:pPr>
                  <w:r>
                    <w:rPr>
                      <w:rFonts w:ascii="Times New Roman" w:hAnsi="Times New Roman"/>
                      <w:color w:val="000000"/>
                      <w:sz w:val="18"/>
                      <w:szCs w:val="18"/>
                      <w:lang w:val="en-AU" w:eastAsia="en-AU"/>
                    </w:rPr>
                    <w:t>Standard Deviation Troposphere Vertical Wet Delay Rate Error</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Change w:id="144" w:author="Samsung (June)" w:date="2022-04-22T12:49:00Z">
                    <w:tcPr>
                      <w:tcW w:w="0" w:type="auto"/>
                      <w:vMerge/>
                      <w:tcBorders>
                        <w:top w:val="single" w:sz="8" w:space="0" w:color="000000"/>
                        <w:left w:val="single" w:sz="8" w:space="0" w:color="000000"/>
                        <w:bottom w:val="single" w:sz="8" w:space="0" w:color="000000"/>
                        <w:right w:val="single" w:sz="8" w:space="0" w:color="000000"/>
                      </w:tcBorders>
                      <w:vAlign w:val="center"/>
                      <w:hideMark/>
                    </w:tcPr>
                  </w:tcPrChange>
                </w:tcPr>
                <w:p w14:paraId="1D49EB22" w14:textId="77777777" w:rsidR="007B04FC" w:rsidRDefault="007B04FC">
                  <w:pPr>
                    <w:spacing w:after="0" w:line="240" w:lineRule="auto"/>
                    <w:rPr>
                      <w:rFonts w:ascii="Times New Roman" w:hAnsi="Times New Roman"/>
                      <w:sz w:val="24"/>
                      <w:szCs w:val="24"/>
                      <w:lang w:val="en-AU" w:eastAsia="en-A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Change w:id="145" w:author="Samsung (June)" w:date="2022-04-22T12:49:00Z">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tcPrChange>
                </w:tcPr>
                <w:p w14:paraId="37CE4401" w14:textId="77777777" w:rsidR="007B04FC" w:rsidRDefault="007B04FC">
                  <w:pPr>
                    <w:spacing w:after="0" w:line="240" w:lineRule="auto"/>
                    <w:rPr>
                      <w:rFonts w:ascii="Times New Roman" w:hAnsi="Times New Roman"/>
                      <w:sz w:val="24"/>
                      <w:szCs w:val="24"/>
                      <w:lang w:val="en-AU" w:eastAsia="en-AU"/>
                    </w:rPr>
                  </w:pPr>
                </w:p>
              </w:tc>
            </w:tr>
          </w:tbl>
          <w:p w14:paraId="30E9AC97" w14:textId="77777777" w:rsidR="007B04FC" w:rsidRDefault="007B04FC">
            <w:pPr>
              <w:rPr>
                <w:lang w:val="en-US"/>
              </w:rPr>
            </w:pPr>
          </w:p>
        </w:tc>
      </w:tr>
    </w:tbl>
    <w:p w14:paraId="7A7E1DA0" w14:textId="77777777" w:rsidR="007B04FC" w:rsidRDefault="007B04FC" w:rsidP="007B04FC">
      <w:pPr>
        <w:rPr>
          <w:lang w:val="en-US"/>
        </w:rPr>
      </w:pPr>
    </w:p>
    <w:p w14:paraId="0867A787" w14:textId="2ECD77FA" w:rsidR="00336FC2" w:rsidRPr="00336FC2" w:rsidRDefault="00336FC2" w:rsidP="00336FC2">
      <w:pPr>
        <w:pStyle w:val="Caption"/>
        <w:keepNext/>
        <w:rPr>
          <w:sz w:val="22"/>
          <w:szCs w:val="22"/>
          <w:lang w:val="en-US"/>
        </w:rPr>
      </w:pPr>
      <w:r w:rsidRPr="00336FC2">
        <w:rPr>
          <w:sz w:val="22"/>
          <w:szCs w:val="22"/>
          <w:lang w:val="en-US"/>
        </w:rPr>
        <w:lastRenderedPageBreak/>
        <w:t xml:space="preserve">Question </w:t>
      </w:r>
      <w:r w:rsidRPr="00336FC2">
        <w:rPr>
          <w:sz w:val="22"/>
          <w:szCs w:val="22"/>
        </w:rPr>
        <w:fldChar w:fldCharType="begin"/>
      </w:r>
      <w:r w:rsidRPr="00336FC2">
        <w:rPr>
          <w:sz w:val="22"/>
          <w:szCs w:val="22"/>
          <w:lang w:val="en-US"/>
        </w:rPr>
        <w:instrText xml:space="preserve"> SEQ Question \* ARABIC </w:instrText>
      </w:r>
      <w:r w:rsidRPr="00336FC2">
        <w:rPr>
          <w:sz w:val="22"/>
          <w:szCs w:val="22"/>
        </w:rPr>
        <w:fldChar w:fldCharType="separate"/>
      </w:r>
      <w:r w:rsidR="000B07E1">
        <w:rPr>
          <w:noProof/>
          <w:sz w:val="22"/>
          <w:szCs w:val="22"/>
          <w:lang w:val="en-US"/>
        </w:rPr>
        <w:t>3</w:t>
      </w:r>
      <w:r w:rsidRPr="00336FC2">
        <w:rPr>
          <w:sz w:val="22"/>
          <w:szCs w:val="22"/>
        </w:rPr>
        <w:fldChar w:fldCharType="end"/>
      </w:r>
      <w:r w:rsidRPr="00336FC2">
        <w:rPr>
          <w:sz w:val="22"/>
          <w:szCs w:val="22"/>
          <w:lang w:val="en-US"/>
        </w:rPr>
        <w:t xml:space="preserve"> Do you agree to the proposed changes in R2-2205488 to TS 38.305, Table 8.1.2.1b-1?</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336FC2" w14:paraId="284D4C11" w14:textId="77777777" w:rsidTr="00533395">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0A7CD3E" w14:textId="77777777" w:rsidR="00336FC2" w:rsidRDefault="00336FC2" w:rsidP="00533395">
            <w:pPr>
              <w:pStyle w:val="TAH"/>
              <w:spacing w:before="20" w:after="20"/>
              <w:ind w:left="57" w:right="57"/>
              <w:jc w:val="left"/>
            </w:pPr>
            <w:r>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0799666" w14:textId="77777777" w:rsidR="00336FC2" w:rsidRPr="009B5E28" w:rsidRDefault="00336FC2" w:rsidP="00533395">
            <w:pPr>
              <w:pStyle w:val="TAH"/>
              <w:spacing w:before="20" w:after="20"/>
              <w:ind w:left="57" w:right="57"/>
              <w:jc w:val="left"/>
              <w:rPr>
                <w:lang w:val="en-US"/>
              </w:rPr>
            </w:pPr>
            <w:r>
              <w:rPr>
                <w:lang w:val="en-US" w:eastAsia="zh-CN"/>
              </w:rPr>
              <w:t>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38B767C" w14:textId="77777777" w:rsidR="00336FC2" w:rsidRPr="0069014B" w:rsidRDefault="00336FC2" w:rsidP="00533395">
            <w:pPr>
              <w:pStyle w:val="TAH"/>
              <w:spacing w:before="20" w:after="20"/>
              <w:ind w:left="57" w:right="57"/>
              <w:jc w:val="left"/>
              <w:rPr>
                <w:lang w:eastAsia="zh-CN"/>
              </w:rPr>
            </w:pPr>
            <w:r>
              <w:rPr>
                <w:lang w:eastAsia="zh-CN"/>
              </w:rPr>
              <w:t>Comments</w:t>
            </w:r>
          </w:p>
        </w:tc>
      </w:tr>
      <w:tr w:rsidR="00336FC2" w14:paraId="26F216FD" w14:textId="77777777" w:rsidTr="0053339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86BDF06" w14:textId="77777777" w:rsidR="00336FC2" w:rsidRPr="00FA62EC" w:rsidRDefault="00336FC2" w:rsidP="00533395">
            <w:pPr>
              <w:pStyle w:val="TAC"/>
              <w:spacing w:before="20" w:after="20"/>
              <w:ind w:left="57" w:right="57"/>
              <w:jc w:val="left"/>
              <w:rPr>
                <w:lang w:val="en-US" w:eastAsia="zh-CN"/>
              </w:rPr>
            </w:pPr>
          </w:p>
        </w:tc>
        <w:tc>
          <w:tcPr>
            <w:tcW w:w="2478" w:type="dxa"/>
            <w:tcBorders>
              <w:top w:val="single" w:sz="4" w:space="0" w:color="auto"/>
              <w:left w:val="single" w:sz="4" w:space="0" w:color="auto"/>
              <w:bottom w:val="single" w:sz="4" w:space="0" w:color="auto"/>
              <w:right w:val="single" w:sz="4" w:space="0" w:color="auto"/>
            </w:tcBorders>
          </w:tcPr>
          <w:p w14:paraId="1D57C186" w14:textId="77777777" w:rsidR="00336FC2" w:rsidRPr="00FA62EC" w:rsidRDefault="00336FC2" w:rsidP="00533395">
            <w:pPr>
              <w:pStyle w:val="TAC"/>
              <w:spacing w:before="20" w:after="20"/>
              <w:ind w:left="57" w:right="57"/>
              <w:jc w:val="left"/>
              <w:rPr>
                <w:lang w:val="en-US" w:eastAsia="zh-CN"/>
              </w:rPr>
            </w:pPr>
          </w:p>
        </w:tc>
        <w:tc>
          <w:tcPr>
            <w:tcW w:w="7142" w:type="dxa"/>
            <w:tcBorders>
              <w:top w:val="single" w:sz="4" w:space="0" w:color="auto"/>
              <w:left w:val="single" w:sz="4" w:space="0" w:color="auto"/>
              <w:bottom w:val="single" w:sz="4" w:space="0" w:color="auto"/>
              <w:right w:val="single" w:sz="4" w:space="0" w:color="auto"/>
            </w:tcBorders>
          </w:tcPr>
          <w:p w14:paraId="4AA7EB13" w14:textId="77777777" w:rsidR="00336FC2" w:rsidRDefault="00336FC2" w:rsidP="00533395">
            <w:pPr>
              <w:pStyle w:val="TAC"/>
              <w:spacing w:before="20" w:after="20"/>
              <w:ind w:left="57" w:right="57"/>
              <w:jc w:val="left"/>
              <w:rPr>
                <w:lang w:eastAsia="zh-CN"/>
              </w:rPr>
            </w:pPr>
          </w:p>
        </w:tc>
      </w:tr>
      <w:tr w:rsidR="00336FC2" w14:paraId="07D320A6" w14:textId="77777777" w:rsidTr="0053339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068AEA5" w14:textId="77777777" w:rsidR="00336FC2" w:rsidRDefault="00336FC2" w:rsidP="0053339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3B00B567" w14:textId="77777777" w:rsidR="00336FC2" w:rsidRDefault="00336FC2" w:rsidP="0053339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253BF282" w14:textId="77777777" w:rsidR="00336FC2" w:rsidRDefault="00336FC2" w:rsidP="00533395">
            <w:pPr>
              <w:pStyle w:val="TAC"/>
              <w:spacing w:before="20" w:after="20"/>
              <w:ind w:left="57" w:right="57"/>
              <w:jc w:val="left"/>
              <w:rPr>
                <w:lang w:eastAsia="zh-CN"/>
              </w:rPr>
            </w:pPr>
          </w:p>
        </w:tc>
      </w:tr>
      <w:tr w:rsidR="00336FC2" w14:paraId="01B512EB" w14:textId="77777777" w:rsidTr="0053339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998355B" w14:textId="77777777" w:rsidR="00336FC2" w:rsidRDefault="00336FC2" w:rsidP="0053339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6F43AE9C" w14:textId="77777777" w:rsidR="00336FC2" w:rsidRDefault="00336FC2" w:rsidP="0053339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128E8C9D" w14:textId="77777777" w:rsidR="00336FC2" w:rsidRDefault="00336FC2" w:rsidP="00533395">
            <w:pPr>
              <w:pStyle w:val="TAC"/>
              <w:spacing w:before="20" w:after="20"/>
              <w:ind w:left="57" w:right="57"/>
              <w:jc w:val="left"/>
              <w:rPr>
                <w:lang w:eastAsia="zh-CN"/>
              </w:rPr>
            </w:pPr>
          </w:p>
        </w:tc>
      </w:tr>
      <w:tr w:rsidR="00336FC2" w14:paraId="00647B3D" w14:textId="77777777" w:rsidTr="0053339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AA37779" w14:textId="77777777" w:rsidR="00336FC2" w:rsidRDefault="00336FC2" w:rsidP="0053339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0C2B15FC" w14:textId="77777777" w:rsidR="00336FC2" w:rsidRDefault="00336FC2" w:rsidP="0053339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6BF7116D" w14:textId="77777777" w:rsidR="00336FC2" w:rsidRDefault="00336FC2" w:rsidP="00533395">
            <w:pPr>
              <w:pStyle w:val="TAC"/>
              <w:spacing w:before="20" w:after="20"/>
              <w:ind w:left="57" w:right="57"/>
              <w:jc w:val="left"/>
              <w:rPr>
                <w:lang w:eastAsia="zh-CN"/>
              </w:rPr>
            </w:pPr>
          </w:p>
        </w:tc>
      </w:tr>
      <w:tr w:rsidR="00336FC2" w14:paraId="466F2271" w14:textId="77777777" w:rsidTr="0053339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9D8715C" w14:textId="77777777" w:rsidR="00336FC2" w:rsidRDefault="00336FC2" w:rsidP="0053339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6F81919D" w14:textId="77777777" w:rsidR="00336FC2" w:rsidRDefault="00336FC2" w:rsidP="0053339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58BC2F4B" w14:textId="77777777" w:rsidR="00336FC2" w:rsidRDefault="00336FC2" w:rsidP="00533395">
            <w:pPr>
              <w:pStyle w:val="TAC"/>
              <w:spacing w:before="20" w:after="20"/>
              <w:ind w:left="57" w:right="57"/>
              <w:jc w:val="left"/>
              <w:rPr>
                <w:lang w:eastAsia="zh-CN"/>
              </w:rPr>
            </w:pPr>
          </w:p>
        </w:tc>
      </w:tr>
      <w:tr w:rsidR="00336FC2" w14:paraId="14AEB506" w14:textId="77777777" w:rsidTr="0053339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0892CDB" w14:textId="77777777" w:rsidR="00336FC2" w:rsidRDefault="00336FC2" w:rsidP="00533395">
            <w:pPr>
              <w:pStyle w:val="TAC"/>
              <w:spacing w:before="20" w:after="20"/>
              <w:ind w:left="57" w:right="57"/>
              <w:jc w:val="left"/>
              <w:rPr>
                <w:lang w:val="en-US" w:eastAsia="zh-CN"/>
              </w:rPr>
            </w:pPr>
          </w:p>
        </w:tc>
        <w:tc>
          <w:tcPr>
            <w:tcW w:w="2478" w:type="dxa"/>
            <w:tcBorders>
              <w:top w:val="single" w:sz="4" w:space="0" w:color="auto"/>
              <w:left w:val="single" w:sz="4" w:space="0" w:color="auto"/>
              <w:bottom w:val="single" w:sz="4" w:space="0" w:color="auto"/>
              <w:right w:val="single" w:sz="4" w:space="0" w:color="auto"/>
            </w:tcBorders>
          </w:tcPr>
          <w:p w14:paraId="198AA54D" w14:textId="77777777" w:rsidR="00336FC2" w:rsidRDefault="00336FC2" w:rsidP="00533395">
            <w:pPr>
              <w:pStyle w:val="TAC"/>
              <w:spacing w:before="20" w:after="20"/>
              <w:ind w:left="57" w:right="57"/>
              <w:jc w:val="left"/>
              <w:rPr>
                <w:lang w:val="en-US" w:eastAsia="zh-CN"/>
              </w:rPr>
            </w:pPr>
          </w:p>
        </w:tc>
        <w:tc>
          <w:tcPr>
            <w:tcW w:w="7142" w:type="dxa"/>
            <w:tcBorders>
              <w:top w:val="single" w:sz="4" w:space="0" w:color="auto"/>
              <w:left w:val="single" w:sz="4" w:space="0" w:color="auto"/>
              <w:bottom w:val="single" w:sz="4" w:space="0" w:color="auto"/>
              <w:right w:val="single" w:sz="4" w:space="0" w:color="auto"/>
            </w:tcBorders>
          </w:tcPr>
          <w:p w14:paraId="76F44958" w14:textId="77777777" w:rsidR="00336FC2" w:rsidRDefault="00336FC2" w:rsidP="00533395">
            <w:pPr>
              <w:pStyle w:val="TAC"/>
              <w:spacing w:before="20" w:after="20"/>
              <w:ind w:left="57" w:right="57"/>
              <w:jc w:val="left"/>
              <w:rPr>
                <w:lang w:val="en-US" w:eastAsia="zh-CN"/>
              </w:rPr>
            </w:pPr>
          </w:p>
        </w:tc>
      </w:tr>
      <w:tr w:rsidR="00336FC2" w14:paraId="1F658D16" w14:textId="77777777" w:rsidTr="0053339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D636AFE" w14:textId="77777777" w:rsidR="00336FC2" w:rsidRDefault="00336FC2" w:rsidP="0053339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3A0C5483" w14:textId="77777777" w:rsidR="00336FC2" w:rsidRDefault="00336FC2" w:rsidP="0053339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0612EEF3" w14:textId="77777777" w:rsidR="00336FC2" w:rsidRDefault="00336FC2" w:rsidP="00533395">
            <w:pPr>
              <w:pStyle w:val="TAC"/>
              <w:spacing w:before="20" w:after="20"/>
              <w:ind w:left="57" w:right="57"/>
              <w:jc w:val="left"/>
              <w:rPr>
                <w:lang w:eastAsia="zh-CN"/>
              </w:rPr>
            </w:pPr>
          </w:p>
        </w:tc>
      </w:tr>
      <w:tr w:rsidR="00336FC2" w14:paraId="4369B66C" w14:textId="77777777" w:rsidTr="0053339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5E2504C" w14:textId="77777777" w:rsidR="00336FC2" w:rsidRDefault="00336FC2" w:rsidP="0053339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262F3C24" w14:textId="77777777" w:rsidR="00336FC2" w:rsidRDefault="00336FC2" w:rsidP="0053339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7D230452" w14:textId="77777777" w:rsidR="00336FC2" w:rsidRDefault="00336FC2" w:rsidP="00533395">
            <w:pPr>
              <w:pStyle w:val="TAC"/>
              <w:spacing w:before="20" w:after="20"/>
              <w:ind w:left="57" w:right="57"/>
              <w:jc w:val="left"/>
              <w:rPr>
                <w:lang w:eastAsia="zh-CN"/>
              </w:rPr>
            </w:pPr>
          </w:p>
        </w:tc>
      </w:tr>
      <w:tr w:rsidR="00336FC2" w14:paraId="2CFD4534" w14:textId="77777777" w:rsidTr="0053339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9883828" w14:textId="77777777" w:rsidR="00336FC2" w:rsidRDefault="00336FC2" w:rsidP="0053339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09DF3817" w14:textId="77777777" w:rsidR="00336FC2" w:rsidRDefault="00336FC2" w:rsidP="0053339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537790DD" w14:textId="77777777" w:rsidR="00336FC2" w:rsidRDefault="00336FC2" w:rsidP="00533395">
            <w:pPr>
              <w:pStyle w:val="TAC"/>
              <w:spacing w:before="20" w:after="20"/>
              <w:ind w:left="57" w:right="57"/>
              <w:jc w:val="left"/>
              <w:rPr>
                <w:lang w:eastAsia="zh-CN"/>
              </w:rPr>
            </w:pPr>
          </w:p>
        </w:tc>
      </w:tr>
      <w:tr w:rsidR="00336FC2" w14:paraId="54A0416E" w14:textId="77777777" w:rsidTr="0053339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B54AA58" w14:textId="77777777" w:rsidR="00336FC2" w:rsidRDefault="00336FC2" w:rsidP="0053339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4A17AC43" w14:textId="77777777" w:rsidR="00336FC2" w:rsidRDefault="00336FC2" w:rsidP="0053339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09386C52" w14:textId="77777777" w:rsidR="00336FC2" w:rsidRDefault="00336FC2" w:rsidP="00533395">
            <w:pPr>
              <w:pStyle w:val="TAC"/>
              <w:spacing w:before="20" w:after="20"/>
              <w:ind w:left="57" w:right="57"/>
              <w:jc w:val="left"/>
              <w:rPr>
                <w:lang w:eastAsia="zh-CN"/>
              </w:rPr>
            </w:pPr>
          </w:p>
        </w:tc>
      </w:tr>
      <w:tr w:rsidR="00336FC2" w14:paraId="2B291E70" w14:textId="77777777" w:rsidTr="0053339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2FB0948" w14:textId="77777777" w:rsidR="00336FC2" w:rsidRDefault="00336FC2" w:rsidP="0053339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139FCD5A" w14:textId="77777777" w:rsidR="00336FC2" w:rsidRDefault="00336FC2" w:rsidP="0053339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7495A007" w14:textId="77777777" w:rsidR="00336FC2" w:rsidRDefault="00336FC2" w:rsidP="00533395">
            <w:pPr>
              <w:pStyle w:val="TAC"/>
              <w:spacing w:before="20" w:after="20"/>
              <w:ind w:left="57" w:right="57"/>
              <w:jc w:val="left"/>
              <w:rPr>
                <w:lang w:eastAsia="zh-CN"/>
              </w:rPr>
            </w:pPr>
          </w:p>
        </w:tc>
      </w:tr>
      <w:tr w:rsidR="00336FC2" w14:paraId="5B52003A" w14:textId="77777777" w:rsidTr="0053339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38165C2" w14:textId="77777777" w:rsidR="00336FC2" w:rsidRDefault="00336FC2" w:rsidP="0053339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7629B0B8" w14:textId="77777777" w:rsidR="00336FC2" w:rsidRDefault="00336FC2" w:rsidP="0053339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386D7C9A" w14:textId="77777777" w:rsidR="00336FC2" w:rsidRDefault="00336FC2" w:rsidP="00533395">
            <w:pPr>
              <w:pStyle w:val="TAC"/>
              <w:spacing w:before="20" w:after="20"/>
              <w:ind w:left="57" w:right="57"/>
              <w:jc w:val="left"/>
              <w:rPr>
                <w:lang w:eastAsia="zh-CN"/>
              </w:rPr>
            </w:pPr>
          </w:p>
        </w:tc>
      </w:tr>
      <w:tr w:rsidR="00336FC2" w14:paraId="596C5466" w14:textId="77777777" w:rsidTr="0053339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3DF9A91" w14:textId="77777777" w:rsidR="00336FC2" w:rsidRDefault="00336FC2" w:rsidP="0053339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6439A349" w14:textId="77777777" w:rsidR="00336FC2" w:rsidRDefault="00336FC2" w:rsidP="0053339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123A160B" w14:textId="77777777" w:rsidR="00336FC2" w:rsidRDefault="00336FC2" w:rsidP="00533395">
            <w:pPr>
              <w:pStyle w:val="TAC"/>
              <w:spacing w:before="20" w:after="20"/>
              <w:ind w:left="57" w:right="57"/>
              <w:jc w:val="left"/>
              <w:rPr>
                <w:lang w:eastAsia="zh-CN"/>
              </w:rPr>
            </w:pPr>
          </w:p>
        </w:tc>
      </w:tr>
    </w:tbl>
    <w:p w14:paraId="4690EB83" w14:textId="77777777" w:rsidR="00336FC2" w:rsidRDefault="00336FC2" w:rsidP="007B04FC"/>
    <w:p w14:paraId="534385B9" w14:textId="4C0ECE6E" w:rsidR="007B04FC" w:rsidRPr="00336FC2" w:rsidRDefault="007B04FC" w:rsidP="007B04FC">
      <w:pPr>
        <w:rPr>
          <w:lang w:val="en-US"/>
        </w:rPr>
      </w:pPr>
      <w:r w:rsidRPr="00336FC2">
        <w:rPr>
          <w:lang w:val="en-US"/>
        </w:rPr>
        <w:t xml:space="preserve">Proposal </w:t>
      </w:r>
      <w:r w:rsidR="00336FC2" w:rsidRPr="00336FC2">
        <w:rPr>
          <w:lang w:val="en-US"/>
        </w:rPr>
        <w:t>based on email discussion.</w:t>
      </w:r>
    </w:p>
    <w:p w14:paraId="606DFB1F" w14:textId="4FCB7DE2" w:rsidR="007B04FC" w:rsidRDefault="00336FC2" w:rsidP="007B04FC">
      <w:pPr>
        <w:pStyle w:val="Proposal"/>
        <w:numPr>
          <w:ilvl w:val="0"/>
          <w:numId w:val="25"/>
        </w:numPr>
        <w:tabs>
          <w:tab w:val="clear" w:pos="3714"/>
        </w:tabs>
        <w:spacing w:line="254" w:lineRule="auto"/>
        <w:ind w:left="1701" w:hanging="1701"/>
        <w:rPr>
          <w:lang w:val="en-US"/>
        </w:rPr>
      </w:pPr>
      <w:r>
        <w:rPr>
          <w:rFonts w:cs="Arial"/>
          <w:lang w:val="en-US"/>
        </w:rPr>
        <w:t>TBW</w:t>
      </w:r>
    </w:p>
    <w:p w14:paraId="7647CA32" w14:textId="77777777" w:rsidR="007B04FC" w:rsidRDefault="007B04FC" w:rsidP="007B04FC">
      <w:pPr>
        <w:rPr>
          <w:lang w:val="en-US"/>
        </w:rPr>
      </w:pPr>
    </w:p>
    <w:p w14:paraId="10308E5D" w14:textId="77777777" w:rsidR="007B04FC" w:rsidRDefault="007B04FC" w:rsidP="007B04FC"/>
    <w:p w14:paraId="31D24E04" w14:textId="77777777" w:rsidR="007B04FC" w:rsidRDefault="007B04FC" w:rsidP="00D4134F">
      <w:pPr>
        <w:pStyle w:val="Heading2"/>
        <w:numPr>
          <w:ilvl w:val="1"/>
          <w:numId w:val="19"/>
        </w:numPr>
        <w:tabs>
          <w:tab w:val="clear" w:pos="1143"/>
          <w:tab w:val="num" w:pos="567"/>
        </w:tabs>
        <w:ind w:left="567"/>
        <w:rPr>
          <w:bCs/>
          <w:sz w:val="28"/>
          <w:szCs w:val="16"/>
          <w:lang w:val="en-US" w:eastAsia="en-US"/>
        </w:rPr>
      </w:pPr>
      <w:r>
        <w:rPr>
          <w:bCs/>
          <w:sz w:val="28"/>
          <w:szCs w:val="16"/>
          <w:lang w:val="en-US" w:eastAsia="en-US"/>
        </w:rPr>
        <w:t>LS to SA and CT groups: R2-2204997 and R2-2205815</w:t>
      </w:r>
    </w:p>
    <w:p w14:paraId="6C07CD30" w14:textId="77777777" w:rsidR="007B04FC" w:rsidRDefault="007B04FC" w:rsidP="007B04FC">
      <w:pPr>
        <w:rPr>
          <w:lang w:val="en-US"/>
        </w:rPr>
      </w:pPr>
    </w:p>
    <w:tbl>
      <w:tblPr>
        <w:tblW w:w="8320" w:type="dxa"/>
        <w:tblLook w:val="04A0" w:firstRow="1" w:lastRow="0" w:firstColumn="1" w:lastColumn="0" w:noHBand="0" w:noVBand="1"/>
      </w:tblPr>
      <w:tblGrid>
        <w:gridCol w:w="1020"/>
        <w:gridCol w:w="4020"/>
        <w:gridCol w:w="1540"/>
        <w:gridCol w:w="1740"/>
      </w:tblGrid>
      <w:tr w:rsidR="007B04FC" w14:paraId="3331F326" w14:textId="77777777" w:rsidTr="007B04FC">
        <w:trPr>
          <w:trHeight w:val="210"/>
        </w:trPr>
        <w:tc>
          <w:tcPr>
            <w:tcW w:w="1020" w:type="dxa"/>
            <w:tcBorders>
              <w:top w:val="single" w:sz="4" w:space="0" w:color="A6A6A6"/>
              <w:left w:val="single" w:sz="4" w:space="0" w:color="A6A6A6"/>
              <w:bottom w:val="single" w:sz="4" w:space="0" w:color="A6A6A6"/>
              <w:right w:val="single" w:sz="4" w:space="0" w:color="A6A6A6"/>
            </w:tcBorders>
            <w:hideMark/>
          </w:tcPr>
          <w:p w14:paraId="02578D32" w14:textId="77777777" w:rsidR="007B04FC" w:rsidRDefault="004E31D6">
            <w:pPr>
              <w:spacing w:after="0"/>
              <w:rPr>
                <w:rFonts w:cs="Arial"/>
                <w:b/>
                <w:bCs/>
                <w:color w:val="0000FF"/>
                <w:sz w:val="16"/>
                <w:szCs w:val="16"/>
                <w:u w:val="single"/>
                <w:lang w:val="en-US"/>
              </w:rPr>
            </w:pPr>
            <w:hyperlink r:id="rId25" w:history="1">
              <w:r w:rsidR="007B04FC">
                <w:rPr>
                  <w:rStyle w:val="Hyperlink"/>
                  <w:b/>
                  <w:bCs/>
                  <w:sz w:val="16"/>
                  <w:szCs w:val="16"/>
                  <w:lang w:val="en-US"/>
                </w:rPr>
                <w:t>R2-2204997</w:t>
              </w:r>
            </w:hyperlink>
          </w:p>
        </w:tc>
        <w:tc>
          <w:tcPr>
            <w:tcW w:w="4020" w:type="dxa"/>
            <w:tcBorders>
              <w:top w:val="single" w:sz="4" w:space="0" w:color="A6A6A6"/>
              <w:left w:val="nil"/>
              <w:bottom w:val="single" w:sz="4" w:space="0" w:color="A6A6A6"/>
              <w:right w:val="single" w:sz="4" w:space="0" w:color="A6A6A6"/>
            </w:tcBorders>
            <w:hideMark/>
          </w:tcPr>
          <w:p w14:paraId="73D07A39" w14:textId="77777777" w:rsidR="007B04FC" w:rsidRPr="007B04FC" w:rsidRDefault="007B04FC">
            <w:pPr>
              <w:spacing w:after="0"/>
              <w:rPr>
                <w:rFonts w:cs="Arial"/>
                <w:sz w:val="16"/>
                <w:szCs w:val="16"/>
              </w:rPr>
            </w:pPr>
            <w:r w:rsidRPr="007B04FC">
              <w:rPr>
                <w:rFonts w:cs="Arial"/>
                <w:sz w:val="16"/>
                <w:szCs w:val="16"/>
              </w:rPr>
              <w:t>Draft LS to SA1/SA2 on GNSS integrity</w:t>
            </w:r>
          </w:p>
        </w:tc>
        <w:tc>
          <w:tcPr>
            <w:tcW w:w="1540" w:type="dxa"/>
            <w:tcBorders>
              <w:top w:val="single" w:sz="4" w:space="0" w:color="A6A6A6"/>
              <w:left w:val="nil"/>
              <w:bottom w:val="single" w:sz="4" w:space="0" w:color="A6A6A6"/>
              <w:right w:val="single" w:sz="4" w:space="0" w:color="A6A6A6"/>
            </w:tcBorders>
            <w:hideMark/>
          </w:tcPr>
          <w:p w14:paraId="1FEDCC5B" w14:textId="77777777" w:rsidR="007B04FC" w:rsidRDefault="007B04FC">
            <w:pPr>
              <w:spacing w:after="0"/>
              <w:rPr>
                <w:rFonts w:cs="Arial"/>
                <w:sz w:val="16"/>
                <w:szCs w:val="16"/>
                <w:lang w:val="en-US"/>
              </w:rPr>
            </w:pPr>
            <w:r>
              <w:rPr>
                <w:rFonts w:cs="Arial"/>
                <w:sz w:val="16"/>
                <w:szCs w:val="16"/>
                <w:lang w:val="en-US"/>
              </w:rPr>
              <w:t>Huawei, HiSilicon</w:t>
            </w:r>
          </w:p>
        </w:tc>
        <w:tc>
          <w:tcPr>
            <w:tcW w:w="1740" w:type="dxa"/>
            <w:tcBorders>
              <w:top w:val="single" w:sz="4" w:space="0" w:color="A6A6A6"/>
              <w:left w:val="nil"/>
              <w:bottom w:val="single" w:sz="4" w:space="0" w:color="A6A6A6"/>
              <w:right w:val="single" w:sz="4" w:space="0" w:color="A6A6A6"/>
            </w:tcBorders>
            <w:hideMark/>
          </w:tcPr>
          <w:p w14:paraId="00C57BFB" w14:textId="77777777" w:rsidR="007B04FC" w:rsidRDefault="007B04FC">
            <w:pPr>
              <w:spacing w:after="0"/>
              <w:rPr>
                <w:rFonts w:cs="Arial"/>
                <w:sz w:val="16"/>
                <w:szCs w:val="16"/>
                <w:lang w:val="en-US"/>
              </w:rPr>
            </w:pPr>
            <w:r>
              <w:rPr>
                <w:rFonts w:cs="Arial"/>
                <w:sz w:val="16"/>
                <w:szCs w:val="16"/>
                <w:lang w:val="en-US"/>
              </w:rPr>
              <w:t>LS out</w:t>
            </w:r>
          </w:p>
        </w:tc>
      </w:tr>
    </w:tbl>
    <w:p w14:paraId="1E49BDAB" w14:textId="77777777" w:rsidR="007B04FC" w:rsidRDefault="007B04FC" w:rsidP="007B04FC"/>
    <w:p w14:paraId="0DFE0554" w14:textId="77777777" w:rsidR="007B04FC" w:rsidRDefault="007B04FC" w:rsidP="007B04FC">
      <w:pPr>
        <w:rPr>
          <w:lang w:val="en-US"/>
        </w:rPr>
      </w:pPr>
      <w:r>
        <w:rPr>
          <w:lang w:val="en-US"/>
        </w:rPr>
        <w:t>Huawei has provided a draft LS to SA1 and SA2 about GNSS integrity and KPIs as well as some procedural changes to RAN2 stage-2 (TS 38.305).</w:t>
      </w:r>
    </w:p>
    <w:p w14:paraId="7BF2C9BB" w14:textId="6BE368BD" w:rsidR="00C56FE2" w:rsidRPr="000B07E1" w:rsidRDefault="00C56FE2" w:rsidP="00C56FE2">
      <w:pPr>
        <w:pStyle w:val="Caption"/>
        <w:keepNext/>
        <w:rPr>
          <w:sz w:val="22"/>
          <w:szCs w:val="22"/>
          <w:lang w:val="en-US"/>
        </w:rPr>
      </w:pPr>
      <w:r w:rsidRPr="000B07E1">
        <w:rPr>
          <w:sz w:val="22"/>
          <w:szCs w:val="22"/>
          <w:lang w:val="en-US"/>
        </w:rPr>
        <w:t xml:space="preserve">Question </w:t>
      </w:r>
      <w:r w:rsidRPr="00C56FE2">
        <w:rPr>
          <w:sz w:val="22"/>
          <w:szCs w:val="22"/>
        </w:rPr>
        <w:fldChar w:fldCharType="begin"/>
      </w:r>
      <w:r w:rsidRPr="000B07E1">
        <w:rPr>
          <w:sz w:val="22"/>
          <w:szCs w:val="22"/>
          <w:lang w:val="en-US"/>
        </w:rPr>
        <w:instrText xml:space="preserve"> SEQ Question \* ARABIC </w:instrText>
      </w:r>
      <w:r w:rsidRPr="00C56FE2">
        <w:rPr>
          <w:sz w:val="22"/>
          <w:szCs w:val="22"/>
        </w:rPr>
        <w:fldChar w:fldCharType="separate"/>
      </w:r>
      <w:r w:rsidR="000B07E1">
        <w:rPr>
          <w:noProof/>
          <w:sz w:val="22"/>
          <w:szCs w:val="22"/>
          <w:lang w:val="en-US"/>
        </w:rPr>
        <w:t>4</w:t>
      </w:r>
      <w:r w:rsidRPr="00C56FE2">
        <w:rPr>
          <w:sz w:val="22"/>
          <w:szCs w:val="22"/>
        </w:rPr>
        <w:fldChar w:fldCharType="end"/>
      </w:r>
      <w:r w:rsidRPr="000B07E1">
        <w:rPr>
          <w:sz w:val="22"/>
          <w:szCs w:val="22"/>
          <w:lang w:val="en-US"/>
        </w:rPr>
        <w:t xml:space="preserve"> Do you agree to send an </w:t>
      </w:r>
      <w:proofErr w:type="gramStart"/>
      <w:r w:rsidRPr="000B07E1">
        <w:rPr>
          <w:sz w:val="22"/>
          <w:szCs w:val="22"/>
          <w:lang w:val="en-US"/>
        </w:rPr>
        <w:t>LS</w:t>
      </w:r>
      <w:proofErr w:type="gramEnd"/>
      <w:r w:rsidRPr="000B07E1">
        <w:rPr>
          <w:sz w:val="22"/>
          <w:szCs w:val="22"/>
          <w:lang w:val="en-US"/>
        </w:rPr>
        <w:t xml:space="preserve"> and do you have comments to the LS </w:t>
      </w:r>
      <w:r w:rsidR="000B07E1">
        <w:rPr>
          <w:sz w:val="22"/>
          <w:szCs w:val="22"/>
          <w:lang w:val="en-US"/>
        </w:rPr>
        <w:t>receivers (SA1/SA2)</w:t>
      </w:r>
      <w:r w:rsidRPr="000B07E1">
        <w:rPr>
          <w:sz w:val="22"/>
          <w:szCs w:val="22"/>
          <w:lang w:val="en-US"/>
        </w:rPr>
        <w:t xml:space="preserve"> and </w:t>
      </w:r>
      <w:r w:rsidR="000B07E1">
        <w:rPr>
          <w:sz w:val="22"/>
          <w:szCs w:val="22"/>
          <w:lang w:val="en-US"/>
        </w:rPr>
        <w:t xml:space="preserve">LS text in </w:t>
      </w:r>
      <w:r w:rsidR="000B07E1" w:rsidRPr="000B07E1">
        <w:rPr>
          <w:sz w:val="22"/>
          <w:szCs w:val="22"/>
          <w:lang w:val="en-US"/>
        </w:rPr>
        <w:t>R2-2204997.</w:t>
      </w:r>
      <w:r w:rsidRPr="000B07E1">
        <w:rPr>
          <w:sz w:val="22"/>
          <w:szCs w:val="22"/>
          <w:lang w:val="en-US"/>
        </w:rPr>
        <w:t>?</w:t>
      </w:r>
    </w:p>
    <w:tbl>
      <w:tblPr>
        <w:tblW w:w="1105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1769"/>
        <w:gridCol w:w="1418"/>
        <w:gridCol w:w="6237"/>
      </w:tblGrid>
      <w:tr w:rsidR="000B07E1" w14:paraId="573AAEDE" w14:textId="5DF8ABE3" w:rsidTr="000B07E1">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71B0F1E" w14:textId="77777777" w:rsidR="000B07E1" w:rsidRDefault="000B07E1" w:rsidP="00533395">
            <w:pPr>
              <w:pStyle w:val="TAH"/>
              <w:spacing w:before="20" w:after="20"/>
              <w:ind w:left="57" w:right="57"/>
              <w:jc w:val="left"/>
            </w:pPr>
            <w:r>
              <w:t>Company</w:t>
            </w:r>
          </w:p>
        </w:tc>
        <w:tc>
          <w:tcPr>
            <w:tcW w:w="1769"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41FF7DE" w14:textId="6717BA97" w:rsidR="000B07E1" w:rsidRPr="009B5E28" w:rsidRDefault="000B07E1" w:rsidP="00533395">
            <w:pPr>
              <w:pStyle w:val="TAH"/>
              <w:spacing w:before="20" w:after="20"/>
              <w:ind w:left="57" w:right="57"/>
              <w:jc w:val="left"/>
              <w:rPr>
                <w:lang w:val="en-US"/>
              </w:rPr>
            </w:pPr>
            <w:r>
              <w:rPr>
                <w:lang w:val="en-US" w:eastAsia="zh-CN"/>
              </w:rPr>
              <w:t>Agree to send an LS?</w:t>
            </w:r>
          </w:p>
        </w:tc>
        <w:tc>
          <w:tcPr>
            <w:tcW w:w="141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974F729" w14:textId="2DFEE9C0" w:rsidR="000B07E1" w:rsidRPr="0069014B" w:rsidRDefault="000B07E1" w:rsidP="00533395">
            <w:pPr>
              <w:pStyle w:val="TAH"/>
              <w:spacing w:before="20" w:after="20"/>
              <w:ind w:left="57" w:right="57"/>
              <w:jc w:val="left"/>
              <w:rPr>
                <w:lang w:eastAsia="zh-CN"/>
              </w:rPr>
            </w:pPr>
            <w:r>
              <w:rPr>
                <w:lang w:eastAsia="zh-CN"/>
              </w:rPr>
              <w:t>LS recipient(s)</w:t>
            </w:r>
          </w:p>
        </w:tc>
        <w:tc>
          <w:tcPr>
            <w:tcW w:w="6237"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7E70699" w14:textId="33990EA8" w:rsidR="000B07E1" w:rsidRDefault="000B07E1" w:rsidP="00533395">
            <w:pPr>
              <w:pStyle w:val="TAH"/>
              <w:spacing w:before="20" w:after="20"/>
              <w:ind w:left="57" w:right="57"/>
              <w:jc w:val="left"/>
              <w:rPr>
                <w:lang w:eastAsia="zh-CN"/>
              </w:rPr>
            </w:pPr>
            <w:r>
              <w:rPr>
                <w:lang w:eastAsia="zh-CN"/>
              </w:rPr>
              <w:t>Comments</w:t>
            </w:r>
          </w:p>
        </w:tc>
      </w:tr>
      <w:tr w:rsidR="000B07E1" w14:paraId="6C66A44A" w14:textId="64F4DAF8" w:rsidTr="000B07E1">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15365BA" w14:textId="77777777" w:rsidR="000B07E1" w:rsidRPr="00FA62EC" w:rsidRDefault="000B07E1" w:rsidP="00533395">
            <w:pPr>
              <w:pStyle w:val="TAC"/>
              <w:spacing w:before="20" w:after="20"/>
              <w:ind w:left="57" w:right="57"/>
              <w:jc w:val="left"/>
              <w:rPr>
                <w:lang w:val="en-US" w:eastAsia="zh-CN"/>
              </w:rPr>
            </w:pPr>
          </w:p>
        </w:tc>
        <w:tc>
          <w:tcPr>
            <w:tcW w:w="1769" w:type="dxa"/>
            <w:tcBorders>
              <w:top w:val="single" w:sz="4" w:space="0" w:color="auto"/>
              <w:left w:val="single" w:sz="4" w:space="0" w:color="auto"/>
              <w:bottom w:val="single" w:sz="4" w:space="0" w:color="auto"/>
              <w:right w:val="single" w:sz="4" w:space="0" w:color="auto"/>
            </w:tcBorders>
          </w:tcPr>
          <w:p w14:paraId="77723356" w14:textId="77777777" w:rsidR="000B07E1" w:rsidRPr="00FA62EC" w:rsidRDefault="000B07E1" w:rsidP="00533395">
            <w:pPr>
              <w:pStyle w:val="TAC"/>
              <w:spacing w:before="20" w:after="20"/>
              <w:ind w:left="57" w:right="57"/>
              <w:jc w:val="left"/>
              <w:rPr>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73284EDF" w14:textId="77777777" w:rsidR="000B07E1" w:rsidRDefault="000B07E1" w:rsidP="00533395">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20814F8F" w14:textId="77777777" w:rsidR="000B07E1" w:rsidRDefault="000B07E1" w:rsidP="00533395">
            <w:pPr>
              <w:pStyle w:val="TAC"/>
              <w:spacing w:before="20" w:after="20"/>
              <w:ind w:left="57" w:right="57"/>
              <w:jc w:val="left"/>
              <w:rPr>
                <w:lang w:eastAsia="zh-CN"/>
              </w:rPr>
            </w:pPr>
          </w:p>
        </w:tc>
      </w:tr>
      <w:tr w:rsidR="000B07E1" w14:paraId="55632B43" w14:textId="1BD5F745" w:rsidTr="000B07E1">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8B99EA6" w14:textId="77777777" w:rsidR="000B07E1" w:rsidRDefault="000B07E1" w:rsidP="00533395">
            <w:pPr>
              <w:pStyle w:val="TAC"/>
              <w:spacing w:before="20" w:after="20"/>
              <w:ind w:left="57" w:right="57"/>
              <w:jc w:val="left"/>
              <w:rPr>
                <w:lang w:eastAsia="zh-CN"/>
              </w:rPr>
            </w:pPr>
          </w:p>
        </w:tc>
        <w:tc>
          <w:tcPr>
            <w:tcW w:w="1769" w:type="dxa"/>
            <w:tcBorders>
              <w:top w:val="single" w:sz="4" w:space="0" w:color="auto"/>
              <w:left w:val="single" w:sz="4" w:space="0" w:color="auto"/>
              <w:bottom w:val="single" w:sz="4" w:space="0" w:color="auto"/>
              <w:right w:val="single" w:sz="4" w:space="0" w:color="auto"/>
            </w:tcBorders>
          </w:tcPr>
          <w:p w14:paraId="44081235" w14:textId="77777777" w:rsidR="000B07E1" w:rsidRDefault="000B07E1" w:rsidP="00533395">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04AF552C" w14:textId="77777777" w:rsidR="000B07E1" w:rsidRDefault="000B07E1" w:rsidP="00533395">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7A7BCF21" w14:textId="77777777" w:rsidR="000B07E1" w:rsidRDefault="000B07E1" w:rsidP="00533395">
            <w:pPr>
              <w:pStyle w:val="TAC"/>
              <w:spacing w:before="20" w:after="20"/>
              <w:ind w:left="57" w:right="57"/>
              <w:jc w:val="left"/>
              <w:rPr>
                <w:lang w:eastAsia="zh-CN"/>
              </w:rPr>
            </w:pPr>
          </w:p>
        </w:tc>
      </w:tr>
      <w:tr w:rsidR="000B07E1" w14:paraId="2CE19F22" w14:textId="7AC6269C" w:rsidTr="000B07E1">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87F7E9B" w14:textId="77777777" w:rsidR="000B07E1" w:rsidRDefault="000B07E1" w:rsidP="00533395">
            <w:pPr>
              <w:pStyle w:val="TAC"/>
              <w:spacing w:before="20" w:after="20"/>
              <w:ind w:left="57" w:right="57"/>
              <w:jc w:val="left"/>
              <w:rPr>
                <w:lang w:eastAsia="zh-CN"/>
              </w:rPr>
            </w:pPr>
          </w:p>
        </w:tc>
        <w:tc>
          <w:tcPr>
            <w:tcW w:w="1769" w:type="dxa"/>
            <w:tcBorders>
              <w:top w:val="single" w:sz="4" w:space="0" w:color="auto"/>
              <w:left w:val="single" w:sz="4" w:space="0" w:color="auto"/>
              <w:bottom w:val="single" w:sz="4" w:space="0" w:color="auto"/>
              <w:right w:val="single" w:sz="4" w:space="0" w:color="auto"/>
            </w:tcBorders>
          </w:tcPr>
          <w:p w14:paraId="2E28F546" w14:textId="77777777" w:rsidR="000B07E1" w:rsidRDefault="000B07E1" w:rsidP="00533395">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745646A8" w14:textId="77777777" w:rsidR="000B07E1" w:rsidRDefault="000B07E1" w:rsidP="00533395">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1EC4382B" w14:textId="77777777" w:rsidR="000B07E1" w:rsidRDefault="000B07E1" w:rsidP="00533395">
            <w:pPr>
              <w:pStyle w:val="TAC"/>
              <w:spacing w:before="20" w:after="20"/>
              <w:ind w:left="57" w:right="57"/>
              <w:jc w:val="left"/>
              <w:rPr>
                <w:lang w:eastAsia="zh-CN"/>
              </w:rPr>
            </w:pPr>
          </w:p>
        </w:tc>
      </w:tr>
      <w:tr w:rsidR="000B07E1" w14:paraId="0B713E14" w14:textId="68AB8915" w:rsidTr="000B07E1">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6A297D1" w14:textId="77777777" w:rsidR="000B07E1" w:rsidRDefault="000B07E1" w:rsidP="00533395">
            <w:pPr>
              <w:pStyle w:val="TAC"/>
              <w:spacing w:before="20" w:after="20"/>
              <w:ind w:left="57" w:right="57"/>
              <w:jc w:val="left"/>
              <w:rPr>
                <w:lang w:eastAsia="zh-CN"/>
              </w:rPr>
            </w:pPr>
          </w:p>
        </w:tc>
        <w:tc>
          <w:tcPr>
            <w:tcW w:w="1769" w:type="dxa"/>
            <w:tcBorders>
              <w:top w:val="single" w:sz="4" w:space="0" w:color="auto"/>
              <w:left w:val="single" w:sz="4" w:space="0" w:color="auto"/>
              <w:bottom w:val="single" w:sz="4" w:space="0" w:color="auto"/>
              <w:right w:val="single" w:sz="4" w:space="0" w:color="auto"/>
            </w:tcBorders>
          </w:tcPr>
          <w:p w14:paraId="06A71D2C" w14:textId="77777777" w:rsidR="000B07E1" w:rsidRDefault="000B07E1" w:rsidP="00533395">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5416D835" w14:textId="77777777" w:rsidR="000B07E1" w:rsidRDefault="000B07E1" w:rsidP="00533395">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17B6E511" w14:textId="77777777" w:rsidR="000B07E1" w:rsidRDefault="000B07E1" w:rsidP="00533395">
            <w:pPr>
              <w:pStyle w:val="TAC"/>
              <w:spacing w:before="20" w:after="20"/>
              <w:ind w:left="57" w:right="57"/>
              <w:jc w:val="left"/>
              <w:rPr>
                <w:lang w:eastAsia="zh-CN"/>
              </w:rPr>
            </w:pPr>
          </w:p>
        </w:tc>
      </w:tr>
      <w:tr w:rsidR="000B07E1" w14:paraId="7CB25F91" w14:textId="5E7E6902" w:rsidTr="000B07E1">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2672A0F" w14:textId="77777777" w:rsidR="000B07E1" w:rsidRDefault="000B07E1" w:rsidP="00533395">
            <w:pPr>
              <w:pStyle w:val="TAC"/>
              <w:spacing w:before="20" w:after="20"/>
              <w:ind w:left="57" w:right="57"/>
              <w:jc w:val="left"/>
              <w:rPr>
                <w:lang w:eastAsia="zh-CN"/>
              </w:rPr>
            </w:pPr>
          </w:p>
        </w:tc>
        <w:tc>
          <w:tcPr>
            <w:tcW w:w="1769" w:type="dxa"/>
            <w:tcBorders>
              <w:top w:val="single" w:sz="4" w:space="0" w:color="auto"/>
              <w:left w:val="single" w:sz="4" w:space="0" w:color="auto"/>
              <w:bottom w:val="single" w:sz="4" w:space="0" w:color="auto"/>
              <w:right w:val="single" w:sz="4" w:space="0" w:color="auto"/>
            </w:tcBorders>
          </w:tcPr>
          <w:p w14:paraId="1AC53C0C" w14:textId="77777777" w:rsidR="000B07E1" w:rsidRDefault="000B07E1" w:rsidP="00533395">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1B9D4D7C" w14:textId="77777777" w:rsidR="000B07E1" w:rsidRDefault="000B07E1" w:rsidP="00533395">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328F5588" w14:textId="77777777" w:rsidR="000B07E1" w:rsidRDefault="000B07E1" w:rsidP="00533395">
            <w:pPr>
              <w:pStyle w:val="TAC"/>
              <w:spacing w:before="20" w:after="20"/>
              <w:ind w:left="57" w:right="57"/>
              <w:jc w:val="left"/>
              <w:rPr>
                <w:lang w:eastAsia="zh-CN"/>
              </w:rPr>
            </w:pPr>
          </w:p>
        </w:tc>
      </w:tr>
      <w:tr w:rsidR="000B07E1" w14:paraId="7A307BF3" w14:textId="3FD11A26" w:rsidTr="000B07E1">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2092F7D" w14:textId="77777777" w:rsidR="000B07E1" w:rsidRDefault="000B07E1" w:rsidP="00533395">
            <w:pPr>
              <w:pStyle w:val="TAC"/>
              <w:spacing w:before="20" w:after="20"/>
              <w:ind w:left="57" w:right="57"/>
              <w:jc w:val="left"/>
              <w:rPr>
                <w:lang w:val="en-US" w:eastAsia="zh-CN"/>
              </w:rPr>
            </w:pPr>
          </w:p>
        </w:tc>
        <w:tc>
          <w:tcPr>
            <w:tcW w:w="1769" w:type="dxa"/>
            <w:tcBorders>
              <w:top w:val="single" w:sz="4" w:space="0" w:color="auto"/>
              <w:left w:val="single" w:sz="4" w:space="0" w:color="auto"/>
              <w:bottom w:val="single" w:sz="4" w:space="0" w:color="auto"/>
              <w:right w:val="single" w:sz="4" w:space="0" w:color="auto"/>
            </w:tcBorders>
          </w:tcPr>
          <w:p w14:paraId="156FCB52" w14:textId="77777777" w:rsidR="000B07E1" w:rsidRDefault="000B07E1" w:rsidP="00533395">
            <w:pPr>
              <w:pStyle w:val="TAC"/>
              <w:spacing w:before="20" w:after="20"/>
              <w:ind w:left="57" w:right="57"/>
              <w:jc w:val="left"/>
              <w:rPr>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7CD7B465" w14:textId="77777777" w:rsidR="000B07E1" w:rsidRDefault="000B07E1" w:rsidP="00533395">
            <w:pPr>
              <w:pStyle w:val="TAC"/>
              <w:spacing w:before="20" w:after="20"/>
              <w:ind w:left="57" w:right="57"/>
              <w:jc w:val="left"/>
              <w:rPr>
                <w:lang w:val="en-US" w:eastAsia="zh-CN"/>
              </w:rPr>
            </w:pPr>
          </w:p>
        </w:tc>
        <w:tc>
          <w:tcPr>
            <w:tcW w:w="6237" w:type="dxa"/>
            <w:tcBorders>
              <w:top w:val="single" w:sz="4" w:space="0" w:color="auto"/>
              <w:left w:val="single" w:sz="4" w:space="0" w:color="auto"/>
              <w:bottom w:val="single" w:sz="4" w:space="0" w:color="auto"/>
              <w:right w:val="single" w:sz="4" w:space="0" w:color="auto"/>
            </w:tcBorders>
          </w:tcPr>
          <w:p w14:paraId="53E4F22E" w14:textId="77777777" w:rsidR="000B07E1" w:rsidRDefault="000B07E1" w:rsidP="00533395">
            <w:pPr>
              <w:pStyle w:val="TAC"/>
              <w:spacing w:before="20" w:after="20"/>
              <w:ind w:left="57" w:right="57"/>
              <w:jc w:val="left"/>
              <w:rPr>
                <w:lang w:val="en-US" w:eastAsia="zh-CN"/>
              </w:rPr>
            </w:pPr>
          </w:p>
        </w:tc>
      </w:tr>
      <w:tr w:rsidR="000B07E1" w14:paraId="593078E0" w14:textId="112BA867" w:rsidTr="000B07E1">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11023D2" w14:textId="77777777" w:rsidR="000B07E1" w:rsidRDefault="000B07E1" w:rsidP="00533395">
            <w:pPr>
              <w:pStyle w:val="TAC"/>
              <w:spacing w:before="20" w:after="20"/>
              <w:ind w:left="57" w:right="57"/>
              <w:jc w:val="left"/>
              <w:rPr>
                <w:lang w:eastAsia="zh-CN"/>
              </w:rPr>
            </w:pPr>
          </w:p>
        </w:tc>
        <w:tc>
          <w:tcPr>
            <w:tcW w:w="1769" w:type="dxa"/>
            <w:tcBorders>
              <w:top w:val="single" w:sz="4" w:space="0" w:color="auto"/>
              <w:left w:val="single" w:sz="4" w:space="0" w:color="auto"/>
              <w:bottom w:val="single" w:sz="4" w:space="0" w:color="auto"/>
              <w:right w:val="single" w:sz="4" w:space="0" w:color="auto"/>
            </w:tcBorders>
          </w:tcPr>
          <w:p w14:paraId="533B0395" w14:textId="77777777" w:rsidR="000B07E1" w:rsidRDefault="000B07E1" w:rsidP="00533395">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1A05523C" w14:textId="77777777" w:rsidR="000B07E1" w:rsidRDefault="000B07E1" w:rsidP="00533395">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52E83B27" w14:textId="77777777" w:rsidR="000B07E1" w:rsidRDefault="000B07E1" w:rsidP="00533395">
            <w:pPr>
              <w:pStyle w:val="TAC"/>
              <w:spacing w:before="20" w:after="20"/>
              <w:ind w:left="57" w:right="57"/>
              <w:jc w:val="left"/>
              <w:rPr>
                <w:lang w:eastAsia="zh-CN"/>
              </w:rPr>
            </w:pPr>
          </w:p>
        </w:tc>
      </w:tr>
      <w:tr w:rsidR="000B07E1" w14:paraId="3A27310A" w14:textId="323228CD" w:rsidTr="000B07E1">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39A023E" w14:textId="77777777" w:rsidR="000B07E1" w:rsidRDefault="000B07E1" w:rsidP="00533395">
            <w:pPr>
              <w:pStyle w:val="TAC"/>
              <w:spacing w:before="20" w:after="20"/>
              <w:ind w:left="57" w:right="57"/>
              <w:jc w:val="left"/>
              <w:rPr>
                <w:lang w:eastAsia="zh-CN"/>
              </w:rPr>
            </w:pPr>
          </w:p>
        </w:tc>
        <w:tc>
          <w:tcPr>
            <w:tcW w:w="1769" w:type="dxa"/>
            <w:tcBorders>
              <w:top w:val="single" w:sz="4" w:space="0" w:color="auto"/>
              <w:left w:val="single" w:sz="4" w:space="0" w:color="auto"/>
              <w:bottom w:val="single" w:sz="4" w:space="0" w:color="auto"/>
              <w:right w:val="single" w:sz="4" w:space="0" w:color="auto"/>
            </w:tcBorders>
          </w:tcPr>
          <w:p w14:paraId="3654C856" w14:textId="77777777" w:rsidR="000B07E1" w:rsidRDefault="000B07E1" w:rsidP="00533395">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6D964D7A" w14:textId="77777777" w:rsidR="000B07E1" w:rsidRDefault="000B07E1" w:rsidP="00533395">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49540DF3" w14:textId="77777777" w:rsidR="000B07E1" w:rsidRDefault="000B07E1" w:rsidP="00533395">
            <w:pPr>
              <w:pStyle w:val="TAC"/>
              <w:spacing w:before="20" w:after="20"/>
              <w:ind w:left="57" w:right="57"/>
              <w:jc w:val="left"/>
              <w:rPr>
                <w:lang w:eastAsia="zh-CN"/>
              </w:rPr>
            </w:pPr>
          </w:p>
        </w:tc>
      </w:tr>
      <w:tr w:rsidR="000B07E1" w14:paraId="3A90F21F" w14:textId="38A7F613" w:rsidTr="000B07E1">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C911FE2" w14:textId="77777777" w:rsidR="000B07E1" w:rsidRDefault="000B07E1" w:rsidP="00533395">
            <w:pPr>
              <w:pStyle w:val="TAC"/>
              <w:spacing w:before="20" w:after="20"/>
              <w:ind w:left="57" w:right="57"/>
              <w:jc w:val="left"/>
              <w:rPr>
                <w:lang w:eastAsia="zh-CN"/>
              </w:rPr>
            </w:pPr>
          </w:p>
        </w:tc>
        <w:tc>
          <w:tcPr>
            <w:tcW w:w="1769" w:type="dxa"/>
            <w:tcBorders>
              <w:top w:val="single" w:sz="4" w:space="0" w:color="auto"/>
              <w:left w:val="single" w:sz="4" w:space="0" w:color="auto"/>
              <w:bottom w:val="single" w:sz="4" w:space="0" w:color="auto"/>
              <w:right w:val="single" w:sz="4" w:space="0" w:color="auto"/>
            </w:tcBorders>
          </w:tcPr>
          <w:p w14:paraId="3680CD03" w14:textId="77777777" w:rsidR="000B07E1" w:rsidRDefault="000B07E1" w:rsidP="00533395">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0645B081" w14:textId="77777777" w:rsidR="000B07E1" w:rsidRDefault="000B07E1" w:rsidP="00533395">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1E9805BB" w14:textId="77777777" w:rsidR="000B07E1" w:rsidRDefault="000B07E1" w:rsidP="00533395">
            <w:pPr>
              <w:pStyle w:val="TAC"/>
              <w:spacing w:before="20" w:after="20"/>
              <w:ind w:left="57" w:right="57"/>
              <w:jc w:val="left"/>
              <w:rPr>
                <w:lang w:eastAsia="zh-CN"/>
              </w:rPr>
            </w:pPr>
          </w:p>
        </w:tc>
      </w:tr>
      <w:tr w:rsidR="000B07E1" w14:paraId="7CD43B18" w14:textId="49208DB5" w:rsidTr="000B07E1">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5A55E02" w14:textId="77777777" w:rsidR="000B07E1" w:rsidRDefault="000B07E1" w:rsidP="00533395">
            <w:pPr>
              <w:pStyle w:val="TAC"/>
              <w:spacing w:before="20" w:after="20"/>
              <w:ind w:left="57" w:right="57"/>
              <w:jc w:val="left"/>
              <w:rPr>
                <w:lang w:eastAsia="zh-CN"/>
              </w:rPr>
            </w:pPr>
          </w:p>
        </w:tc>
        <w:tc>
          <w:tcPr>
            <w:tcW w:w="1769" w:type="dxa"/>
            <w:tcBorders>
              <w:top w:val="single" w:sz="4" w:space="0" w:color="auto"/>
              <w:left w:val="single" w:sz="4" w:space="0" w:color="auto"/>
              <w:bottom w:val="single" w:sz="4" w:space="0" w:color="auto"/>
              <w:right w:val="single" w:sz="4" w:space="0" w:color="auto"/>
            </w:tcBorders>
          </w:tcPr>
          <w:p w14:paraId="14146F43" w14:textId="77777777" w:rsidR="000B07E1" w:rsidRDefault="000B07E1" w:rsidP="00533395">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6EFD0C78" w14:textId="77777777" w:rsidR="000B07E1" w:rsidRDefault="000B07E1" w:rsidP="00533395">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00E92A21" w14:textId="77777777" w:rsidR="000B07E1" w:rsidRDefault="000B07E1" w:rsidP="00533395">
            <w:pPr>
              <w:pStyle w:val="TAC"/>
              <w:spacing w:before="20" w:after="20"/>
              <w:ind w:left="57" w:right="57"/>
              <w:jc w:val="left"/>
              <w:rPr>
                <w:lang w:eastAsia="zh-CN"/>
              </w:rPr>
            </w:pPr>
          </w:p>
        </w:tc>
      </w:tr>
      <w:tr w:rsidR="000B07E1" w14:paraId="7C2A23AD" w14:textId="0C01F182" w:rsidTr="000B07E1">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4EC104F" w14:textId="77777777" w:rsidR="000B07E1" w:rsidRDefault="000B07E1" w:rsidP="00533395">
            <w:pPr>
              <w:pStyle w:val="TAC"/>
              <w:spacing w:before="20" w:after="20"/>
              <w:ind w:left="57" w:right="57"/>
              <w:jc w:val="left"/>
              <w:rPr>
                <w:lang w:eastAsia="zh-CN"/>
              </w:rPr>
            </w:pPr>
          </w:p>
        </w:tc>
        <w:tc>
          <w:tcPr>
            <w:tcW w:w="1769" w:type="dxa"/>
            <w:tcBorders>
              <w:top w:val="single" w:sz="4" w:space="0" w:color="auto"/>
              <w:left w:val="single" w:sz="4" w:space="0" w:color="auto"/>
              <w:bottom w:val="single" w:sz="4" w:space="0" w:color="auto"/>
              <w:right w:val="single" w:sz="4" w:space="0" w:color="auto"/>
            </w:tcBorders>
          </w:tcPr>
          <w:p w14:paraId="1F3AAC00" w14:textId="77777777" w:rsidR="000B07E1" w:rsidRDefault="000B07E1" w:rsidP="00533395">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28E534DF" w14:textId="77777777" w:rsidR="000B07E1" w:rsidRDefault="000B07E1" w:rsidP="00533395">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419AC093" w14:textId="77777777" w:rsidR="000B07E1" w:rsidRDefault="000B07E1" w:rsidP="00533395">
            <w:pPr>
              <w:pStyle w:val="TAC"/>
              <w:spacing w:before="20" w:after="20"/>
              <w:ind w:left="57" w:right="57"/>
              <w:jc w:val="left"/>
              <w:rPr>
                <w:lang w:eastAsia="zh-CN"/>
              </w:rPr>
            </w:pPr>
          </w:p>
        </w:tc>
      </w:tr>
      <w:tr w:rsidR="000B07E1" w14:paraId="125E9C0E" w14:textId="68DA9D28" w:rsidTr="000B07E1">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7A7ADCA" w14:textId="77777777" w:rsidR="000B07E1" w:rsidRDefault="000B07E1" w:rsidP="00533395">
            <w:pPr>
              <w:pStyle w:val="TAC"/>
              <w:spacing w:before="20" w:after="20"/>
              <w:ind w:left="57" w:right="57"/>
              <w:jc w:val="left"/>
              <w:rPr>
                <w:lang w:eastAsia="zh-CN"/>
              </w:rPr>
            </w:pPr>
          </w:p>
        </w:tc>
        <w:tc>
          <w:tcPr>
            <w:tcW w:w="1769" w:type="dxa"/>
            <w:tcBorders>
              <w:top w:val="single" w:sz="4" w:space="0" w:color="auto"/>
              <w:left w:val="single" w:sz="4" w:space="0" w:color="auto"/>
              <w:bottom w:val="single" w:sz="4" w:space="0" w:color="auto"/>
              <w:right w:val="single" w:sz="4" w:space="0" w:color="auto"/>
            </w:tcBorders>
          </w:tcPr>
          <w:p w14:paraId="76C307A7" w14:textId="77777777" w:rsidR="000B07E1" w:rsidRDefault="000B07E1" w:rsidP="00533395">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330999D0" w14:textId="77777777" w:rsidR="000B07E1" w:rsidRDefault="000B07E1" w:rsidP="00533395">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25CBF048" w14:textId="77777777" w:rsidR="000B07E1" w:rsidRDefault="000B07E1" w:rsidP="00533395">
            <w:pPr>
              <w:pStyle w:val="TAC"/>
              <w:spacing w:before="20" w:after="20"/>
              <w:ind w:left="57" w:right="57"/>
              <w:jc w:val="left"/>
              <w:rPr>
                <w:lang w:eastAsia="zh-CN"/>
              </w:rPr>
            </w:pPr>
          </w:p>
        </w:tc>
      </w:tr>
      <w:tr w:rsidR="000B07E1" w14:paraId="69E24FE7" w14:textId="1BCDD173" w:rsidTr="000B07E1">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295703E" w14:textId="77777777" w:rsidR="000B07E1" w:rsidRDefault="000B07E1" w:rsidP="00533395">
            <w:pPr>
              <w:pStyle w:val="TAC"/>
              <w:spacing w:before="20" w:after="20"/>
              <w:ind w:left="57" w:right="57"/>
              <w:jc w:val="left"/>
              <w:rPr>
                <w:lang w:eastAsia="zh-CN"/>
              </w:rPr>
            </w:pPr>
          </w:p>
        </w:tc>
        <w:tc>
          <w:tcPr>
            <w:tcW w:w="1769" w:type="dxa"/>
            <w:tcBorders>
              <w:top w:val="single" w:sz="4" w:space="0" w:color="auto"/>
              <w:left w:val="single" w:sz="4" w:space="0" w:color="auto"/>
              <w:bottom w:val="single" w:sz="4" w:space="0" w:color="auto"/>
              <w:right w:val="single" w:sz="4" w:space="0" w:color="auto"/>
            </w:tcBorders>
          </w:tcPr>
          <w:p w14:paraId="49FFEC57" w14:textId="77777777" w:rsidR="000B07E1" w:rsidRDefault="000B07E1" w:rsidP="00533395">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7A1A9C12" w14:textId="77777777" w:rsidR="000B07E1" w:rsidRDefault="000B07E1" w:rsidP="00533395">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41E8F3B5" w14:textId="77777777" w:rsidR="000B07E1" w:rsidRDefault="000B07E1" w:rsidP="00533395">
            <w:pPr>
              <w:pStyle w:val="TAC"/>
              <w:spacing w:before="20" w:after="20"/>
              <w:ind w:left="57" w:right="57"/>
              <w:jc w:val="left"/>
              <w:rPr>
                <w:lang w:eastAsia="zh-CN"/>
              </w:rPr>
            </w:pPr>
          </w:p>
        </w:tc>
      </w:tr>
    </w:tbl>
    <w:p w14:paraId="27B591F7" w14:textId="77777777" w:rsidR="00C56FE2" w:rsidRPr="00C56FE2" w:rsidRDefault="00C56FE2" w:rsidP="00C56FE2">
      <w:pPr>
        <w:rPr>
          <w:lang w:val="en-US"/>
        </w:rPr>
      </w:pPr>
    </w:p>
    <w:p w14:paraId="7BAD664D" w14:textId="77777777" w:rsidR="00C56FE2" w:rsidRPr="00336FC2" w:rsidRDefault="00C56FE2" w:rsidP="00C56FE2">
      <w:pPr>
        <w:rPr>
          <w:lang w:val="en-US"/>
        </w:rPr>
      </w:pPr>
      <w:r w:rsidRPr="00336FC2">
        <w:rPr>
          <w:lang w:val="en-US"/>
        </w:rPr>
        <w:lastRenderedPageBreak/>
        <w:t>Proposal based on email discussion.</w:t>
      </w:r>
    </w:p>
    <w:p w14:paraId="27D0322D" w14:textId="3D67C9A9" w:rsidR="007B04FC" w:rsidRPr="000B07E1" w:rsidRDefault="00C56FE2" w:rsidP="007B04FC">
      <w:pPr>
        <w:pStyle w:val="Proposal"/>
        <w:numPr>
          <w:ilvl w:val="0"/>
          <w:numId w:val="25"/>
        </w:numPr>
        <w:tabs>
          <w:tab w:val="clear" w:pos="3714"/>
        </w:tabs>
        <w:spacing w:line="254" w:lineRule="auto"/>
        <w:ind w:left="1701" w:hanging="1701"/>
        <w:rPr>
          <w:lang w:val="en-US"/>
        </w:rPr>
      </w:pPr>
      <w:r>
        <w:rPr>
          <w:rFonts w:cs="Arial"/>
          <w:lang w:val="en-US"/>
        </w:rPr>
        <w:t>TBW</w:t>
      </w:r>
    </w:p>
    <w:p w14:paraId="7921A94F" w14:textId="77777777" w:rsidR="007B04FC" w:rsidRDefault="007B04FC" w:rsidP="007B04FC">
      <w:pPr>
        <w:rPr>
          <w:lang w:val="en-US"/>
        </w:rPr>
      </w:pPr>
    </w:p>
    <w:tbl>
      <w:tblPr>
        <w:tblW w:w="8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
        <w:gridCol w:w="4020"/>
        <w:gridCol w:w="1540"/>
        <w:gridCol w:w="1740"/>
      </w:tblGrid>
      <w:tr w:rsidR="007B04FC" w14:paraId="1AD1D6E9" w14:textId="77777777" w:rsidTr="007B04FC">
        <w:trPr>
          <w:trHeight w:val="210"/>
        </w:trPr>
        <w:tc>
          <w:tcPr>
            <w:tcW w:w="1020" w:type="dxa"/>
            <w:tcBorders>
              <w:top w:val="single" w:sz="4" w:space="0" w:color="auto"/>
              <w:left w:val="single" w:sz="4" w:space="0" w:color="auto"/>
              <w:bottom w:val="single" w:sz="4" w:space="0" w:color="auto"/>
              <w:right w:val="single" w:sz="4" w:space="0" w:color="auto"/>
            </w:tcBorders>
            <w:hideMark/>
          </w:tcPr>
          <w:bookmarkStart w:id="146" w:name="_Hlk102057735"/>
          <w:p w14:paraId="1B69280C" w14:textId="77777777" w:rsidR="007B04FC" w:rsidRDefault="007B04FC">
            <w:pPr>
              <w:spacing w:after="0"/>
              <w:rPr>
                <w:rFonts w:cs="Arial"/>
                <w:b/>
                <w:bCs/>
                <w:color w:val="0000FF"/>
                <w:sz w:val="16"/>
                <w:szCs w:val="16"/>
                <w:u w:val="single"/>
                <w:lang w:val="en-US"/>
              </w:rPr>
            </w:pPr>
            <w:r>
              <w:rPr>
                <w:lang w:val="en-US"/>
              </w:rPr>
              <w:fldChar w:fldCharType="begin"/>
            </w:r>
            <w:r>
              <w:rPr>
                <w:lang w:val="en-US"/>
              </w:rPr>
              <w:instrText xml:space="preserve"> HYPERLINK "https://www.3gpp.org/ftp/TSG_RAN/WG2_RL2/TSGR2_118-e/Docs/R2-2205815.zip" </w:instrText>
            </w:r>
            <w:r>
              <w:rPr>
                <w:lang w:val="en-US"/>
              </w:rPr>
              <w:fldChar w:fldCharType="separate"/>
            </w:r>
            <w:r>
              <w:rPr>
                <w:rStyle w:val="Hyperlink"/>
                <w:b/>
                <w:bCs/>
                <w:sz w:val="16"/>
                <w:szCs w:val="16"/>
                <w:lang w:val="en-US"/>
              </w:rPr>
              <w:t>R2-2205815</w:t>
            </w:r>
            <w:bookmarkEnd w:id="146"/>
            <w:r>
              <w:rPr>
                <w:lang w:val="en-US"/>
              </w:rPr>
              <w:fldChar w:fldCharType="end"/>
            </w:r>
          </w:p>
        </w:tc>
        <w:tc>
          <w:tcPr>
            <w:tcW w:w="4020" w:type="dxa"/>
            <w:tcBorders>
              <w:top w:val="single" w:sz="4" w:space="0" w:color="auto"/>
              <w:left w:val="single" w:sz="4" w:space="0" w:color="auto"/>
              <w:bottom w:val="single" w:sz="4" w:space="0" w:color="auto"/>
              <w:right w:val="single" w:sz="4" w:space="0" w:color="auto"/>
            </w:tcBorders>
            <w:hideMark/>
          </w:tcPr>
          <w:p w14:paraId="2C322103" w14:textId="77777777" w:rsidR="007B04FC" w:rsidRDefault="007B04FC">
            <w:pPr>
              <w:spacing w:after="0"/>
              <w:rPr>
                <w:rFonts w:cs="Arial"/>
                <w:sz w:val="16"/>
                <w:szCs w:val="16"/>
                <w:lang w:val="en-US"/>
              </w:rPr>
            </w:pPr>
            <w:r>
              <w:rPr>
                <w:rFonts w:cs="Arial"/>
                <w:sz w:val="16"/>
                <w:szCs w:val="16"/>
                <w:lang w:val="en-US"/>
              </w:rPr>
              <w:t>Remaining issues for integrity</w:t>
            </w:r>
          </w:p>
        </w:tc>
        <w:tc>
          <w:tcPr>
            <w:tcW w:w="1540" w:type="dxa"/>
            <w:tcBorders>
              <w:top w:val="single" w:sz="4" w:space="0" w:color="auto"/>
              <w:left w:val="single" w:sz="4" w:space="0" w:color="auto"/>
              <w:bottom w:val="single" w:sz="4" w:space="0" w:color="auto"/>
              <w:right w:val="single" w:sz="4" w:space="0" w:color="auto"/>
            </w:tcBorders>
            <w:hideMark/>
          </w:tcPr>
          <w:p w14:paraId="1A2942F7" w14:textId="77777777" w:rsidR="007B04FC" w:rsidRDefault="007B04FC">
            <w:pPr>
              <w:spacing w:after="0"/>
              <w:rPr>
                <w:rFonts w:cs="Arial"/>
                <w:sz w:val="16"/>
                <w:szCs w:val="16"/>
                <w:lang w:val="en-US"/>
              </w:rPr>
            </w:pPr>
            <w:r>
              <w:rPr>
                <w:rFonts w:cs="Arial"/>
                <w:sz w:val="16"/>
                <w:szCs w:val="16"/>
                <w:lang w:val="en-US"/>
              </w:rPr>
              <w:t>Ericsson</w:t>
            </w:r>
          </w:p>
        </w:tc>
        <w:tc>
          <w:tcPr>
            <w:tcW w:w="1740" w:type="dxa"/>
            <w:tcBorders>
              <w:top w:val="single" w:sz="4" w:space="0" w:color="auto"/>
              <w:left w:val="single" w:sz="4" w:space="0" w:color="auto"/>
              <w:bottom w:val="single" w:sz="4" w:space="0" w:color="auto"/>
              <w:right w:val="single" w:sz="4" w:space="0" w:color="auto"/>
            </w:tcBorders>
            <w:hideMark/>
          </w:tcPr>
          <w:p w14:paraId="3BFAAD29" w14:textId="77777777" w:rsidR="007B04FC" w:rsidRDefault="007B04FC">
            <w:pPr>
              <w:spacing w:after="0"/>
              <w:rPr>
                <w:rFonts w:cs="Arial"/>
                <w:sz w:val="16"/>
                <w:szCs w:val="16"/>
                <w:lang w:val="en-US"/>
              </w:rPr>
            </w:pPr>
            <w:r>
              <w:rPr>
                <w:rFonts w:cs="Arial"/>
                <w:sz w:val="16"/>
                <w:szCs w:val="16"/>
                <w:lang w:val="en-US"/>
              </w:rPr>
              <w:t>discussion</w:t>
            </w:r>
          </w:p>
        </w:tc>
      </w:tr>
    </w:tbl>
    <w:p w14:paraId="7F2E7A63" w14:textId="77777777" w:rsidR="007B04FC" w:rsidRDefault="007B04FC" w:rsidP="007B04FC">
      <w:pPr>
        <w:rPr>
          <w:lang w:val="en-US"/>
        </w:rPr>
      </w:pPr>
    </w:p>
    <w:p w14:paraId="351A2EB0" w14:textId="77777777" w:rsidR="007B04FC" w:rsidRDefault="007B04FC" w:rsidP="007B04FC">
      <w:pPr>
        <w:rPr>
          <w:rFonts w:ascii="Times New Roman" w:hAnsi="Times New Roman"/>
          <w:lang w:val="en-US"/>
        </w:rPr>
      </w:pPr>
      <w:r>
        <w:rPr>
          <w:lang w:val="en-US"/>
        </w:rPr>
        <w:t xml:space="preserve">Ericsson notes that QoS and requirements </w:t>
      </w:r>
      <w:proofErr w:type="spellStart"/>
      <w:r>
        <w:rPr>
          <w:lang w:val="en-US"/>
        </w:rPr>
        <w:t>signalling</w:t>
      </w:r>
      <w:proofErr w:type="spellEnd"/>
      <w:r>
        <w:rPr>
          <w:lang w:val="en-US"/>
        </w:rPr>
        <w:t xml:space="preserve"> from AMF to LMF is defined in TS 29.572 which CT4 is responsible group. Furthermore, the GLMC interface in TS 29.515 is also impacted to introduce support for interactions with network applications. Thus, RAN2 needs to liase with CT4 to define the integrity requirements and results </w:t>
      </w:r>
      <w:proofErr w:type="spellStart"/>
      <w:r>
        <w:rPr>
          <w:lang w:val="en-US"/>
        </w:rPr>
        <w:t>signalling</w:t>
      </w:r>
      <w:proofErr w:type="spellEnd"/>
      <w:r>
        <w:rPr>
          <w:lang w:val="en-US"/>
        </w:rPr>
        <w:t xml:space="preserve">. </w:t>
      </w:r>
    </w:p>
    <w:p w14:paraId="76571355" w14:textId="68507816" w:rsidR="000B07E1" w:rsidRPr="000B07E1" w:rsidRDefault="007B04FC" w:rsidP="000B07E1">
      <w:pPr>
        <w:rPr>
          <w:lang w:val="en-US"/>
        </w:rPr>
      </w:pPr>
      <w:r>
        <w:rPr>
          <w:lang w:val="en-US"/>
        </w:rPr>
        <w:t>SA2 should also investigate impacts on the stage 2 description. For example, the integrity requirements and results may influence TS 23.273.</w:t>
      </w:r>
    </w:p>
    <w:p w14:paraId="536F367B" w14:textId="74A37F74" w:rsidR="000B07E1" w:rsidRPr="000B07E1" w:rsidRDefault="000B07E1" w:rsidP="000B07E1">
      <w:pPr>
        <w:pStyle w:val="Caption"/>
        <w:keepNext/>
        <w:rPr>
          <w:sz w:val="22"/>
          <w:szCs w:val="22"/>
          <w:lang w:val="en-US"/>
        </w:rPr>
      </w:pPr>
      <w:r w:rsidRPr="000B07E1">
        <w:rPr>
          <w:sz w:val="22"/>
          <w:szCs w:val="22"/>
          <w:lang w:val="en-US"/>
        </w:rPr>
        <w:t xml:space="preserve">Question </w:t>
      </w:r>
      <w:r w:rsidRPr="000B07E1">
        <w:rPr>
          <w:sz w:val="22"/>
          <w:szCs w:val="22"/>
        </w:rPr>
        <w:fldChar w:fldCharType="begin"/>
      </w:r>
      <w:r w:rsidRPr="000B07E1">
        <w:rPr>
          <w:sz w:val="22"/>
          <w:szCs w:val="22"/>
          <w:lang w:val="en-US"/>
        </w:rPr>
        <w:instrText xml:space="preserve"> SEQ Question \* ARABIC </w:instrText>
      </w:r>
      <w:r w:rsidRPr="000B07E1">
        <w:rPr>
          <w:sz w:val="22"/>
          <w:szCs w:val="22"/>
        </w:rPr>
        <w:fldChar w:fldCharType="separate"/>
      </w:r>
      <w:r w:rsidRPr="000B07E1">
        <w:rPr>
          <w:noProof/>
          <w:sz w:val="22"/>
          <w:szCs w:val="22"/>
          <w:lang w:val="en-US"/>
        </w:rPr>
        <w:t>5</w:t>
      </w:r>
      <w:r w:rsidRPr="000B07E1">
        <w:rPr>
          <w:sz w:val="22"/>
          <w:szCs w:val="22"/>
        </w:rPr>
        <w:fldChar w:fldCharType="end"/>
      </w:r>
      <w:r w:rsidRPr="000B07E1">
        <w:rPr>
          <w:sz w:val="22"/>
          <w:szCs w:val="22"/>
          <w:lang w:val="en-US"/>
        </w:rPr>
        <w:t xml:space="preserve"> Do you agree to send an </w:t>
      </w:r>
      <w:proofErr w:type="gramStart"/>
      <w:r w:rsidRPr="000B07E1">
        <w:rPr>
          <w:sz w:val="22"/>
          <w:szCs w:val="22"/>
          <w:lang w:val="en-US"/>
        </w:rPr>
        <w:t>LS</w:t>
      </w:r>
      <w:proofErr w:type="gramEnd"/>
      <w:r w:rsidRPr="000B07E1">
        <w:rPr>
          <w:sz w:val="22"/>
          <w:szCs w:val="22"/>
          <w:lang w:val="en-US"/>
        </w:rPr>
        <w:t xml:space="preserve"> and do you have comments to the LS receivers (SA2/CT4) and LS text in R2-2205815.?</w:t>
      </w:r>
    </w:p>
    <w:tbl>
      <w:tblPr>
        <w:tblW w:w="1105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1769"/>
        <w:gridCol w:w="1418"/>
        <w:gridCol w:w="6237"/>
      </w:tblGrid>
      <w:tr w:rsidR="000B07E1" w14:paraId="445A9124" w14:textId="77777777" w:rsidTr="00533395">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58DA2E3" w14:textId="77777777" w:rsidR="000B07E1" w:rsidRDefault="000B07E1" w:rsidP="00533395">
            <w:pPr>
              <w:pStyle w:val="TAH"/>
              <w:spacing w:before="20" w:after="20"/>
              <w:ind w:left="57" w:right="57"/>
              <w:jc w:val="left"/>
            </w:pPr>
            <w:r>
              <w:t>Company</w:t>
            </w:r>
          </w:p>
        </w:tc>
        <w:tc>
          <w:tcPr>
            <w:tcW w:w="1769"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5AE8D72" w14:textId="77777777" w:rsidR="000B07E1" w:rsidRPr="009B5E28" w:rsidRDefault="000B07E1" w:rsidP="00533395">
            <w:pPr>
              <w:pStyle w:val="TAH"/>
              <w:spacing w:before="20" w:after="20"/>
              <w:ind w:left="57" w:right="57"/>
              <w:jc w:val="left"/>
              <w:rPr>
                <w:lang w:val="en-US"/>
              </w:rPr>
            </w:pPr>
            <w:r>
              <w:rPr>
                <w:lang w:val="en-US" w:eastAsia="zh-CN"/>
              </w:rPr>
              <w:t>Agree to send an LS?</w:t>
            </w:r>
          </w:p>
        </w:tc>
        <w:tc>
          <w:tcPr>
            <w:tcW w:w="141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47523FC" w14:textId="77777777" w:rsidR="000B07E1" w:rsidRPr="0069014B" w:rsidRDefault="000B07E1" w:rsidP="00533395">
            <w:pPr>
              <w:pStyle w:val="TAH"/>
              <w:spacing w:before="20" w:after="20"/>
              <w:ind w:left="57" w:right="57"/>
              <w:jc w:val="left"/>
              <w:rPr>
                <w:lang w:eastAsia="zh-CN"/>
              </w:rPr>
            </w:pPr>
            <w:r>
              <w:rPr>
                <w:lang w:eastAsia="zh-CN"/>
              </w:rPr>
              <w:t>LS recipient(s)</w:t>
            </w:r>
          </w:p>
        </w:tc>
        <w:tc>
          <w:tcPr>
            <w:tcW w:w="6237"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CF23EA9" w14:textId="77777777" w:rsidR="000B07E1" w:rsidRDefault="000B07E1" w:rsidP="00533395">
            <w:pPr>
              <w:pStyle w:val="TAH"/>
              <w:spacing w:before="20" w:after="20"/>
              <w:ind w:left="57" w:right="57"/>
              <w:jc w:val="left"/>
              <w:rPr>
                <w:lang w:eastAsia="zh-CN"/>
              </w:rPr>
            </w:pPr>
            <w:r>
              <w:rPr>
                <w:lang w:eastAsia="zh-CN"/>
              </w:rPr>
              <w:t>Comments</w:t>
            </w:r>
          </w:p>
        </w:tc>
      </w:tr>
      <w:tr w:rsidR="000B07E1" w14:paraId="21FB0920" w14:textId="77777777" w:rsidTr="0053339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17EF14F" w14:textId="77777777" w:rsidR="000B07E1" w:rsidRPr="00FA62EC" w:rsidRDefault="000B07E1" w:rsidP="00533395">
            <w:pPr>
              <w:pStyle w:val="TAC"/>
              <w:spacing w:before="20" w:after="20"/>
              <w:ind w:left="57" w:right="57"/>
              <w:jc w:val="left"/>
              <w:rPr>
                <w:lang w:val="en-US" w:eastAsia="zh-CN"/>
              </w:rPr>
            </w:pPr>
          </w:p>
        </w:tc>
        <w:tc>
          <w:tcPr>
            <w:tcW w:w="1769" w:type="dxa"/>
            <w:tcBorders>
              <w:top w:val="single" w:sz="4" w:space="0" w:color="auto"/>
              <w:left w:val="single" w:sz="4" w:space="0" w:color="auto"/>
              <w:bottom w:val="single" w:sz="4" w:space="0" w:color="auto"/>
              <w:right w:val="single" w:sz="4" w:space="0" w:color="auto"/>
            </w:tcBorders>
          </w:tcPr>
          <w:p w14:paraId="5DFC5EBB" w14:textId="77777777" w:rsidR="000B07E1" w:rsidRPr="00FA62EC" w:rsidRDefault="000B07E1" w:rsidP="00533395">
            <w:pPr>
              <w:pStyle w:val="TAC"/>
              <w:spacing w:before="20" w:after="20"/>
              <w:ind w:left="57" w:right="57"/>
              <w:jc w:val="left"/>
              <w:rPr>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35CB0F84" w14:textId="77777777" w:rsidR="000B07E1" w:rsidRDefault="000B07E1" w:rsidP="00533395">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4A1EFDCA" w14:textId="77777777" w:rsidR="000B07E1" w:rsidRDefault="000B07E1" w:rsidP="00533395">
            <w:pPr>
              <w:pStyle w:val="TAC"/>
              <w:spacing w:before="20" w:after="20"/>
              <w:ind w:left="57" w:right="57"/>
              <w:jc w:val="left"/>
              <w:rPr>
                <w:lang w:eastAsia="zh-CN"/>
              </w:rPr>
            </w:pPr>
          </w:p>
        </w:tc>
      </w:tr>
      <w:tr w:rsidR="000B07E1" w14:paraId="215590A7" w14:textId="77777777" w:rsidTr="0053339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699C2D4" w14:textId="77777777" w:rsidR="000B07E1" w:rsidRDefault="000B07E1" w:rsidP="00533395">
            <w:pPr>
              <w:pStyle w:val="TAC"/>
              <w:spacing w:before="20" w:after="20"/>
              <w:ind w:left="57" w:right="57"/>
              <w:jc w:val="left"/>
              <w:rPr>
                <w:lang w:eastAsia="zh-CN"/>
              </w:rPr>
            </w:pPr>
          </w:p>
        </w:tc>
        <w:tc>
          <w:tcPr>
            <w:tcW w:w="1769" w:type="dxa"/>
            <w:tcBorders>
              <w:top w:val="single" w:sz="4" w:space="0" w:color="auto"/>
              <w:left w:val="single" w:sz="4" w:space="0" w:color="auto"/>
              <w:bottom w:val="single" w:sz="4" w:space="0" w:color="auto"/>
              <w:right w:val="single" w:sz="4" w:space="0" w:color="auto"/>
            </w:tcBorders>
          </w:tcPr>
          <w:p w14:paraId="43D40D51" w14:textId="77777777" w:rsidR="000B07E1" w:rsidRDefault="000B07E1" w:rsidP="00533395">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390FAF26" w14:textId="77777777" w:rsidR="000B07E1" w:rsidRDefault="000B07E1" w:rsidP="00533395">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29BF0CAA" w14:textId="77777777" w:rsidR="000B07E1" w:rsidRDefault="000B07E1" w:rsidP="00533395">
            <w:pPr>
              <w:pStyle w:val="TAC"/>
              <w:spacing w:before="20" w:after="20"/>
              <w:ind w:left="57" w:right="57"/>
              <w:jc w:val="left"/>
              <w:rPr>
                <w:lang w:eastAsia="zh-CN"/>
              </w:rPr>
            </w:pPr>
          </w:p>
        </w:tc>
      </w:tr>
      <w:tr w:rsidR="000B07E1" w14:paraId="0CA7F14C" w14:textId="77777777" w:rsidTr="0053339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A9B27AA" w14:textId="77777777" w:rsidR="000B07E1" w:rsidRDefault="000B07E1" w:rsidP="00533395">
            <w:pPr>
              <w:pStyle w:val="TAC"/>
              <w:spacing w:before="20" w:after="20"/>
              <w:ind w:left="57" w:right="57"/>
              <w:jc w:val="left"/>
              <w:rPr>
                <w:lang w:eastAsia="zh-CN"/>
              </w:rPr>
            </w:pPr>
          </w:p>
        </w:tc>
        <w:tc>
          <w:tcPr>
            <w:tcW w:w="1769" w:type="dxa"/>
            <w:tcBorders>
              <w:top w:val="single" w:sz="4" w:space="0" w:color="auto"/>
              <w:left w:val="single" w:sz="4" w:space="0" w:color="auto"/>
              <w:bottom w:val="single" w:sz="4" w:space="0" w:color="auto"/>
              <w:right w:val="single" w:sz="4" w:space="0" w:color="auto"/>
            </w:tcBorders>
          </w:tcPr>
          <w:p w14:paraId="5D4D8C28" w14:textId="77777777" w:rsidR="000B07E1" w:rsidRDefault="000B07E1" w:rsidP="00533395">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0306CDDA" w14:textId="77777777" w:rsidR="000B07E1" w:rsidRDefault="000B07E1" w:rsidP="00533395">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3713C637" w14:textId="77777777" w:rsidR="000B07E1" w:rsidRDefault="000B07E1" w:rsidP="00533395">
            <w:pPr>
              <w:pStyle w:val="TAC"/>
              <w:spacing w:before="20" w:after="20"/>
              <w:ind w:left="57" w:right="57"/>
              <w:jc w:val="left"/>
              <w:rPr>
                <w:lang w:eastAsia="zh-CN"/>
              </w:rPr>
            </w:pPr>
          </w:p>
        </w:tc>
      </w:tr>
      <w:tr w:rsidR="000B07E1" w14:paraId="355A3A56" w14:textId="77777777" w:rsidTr="0053339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1E09567" w14:textId="77777777" w:rsidR="000B07E1" w:rsidRDefault="000B07E1" w:rsidP="00533395">
            <w:pPr>
              <w:pStyle w:val="TAC"/>
              <w:spacing w:before="20" w:after="20"/>
              <w:ind w:left="57" w:right="57"/>
              <w:jc w:val="left"/>
              <w:rPr>
                <w:lang w:eastAsia="zh-CN"/>
              </w:rPr>
            </w:pPr>
          </w:p>
        </w:tc>
        <w:tc>
          <w:tcPr>
            <w:tcW w:w="1769" w:type="dxa"/>
            <w:tcBorders>
              <w:top w:val="single" w:sz="4" w:space="0" w:color="auto"/>
              <w:left w:val="single" w:sz="4" w:space="0" w:color="auto"/>
              <w:bottom w:val="single" w:sz="4" w:space="0" w:color="auto"/>
              <w:right w:val="single" w:sz="4" w:space="0" w:color="auto"/>
            </w:tcBorders>
          </w:tcPr>
          <w:p w14:paraId="3FD04B03" w14:textId="77777777" w:rsidR="000B07E1" w:rsidRDefault="000B07E1" w:rsidP="00533395">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34DA8D94" w14:textId="77777777" w:rsidR="000B07E1" w:rsidRDefault="000B07E1" w:rsidP="00533395">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3F76384A" w14:textId="77777777" w:rsidR="000B07E1" w:rsidRDefault="000B07E1" w:rsidP="00533395">
            <w:pPr>
              <w:pStyle w:val="TAC"/>
              <w:spacing w:before="20" w:after="20"/>
              <w:ind w:left="57" w:right="57"/>
              <w:jc w:val="left"/>
              <w:rPr>
                <w:lang w:eastAsia="zh-CN"/>
              </w:rPr>
            </w:pPr>
          </w:p>
        </w:tc>
      </w:tr>
      <w:tr w:rsidR="000B07E1" w14:paraId="2964F63D" w14:textId="77777777" w:rsidTr="0053339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17CCBB5" w14:textId="77777777" w:rsidR="000B07E1" w:rsidRDefault="000B07E1" w:rsidP="00533395">
            <w:pPr>
              <w:pStyle w:val="TAC"/>
              <w:spacing w:before="20" w:after="20"/>
              <w:ind w:left="57" w:right="57"/>
              <w:jc w:val="left"/>
              <w:rPr>
                <w:lang w:eastAsia="zh-CN"/>
              </w:rPr>
            </w:pPr>
          </w:p>
        </w:tc>
        <w:tc>
          <w:tcPr>
            <w:tcW w:w="1769" w:type="dxa"/>
            <w:tcBorders>
              <w:top w:val="single" w:sz="4" w:space="0" w:color="auto"/>
              <w:left w:val="single" w:sz="4" w:space="0" w:color="auto"/>
              <w:bottom w:val="single" w:sz="4" w:space="0" w:color="auto"/>
              <w:right w:val="single" w:sz="4" w:space="0" w:color="auto"/>
            </w:tcBorders>
          </w:tcPr>
          <w:p w14:paraId="0B9FD020" w14:textId="77777777" w:rsidR="000B07E1" w:rsidRDefault="000B07E1" w:rsidP="00533395">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0D000849" w14:textId="77777777" w:rsidR="000B07E1" w:rsidRDefault="000B07E1" w:rsidP="00533395">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554A95E3" w14:textId="77777777" w:rsidR="000B07E1" w:rsidRDefault="000B07E1" w:rsidP="00533395">
            <w:pPr>
              <w:pStyle w:val="TAC"/>
              <w:spacing w:before="20" w:after="20"/>
              <w:ind w:left="57" w:right="57"/>
              <w:jc w:val="left"/>
              <w:rPr>
                <w:lang w:eastAsia="zh-CN"/>
              </w:rPr>
            </w:pPr>
          </w:p>
        </w:tc>
      </w:tr>
      <w:tr w:rsidR="000B07E1" w14:paraId="7807F888" w14:textId="77777777" w:rsidTr="0053339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14754A9" w14:textId="77777777" w:rsidR="000B07E1" w:rsidRDefault="000B07E1" w:rsidP="00533395">
            <w:pPr>
              <w:pStyle w:val="TAC"/>
              <w:spacing w:before="20" w:after="20"/>
              <w:ind w:left="57" w:right="57"/>
              <w:jc w:val="left"/>
              <w:rPr>
                <w:lang w:val="en-US" w:eastAsia="zh-CN"/>
              </w:rPr>
            </w:pPr>
          </w:p>
        </w:tc>
        <w:tc>
          <w:tcPr>
            <w:tcW w:w="1769" w:type="dxa"/>
            <w:tcBorders>
              <w:top w:val="single" w:sz="4" w:space="0" w:color="auto"/>
              <w:left w:val="single" w:sz="4" w:space="0" w:color="auto"/>
              <w:bottom w:val="single" w:sz="4" w:space="0" w:color="auto"/>
              <w:right w:val="single" w:sz="4" w:space="0" w:color="auto"/>
            </w:tcBorders>
          </w:tcPr>
          <w:p w14:paraId="48878A58" w14:textId="77777777" w:rsidR="000B07E1" w:rsidRDefault="000B07E1" w:rsidP="00533395">
            <w:pPr>
              <w:pStyle w:val="TAC"/>
              <w:spacing w:before="20" w:after="20"/>
              <w:ind w:left="57" w:right="57"/>
              <w:jc w:val="left"/>
              <w:rPr>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12D33F98" w14:textId="77777777" w:rsidR="000B07E1" w:rsidRDefault="000B07E1" w:rsidP="00533395">
            <w:pPr>
              <w:pStyle w:val="TAC"/>
              <w:spacing w:before="20" w:after="20"/>
              <w:ind w:left="57" w:right="57"/>
              <w:jc w:val="left"/>
              <w:rPr>
                <w:lang w:val="en-US" w:eastAsia="zh-CN"/>
              </w:rPr>
            </w:pPr>
          </w:p>
        </w:tc>
        <w:tc>
          <w:tcPr>
            <w:tcW w:w="6237" w:type="dxa"/>
            <w:tcBorders>
              <w:top w:val="single" w:sz="4" w:space="0" w:color="auto"/>
              <w:left w:val="single" w:sz="4" w:space="0" w:color="auto"/>
              <w:bottom w:val="single" w:sz="4" w:space="0" w:color="auto"/>
              <w:right w:val="single" w:sz="4" w:space="0" w:color="auto"/>
            </w:tcBorders>
          </w:tcPr>
          <w:p w14:paraId="4D3B53BB" w14:textId="77777777" w:rsidR="000B07E1" w:rsidRDefault="000B07E1" w:rsidP="00533395">
            <w:pPr>
              <w:pStyle w:val="TAC"/>
              <w:spacing w:before="20" w:after="20"/>
              <w:ind w:left="57" w:right="57"/>
              <w:jc w:val="left"/>
              <w:rPr>
                <w:lang w:val="en-US" w:eastAsia="zh-CN"/>
              </w:rPr>
            </w:pPr>
          </w:p>
        </w:tc>
      </w:tr>
      <w:tr w:rsidR="000B07E1" w14:paraId="0671FA17" w14:textId="77777777" w:rsidTr="0053339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4D6842C" w14:textId="77777777" w:rsidR="000B07E1" w:rsidRDefault="000B07E1" w:rsidP="00533395">
            <w:pPr>
              <w:pStyle w:val="TAC"/>
              <w:spacing w:before="20" w:after="20"/>
              <w:ind w:left="57" w:right="57"/>
              <w:jc w:val="left"/>
              <w:rPr>
                <w:lang w:eastAsia="zh-CN"/>
              </w:rPr>
            </w:pPr>
          </w:p>
        </w:tc>
        <w:tc>
          <w:tcPr>
            <w:tcW w:w="1769" w:type="dxa"/>
            <w:tcBorders>
              <w:top w:val="single" w:sz="4" w:space="0" w:color="auto"/>
              <w:left w:val="single" w:sz="4" w:space="0" w:color="auto"/>
              <w:bottom w:val="single" w:sz="4" w:space="0" w:color="auto"/>
              <w:right w:val="single" w:sz="4" w:space="0" w:color="auto"/>
            </w:tcBorders>
          </w:tcPr>
          <w:p w14:paraId="1499751D" w14:textId="77777777" w:rsidR="000B07E1" w:rsidRDefault="000B07E1" w:rsidP="00533395">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5E2E86F1" w14:textId="77777777" w:rsidR="000B07E1" w:rsidRDefault="000B07E1" w:rsidP="00533395">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39FBA83D" w14:textId="77777777" w:rsidR="000B07E1" w:rsidRDefault="000B07E1" w:rsidP="00533395">
            <w:pPr>
              <w:pStyle w:val="TAC"/>
              <w:spacing w:before="20" w:after="20"/>
              <w:ind w:left="57" w:right="57"/>
              <w:jc w:val="left"/>
              <w:rPr>
                <w:lang w:eastAsia="zh-CN"/>
              </w:rPr>
            </w:pPr>
          </w:p>
        </w:tc>
      </w:tr>
      <w:tr w:rsidR="000B07E1" w14:paraId="2DCFF4E2" w14:textId="77777777" w:rsidTr="0053339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D93F43C" w14:textId="77777777" w:rsidR="000B07E1" w:rsidRDefault="000B07E1" w:rsidP="00533395">
            <w:pPr>
              <w:pStyle w:val="TAC"/>
              <w:spacing w:before="20" w:after="20"/>
              <w:ind w:left="57" w:right="57"/>
              <w:jc w:val="left"/>
              <w:rPr>
                <w:lang w:eastAsia="zh-CN"/>
              </w:rPr>
            </w:pPr>
          </w:p>
        </w:tc>
        <w:tc>
          <w:tcPr>
            <w:tcW w:w="1769" w:type="dxa"/>
            <w:tcBorders>
              <w:top w:val="single" w:sz="4" w:space="0" w:color="auto"/>
              <w:left w:val="single" w:sz="4" w:space="0" w:color="auto"/>
              <w:bottom w:val="single" w:sz="4" w:space="0" w:color="auto"/>
              <w:right w:val="single" w:sz="4" w:space="0" w:color="auto"/>
            </w:tcBorders>
          </w:tcPr>
          <w:p w14:paraId="100D7E43" w14:textId="77777777" w:rsidR="000B07E1" w:rsidRDefault="000B07E1" w:rsidP="00533395">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70B1895C" w14:textId="77777777" w:rsidR="000B07E1" w:rsidRDefault="000B07E1" w:rsidP="00533395">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65EF7107" w14:textId="77777777" w:rsidR="000B07E1" w:rsidRDefault="000B07E1" w:rsidP="00533395">
            <w:pPr>
              <w:pStyle w:val="TAC"/>
              <w:spacing w:before="20" w:after="20"/>
              <w:ind w:left="57" w:right="57"/>
              <w:jc w:val="left"/>
              <w:rPr>
                <w:lang w:eastAsia="zh-CN"/>
              </w:rPr>
            </w:pPr>
          </w:p>
        </w:tc>
      </w:tr>
      <w:tr w:rsidR="000B07E1" w14:paraId="743578DB" w14:textId="77777777" w:rsidTr="0053339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DF245B0" w14:textId="77777777" w:rsidR="000B07E1" w:rsidRDefault="000B07E1" w:rsidP="00533395">
            <w:pPr>
              <w:pStyle w:val="TAC"/>
              <w:spacing w:before="20" w:after="20"/>
              <w:ind w:left="57" w:right="57"/>
              <w:jc w:val="left"/>
              <w:rPr>
                <w:lang w:eastAsia="zh-CN"/>
              </w:rPr>
            </w:pPr>
          </w:p>
        </w:tc>
        <w:tc>
          <w:tcPr>
            <w:tcW w:w="1769" w:type="dxa"/>
            <w:tcBorders>
              <w:top w:val="single" w:sz="4" w:space="0" w:color="auto"/>
              <w:left w:val="single" w:sz="4" w:space="0" w:color="auto"/>
              <w:bottom w:val="single" w:sz="4" w:space="0" w:color="auto"/>
              <w:right w:val="single" w:sz="4" w:space="0" w:color="auto"/>
            </w:tcBorders>
          </w:tcPr>
          <w:p w14:paraId="726844A1" w14:textId="77777777" w:rsidR="000B07E1" w:rsidRDefault="000B07E1" w:rsidP="00533395">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251DD092" w14:textId="77777777" w:rsidR="000B07E1" w:rsidRDefault="000B07E1" w:rsidP="00533395">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03D74317" w14:textId="77777777" w:rsidR="000B07E1" w:rsidRDefault="000B07E1" w:rsidP="00533395">
            <w:pPr>
              <w:pStyle w:val="TAC"/>
              <w:spacing w:before="20" w:after="20"/>
              <w:ind w:left="57" w:right="57"/>
              <w:jc w:val="left"/>
              <w:rPr>
                <w:lang w:eastAsia="zh-CN"/>
              </w:rPr>
            </w:pPr>
          </w:p>
        </w:tc>
      </w:tr>
      <w:tr w:rsidR="000B07E1" w14:paraId="2E73685C" w14:textId="77777777" w:rsidTr="0053339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26A6FE8" w14:textId="77777777" w:rsidR="000B07E1" w:rsidRDefault="000B07E1" w:rsidP="00533395">
            <w:pPr>
              <w:pStyle w:val="TAC"/>
              <w:spacing w:before="20" w:after="20"/>
              <w:ind w:left="57" w:right="57"/>
              <w:jc w:val="left"/>
              <w:rPr>
                <w:lang w:eastAsia="zh-CN"/>
              </w:rPr>
            </w:pPr>
          </w:p>
        </w:tc>
        <w:tc>
          <w:tcPr>
            <w:tcW w:w="1769" w:type="dxa"/>
            <w:tcBorders>
              <w:top w:val="single" w:sz="4" w:space="0" w:color="auto"/>
              <w:left w:val="single" w:sz="4" w:space="0" w:color="auto"/>
              <w:bottom w:val="single" w:sz="4" w:space="0" w:color="auto"/>
              <w:right w:val="single" w:sz="4" w:space="0" w:color="auto"/>
            </w:tcBorders>
          </w:tcPr>
          <w:p w14:paraId="0853E4FC" w14:textId="77777777" w:rsidR="000B07E1" w:rsidRDefault="000B07E1" w:rsidP="00533395">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158458E3" w14:textId="77777777" w:rsidR="000B07E1" w:rsidRDefault="000B07E1" w:rsidP="00533395">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1152BEEE" w14:textId="77777777" w:rsidR="000B07E1" w:rsidRDefault="000B07E1" w:rsidP="00533395">
            <w:pPr>
              <w:pStyle w:val="TAC"/>
              <w:spacing w:before="20" w:after="20"/>
              <w:ind w:left="57" w:right="57"/>
              <w:jc w:val="left"/>
              <w:rPr>
                <w:lang w:eastAsia="zh-CN"/>
              </w:rPr>
            </w:pPr>
          </w:p>
        </w:tc>
      </w:tr>
      <w:tr w:rsidR="000B07E1" w14:paraId="284525AD" w14:textId="77777777" w:rsidTr="0053339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C77583B" w14:textId="77777777" w:rsidR="000B07E1" w:rsidRDefault="000B07E1" w:rsidP="00533395">
            <w:pPr>
              <w:pStyle w:val="TAC"/>
              <w:spacing w:before="20" w:after="20"/>
              <w:ind w:left="57" w:right="57"/>
              <w:jc w:val="left"/>
              <w:rPr>
                <w:lang w:eastAsia="zh-CN"/>
              </w:rPr>
            </w:pPr>
          </w:p>
        </w:tc>
        <w:tc>
          <w:tcPr>
            <w:tcW w:w="1769" w:type="dxa"/>
            <w:tcBorders>
              <w:top w:val="single" w:sz="4" w:space="0" w:color="auto"/>
              <w:left w:val="single" w:sz="4" w:space="0" w:color="auto"/>
              <w:bottom w:val="single" w:sz="4" w:space="0" w:color="auto"/>
              <w:right w:val="single" w:sz="4" w:space="0" w:color="auto"/>
            </w:tcBorders>
          </w:tcPr>
          <w:p w14:paraId="29809BDD" w14:textId="77777777" w:rsidR="000B07E1" w:rsidRDefault="000B07E1" w:rsidP="00533395">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45E82B40" w14:textId="77777777" w:rsidR="000B07E1" w:rsidRDefault="000B07E1" w:rsidP="00533395">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76D01867" w14:textId="77777777" w:rsidR="000B07E1" w:rsidRDefault="000B07E1" w:rsidP="00533395">
            <w:pPr>
              <w:pStyle w:val="TAC"/>
              <w:spacing w:before="20" w:after="20"/>
              <w:ind w:left="57" w:right="57"/>
              <w:jc w:val="left"/>
              <w:rPr>
                <w:lang w:eastAsia="zh-CN"/>
              </w:rPr>
            </w:pPr>
          </w:p>
        </w:tc>
      </w:tr>
      <w:tr w:rsidR="000B07E1" w14:paraId="67CD52E0" w14:textId="77777777" w:rsidTr="0053339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FC313DE" w14:textId="77777777" w:rsidR="000B07E1" w:rsidRDefault="000B07E1" w:rsidP="00533395">
            <w:pPr>
              <w:pStyle w:val="TAC"/>
              <w:spacing w:before="20" w:after="20"/>
              <w:ind w:left="57" w:right="57"/>
              <w:jc w:val="left"/>
              <w:rPr>
                <w:lang w:eastAsia="zh-CN"/>
              </w:rPr>
            </w:pPr>
          </w:p>
        </w:tc>
        <w:tc>
          <w:tcPr>
            <w:tcW w:w="1769" w:type="dxa"/>
            <w:tcBorders>
              <w:top w:val="single" w:sz="4" w:space="0" w:color="auto"/>
              <w:left w:val="single" w:sz="4" w:space="0" w:color="auto"/>
              <w:bottom w:val="single" w:sz="4" w:space="0" w:color="auto"/>
              <w:right w:val="single" w:sz="4" w:space="0" w:color="auto"/>
            </w:tcBorders>
          </w:tcPr>
          <w:p w14:paraId="79DE2A6D" w14:textId="77777777" w:rsidR="000B07E1" w:rsidRDefault="000B07E1" w:rsidP="00533395">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5B0E7E53" w14:textId="77777777" w:rsidR="000B07E1" w:rsidRDefault="000B07E1" w:rsidP="00533395">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56111130" w14:textId="77777777" w:rsidR="000B07E1" w:rsidRDefault="000B07E1" w:rsidP="00533395">
            <w:pPr>
              <w:pStyle w:val="TAC"/>
              <w:spacing w:before="20" w:after="20"/>
              <w:ind w:left="57" w:right="57"/>
              <w:jc w:val="left"/>
              <w:rPr>
                <w:lang w:eastAsia="zh-CN"/>
              </w:rPr>
            </w:pPr>
          </w:p>
        </w:tc>
      </w:tr>
      <w:tr w:rsidR="000B07E1" w14:paraId="58BDFAAC" w14:textId="77777777" w:rsidTr="0053339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AF13F8E" w14:textId="77777777" w:rsidR="000B07E1" w:rsidRDefault="000B07E1" w:rsidP="00533395">
            <w:pPr>
              <w:pStyle w:val="TAC"/>
              <w:spacing w:before="20" w:after="20"/>
              <w:ind w:left="57" w:right="57"/>
              <w:jc w:val="left"/>
              <w:rPr>
                <w:lang w:eastAsia="zh-CN"/>
              </w:rPr>
            </w:pPr>
          </w:p>
        </w:tc>
        <w:tc>
          <w:tcPr>
            <w:tcW w:w="1769" w:type="dxa"/>
            <w:tcBorders>
              <w:top w:val="single" w:sz="4" w:space="0" w:color="auto"/>
              <w:left w:val="single" w:sz="4" w:space="0" w:color="auto"/>
              <w:bottom w:val="single" w:sz="4" w:space="0" w:color="auto"/>
              <w:right w:val="single" w:sz="4" w:space="0" w:color="auto"/>
            </w:tcBorders>
          </w:tcPr>
          <w:p w14:paraId="241FFECF" w14:textId="77777777" w:rsidR="000B07E1" w:rsidRDefault="000B07E1" w:rsidP="00533395">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7A7F04F7" w14:textId="77777777" w:rsidR="000B07E1" w:rsidRDefault="000B07E1" w:rsidP="00533395">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75EE79A7" w14:textId="77777777" w:rsidR="000B07E1" w:rsidRDefault="000B07E1" w:rsidP="00533395">
            <w:pPr>
              <w:pStyle w:val="TAC"/>
              <w:spacing w:before="20" w:after="20"/>
              <w:ind w:left="57" w:right="57"/>
              <w:jc w:val="left"/>
              <w:rPr>
                <w:lang w:eastAsia="zh-CN"/>
              </w:rPr>
            </w:pPr>
          </w:p>
        </w:tc>
      </w:tr>
    </w:tbl>
    <w:p w14:paraId="6D87305B" w14:textId="77777777" w:rsidR="000B07E1" w:rsidRDefault="000B07E1" w:rsidP="007B04FC">
      <w:pPr>
        <w:rPr>
          <w:lang w:val="en-US"/>
        </w:rPr>
      </w:pPr>
    </w:p>
    <w:p w14:paraId="5B048F52" w14:textId="77777777" w:rsidR="000B07E1" w:rsidRPr="00336FC2" w:rsidRDefault="000B07E1" w:rsidP="000B07E1">
      <w:pPr>
        <w:rPr>
          <w:lang w:val="en-US"/>
        </w:rPr>
      </w:pPr>
      <w:r w:rsidRPr="00336FC2">
        <w:rPr>
          <w:lang w:val="en-US"/>
        </w:rPr>
        <w:t>Proposal based on email discussion.</w:t>
      </w:r>
    </w:p>
    <w:p w14:paraId="58FB1188" w14:textId="77777777" w:rsidR="000B07E1" w:rsidRPr="000B07E1" w:rsidRDefault="000B07E1" w:rsidP="000B07E1">
      <w:pPr>
        <w:pStyle w:val="Proposal"/>
        <w:numPr>
          <w:ilvl w:val="0"/>
          <w:numId w:val="25"/>
        </w:numPr>
        <w:tabs>
          <w:tab w:val="clear" w:pos="3714"/>
        </w:tabs>
        <w:spacing w:line="254" w:lineRule="auto"/>
        <w:ind w:left="1701" w:hanging="1701"/>
        <w:rPr>
          <w:lang w:val="en-US"/>
        </w:rPr>
      </w:pPr>
      <w:r>
        <w:rPr>
          <w:rFonts w:cs="Arial"/>
          <w:lang w:val="en-US"/>
        </w:rPr>
        <w:t>TBW</w:t>
      </w:r>
    </w:p>
    <w:p w14:paraId="7064830D" w14:textId="77777777" w:rsidR="000B07E1" w:rsidRDefault="000B07E1" w:rsidP="007B04FC"/>
    <w:bookmarkEnd w:id="26"/>
    <w:bookmarkEnd w:id="27"/>
    <w:bookmarkEnd w:id="28"/>
    <w:bookmarkEnd w:id="29"/>
    <w:bookmarkEnd w:id="30"/>
    <w:p w14:paraId="014A3716" w14:textId="77777777" w:rsidR="00575C41" w:rsidRPr="00CE0424" w:rsidRDefault="00575C41" w:rsidP="00575C41">
      <w:pPr>
        <w:pStyle w:val="Heading1"/>
      </w:pPr>
      <w:r w:rsidRPr="00CE0424">
        <w:t>Conclusion</w:t>
      </w:r>
    </w:p>
    <w:p w14:paraId="55815C50" w14:textId="72B9EC46" w:rsidR="00575C41" w:rsidRPr="006D3AFC" w:rsidRDefault="006D3AFC" w:rsidP="00575C41">
      <w:pPr>
        <w:rPr>
          <w:lang w:val="en-US"/>
        </w:rPr>
      </w:pPr>
      <w:r w:rsidRPr="006D3AFC">
        <w:rPr>
          <w:lang w:val="en-US"/>
        </w:rPr>
        <w:t>Based on the discussion, the following is proposed:</w:t>
      </w:r>
    </w:p>
    <w:p w14:paraId="57752FFF" w14:textId="77777777" w:rsidR="006D3AFC" w:rsidRPr="006D3AFC" w:rsidRDefault="006D3AFC" w:rsidP="00575C41">
      <w:pPr>
        <w:rPr>
          <w:b/>
          <w:bCs/>
          <w:lang w:val="en-US"/>
        </w:rPr>
      </w:pPr>
    </w:p>
    <w:p w14:paraId="5EBF591E" w14:textId="77777777" w:rsidR="00575C41" w:rsidRPr="006D3AFC" w:rsidRDefault="00575C41" w:rsidP="00575C41">
      <w:pPr>
        <w:rPr>
          <w:b/>
          <w:bCs/>
          <w:lang w:val="en-US"/>
        </w:rPr>
      </w:pPr>
    </w:p>
    <w:p w14:paraId="6DCAB334" w14:textId="77777777" w:rsidR="00575C41" w:rsidRPr="006D3AFC" w:rsidRDefault="00575C41" w:rsidP="00575C41">
      <w:pPr>
        <w:rPr>
          <w:lang w:val="en-US"/>
        </w:rPr>
      </w:pPr>
    </w:p>
    <w:p w14:paraId="1449D3E5" w14:textId="77777777" w:rsidR="00575C41" w:rsidRPr="006D3AFC" w:rsidRDefault="00575C41" w:rsidP="00575C41">
      <w:pPr>
        <w:rPr>
          <w:lang w:val="en-US"/>
        </w:rPr>
      </w:pPr>
    </w:p>
    <w:sectPr w:rsidR="00575C41" w:rsidRPr="006D3AFC">
      <w:headerReference w:type="even" r:id="rId26"/>
      <w:footerReference w:type="default" r:id="rId27"/>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6" w:author="Samsung (June)" w:date="2022-04-14T14:09:00Z" w:initials="S">
    <w:p w14:paraId="1C4F246A" w14:textId="77777777" w:rsidR="007B04FC" w:rsidRDefault="007B04FC" w:rsidP="007B04FC">
      <w:pPr>
        <w:pStyle w:val="CommentText"/>
        <w:rPr>
          <w:rFonts w:eastAsiaTheme="minorEastAsia"/>
          <w:kern w:val="2"/>
          <w:lang w:val="en-US" w:eastAsia="ko-KR"/>
        </w:rPr>
      </w:pPr>
      <w:r>
        <w:rPr>
          <w:rStyle w:val="CommentReference"/>
        </w:rPr>
        <w:annotationRef/>
      </w:r>
      <w:r>
        <w:rPr>
          <w:lang w:val="en-US"/>
        </w:rPr>
        <w:t xml:space="preserve">This parameter is explicitly configured in corresponding LPP field as of mean value. </w:t>
      </w:r>
      <w:proofErr w:type="gramStart"/>
      <w:r>
        <w:rPr>
          <w:lang w:val="en-US"/>
        </w:rPr>
        <w:t>So</w:t>
      </w:r>
      <w:proofErr w:type="gramEnd"/>
      <w:r>
        <w:rPr>
          <w:lang w:val="en-US"/>
        </w:rPr>
        <w:t xml:space="preserve"> no need to use the equation.</w:t>
      </w:r>
    </w:p>
  </w:comment>
  <w:comment w:id="74" w:author="Samsung (June)" w:date="2022-04-14T14:17:00Z" w:initials="S">
    <w:p w14:paraId="2334B7C6" w14:textId="77777777" w:rsidR="007B04FC" w:rsidRDefault="007B04FC" w:rsidP="007B04FC">
      <w:pPr>
        <w:pStyle w:val="CommentText"/>
        <w:rPr>
          <w:lang w:val="en-US"/>
        </w:rPr>
      </w:pPr>
      <w:r>
        <w:rPr>
          <w:rStyle w:val="CommentReference"/>
        </w:rPr>
        <w:annotationRef/>
      </w:r>
      <w:r>
        <w:rPr>
          <w:lang w:val="en-US"/>
        </w:rPr>
        <w:t>Same as above. But variance not standard deviation is used for Orbit error / error rate in the corresponding LPP field.</w:t>
      </w:r>
    </w:p>
  </w:comment>
  <w:comment w:id="80" w:author="Samsung (June)" w:date="2022-04-14T14:20:00Z" w:initials="S">
    <w:p w14:paraId="387AE26C" w14:textId="77777777" w:rsidR="007B04FC" w:rsidRDefault="007B04FC" w:rsidP="007B04FC">
      <w:pPr>
        <w:pStyle w:val="CommentText"/>
        <w:rPr>
          <w:lang w:val="en-US"/>
        </w:rPr>
      </w:pPr>
      <w:r>
        <w:rPr>
          <w:rStyle w:val="CommentReference"/>
        </w:rPr>
        <w:annotationRef/>
      </w:r>
      <w:r>
        <w:rPr>
          <w:lang w:val="en-US"/>
        </w:rPr>
        <w:t>This information is only signaled for SSR Orbit error field. Not sure that all the other error sources such as clock, code bias, phase bias would use this residual risk. If not, need to update to isolate this only into the Orbit row.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C4F246A" w15:done="0"/>
  <w15:commentEx w15:paraId="2334B7C6" w15:done="0"/>
  <w15:commentEx w15:paraId="387AE26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574D1" w16cex:dateUtc="2022-05-10T21:33:00Z"/>
  <w16cex:commentExtensible w16cex:durableId="262574D4" w16cex:dateUtc="2022-05-10T21:33:00Z"/>
  <w16cex:commentExtensible w16cex:durableId="262574DE" w16cex:dateUtc="2022-05-10T21: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C4F246A" w16cid:durableId="262574D1"/>
  <w16cid:commentId w16cid:paraId="2334B7C6" w16cid:durableId="262574D4"/>
  <w16cid:commentId w16cid:paraId="387AE26C" w16cid:durableId="262574D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6E1D53" w14:textId="77777777" w:rsidR="00191378" w:rsidRDefault="00191378">
      <w:pPr>
        <w:spacing w:after="0"/>
      </w:pPr>
      <w:r>
        <w:separator/>
      </w:r>
    </w:p>
  </w:endnote>
  <w:endnote w:type="continuationSeparator" w:id="0">
    <w:p w14:paraId="00E4A01C" w14:textId="77777777" w:rsidR="00191378" w:rsidRDefault="00191378">
      <w:pPr>
        <w:spacing w:after="0"/>
      </w:pPr>
      <w:r>
        <w:continuationSeparator/>
      </w:r>
    </w:p>
  </w:endnote>
  <w:endnote w:type="continuationNotice" w:id="1">
    <w:p w14:paraId="4D75DF2C" w14:textId="77777777" w:rsidR="00191378" w:rsidRDefault="0019137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F874D" w14:textId="77777777" w:rsidR="00920BF2" w:rsidRDefault="00AF72AB"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2</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86A9F1" w14:textId="77777777" w:rsidR="00191378" w:rsidRDefault="00191378">
      <w:pPr>
        <w:spacing w:after="0"/>
      </w:pPr>
      <w:r>
        <w:separator/>
      </w:r>
    </w:p>
  </w:footnote>
  <w:footnote w:type="continuationSeparator" w:id="0">
    <w:p w14:paraId="584C70D5" w14:textId="77777777" w:rsidR="00191378" w:rsidRDefault="00191378">
      <w:pPr>
        <w:spacing w:after="0"/>
      </w:pPr>
      <w:r>
        <w:continuationSeparator/>
      </w:r>
    </w:p>
  </w:footnote>
  <w:footnote w:type="continuationNotice" w:id="1">
    <w:p w14:paraId="755E5394" w14:textId="77777777" w:rsidR="00191378" w:rsidRDefault="0019137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D8A34" w14:textId="77777777" w:rsidR="00920BF2" w:rsidRDefault="00AF72AB">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F8C40CF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1143"/>
        </w:tabs>
        <w:ind w:left="1143"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15:restartNumberingAfterBreak="0">
    <w:nsid w:val="03340029"/>
    <w:multiLevelType w:val="hybridMultilevel"/>
    <w:tmpl w:val="80328B66"/>
    <w:lvl w:ilvl="0" w:tplc="041D0001">
      <w:start w:val="1"/>
      <w:numFmt w:val="bullet"/>
      <w:lvlText w:val=""/>
      <w:lvlJc w:val="left"/>
      <w:pPr>
        <w:ind w:left="2024" w:hanging="360"/>
      </w:pPr>
      <w:rPr>
        <w:rFonts w:ascii="Symbol" w:hAnsi="Symbol" w:hint="default"/>
      </w:rPr>
    </w:lvl>
    <w:lvl w:ilvl="1" w:tplc="041D0003" w:tentative="1">
      <w:start w:val="1"/>
      <w:numFmt w:val="bullet"/>
      <w:lvlText w:val="o"/>
      <w:lvlJc w:val="left"/>
      <w:pPr>
        <w:ind w:left="2744" w:hanging="360"/>
      </w:pPr>
      <w:rPr>
        <w:rFonts w:ascii="Courier New" w:hAnsi="Courier New" w:cs="Courier New" w:hint="default"/>
      </w:rPr>
    </w:lvl>
    <w:lvl w:ilvl="2" w:tplc="041D0005" w:tentative="1">
      <w:start w:val="1"/>
      <w:numFmt w:val="bullet"/>
      <w:lvlText w:val=""/>
      <w:lvlJc w:val="left"/>
      <w:pPr>
        <w:ind w:left="3464" w:hanging="360"/>
      </w:pPr>
      <w:rPr>
        <w:rFonts w:ascii="Wingdings" w:hAnsi="Wingdings" w:hint="default"/>
      </w:rPr>
    </w:lvl>
    <w:lvl w:ilvl="3" w:tplc="041D0001" w:tentative="1">
      <w:start w:val="1"/>
      <w:numFmt w:val="bullet"/>
      <w:lvlText w:val=""/>
      <w:lvlJc w:val="left"/>
      <w:pPr>
        <w:ind w:left="4184" w:hanging="360"/>
      </w:pPr>
      <w:rPr>
        <w:rFonts w:ascii="Symbol" w:hAnsi="Symbol" w:hint="default"/>
      </w:rPr>
    </w:lvl>
    <w:lvl w:ilvl="4" w:tplc="041D0003" w:tentative="1">
      <w:start w:val="1"/>
      <w:numFmt w:val="bullet"/>
      <w:lvlText w:val="o"/>
      <w:lvlJc w:val="left"/>
      <w:pPr>
        <w:ind w:left="4904" w:hanging="360"/>
      </w:pPr>
      <w:rPr>
        <w:rFonts w:ascii="Courier New" w:hAnsi="Courier New" w:cs="Courier New" w:hint="default"/>
      </w:rPr>
    </w:lvl>
    <w:lvl w:ilvl="5" w:tplc="041D0005" w:tentative="1">
      <w:start w:val="1"/>
      <w:numFmt w:val="bullet"/>
      <w:lvlText w:val=""/>
      <w:lvlJc w:val="left"/>
      <w:pPr>
        <w:ind w:left="5624" w:hanging="360"/>
      </w:pPr>
      <w:rPr>
        <w:rFonts w:ascii="Wingdings" w:hAnsi="Wingdings" w:hint="default"/>
      </w:rPr>
    </w:lvl>
    <w:lvl w:ilvl="6" w:tplc="041D0001" w:tentative="1">
      <w:start w:val="1"/>
      <w:numFmt w:val="bullet"/>
      <w:lvlText w:val=""/>
      <w:lvlJc w:val="left"/>
      <w:pPr>
        <w:ind w:left="6344" w:hanging="360"/>
      </w:pPr>
      <w:rPr>
        <w:rFonts w:ascii="Symbol" w:hAnsi="Symbol" w:hint="default"/>
      </w:rPr>
    </w:lvl>
    <w:lvl w:ilvl="7" w:tplc="041D0003" w:tentative="1">
      <w:start w:val="1"/>
      <w:numFmt w:val="bullet"/>
      <w:lvlText w:val="o"/>
      <w:lvlJc w:val="left"/>
      <w:pPr>
        <w:ind w:left="7064" w:hanging="360"/>
      </w:pPr>
      <w:rPr>
        <w:rFonts w:ascii="Courier New" w:hAnsi="Courier New" w:cs="Courier New" w:hint="default"/>
      </w:rPr>
    </w:lvl>
    <w:lvl w:ilvl="8" w:tplc="041D0005" w:tentative="1">
      <w:start w:val="1"/>
      <w:numFmt w:val="bullet"/>
      <w:lvlText w:val=""/>
      <w:lvlJc w:val="left"/>
      <w:pPr>
        <w:ind w:left="7784" w:hanging="360"/>
      </w:pPr>
      <w:rPr>
        <w:rFonts w:ascii="Wingdings" w:hAnsi="Wingdings" w:hint="default"/>
      </w:rPr>
    </w:lvl>
  </w:abstractNum>
  <w:abstractNum w:abstractNumId="2" w15:restartNumberingAfterBreak="0">
    <w:nsid w:val="182914FF"/>
    <w:multiLevelType w:val="hybridMultilevel"/>
    <w:tmpl w:val="766A527C"/>
    <w:lvl w:ilvl="0" w:tplc="04090001">
      <w:start w:val="1"/>
      <w:numFmt w:val="bullet"/>
      <w:lvlText w:val=""/>
      <w:lvlJc w:val="left"/>
      <w:pPr>
        <w:ind w:left="1680" w:hanging="420"/>
      </w:pPr>
      <w:rPr>
        <w:rFonts w:ascii="Wingdings" w:hAnsi="Wingdings" w:hint="default"/>
      </w:rPr>
    </w:lvl>
    <w:lvl w:ilvl="1" w:tplc="04090003">
      <w:start w:val="1"/>
      <w:numFmt w:val="bullet"/>
      <w:lvlText w:val=""/>
      <w:lvlJc w:val="left"/>
      <w:pPr>
        <w:ind w:left="2100" w:hanging="420"/>
      </w:pPr>
      <w:rPr>
        <w:rFonts w:ascii="Wingdings" w:hAnsi="Wingdings" w:hint="default"/>
      </w:rPr>
    </w:lvl>
    <w:lvl w:ilvl="2" w:tplc="04090005">
      <w:start w:val="1"/>
      <w:numFmt w:val="bullet"/>
      <w:lvlText w:val=""/>
      <w:lvlJc w:val="left"/>
      <w:pPr>
        <w:ind w:left="2520" w:hanging="420"/>
      </w:pPr>
      <w:rPr>
        <w:rFonts w:ascii="Wingdings" w:hAnsi="Wingdings" w:hint="default"/>
      </w:rPr>
    </w:lvl>
    <w:lvl w:ilvl="3" w:tplc="04090001">
      <w:start w:val="1"/>
      <w:numFmt w:val="bullet"/>
      <w:lvlText w:val=""/>
      <w:lvlJc w:val="left"/>
      <w:pPr>
        <w:ind w:left="2940" w:hanging="420"/>
      </w:pPr>
      <w:rPr>
        <w:rFonts w:ascii="Wingdings" w:hAnsi="Wingdings" w:hint="default"/>
      </w:rPr>
    </w:lvl>
    <w:lvl w:ilvl="4" w:tplc="04090003">
      <w:start w:val="1"/>
      <w:numFmt w:val="bullet"/>
      <w:lvlText w:val=""/>
      <w:lvlJc w:val="left"/>
      <w:pPr>
        <w:ind w:left="3360" w:hanging="420"/>
      </w:pPr>
      <w:rPr>
        <w:rFonts w:ascii="Wingdings" w:hAnsi="Wingdings" w:hint="default"/>
      </w:rPr>
    </w:lvl>
    <w:lvl w:ilvl="5" w:tplc="04090005">
      <w:start w:val="1"/>
      <w:numFmt w:val="bullet"/>
      <w:lvlText w:val=""/>
      <w:lvlJc w:val="left"/>
      <w:pPr>
        <w:ind w:left="3780" w:hanging="420"/>
      </w:pPr>
      <w:rPr>
        <w:rFonts w:ascii="Wingdings" w:hAnsi="Wingdings" w:hint="default"/>
      </w:rPr>
    </w:lvl>
    <w:lvl w:ilvl="6" w:tplc="04090001">
      <w:start w:val="1"/>
      <w:numFmt w:val="bullet"/>
      <w:lvlText w:val=""/>
      <w:lvlJc w:val="left"/>
      <w:pPr>
        <w:ind w:left="4200" w:hanging="420"/>
      </w:pPr>
      <w:rPr>
        <w:rFonts w:ascii="Wingdings" w:hAnsi="Wingdings" w:hint="default"/>
      </w:rPr>
    </w:lvl>
    <w:lvl w:ilvl="7" w:tplc="04090003">
      <w:start w:val="1"/>
      <w:numFmt w:val="bullet"/>
      <w:lvlText w:val=""/>
      <w:lvlJc w:val="left"/>
      <w:pPr>
        <w:ind w:left="4620" w:hanging="420"/>
      </w:pPr>
      <w:rPr>
        <w:rFonts w:ascii="Wingdings" w:hAnsi="Wingdings" w:hint="default"/>
      </w:rPr>
    </w:lvl>
    <w:lvl w:ilvl="8" w:tplc="04090005">
      <w:start w:val="1"/>
      <w:numFmt w:val="bullet"/>
      <w:lvlText w:val=""/>
      <w:lvlJc w:val="left"/>
      <w:pPr>
        <w:ind w:left="5040" w:hanging="420"/>
      </w:pPr>
      <w:rPr>
        <w:rFonts w:ascii="Wingdings" w:hAnsi="Wingdings" w:hint="default"/>
      </w:rPr>
    </w:lvl>
  </w:abstractNum>
  <w:abstractNum w:abstractNumId="3" w15:restartNumberingAfterBreak="0">
    <w:nsid w:val="3AA46647"/>
    <w:multiLevelType w:val="hybridMultilevel"/>
    <w:tmpl w:val="6602CEB4"/>
    <w:lvl w:ilvl="0" w:tplc="78A864BC">
      <w:start w:val="1"/>
      <w:numFmt w:val="decimal"/>
      <w:pStyle w:val="Proposal"/>
      <w:lvlText w:val="Proposal %1"/>
      <w:lvlJc w:val="left"/>
      <w:pPr>
        <w:tabs>
          <w:tab w:val="num" w:pos="3714"/>
        </w:tabs>
        <w:ind w:left="371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1BA2FC5"/>
    <w:multiLevelType w:val="hybridMultilevel"/>
    <w:tmpl w:val="CC660D0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49F5132F"/>
    <w:multiLevelType w:val="hybridMultilevel"/>
    <w:tmpl w:val="96500502"/>
    <w:lvl w:ilvl="0" w:tplc="041D0001">
      <w:start w:val="1"/>
      <w:numFmt w:val="bullet"/>
      <w:lvlText w:val=""/>
      <w:lvlJc w:val="left"/>
      <w:pPr>
        <w:ind w:left="2024" w:hanging="360"/>
      </w:pPr>
      <w:rPr>
        <w:rFonts w:ascii="Symbol" w:hAnsi="Symbol" w:hint="default"/>
      </w:rPr>
    </w:lvl>
    <w:lvl w:ilvl="1" w:tplc="041D0003" w:tentative="1">
      <w:start w:val="1"/>
      <w:numFmt w:val="bullet"/>
      <w:lvlText w:val="o"/>
      <w:lvlJc w:val="left"/>
      <w:pPr>
        <w:ind w:left="2744" w:hanging="360"/>
      </w:pPr>
      <w:rPr>
        <w:rFonts w:ascii="Courier New" w:hAnsi="Courier New" w:cs="Courier New" w:hint="default"/>
      </w:rPr>
    </w:lvl>
    <w:lvl w:ilvl="2" w:tplc="041D0005" w:tentative="1">
      <w:start w:val="1"/>
      <w:numFmt w:val="bullet"/>
      <w:lvlText w:val=""/>
      <w:lvlJc w:val="left"/>
      <w:pPr>
        <w:ind w:left="3464" w:hanging="360"/>
      </w:pPr>
      <w:rPr>
        <w:rFonts w:ascii="Wingdings" w:hAnsi="Wingdings" w:hint="default"/>
      </w:rPr>
    </w:lvl>
    <w:lvl w:ilvl="3" w:tplc="041D0001" w:tentative="1">
      <w:start w:val="1"/>
      <w:numFmt w:val="bullet"/>
      <w:lvlText w:val=""/>
      <w:lvlJc w:val="left"/>
      <w:pPr>
        <w:ind w:left="4184" w:hanging="360"/>
      </w:pPr>
      <w:rPr>
        <w:rFonts w:ascii="Symbol" w:hAnsi="Symbol" w:hint="default"/>
      </w:rPr>
    </w:lvl>
    <w:lvl w:ilvl="4" w:tplc="041D0003" w:tentative="1">
      <w:start w:val="1"/>
      <w:numFmt w:val="bullet"/>
      <w:lvlText w:val="o"/>
      <w:lvlJc w:val="left"/>
      <w:pPr>
        <w:ind w:left="4904" w:hanging="360"/>
      </w:pPr>
      <w:rPr>
        <w:rFonts w:ascii="Courier New" w:hAnsi="Courier New" w:cs="Courier New" w:hint="default"/>
      </w:rPr>
    </w:lvl>
    <w:lvl w:ilvl="5" w:tplc="041D0005" w:tentative="1">
      <w:start w:val="1"/>
      <w:numFmt w:val="bullet"/>
      <w:lvlText w:val=""/>
      <w:lvlJc w:val="left"/>
      <w:pPr>
        <w:ind w:left="5624" w:hanging="360"/>
      </w:pPr>
      <w:rPr>
        <w:rFonts w:ascii="Wingdings" w:hAnsi="Wingdings" w:hint="default"/>
      </w:rPr>
    </w:lvl>
    <w:lvl w:ilvl="6" w:tplc="041D0001" w:tentative="1">
      <w:start w:val="1"/>
      <w:numFmt w:val="bullet"/>
      <w:lvlText w:val=""/>
      <w:lvlJc w:val="left"/>
      <w:pPr>
        <w:ind w:left="6344" w:hanging="360"/>
      </w:pPr>
      <w:rPr>
        <w:rFonts w:ascii="Symbol" w:hAnsi="Symbol" w:hint="default"/>
      </w:rPr>
    </w:lvl>
    <w:lvl w:ilvl="7" w:tplc="041D0003" w:tentative="1">
      <w:start w:val="1"/>
      <w:numFmt w:val="bullet"/>
      <w:lvlText w:val="o"/>
      <w:lvlJc w:val="left"/>
      <w:pPr>
        <w:ind w:left="7064" w:hanging="360"/>
      </w:pPr>
      <w:rPr>
        <w:rFonts w:ascii="Courier New" w:hAnsi="Courier New" w:cs="Courier New" w:hint="default"/>
      </w:rPr>
    </w:lvl>
    <w:lvl w:ilvl="8" w:tplc="041D0005" w:tentative="1">
      <w:start w:val="1"/>
      <w:numFmt w:val="bullet"/>
      <w:lvlText w:val=""/>
      <w:lvlJc w:val="left"/>
      <w:pPr>
        <w:ind w:left="7784" w:hanging="360"/>
      </w:pPr>
      <w:rPr>
        <w:rFonts w:ascii="Wingdings" w:hAnsi="Wingdings" w:hint="default"/>
      </w:rPr>
    </w:lvl>
  </w:abstractNum>
  <w:abstractNum w:abstractNumId="6"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F3137BA"/>
    <w:multiLevelType w:val="hybridMultilevel"/>
    <w:tmpl w:val="1E449BD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613C7CCD"/>
    <w:multiLevelType w:val="hybridMultilevel"/>
    <w:tmpl w:val="DD08357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62BC1C02"/>
    <w:multiLevelType w:val="hybridMultilevel"/>
    <w:tmpl w:val="7B525B8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64974267"/>
    <w:multiLevelType w:val="hybridMultilevel"/>
    <w:tmpl w:val="6130D92C"/>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2" w15:restartNumberingAfterBreak="0">
    <w:nsid w:val="6C57203A"/>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6EEA4366"/>
    <w:multiLevelType w:val="hybridMultilevel"/>
    <w:tmpl w:val="EEC6D56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4" w15:restartNumberingAfterBreak="0">
    <w:nsid w:val="791C03F3"/>
    <w:multiLevelType w:val="hybridMultilevel"/>
    <w:tmpl w:val="66822798"/>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5" w15:restartNumberingAfterBreak="0">
    <w:nsid w:val="7BB05B0C"/>
    <w:multiLevelType w:val="hybridMultilevel"/>
    <w:tmpl w:val="512C7A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3"/>
  </w:num>
  <w:num w:numId="4">
    <w:abstractNumId w:val="9"/>
  </w:num>
  <w:num w:numId="5">
    <w:abstractNumId w:val="5"/>
  </w:num>
  <w:num w:numId="6">
    <w:abstractNumId w:val="15"/>
  </w:num>
  <w:num w:numId="7">
    <w:abstractNumId w:val="1"/>
  </w:num>
  <w:num w:numId="8">
    <w:abstractNumId w:val="8"/>
  </w:num>
  <w:num w:numId="9">
    <w:abstractNumId w:val="10"/>
  </w:num>
  <w:num w:numId="10">
    <w:abstractNumId w:val="12"/>
  </w:num>
  <w:num w:numId="11">
    <w:abstractNumId w:val="11"/>
  </w:num>
  <w:num w:numId="12">
    <w:abstractNumId w:val="14"/>
  </w:num>
  <w:num w:numId="13">
    <w:abstractNumId w:val="13"/>
  </w:num>
  <w:num w:numId="14">
    <w:abstractNumId w:val="3"/>
    <w:lvlOverride w:ilvl="0">
      <w:startOverride w:val="1"/>
    </w:lvlOverride>
  </w:num>
  <w:num w:numId="15">
    <w:abstractNumId w:val="2"/>
  </w:num>
  <w:num w:numId="16">
    <w:abstractNumId w:val="3"/>
    <w:lvlOverride w:ilvl="0">
      <w:startOverride w:val="1"/>
    </w:lvlOverride>
  </w:num>
  <w:num w:numId="17">
    <w:abstractNumId w:val="7"/>
  </w:num>
  <w:num w:numId="18">
    <w:abstractNumId w:val="7"/>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num>
  <w:num w:numId="23">
    <w:abstractNumId w:val="7"/>
  </w:num>
  <w:num w:numId="24">
    <w:abstractNumId w:val="7"/>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Fredrik)">
    <w15:presenceInfo w15:providerId="None" w15:userId="Ericsson (Fredrik)"/>
  </w15:person>
  <w15:person w15:author="Samsung (June)">
    <w15:presenceInfo w15:providerId="None" w15:userId="Samsung (Jun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1304"/>
  <w:hyphenationZone w:val="425"/>
  <w:characterSpacingControl w:val="doNotCompres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C41"/>
    <w:rsid w:val="00020941"/>
    <w:rsid w:val="00021A1D"/>
    <w:rsid w:val="000317B1"/>
    <w:rsid w:val="00056278"/>
    <w:rsid w:val="000672B6"/>
    <w:rsid w:val="000843E2"/>
    <w:rsid w:val="00084C79"/>
    <w:rsid w:val="00091846"/>
    <w:rsid w:val="00092F44"/>
    <w:rsid w:val="000A6708"/>
    <w:rsid w:val="000B07E1"/>
    <w:rsid w:val="000B230A"/>
    <w:rsid w:val="000C42E6"/>
    <w:rsid w:val="000C48F7"/>
    <w:rsid w:val="000D4634"/>
    <w:rsid w:val="000D5C15"/>
    <w:rsid w:val="000E0E9E"/>
    <w:rsid w:val="0011122D"/>
    <w:rsid w:val="00111562"/>
    <w:rsid w:val="00111C4D"/>
    <w:rsid w:val="0013681B"/>
    <w:rsid w:val="00145464"/>
    <w:rsid w:val="00181833"/>
    <w:rsid w:val="0018581B"/>
    <w:rsid w:val="00186EE7"/>
    <w:rsid w:val="00191378"/>
    <w:rsid w:val="0019643B"/>
    <w:rsid w:val="00197B92"/>
    <w:rsid w:val="001A0E34"/>
    <w:rsid w:val="001A341C"/>
    <w:rsid w:val="001C2004"/>
    <w:rsid w:val="001C2372"/>
    <w:rsid w:val="001C3447"/>
    <w:rsid w:val="001E0DCD"/>
    <w:rsid w:val="002169D6"/>
    <w:rsid w:val="0022406E"/>
    <w:rsid w:val="00225207"/>
    <w:rsid w:val="00237A07"/>
    <w:rsid w:val="00254606"/>
    <w:rsid w:val="0027022A"/>
    <w:rsid w:val="0029200E"/>
    <w:rsid w:val="00292DCE"/>
    <w:rsid w:val="0029564D"/>
    <w:rsid w:val="002B47DA"/>
    <w:rsid w:val="002C2B9A"/>
    <w:rsid w:val="002D6BB2"/>
    <w:rsid w:val="002E1CAD"/>
    <w:rsid w:val="002F5F29"/>
    <w:rsid w:val="003007E7"/>
    <w:rsid w:val="003156B7"/>
    <w:rsid w:val="00316E47"/>
    <w:rsid w:val="003225BB"/>
    <w:rsid w:val="00325A57"/>
    <w:rsid w:val="00326C85"/>
    <w:rsid w:val="00330D04"/>
    <w:rsid w:val="00330E7D"/>
    <w:rsid w:val="00336FC2"/>
    <w:rsid w:val="0034086B"/>
    <w:rsid w:val="00340902"/>
    <w:rsid w:val="00341D2A"/>
    <w:rsid w:val="00355A1B"/>
    <w:rsid w:val="0035688D"/>
    <w:rsid w:val="003631F4"/>
    <w:rsid w:val="003805E1"/>
    <w:rsid w:val="003A1106"/>
    <w:rsid w:val="003C097C"/>
    <w:rsid w:val="003C22D5"/>
    <w:rsid w:val="003D2158"/>
    <w:rsid w:val="003E1B1C"/>
    <w:rsid w:val="003F32F8"/>
    <w:rsid w:val="003F3AF9"/>
    <w:rsid w:val="003F58D1"/>
    <w:rsid w:val="00404502"/>
    <w:rsid w:val="00422B92"/>
    <w:rsid w:val="00435698"/>
    <w:rsid w:val="004461D1"/>
    <w:rsid w:val="00454CE0"/>
    <w:rsid w:val="00460FA1"/>
    <w:rsid w:val="00470AF0"/>
    <w:rsid w:val="00470F80"/>
    <w:rsid w:val="004868AC"/>
    <w:rsid w:val="00487A6C"/>
    <w:rsid w:val="00491D82"/>
    <w:rsid w:val="004B31F7"/>
    <w:rsid w:val="004B5DB8"/>
    <w:rsid w:val="004C0853"/>
    <w:rsid w:val="004C09BD"/>
    <w:rsid w:val="004C2DDF"/>
    <w:rsid w:val="004C79CD"/>
    <w:rsid w:val="004E0EB8"/>
    <w:rsid w:val="004E262F"/>
    <w:rsid w:val="004F4D1D"/>
    <w:rsid w:val="00512030"/>
    <w:rsid w:val="005275F0"/>
    <w:rsid w:val="00537BA8"/>
    <w:rsid w:val="00542263"/>
    <w:rsid w:val="0055535B"/>
    <w:rsid w:val="0056210E"/>
    <w:rsid w:val="00575C41"/>
    <w:rsid w:val="0059206D"/>
    <w:rsid w:val="005A3259"/>
    <w:rsid w:val="005A48B3"/>
    <w:rsid w:val="005A7554"/>
    <w:rsid w:val="005C52D7"/>
    <w:rsid w:val="005D15E4"/>
    <w:rsid w:val="00615915"/>
    <w:rsid w:val="00624663"/>
    <w:rsid w:val="0065010F"/>
    <w:rsid w:val="006519D8"/>
    <w:rsid w:val="00653F35"/>
    <w:rsid w:val="00665E82"/>
    <w:rsid w:val="00673C72"/>
    <w:rsid w:val="006A6902"/>
    <w:rsid w:val="006A78FD"/>
    <w:rsid w:val="006D3AFC"/>
    <w:rsid w:val="006F0D83"/>
    <w:rsid w:val="006F539B"/>
    <w:rsid w:val="00727165"/>
    <w:rsid w:val="007558C5"/>
    <w:rsid w:val="00763C92"/>
    <w:rsid w:val="00766D1D"/>
    <w:rsid w:val="00774224"/>
    <w:rsid w:val="007B04FC"/>
    <w:rsid w:val="007D17AF"/>
    <w:rsid w:val="007F3EC7"/>
    <w:rsid w:val="007F6565"/>
    <w:rsid w:val="00811F4C"/>
    <w:rsid w:val="008435F7"/>
    <w:rsid w:val="00856613"/>
    <w:rsid w:val="00865844"/>
    <w:rsid w:val="008673F2"/>
    <w:rsid w:val="00870BB8"/>
    <w:rsid w:val="00871613"/>
    <w:rsid w:val="00873092"/>
    <w:rsid w:val="00873994"/>
    <w:rsid w:val="00877C75"/>
    <w:rsid w:val="00885CBD"/>
    <w:rsid w:val="00892F80"/>
    <w:rsid w:val="00896E8C"/>
    <w:rsid w:val="008974CE"/>
    <w:rsid w:val="008B77FB"/>
    <w:rsid w:val="00903FC8"/>
    <w:rsid w:val="00911466"/>
    <w:rsid w:val="00911E22"/>
    <w:rsid w:val="00913998"/>
    <w:rsid w:val="009168CD"/>
    <w:rsid w:val="00955704"/>
    <w:rsid w:val="00955751"/>
    <w:rsid w:val="009706FB"/>
    <w:rsid w:val="00975379"/>
    <w:rsid w:val="00996F37"/>
    <w:rsid w:val="009A0210"/>
    <w:rsid w:val="009A1391"/>
    <w:rsid w:val="009A2A27"/>
    <w:rsid w:val="009A426E"/>
    <w:rsid w:val="009A4A64"/>
    <w:rsid w:val="009B2261"/>
    <w:rsid w:val="009B589C"/>
    <w:rsid w:val="009B5983"/>
    <w:rsid w:val="009B5E28"/>
    <w:rsid w:val="009C0753"/>
    <w:rsid w:val="009D4C31"/>
    <w:rsid w:val="00A07851"/>
    <w:rsid w:val="00A142FD"/>
    <w:rsid w:val="00A152EF"/>
    <w:rsid w:val="00A32268"/>
    <w:rsid w:val="00A35CB8"/>
    <w:rsid w:val="00A67305"/>
    <w:rsid w:val="00A84B9B"/>
    <w:rsid w:val="00AB1C3C"/>
    <w:rsid w:val="00AB72F7"/>
    <w:rsid w:val="00AC6E50"/>
    <w:rsid w:val="00AD22A4"/>
    <w:rsid w:val="00AD471E"/>
    <w:rsid w:val="00AD58EA"/>
    <w:rsid w:val="00AE2643"/>
    <w:rsid w:val="00AF4AAE"/>
    <w:rsid w:val="00AF72AB"/>
    <w:rsid w:val="00B0085A"/>
    <w:rsid w:val="00B0476B"/>
    <w:rsid w:val="00B13E82"/>
    <w:rsid w:val="00B21236"/>
    <w:rsid w:val="00B313FD"/>
    <w:rsid w:val="00B348E3"/>
    <w:rsid w:val="00B522C2"/>
    <w:rsid w:val="00B76A64"/>
    <w:rsid w:val="00B76A66"/>
    <w:rsid w:val="00B82DEC"/>
    <w:rsid w:val="00B93CFF"/>
    <w:rsid w:val="00BA06FB"/>
    <w:rsid w:val="00BA5D50"/>
    <w:rsid w:val="00BB3D19"/>
    <w:rsid w:val="00BB54B1"/>
    <w:rsid w:val="00BC1DC8"/>
    <w:rsid w:val="00BC3FE7"/>
    <w:rsid w:val="00BC5B9A"/>
    <w:rsid w:val="00BE13D1"/>
    <w:rsid w:val="00BE398D"/>
    <w:rsid w:val="00BF5D01"/>
    <w:rsid w:val="00BF7159"/>
    <w:rsid w:val="00C2161D"/>
    <w:rsid w:val="00C334C0"/>
    <w:rsid w:val="00C443B8"/>
    <w:rsid w:val="00C456D0"/>
    <w:rsid w:val="00C47316"/>
    <w:rsid w:val="00C51AFB"/>
    <w:rsid w:val="00C5454B"/>
    <w:rsid w:val="00C54E86"/>
    <w:rsid w:val="00C56FE2"/>
    <w:rsid w:val="00C870C2"/>
    <w:rsid w:val="00C92ACF"/>
    <w:rsid w:val="00C95C00"/>
    <w:rsid w:val="00CA1CBE"/>
    <w:rsid w:val="00CB1E26"/>
    <w:rsid w:val="00CB371D"/>
    <w:rsid w:val="00CD36F5"/>
    <w:rsid w:val="00D4134F"/>
    <w:rsid w:val="00D77CAF"/>
    <w:rsid w:val="00D80D3E"/>
    <w:rsid w:val="00D85571"/>
    <w:rsid w:val="00D8627F"/>
    <w:rsid w:val="00DA62C9"/>
    <w:rsid w:val="00DC2E7A"/>
    <w:rsid w:val="00DD55EB"/>
    <w:rsid w:val="00DE5384"/>
    <w:rsid w:val="00E0725B"/>
    <w:rsid w:val="00E07F33"/>
    <w:rsid w:val="00E13BD8"/>
    <w:rsid w:val="00E200A7"/>
    <w:rsid w:val="00E24C95"/>
    <w:rsid w:val="00E2676B"/>
    <w:rsid w:val="00E305FC"/>
    <w:rsid w:val="00E41974"/>
    <w:rsid w:val="00E46220"/>
    <w:rsid w:val="00E50C7C"/>
    <w:rsid w:val="00E74A90"/>
    <w:rsid w:val="00E74E63"/>
    <w:rsid w:val="00E80441"/>
    <w:rsid w:val="00E8095B"/>
    <w:rsid w:val="00E860E7"/>
    <w:rsid w:val="00EA7427"/>
    <w:rsid w:val="00EB59BC"/>
    <w:rsid w:val="00EE13FC"/>
    <w:rsid w:val="00F013C8"/>
    <w:rsid w:val="00F31E9D"/>
    <w:rsid w:val="00F335D6"/>
    <w:rsid w:val="00F36C50"/>
    <w:rsid w:val="00F53AA7"/>
    <w:rsid w:val="00F561DB"/>
    <w:rsid w:val="00F622B5"/>
    <w:rsid w:val="00F738F0"/>
    <w:rsid w:val="00F75592"/>
    <w:rsid w:val="00F97FB2"/>
    <w:rsid w:val="00FA0528"/>
    <w:rsid w:val="00FA62EC"/>
    <w:rsid w:val="00FE3558"/>
    <w:rsid w:val="00FF32A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B58A1"/>
  <w15:chartTrackingRefBased/>
  <w15:docId w15:val="{083EB2F7-8357-44FE-953D-B6DB40ED1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6FC2"/>
    <w:pPr>
      <w:spacing w:line="256" w:lineRule="auto"/>
    </w:pPr>
    <w:rPr>
      <w:rFonts w:eastAsiaTheme="minorHAnsi"/>
    </w:rPr>
  </w:style>
  <w:style w:type="paragraph" w:styleId="Heading1">
    <w:name w:val="heading 1"/>
    <w:aliases w:val="H1,h1,h11,h12,h13,h14,h15,h16"/>
    <w:next w:val="Normal"/>
    <w:link w:val="Heading1Char"/>
    <w:qFormat/>
    <w:rsid w:val="00575C41"/>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Heading2">
    <w:name w:val="heading 2"/>
    <w:aliases w:val="Head2A,2,H2,UNDERRUBRIK 1-2,h2,DO NOT USE_h2,h21,H21,Head 2,l2,TitreProp,Header 2,ITT t2,PA Major Section,Livello 2,R2,Heading 2 Hidden,Head1,2nd level,heading 2,I2,Section Title,Heading2,list2,H2-Heading 2,Header&#10;2,Header2,22,heading2,2&#10;2"/>
    <w:basedOn w:val="Heading1"/>
    <w:next w:val="Normal"/>
    <w:link w:val="Heading2Char"/>
    <w:qFormat/>
    <w:rsid w:val="00575C41"/>
    <w:pPr>
      <w:numPr>
        <w:ilvl w:val="1"/>
      </w:numPr>
      <w:pBdr>
        <w:top w:val="none" w:sz="0" w:space="0" w:color="auto"/>
      </w:pBdr>
      <w:spacing w:before="180"/>
      <w:outlineLvl w:val="1"/>
    </w:pPr>
    <w:rPr>
      <w:sz w:val="32"/>
      <w:szCs w:val="32"/>
    </w:rPr>
  </w:style>
  <w:style w:type="paragraph" w:styleId="Heading3">
    <w:name w:val="heading 3"/>
    <w:aliases w:val="Underrubrik2,H3,Memo Heading 3,h3,no break,hello,0H,0h,3h,3H,l3,list 3,Head 3,1.1.1,3rd level,Major Section Sub Section,PA Minor Section,Head3,Level 3 Head,31,32,33,311,321,34,312,322,35,313,323,36,314,324,37,315,325,38,316,326,39,317,327,310"/>
    <w:basedOn w:val="Heading2"/>
    <w:next w:val="Normal"/>
    <w:link w:val="Heading3Char"/>
    <w:qFormat/>
    <w:rsid w:val="00575C41"/>
    <w:pPr>
      <w:numPr>
        <w:ilvl w:val="2"/>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575C41"/>
    <w:pPr>
      <w:numPr>
        <w:ilvl w:val="3"/>
      </w:numPr>
      <w:outlineLvl w:val="3"/>
    </w:pPr>
    <w:rPr>
      <w:sz w:val="24"/>
      <w:szCs w:val="24"/>
    </w:rPr>
  </w:style>
  <w:style w:type="paragraph" w:styleId="Heading5">
    <w:name w:val="heading 5"/>
    <w:aliases w:val="H5,h5,Head5,Heading5,M5,mh2,Module heading 2,heading 8,Numbered Sub-list"/>
    <w:basedOn w:val="Heading4"/>
    <w:next w:val="Normal"/>
    <w:link w:val="Heading5Char"/>
    <w:qFormat/>
    <w:rsid w:val="00575C41"/>
    <w:pPr>
      <w:numPr>
        <w:ilvl w:val="4"/>
      </w:numPr>
      <w:outlineLvl w:val="4"/>
    </w:pPr>
    <w:rPr>
      <w:sz w:val="22"/>
      <w:szCs w:val="22"/>
    </w:rPr>
  </w:style>
  <w:style w:type="paragraph" w:styleId="Heading6">
    <w:name w:val="heading 6"/>
    <w:aliases w:val="h6"/>
    <w:basedOn w:val="Normal"/>
    <w:next w:val="Normal"/>
    <w:link w:val="Heading6Char"/>
    <w:qFormat/>
    <w:rsid w:val="00575C41"/>
    <w:pPr>
      <w:keepNext/>
      <w:keepLines/>
      <w:numPr>
        <w:ilvl w:val="5"/>
        <w:numId w:val="1"/>
      </w:numPr>
      <w:spacing w:before="120"/>
      <w:outlineLvl w:val="5"/>
    </w:pPr>
    <w:rPr>
      <w:rFonts w:cs="Arial"/>
    </w:rPr>
  </w:style>
  <w:style w:type="paragraph" w:styleId="Heading7">
    <w:name w:val="heading 7"/>
    <w:basedOn w:val="Normal"/>
    <w:next w:val="Normal"/>
    <w:link w:val="Heading7Char"/>
    <w:qFormat/>
    <w:rsid w:val="00575C41"/>
    <w:pPr>
      <w:keepNext/>
      <w:keepLines/>
      <w:numPr>
        <w:ilvl w:val="6"/>
        <w:numId w:val="1"/>
      </w:numPr>
      <w:spacing w:before="120"/>
      <w:outlineLvl w:val="6"/>
    </w:pPr>
    <w:rPr>
      <w:rFonts w:cs="Arial"/>
    </w:rPr>
  </w:style>
  <w:style w:type="paragraph" w:styleId="Heading8">
    <w:name w:val="heading 8"/>
    <w:basedOn w:val="Heading7"/>
    <w:next w:val="Normal"/>
    <w:link w:val="Heading8Char"/>
    <w:qFormat/>
    <w:rsid w:val="00575C41"/>
    <w:pPr>
      <w:numPr>
        <w:ilvl w:val="7"/>
      </w:numPr>
      <w:outlineLvl w:val="7"/>
    </w:pPr>
  </w:style>
  <w:style w:type="paragraph" w:styleId="Heading9">
    <w:name w:val="heading 9"/>
    <w:basedOn w:val="Heading8"/>
    <w:next w:val="Normal"/>
    <w:link w:val="Heading9Char"/>
    <w:qFormat/>
    <w:rsid w:val="00575C41"/>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h11 Char,h12 Char,h13 Char,h14 Char,h15 Char,h16 Char"/>
    <w:basedOn w:val="DefaultParagraphFont"/>
    <w:link w:val="Heading1"/>
    <w:rsid w:val="00575C41"/>
    <w:rPr>
      <w:rFonts w:ascii="Arial" w:eastAsia="Times New Roman" w:hAnsi="Arial" w:cs="Arial"/>
      <w:sz w:val="36"/>
      <w:szCs w:val="36"/>
      <w:lang w:val="en-GB" w:eastAsia="zh-CN"/>
    </w:rPr>
  </w:style>
  <w:style w:type="character" w:customStyle="1" w:styleId="Heading2Char">
    <w:name w:val="Heading 2 Char"/>
    <w:aliases w:val="Head2A Char,2 Char,H2 Char,UNDERRUBRIK 1-2 Char,h2 Char,DO NOT USE_h2 Char,h21 Char,H21 Char,Head 2 Char,l2 Char,TitreProp Char,Header 2 Char,ITT t2 Char,PA Major Section Char,Livello 2 Char,R2 Char,Heading 2 Hidden Char,Head1 Char"/>
    <w:basedOn w:val="DefaultParagraphFont"/>
    <w:link w:val="Heading2"/>
    <w:rsid w:val="00575C41"/>
    <w:rPr>
      <w:rFonts w:ascii="Arial" w:eastAsia="Times New Roman" w:hAnsi="Arial" w:cs="Arial"/>
      <w:sz w:val="32"/>
      <w:szCs w:val="32"/>
      <w:lang w:val="en-GB" w:eastAsia="zh-CN"/>
    </w:rPr>
  </w:style>
  <w:style w:type="character" w:customStyle="1" w:styleId="Heading3Char">
    <w:name w:val="Heading 3 Char"/>
    <w:aliases w:val="Underrubrik2 Char,H3 Char,Memo Heading 3 Char,h3 Char,no break Char,hello Char,0H Char,0h Char,3h Char,3H Char,l3 Char,list 3 Char,Head 3 Char,1.1.1 Char,3rd level Char,Major Section Sub Section Char,PA Minor Section Char,Head3 Char"/>
    <w:basedOn w:val="DefaultParagraphFont"/>
    <w:link w:val="Heading3"/>
    <w:rsid w:val="00575C41"/>
    <w:rPr>
      <w:rFonts w:ascii="Arial" w:eastAsia="Times New Roman" w:hAnsi="Arial" w:cs="Arial"/>
      <w:sz w:val="28"/>
      <w:szCs w:val="28"/>
      <w:lang w:val="en-GB"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575C41"/>
    <w:rPr>
      <w:rFonts w:ascii="Arial" w:eastAsia="Times New Roman" w:hAnsi="Arial" w:cs="Arial"/>
      <w:sz w:val="24"/>
      <w:szCs w:val="24"/>
      <w:lang w:val="en-GB" w:eastAsia="zh-CN"/>
    </w:rPr>
  </w:style>
  <w:style w:type="character" w:customStyle="1" w:styleId="Heading5Char">
    <w:name w:val="Heading 5 Char"/>
    <w:aliases w:val="H5 Char,h5 Char,Head5 Char,Heading5 Char,M5 Char,mh2 Char,Module heading 2 Char,heading 8 Char,Numbered Sub-list Char"/>
    <w:basedOn w:val="DefaultParagraphFont"/>
    <w:link w:val="Heading5"/>
    <w:rsid w:val="00575C41"/>
    <w:rPr>
      <w:rFonts w:ascii="Arial" w:eastAsia="Times New Roman" w:hAnsi="Arial" w:cs="Arial"/>
      <w:lang w:val="en-GB" w:eastAsia="zh-CN"/>
    </w:rPr>
  </w:style>
  <w:style w:type="character" w:customStyle="1" w:styleId="Heading6Char">
    <w:name w:val="Heading 6 Char"/>
    <w:aliases w:val="h6 Char"/>
    <w:basedOn w:val="DefaultParagraphFont"/>
    <w:link w:val="Heading6"/>
    <w:rsid w:val="00575C41"/>
    <w:rPr>
      <w:rFonts w:ascii="Arial" w:eastAsia="Times New Roman" w:hAnsi="Arial" w:cs="Arial"/>
      <w:sz w:val="20"/>
      <w:szCs w:val="20"/>
      <w:lang w:val="en-GB" w:eastAsia="zh-CN"/>
    </w:rPr>
  </w:style>
  <w:style w:type="character" w:customStyle="1" w:styleId="Heading7Char">
    <w:name w:val="Heading 7 Char"/>
    <w:basedOn w:val="DefaultParagraphFont"/>
    <w:link w:val="Heading7"/>
    <w:rsid w:val="00575C41"/>
    <w:rPr>
      <w:rFonts w:ascii="Arial" w:eastAsia="Times New Roman" w:hAnsi="Arial" w:cs="Arial"/>
      <w:sz w:val="20"/>
      <w:szCs w:val="20"/>
      <w:lang w:val="en-GB" w:eastAsia="zh-CN"/>
    </w:rPr>
  </w:style>
  <w:style w:type="character" w:customStyle="1" w:styleId="Heading8Char">
    <w:name w:val="Heading 8 Char"/>
    <w:basedOn w:val="DefaultParagraphFont"/>
    <w:link w:val="Heading8"/>
    <w:rsid w:val="00575C41"/>
    <w:rPr>
      <w:rFonts w:ascii="Arial" w:eastAsia="Times New Roman" w:hAnsi="Arial" w:cs="Arial"/>
      <w:sz w:val="20"/>
      <w:szCs w:val="20"/>
      <w:lang w:val="en-GB" w:eastAsia="zh-CN"/>
    </w:rPr>
  </w:style>
  <w:style w:type="character" w:customStyle="1" w:styleId="Heading9Char">
    <w:name w:val="Heading 9 Char"/>
    <w:basedOn w:val="DefaultParagraphFont"/>
    <w:link w:val="Heading9"/>
    <w:rsid w:val="00575C41"/>
    <w:rPr>
      <w:rFonts w:ascii="Arial" w:eastAsia="Times New Roman" w:hAnsi="Arial" w:cs="Arial"/>
      <w:sz w:val="20"/>
      <w:szCs w:val="20"/>
      <w:lang w:val="en-GB" w:eastAsia="zh-CN"/>
    </w:rPr>
  </w:style>
  <w:style w:type="paragraph" w:styleId="TOC1">
    <w:name w:val="toc 1"/>
    <w:aliases w:val="Observation TOC2"/>
    <w:uiPriority w:val="39"/>
    <w:rsid w:val="00575C41"/>
    <w:pPr>
      <w:keepNext/>
      <w:keepLines/>
      <w:widowControl w:val="0"/>
      <w:tabs>
        <w:tab w:val="left" w:pos="1701"/>
      </w:tabs>
      <w:overflowPunct w:val="0"/>
      <w:autoSpaceDE w:val="0"/>
      <w:autoSpaceDN w:val="0"/>
      <w:adjustRightInd w:val="0"/>
      <w:spacing w:before="120" w:after="0" w:line="240" w:lineRule="auto"/>
      <w:ind w:left="1701" w:hanging="1701"/>
      <w:textAlignment w:val="baseline"/>
    </w:pPr>
    <w:rPr>
      <w:rFonts w:ascii="Arial" w:eastAsia="Times New Roman" w:hAnsi="Arial" w:cs="Times New Roman"/>
      <w:b/>
      <w:noProof/>
      <w:sz w:val="20"/>
      <w:lang w:val="en-US" w:eastAsia="zh-CN"/>
    </w:rPr>
  </w:style>
  <w:style w:type="paragraph" w:customStyle="1" w:styleId="3GPPHeader">
    <w:name w:val="3GPP_Header"/>
    <w:basedOn w:val="Normal"/>
    <w:qFormat/>
    <w:rsid w:val="00575C41"/>
    <w:pPr>
      <w:tabs>
        <w:tab w:val="left" w:pos="1701"/>
        <w:tab w:val="right" w:pos="9639"/>
      </w:tabs>
      <w:spacing w:after="240"/>
    </w:pPr>
    <w:rPr>
      <w:b/>
      <w:sz w:val="24"/>
    </w:rPr>
  </w:style>
  <w:style w:type="paragraph" w:styleId="Footer">
    <w:name w:val="footer"/>
    <w:basedOn w:val="Header"/>
    <w:link w:val="FooterChar"/>
    <w:semiHidden/>
    <w:rsid w:val="00575C41"/>
    <w:pPr>
      <w:widowControl w:val="0"/>
      <w:tabs>
        <w:tab w:val="clear" w:pos="4513"/>
        <w:tab w:val="clear" w:pos="9026"/>
      </w:tabs>
      <w:jc w:val="center"/>
    </w:pPr>
    <w:rPr>
      <w:rFonts w:cs="Arial"/>
      <w:b/>
      <w:bCs/>
      <w:i/>
      <w:iCs/>
      <w:noProof/>
      <w:sz w:val="18"/>
      <w:szCs w:val="18"/>
      <w:lang w:val="en-US"/>
    </w:rPr>
  </w:style>
  <w:style w:type="character" w:customStyle="1" w:styleId="FooterChar">
    <w:name w:val="Footer Char"/>
    <w:basedOn w:val="DefaultParagraphFont"/>
    <w:link w:val="Footer"/>
    <w:semiHidden/>
    <w:rsid w:val="00575C41"/>
    <w:rPr>
      <w:rFonts w:ascii="Arial" w:eastAsia="Times New Roman" w:hAnsi="Arial" w:cs="Arial"/>
      <w:b/>
      <w:bCs/>
      <w:i/>
      <w:iCs/>
      <w:noProof/>
      <w:sz w:val="18"/>
      <w:szCs w:val="18"/>
      <w:lang w:val="en-US" w:eastAsia="zh-CN"/>
    </w:rPr>
  </w:style>
  <w:style w:type="paragraph" w:customStyle="1" w:styleId="Reference">
    <w:name w:val="Reference"/>
    <w:basedOn w:val="Normal"/>
    <w:rsid w:val="00575C41"/>
    <w:pPr>
      <w:numPr>
        <w:numId w:val="2"/>
      </w:numPr>
    </w:pPr>
  </w:style>
  <w:style w:type="character" w:styleId="PageNumber">
    <w:name w:val="page number"/>
    <w:basedOn w:val="DefaultParagraphFont"/>
    <w:semiHidden/>
    <w:rsid w:val="00575C41"/>
  </w:style>
  <w:style w:type="paragraph" w:styleId="BodyText">
    <w:name w:val="Body Text"/>
    <w:basedOn w:val="Normal"/>
    <w:link w:val="BodyTextChar"/>
    <w:rsid w:val="00575C41"/>
  </w:style>
  <w:style w:type="character" w:customStyle="1" w:styleId="BodyTextChar">
    <w:name w:val="Body Text Char"/>
    <w:basedOn w:val="DefaultParagraphFont"/>
    <w:link w:val="BodyText"/>
    <w:rsid w:val="00575C41"/>
    <w:rPr>
      <w:rFonts w:ascii="Arial" w:eastAsia="Times New Roman" w:hAnsi="Arial" w:cs="Times New Roman"/>
      <w:sz w:val="20"/>
      <w:szCs w:val="20"/>
      <w:lang w:val="en-GB" w:eastAsia="zh-CN"/>
    </w:rPr>
  </w:style>
  <w:style w:type="character" w:styleId="Hyperlink">
    <w:name w:val="Hyperlink"/>
    <w:uiPriority w:val="99"/>
    <w:rsid w:val="00575C41"/>
    <w:rPr>
      <w:color w:val="0000FF"/>
      <w:u w:val="single"/>
      <w:lang w:val="en-GB"/>
    </w:rPr>
  </w:style>
  <w:style w:type="paragraph" w:customStyle="1" w:styleId="Proposal">
    <w:name w:val="Proposal"/>
    <w:basedOn w:val="Normal"/>
    <w:qFormat/>
    <w:rsid w:val="00575C41"/>
    <w:pPr>
      <w:numPr>
        <w:numId w:val="3"/>
      </w:numPr>
      <w:tabs>
        <w:tab w:val="clear" w:pos="3714"/>
        <w:tab w:val="num" w:pos="1304"/>
        <w:tab w:val="left" w:pos="1701"/>
      </w:tabs>
      <w:ind w:left="1304"/>
    </w:pPr>
    <w:rPr>
      <w:b/>
      <w:bCs/>
    </w:rPr>
  </w:style>
  <w:style w:type="paragraph" w:styleId="ListParagraph">
    <w:name w:val="List Paragraph"/>
    <w:basedOn w:val="Normal"/>
    <w:link w:val="ListParagraphChar"/>
    <w:uiPriority w:val="99"/>
    <w:qFormat/>
    <w:rsid w:val="00575C41"/>
    <w:pPr>
      <w:ind w:left="720"/>
      <w:contextualSpacing/>
    </w:pPr>
  </w:style>
  <w:style w:type="character" w:customStyle="1" w:styleId="ListParagraphChar">
    <w:name w:val="List Paragraph Char"/>
    <w:link w:val="ListParagraph"/>
    <w:locked/>
    <w:rsid w:val="00575C41"/>
    <w:rPr>
      <w:rFonts w:ascii="Arial" w:eastAsia="Times New Roman" w:hAnsi="Arial" w:cs="Times New Roman"/>
      <w:sz w:val="20"/>
      <w:szCs w:val="20"/>
      <w:lang w:val="en-GB" w:eastAsia="zh-CN"/>
    </w:rPr>
  </w:style>
  <w:style w:type="paragraph" w:styleId="Header">
    <w:name w:val="header"/>
    <w:basedOn w:val="Normal"/>
    <w:link w:val="HeaderChar"/>
    <w:uiPriority w:val="99"/>
    <w:semiHidden/>
    <w:unhideWhenUsed/>
    <w:rsid w:val="00575C41"/>
    <w:pPr>
      <w:tabs>
        <w:tab w:val="center" w:pos="4513"/>
        <w:tab w:val="right" w:pos="9026"/>
      </w:tabs>
      <w:spacing w:after="0"/>
    </w:pPr>
  </w:style>
  <w:style w:type="character" w:customStyle="1" w:styleId="HeaderChar">
    <w:name w:val="Header Char"/>
    <w:basedOn w:val="DefaultParagraphFont"/>
    <w:link w:val="Header"/>
    <w:uiPriority w:val="99"/>
    <w:semiHidden/>
    <w:rsid w:val="00575C41"/>
    <w:rPr>
      <w:rFonts w:ascii="Arial" w:eastAsia="Times New Roman" w:hAnsi="Arial" w:cs="Times New Roman"/>
      <w:sz w:val="20"/>
      <w:szCs w:val="20"/>
      <w:lang w:val="en-GB" w:eastAsia="zh-CN"/>
    </w:rPr>
  </w:style>
  <w:style w:type="paragraph" w:customStyle="1" w:styleId="3GPPAgreements">
    <w:name w:val="3GPP Agreements"/>
    <w:basedOn w:val="Normal"/>
    <w:link w:val="3GPPAgreementsChar"/>
    <w:qFormat/>
    <w:rsid w:val="001C2372"/>
    <w:pPr>
      <w:numPr>
        <w:numId w:val="10"/>
      </w:numPr>
      <w:spacing w:before="60" w:after="60"/>
    </w:pPr>
    <w:rPr>
      <w:rFonts w:ascii="Times New Roman" w:eastAsia="SimSun" w:hAnsi="Times New Roman"/>
      <w:lang w:val="en-US"/>
    </w:rPr>
  </w:style>
  <w:style w:type="character" w:customStyle="1" w:styleId="3GPPAgreementsChar">
    <w:name w:val="3GPP Agreements Char"/>
    <w:link w:val="3GPPAgreements"/>
    <w:rsid w:val="001C2372"/>
    <w:rPr>
      <w:rFonts w:ascii="Times New Roman" w:eastAsia="SimSun" w:hAnsi="Times New Roman" w:cs="Times New Roman"/>
      <w:szCs w:val="20"/>
      <w:lang w:val="en-US" w:eastAsia="zh-CN"/>
    </w:rPr>
  </w:style>
  <w:style w:type="character" w:styleId="FollowedHyperlink">
    <w:name w:val="FollowedHyperlink"/>
    <w:basedOn w:val="DefaultParagraphFont"/>
    <w:uiPriority w:val="99"/>
    <w:semiHidden/>
    <w:unhideWhenUsed/>
    <w:rsid w:val="00225207"/>
    <w:rPr>
      <w:color w:val="954F72" w:themeColor="followedHyperlink"/>
      <w:u w:val="single"/>
    </w:rPr>
  </w:style>
  <w:style w:type="paragraph" w:customStyle="1" w:styleId="TdocHeader">
    <w:name w:val="TdocHeader"/>
    <w:basedOn w:val="Normal"/>
    <w:link w:val="TdocHeaderChar"/>
    <w:qFormat/>
    <w:rsid w:val="00225207"/>
    <w:pPr>
      <w:pBdr>
        <w:top w:val="single" w:sz="4" w:space="1" w:color="auto"/>
        <w:left w:val="single" w:sz="4" w:space="4" w:color="auto"/>
        <w:bottom w:val="single" w:sz="4" w:space="1" w:color="auto"/>
        <w:right w:val="single" w:sz="4" w:space="4" w:color="auto"/>
      </w:pBdr>
      <w:shd w:val="clear" w:color="auto" w:fill="FBE4D5" w:themeFill="accent2" w:themeFillTint="33"/>
      <w:spacing w:before="80" w:after="80" w:line="360" w:lineRule="auto"/>
      <w:ind w:left="567"/>
      <w:outlineLvl w:val="3"/>
    </w:pPr>
  </w:style>
  <w:style w:type="character" w:customStyle="1" w:styleId="TdocHeaderChar">
    <w:name w:val="TdocHeader Char"/>
    <w:basedOn w:val="DefaultParagraphFont"/>
    <w:link w:val="TdocHeader"/>
    <w:rsid w:val="00225207"/>
    <w:rPr>
      <w:rFonts w:ascii="Arial" w:eastAsia="Times New Roman" w:hAnsi="Arial" w:cs="Times New Roman"/>
      <w:szCs w:val="20"/>
      <w:shd w:val="clear" w:color="auto" w:fill="FBE4D5" w:themeFill="accent2" w:themeFillTint="33"/>
      <w:lang w:val="en-GB" w:eastAsia="zh-CN"/>
    </w:rPr>
  </w:style>
  <w:style w:type="paragraph" w:customStyle="1" w:styleId="Doc-title">
    <w:name w:val="Doc-title"/>
    <w:basedOn w:val="Normal"/>
    <w:next w:val="Normal"/>
    <w:link w:val="Doc-titleChar"/>
    <w:qFormat/>
    <w:rsid w:val="001C2004"/>
    <w:pPr>
      <w:spacing w:before="60" w:after="0"/>
      <w:ind w:left="1259" w:hanging="1259"/>
    </w:pPr>
    <w:rPr>
      <w:rFonts w:eastAsia="MS Mincho"/>
      <w:noProof/>
      <w:szCs w:val="24"/>
      <w:lang w:eastAsia="en-GB"/>
    </w:rPr>
  </w:style>
  <w:style w:type="character" w:customStyle="1" w:styleId="Doc-titleChar">
    <w:name w:val="Doc-title Char"/>
    <w:link w:val="Doc-title"/>
    <w:qFormat/>
    <w:locked/>
    <w:rsid w:val="001C2004"/>
    <w:rPr>
      <w:rFonts w:ascii="Arial" w:eastAsia="MS Mincho" w:hAnsi="Arial" w:cs="Times New Roman"/>
      <w:noProof/>
      <w:sz w:val="20"/>
      <w:szCs w:val="24"/>
      <w:lang w:val="en-GB" w:eastAsia="en-GB"/>
    </w:rPr>
  </w:style>
  <w:style w:type="character" w:customStyle="1" w:styleId="CommentsChar">
    <w:name w:val="Comments Char"/>
    <w:link w:val="Comments"/>
    <w:qFormat/>
    <w:locked/>
    <w:rsid w:val="001C2004"/>
    <w:rPr>
      <w:rFonts w:ascii="Arial" w:eastAsia="MS Mincho" w:hAnsi="Arial" w:cs="Arial"/>
      <w:i/>
      <w:noProof/>
      <w:sz w:val="18"/>
      <w:szCs w:val="24"/>
    </w:rPr>
  </w:style>
  <w:style w:type="paragraph" w:customStyle="1" w:styleId="Comments">
    <w:name w:val="Comments"/>
    <w:basedOn w:val="Normal"/>
    <w:link w:val="CommentsChar"/>
    <w:qFormat/>
    <w:rsid w:val="001C2004"/>
    <w:pPr>
      <w:spacing w:before="40" w:after="0"/>
    </w:pPr>
    <w:rPr>
      <w:rFonts w:eastAsia="MS Mincho" w:cs="Arial"/>
      <w:i/>
      <w:noProof/>
      <w:sz w:val="18"/>
      <w:szCs w:val="24"/>
    </w:rPr>
  </w:style>
  <w:style w:type="table" w:styleId="TableGrid">
    <w:name w:val="Table Grid"/>
    <w:basedOn w:val="TableNormal"/>
    <w:rsid w:val="001C20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locked/>
    <w:rsid w:val="001C2004"/>
    <w:rPr>
      <w:rFonts w:ascii="Arial" w:hAnsi="Arial" w:cs="Arial"/>
      <w:lang w:val="en-GB"/>
    </w:rPr>
  </w:style>
  <w:style w:type="paragraph" w:customStyle="1" w:styleId="CRCoverPage">
    <w:name w:val="CR Cover Page"/>
    <w:link w:val="CRCoverPageZchn"/>
    <w:qFormat/>
    <w:rsid w:val="001C2004"/>
    <w:pPr>
      <w:spacing w:after="120" w:line="240" w:lineRule="auto"/>
    </w:pPr>
    <w:rPr>
      <w:rFonts w:ascii="Arial" w:hAnsi="Arial" w:cs="Arial"/>
      <w:lang w:val="en-GB"/>
    </w:rPr>
  </w:style>
  <w:style w:type="character" w:customStyle="1" w:styleId="TAHCar">
    <w:name w:val="TAH Car"/>
    <w:link w:val="TAH"/>
    <w:qFormat/>
    <w:locked/>
    <w:rsid w:val="001C2004"/>
    <w:rPr>
      <w:rFonts w:ascii="Arial" w:hAnsi="Arial" w:cs="Arial"/>
      <w:b/>
      <w:sz w:val="18"/>
      <w:lang w:val="en-GB"/>
    </w:rPr>
  </w:style>
  <w:style w:type="paragraph" w:customStyle="1" w:styleId="TAH">
    <w:name w:val="TAH"/>
    <w:basedOn w:val="Normal"/>
    <w:link w:val="TAHCar"/>
    <w:qFormat/>
    <w:rsid w:val="001C2004"/>
    <w:pPr>
      <w:keepNext/>
      <w:keepLines/>
      <w:spacing w:after="0"/>
      <w:jc w:val="center"/>
    </w:pPr>
    <w:rPr>
      <w:rFonts w:cs="Arial"/>
      <w:b/>
      <w:sz w:val="18"/>
    </w:rPr>
  </w:style>
  <w:style w:type="paragraph" w:styleId="BalloonText">
    <w:name w:val="Balloon Text"/>
    <w:basedOn w:val="Normal"/>
    <w:link w:val="BalloonTextChar"/>
    <w:uiPriority w:val="99"/>
    <w:semiHidden/>
    <w:unhideWhenUsed/>
    <w:rsid w:val="00C5454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454B"/>
    <w:rPr>
      <w:rFonts w:ascii="Segoe UI" w:eastAsia="Times New Roman" w:hAnsi="Segoe UI" w:cs="Segoe UI"/>
      <w:sz w:val="18"/>
      <w:szCs w:val="18"/>
      <w:lang w:val="en-GB" w:eastAsia="zh-CN"/>
    </w:rPr>
  </w:style>
  <w:style w:type="character" w:customStyle="1" w:styleId="TALCar">
    <w:name w:val="TAL Car"/>
    <w:link w:val="TAL"/>
    <w:qFormat/>
    <w:locked/>
    <w:rsid w:val="004C79CD"/>
    <w:rPr>
      <w:rFonts w:ascii="Arial" w:eastAsia="Times New Roman" w:hAnsi="Arial" w:cs="Arial"/>
      <w:sz w:val="18"/>
      <w:lang w:val="en-GB" w:eastAsia="ja-JP"/>
    </w:rPr>
  </w:style>
  <w:style w:type="paragraph" w:customStyle="1" w:styleId="TAL">
    <w:name w:val="TAL"/>
    <w:basedOn w:val="Normal"/>
    <w:link w:val="TALCar"/>
    <w:qFormat/>
    <w:rsid w:val="004C79CD"/>
    <w:pPr>
      <w:keepNext/>
      <w:keepLines/>
      <w:spacing w:after="0"/>
    </w:pPr>
    <w:rPr>
      <w:rFonts w:cs="Arial"/>
      <w:sz w:val="18"/>
      <w:lang w:eastAsia="ja-JP"/>
    </w:rPr>
  </w:style>
  <w:style w:type="paragraph" w:customStyle="1" w:styleId="B1">
    <w:name w:val="B1"/>
    <w:basedOn w:val="List"/>
    <w:link w:val="B1Char"/>
    <w:qFormat/>
    <w:rsid w:val="00326C85"/>
    <w:pPr>
      <w:spacing w:after="180"/>
      <w:ind w:left="568" w:hanging="284"/>
      <w:contextualSpacing w:val="0"/>
    </w:pPr>
    <w:rPr>
      <w:rFonts w:ascii="Times New Roman" w:hAnsi="Times New Roman"/>
    </w:rPr>
  </w:style>
  <w:style w:type="character" w:customStyle="1" w:styleId="B1Char">
    <w:name w:val="B1 Char"/>
    <w:link w:val="B1"/>
    <w:qFormat/>
    <w:rsid w:val="00326C85"/>
    <w:rPr>
      <w:rFonts w:ascii="Times New Roman" w:eastAsia="Times New Roman" w:hAnsi="Times New Roman" w:cs="Times New Roman"/>
      <w:sz w:val="20"/>
      <w:szCs w:val="20"/>
      <w:lang w:val="en-GB"/>
    </w:rPr>
  </w:style>
  <w:style w:type="paragraph" w:styleId="List">
    <w:name w:val="List"/>
    <w:basedOn w:val="Normal"/>
    <w:uiPriority w:val="99"/>
    <w:semiHidden/>
    <w:unhideWhenUsed/>
    <w:rsid w:val="00326C85"/>
    <w:pPr>
      <w:ind w:left="283" w:hanging="283"/>
      <w:contextualSpacing/>
    </w:pPr>
  </w:style>
  <w:style w:type="paragraph" w:customStyle="1" w:styleId="PL">
    <w:name w:val="PL"/>
    <w:qFormat/>
    <w:rsid w:val="00896E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eastAsia="Times New Roman" w:hAnsi="Courier New" w:cs="Times New Roman"/>
      <w:noProof/>
      <w:sz w:val="16"/>
      <w:szCs w:val="20"/>
      <w:lang w:val="en-GB"/>
    </w:rPr>
  </w:style>
  <w:style w:type="paragraph" w:customStyle="1" w:styleId="EW">
    <w:name w:val="EW"/>
    <w:basedOn w:val="Normal"/>
    <w:qFormat/>
    <w:rsid w:val="00F335D6"/>
    <w:pPr>
      <w:keepLines/>
      <w:spacing w:after="0"/>
      <w:ind w:left="1702" w:hanging="1418"/>
    </w:pPr>
    <w:rPr>
      <w:rFonts w:ascii="Times New Roman" w:hAnsi="Times New Roman"/>
      <w:lang w:val="x-none"/>
    </w:rPr>
  </w:style>
  <w:style w:type="paragraph" w:customStyle="1" w:styleId="EmailDiscussion2">
    <w:name w:val="EmailDiscussion2"/>
    <w:basedOn w:val="Normal"/>
    <w:uiPriority w:val="99"/>
    <w:qFormat/>
    <w:rsid w:val="00A152EF"/>
    <w:pPr>
      <w:spacing w:after="0"/>
      <w:ind w:left="1622" w:hanging="363"/>
    </w:pPr>
    <w:rPr>
      <w:rFonts w:cs="Arial"/>
      <w:lang w:val="en-US" w:eastAsia="en-GB"/>
    </w:rPr>
  </w:style>
  <w:style w:type="character" w:customStyle="1" w:styleId="EmailDiscussionChar">
    <w:name w:val="EmailDiscussion Char"/>
    <w:basedOn w:val="DefaultParagraphFont"/>
    <w:link w:val="EmailDiscussion"/>
    <w:locked/>
    <w:rsid w:val="00A152EF"/>
    <w:rPr>
      <w:rFonts w:ascii="Arial" w:hAnsi="Arial" w:cs="Arial"/>
      <w:b/>
      <w:bCs/>
    </w:rPr>
  </w:style>
  <w:style w:type="paragraph" w:customStyle="1" w:styleId="EmailDiscussion">
    <w:name w:val="EmailDiscussion"/>
    <w:basedOn w:val="Normal"/>
    <w:link w:val="EmailDiscussionChar"/>
    <w:qFormat/>
    <w:rsid w:val="00A152EF"/>
    <w:pPr>
      <w:numPr>
        <w:numId w:val="17"/>
      </w:numPr>
      <w:spacing w:before="40" w:after="0"/>
    </w:pPr>
    <w:rPr>
      <w:rFonts w:cs="Arial"/>
      <w:b/>
      <w:bCs/>
    </w:rPr>
  </w:style>
  <w:style w:type="paragraph" w:customStyle="1" w:styleId="TAC">
    <w:name w:val="TAC"/>
    <w:basedOn w:val="TAL"/>
    <w:link w:val="TACChar"/>
    <w:qFormat/>
    <w:rsid w:val="00E860E7"/>
    <w:pPr>
      <w:jc w:val="center"/>
    </w:pPr>
    <w:rPr>
      <w:rFonts w:eastAsia="SimSun" w:cs="Times New Roman"/>
      <w:szCs w:val="20"/>
      <w:lang w:val="x-none" w:eastAsia="x-none"/>
    </w:rPr>
  </w:style>
  <w:style w:type="character" w:customStyle="1" w:styleId="TACChar">
    <w:name w:val="TAC Char"/>
    <w:link w:val="TAC"/>
    <w:qFormat/>
    <w:locked/>
    <w:rsid w:val="00E860E7"/>
    <w:rPr>
      <w:rFonts w:ascii="Arial" w:eastAsia="SimSun" w:hAnsi="Arial" w:cs="Times New Roman"/>
      <w:sz w:val="18"/>
      <w:szCs w:val="20"/>
      <w:lang w:val="x-none" w:eastAsia="x-none"/>
    </w:rPr>
  </w:style>
  <w:style w:type="character" w:styleId="UnresolvedMention">
    <w:name w:val="Unresolved Mention"/>
    <w:basedOn w:val="DefaultParagraphFont"/>
    <w:uiPriority w:val="99"/>
    <w:semiHidden/>
    <w:unhideWhenUsed/>
    <w:rsid w:val="009B5E28"/>
    <w:rPr>
      <w:color w:val="605E5C"/>
      <w:shd w:val="clear" w:color="auto" w:fill="E1DFDD"/>
    </w:rPr>
  </w:style>
  <w:style w:type="paragraph" w:customStyle="1" w:styleId="B5">
    <w:name w:val="B5"/>
    <w:basedOn w:val="List5"/>
    <w:link w:val="B5Char"/>
    <w:rsid w:val="00811F4C"/>
    <w:pPr>
      <w:ind w:left="1702" w:hanging="284"/>
      <w:contextualSpacing w:val="0"/>
    </w:pPr>
    <w:rPr>
      <w:rFonts w:ascii="Times New Roman" w:eastAsia="Malgun Gothic" w:hAnsi="Times New Roman"/>
      <w:lang w:eastAsia="ja-JP"/>
    </w:rPr>
  </w:style>
  <w:style w:type="character" w:customStyle="1" w:styleId="B5Char">
    <w:name w:val="B5 Char"/>
    <w:link w:val="B5"/>
    <w:rsid w:val="00811F4C"/>
    <w:rPr>
      <w:rFonts w:ascii="Times New Roman" w:eastAsia="Malgun Gothic" w:hAnsi="Times New Roman" w:cs="Times New Roman"/>
      <w:sz w:val="20"/>
      <w:szCs w:val="20"/>
      <w:lang w:val="en-GB" w:eastAsia="ja-JP"/>
    </w:rPr>
  </w:style>
  <w:style w:type="paragraph" w:styleId="List5">
    <w:name w:val="List 5"/>
    <w:basedOn w:val="Normal"/>
    <w:uiPriority w:val="99"/>
    <w:semiHidden/>
    <w:unhideWhenUsed/>
    <w:rsid w:val="00811F4C"/>
    <w:pPr>
      <w:ind w:left="1800" w:hanging="360"/>
      <w:contextualSpacing/>
    </w:pPr>
  </w:style>
  <w:style w:type="paragraph" w:styleId="CommentText">
    <w:name w:val="annotation text"/>
    <w:basedOn w:val="Normal"/>
    <w:link w:val="CommentTextChar"/>
    <w:uiPriority w:val="99"/>
    <w:semiHidden/>
    <w:unhideWhenUsed/>
    <w:rsid w:val="007B04FC"/>
  </w:style>
  <w:style w:type="character" w:customStyle="1" w:styleId="CommentTextChar">
    <w:name w:val="Comment Text Char"/>
    <w:basedOn w:val="DefaultParagraphFont"/>
    <w:link w:val="CommentText"/>
    <w:uiPriority w:val="99"/>
    <w:semiHidden/>
    <w:rsid w:val="007B04FC"/>
    <w:rPr>
      <w:rFonts w:eastAsiaTheme="minorHAnsi"/>
    </w:rPr>
  </w:style>
  <w:style w:type="character" w:customStyle="1" w:styleId="NOChar">
    <w:name w:val="NO Char"/>
    <w:link w:val="NO"/>
    <w:qFormat/>
    <w:locked/>
    <w:rsid w:val="007B04FC"/>
    <w:rPr>
      <w:rFonts w:ascii="Times New Roman" w:hAnsi="Times New Roman"/>
    </w:rPr>
  </w:style>
  <w:style w:type="paragraph" w:customStyle="1" w:styleId="NO">
    <w:name w:val="NO"/>
    <w:basedOn w:val="Normal"/>
    <w:link w:val="NOChar"/>
    <w:qFormat/>
    <w:rsid w:val="007B04FC"/>
    <w:pPr>
      <w:keepLines/>
      <w:spacing w:after="180"/>
      <w:ind w:left="1135" w:hanging="851"/>
    </w:pPr>
    <w:rPr>
      <w:rFonts w:ascii="Times New Roman" w:eastAsiaTheme="minorEastAsia" w:hAnsi="Times New Roman"/>
    </w:rPr>
  </w:style>
  <w:style w:type="character" w:styleId="CommentReference">
    <w:name w:val="annotation reference"/>
    <w:uiPriority w:val="99"/>
    <w:semiHidden/>
    <w:unhideWhenUsed/>
    <w:rsid w:val="007B04FC"/>
    <w:rPr>
      <w:sz w:val="16"/>
      <w:szCs w:val="16"/>
    </w:rPr>
  </w:style>
  <w:style w:type="paragraph" w:styleId="Caption">
    <w:name w:val="caption"/>
    <w:basedOn w:val="Normal"/>
    <w:next w:val="Normal"/>
    <w:uiPriority w:val="35"/>
    <w:unhideWhenUsed/>
    <w:qFormat/>
    <w:rsid w:val="00336FC2"/>
    <w:pPr>
      <w:spacing w:after="200" w:line="240" w:lineRule="auto"/>
    </w:pPr>
    <w:rPr>
      <w:i/>
      <w:iCs/>
      <w:color w:val="44546A" w:themeColor="text2"/>
      <w:sz w:val="18"/>
      <w:szCs w:val="18"/>
    </w:rPr>
  </w:style>
  <w:style w:type="paragraph" w:styleId="CommentSubject">
    <w:name w:val="annotation subject"/>
    <w:basedOn w:val="CommentText"/>
    <w:next w:val="CommentText"/>
    <w:link w:val="CommentSubjectChar"/>
    <w:uiPriority w:val="99"/>
    <w:semiHidden/>
    <w:unhideWhenUsed/>
    <w:rsid w:val="00C54E86"/>
    <w:pPr>
      <w:spacing w:line="240" w:lineRule="auto"/>
    </w:pPr>
    <w:rPr>
      <w:b/>
      <w:bCs/>
      <w:sz w:val="20"/>
      <w:szCs w:val="20"/>
    </w:rPr>
  </w:style>
  <w:style w:type="character" w:customStyle="1" w:styleId="CommentSubjectChar">
    <w:name w:val="Comment Subject Char"/>
    <w:basedOn w:val="CommentTextChar"/>
    <w:link w:val="CommentSubject"/>
    <w:uiPriority w:val="99"/>
    <w:semiHidden/>
    <w:rsid w:val="00C54E86"/>
    <w:rPr>
      <w:rFonts w:eastAsiaTheme="minorHAnsi"/>
      <w:b/>
      <w:bCs/>
      <w:sz w:val="20"/>
      <w:szCs w:val="20"/>
    </w:rPr>
  </w:style>
  <w:style w:type="paragraph" w:styleId="TableofFigures">
    <w:name w:val="table of figures"/>
    <w:basedOn w:val="Normal"/>
    <w:next w:val="Normal"/>
    <w:uiPriority w:val="99"/>
    <w:semiHidden/>
    <w:unhideWhenUsed/>
    <w:rsid w:val="00975379"/>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698">
      <w:bodyDiv w:val="1"/>
      <w:marLeft w:val="0"/>
      <w:marRight w:val="0"/>
      <w:marTop w:val="0"/>
      <w:marBottom w:val="0"/>
      <w:divBdr>
        <w:top w:val="none" w:sz="0" w:space="0" w:color="auto"/>
        <w:left w:val="none" w:sz="0" w:space="0" w:color="auto"/>
        <w:bottom w:val="none" w:sz="0" w:space="0" w:color="auto"/>
        <w:right w:val="none" w:sz="0" w:space="0" w:color="auto"/>
      </w:divBdr>
    </w:div>
    <w:div w:id="11079870">
      <w:bodyDiv w:val="1"/>
      <w:marLeft w:val="0"/>
      <w:marRight w:val="0"/>
      <w:marTop w:val="0"/>
      <w:marBottom w:val="0"/>
      <w:divBdr>
        <w:top w:val="none" w:sz="0" w:space="0" w:color="auto"/>
        <w:left w:val="none" w:sz="0" w:space="0" w:color="auto"/>
        <w:bottom w:val="none" w:sz="0" w:space="0" w:color="auto"/>
        <w:right w:val="none" w:sz="0" w:space="0" w:color="auto"/>
      </w:divBdr>
    </w:div>
    <w:div w:id="52392676">
      <w:bodyDiv w:val="1"/>
      <w:marLeft w:val="0"/>
      <w:marRight w:val="0"/>
      <w:marTop w:val="0"/>
      <w:marBottom w:val="0"/>
      <w:divBdr>
        <w:top w:val="none" w:sz="0" w:space="0" w:color="auto"/>
        <w:left w:val="none" w:sz="0" w:space="0" w:color="auto"/>
        <w:bottom w:val="none" w:sz="0" w:space="0" w:color="auto"/>
        <w:right w:val="none" w:sz="0" w:space="0" w:color="auto"/>
      </w:divBdr>
    </w:div>
    <w:div w:id="155460100">
      <w:bodyDiv w:val="1"/>
      <w:marLeft w:val="0"/>
      <w:marRight w:val="0"/>
      <w:marTop w:val="0"/>
      <w:marBottom w:val="0"/>
      <w:divBdr>
        <w:top w:val="none" w:sz="0" w:space="0" w:color="auto"/>
        <w:left w:val="none" w:sz="0" w:space="0" w:color="auto"/>
        <w:bottom w:val="none" w:sz="0" w:space="0" w:color="auto"/>
        <w:right w:val="none" w:sz="0" w:space="0" w:color="auto"/>
      </w:divBdr>
    </w:div>
    <w:div w:id="271866938">
      <w:bodyDiv w:val="1"/>
      <w:marLeft w:val="0"/>
      <w:marRight w:val="0"/>
      <w:marTop w:val="0"/>
      <w:marBottom w:val="0"/>
      <w:divBdr>
        <w:top w:val="none" w:sz="0" w:space="0" w:color="auto"/>
        <w:left w:val="none" w:sz="0" w:space="0" w:color="auto"/>
        <w:bottom w:val="none" w:sz="0" w:space="0" w:color="auto"/>
        <w:right w:val="none" w:sz="0" w:space="0" w:color="auto"/>
      </w:divBdr>
    </w:div>
    <w:div w:id="288046974">
      <w:bodyDiv w:val="1"/>
      <w:marLeft w:val="0"/>
      <w:marRight w:val="0"/>
      <w:marTop w:val="0"/>
      <w:marBottom w:val="0"/>
      <w:divBdr>
        <w:top w:val="none" w:sz="0" w:space="0" w:color="auto"/>
        <w:left w:val="none" w:sz="0" w:space="0" w:color="auto"/>
        <w:bottom w:val="none" w:sz="0" w:space="0" w:color="auto"/>
        <w:right w:val="none" w:sz="0" w:space="0" w:color="auto"/>
      </w:divBdr>
    </w:div>
    <w:div w:id="356852912">
      <w:bodyDiv w:val="1"/>
      <w:marLeft w:val="0"/>
      <w:marRight w:val="0"/>
      <w:marTop w:val="0"/>
      <w:marBottom w:val="0"/>
      <w:divBdr>
        <w:top w:val="none" w:sz="0" w:space="0" w:color="auto"/>
        <w:left w:val="none" w:sz="0" w:space="0" w:color="auto"/>
        <w:bottom w:val="none" w:sz="0" w:space="0" w:color="auto"/>
        <w:right w:val="none" w:sz="0" w:space="0" w:color="auto"/>
      </w:divBdr>
    </w:div>
    <w:div w:id="399904813">
      <w:bodyDiv w:val="1"/>
      <w:marLeft w:val="0"/>
      <w:marRight w:val="0"/>
      <w:marTop w:val="0"/>
      <w:marBottom w:val="0"/>
      <w:divBdr>
        <w:top w:val="none" w:sz="0" w:space="0" w:color="auto"/>
        <w:left w:val="none" w:sz="0" w:space="0" w:color="auto"/>
        <w:bottom w:val="none" w:sz="0" w:space="0" w:color="auto"/>
        <w:right w:val="none" w:sz="0" w:space="0" w:color="auto"/>
      </w:divBdr>
    </w:div>
    <w:div w:id="442186656">
      <w:bodyDiv w:val="1"/>
      <w:marLeft w:val="0"/>
      <w:marRight w:val="0"/>
      <w:marTop w:val="0"/>
      <w:marBottom w:val="0"/>
      <w:divBdr>
        <w:top w:val="none" w:sz="0" w:space="0" w:color="auto"/>
        <w:left w:val="none" w:sz="0" w:space="0" w:color="auto"/>
        <w:bottom w:val="none" w:sz="0" w:space="0" w:color="auto"/>
        <w:right w:val="none" w:sz="0" w:space="0" w:color="auto"/>
      </w:divBdr>
    </w:div>
    <w:div w:id="483663186">
      <w:bodyDiv w:val="1"/>
      <w:marLeft w:val="0"/>
      <w:marRight w:val="0"/>
      <w:marTop w:val="0"/>
      <w:marBottom w:val="0"/>
      <w:divBdr>
        <w:top w:val="none" w:sz="0" w:space="0" w:color="auto"/>
        <w:left w:val="none" w:sz="0" w:space="0" w:color="auto"/>
        <w:bottom w:val="none" w:sz="0" w:space="0" w:color="auto"/>
        <w:right w:val="none" w:sz="0" w:space="0" w:color="auto"/>
      </w:divBdr>
    </w:div>
    <w:div w:id="497158930">
      <w:bodyDiv w:val="1"/>
      <w:marLeft w:val="0"/>
      <w:marRight w:val="0"/>
      <w:marTop w:val="0"/>
      <w:marBottom w:val="0"/>
      <w:divBdr>
        <w:top w:val="none" w:sz="0" w:space="0" w:color="auto"/>
        <w:left w:val="none" w:sz="0" w:space="0" w:color="auto"/>
        <w:bottom w:val="none" w:sz="0" w:space="0" w:color="auto"/>
        <w:right w:val="none" w:sz="0" w:space="0" w:color="auto"/>
      </w:divBdr>
    </w:div>
    <w:div w:id="498927147">
      <w:bodyDiv w:val="1"/>
      <w:marLeft w:val="0"/>
      <w:marRight w:val="0"/>
      <w:marTop w:val="0"/>
      <w:marBottom w:val="0"/>
      <w:divBdr>
        <w:top w:val="none" w:sz="0" w:space="0" w:color="auto"/>
        <w:left w:val="none" w:sz="0" w:space="0" w:color="auto"/>
        <w:bottom w:val="none" w:sz="0" w:space="0" w:color="auto"/>
        <w:right w:val="none" w:sz="0" w:space="0" w:color="auto"/>
      </w:divBdr>
    </w:div>
    <w:div w:id="533078098">
      <w:bodyDiv w:val="1"/>
      <w:marLeft w:val="0"/>
      <w:marRight w:val="0"/>
      <w:marTop w:val="0"/>
      <w:marBottom w:val="0"/>
      <w:divBdr>
        <w:top w:val="none" w:sz="0" w:space="0" w:color="auto"/>
        <w:left w:val="none" w:sz="0" w:space="0" w:color="auto"/>
        <w:bottom w:val="none" w:sz="0" w:space="0" w:color="auto"/>
        <w:right w:val="none" w:sz="0" w:space="0" w:color="auto"/>
      </w:divBdr>
    </w:div>
    <w:div w:id="691035426">
      <w:bodyDiv w:val="1"/>
      <w:marLeft w:val="0"/>
      <w:marRight w:val="0"/>
      <w:marTop w:val="0"/>
      <w:marBottom w:val="0"/>
      <w:divBdr>
        <w:top w:val="none" w:sz="0" w:space="0" w:color="auto"/>
        <w:left w:val="none" w:sz="0" w:space="0" w:color="auto"/>
        <w:bottom w:val="none" w:sz="0" w:space="0" w:color="auto"/>
        <w:right w:val="none" w:sz="0" w:space="0" w:color="auto"/>
      </w:divBdr>
    </w:div>
    <w:div w:id="731273747">
      <w:bodyDiv w:val="1"/>
      <w:marLeft w:val="0"/>
      <w:marRight w:val="0"/>
      <w:marTop w:val="0"/>
      <w:marBottom w:val="0"/>
      <w:divBdr>
        <w:top w:val="none" w:sz="0" w:space="0" w:color="auto"/>
        <w:left w:val="none" w:sz="0" w:space="0" w:color="auto"/>
        <w:bottom w:val="none" w:sz="0" w:space="0" w:color="auto"/>
        <w:right w:val="none" w:sz="0" w:space="0" w:color="auto"/>
      </w:divBdr>
    </w:div>
    <w:div w:id="761488339">
      <w:bodyDiv w:val="1"/>
      <w:marLeft w:val="0"/>
      <w:marRight w:val="0"/>
      <w:marTop w:val="0"/>
      <w:marBottom w:val="0"/>
      <w:divBdr>
        <w:top w:val="none" w:sz="0" w:space="0" w:color="auto"/>
        <w:left w:val="none" w:sz="0" w:space="0" w:color="auto"/>
        <w:bottom w:val="none" w:sz="0" w:space="0" w:color="auto"/>
        <w:right w:val="none" w:sz="0" w:space="0" w:color="auto"/>
      </w:divBdr>
    </w:div>
    <w:div w:id="983856376">
      <w:bodyDiv w:val="1"/>
      <w:marLeft w:val="0"/>
      <w:marRight w:val="0"/>
      <w:marTop w:val="0"/>
      <w:marBottom w:val="0"/>
      <w:divBdr>
        <w:top w:val="none" w:sz="0" w:space="0" w:color="auto"/>
        <w:left w:val="none" w:sz="0" w:space="0" w:color="auto"/>
        <w:bottom w:val="none" w:sz="0" w:space="0" w:color="auto"/>
        <w:right w:val="none" w:sz="0" w:space="0" w:color="auto"/>
      </w:divBdr>
    </w:div>
    <w:div w:id="1041588536">
      <w:bodyDiv w:val="1"/>
      <w:marLeft w:val="0"/>
      <w:marRight w:val="0"/>
      <w:marTop w:val="0"/>
      <w:marBottom w:val="0"/>
      <w:divBdr>
        <w:top w:val="none" w:sz="0" w:space="0" w:color="auto"/>
        <w:left w:val="none" w:sz="0" w:space="0" w:color="auto"/>
        <w:bottom w:val="none" w:sz="0" w:space="0" w:color="auto"/>
        <w:right w:val="none" w:sz="0" w:space="0" w:color="auto"/>
      </w:divBdr>
    </w:div>
    <w:div w:id="1054423437">
      <w:bodyDiv w:val="1"/>
      <w:marLeft w:val="0"/>
      <w:marRight w:val="0"/>
      <w:marTop w:val="0"/>
      <w:marBottom w:val="0"/>
      <w:divBdr>
        <w:top w:val="none" w:sz="0" w:space="0" w:color="auto"/>
        <w:left w:val="none" w:sz="0" w:space="0" w:color="auto"/>
        <w:bottom w:val="none" w:sz="0" w:space="0" w:color="auto"/>
        <w:right w:val="none" w:sz="0" w:space="0" w:color="auto"/>
      </w:divBdr>
    </w:div>
    <w:div w:id="1070617917">
      <w:bodyDiv w:val="1"/>
      <w:marLeft w:val="0"/>
      <w:marRight w:val="0"/>
      <w:marTop w:val="0"/>
      <w:marBottom w:val="0"/>
      <w:divBdr>
        <w:top w:val="none" w:sz="0" w:space="0" w:color="auto"/>
        <w:left w:val="none" w:sz="0" w:space="0" w:color="auto"/>
        <w:bottom w:val="none" w:sz="0" w:space="0" w:color="auto"/>
        <w:right w:val="none" w:sz="0" w:space="0" w:color="auto"/>
      </w:divBdr>
    </w:div>
    <w:div w:id="1146162175">
      <w:bodyDiv w:val="1"/>
      <w:marLeft w:val="0"/>
      <w:marRight w:val="0"/>
      <w:marTop w:val="0"/>
      <w:marBottom w:val="0"/>
      <w:divBdr>
        <w:top w:val="none" w:sz="0" w:space="0" w:color="auto"/>
        <w:left w:val="none" w:sz="0" w:space="0" w:color="auto"/>
        <w:bottom w:val="none" w:sz="0" w:space="0" w:color="auto"/>
        <w:right w:val="none" w:sz="0" w:space="0" w:color="auto"/>
      </w:divBdr>
    </w:div>
    <w:div w:id="1192766856">
      <w:bodyDiv w:val="1"/>
      <w:marLeft w:val="0"/>
      <w:marRight w:val="0"/>
      <w:marTop w:val="0"/>
      <w:marBottom w:val="0"/>
      <w:divBdr>
        <w:top w:val="none" w:sz="0" w:space="0" w:color="auto"/>
        <w:left w:val="none" w:sz="0" w:space="0" w:color="auto"/>
        <w:bottom w:val="none" w:sz="0" w:space="0" w:color="auto"/>
        <w:right w:val="none" w:sz="0" w:space="0" w:color="auto"/>
      </w:divBdr>
    </w:div>
    <w:div w:id="1206673090">
      <w:bodyDiv w:val="1"/>
      <w:marLeft w:val="0"/>
      <w:marRight w:val="0"/>
      <w:marTop w:val="0"/>
      <w:marBottom w:val="0"/>
      <w:divBdr>
        <w:top w:val="none" w:sz="0" w:space="0" w:color="auto"/>
        <w:left w:val="none" w:sz="0" w:space="0" w:color="auto"/>
        <w:bottom w:val="none" w:sz="0" w:space="0" w:color="auto"/>
        <w:right w:val="none" w:sz="0" w:space="0" w:color="auto"/>
      </w:divBdr>
    </w:div>
    <w:div w:id="1361319538">
      <w:bodyDiv w:val="1"/>
      <w:marLeft w:val="0"/>
      <w:marRight w:val="0"/>
      <w:marTop w:val="0"/>
      <w:marBottom w:val="0"/>
      <w:divBdr>
        <w:top w:val="none" w:sz="0" w:space="0" w:color="auto"/>
        <w:left w:val="none" w:sz="0" w:space="0" w:color="auto"/>
        <w:bottom w:val="none" w:sz="0" w:space="0" w:color="auto"/>
        <w:right w:val="none" w:sz="0" w:space="0" w:color="auto"/>
      </w:divBdr>
    </w:div>
    <w:div w:id="1373112787">
      <w:bodyDiv w:val="1"/>
      <w:marLeft w:val="0"/>
      <w:marRight w:val="0"/>
      <w:marTop w:val="0"/>
      <w:marBottom w:val="0"/>
      <w:divBdr>
        <w:top w:val="none" w:sz="0" w:space="0" w:color="auto"/>
        <w:left w:val="none" w:sz="0" w:space="0" w:color="auto"/>
        <w:bottom w:val="none" w:sz="0" w:space="0" w:color="auto"/>
        <w:right w:val="none" w:sz="0" w:space="0" w:color="auto"/>
      </w:divBdr>
    </w:div>
    <w:div w:id="1383823315">
      <w:bodyDiv w:val="1"/>
      <w:marLeft w:val="0"/>
      <w:marRight w:val="0"/>
      <w:marTop w:val="0"/>
      <w:marBottom w:val="0"/>
      <w:divBdr>
        <w:top w:val="none" w:sz="0" w:space="0" w:color="auto"/>
        <w:left w:val="none" w:sz="0" w:space="0" w:color="auto"/>
        <w:bottom w:val="none" w:sz="0" w:space="0" w:color="auto"/>
        <w:right w:val="none" w:sz="0" w:space="0" w:color="auto"/>
      </w:divBdr>
    </w:div>
    <w:div w:id="1456173133">
      <w:bodyDiv w:val="1"/>
      <w:marLeft w:val="0"/>
      <w:marRight w:val="0"/>
      <w:marTop w:val="0"/>
      <w:marBottom w:val="0"/>
      <w:divBdr>
        <w:top w:val="none" w:sz="0" w:space="0" w:color="auto"/>
        <w:left w:val="none" w:sz="0" w:space="0" w:color="auto"/>
        <w:bottom w:val="none" w:sz="0" w:space="0" w:color="auto"/>
        <w:right w:val="none" w:sz="0" w:space="0" w:color="auto"/>
      </w:divBdr>
    </w:div>
    <w:div w:id="1522664903">
      <w:bodyDiv w:val="1"/>
      <w:marLeft w:val="0"/>
      <w:marRight w:val="0"/>
      <w:marTop w:val="0"/>
      <w:marBottom w:val="0"/>
      <w:divBdr>
        <w:top w:val="none" w:sz="0" w:space="0" w:color="auto"/>
        <w:left w:val="none" w:sz="0" w:space="0" w:color="auto"/>
        <w:bottom w:val="none" w:sz="0" w:space="0" w:color="auto"/>
        <w:right w:val="none" w:sz="0" w:space="0" w:color="auto"/>
      </w:divBdr>
    </w:div>
    <w:div w:id="1529027215">
      <w:bodyDiv w:val="1"/>
      <w:marLeft w:val="0"/>
      <w:marRight w:val="0"/>
      <w:marTop w:val="0"/>
      <w:marBottom w:val="0"/>
      <w:divBdr>
        <w:top w:val="none" w:sz="0" w:space="0" w:color="auto"/>
        <w:left w:val="none" w:sz="0" w:space="0" w:color="auto"/>
        <w:bottom w:val="none" w:sz="0" w:space="0" w:color="auto"/>
        <w:right w:val="none" w:sz="0" w:space="0" w:color="auto"/>
      </w:divBdr>
    </w:div>
    <w:div w:id="1660382672">
      <w:bodyDiv w:val="1"/>
      <w:marLeft w:val="0"/>
      <w:marRight w:val="0"/>
      <w:marTop w:val="0"/>
      <w:marBottom w:val="0"/>
      <w:divBdr>
        <w:top w:val="none" w:sz="0" w:space="0" w:color="auto"/>
        <w:left w:val="none" w:sz="0" w:space="0" w:color="auto"/>
        <w:bottom w:val="none" w:sz="0" w:space="0" w:color="auto"/>
        <w:right w:val="none" w:sz="0" w:space="0" w:color="auto"/>
      </w:divBdr>
    </w:div>
    <w:div w:id="1784224079">
      <w:bodyDiv w:val="1"/>
      <w:marLeft w:val="0"/>
      <w:marRight w:val="0"/>
      <w:marTop w:val="0"/>
      <w:marBottom w:val="0"/>
      <w:divBdr>
        <w:top w:val="none" w:sz="0" w:space="0" w:color="auto"/>
        <w:left w:val="none" w:sz="0" w:space="0" w:color="auto"/>
        <w:bottom w:val="none" w:sz="0" w:space="0" w:color="auto"/>
        <w:right w:val="none" w:sz="0" w:space="0" w:color="auto"/>
      </w:divBdr>
    </w:div>
    <w:div w:id="1792743614">
      <w:bodyDiv w:val="1"/>
      <w:marLeft w:val="0"/>
      <w:marRight w:val="0"/>
      <w:marTop w:val="0"/>
      <w:marBottom w:val="0"/>
      <w:divBdr>
        <w:top w:val="none" w:sz="0" w:space="0" w:color="auto"/>
        <w:left w:val="none" w:sz="0" w:space="0" w:color="auto"/>
        <w:bottom w:val="none" w:sz="0" w:space="0" w:color="auto"/>
        <w:right w:val="none" w:sz="0" w:space="0" w:color="auto"/>
      </w:divBdr>
    </w:div>
    <w:div w:id="1831100008">
      <w:bodyDiv w:val="1"/>
      <w:marLeft w:val="0"/>
      <w:marRight w:val="0"/>
      <w:marTop w:val="0"/>
      <w:marBottom w:val="0"/>
      <w:divBdr>
        <w:top w:val="none" w:sz="0" w:space="0" w:color="auto"/>
        <w:left w:val="none" w:sz="0" w:space="0" w:color="auto"/>
        <w:bottom w:val="none" w:sz="0" w:space="0" w:color="auto"/>
        <w:right w:val="none" w:sz="0" w:space="0" w:color="auto"/>
      </w:divBdr>
    </w:div>
    <w:div w:id="1895043837">
      <w:bodyDiv w:val="1"/>
      <w:marLeft w:val="0"/>
      <w:marRight w:val="0"/>
      <w:marTop w:val="0"/>
      <w:marBottom w:val="0"/>
      <w:divBdr>
        <w:top w:val="none" w:sz="0" w:space="0" w:color="auto"/>
        <w:left w:val="none" w:sz="0" w:space="0" w:color="auto"/>
        <w:bottom w:val="none" w:sz="0" w:space="0" w:color="auto"/>
        <w:right w:val="none" w:sz="0" w:space="0" w:color="auto"/>
      </w:divBdr>
    </w:div>
    <w:div w:id="1898583996">
      <w:bodyDiv w:val="1"/>
      <w:marLeft w:val="0"/>
      <w:marRight w:val="0"/>
      <w:marTop w:val="0"/>
      <w:marBottom w:val="0"/>
      <w:divBdr>
        <w:top w:val="none" w:sz="0" w:space="0" w:color="auto"/>
        <w:left w:val="none" w:sz="0" w:space="0" w:color="auto"/>
        <w:bottom w:val="none" w:sz="0" w:space="0" w:color="auto"/>
        <w:right w:val="none" w:sz="0" w:space="0" w:color="auto"/>
      </w:divBdr>
    </w:div>
    <w:div w:id="2016837139">
      <w:bodyDiv w:val="1"/>
      <w:marLeft w:val="0"/>
      <w:marRight w:val="0"/>
      <w:marTop w:val="0"/>
      <w:marBottom w:val="0"/>
      <w:divBdr>
        <w:top w:val="none" w:sz="0" w:space="0" w:color="auto"/>
        <w:left w:val="none" w:sz="0" w:space="0" w:color="auto"/>
        <w:bottom w:val="none" w:sz="0" w:space="0" w:color="auto"/>
        <w:right w:val="none" w:sz="0" w:space="0" w:color="auto"/>
      </w:divBdr>
    </w:div>
    <w:div w:id="2036535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2_RL2/TSGR2_118-e/Docs/R2-2205488.zip" TargetMode="External"/><Relationship Id="rId18" Type="http://schemas.openxmlformats.org/officeDocument/2006/relationships/hyperlink" Target="https://www.3gpp.org/ftp/TSG_RAN/WG2_RL2/TSGR2_118-e/Docs/R2-2205488.zip"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comments" Target="comments.xml"/><Relationship Id="rId7" Type="http://schemas.openxmlformats.org/officeDocument/2006/relationships/settings" Target="settings.xml"/><Relationship Id="rId12" Type="http://schemas.openxmlformats.org/officeDocument/2006/relationships/hyperlink" Target="https://www.3gpp.org/ftp/TSG_RAN/WG2_RL2/TSGR2_118-e/Docs/R2-2205017.zip" TargetMode="External"/><Relationship Id="rId17" Type="http://schemas.openxmlformats.org/officeDocument/2006/relationships/hyperlink" Target="https://www.3gpp.org/ftp/TSG_RAN/WG2_RL2/TSGR2_118-e/Docs/R2-2205017.zip" TargetMode="External"/><Relationship Id="rId25" Type="http://schemas.openxmlformats.org/officeDocument/2006/relationships/hyperlink" Target="https://www.3gpp.org/ftp/TSG_RAN/WG2_RL2/TSGR2_118-e/Docs/R2-2204997.zip" TargetMode="External"/><Relationship Id="rId2" Type="http://schemas.openxmlformats.org/officeDocument/2006/relationships/customXml" Target="../customXml/item2.xml"/><Relationship Id="rId16" Type="http://schemas.openxmlformats.org/officeDocument/2006/relationships/hyperlink" Target="https://www.3gpp.org/ftp/TSG_RAN/WG2_RL2/TSGR2_118-e/Docs/R2-2206067.zip" TargetMode="External"/><Relationship Id="rId20" Type="http://schemas.openxmlformats.org/officeDocument/2006/relationships/hyperlink" Target="https://www.3gpp.org/ftp/TSG_RAN/WG2_RL2/TSGR2_118-e/Docs/R2-2205488.zip"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18-e/Docs/R2-2204997.zip" TargetMode="External"/><Relationship Id="rId24"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hyperlink" Target="https://www.3gpp.org/ftp/TSG_RAN/WG2_RL2/TSGR2_118-e/Docs/R2-2206067.zip" TargetMode="External"/><Relationship Id="rId23" Type="http://schemas.microsoft.com/office/2016/09/relationships/commentsIds" Target="commentsIds.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3gpp.org/ftp/TSG_RAN/WG2_RL2/TSGR2_118-e/Docs/R2-2205017.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2_RL2/TSGR2_118-e/Docs/R2-2205815.zip" TargetMode="External"/><Relationship Id="rId22" Type="http://schemas.microsoft.com/office/2011/relationships/commentsExtended" Target="commentsExtended.xm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12E5DD-7548-438E-9195-F0DCFE619383}">
  <ds:schemaRefs>
    <ds:schemaRef ds:uri="http://schemas.microsoft.com/office/2006/metadata/properties"/>
    <ds:schemaRef ds:uri="9b239327-9e80-40e4-b1b7-4394fed77a33"/>
    <ds:schemaRef ds:uri="http://schemas.microsoft.com/sharepoint/v3"/>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2f282d3b-eb4a-4b09-b61f-b9593442e286"/>
    <ds:schemaRef ds:uri="http://www.w3.org/XML/1998/namespace"/>
  </ds:schemaRefs>
</ds:datastoreItem>
</file>

<file path=customXml/itemProps2.xml><?xml version="1.0" encoding="utf-8"?>
<ds:datastoreItem xmlns:ds="http://schemas.openxmlformats.org/officeDocument/2006/customXml" ds:itemID="{9C3DD376-53CD-4085-A618-45179153AB5F}">
  <ds:schemaRefs>
    <ds:schemaRef ds:uri="http://schemas.microsoft.com/sharepoint/v3/contenttype/forms"/>
  </ds:schemaRefs>
</ds:datastoreItem>
</file>

<file path=customXml/itemProps3.xml><?xml version="1.0" encoding="utf-8"?>
<ds:datastoreItem xmlns:ds="http://schemas.openxmlformats.org/officeDocument/2006/customXml" ds:itemID="{0E8667E1-A788-4145-8076-493653964F76}">
  <ds:schemaRefs>
    <ds:schemaRef ds:uri="http://schemas.openxmlformats.org/officeDocument/2006/bibliography"/>
  </ds:schemaRefs>
</ds:datastoreItem>
</file>

<file path=customXml/itemProps4.xml><?xml version="1.0" encoding="utf-8"?>
<ds:datastoreItem xmlns:ds="http://schemas.openxmlformats.org/officeDocument/2006/customXml" ds:itemID="{0FAEE35A-2A8A-4B9F-8A40-E2A5BA1688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2146</Words>
  <Characters>11376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13496</CharactersWithSpaces>
  <SharedDoc>false</SharedDoc>
  <HLinks>
    <vt:vector size="18" baseType="variant">
      <vt:variant>
        <vt:i4>5963825</vt:i4>
      </vt:variant>
      <vt:variant>
        <vt:i4>6</vt:i4>
      </vt:variant>
      <vt:variant>
        <vt:i4>0</vt:i4>
      </vt:variant>
      <vt:variant>
        <vt:i4>5</vt:i4>
      </vt:variant>
      <vt:variant>
        <vt:lpwstr>https://www.3gpp.org/ftp/tsg_ran/WG2_RL2/TSGR2_118-e/Inbox/R2-2206329.zip</vt:lpwstr>
      </vt:variant>
      <vt:variant>
        <vt:lpwstr/>
      </vt:variant>
      <vt:variant>
        <vt:i4>5963825</vt:i4>
      </vt:variant>
      <vt:variant>
        <vt:i4>3</vt:i4>
      </vt:variant>
      <vt:variant>
        <vt:i4>0</vt:i4>
      </vt:variant>
      <vt:variant>
        <vt:i4>5</vt:i4>
      </vt:variant>
      <vt:variant>
        <vt:lpwstr>https://www.3gpp.org/ftp/tsg_ran/WG2_RL2/TSGR2_118-e/Inbox/R2-2206329.zip</vt:lpwstr>
      </vt:variant>
      <vt:variant>
        <vt:lpwstr/>
      </vt:variant>
      <vt:variant>
        <vt:i4>5963825</vt:i4>
      </vt:variant>
      <vt:variant>
        <vt:i4>0</vt:i4>
      </vt:variant>
      <vt:variant>
        <vt:i4>0</vt:i4>
      </vt:variant>
      <vt:variant>
        <vt:i4>5</vt:i4>
      </vt:variant>
      <vt:variant>
        <vt:lpwstr>https://www.3gpp.org/ftp/tsg_ran/WG2_RL2/TSGR2_118-e/Inbox/R2-2206329.zip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Ericsson</dc:creator>
  <cp:keywords/>
  <dc:description/>
  <cp:lastModifiedBy>Ericsson (Fredrik)</cp:lastModifiedBy>
  <cp:revision>2</cp:revision>
  <dcterms:created xsi:type="dcterms:W3CDTF">2022-05-11T13:47:00Z</dcterms:created>
  <dcterms:modified xsi:type="dcterms:W3CDTF">2022-05-11T13:47:00Z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