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4F3E" w14:textId="7E240ADF" w:rsidR="00CA0F5D" w:rsidRPr="008F660F"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951A29">
        <w:rPr>
          <w:rFonts w:eastAsia="SimSun" w:hint="eastAsia"/>
          <w:b/>
          <w:sz w:val="24"/>
          <w:lang w:eastAsia="zh-CN"/>
        </w:rPr>
        <w:t>8</w:t>
      </w:r>
      <w:r>
        <w:rPr>
          <w:rFonts w:eastAsia="SimSun" w:hint="eastAsia"/>
          <w:b/>
          <w:sz w:val="24"/>
          <w:lang w:eastAsia="zh-CN"/>
        </w:rPr>
        <w:t>-</w:t>
      </w:r>
      <w:r>
        <w:rPr>
          <w:b/>
          <w:sz w:val="24"/>
          <w:lang w:eastAsia="ko-KR"/>
        </w:rPr>
        <w:t>e</w:t>
      </w:r>
      <w:r>
        <w:rPr>
          <w:b/>
          <w:i/>
          <w:sz w:val="28"/>
        </w:rPr>
        <w:tab/>
      </w:r>
      <w:r w:rsidR="00951A29">
        <w:rPr>
          <w:rFonts w:eastAsia="SimSun" w:hint="eastAsia"/>
          <w:b/>
          <w:i/>
          <w:sz w:val="28"/>
          <w:lang w:eastAsia="zh-CN"/>
        </w:rPr>
        <w:t xml:space="preserve">draft </w:t>
      </w:r>
      <w:r w:rsidR="00351441" w:rsidRPr="00351441">
        <w:rPr>
          <w:b/>
          <w:sz w:val="28"/>
        </w:rPr>
        <w:t>R2-</w:t>
      </w:r>
      <w:r w:rsidR="00351441" w:rsidRPr="00951A29">
        <w:rPr>
          <w:b/>
          <w:sz w:val="28"/>
        </w:rPr>
        <w:t>22</w:t>
      </w:r>
      <w:r w:rsidR="00951A29" w:rsidRPr="00951A29">
        <w:rPr>
          <w:rFonts w:eastAsia="SimSun" w:hint="eastAsia"/>
          <w:b/>
          <w:sz w:val="28"/>
          <w:lang w:eastAsia="zh-CN"/>
        </w:rPr>
        <w:t>062</w:t>
      </w:r>
      <w:r w:rsidR="00951A29">
        <w:rPr>
          <w:rFonts w:eastAsia="SimSun" w:hint="eastAsia"/>
          <w:b/>
          <w:sz w:val="28"/>
          <w:lang w:eastAsia="zh-CN"/>
        </w:rPr>
        <w:t>59</w:t>
      </w:r>
    </w:p>
    <w:p w14:paraId="0AC0ADEF" w14:textId="5F254832" w:rsidR="00CA0F5D" w:rsidRDefault="00FB54D6">
      <w:pPr>
        <w:pStyle w:val="CRCoverPage"/>
        <w:rPr>
          <w:rFonts w:eastAsia="SimSun"/>
          <w:b/>
          <w:sz w:val="24"/>
          <w:lang w:eastAsia="zh-CN"/>
        </w:rPr>
      </w:pPr>
      <w:r>
        <w:rPr>
          <w:b/>
          <w:sz w:val="24"/>
          <w:lang w:eastAsia="ko-KR"/>
        </w:rPr>
        <w:t xml:space="preserve">Electronic meeting, </w:t>
      </w:r>
      <w:r w:rsidR="00951A29">
        <w:rPr>
          <w:rFonts w:eastAsia="SimSun" w:hint="eastAsia"/>
          <w:b/>
          <w:sz w:val="24"/>
          <w:lang w:eastAsia="zh-CN"/>
        </w:rPr>
        <w:t>May</w:t>
      </w:r>
      <w:r>
        <w:rPr>
          <w:b/>
          <w:sz w:val="24"/>
          <w:lang w:eastAsia="ko-KR"/>
        </w:rPr>
        <w:t xml:space="preserve"> </w:t>
      </w:r>
      <w:r w:rsidR="00951A29">
        <w:rPr>
          <w:rFonts w:eastAsia="SimSun" w:hint="eastAsia"/>
          <w:b/>
          <w:sz w:val="24"/>
          <w:lang w:eastAsia="zh-CN"/>
        </w:rPr>
        <w:t>9</w:t>
      </w:r>
      <w:r w:rsidR="00951A29" w:rsidRPr="00951A29">
        <w:rPr>
          <w:rFonts w:eastAsia="SimSun" w:hint="eastAsia"/>
          <w:b/>
          <w:sz w:val="24"/>
          <w:vertAlign w:val="superscript"/>
          <w:lang w:eastAsia="zh-CN"/>
        </w:rPr>
        <w:t>th</w:t>
      </w:r>
      <w:r w:rsidR="00951A29">
        <w:rPr>
          <w:rFonts w:eastAsia="SimSun" w:hint="eastAsia"/>
          <w:b/>
          <w:sz w:val="24"/>
          <w:lang w:eastAsia="zh-CN"/>
        </w:rPr>
        <w:t xml:space="preserve"> </w:t>
      </w:r>
      <w:r>
        <w:rPr>
          <w:b/>
          <w:sz w:val="24"/>
          <w:lang w:eastAsia="ko-KR"/>
        </w:rPr>
        <w:t xml:space="preserve">– </w:t>
      </w:r>
      <w:r w:rsidR="00951A29">
        <w:rPr>
          <w:rFonts w:eastAsia="SimSun" w:hint="eastAsia"/>
          <w:b/>
          <w:sz w:val="24"/>
          <w:lang w:eastAsia="zh-CN"/>
        </w:rPr>
        <w:t>May</w:t>
      </w:r>
      <w:r>
        <w:rPr>
          <w:rFonts w:eastAsia="SimSun" w:hint="eastAsia"/>
          <w:b/>
          <w:sz w:val="24"/>
          <w:lang w:eastAsia="zh-CN"/>
        </w:rPr>
        <w:t xml:space="preserve"> </w:t>
      </w:r>
      <w:r w:rsidR="00951A29">
        <w:rPr>
          <w:rFonts w:eastAsia="SimSun" w:hint="eastAsia"/>
          <w:b/>
          <w:sz w:val="24"/>
          <w:lang w:eastAsia="zh-CN"/>
        </w:rPr>
        <w:t>20</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C66E90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sidR="00013E62">
        <w:rPr>
          <w:rFonts w:ascii="Arial" w:eastAsia="SimSun" w:hAnsi="Arial" w:cs="Arial" w:hint="eastAsia"/>
          <w:b/>
          <w:sz w:val="24"/>
          <w:szCs w:val="24"/>
          <w:lang w:eastAsia="zh-CN"/>
        </w:rPr>
        <w:t>6</w:t>
      </w:r>
      <w:r>
        <w:rPr>
          <w:rFonts w:ascii="Arial" w:eastAsia="SimSun" w:hAnsi="Arial" w:cs="Arial"/>
          <w:sz w:val="24"/>
          <w:szCs w:val="24"/>
          <w:lang w:eastAsia="zh-CN"/>
        </w:rPr>
        <w:t>.</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60F30BCE"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sidR="00013E62" w:rsidRPr="00013E62">
        <w:rPr>
          <w:rFonts w:ascii="Arial" w:hAnsi="Arial" w:cs="Arial"/>
          <w:bCs/>
          <w:sz w:val="24"/>
        </w:rPr>
        <w:t>[AT118-e][638][POS] Tx TEG and LOS/NLOS aspects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3AD641E9" w14:textId="77777777" w:rsidR="00375258" w:rsidRDefault="00375258" w:rsidP="00375258">
      <w:pPr>
        <w:pStyle w:val="EmailDiscussion"/>
        <w:tabs>
          <w:tab w:val="num" w:pos="1619"/>
        </w:tabs>
        <w:spacing w:line="240" w:lineRule="auto"/>
      </w:pPr>
      <w:r>
        <w:t>[AT118-e][638][POS] Tx TEG and LOS/NLOS aspects (CATT)</w:t>
      </w:r>
    </w:p>
    <w:p w14:paraId="48AB60A9" w14:textId="77777777" w:rsidR="00375258" w:rsidRDefault="00375258" w:rsidP="00375258">
      <w:pPr>
        <w:pStyle w:val="EmailDiscussion2"/>
      </w:pPr>
      <w:r>
        <w:tab/>
        <w:t>Scope: Discuss P1a-P1e and P3a/P3b of R2-2206333.</w:t>
      </w:r>
    </w:p>
    <w:p w14:paraId="71A80523" w14:textId="77777777" w:rsidR="00375258" w:rsidRDefault="00375258" w:rsidP="00375258">
      <w:pPr>
        <w:pStyle w:val="EmailDiscussion2"/>
      </w:pPr>
      <w:r>
        <w:tab/>
        <w:t>Intended outcome: Report to CB session</w:t>
      </w:r>
      <w:r w:rsidRPr="00C92DA3">
        <w:t xml:space="preserve"> </w:t>
      </w:r>
      <w:r>
        <w:t>in R2-2206259</w:t>
      </w:r>
    </w:p>
    <w:p w14:paraId="55DA166F" w14:textId="77777777" w:rsidR="00375258" w:rsidRDefault="00375258" w:rsidP="00375258">
      <w:pPr>
        <w:pStyle w:val="EmailDiscussion2"/>
      </w:pPr>
      <w:r>
        <w:tab/>
        <w:t>Deadline:  Tuesday 2022-05-17 1800 UTC</w:t>
      </w:r>
    </w:p>
    <w:p w14:paraId="29E7E5D4" w14:textId="14C333CD" w:rsidR="008F660F" w:rsidRPr="008F660F" w:rsidRDefault="008F660F" w:rsidP="008F660F">
      <w:pPr>
        <w:spacing w:before="240" w:after="120"/>
        <w:jc w:val="both"/>
        <w:rPr>
          <w:rFonts w:eastAsia="SimSun"/>
          <w:lang w:eastAsia="zh-CN"/>
        </w:rPr>
      </w:pPr>
      <w:r w:rsidRPr="008F660F">
        <w:rPr>
          <w:rFonts w:eastAsia="SimSun" w:hint="eastAsia"/>
          <w:lang w:eastAsia="zh-CN"/>
        </w:rPr>
        <w:t>T</w:t>
      </w:r>
      <w:r w:rsidR="000D6A49">
        <w:rPr>
          <w:rFonts w:eastAsia="SimSun"/>
          <w:lang w:eastAsia="zh-CN"/>
        </w:rPr>
        <w:t xml:space="preserve">he discussion will continue to discuss </w:t>
      </w:r>
      <w:r w:rsidRPr="008F660F">
        <w:rPr>
          <w:rFonts w:eastAsia="SimSun"/>
          <w:lang w:eastAsia="zh-CN"/>
        </w:rPr>
        <w:t xml:space="preserve">the remaining </w:t>
      </w:r>
      <w:r w:rsidR="002A38E0">
        <w:rPr>
          <w:rFonts w:eastAsia="SimSun" w:hint="eastAsia"/>
          <w:lang w:eastAsia="zh-CN"/>
        </w:rPr>
        <w:t>proposals</w:t>
      </w:r>
      <w:r w:rsidRPr="008F660F">
        <w:rPr>
          <w:rFonts w:eastAsia="SimSun"/>
          <w:lang w:eastAsia="zh-CN"/>
        </w:rPr>
        <w:t xml:space="preserve"> </w:t>
      </w:r>
      <w:r w:rsidR="002A38E0" w:rsidRPr="002A38E0">
        <w:rPr>
          <w:rFonts w:eastAsia="SimSun"/>
          <w:lang w:eastAsia="zh-CN"/>
        </w:rPr>
        <w:t xml:space="preserve">P1a-P1e </w:t>
      </w:r>
      <w:r w:rsidR="002A38E0">
        <w:rPr>
          <w:rFonts w:eastAsia="SimSun" w:hint="eastAsia"/>
          <w:lang w:eastAsia="zh-CN"/>
        </w:rPr>
        <w:t xml:space="preserve">and </w:t>
      </w:r>
      <w:r w:rsidR="002A38E0">
        <w:t>P3a/P3b</w:t>
      </w:r>
      <w:r w:rsidR="002A38E0">
        <w:rPr>
          <w:rFonts w:eastAsia="SimSun" w:hint="eastAsia"/>
          <w:lang w:eastAsia="zh-CN"/>
        </w:rPr>
        <w:t xml:space="preserve"> of </w:t>
      </w:r>
      <w:r w:rsidR="002A38E0" w:rsidRPr="002A38E0">
        <w:rPr>
          <w:rFonts w:eastAsia="SimSun"/>
          <w:lang w:eastAsia="zh-CN"/>
        </w:rPr>
        <w:t>R2-2206333</w:t>
      </w:r>
      <w:r w:rsidRPr="008F660F">
        <w:rPr>
          <w:rFonts w:eastAsia="SimSun"/>
          <w:lang w:eastAsia="zh-CN"/>
        </w:rPr>
        <w:t>:</w:t>
      </w:r>
    </w:p>
    <w:p w14:paraId="061A6045" w14:textId="77777777" w:rsidR="002A38E0" w:rsidRDefault="002A38E0" w:rsidP="002A38E0">
      <w:pPr>
        <w:pStyle w:val="3GPPText"/>
        <w:rPr>
          <w:sz w:val="20"/>
          <w:lang w:val="en-GB" w:eastAsia="zh-CN"/>
        </w:rPr>
      </w:pPr>
      <w:r w:rsidRPr="002A38E0">
        <w:rPr>
          <w:sz w:val="20"/>
          <w:lang w:val="en-GB" w:eastAsia="zh-CN"/>
        </w:rPr>
        <w:t>R2-2206333</w:t>
      </w:r>
      <w:r w:rsidRPr="002A38E0">
        <w:rPr>
          <w:sz w:val="20"/>
          <w:lang w:val="en-GB" w:eastAsia="zh-CN"/>
        </w:rPr>
        <w:tab/>
        <w:t>[Pre118-e][607][POS] Summary of AI 6.11.2.6 on accuracy (CATT)</w:t>
      </w:r>
      <w:r w:rsidRPr="002A38E0">
        <w:rPr>
          <w:sz w:val="20"/>
          <w:lang w:val="en-GB" w:eastAsia="zh-CN"/>
        </w:rPr>
        <w:tab/>
        <w:t>CATT</w:t>
      </w:r>
      <w:r w:rsidRPr="002A38E0">
        <w:rPr>
          <w:sz w:val="20"/>
          <w:lang w:val="en-GB" w:eastAsia="zh-CN"/>
        </w:rPr>
        <w:tab/>
        <w:t>discussion</w:t>
      </w:r>
      <w:r w:rsidRPr="002A38E0">
        <w:rPr>
          <w:sz w:val="20"/>
          <w:lang w:val="en-GB" w:eastAsia="zh-CN"/>
        </w:rPr>
        <w:tab/>
        <w:t>Rel-17</w:t>
      </w:r>
    </w:p>
    <w:p w14:paraId="066C8D84" w14:textId="12F37875" w:rsidR="002A38E0" w:rsidRPr="002A38E0" w:rsidRDefault="002A38E0" w:rsidP="002A38E0">
      <w:pPr>
        <w:pStyle w:val="3GPPText"/>
        <w:numPr>
          <w:ilvl w:val="0"/>
          <w:numId w:val="41"/>
        </w:numPr>
        <w:spacing w:line="240" w:lineRule="auto"/>
        <w:rPr>
          <w:sz w:val="20"/>
          <w:lang w:val="en-GB" w:eastAsia="zh-CN"/>
        </w:rPr>
      </w:pPr>
      <w:proofErr w:type="spellStart"/>
      <w:r w:rsidRPr="002A38E0">
        <w:rPr>
          <w:rFonts w:hint="eastAsia"/>
          <w:sz w:val="20"/>
          <w:lang w:val="en-GB" w:eastAsia="zh-CN"/>
        </w:rPr>
        <w:t>TxTEG</w:t>
      </w:r>
      <w:proofErr w:type="spellEnd"/>
      <w:r w:rsidR="00CD2485">
        <w:rPr>
          <w:rFonts w:hint="eastAsia"/>
          <w:sz w:val="20"/>
          <w:lang w:val="en-GB" w:eastAsia="zh-CN"/>
        </w:rPr>
        <w:t xml:space="preserve"> report mechanism in RRC aspect: P1a/ P1b;</w:t>
      </w:r>
    </w:p>
    <w:p w14:paraId="268729CC" w14:textId="46186216" w:rsidR="002A38E0" w:rsidRPr="002A38E0" w:rsidRDefault="002A38E0" w:rsidP="002A38E0">
      <w:pPr>
        <w:pStyle w:val="3GPPText"/>
        <w:numPr>
          <w:ilvl w:val="0"/>
          <w:numId w:val="41"/>
        </w:numPr>
        <w:spacing w:line="240" w:lineRule="auto"/>
        <w:rPr>
          <w:sz w:val="20"/>
          <w:lang w:val="en-GB" w:eastAsia="zh-CN"/>
        </w:rPr>
      </w:pPr>
      <w:proofErr w:type="spellStart"/>
      <w:r w:rsidRPr="002A38E0">
        <w:rPr>
          <w:rFonts w:hint="eastAsia"/>
          <w:sz w:val="20"/>
          <w:lang w:val="en-GB" w:eastAsia="zh-CN"/>
        </w:rPr>
        <w:t>TxTEG</w:t>
      </w:r>
      <w:proofErr w:type="spellEnd"/>
      <w:r w:rsidRPr="002A38E0">
        <w:rPr>
          <w:rFonts w:hint="eastAsia"/>
          <w:sz w:val="20"/>
          <w:lang w:val="en-GB" w:eastAsia="zh-CN"/>
        </w:rPr>
        <w:t xml:space="preserve"> report of asn.1 issues in RRC and </w:t>
      </w:r>
      <w:r w:rsidR="00CD2485">
        <w:rPr>
          <w:rFonts w:hint="eastAsia"/>
          <w:sz w:val="20"/>
          <w:lang w:val="en-GB" w:eastAsia="zh-CN"/>
        </w:rPr>
        <w:t>LPP: P1c/P1d;</w:t>
      </w:r>
    </w:p>
    <w:p w14:paraId="0A8C4117" w14:textId="042AEEB1" w:rsidR="002A38E0" w:rsidRPr="002A38E0" w:rsidRDefault="002A38E0" w:rsidP="002A38E0">
      <w:pPr>
        <w:pStyle w:val="3GPPText"/>
        <w:numPr>
          <w:ilvl w:val="0"/>
          <w:numId w:val="41"/>
        </w:numPr>
        <w:spacing w:line="240" w:lineRule="auto"/>
        <w:rPr>
          <w:sz w:val="20"/>
          <w:lang w:val="en-GB" w:eastAsia="zh-CN"/>
        </w:rPr>
      </w:pPr>
      <w:r w:rsidRPr="002A38E0">
        <w:rPr>
          <w:rFonts w:hint="eastAsia"/>
          <w:sz w:val="20"/>
          <w:lang w:val="en-GB" w:eastAsia="zh-CN"/>
        </w:rPr>
        <w:t>F</w:t>
      </w:r>
      <w:r w:rsidRPr="002A38E0">
        <w:rPr>
          <w:sz w:val="20"/>
          <w:lang w:val="en-GB" w:eastAsia="zh-CN"/>
        </w:rPr>
        <w:t xml:space="preserve">ailure report </w:t>
      </w:r>
      <w:r w:rsidRPr="002A38E0">
        <w:rPr>
          <w:rFonts w:hint="eastAsia"/>
          <w:sz w:val="20"/>
          <w:lang w:val="en-GB" w:eastAsia="zh-CN"/>
        </w:rPr>
        <w:t>mec</w:t>
      </w:r>
      <w:r w:rsidR="00CD2485">
        <w:rPr>
          <w:rFonts w:hint="eastAsia"/>
          <w:sz w:val="20"/>
          <w:lang w:val="en-GB" w:eastAsia="zh-CN"/>
        </w:rPr>
        <w:t xml:space="preserve">hanism </w:t>
      </w:r>
      <w:r w:rsidR="009005A7">
        <w:rPr>
          <w:rFonts w:hint="eastAsia"/>
          <w:sz w:val="20"/>
          <w:lang w:val="en-GB" w:eastAsia="zh-CN"/>
        </w:rPr>
        <w:t xml:space="preserve">of </w:t>
      </w:r>
      <w:r w:rsidR="00CD2485">
        <w:rPr>
          <w:rFonts w:hint="eastAsia"/>
          <w:sz w:val="20"/>
          <w:lang w:val="en-GB" w:eastAsia="zh-CN"/>
        </w:rPr>
        <w:t>Tx/Rx TEG in RRC and LPP: P1e;</w:t>
      </w:r>
    </w:p>
    <w:p w14:paraId="7D99D667" w14:textId="4AEF85C3" w:rsidR="002A38E0" w:rsidRDefault="002A38E0" w:rsidP="002A38E0">
      <w:pPr>
        <w:pStyle w:val="3GPPText"/>
        <w:numPr>
          <w:ilvl w:val="0"/>
          <w:numId w:val="41"/>
        </w:numPr>
        <w:spacing w:line="240" w:lineRule="auto"/>
        <w:rPr>
          <w:sz w:val="20"/>
          <w:lang w:val="en-GB" w:eastAsia="zh-CN"/>
        </w:rPr>
      </w:pPr>
      <w:r w:rsidRPr="002A38E0">
        <w:rPr>
          <w:sz w:val="20"/>
          <w:lang w:val="en-GB" w:eastAsia="zh-CN"/>
        </w:rPr>
        <w:t>LOS/NLOS related enhancement</w:t>
      </w:r>
      <w:r w:rsidR="00CD2485">
        <w:rPr>
          <w:rFonts w:hint="eastAsia"/>
          <w:sz w:val="20"/>
          <w:lang w:val="en-GB" w:eastAsia="zh-CN"/>
        </w:rPr>
        <w:t>: P3a/P3b.</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03C10D00" w:rsidR="00CA0F5D" w:rsidRPr="009E6645" w:rsidRDefault="009E6645">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DC2AA5E" w14:textId="452D27FC" w:rsidR="00CA0F5D" w:rsidRPr="009E6645" w:rsidRDefault="009E6645">
            <w:pPr>
              <w:pStyle w:val="TAC"/>
              <w:rPr>
                <w:rFonts w:eastAsia="SimSun"/>
                <w:lang w:eastAsia="zh-CN"/>
              </w:rPr>
            </w:pPr>
            <w:r>
              <w:rPr>
                <w:rFonts w:eastAsia="SimSun" w:hint="eastAsia"/>
                <w:lang w:eastAsia="zh-CN"/>
              </w:rPr>
              <w:t>y</w:t>
            </w:r>
            <w:r>
              <w:rPr>
                <w:rFonts w:eastAsia="SimSun"/>
                <w:lang w:eastAsia="zh-CN"/>
              </w:rPr>
              <w:t>inghaoguo@huawei.com</w:t>
            </w:r>
          </w:p>
        </w:tc>
      </w:tr>
      <w:tr w:rsidR="00CA0F5D"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5CE69A57" w:rsidR="00CA0F5D" w:rsidRDefault="00CA0F5D">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240A73DE" w14:textId="15F84D47" w:rsidR="00CA0F5D" w:rsidRDefault="00CA0F5D">
            <w:pPr>
              <w:pStyle w:val="TAC"/>
              <w:rPr>
                <w:rFonts w:eastAsia="SimSun"/>
                <w:lang w:eastAsia="zh-CN"/>
              </w:rPr>
            </w:pPr>
          </w:p>
        </w:tc>
      </w:tr>
      <w:tr w:rsidR="00CA0F5D"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1A056B00"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13C17C0" w14:textId="71B9500B" w:rsidR="00CA0F5D" w:rsidRDefault="00CA0F5D">
            <w:pPr>
              <w:pStyle w:val="TAC"/>
              <w:rPr>
                <w:lang w:eastAsia="zh-CN"/>
              </w:rPr>
            </w:pPr>
          </w:p>
        </w:tc>
      </w:tr>
      <w:tr w:rsidR="00CA0F5D"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0A69DB0E" w:rsidR="00CA0F5D" w:rsidRDefault="00CA0F5D">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83F123" w14:textId="0CB1C97D" w:rsidR="00CA0F5D" w:rsidRDefault="00CA0F5D">
            <w:pPr>
              <w:pStyle w:val="TAC"/>
              <w:rPr>
                <w:lang w:eastAsia="zh-CN"/>
              </w:rPr>
            </w:pPr>
          </w:p>
        </w:tc>
      </w:tr>
      <w:tr w:rsidR="00CA0F5D"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351F3CBC" w:rsidR="00CA0F5D" w:rsidRDefault="00CA0F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23C0DD9" w14:textId="1B8B8605" w:rsidR="00CA0F5D" w:rsidRDefault="00CA0F5D">
            <w:pPr>
              <w:pStyle w:val="TAC"/>
              <w:rPr>
                <w:lang w:val="en-US" w:eastAsia="zh-CN"/>
              </w:rPr>
            </w:pPr>
          </w:p>
        </w:tc>
      </w:tr>
      <w:tr w:rsidR="00CA0F5D"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4E97EB00" w:rsidR="00CA0F5D" w:rsidRPr="00FB54D6" w:rsidRDefault="00CA0F5D">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607C9319" w14:textId="52A13DD7" w:rsidR="00CA0F5D" w:rsidRPr="00FB54D6" w:rsidRDefault="00CA0F5D">
            <w:pPr>
              <w:pStyle w:val="TAC"/>
              <w:rPr>
                <w:rFonts w:eastAsia="SimSun"/>
                <w:lang w:eastAsia="zh-CN"/>
              </w:rPr>
            </w:pPr>
          </w:p>
        </w:tc>
      </w:tr>
      <w:tr w:rsidR="00591903"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5F800DA2" w:rsidR="00591903" w:rsidRDefault="00591903" w:rsidP="0059190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400DE1" w14:textId="0ECE3AA6" w:rsidR="00591903" w:rsidRDefault="00591903" w:rsidP="00591903">
            <w:pPr>
              <w:pStyle w:val="TAC"/>
              <w:rPr>
                <w:rFonts w:eastAsia="SimSun"/>
                <w:lang w:eastAsia="zh-CN"/>
              </w:rPr>
            </w:pPr>
          </w:p>
        </w:tc>
      </w:tr>
      <w:tr w:rsidR="00480814"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0015CDAD" w:rsidR="00480814" w:rsidRPr="00480814" w:rsidRDefault="00480814" w:rsidP="0059190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216671A8" w14:textId="18ACA81B" w:rsidR="00480814" w:rsidRPr="00480814" w:rsidRDefault="00480814" w:rsidP="00591903">
            <w:pPr>
              <w:pStyle w:val="TAC"/>
              <w:rPr>
                <w:rFonts w:eastAsia="SimSun"/>
                <w:lang w:eastAsia="zh-CN"/>
              </w:rPr>
            </w:pPr>
          </w:p>
        </w:tc>
      </w:tr>
      <w:tr w:rsidR="002648F3"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5491FFF9" w:rsidR="002648F3" w:rsidRDefault="002648F3" w:rsidP="002648F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0DB7D9FD" w14:textId="32B9D752" w:rsidR="002648F3" w:rsidRDefault="002648F3" w:rsidP="002648F3">
            <w:pPr>
              <w:pStyle w:val="TAC"/>
              <w:rPr>
                <w:rFonts w:eastAsia="SimSun"/>
                <w:lang w:eastAsia="zh-CN"/>
              </w:rPr>
            </w:pPr>
          </w:p>
        </w:tc>
      </w:tr>
      <w:tr w:rsidR="001D10CF"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0E822F6" w:rsidR="001D10CF" w:rsidRDefault="001D10CF" w:rsidP="002648F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3298C694" w14:textId="1E863185" w:rsidR="001D10CF" w:rsidRDefault="001D10CF" w:rsidP="002648F3">
            <w:pPr>
              <w:pStyle w:val="TAC"/>
              <w:rPr>
                <w:rFonts w:eastAsia="SimSun"/>
                <w:lang w:eastAsia="zh-CN"/>
              </w:rPr>
            </w:pPr>
          </w:p>
        </w:tc>
      </w:tr>
      <w:tr w:rsidR="001D10CF"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6B68DCB6" w:rsidR="001D10CF" w:rsidRDefault="001D10CF" w:rsidP="002648F3">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461CD09" w14:textId="1D266ECB" w:rsidR="001D10CF" w:rsidRDefault="001D10CF" w:rsidP="002648F3">
            <w:pPr>
              <w:pStyle w:val="TAC"/>
              <w:rPr>
                <w:rFonts w:eastAsia="SimSun"/>
                <w:lang w:eastAsia="zh-CN"/>
              </w:rPr>
            </w:pPr>
          </w:p>
        </w:tc>
      </w:tr>
      <w:tr w:rsidR="00A3053A"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4DAFC6C2" w:rsidR="00A3053A" w:rsidRDefault="00A3053A" w:rsidP="00A3053A">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E223206" w14:textId="66184F86" w:rsidR="00A3053A" w:rsidRDefault="00A3053A" w:rsidP="00A3053A">
            <w:pPr>
              <w:pStyle w:val="TAC"/>
              <w:rPr>
                <w:rFonts w:eastAsia="SimSun"/>
                <w:lang w:eastAsia="zh-CN"/>
              </w:rPr>
            </w:pPr>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lastRenderedPageBreak/>
        <w:t>3</w:t>
      </w:r>
      <w:r>
        <w:tab/>
      </w:r>
      <w:r>
        <w:rPr>
          <w:rFonts w:eastAsia="SimSun" w:hint="eastAsia"/>
          <w:lang w:eastAsia="zh-CN"/>
        </w:rPr>
        <w:t>Discussion</w:t>
      </w:r>
    </w:p>
    <w:p w14:paraId="0294E02A" w14:textId="74CFDE4A" w:rsidR="00F14631" w:rsidRPr="00F14631" w:rsidRDefault="000F228B" w:rsidP="000F228B">
      <w:pPr>
        <w:pStyle w:val="Heading2"/>
      </w:pPr>
      <w:r>
        <w:rPr>
          <w:rFonts w:eastAsia="SimSun" w:hint="eastAsia"/>
          <w:lang w:eastAsia="zh-CN"/>
        </w:rPr>
        <w:t xml:space="preserve">3.1 </w:t>
      </w:r>
      <w:proofErr w:type="spellStart"/>
      <w:r w:rsidR="00F14631" w:rsidRPr="00F14631">
        <w:t>TxTEG</w:t>
      </w:r>
      <w:proofErr w:type="spellEnd"/>
      <w:r w:rsidR="00F14631">
        <w:t xml:space="preserve"> report mechanism in RRC aspect</w:t>
      </w:r>
    </w:p>
    <w:p w14:paraId="105E7C0B" w14:textId="77777777" w:rsidR="00715B92" w:rsidRDefault="00360F80" w:rsidP="00360F80">
      <w:pPr>
        <w:spacing w:before="240"/>
        <w:rPr>
          <w:rFonts w:eastAsia="SimSun"/>
          <w:lang w:eastAsia="zh-CN"/>
        </w:rPr>
      </w:pPr>
      <w:r w:rsidRPr="00360F80">
        <w:rPr>
          <w:rFonts w:eastAsia="SimSun"/>
          <w:lang w:eastAsia="zh-CN"/>
        </w:rPr>
        <w:t>Event-triggered report or periodic report were discussed in[Pre117-e][611][POS] Open issues on positioning accuracy enhancements (CATT) but the periodic report gets more support.</w:t>
      </w:r>
      <w:r>
        <w:rPr>
          <w:rFonts w:eastAsia="SimSun" w:hint="eastAsia"/>
          <w:lang w:eastAsia="zh-CN"/>
        </w:rPr>
        <w:t xml:space="preserve"> </w:t>
      </w:r>
      <w:r w:rsidRPr="00360F80">
        <w:rPr>
          <w:rFonts w:eastAsia="SimSun"/>
          <w:lang w:eastAsia="zh-CN"/>
        </w:rPr>
        <w:t xml:space="preserve">LMF actually may update the </w:t>
      </w:r>
      <w:proofErr w:type="spellStart"/>
      <w:r w:rsidRPr="00360F80">
        <w:rPr>
          <w:rFonts w:eastAsia="SimSun"/>
          <w:lang w:eastAsia="zh-CN"/>
        </w:rPr>
        <w:t>periodicRreporting</w:t>
      </w:r>
      <w:proofErr w:type="spellEnd"/>
      <w:r w:rsidRPr="00360F80">
        <w:rPr>
          <w:rFonts w:eastAsia="SimSun"/>
          <w:lang w:eastAsia="zh-CN"/>
        </w:rPr>
        <w:t xml:space="preserve"> Interval if there is no </w:t>
      </w:r>
      <w:proofErr w:type="spellStart"/>
      <w:r w:rsidRPr="00360F80">
        <w:rPr>
          <w:rFonts w:eastAsia="SimSun"/>
          <w:lang w:eastAsia="zh-CN"/>
        </w:rPr>
        <w:t>TxTEG</w:t>
      </w:r>
      <w:proofErr w:type="spellEnd"/>
      <w:r w:rsidRPr="00360F80">
        <w:rPr>
          <w:rFonts w:eastAsia="SimSun"/>
          <w:lang w:eastAsia="zh-CN"/>
        </w:rPr>
        <w:t xml:space="preserve"> change during the reporting, so there is no big signalling issue observed in the existing periodic reporting.</w:t>
      </w:r>
      <w:r>
        <w:rPr>
          <w:rFonts w:eastAsia="SimSun" w:hint="eastAsia"/>
          <w:lang w:eastAsia="zh-CN"/>
        </w:rPr>
        <w:t xml:space="preserve"> </w:t>
      </w:r>
    </w:p>
    <w:p w14:paraId="79B8EBC6" w14:textId="1C8E5770" w:rsidR="00360F80" w:rsidRDefault="00360F80" w:rsidP="00360F80">
      <w:pPr>
        <w:spacing w:before="240"/>
        <w:rPr>
          <w:rFonts w:eastAsia="SimSun"/>
          <w:lang w:eastAsia="zh-CN"/>
        </w:rPr>
      </w:pPr>
      <w:r>
        <w:rPr>
          <w:rFonts w:eastAsia="SimSun" w:hint="eastAsia"/>
          <w:lang w:eastAsia="zh-CN"/>
        </w:rPr>
        <w:t xml:space="preserve">However two companies still suggested supporting event-triggered report in </w:t>
      </w:r>
      <w:r w:rsidRPr="00360F80">
        <w:rPr>
          <w:rFonts w:eastAsia="SimSun"/>
          <w:lang w:eastAsia="zh-CN"/>
        </w:rPr>
        <w:t>R2-2205654</w:t>
      </w:r>
      <w:r>
        <w:rPr>
          <w:rFonts w:eastAsia="SimSun" w:hint="eastAsia"/>
          <w:lang w:eastAsia="zh-CN"/>
        </w:rPr>
        <w:t xml:space="preserve"> and </w:t>
      </w:r>
      <w:r w:rsidR="00DC0EBA">
        <w:rPr>
          <w:rFonts w:eastAsia="SimSun"/>
          <w:lang w:eastAsia="zh-CN"/>
        </w:rPr>
        <w:t>R2-2205730</w:t>
      </w:r>
      <w:r>
        <w:rPr>
          <w:rFonts w:eastAsia="SimSun" w:hint="eastAsia"/>
          <w:lang w:eastAsia="zh-CN"/>
        </w:rPr>
        <w:t>.</w:t>
      </w:r>
      <w:r w:rsidR="00715B92">
        <w:rPr>
          <w:rFonts w:eastAsia="SimSun" w:hint="eastAsia"/>
          <w:lang w:eastAsia="zh-CN"/>
        </w:rPr>
        <w:t xml:space="preserve"> </w:t>
      </w:r>
      <w:r w:rsidR="00715B92">
        <w:rPr>
          <w:rFonts w:eastAsia="SimSun"/>
          <w:lang w:eastAsia="zh-CN"/>
        </w:rPr>
        <w:t xml:space="preserve">Apple proposed to remove the periodic </w:t>
      </w:r>
      <w:r w:rsidR="00715B92" w:rsidRPr="00715B92">
        <w:rPr>
          <w:rFonts w:eastAsia="SimSun"/>
          <w:lang w:eastAsia="zh-CN"/>
        </w:rPr>
        <w:t>UE Tx TEG association reporting and to introduce change-triggered reporting instead.</w:t>
      </w:r>
      <w:r w:rsidR="0089470D">
        <w:rPr>
          <w:rFonts w:eastAsia="SimSun" w:hint="eastAsia"/>
          <w:lang w:eastAsia="zh-CN"/>
        </w:rPr>
        <w:t xml:space="preserve"> </w:t>
      </w:r>
      <w:r w:rsidR="0089470D">
        <w:rPr>
          <w:rFonts w:eastAsia="SimSun"/>
          <w:lang w:eastAsia="zh-CN"/>
        </w:rPr>
        <w:t>T</w:t>
      </w:r>
      <w:r w:rsidR="0089470D">
        <w:rPr>
          <w:rFonts w:eastAsia="SimSun" w:hint="eastAsia"/>
          <w:lang w:eastAsia="zh-CN"/>
        </w:rPr>
        <w:t xml:space="preserve">he proposal 1a in </w:t>
      </w:r>
      <w:r w:rsidR="0089470D" w:rsidRPr="002A38E0">
        <w:rPr>
          <w:rFonts w:eastAsia="SimSun"/>
          <w:lang w:eastAsia="zh-CN"/>
        </w:rPr>
        <w:t>R2-2206333</w:t>
      </w:r>
      <w:r w:rsidR="0089470D">
        <w:rPr>
          <w:rFonts w:eastAsia="SimSun" w:hint="eastAsia"/>
          <w:lang w:eastAsia="zh-CN"/>
        </w:rPr>
        <w:t xml:space="preserve"> says:</w:t>
      </w:r>
    </w:p>
    <w:p w14:paraId="2C0D1800" w14:textId="3B3D04BE" w:rsidR="00653F57" w:rsidRDefault="0089470D" w:rsidP="0089470D">
      <w:pPr>
        <w:pStyle w:val="NO"/>
        <w:spacing w:after="0"/>
        <w:ind w:left="284" w:firstLine="0"/>
        <w:rPr>
          <w:rFonts w:eastAsia="SimSun"/>
          <w:lang w:eastAsia="zh-CN"/>
        </w:rPr>
      </w:pPr>
      <w:r w:rsidRPr="00171766">
        <w:rPr>
          <w:rFonts w:eastAsia="Times New Roman" w:hint="eastAsia"/>
          <w:b/>
          <w:bCs/>
        </w:rPr>
        <w:t>Proposal 1</w:t>
      </w:r>
      <w:r>
        <w:rPr>
          <w:rFonts w:eastAsia="DengXian" w:hint="eastAsia"/>
          <w:b/>
          <w:bCs/>
          <w:lang w:eastAsia="zh-CN"/>
        </w:rPr>
        <w:t>a</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 xml:space="preserve">RAN2 to agree </w:t>
      </w:r>
      <w:r w:rsidRPr="00171766">
        <w:rPr>
          <w:rFonts w:eastAsia="Times New Roman"/>
          <w:b/>
          <w:bCs/>
        </w:rPr>
        <w:t xml:space="preserve">configuring event triggered reporting for UL-TDOA to enable reporting of the </w:t>
      </w:r>
      <w:r>
        <w:rPr>
          <w:rFonts w:eastAsia="Times New Roman"/>
          <w:b/>
          <w:bCs/>
        </w:rPr>
        <w:t xml:space="preserve">association between UE </w:t>
      </w:r>
      <w:proofErr w:type="spellStart"/>
      <w:r>
        <w:rPr>
          <w:rFonts w:eastAsia="Times New Roman"/>
          <w:b/>
          <w:bCs/>
        </w:rPr>
        <w:t>Tx</w:t>
      </w:r>
      <w:r w:rsidRPr="00171766">
        <w:rPr>
          <w:rFonts w:eastAsia="Times New Roman"/>
          <w:b/>
          <w:bCs/>
        </w:rPr>
        <w:t>TEG</w:t>
      </w:r>
      <w:proofErr w:type="spellEnd"/>
      <w:r w:rsidRPr="00171766">
        <w:rPr>
          <w:rFonts w:eastAsia="Times New Roman"/>
          <w:b/>
          <w:bCs/>
        </w:rPr>
        <w:t xml:space="preserve"> ID and </w:t>
      </w:r>
      <w:proofErr w:type="spellStart"/>
      <w:r w:rsidRPr="00171766">
        <w:rPr>
          <w:rFonts w:eastAsia="Times New Roman"/>
          <w:b/>
          <w:bCs/>
        </w:rPr>
        <w:t>SRSp</w:t>
      </w:r>
      <w:proofErr w:type="spellEnd"/>
      <w:r w:rsidRPr="00171766">
        <w:rPr>
          <w:rFonts w:eastAsia="Times New Roman"/>
          <w:b/>
          <w:bCs/>
        </w:rPr>
        <w:t xml:space="preserve"> resources when a change in the association is identified</w:t>
      </w:r>
      <w:r w:rsidRPr="007645B2">
        <w:rPr>
          <w:rFonts w:eastAsia="Times New Roman" w:hint="eastAsia"/>
          <w:b/>
          <w:bCs/>
        </w:rPr>
        <w:t>.</w:t>
      </w:r>
    </w:p>
    <w:tbl>
      <w:tblPr>
        <w:tblStyle w:val="TableGrid"/>
        <w:tblW w:w="0" w:type="auto"/>
        <w:tblLook w:val="04A0" w:firstRow="1" w:lastRow="0" w:firstColumn="1" w:lastColumn="0" w:noHBand="0" w:noVBand="1"/>
      </w:tblPr>
      <w:tblGrid>
        <w:gridCol w:w="1384"/>
        <w:gridCol w:w="8247"/>
      </w:tblGrid>
      <w:tr w:rsidR="00360F80" w14:paraId="5A9AE26B" w14:textId="77777777" w:rsidTr="00EB280F">
        <w:tc>
          <w:tcPr>
            <w:tcW w:w="1384" w:type="dxa"/>
            <w:shd w:val="clear" w:color="auto" w:fill="auto"/>
          </w:tcPr>
          <w:p w14:paraId="5C3767E1" w14:textId="77777777" w:rsidR="00360F80" w:rsidRDefault="00360F80" w:rsidP="00EB280F">
            <w:pPr>
              <w:pStyle w:val="TAL"/>
              <w:keepNext w:val="0"/>
              <w:keepLines w:val="0"/>
              <w:rPr>
                <w:rFonts w:eastAsia="SimSun"/>
                <w:lang w:eastAsia="zh-CN"/>
              </w:rPr>
            </w:pPr>
            <w:r>
              <w:t>Apple</w:t>
            </w:r>
          </w:p>
          <w:p w14:paraId="549905DE" w14:textId="77777777" w:rsidR="00360F80" w:rsidRPr="001C177D" w:rsidRDefault="00360F80" w:rsidP="00EB280F">
            <w:pPr>
              <w:pStyle w:val="TAL"/>
              <w:keepNext w:val="0"/>
              <w:keepLines w:val="0"/>
              <w:rPr>
                <w:rFonts w:eastAsia="SimSun"/>
                <w:lang w:eastAsia="zh-CN"/>
              </w:rPr>
            </w:pPr>
            <w:r w:rsidRPr="001C177D">
              <w:rPr>
                <w:rFonts w:eastAsia="SimSun"/>
                <w:lang w:eastAsia="zh-CN"/>
              </w:rPr>
              <w:t>R2-2205654</w:t>
            </w:r>
          </w:p>
        </w:tc>
        <w:tc>
          <w:tcPr>
            <w:tcW w:w="8247" w:type="dxa"/>
          </w:tcPr>
          <w:p w14:paraId="0D82FB68" w14:textId="77777777" w:rsidR="00360F80" w:rsidRDefault="00360F80" w:rsidP="00EB280F">
            <w:pPr>
              <w:pStyle w:val="TAL"/>
              <w:rPr>
                <w:lang w:eastAsia="ja-JP"/>
              </w:rPr>
            </w:pPr>
            <w:r>
              <w:rPr>
                <w:lang w:eastAsia="ja-JP"/>
              </w:rPr>
              <w:t xml:space="preserve">Observation 1: periodic UE Tx TEG association reporting signalling design is extremely inefficient. </w:t>
            </w:r>
          </w:p>
          <w:p w14:paraId="74F36B84" w14:textId="77777777" w:rsidR="00360F80" w:rsidRDefault="00360F80" w:rsidP="00EB280F">
            <w:pPr>
              <w:pStyle w:val="TAL"/>
              <w:rPr>
                <w:lang w:eastAsia="ja-JP"/>
              </w:rPr>
            </w:pPr>
            <w:r>
              <w:rPr>
                <w:lang w:eastAsia="ja-JP"/>
              </w:rPr>
              <w:t>Observation 1: in their LS [1], RAN1 have confirmed that there is no need for periodic UE Tx TEG association reporting.</w:t>
            </w:r>
          </w:p>
          <w:p w14:paraId="3970A3A2" w14:textId="77777777" w:rsidR="00360F80" w:rsidRDefault="00360F80" w:rsidP="00EB280F">
            <w:pPr>
              <w:pStyle w:val="TAL"/>
              <w:rPr>
                <w:lang w:eastAsia="ja-JP"/>
              </w:rPr>
            </w:pPr>
            <w:r>
              <w:rPr>
                <w:lang w:eastAsia="ja-JP"/>
              </w:rPr>
              <w:t>Proposal 1: to remove the periodic UE Tx TEG association reporting and to introduce change-triggered reporting instead.</w:t>
            </w:r>
          </w:p>
          <w:p w14:paraId="31426148" w14:textId="77777777" w:rsidR="00360F80" w:rsidRPr="00C400B3" w:rsidRDefault="00360F80" w:rsidP="00EB280F">
            <w:pPr>
              <w:pStyle w:val="TAL"/>
              <w:keepNext w:val="0"/>
              <w:keepLines w:val="0"/>
              <w:rPr>
                <w:lang w:eastAsia="ja-JP"/>
              </w:rPr>
            </w:pPr>
            <w:r>
              <w:rPr>
                <w:lang w:eastAsia="ja-JP"/>
              </w:rPr>
              <w:t>Proposal 2: to remove timestamp from the UE Tx TEG association report.</w:t>
            </w:r>
          </w:p>
        </w:tc>
      </w:tr>
      <w:tr w:rsidR="00360F80" w14:paraId="72B7C13C" w14:textId="77777777" w:rsidTr="00EB280F">
        <w:tc>
          <w:tcPr>
            <w:tcW w:w="1384" w:type="dxa"/>
            <w:shd w:val="clear" w:color="auto" w:fill="auto"/>
          </w:tcPr>
          <w:p w14:paraId="02ED05DB" w14:textId="77777777" w:rsidR="00360F80" w:rsidRDefault="00360F80" w:rsidP="00EB280F">
            <w:pPr>
              <w:pStyle w:val="TAL"/>
              <w:keepNext w:val="0"/>
              <w:keepLines w:val="0"/>
              <w:rPr>
                <w:rFonts w:eastAsia="SimSun"/>
                <w:lang w:eastAsia="zh-CN"/>
              </w:rPr>
            </w:pPr>
            <w:proofErr w:type="spellStart"/>
            <w:r w:rsidRPr="001C177D">
              <w:rPr>
                <w:lang w:eastAsia="ja-JP"/>
              </w:rPr>
              <w:t>InterDigital</w:t>
            </w:r>
            <w:proofErr w:type="spellEnd"/>
          </w:p>
          <w:p w14:paraId="5A065403" w14:textId="77777777" w:rsidR="00360F80" w:rsidRPr="001C177D" w:rsidRDefault="00360F80" w:rsidP="00EB280F">
            <w:pPr>
              <w:pStyle w:val="TAL"/>
              <w:keepNext w:val="0"/>
              <w:keepLines w:val="0"/>
              <w:rPr>
                <w:rFonts w:eastAsia="SimSun"/>
                <w:lang w:eastAsia="zh-CN"/>
              </w:rPr>
            </w:pPr>
            <w:r w:rsidRPr="001C177D">
              <w:rPr>
                <w:rFonts w:eastAsia="SimSun"/>
                <w:lang w:eastAsia="zh-CN"/>
              </w:rPr>
              <w:t>R2-2205730</w:t>
            </w:r>
            <w:r w:rsidRPr="001C177D">
              <w:rPr>
                <w:rFonts w:eastAsia="SimSun"/>
                <w:lang w:eastAsia="zh-CN"/>
              </w:rPr>
              <w:tab/>
            </w:r>
          </w:p>
        </w:tc>
        <w:tc>
          <w:tcPr>
            <w:tcW w:w="8247" w:type="dxa"/>
          </w:tcPr>
          <w:p w14:paraId="3FD1CC70" w14:textId="77777777" w:rsidR="00360F80" w:rsidRDefault="00360F80" w:rsidP="00EB280F">
            <w:pPr>
              <w:pStyle w:val="TAL"/>
              <w:rPr>
                <w:lang w:eastAsia="ja-JP"/>
              </w:rPr>
            </w:pPr>
            <w:r>
              <w:rPr>
                <w:lang w:eastAsia="ja-JP"/>
              </w:rPr>
              <w:t xml:space="preserve">Observation 1: </w:t>
            </w:r>
            <w:r>
              <w:rPr>
                <w:lang w:eastAsia="ja-JP"/>
              </w:rPr>
              <w:tab/>
              <w:t xml:space="preserve">By allowing the UE to report the association between UE Tx TEG and </w:t>
            </w:r>
            <w:proofErr w:type="spellStart"/>
            <w:r>
              <w:rPr>
                <w:lang w:eastAsia="ja-JP"/>
              </w:rPr>
              <w:t>SRSp</w:t>
            </w:r>
            <w:proofErr w:type="spellEnd"/>
            <w:r>
              <w:rPr>
                <w:lang w:eastAsia="ja-JP"/>
              </w:rPr>
              <w:t xml:space="preserve"> resources only when an event associated with the change of Tx TEG association is identified, signalling overhead can be reduced significantly </w:t>
            </w:r>
          </w:p>
          <w:p w14:paraId="6E9CAAE5" w14:textId="77777777" w:rsidR="00360F80" w:rsidRDefault="00360F80" w:rsidP="00EB280F">
            <w:pPr>
              <w:pStyle w:val="TAL"/>
              <w:rPr>
                <w:lang w:eastAsia="ja-JP"/>
              </w:rPr>
            </w:pPr>
            <w:r>
              <w:rPr>
                <w:lang w:eastAsia="ja-JP"/>
              </w:rPr>
              <w:t xml:space="preserve">Proposal 1: </w:t>
            </w:r>
            <w:r>
              <w:rPr>
                <w:lang w:eastAsia="ja-JP"/>
              </w:rPr>
              <w:tab/>
              <w:t xml:space="preserve">Support configuring event triggered reporting for UL-TDOA to enable reporting of the association between UE Tx TEG ID and </w:t>
            </w:r>
            <w:proofErr w:type="spellStart"/>
            <w:r>
              <w:rPr>
                <w:lang w:eastAsia="ja-JP"/>
              </w:rPr>
              <w:t>SRSp</w:t>
            </w:r>
            <w:proofErr w:type="spellEnd"/>
            <w:r>
              <w:rPr>
                <w:lang w:eastAsia="ja-JP"/>
              </w:rPr>
              <w:t xml:space="preserve"> resources when a change in the association is identified </w:t>
            </w:r>
          </w:p>
          <w:p w14:paraId="0B54F49A" w14:textId="77777777" w:rsidR="00360F80" w:rsidRDefault="00360F80" w:rsidP="00EB280F">
            <w:pPr>
              <w:pStyle w:val="TAL"/>
              <w:rPr>
                <w:lang w:eastAsia="ja-JP"/>
              </w:rPr>
            </w:pPr>
            <w:r>
              <w:rPr>
                <w:lang w:eastAsia="ja-JP"/>
              </w:rPr>
              <w:t xml:space="preserve">Proposal 2: </w:t>
            </w:r>
            <w:r>
              <w:rPr>
                <w:lang w:eastAsia="ja-JP"/>
              </w:rPr>
              <w:tab/>
              <w:t xml:space="preserve">Support configuring of </w:t>
            </w:r>
            <w:proofErr w:type="spellStart"/>
            <w:r>
              <w:rPr>
                <w:lang w:eastAsia="ja-JP"/>
              </w:rPr>
              <w:t>reportAmount</w:t>
            </w:r>
            <w:proofErr w:type="spellEnd"/>
            <w:r>
              <w:rPr>
                <w:lang w:eastAsia="ja-JP"/>
              </w:rPr>
              <w:t xml:space="preserve"> of 1 and infinity for event triggered reporting of UE Tx TEG association </w:t>
            </w:r>
          </w:p>
          <w:p w14:paraId="55387084" w14:textId="77777777" w:rsidR="00360F80" w:rsidRDefault="00360F80" w:rsidP="00EB280F">
            <w:pPr>
              <w:pStyle w:val="TAL"/>
              <w:rPr>
                <w:lang w:eastAsia="ja-JP"/>
              </w:rPr>
            </w:pPr>
            <w:r>
              <w:rPr>
                <w:lang w:eastAsia="ja-JP"/>
              </w:rPr>
              <w:t xml:space="preserve">Observation 2: </w:t>
            </w:r>
            <w:r>
              <w:rPr>
                <w:lang w:eastAsia="ja-JP"/>
              </w:rPr>
              <w:tab/>
              <w:t>For event-triggered reporting, it is possible that the UE may report the Tx TEG association too frequently (e.g. due to frequent movement/changes at UE), which may result in difficulty at network for controlling the resources for reporting</w:t>
            </w:r>
            <w:r>
              <w:rPr>
                <w:lang w:eastAsia="ja-JP"/>
              </w:rPr>
              <w:cr/>
              <w:t xml:space="preserve">Proposal 3: </w:t>
            </w:r>
            <w:r>
              <w:rPr>
                <w:lang w:eastAsia="ja-JP"/>
              </w:rPr>
              <w:tab/>
              <w:t xml:space="preserve">Support configuring </w:t>
            </w:r>
            <w:proofErr w:type="spellStart"/>
            <w:r>
              <w:rPr>
                <w:lang w:eastAsia="ja-JP"/>
              </w:rPr>
              <w:t>reportInterval</w:t>
            </w:r>
            <w:proofErr w:type="spellEnd"/>
            <w:r>
              <w:rPr>
                <w:lang w:eastAsia="ja-JP"/>
              </w:rPr>
              <w:t xml:space="preserve"> for event-triggered reporting of UE Tx TEG association. </w:t>
            </w:r>
          </w:p>
          <w:p w14:paraId="7141571C" w14:textId="77777777" w:rsidR="00360F80" w:rsidRPr="00C400B3" w:rsidRDefault="00360F80" w:rsidP="00EB280F">
            <w:pPr>
              <w:pStyle w:val="TAL"/>
              <w:keepNext w:val="0"/>
              <w:keepLines w:val="0"/>
              <w:rPr>
                <w:lang w:eastAsia="ja-JP"/>
              </w:rPr>
            </w:pPr>
            <w:r>
              <w:rPr>
                <w:lang w:eastAsia="ja-JP"/>
              </w:rPr>
              <w:t xml:space="preserve">Proposal 4: </w:t>
            </w:r>
            <w:r>
              <w:rPr>
                <w:lang w:eastAsia="ja-JP"/>
              </w:rPr>
              <w:tab/>
              <w:t xml:space="preserve">The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p>
        </w:tc>
      </w:tr>
    </w:tbl>
    <w:p w14:paraId="6BDE13EA" w14:textId="275F3961" w:rsidR="00DE0BE3" w:rsidRPr="00DE0BE3" w:rsidRDefault="00DE0BE3" w:rsidP="001F5634">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001E778F">
        <w:rPr>
          <w:rFonts w:eastAsia="SimSun" w:hint="eastAsia"/>
          <w:b/>
          <w:iCs/>
          <w:lang w:eastAsia="zh-CN"/>
        </w:rPr>
        <w:t>1</w:t>
      </w:r>
      <w:r w:rsidRPr="00DE0BE3">
        <w:rPr>
          <w:rFonts w:eastAsia="Times New Roman"/>
          <w:b/>
          <w:iCs/>
          <w:lang w:eastAsia="ja-JP"/>
        </w:rPr>
        <w:t xml:space="preserve">: </w:t>
      </w:r>
      <w:r w:rsidR="00194DFA" w:rsidRPr="00194DFA">
        <w:rPr>
          <w:rFonts w:eastAsia="Times New Roman"/>
          <w:b/>
          <w:iCs/>
          <w:lang w:eastAsia="ja-JP"/>
        </w:rPr>
        <w:t>Do companies agree that</w:t>
      </w:r>
      <w:r w:rsidRPr="00DE0BE3">
        <w:rPr>
          <w:rFonts w:eastAsia="Times New Roman" w:hint="eastAsia"/>
          <w:b/>
          <w:iCs/>
          <w:lang w:eastAsia="ja-JP"/>
        </w:rPr>
        <w:t xml:space="preserve"> </w:t>
      </w:r>
      <w:r w:rsidR="00764CCA" w:rsidRPr="00764CCA">
        <w:rPr>
          <w:rFonts w:eastAsia="Times New Roman"/>
          <w:b/>
          <w:iCs/>
          <w:lang w:eastAsia="ja-JP"/>
        </w:rPr>
        <w:t xml:space="preserve">configuring event triggered reporting for UL-TDOA to enable reporting of the association between UE Tx TEG ID and </w:t>
      </w:r>
      <w:proofErr w:type="spellStart"/>
      <w:r w:rsidR="00764CCA" w:rsidRPr="00764CCA">
        <w:rPr>
          <w:rFonts w:eastAsia="Times New Roman"/>
          <w:b/>
          <w:iCs/>
          <w:lang w:eastAsia="ja-JP"/>
        </w:rPr>
        <w:t>SRSp</w:t>
      </w:r>
      <w:proofErr w:type="spellEnd"/>
      <w:r w:rsidR="00764CCA" w:rsidRPr="00764CCA">
        <w:rPr>
          <w:rFonts w:eastAsia="Times New Roman"/>
          <w:b/>
          <w:iCs/>
          <w:lang w:eastAsia="ja-JP"/>
        </w:rPr>
        <w:t xml:space="preserve"> resources when a change in the association is identified</w:t>
      </w:r>
      <w:r w:rsidR="00764CCA">
        <w:rPr>
          <w:rFonts w:eastAsia="SimSun" w:hint="eastAsia"/>
          <w:b/>
          <w:iCs/>
          <w:lang w:eastAsia="zh-CN"/>
        </w:rPr>
        <w:t xml:space="preserve">, </w:t>
      </w:r>
      <w:r w:rsidR="00986C5F">
        <w:rPr>
          <w:rFonts w:eastAsia="SimSun" w:hint="eastAsia"/>
          <w:b/>
          <w:iCs/>
          <w:lang w:eastAsia="zh-CN"/>
        </w:rPr>
        <w:t>and remove</w:t>
      </w:r>
      <w:r w:rsidR="00764CCA">
        <w:rPr>
          <w:rFonts w:eastAsia="SimSun" w:hint="eastAsia"/>
          <w:b/>
          <w:iCs/>
          <w:lang w:eastAsia="zh-CN"/>
        </w:rPr>
        <w:t xml:space="preserve"> periodic reporting in the existing RRC protocol?</w:t>
      </w:r>
      <w:r w:rsidR="001D60A3">
        <w:rPr>
          <w:rFonts w:eastAsia="SimSun" w:hint="eastAsia"/>
          <w:b/>
          <w:iCs/>
          <w:lang w:eastAsia="zh-CN"/>
        </w:rPr>
        <w:t xml:space="preserve"> </w:t>
      </w:r>
      <w:r w:rsidR="001D60A3"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DE0BE3" w:rsidRPr="00B5700D" w14:paraId="3C16E69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0A0F5"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3BB21E" w14:textId="77777777" w:rsidR="00DE0BE3" w:rsidRPr="00B5700D" w:rsidRDefault="00DE0BE3" w:rsidP="00DE0BE3">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CFDF1"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E0BE3" w:rsidRPr="00B5700D" w14:paraId="27EF8F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99C344" w14:textId="710CF305" w:rsidR="00DE0BE3" w:rsidRPr="009E5D62" w:rsidRDefault="009E5D62"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6E4E451" w14:textId="5B1B0724" w:rsidR="00DE0BE3" w:rsidRPr="00013D76" w:rsidRDefault="00013D76"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1617BE63" w14:textId="08AB4175" w:rsidR="00DE0BE3" w:rsidRPr="00013D76" w:rsidRDefault="00013D76" w:rsidP="00013D76">
            <w:pPr>
              <w:pStyle w:val="CommentText"/>
              <w:rPr>
                <w:rFonts w:eastAsia="DengXian"/>
                <w:lang w:eastAsia="zh-CN"/>
              </w:rPr>
            </w:pPr>
            <w:r>
              <w:rPr>
                <w:rFonts w:eastAsia="DengXian" w:hint="eastAsia"/>
                <w:lang w:eastAsia="zh-CN"/>
              </w:rPr>
              <w:t>p</w:t>
            </w:r>
            <w:r>
              <w:rPr>
                <w:rFonts w:eastAsia="DengXian"/>
                <w:lang w:eastAsia="zh-CN"/>
              </w:rPr>
              <w:t xml:space="preserve">eriodic reporting with timestamp is enough or </w:t>
            </w:r>
            <w:proofErr w:type="spellStart"/>
            <w:r>
              <w:rPr>
                <w:rFonts w:eastAsia="DengXian"/>
                <w:lang w:eastAsia="zh-CN"/>
              </w:rPr>
              <w:t>oneshot</w:t>
            </w:r>
            <w:proofErr w:type="spellEnd"/>
            <w:r>
              <w:rPr>
                <w:rFonts w:eastAsia="DengXian"/>
                <w:lang w:eastAsia="zh-CN"/>
              </w:rPr>
              <w:t xml:space="preserve"> reporting. if event-triggered is indeed needed, need R1 to decide</w:t>
            </w:r>
          </w:p>
        </w:tc>
      </w:tr>
      <w:tr w:rsidR="00E134A7" w:rsidRPr="00B5700D" w14:paraId="260A1B5D"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72D2D2" w14:textId="7CDECAB3"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C0E7ED5" w14:textId="0A133888"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See comment</w:t>
            </w:r>
          </w:p>
        </w:tc>
        <w:tc>
          <w:tcPr>
            <w:tcW w:w="6669" w:type="dxa"/>
            <w:tcBorders>
              <w:top w:val="single" w:sz="4" w:space="0" w:color="auto"/>
              <w:left w:val="single" w:sz="4" w:space="0" w:color="auto"/>
              <w:bottom w:val="single" w:sz="4" w:space="0" w:color="auto"/>
              <w:right w:val="single" w:sz="4" w:space="0" w:color="auto"/>
            </w:tcBorders>
          </w:tcPr>
          <w:p w14:paraId="6E1490F6" w14:textId="1E6C647E" w:rsidR="00E134A7" w:rsidRPr="00B5700D" w:rsidRDefault="00E134A7" w:rsidP="00E134A7">
            <w:pPr>
              <w:keepNext/>
              <w:keepLines/>
              <w:spacing w:before="20" w:after="20"/>
              <w:ind w:left="57" w:right="57"/>
              <w:rPr>
                <w:rFonts w:ascii="Arial" w:hAnsi="Arial"/>
                <w:sz w:val="18"/>
                <w:lang w:val="en-US" w:eastAsia="zh-CN"/>
              </w:rPr>
            </w:pPr>
            <w:r>
              <w:rPr>
                <w:rFonts w:ascii="Arial" w:hAnsi="Arial"/>
                <w:sz w:val="18"/>
                <w:lang w:eastAsia="zh-CN"/>
              </w:rPr>
              <w:t>This was discussed at previous meetings, and in general we agree that event triggered reporting would have been the correct approach. However, given that we made the periodic agreements at previous meetings, it may be too late to change now.</w:t>
            </w:r>
          </w:p>
        </w:tc>
      </w:tr>
      <w:tr w:rsidR="00E134A7" w:rsidRPr="00B5700D" w14:paraId="278CD23B"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C88B22" w14:textId="3B02C58B"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8E9B13" w14:textId="6C60073E"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DE00E2E" w14:textId="7777777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56787C5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69DAE7" w14:textId="3A657654"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7FFB5F8" w14:textId="4F383566"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4D412" w14:textId="74612E40"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354712C9"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82D70" w14:textId="7D2CA470" w:rsidR="00E134A7" w:rsidRPr="00B5700D" w:rsidRDefault="00E134A7" w:rsidP="00E134A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04153A" w14:textId="78695D49" w:rsidR="00E134A7" w:rsidRPr="00B5700D" w:rsidRDefault="00E134A7" w:rsidP="00E134A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5B8955F" w14:textId="7E6B60B1" w:rsidR="00E134A7" w:rsidRPr="00B5700D" w:rsidRDefault="00E134A7" w:rsidP="00E134A7">
            <w:pPr>
              <w:keepNext/>
              <w:keepLines/>
              <w:spacing w:before="20" w:after="20"/>
              <w:ind w:left="57" w:right="57"/>
              <w:rPr>
                <w:rFonts w:ascii="Arial" w:hAnsi="Arial"/>
                <w:sz w:val="18"/>
                <w:lang w:val="en-US" w:eastAsia="zh-CN"/>
              </w:rPr>
            </w:pPr>
          </w:p>
        </w:tc>
      </w:tr>
      <w:tr w:rsidR="00E134A7" w:rsidRPr="00B5700D" w14:paraId="2C63401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A8887B" w14:textId="3E40B464" w:rsidR="00E134A7" w:rsidRPr="00B5700D" w:rsidRDefault="00E134A7" w:rsidP="00E134A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8899E6" w14:textId="7AFC5B1F"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4BD6A" w14:textId="34AD64AF" w:rsidR="00E134A7" w:rsidRPr="00B5700D" w:rsidRDefault="00E134A7" w:rsidP="00E134A7">
            <w:pPr>
              <w:keepNext/>
              <w:keepLines/>
              <w:spacing w:before="20" w:after="20"/>
              <w:ind w:left="57" w:right="57"/>
              <w:rPr>
                <w:rFonts w:ascii="Arial" w:eastAsia="SimSun" w:hAnsi="Arial"/>
                <w:sz w:val="18"/>
                <w:lang w:eastAsia="zh-CN"/>
              </w:rPr>
            </w:pPr>
          </w:p>
        </w:tc>
      </w:tr>
      <w:tr w:rsidR="00E134A7" w:rsidRPr="00B5700D" w14:paraId="2C9EBC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F3947" w14:textId="693669B8" w:rsidR="00E134A7" w:rsidRPr="00B5700D" w:rsidRDefault="00E134A7" w:rsidP="00E134A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5654118" w14:textId="0560AF6C"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7F0991" w14:textId="53552B08"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6CA777E0"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C43FE5" w14:textId="5B724E73" w:rsidR="00E134A7" w:rsidRPr="00B5700D" w:rsidRDefault="00E134A7" w:rsidP="00E134A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3D4312C" w14:textId="7CD6E73F"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F3DEC" w14:textId="0E04513D" w:rsidR="00E134A7" w:rsidRPr="00B5700D" w:rsidRDefault="00E134A7" w:rsidP="00E134A7">
            <w:pPr>
              <w:keepNext/>
              <w:keepLines/>
              <w:spacing w:before="20" w:after="20"/>
              <w:ind w:left="57" w:right="57"/>
              <w:rPr>
                <w:rFonts w:ascii="Arial" w:eastAsia="SimSun" w:hAnsi="Arial"/>
                <w:sz w:val="18"/>
                <w:lang w:eastAsia="zh-CN"/>
              </w:rPr>
            </w:pPr>
          </w:p>
        </w:tc>
      </w:tr>
      <w:tr w:rsidR="00E134A7" w:rsidRPr="00B5700D" w14:paraId="4C64393A"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AEB0DA" w14:textId="52B86DB4"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BC38B5E" w14:textId="4B3887A4"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C6457A" w14:textId="56AD4BE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393BB70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F45317" w14:textId="4F11F185"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247E36" w14:textId="0855650A"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0AA3D3" w14:textId="5145C657"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79DF3ED5"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EA9962" w14:textId="6BC5EEF0"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D0B23C3" w14:textId="47B9880E" w:rsidR="00E134A7" w:rsidRPr="00B5700D" w:rsidRDefault="00E134A7" w:rsidP="00E134A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F67BD8A" w14:textId="4065E002" w:rsidR="00E134A7" w:rsidRPr="00B5700D" w:rsidRDefault="00E134A7" w:rsidP="00E134A7">
            <w:pPr>
              <w:keepNext/>
              <w:keepLines/>
              <w:spacing w:before="20" w:after="20"/>
              <w:ind w:left="57" w:right="57"/>
              <w:rPr>
                <w:rFonts w:ascii="Arial" w:hAnsi="Arial"/>
                <w:sz w:val="18"/>
                <w:lang w:eastAsia="zh-CN"/>
              </w:rPr>
            </w:pPr>
          </w:p>
        </w:tc>
      </w:tr>
      <w:tr w:rsidR="00E134A7" w:rsidRPr="00B5700D" w14:paraId="18618624"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7A5A35" w14:textId="236C54F7" w:rsidR="00E134A7" w:rsidRPr="00B5700D" w:rsidRDefault="00E134A7" w:rsidP="00E134A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E35B39" w14:textId="33A56950" w:rsidR="00E134A7" w:rsidRPr="00B5700D" w:rsidRDefault="00E134A7" w:rsidP="00E134A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12F8DDA" w14:textId="1F4F7EA0" w:rsidR="00E134A7" w:rsidRPr="00B5700D" w:rsidRDefault="00E134A7" w:rsidP="00E134A7">
            <w:pPr>
              <w:keepNext/>
              <w:keepLines/>
              <w:spacing w:before="20" w:after="20"/>
              <w:ind w:left="57" w:right="57"/>
              <w:rPr>
                <w:rFonts w:ascii="Arial" w:hAnsi="Arial"/>
                <w:sz w:val="18"/>
                <w:lang w:eastAsia="zh-CN"/>
              </w:rPr>
            </w:pPr>
          </w:p>
        </w:tc>
      </w:tr>
    </w:tbl>
    <w:p w14:paraId="20F3A4F6" w14:textId="77777777" w:rsidR="001F5634" w:rsidRDefault="001F5634" w:rsidP="001F5634">
      <w:pPr>
        <w:keepLines/>
        <w:spacing w:line="240" w:lineRule="auto"/>
        <w:rPr>
          <w:rFonts w:eastAsia="SimSun"/>
          <w:lang w:eastAsia="zh-CN"/>
        </w:rPr>
      </w:pPr>
    </w:p>
    <w:p w14:paraId="27F840AC" w14:textId="77777777" w:rsidR="00AD6873" w:rsidRDefault="00AD6873" w:rsidP="00AD6873">
      <w:pPr>
        <w:rPr>
          <w:rFonts w:eastAsia="SimSun"/>
          <w:lang w:eastAsia="zh-CN"/>
        </w:rPr>
      </w:pPr>
      <w:r w:rsidRPr="000C48C6">
        <w:rPr>
          <w:rFonts w:eastAsia="SimSun" w:hint="eastAsia"/>
          <w:highlight w:val="yellow"/>
          <w:lang w:eastAsia="zh-CN"/>
        </w:rPr>
        <w:t>Summary</w:t>
      </w:r>
    </w:p>
    <w:p w14:paraId="3FC463FE" w14:textId="77777777" w:rsidR="004530F4" w:rsidRDefault="004530F4" w:rsidP="00AD6873">
      <w:pPr>
        <w:rPr>
          <w:rFonts w:eastAsia="SimSun"/>
          <w:lang w:eastAsia="zh-CN"/>
        </w:rPr>
      </w:pPr>
    </w:p>
    <w:p w14:paraId="6C3CDF3D" w14:textId="77777777" w:rsidR="004530F4" w:rsidRDefault="004530F4" w:rsidP="00AD6873">
      <w:pPr>
        <w:rPr>
          <w:rFonts w:eastAsia="SimSun"/>
          <w:lang w:eastAsia="zh-CN"/>
        </w:rPr>
      </w:pPr>
    </w:p>
    <w:p w14:paraId="0555DA4A" w14:textId="77777777" w:rsidR="00B22F4E" w:rsidRDefault="00B22F4E" w:rsidP="00AD6873">
      <w:pPr>
        <w:rPr>
          <w:rFonts w:eastAsia="SimSun"/>
          <w:lang w:eastAsia="zh-CN"/>
        </w:rPr>
      </w:pPr>
    </w:p>
    <w:p w14:paraId="5B24A5C4" w14:textId="77777777" w:rsidR="00AD6873" w:rsidRDefault="00AD6873" w:rsidP="001F5634">
      <w:pPr>
        <w:keepLines/>
        <w:spacing w:line="240" w:lineRule="auto"/>
        <w:rPr>
          <w:rFonts w:eastAsia="SimSun"/>
          <w:lang w:eastAsia="zh-CN"/>
        </w:rPr>
      </w:pPr>
    </w:p>
    <w:p w14:paraId="6031DD72" w14:textId="20A1064E" w:rsidR="001F5634" w:rsidRDefault="001F5634" w:rsidP="001F5634">
      <w:pPr>
        <w:keepLines/>
        <w:spacing w:line="240" w:lineRule="auto"/>
        <w:rPr>
          <w:rFonts w:eastAsia="SimSun"/>
          <w:lang w:eastAsia="zh-CN"/>
        </w:rPr>
      </w:pPr>
      <w:r>
        <w:rPr>
          <w:rFonts w:eastAsia="SimSun"/>
          <w:lang w:eastAsia="zh-CN"/>
        </w:rPr>
        <w:t>Furthermore</w:t>
      </w:r>
      <w:r>
        <w:rPr>
          <w:rFonts w:eastAsia="SimSun" w:hint="eastAsia"/>
          <w:lang w:eastAsia="zh-CN"/>
        </w:rPr>
        <w:t xml:space="preserve">, </w:t>
      </w:r>
      <w:proofErr w:type="spellStart"/>
      <w:r w:rsidRPr="001F5634">
        <w:rPr>
          <w:rFonts w:eastAsia="SimSun"/>
          <w:lang w:eastAsia="zh-CN"/>
        </w:rPr>
        <w:t>InterDigital</w:t>
      </w:r>
      <w:proofErr w:type="spellEnd"/>
      <w:r>
        <w:rPr>
          <w:rFonts w:eastAsia="SimSun" w:hint="eastAsia"/>
          <w:lang w:eastAsia="zh-CN"/>
        </w:rPr>
        <w:t xml:space="preserve"> observed </w:t>
      </w:r>
      <w:r w:rsidRPr="001F5634">
        <w:rPr>
          <w:rFonts w:eastAsia="SimSun"/>
          <w:lang w:eastAsia="zh-CN"/>
        </w:rPr>
        <w:t>it is possible that the UE may report the Tx TEG association too frequently (e.g. due to frequent movement/changes at UE), which may result in difficulty at network for controll</w:t>
      </w:r>
      <w:r>
        <w:rPr>
          <w:rFonts w:eastAsia="SimSun"/>
          <w:lang w:eastAsia="zh-CN"/>
        </w:rPr>
        <w:t xml:space="preserve">ing the resources for reporting. </w:t>
      </w:r>
      <w:r>
        <w:rPr>
          <w:rFonts w:eastAsia="SimSun" w:hint="eastAsia"/>
          <w:lang w:eastAsia="zh-CN"/>
        </w:rPr>
        <w:t>They proposed t</w:t>
      </w:r>
      <w:r>
        <w:rPr>
          <w:lang w:eastAsia="ja-JP"/>
        </w:rPr>
        <w:t xml:space="preserve">he configurable </w:t>
      </w:r>
      <w:proofErr w:type="spellStart"/>
      <w:r>
        <w:rPr>
          <w:lang w:eastAsia="ja-JP"/>
        </w:rPr>
        <w:t>reportInterval</w:t>
      </w:r>
      <w:proofErr w:type="spellEnd"/>
      <w:r>
        <w:rPr>
          <w:lang w:eastAsia="ja-JP"/>
        </w:rPr>
        <w:t xml:space="preserve"> values for event-triggered reporting are reused from periodic reporting (e.g. ms120, ms240, ms480, ms640, ms1024, ms2048, ms5120, ms10240)</w:t>
      </w:r>
      <w:r>
        <w:rPr>
          <w:rFonts w:eastAsia="SimSun" w:hint="eastAsia"/>
          <w:lang w:eastAsia="zh-CN"/>
        </w:rPr>
        <w:t>.</w:t>
      </w:r>
    </w:p>
    <w:p w14:paraId="3B2067FA" w14:textId="1516F856" w:rsidR="001F5634" w:rsidRPr="00A50B75" w:rsidRDefault="001F5634" w:rsidP="006968BD">
      <w:pPr>
        <w:keepNext/>
        <w:keepLines/>
        <w:overflowPunct w:val="0"/>
        <w:autoSpaceDE w:val="0"/>
        <w:autoSpaceDN w:val="0"/>
        <w:adjustRightInd w:val="0"/>
        <w:spacing w:before="120"/>
        <w:textAlignment w:val="baseline"/>
        <w:outlineLvl w:val="3"/>
        <w:rPr>
          <w:rFonts w:eastAsia="SimSun"/>
          <w:b/>
          <w:iCs/>
          <w:lang w:eastAsia="zh-CN"/>
        </w:rPr>
      </w:pPr>
      <w:r w:rsidRPr="00DE0BE3">
        <w:rPr>
          <w:rFonts w:eastAsia="Times New Roman"/>
          <w:b/>
          <w:iCs/>
          <w:lang w:eastAsia="ja-JP"/>
        </w:rPr>
        <w:t>Q</w:t>
      </w:r>
      <w:r w:rsidRPr="006968BD">
        <w:rPr>
          <w:rFonts w:eastAsia="Times New Roman" w:hint="eastAsia"/>
          <w:b/>
          <w:iCs/>
          <w:lang w:eastAsia="ja-JP"/>
        </w:rPr>
        <w:t>2</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hint="eastAsia"/>
          <w:b/>
          <w:iCs/>
          <w:lang w:eastAsia="ja-JP"/>
        </w:rPr>
        <w:t xml:space="preserve">to update the asn.1 of </w:t>
      </w:r>
      <w:r w:rsidRPr="00F17A96">
        <w:rPr>
          <w:rFonts w:eastAsia="Times New Roman"/>
          <w:b/>
          <w:i/>
          <w:iCs/>
          <w:lang w:eastAsia="ja-JP"/>
        </w:rPr>
        <w:t>UE-TxTEG-RequestUL-TDOA-Config-r17</w:t>
      </w:r>
      <w:r w:rsidRPr="006968BD">
        <w:rPr>
          <w:rFonts w:eastAsia="Times New Roman"/>
          <w:b/>
          <w:iCs/>
          <w:lang w:eastAsia="ja-JP"/>
        </w:rPr>
        <w:t xml:space="preserve"> </w:t>
      </w:r>
      <w:r w:rsidRPr="006968BD">
        <w:rPr>
          <w:rFonts w:eastAsia="Times New Roman" w:hint="eastAsia"/>
          <w:b/>
          <w:iCs/>
          <w:lang w:eastAsia="ja-JP"/>
        </w:rPr>
        <w:t xml:space="preserve">as </w:t>
      </w:r>
      <w:r w:rsidRPr="006968BD">
        <w:rPr>
          <w:rFonts w:eastAsia="Times New Roman"/>
          <w:b/>
          <w:iCs/>
          <w:lang w:eastAsia="ja-JP"/>
        </w:rPr>
        <w:t>event triggered reporting</w:t>
      </w:r>
      <w:r w:rsidRPr="006968BD">
        <w:rPr>
          <w:rFonts w:eastAsia="Times New Roman" w:hint="eastAsia"/>
          <w:b/>
          <w:iCs/>
          <w:lang w:eastAsia="ja-JP"/>
        </w:rPr>
        <w:t xml:space="preserve"> in RRC below?</w:t>
      </w:r>
      <w:r w:rsidR="00A50B75">
        <w:rPr>
          <w:rFonts w:eastAsia="SimSun" w:hint="eastAsia"/>
          <w:b/>
          <w:iCs/>
          <w:lang w:eastAsia="zh-CN"/>
        </w:rPr>
        <w:t xml:space="preserve"> </w:t>
      </w:r>
      <w:r w:rsidR="00A50B75" w:rsidRPr="00B5700D">
        <w:rPr>
          <w:rFonts w:eastAsia="Times New Roman"/>
          <w:b/>
          <w:iCs/>
          <w:lang w:eastAsia="ja-JP"/>
        </w:rPr>
        <w:t>Please provide also a brief justification for your answer.</w:t>
      </w:r>
    </w:p>
    <w:p w14:paraId="6541BD7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EventTriggerConfig-r17::=   </w:t>
      </w:r>
      <w:r w:rsidRPr="00877F8F">
        <w:rPr>
          <w:rFonts w:ascii="Courier New" w:eastAsia="Times New Roman" w:hAnsi="Courier New"/>
          <w:noProof/>
          <w:color w:val="993366"/>
          <w:sz w:val="16"/>
          <w:lang w:eastAsia="en-GB"/>
        </w:rPr>
        <w:t>SEQUENCE</w:t>
      </w:r>
      <w:r w:rsidRPr="00877F8F">
        <w:rPr>
          <w:rFonts w:ascii="Courier New" w:eastAsia="Times New Roman" w:hAnsi="Courier New"/>
          <w:noProof/>
          <w:sz w:val="16"/>
          <w:lang w:eastAsia="en-GB"/>
        </w:rPr>
        <w:t xml:space="preserve"> {</w:t>
      </w:r>
    </w:p>
    <w:p w14:paraId="260E10F7"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reportInterval-r7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{ms120, ms240, ms480, ms640, ms1024, ms2048, ms5120, ms10240}</w:t>
      </w:r>
    </w:p>
    <w:p w14:paraId="04AD96F2"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reportAmount-r17        </w:t>
      </w:r>
      <w:r w:rsidRPr="00877F8F">
        <w:rPr>
          <w:rFonts w:ascii="Courier New" w:eastAsia="Times New Roman" w:hAnsi="Courier New"/>
          <w:noProof/>
          <w:color w:val="993366"/>
          <w:sz w:val="16"/>
          <w:lang w:eastAsia="en-GB"/>
        </w:rPr>
        <w:t>ENUMERATED</w:t>
      </w:r>
      <w:r w:rsidRPr="00877F8F">
        <w:rPr>
          <w:rFonts w:ascii="Courier New" w:eastAsia="Times New Roman" w:hAnsi="Courier New"/>
          <w:noProof/>
          <w:sz w:val="16"/>
          <w:lang w:eastAsia="en-GB"/>
        </w:rPr>
        <w:t xml:space="preserve"> {1, infinity},</w:t>
      </w:r>
    </w:p>
    <w:p w14:paraId="128472C5"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 xml:space="preserve">    ...</w:t>
      </w:r>
    </w:p>
    <w:p w14:paraId="7E33B386" w14:textId="77777777" w:rsidR="001F5634" w:rsidRPr="00877F8F" w:rsidRDefault="001F5634" w:rsidP="001F5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77F8F">
        <w:rPr>
          <w:rFonts w:ascii="Courier New" w:eastAsia="Times New Roman" w:hAnsi="Courier New"/>
          <w:noProof/>
          <w:sz w:val="16"/>
          <w:lang w:eastAsia="en-GB"/>
        </w:rPr>
        <w:t>}</w:t>
      </w:r>
    </w:p>
    <w:p w14:paraId="207B1238" w14:textId="77777777" w:rsidR="001F5634" w:rsidRPr="00877F8F" w:rsidRDefault="001F5634" w:rsidP="001F5634">
      <w:pPr>
        <w:pStyle w:val="NO"/>
        <w:ind w:left="1560" w:hanging="1276"/>
        <w:rPr>
          <w:b/>
          <w:bCs/>
          <w:lang w:eastAsia="zh-CN"/>
        </w:rPr>
      </w:pP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1F5634" w:rsidRPr="00B5700D" w14:paraId="675A29A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5432DF"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b/>
                <w:sz w:val="18"/>
              </w:rPr>
              <w:lastRenderedPageBreak/>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309AFC" w14:textId="77777777" w:rsidR="001F5634" w:rsidRPr="00B5700D" w:rsidRDefault="001F5634" w:rsidP="00EB280F">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B686B2" w14:textId="77777777" w:rsidR="001F5634" w:rsidRPr="00B5700D" w:rsidRDefault="001F563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1F5634" w:rsidRPr="00B5700D" w14:paraId="739F168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FC3D4B" w14:textId="665F186F"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4FC80903" w14:textId="133CE6AA"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480E9CB8" w14:textId="285D2642" w:rsidR="001F5634"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I</w:t>
            </w:r>
            <w:r>
              <w:rPr>
                <w:rFonts w:ascii="Arial" w:eastAsia="SimSun" w:hAnsi="Arial"/>
                <w:sz w:val="18"/>
                <w:lang w:eastAsia="zh-CN"/>
              </w:rPr>
              <w:t xml:space="preserve">n terms of future extensibility it is better. but needs to have restriction in </w:t>
            </w:r>
            <w:proofErr w:type="spellStart"/>
            <w:r>
              <w:rPr>
                <w:rFonts w:ascii="Arial" w:eastAsia="SimSun" w:hAnsi="Arial"/>
                <w:sz w:val="18"/>
                <w:lang w:eastAsia="zh-CN"/>
              </w:rPr>
              <w:t>reportInterval</w:t>
            </w:r>
            <w:proofErr w:type="spellEnd"/>
            <w:r>
              <w:rPr>
                <w:rFonts w:ascii="Arial" w:eastAsia="SimSun" w:hAnsi="Arial"/>
                <w:sz w:val="18"/>
                <w:lang w:eastAsia="zh-CN"/>
              </w:rPr>
              <w:t xml:space="preserve"> that it is only present when the value of report Amount is set to infinity</w:t>
            </w:r>
          </w:p>
        </w:tc>
      </w:tr>
      <w:tr w:rsidR="00196F6C" w:rsidRPr="00B5700D" w14:paraId="0B93E2C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2F66FF" w14:textId="63BDE99A"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A8F2285"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02C3903" w14:textId="07B7AF30" w:rsidR="00196F6C" w:rsidRPr="00B5700D" w:rsidRDefault="00196F6C" w:rsidP="00196F6C">
            <w:pPr>
              <w:keepNext/>
              <w:keepLines/>
              <w:spacing w:before="20" w:after="20"/>
              <w:ind w:left="57" w:right="57"/>
              <w:rPr>
                <w:rFonts w:ascii="Arial" w:hAnsi="Arial"/>
                <w:sz w:val="18"/>
                <w:lang w:val="en-US" w:eastAsia="zh-CN"/>
              </w:rPr>
            </w:pPr>
            <w:r>
              <w:rPr>
                <w:rFonts w:ascii="Arial" w:hAnsi="Arial"/>
                <w:sz w:val="18"/>
                <w:lang w:eastAsia="zh-CN"/>
              </w:rPr>
              <w:t>See comment in our reply to Question 1.</w:t>
            </w:r>
          </w:p>
        </w:tc>
      </w:tr>
      <w:tr w:rsidR="00196F6C" w:rsidRPr="00B5700D" w14:paraId="6052AA80"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F0EEF"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9CB43A"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4BAE0E7"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7E895F3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63CD42"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5C6583C"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533C7EC"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6D76D76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716501D" w14:textId="77777777" w:rsidR="00196F6C" w:rsidRPr="00B5700D" w:rsidRDefault="00196F6C" w:rsidP="00196F6C">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C5CE6" w14:textId="77777777" w:rsidR="00196F6C" w:rsidRPr="00B5700D" w:rsidRDefault="00196F6C" w:rsidP="00196F6C">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B54C0D8" w14:textId="77777777" w:rsidR="00196F6C" w:rsidRPr="00B5700D" w:rsidRDefault="00196F6C" w:rsidP="00196F6C">
            <w:pPr>
              <w:keepNext/>
              <w:keepLines/>
              <w:spacing w:before="20" w:after="20"/>
              <w:ind w:left="57" w:right="57"/>
              <w:rPr>
                <w:rFonts w:ascii="Arial" w:hAnsi="Arial"/>
                <w:sz w:val="18"/>
                <w:lang w:val="en-US" w:eastAsia="zh-CN"/>
              </w:rPr>
            </w:pPr>
          </w:p>
        </w:tc>
      </w:tr>
      <w:tr w:rsidR="00196F6C" w:rsidRPr="00B5700D" w14:paraId="0631FE1A"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32D926"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0C13FF9"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0C02401" w14:textId="77777777" w:rsidR="00196F6C" w:rsidRPr="00B5700D" w:rsidRDefault="00196F6C" w:rsidP="00196F6C">
            <w:pPr>
              <w:keepNext/>
              <w:keepLines/>
              <w:spacing w:before="20" w:after="20"/>
              <w:ind w:left="57" w:right="57"/>
              <w:rPr>
                <w:rFonts w:ascii="Arial" w:eastAsia="SimSun" w:hAnsi="Arial"/>
                <w:sz w:val="18"/>
                <w:lang w:eastAsia="zh-CN"/>
              </w:rPr>
            </w:pPr>
          </w:p>
        </w:tc>
      </w:tr>
      <w:tr w:rsidR="00196F6C" w:rsidRPr="00B5700D" w14:paraId="327F8B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EDE6B7" w14:textId="77777777" w:rsidR="00196F6C" w:rsidRPr="00B5700D" w:rsidRDefault="00196F6C" w:rsidP="00196F6C">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FB8C7F5"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DBD4CC"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539C8AC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0FBFBE"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13BD3C3"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F379D5B" w14:textId="77777777" w:rsidR="00196F6C" w:rsidRPr="00B5700D" w:rsidRDefault="00196F6C" w:rsidP="00196F6C">
            <w:pPr>
              <w:keepNext/>
              <w:keepLines/>
              <w:spacing w:before="20" w:after="20"/>
              <w:ind w:left="57" w:right="57"/>
              <w:rPr>
                <w:rFonts w:ascii="Arial" w:eastAsia="SimSun" w:hAnsi="Arial"/>
                <w:sz w:val="18"/>
                <w:lang w:eastAsia="zh-CN"/>
              </w:rPr>
            </w:pPr>
          </w:p>
        </w:tc>
      </w:tr>
      <w:tr w:rsidR="00196F6C" w:rsidRPr="00B5700D" w14:paraId="4B93D88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8471D2"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F0F5F5A"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BC9E646"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31A2514C"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E6AFBA"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9F02FA4"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05B7A"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429E207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15901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544FCF9" w14:textId="77777777" w:rsidR="00196F6C" w:rsidRPr="00B5700D" w:rsidRDefault="00196F6C" w:rsidP="00196F6C">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2A9AEA8" w14:textId="77777777" w:rsidR="00196F6C" w:rsidRPr="00B5700D" w:rsidRDefault="00196F6C" w:rsidP="00196F6C">
            <w:pPr>
              <w:keepNext/>
              <w:keepLines/>
              <w:spacing w:before="20" w:after="20"/>
              <w:ind w:left="57" w:right="57"/>
              <w:rPr>
                <w:rFonts w:ascii="Arial" w:hAnsi="Arial"/>
                <w:sz w:val="18"/>
                <w:lang w:eastAsia="zh-CN"/>
              </w:rPr>
            </w:pPr>
          </w:p>
        </w:tc>
      </w:tr>
      <w:tr w:rsidR="00196F6C" w:rsidRPr="00B5700D" w14:paraId="0FB3DD5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5099B3" w14:textId="77777777" w:rsidR="00196F6C" w:rsidRPr="00B5700D" w:rsidRDefault="00196F6C" w:rsidP="00196F6C">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A254D67" w14:textId="77777777" w:rsidR="00196F6C" w:rsidRPr="00B5700D" w:rsidRDefault="00196F6C" w:rsidP="00196F6C">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4175F68" w14:textId="77777777" w:rsidR="00196F6C" w:rsidRPr="00B5700D" w:rsidRDefault="00196F6C" w:rsidP="00196F6C">
            <w:pPr>
              <w:keepNext/>
              <w:keepLines/>
              <w:spacing w:before="20" w:after="20"/>
              <w:ind w:left="57" w:right="57"/>
              <w:rPr>
                <w:rFonts w:ascii="Arial" w:hAnsi="Arial"/>
                <w:sz w:val="18"/>
                <w:lang w:eastAsia="zh-CN"/>
              </w:rPr>
            </w:pPr>
          </w:p>
        </w:tc>
      </w:tr>
    </w:tbl>
    <w:p w14:paraId="531670F6" w14:textId="77777777" w:rsidR="001F5634" w:rsidRDefault="001F5634" w:rsidP="001F5634">
      <w:pPr>
        <w:keepLines/>
        <w:spacing w:line="240" w:lineRule="auto"/>
        <w:rPr>
          <w:rFonts w:eastAsia="SimSun"/>
          <w:b/>
          <w:iCs/>
          <w:lang w:eastAsia="zh-CN"/>
        </w:rPr>
      </w:pPr>
    </w:p>
    <w:p w14:paraId="6187A6CB" w14:textId="77777777" w:rsidR="008F592C" w:rsidRDefault="008F592C" w:rsidP="008F592C">
      <w:pPr>
        <w:rPr>
          <w:rFonts w:eastAsia="SimSun"/>
          <w:lang w:eastAsia="zh-CN"/>
        </w:rPr>
      </w:pPr>
      <w:r w:rsidRPr="000C48C6">
        <w:rPr>
          <w:rFonts w:eastAsia="SimSun" w:hint="eastAsia"/>
          <w:highlight w:val="yellow"/>
          <w:lang w:eastAsia="zh-CN"/>
        </w:rPr>
        <w:t>Summary</w:t>
      </w:r>
    </w:p>
    <w:p w14:paraId="7D583D3F" w14:textId="77777777" w:rsidR="00C15383" w:rsidRDefault="00C15383" w:rsidP="008F592C">
      <w:pPr>
        <w:rPr>
          <w:rFonts w:eastAsia="SimSun"/>
          <w:lang w:eastAsia="zh-CN"/>
        </w:rPr>
      </w:pPr>
    </w:p>
    <w:p w14:paraId="7EEB084C" w14:textId="77777777" w:rsidR="00C26A2D" w:rsidRDefault="00C26A2D" w:rsidP="008F592C">
      <w:pPr>
        <w:rPr>
          <w:rFonts w:eastAsia="SimSun"/>
          <w:lang w:eastAsia="zh-CN"/>
        </w:rPr>
      </w:pPr>
    </w:p>
    <w:p w14:paraId="3D32869C" w14:textId="77777777" w:rsidR="00C15383" w:rsidRDefault="00C15383" w:rsidP="008F592C">
      <w:pPr>
        <w:rPr>
          <w:rFonts w:eastAsia="SimSun"/>
          <w:lang w:eastAsia="zh-CN"/>
        </w:rPr>
      </w:pPr>
    </w:p>
    <w:p w14:paraId="3B69B669" w14:textId="77777777" w:rsidR="008F592C" w:rsidRDefault="008F592C" w:rsidP="001F5634">
      <w:pPr>
        <w:keepLines/>
        <w:spacing w:line="240" w:lineRule="auto"/>
        <w:rPr>
          <w:rFonts w:eastAsia="SimSun"/>
          <w:b/>
          <w:iCs/>
          <w:lang w:eastAsia="zh-CN"/>
        </w:rPr>
      </w:pPr>
    </w:p>
    <w:p w14:paraId="2979C1A1" w14:textId="658FB6B7" w:rsidR="007C6FFE" w:rsidRDefault="000F228B" w:rsidP="000F228B">
      <w:pPr>
        <w:pStyle w:val="Heading2"/>
        <w:rPr>
          <w:lang w:val="en-US" w:eastAsia="zh-CN"/>
        </w:rPr>
      </w:pPr>
      <w:r>
        <w:rPr>
          <w:rFonts w:eastAsia="SimSun" w:hint="eastAsia"/>
          <w:lang w:val="en-US" w:eastAsia="zh-CN"/>
        </w:rPr>
        <w:t xml:space="preserve">3.2 </w:t>
      </w:r>
      <w:proofErr w:type="spellStart"/>
      <w:r w:rsidR="007C6FFE" w:rsidRPr="007C6FFE">
        <w:rPr>
          <w:lang w:val="en-US" w:eastAsia="zh-CN"/>
        </w:rPr>
        <w:t>TxTEG</w:t>
      </w:r>
      <w:proofErr w:type="spellEnd"/>
      <w:r w:rsidR="007C6FFE" w:rsidRPr="007C6FFE">
        <w:rPr>
          <w:lang w:val="en-US" w:eastAsia="zh-CN"/>
        </w:rPr>
        <w:t xml:space="preserve"> report of asn.1 issues in RRC and LPP</w:t>
      </w:r>
      <w:r w:rsidR="007C6FFE" w:rsidRPr="007C6FFE">
        <w:rPr>
          <w:rFonts w:hint="eastAsia"/>
          <w:lang w:val="en-US" w:eastAsia="zh-CN"/>
        </w:rPr>
        <w:t xml:space="preserve"> </w:t>
      </w:r>
    </w:p>
    <w:p w14:paraId="5F5B13FD" w14:textId="310F48DB" w:rsidR="00915E3E" w:rsidRDefault="00915E3E" w:rsidP="00D760D2">
      <w:pPr>
        <w:rPr>
          <w:rFonts w:eastAsia="SimSun"/>
          <w:lang w:eastAsia="zh-CN"/>
        </w:rPr>
      </w:pPr>
      <w:r>
        <w:rPr>
          <w:rFonts w:eastAsia="SimSun"/>
          <w:lang w:eastAsia="zh-CN"/>
        </w:rPr>
        <w:t>T</w:t>
      </w:r>
      <w:r>
        <w:rPr>
          <w:rFonts w:eastAsia="SimSun" w:hint="eastAsia"/>
          <w:lang w:eastAsia="zh-CN"/>
        </w:rPr>
        <w:t xml:space="preserve">here are few issues of </w:t>
      </w:r>
      <w:r w:rsidRPr="00915E3E">
        <w:rPr>
          <w:rFonts w:eastAsia="SimSun"/>
          <w:lang w:eastAsia="zh-CN"/>
        </w:rPr>
        <w:t xml:space="preserve">asn.1 </w:t>
      </w:r>
      <w:r>
        <w:rPr>
          <w:rFonts w:eastAsia="SimSun" w:hint="eastAsia"/>
          <w:lang w:eastAsia="zh-CN"/>
        </w:rPr>
        <w:t xml:space="preserve">in RRC and LPP are </w:t>
      </w:r>
      <w:r>
        <w:rPr>
          <w:rFonts w:eastAsia="SimSun"/>
          <w:lang w:eastAsia="zh-CN"/>
        </w:rPr>
        <w:t>observed</w:t>
      </w:r>
      <w:r>
        <w:rPr>
          <w:rFonts w:eastAsia="SimSun" w:hint="eastAsia"/>
          <w:lang w:eastAsia="zh-CN"/>
        </w:rPr>
        <w:t xml:space="preserve"> in </w:t>
      </w:r>
      <w:r w:rsidR="00F84BF7" w:rsidRPr="00F84BF7">
        <w:rPr>
          <w:rFonts w:eastAsia="SimSun"/>
          <w:lang w:eastAsia="zh-CN"/>
        </w:rPr>
        <w:t>R2-2204706</w:t>
      </w:r>
      <w:r w:rsidR="00F84BF7">
        <w:rPr>
          <w:rFonts w:eastAsia="SimSun" w:hint="eastAsia"/>
          <w:lang w:eastAsia="zh-CN"/>
        </w:rPr>
        <w:t xml:space="preserve">, </w:t>
      </w:r>
      <w:r w:rsidRPr="00915E3E">
        <w:rPr>
          <w:rFonts w:eastAsia="SimSun"/>
          <w:lang w:eastAsia="zh-CN"/>
        </w:rPr>
        <w:t>R2-2204707</w:t>
      </w:r>
      <w:r>
        <w:rPr>
          <w:rFonts w:eastAsia="SimSun" w:hint="eastAsia"/>
          <w:lang w:eastAsia="zh-CN"/>
        </w:rPr>
        <w:t xml:space="preserve"> and </w:t>
      </w:r>
      <w:r w:rsidRPr="00785BEA">
        <w:rPr>
          <w:lang w:eastAsia="ja-JP"/>
        </w:rPr>
        <w:t>R2-2204708</w:t>
      </w:r>
      <w:r>
        <w:rPr>
          <w:rFonts w:eastAsia="SimSun" w:hint="eastAsia"/>
          <w:lang w:eastAsia="zh-CN"/>
        </w:rPr>
        <w:t xml:space="preserve">. </w:t>
      </w:r>
      <w:r>
        <w:rPr>
          <w:rFonts w:eastAsia="SimSun"/>
          <w:lang w:eastAsia="zh-CN"/>
        </w:rPr>
        <w:t>M</w:t>
      </w:r>
      <w:r>
        <w:rPr>
          <w:rFonts w:eastAsia="SimSun" w:hint="eastAsia"/>
          <w:lang w:eastAsia="zh-CN"/>
        </w:rPr>
        <w:t xml:space="preserve">ost of these issues are captured in the RRC update in </w:t>
      </w:r>
      <w:r w:rsidRPr="00915E3E">
        <w:rPr>
          <w:rFonts w:eastAsia="SimSun"/>
          <w:lang w:eastAsia="zh-CN"/>
        </w:rPr>
        <w:t>R2-2205859</w:t>
      </w:r>
      <w:r>
        <w:rPr>
          <w:rFonts w:eastAsia="SimSun" w:hint="eastAsia"/>
          <w:lang w:eastAsia="zh-CN"/>
        </w:rPr>
        <w:t xml:space="preserve"> and </w:t>
      </w:r>
      <w:r>
        <w:rPr>
          <w:rFonts w:eastAsia="SimSun"/>
          <w:lang w:eastAsia="zh-CN"/>
        </w:rPr>
        <w:t>R2-2205829</w:t>
      </w:r>
      <w:r>
        <w:rPr>
          <w:rFonts w:eastAsia="SimSun" w:hint="eastAsia"/>
          <w:lang w:eastAsia="zh-CN"/>
        </w:rPr>
        <w:t>:</w:t>
      </w:r>
    </w:p>
    <w:p w14:paraId="74BB0215" w14:textId="53C24DD8" w:rsidR="00915E3E" w:rsidRPr="00915E3E" w:rsidRDefault="00915E3E" w:rsidP="00915E3E">
      <w:pPr>
        <w:pStyle w:val="ListParagraph"/>
        <w:numPr>
          <w:ilvl w:val="0"/>
          <w:numId w:val="42"/>
        </w:numPr>
        <w:rPr>
          <w:rFonts w:ascii="Times New Roman" w:eastAsia="SimSun" w:hAnsi="Times New Roman" w:cs="Times New Roman"/>
        </w:rPr>
      </w:pPr>
      <w:r w:rsidRPr="00915E3E">
        <w:rPr>
          <w:rFonts w:ascii="Times New Roman" w:eastAsia="SimSun" w:hAnsi="Times New Roman" w:cs="Times New Roman"/>
        </w:rPr>
        <w:t>R2-2205859</w:t>
      </w:r>
      <w:r w:rsidRPr="00915E3E">
        <w:rPr>
          <w:rFonts w:ascii="Times New Roman" w:eastAsia="SimSun" w:hAnsi="Times New Roman" w:cs="Times New Roman"/>
        </w:rPr>
        <w:tab/>
        <w:t>Correction based upon Positioning RILs</w:t>
      </w:r>
      <w:r w:rsidRPr="00915E3E">
        <w:rPr>
          <w:rFonts w:ascii="Times New Roman" w:eastAsia="SimSun" w:hAnsi="Times New Roman" w:cs="Times New Roman"/>
        </w:rPr>
        <w:tab/>
        <w:t>Ericsson</w:t>
      </w:r>
      <w:r w:rsidRPr="00915E3E">
        <w:rPr>
          <w:rFonts w:ascii="Times New Roman" w:eastAsia="SimSun" w:hAnsi="Times New Roman" w:cs="Times New Roman"/>
        </w:rPr>
        <w:tab/>
        <w:t>CR</w:t>
      </w:r>
      <w:r w:rsidRPr="00915E3E">
        <w:rPr>
          <w:rFonts w:ascii="Times New Roman" w:eastAsia="SimSun" w:hAnsi="Times New Roman" w:cs="Times New Roman"/>
        </w:rPr>
        <w:tab/>
        <w:t>Rel-17</w:t>
      </w:r>
      <w:r w:rsidRPr="00915E3E">
        <w:rPr>
          <w:rFonts w:ascii="Times New Roman" w:eastAsia="SimSun" w:hAnsi="Times New Roman" w:cs="Times New Roman"/>
        </w:rPr>
        <w:tab/>
        <w:t>38.331</w:t>
      </w:r>
      <w:r w:rsidRPr="00915E3E">
        <w:rPr>
          <w:rFonts w:ascii="Times New Roman" w:eastAsia="SimSun" w:hAnsi="Times New Roman" w:cs="Times New Roman"/>
        </w:rPr>
        <w:tab/>
        <w:t>17.0.0</w:t>
      </w:r>
      <w:r w:rsidRPr="00915E3E">
        <w:rPr>
          <w:rFonts w:ascii="Times New Roman" w:eastAsia="SimSun" w:hAnsi="Times New Roman" w:cs="Times New Roman"/>
        </w:rPr>
        <w:tab/>
        <w:t>3121</w:t>
      </w:r>
      <w:r w:rsidRPr="00915E3E">
        <w:rPr>
          <w:rFonts w:ascii="Times New Roman" w:eastAsia="SimSun" w:hAnsi="Times New Roman" w:cs="Times New Roman"/>
        </w:rPr>
        <w:tab/>
        <w:t>-</w:t>
      </w:r>
      <w:r w:rsidRPr="00915E3E">
        <w:rPr>
          <w:rFonts w:ascii="Times New Roman" w:eastAsia="SimSun" w:hAnsi="Times New Roman" w:cs="Times New Roman"/>
        </w:rPr>
        <w:tab/>
        <w:t>F</w:t>
      </w:r>
      <w:r w:rsidRPr="00915E3E">
        <w:rPr>
          <w:rFonts w:ascii="Times New Roman" w:eastAsia="SimSun" w:hAnsi="Times New Roman" w:cs="Times New Roman"/>
        </w:rPr>
        <w:tab/>
      </w:r>
      <w:proofErr w:type="spellStart"/>
      <w:r w:rsidRPr="00915E3E">
        <w:rPr>
          <w:rFonts w:ascii="Times New Roman" w:eastAsia="SimSun" w:hAnsi="Times New Roman" w:cs="Times New Roman"/>
        </w:rPr>
        <w:t>NR_pos_enh</w:t>
      </w:r>
      <w:proofErr w:type="spellEnd"/>
      <w:r w:rsidRPr="00915E3E">
        <w:rPr>
          <w:rFonts w:ascii="Times New Roman" w:eastAsia="SimSun" w:hAnsi="Times New Roman" w:cs="Times New Roman"/>
        </w:rPr>
        <w:t>-Core</w:t>
      </w:r>
      <w:r w:rsidRPr="00915E3E">
        <w:rPr>
          <w:rFonts w:ascii="Times New Roman" w:eastAsia="SimSun" w:hAnsi="Times New Roman" w:cs="Times New Roman"/>
        </w:rPr>
        <w:tab/>
        <w:t>Late</w:t>
      </w:r>
    </w:p>
    <w:p w14:paraId="482BDEF7" w14:textId="6D8062EE" w:rsidR="00915E3E" w:rsidRPr="00915E3E" w:rsidRDefault="00915E3E" w:rsidP="00915E3E">
      <w:pPr>
        <w:pStyle w:val="ListParagraph"/>
        <w:numPr>
          <w:ilvl w:val="0"/>
          <w:numId w:val="42"/>
        </w:numPr>
        <w:rPr>
          <w:rFonts w:ascii="Times New Roman" w:eastAsia="SimSun" w:hAnsi="Times New Roman" w:cs="Times New Roman"/>
        </w:rPr>
      </w:pPr>
      <w:r w:rsidRPr="00915E3E">
        <w:rPr>
          <w:rFonts w:ascii="Times New Roman" w:eastAsia="SimSun" w:hAnsi="Times New Roman" w:cs="Times New Roman"/>
        </w:rPr>
        <w:t>R2-2205829</w:t>
      </w:r>
      <w:r w:rsidRPr="00915E3E">
        <w:rPr>
          <w:rFonts w:ascii="Times New Roman" w:eastAsia="SimSun" w:hAnsi="Times New Roman" w:cs="Times New Roman"/>
        </w:rPr>
        <w:tab/>
        <w:t>LPP Updates</w:t>
      </w:r>
      <w:r w:rsidRPr="00915E3E">
        <w:rPr>
          <w:rFonts w:ascii="Times New Roman" w:eastAsia="SimSun" w:hAnsi="Times New Roman" w:cs="Times New Roman"/>
        </w:rPr>
        <w:tab/>
        <w:t>Qualcomm Incorporated</w:t>
      </w:r>
      <w:r w:rsidRPr="00915E3E">
        <w:rPr>
          <w:rFonts w:ascii="Times New Roman" w:eastAsia="SimSun" w:hAnsi="Times New Roman" w:cs="Times New Roman"/>
        </w:rPr>
        <w:tab/>
      </w:r>
      <w:proofErr w:type="spellStart"/>
      <w:r w:rsidRPr="00915E3E">
        <w:rPr>
          <w:rFonts w:ascii="Times New Roman" w:eastAsia="SimSun" w:hAnsi="Times New Roman" w:cs="Times New Roman"/>
        </w:rPr>
        <w:t>draftCR</w:t>
      </w:r>
      <w:proofErr w:type="spellEnd"/>
      <w:r w:rsidRPr="00915E3E">
        <w:rPr>
          <w:rFonts w:ascii="Times New Roman" w:eastAsia="SimSun" w:hAnsi="Times New Roman" w:cs="Times New Roman"/>
        </w:rPr>
        <w:tab/>
        <w:t>Rel-17</w:t>
      </w:r>
      <w:r w:rsidRPr="00915E3E">
        <w:rPr>
          <w:rFonts w:ascii="Times New Roman" w:eastAsia="SimSun" w:hAnsi="Times New Roman" w:cs="Times New Roman"/>
        </w:rPr>
        <w:tab/>
        <w:t>37.355</w:t>
      </w:r>
      <w:r w:rsidRPr="00915E3E">
        <w:rPr>
          <w:rFonts w:ascii="Times New Roman" w:eastAsia="SimSun" w:hAnsi="Times New Roman" w:cs="Times New Roman"/>
        </w:rPr>
        <w:tab/>
        <w:t>17.0.0</w:t>
      </w:r>
      <w:r w:rsidRPr="00915E3E">
        <w:rPr>
          <w:rFonts w:ascii="Times New Roman" w:eastAsia="SimSun" w:hAnsi="Times New Roman" w:cs="Times New Roman"/>
        </w:rPr>
        <w:tab/>
        <w:t>F</w:t>
      </w:r>
      <w:r w:rsidRPr="00915E3E">
        <w:rPr>
          <w:rFonts w:ascii="Times New Roman" w:eastAsia="SimSun" w:hAnsi="Times New Roman" w:cs="Times New Roman"/>
        </w:rPr>
        <w:tab/>
      </w:r>
      <w:proofErr w:type="spellStart"/>
      <w:r w:rsidRPr="00915E3E">
        <w:rPr>
          <w:rFonts w:ascii="Times New Roman" w:eastAsia="SimSun" w:hAnsi="Times New Roman" w:cs="Times New Roman"/>
        </w:rPr>
        <w:t>NR_pos_enh</w:t>
      </w:r>
      <w:proofErr w:type="spellEnd"/>
      <w:r w:rsidRPr="00915E3E">
        <w:rPr>
          <w:rFonts w:ascii="Times New Roman" w:eastAsia="SimSun" w:hAnsi="Times New Roman" w:cs="Times New Roman"/>
        </w:rPr>
        <w:t>-Core</w:t>
      </w:r>
    </w:p>
    <w:p w14:paraId="7946E0B0" w14:textId="22DBEDD4" w:rsidR="00915E3E" w:rsidRPr="002970B1" w:rsidRDefault="002970B1" w:rsidP="002970B1">
      <w:pPr>
        <w:spacing w:after="0"/>
        <w:rPr>
          <w:rFonts w:eastAsia="SimSun"/>
          <w:b/>
          <w:lang w:eastAsia="zh-CN"/>
        </w:rPr>
      </w:pPr>
      <w:r w:rsidRPr="002970B1">
        <w:rPr>
          <w:rFonts w:eastAsia="SimSun" w:hint="eastAsia"/>
          <w:b/>
          <w:lang w:eastAsia="zh-CN"/>
        </w:rPr>
        <w:t>Issue #1:</w:t>
      </w:r>
    </w:p>
    <w:p w14:paraId="317C5A21" w14:textId="23F09191" w:rsidR="002970B1" w:rsidRDefault="002970B1" w:rsidP="002970B1">
      <w:pPr>
        <w:spacing w:after="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maxi</w:t>
      </w:r>
      <w:r w:rsidR="009C7CFE">
        <w:rPr>
          <w:rFonts w:eastAsia="SimSun" w:hint="eastAsia"/>
          <w:lang w:eastAsia="zh-CN"/>
        </w:rPr>
        <w:t>mum</w:t>
      </w:r>
      <w:r>
        <w:rPr>
          <w:rFonts w:eastAsia="SimSun"/>
          <w:lang w:eastAsia="zh-CN"/>
        </w:rPr>
        <w:t xml:space="preserve"> number</w:t>
      </w:r>
      <w:r>
        <w:rPr>
          <w:rFonts w:eastAsia="SimSun" w:hint="eastAsia"/>
          <w:lang w:eastAsia="zh-CN"/>
        </w:rPr>
        <w:t xml:space="preserve"> reported UE </w:t>
      </w:r>
      <w:proofErr w:type="spellStart"/>
      <w:r>
        <w:rPr>
          <w:rFonts w:eastAsia="SimSun" w:hint="eastAsia"/>
          <w:lang w:eastAsia="zh-CN"/>
        </w:rPr>
        <w:t>TxTEG</w:t>
      </w:r>
      <w:proofErr w:type="spellEnd"/>
      <w:r>
        <w:rPr>
          <w:rFonts w:eastAsia="SimSun" w:hint="eastAsia"/>
          <w:lang w:eastAsia="zh-CN"/>
        </w:rPr>
        <w:t xml:space="preserve"> ID </w:t>
      </w:r>
      <w:r>
        <w:rPr>
          <w:rFonts w:eastAsia="SimSun"/>
          <w:lang w:eastAsia="zh-CN"/>
        </w:rPr>
        <w:t>which</w:t>
      </w:r>
      <w:r>
        <w:rPr>
          <w:rFonts w:eastAsia="SimSun" w:hint="eastAsia"/>
          <w:lang w:eastAsia="zh-CN"/>
        </w:rPr>
        <w:t xml:space="preserve"> is defined in</w:t>
      </w:r>
      <w:r w:rsidRPr="002970B1">
        <w:t xml:space="preserve"> </w:t>
      </w:r>
      <w:r w:rsidRPr="002970B1">
        <w:rPr>
          <w:rFonts w:eastAsia="SimSun"/>
          <w:i/>
          <w:lang w:eastAsia="zh-CN"/>
        </w:rPr>
        <w:t>UE-TxTEG-AssociationList-r17</w:t>
      </w:r>
      <w:r>
        <w:rPr>
          <w:rFonts w:eastAsia="SimSun" w:hint="eastAsia"/>
          <w:lang w:eastAsia="zh-CN"/>
        </w:rPr>
        <w:t xml:space="preserve"> in RRC means that how many changes of </w:t>
      </w:r>
      <w:proofErr w:type="spellStart"/>
      <w:r>
        <w:rPr>
          <w:rFonts w:eastAsia="SimSun" w:hint="eastAsia"/>
          <w:lang w:eastAsia="zh-CN"/>
        </w:rPr>
        <w:t>TxTEG</w:t>
      </w:r>
      <w:proofErr w:type="spellEnd"/>
      <w:r>
        <w:rPr>
          <w:rFonts w:eastAsia="SimSun" w:hint="eastAsia"/>
          <w:lang w:eastAsia="zh-CN"/>
        </w:rPr>
        <w:t xml:space="preserve">-ID will be reported in one RRC message. </w:t>
      </w:r>
    </w:p>
    <w:p w14:paraId="4235A296" w14:textId="77777777" w:rsidR="0043438D" w:rsidRPr="0043438D" w:rsidRDefault="002970B1" w:rsidP="0043438D">
      <w:pPr>
        <w:pStyle w:val="ListParagraph"/>
        <w:numPr>
          <w:ilvl w:val="0"/>
          <w:numId w:val="11"/>
        </w:numPr>
        <w:rPr>
          <w:rFonts w:ascii="Times New Roman" w:eastAsia="SimSun" w:hAnsi="Times New Roman" w:cs="Times New Roman"/>
        </w:rPr>
      </w:pPr>
      <w:r w:rsidRPr="0043438D">
        <w:rPr>
          <w:rFonts w:ascii="Times New Roman" w:eastAsia="SimSun" w:hAnsi="Times New Roman" w:cs="Times New Roman"/>
        </w:rPr>
        <w:t xml:space="preserve">The maxi number reported UE </w:t>
      </w:r>
      <w:proofErr w:type="spellStart"/>
      <w:r w:rsidRPr="0043438D">
        <w:rPr>
          <w:rFonts w:ascii="Times New Roman" w:eastAsia="SimSun" w:hAnsi="Times New Roman" w:cs="Times New Roman"/>
        </w:rPr>
        <w:t>TxTEG</w:t>
      </w:r>
      <w:proofErr w:type="spellEnd"/>
      <w:r w:rsidRPr="0043438D">
        <w:rPr>
          <w:rFonts w:ascii="Times New Roman" w:eastAsia="SimSun" w:hAnsi="Times New Roman" w:cs="Times New Roman"/>
        </w:rPr>
        <w:t xml:space="preserve"> ID in the existing LPP is 64, but it is 8 in the existing RRC.</w:t>
      </w:r>
      <w:r w:rsidR="006B77FE" w:rsidRPr="0043438D">
        <w:rPr>
          <w:rFonts w:ascii="Times New Roman" w:eastAsia="SimSun" w:hAnsi="Times New Roman" w:cs="Times New Roman"/>
        </w:rPr>
        <w:t xml:space="preserve"> </w:t>
      </w:r>
    </w:p>
    <w:p w14:paraId="2603BCBD" w14:textId="77777777" w:rsidR="0043438D" w:rsidRPr="0043438D" w:rsidRDefault="006B77FE" w:rsidP="0043438D">
      <w:pPr>
        <w:pStyle w:val="ListParagraph"/>
        <w:numPr>
          <w:ilvl w:val="0"/>
          <w:numId w:val="11"/>
        </w:numPr>
        <w:rPr>
          <w:rFonts w:ascii="Times New Roman" w:eastAsia="SimSun" w:hAnsi="Times New Roman" w:cs="Times New Roman"/>
        </w:rPr>
      </w:pPr>
      <w:r w:rsidRPr="0043438D">
        <w:rPr>
          <w:rFonts w:ascii="Times New Roman" w:eastAsia="SimSun" w:hAnsi="Times New Roman" w:cs="Times New Roman"/>
        </w:rPr>
        <w:t xml:space="preserve">The maximum numbers of </w:t>
      </w:r>
      <w:proofErr w:type="spellStart"/>
      <w:r w:rsidRPr="0043438D">
        <w:rPr>
          <w:rFonts w:ascii="Times New Roman" w:eastAsia="SimSun" w:hAnsi="Times New Roman" w:cs="Times New Roman"/>
        </w:rPr>
        <w:t>TxTEG</w:t>
      </w:r>
      <w:proofErr w:type="spellEnd"/>
      <w:r w:rsidRPr="0043438D">
        <w:rPr>
          <w:rFonts w:ascii="Times New Roman" w:eastAsia="SimSun" w:hAnsi="Times New Roman" w:cs="Times New Roman"/>
        </w:rPr>
        <w:t>-IDs in one change is 8 according to RAN1</w:t>
      </w:r>
      <w:r w:rsidR="00EF4354" w:rsidRPr="0043438D">
        <w:rPr>
          <w:rFonts w:ascii="Times New Roman" w:eastAsia="SimSun" w:hAnsi="Times New Roman" w:cs="Times New Roman"/>
        </w:rPr>
        <w:t xml:space="preserve"> LS</w:t>
      </w:r>
      <w:r w:rsidRPr="0043438D">
        <w:rPr>
          <w:rFonts w:ascii="Times New Roman" w:eastAsia="SimSun" w:hAnsi="Times New Roman" w:cs="Times New Roman"/>
        </w:rPr>
        <w:t xml:space="preserve">. </w:t>
      </w:r>
    </w:p>
    <w:p w14:paraId="5179D851" w14:textId="3D471924" w:rsidR="002970B1" w:rsidRPr="0043438D" w:rsidRDefault="00EF4354" w:rsidP="0043438D">
      <w:pPr>
        <w:rPr>
          <w:rFonts w:eastAsia="SimSun"/>
        </w:rPr>
      </w:pPr>
      <w:r w:rsidRPr="0043438D">
        <w:rPr>
          <w:rFonts w:eastAsia="SimSun" w:hint="eastAsia"/>
        </w:rPr>
        <w:t>I</w:t>
      </w:r>
      <w:r w:rsidR="006B77FE" w:rsidRPr="0043438D">
        <w:rPr>
          <w:rFonts w:eastAsia="SimSun" w:hint="eastAsia"/>
        </w:rPr>
        <w:t xml:space="preserve">t seems that the </w:t>
      </w:r>
      <w:r w:rsidR="00360369" w:rsidRPr="0043438D">
        <w:rPr>
          <w:rFonts w:eastAsia="SimSun" w:hint="eastAsia"/>
        </w:rPr>
        <w:t xml:space="preserve">volume of reported </w:t>
      </w:r>
      <w:proofErr w:type="spellStart"/>
      <w:r w:rsidR="00360369" w:rsidRPr="0043438D">
        <w:rPr>
          <w:rFonts w:eastAsia="SimSun" w:hint="eastAsia"/>
        </w:rPr>
        <w:t>TxTEG</w:t>
      </w:r>
      <w:proofErr w:type="spellEnd"/>
      <w:r w:rsidR="00360369" w:rsidRPr="0043438D">
        <w:rPr>
          <w:rFonts w:eastAsia="SimSun" w:hint="eastAsia"/>
        </w:rPr>
        <w:t>-IDs</w:t>
      </w:r>
      <w:r w:rsidR="006B77FE" w:rsidRPr="0043438D">
        <w:rPr>
          <w:rFonts w:eastAsia="SimSun" w:hint="eastAsia"/>
        </w:rPr>
        <w:t xml:space="preserve"> in one RRC message </w:t>
      </w:r>
      <w:r w:rsidR="00360369" w:rsidRPr="0043438D">
        <w:rPr>
          <w:rFonts w:eastAsia="SimSun" w:hint="eastAsia"/>
        </w:rPr>
        <w:t xml:space="preserve">is not proper if it </w:t>
      </w:r>
      <w:r w:rsidR="006B77FE" w:rsidRPr="0043438D">
        <w:rPr>
          <w:rFonts w:eastAsia="SimSun" w:hint="eastAsia"/>
        </w:rPr>
        <w:t>is</w:t>
      </w:r>
      <w:r w:rsidR="00042AEF">
        <w:rPr>
          <w:rFonts w:eastAsia="SimSun" w:hint="eastAsia"/>
          <w:lang w:eastAsia="zh-CN"/>
        </w:rPr>
        <w:t xml:space="preserve"> only</w:t>
      </w:r>
      <w:r w:rsidR="006B77FE" w:rsidRPr="0043438D">
        <w:rPr>
          <w:rFonts w:eastAsia="SimSun" w:hint="eastAsia"/>
        </w:rPr>
        <w:t xml:space="preserve"> 8.</w:t>
      </w:r>
    </w:p>
    <w:p w14:paraId="24AE560E" w14:textId="6F620827" w:rsidR="002970B1" w:rsidRDefault="002970B1" w:rsidP="000E1C68">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RRC in </w:t>
      </w:r>
      <w:r w:rsidRPr="00915E3E">
        <w:rPr>
          <w:rFonts w:eastAsia="SimSun"/>
          <w:lang w:eastAsia="zh-CN"/>
        </w:rPr>
        <w:t>R2-2205859</w:t>
      </w:r>
      <w:r w:rsidR="00AA5869">
        <w:rPr>
          <w:rFonts w:eastAsia="SimSun" w:hint="eastAsia"/>
          <w:lang w:eastAsia="zh-CN"/>
        </w:rPr>
        <w:t xml:space="preserve"> is 8</w:t>
      </w:r>
      <w:r>
        <w:rPr>
          <w:rFonts w:eastAsia="SimSun" w:hint="eastAsia"/>
          <w:lang w:eastAsia="zh-CN"/>
        </w:rPr>
        <w:t>:</w:t>
      </w:r>
    </w:p>
    <w:p w14:paraId="69A18E41" w14:textId="77777777" w:rsidR="002970B1" w:rsidRPr="002970B1" w:rsidRDefault="002970B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0" w:author="Rapporteur_RIL_Class2" w:date="2022-04-22T23:10:00Z"/>
          <w:rFonts w:ascii="Courier New" w:eastAsia="Times New Roman" w:hAnsi="Courier New"/>
          <w:noProof/>
          <w:color w:val="808080"/>
          <w:sz w:val="16"/>
          <w:lang w:eastAsia="en-GB"/>
        </w:rPr>
      </w:pPr>
      <w:ins w:id="1" w:author="Rapporteur_RILs_editorial" w:date="2022-04-29T11:31:00Z">
        <w:r w:rsidRPr="002970B1">
          <w:rPr>
            <w:rFonts w:ascii="Courier New" w:eastAsia="Times New Roman" w:hAnsi="Courier New"/>
            <w:noProof/>
            <w:sz w:val="16"/>
            <w:lang w:eastAsia="en-GB"/>
          </w:rPr>
          <w:t>maxNrOfTEG-ID</w:t>
        </w:r>
      </w:ins>
      <w:del w:id="2" w:author="Rapporteur_RILs_editorial" w:date="2022-04-29T11:31:00Z">
        <w:r w:rsidRPr="002970B1" w:rsidDel="00E94B94">
          <w:rPr>
            <w:rFonts w:ascii="Courier New" w:eastAsia="Times New Roman" w:hAnsi="Courier New"/>
            <w:noProof/>
            <w:sz w:val="16"/>
            <w:lang w:eastAsia="en-GB"/>
          </w:rPr>
          <w:delText>maxUE-Tx-TEG-ID</w:delText>
        </w:r>
      </w:del>
      <w:r w:rsidRPr="002970B1">
        <w:rPr>
          <w:rFonts w:ascii="Courier New" w:eastAsia="Times New Roman" w:hAnsi="Courier New"/>
          <w:noProof/>
          <w:sz w:val="16"/>
          <w:lang w:eastAsia="en-GB"/>
        </w:rPr>
        <w:t>-r17</w:t>
      </w:r>
      <w:del w:id="3" w:author="Rapporteur_RILs_editorial" w:date="2022-04-29T11:31:00Z">
        <w:r w:rsidRPr="002970B1" w:rsidDel="00E94B94">
          <w:rPr>
            <w:rFonts w:ascii="Courier New" w:eastAsia="Times New Roman" w:hAnsi="Courier New"/>
            <w:noProof/>
            <w:sz w:val="16"/>
            <w:lang w:eastAsia="en-GB"/>
          </w:rPr>
          <w:delText xml:space="preserve">        </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993366"/>
          <w:sz w:val="16"/>
          <w:lang w:eastAsia="en-GB"/>
        </w:rPr>
        <w:t>INTEGER</w:t>
      </w:r>
      <w:r w:rsidRPr="002970B1">
        <w:rPr>
          <w:rFonts w:ascii="Courier New" w:eastAsia="Times New Roman" w:hAnsi="Courier New"/>
          <w:noProof/>
          <w:sz w:val="16"/>
          <w:lang w:eastAsia="en-GB"/>
        </w:rPr>
        <w:t xml:space="preserve"> ::= </w:t>
      </w:r>
      <w:ins w:id="4" w:author="Rapporteur_RIL_Class2" w:date="2022-04-22T23:08:00Z">
        <w:r w:rsidRPr="002970B1">
          <w:rPr>
            <w:rFonts w:ascii="Courier New" w:eastAsia="Times New Roman" w:hAnsi="Courier New"/>
            <w:noProof/>
            <w:sz w:val="16"/>
            <w:lang w:eastAsia="en-GB"/>
          </w:rPr>
          <w:t>8</w:t>
        </w:r>
      </w:ins>
      <w:del w:id="5" w:author="Rapporteur_RIL_Class2" w:date="2022-04-22T23:08:00Z">
        <w:r w:rsidRPr="002970B1" w:rsidDel="00B35FF3">
          <w:rPr>
            <w:rFonts w:ascii="Courier New" w:eastAsia="Times New Roman" w:hAnsi="Courier New"/>
            <w:noProof/>
            <w:sz w:val="16"/>
            <w:lang w:eastAsia="en-GB"/>
          </w:rPr>
          <w:delText>ffsUpperLimit</w:delText>
        </w:r>
      </w:del>
      <w:r w:rsidRPr="002970B1">
        <w:rPr>
          <w:rFonts w:ascii="Courier New" w:eastAsia="Times New Roman" w:hAnsi="Courier New"/>
          <w:noProof/>
          <w:sz w:val="16"/>
          <w:lang w:eastAsia="en-GB"/>
        </w:rPr>
        <w:t xml:space="preserve"> </w:t>
      </w:r>
      <w:r w:rsidRPr="002970B1">
        <w:rPr>
          <w:rFonts w:ascii="Courier New" w:eastAsia="Times New Roman" w:hAnsi="Courier New"/>
          <w:noProof/>
          <w:color w:val="808080"/>
          <w:sz w:val="16"/>
          <w:lang w:eastAsia="en-GB"/>
        </w:rPr>
        <w:t xml:space="preserve">-- Maximum number of UE Tx Timing Error Group ID </w:t>
      </w:r>
      <w:del w:id="6" w:author="Rapporteur_RIL_Class2" w:date="2022-04-22T23:08:00Z">
        <w:r w:rsidRPr="002970B1" w:rsidDel="00B35FF3">
          <w:rPr>
            <w:rFonts w:ascii="Courier New" w:eastAsia="Times New Roman" w:hAnsi="Courier New"/>
            <w:noProof/>
            <w:color w:val="808080"/>
            <w:sz w:val="16"/>
            <w:lang w:eastAsia="en-GB"/>
          </w:rPr>
          <w:delText>is FFS</w:delText>
        </w:r>
      </w:del>
    </w:p>
    <w:p w14:paraId="37B3EAD7" w14:textId="1EDFBB47" w:rsidR="002970B1" w:rsidRDefault="002970B1" w:rsidP="000E1C68">
      <w:pPr>
        <w:pBdr>
          <w:top w:val="single" w:sz="4" w:space="1" w:color="auto"/>
          <w:left w:val="single" w:sz="4" w:space="4" w:color="auto"/>
          <w:bottom w:val="single" w:sz="4" w:space="1" w:color="auto"/>
          <w:right w:val="single" w:sz="4" w:space="4" w:color="auto"/>
        </w:pBdr>
        <w:spacing w:after="0"/>
        <w:rPr>
          <w:rFonts w:eastAsia="SimSun"/>
          <w:lang w:eastAsia="zh-CN"/>
        </w:rPr>
      </w:pPr>
      <w:r>
        <w:rPr>
          <w:rFonts w:eastAsia="SimSun" w:hint="eastAsia"/>
          <w:lang w:eastAsia="zh-CN"/>
        </w:rPr>
        <w:t xml:space="preserve">Existing LPP in </w:t>
      </w:r>
      <w:r w:rsidRPr="00915E3E">
        <w:rPr>
          <w:rFonts w:eastAsia="SimSun"/>
          <w:lang w:eastAsia="zh-CN"/>
        </w:rPr>
        <w:t>R2-2205829</w:t>
      </w:r>
      <w:r w:rsidR="00AA5869">
        <w:rPr>
          <w:rFonts w:eastAsia="SimSun" w:hint="eastAsia"/>
          <w:lang w:eastAsia="zh-CN"/>
        </w:rPr>
        <w:t xml:space="preserve"> is 64</w:t>
      </w:r>
      <w:r>
        <w:rPr>
          <w:rFonts w:eastAsia="SimSun" w:hint="eastAsia"/>
          <w:lang w:eastAsia="zh-CN"/>
        </w:rPr>
        <w:t>:</w:t>
      </w:r>
    </w:p>
    <w:p w14:paraId="1ADD92A3" w14:textId="77777777" w:rsidR="002970B1" w:rsidRPr="00B611E1" w:rsidRDefault="002970B1" w:rsidP="000E1C68">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B611E1">
        <w:rPr>
          <w:snapToGrid w:val="0"/>
        </w:rPr>
        <w:t>maxTxTEG-Sets-r17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 64</w:t>
      </w:r>
      <w:r w:rsidRPr="00B611E1">
        <w:rPr>
          <w:snapToGrid w:val="0"/>
        </w:rPr>
        <w:tab/>
      </w:r>
      <w:r w:rsidRPr="00237228">
        <w:rPr>
          <w:snapToGrid w:val="0"/>
        </w:rPr>
        <w:t>-- FFS</w:t>
      </w:r>
      <w:r w:rsidRPr="00B611E1">
        <w:rPr>
          <w:snapToGrid w:val="0"/>
        </w:rPr>
        <w:t xml:space="preserve"> 8 </w:t>
      </w:r>
      <w:proofErr w:type="spellStart"/>
      <w:r w:rsidRPr="00B611E1">
        <w:rPr>
          <w:snapToGrid w:val="0"/>
        </w:rPr>
        <w:t>TxTEGs</w:t>
      </w:r>
      <w:proofErr w:type="spellEnd"/>
      <w:r w:rsidRPr="00B611E1">
        <w:rPr>
          <w:snapToGrid w:val="0"/>
        </w:rPr>
        <w:t xml:space="preserve"> and max </w:t>
      </w:r>
      <w:proofErr w:type="gramStart"/>
      <w:r w:rsidRPr="00B611E1">
        <w:rPr>
          <w:snapToGrid w:val="0"/>
        </w:rPr>
        <w:t>8 time</w:t>
      </w:r>
      <w:proofErr w:type="gramEnd"/>
      <w:r w:rsidRPr="00B611E1">
        <w:rPr>
          <w:snapToGrid w:val="0"/>
        </w:rPr>
        <w:t xml:space="preserve"> stamps</w:t>
      </w:r>
    </w:p>
    <w:p w14:paraId="199724E0" w14:textId="077629EF" w:rsidR="00300441" w:rsidRDefault="00AA5869" w:rsidP="00300441">
      <w:pPr>
        <w:rPr>
          <w:rFonts w:eastAsia="SimSun"/>
          <w:lang w:eastAsia="zh-CN"/>
        </w:rPr>
      </w:pPr>
      <w:r>
        <w:rPr>
          <w:rFonts w:eastAsia="SimSun" w:hint="eastAsia"/>
          <w:lang w:eastAsia="zh-CN"/>
        </w:rPr>
        <w:t>So</w:t>
      </w:r>
      <w:r w:rsidR="002970B1">
        <w:rPr>
          <w:rFonts w:eastAsia="SimSun" w:hint="eastAsia"/>
          <w:lang w:eastAsia="zh-CN"/>
        </w:rPr>
        <w:t xml:space="preserve"> </w:t>
      </w:r>
      <w:r w:rsidR="00915E3E" w:rsidRPr="00ED78FD">
        <w:rPr>
          <w:rFonts w:eastAsia="SimSun" w:hint="eastAsia"/>
        </w:rPr>
        <w:t xml:space="preserve">CATT </w:t>
      </w:r>
      <w:r>
        <w:rPr>
          <w:rFonts w:eastAsia="SimSun" w:hint="eastAsia"/>
          <w:lang w:eastAsia="zh-CN"/>
        </w:rPr>
        <w:t>propose to update</w:t>
      </w:r>
      <w:r w:rsidR="00915E3E" w:rsidRPr="00ED78FD">
        <w:rPr>
          <w:rFonts w:eastAsia="SimSun"/>
        </w:rPr>
        <w:t xml:space="preserve"> the volume of UE </w:t>
      </w:r>
      <w:proofErr w:type="spellStart"/>
      <w:r w:rsidR="00915E3E" w:rsidRPr="00ED78FD">
        <w:rPr>
          <w:rFonts w:eastAsia="SimSun"/>
        </w:rPr>
        <w:t>TxTEG</w:t>
      </w:r>
      <w:proofErr w:type="spellEnd"/>
      <w:r w:rsidR="00915E3E" w:rsidRPr="00ED78FD">
        <w:rPr>
          <w:rFonts w:eastAsia="SimSun"/>
        </w:rPr>
        <w:t xml:space="preserve"> IDs report </w:t>
      </w:r>
      <w:r>
        <w:rPr>
          <w:rFonts w:eastAsia="SimSun" w:hint="eastAsia"/>
          <w:lang w:eastAsia="zh-CN"/>
        </w:rPr>
        <w:t xml:space="preserve">in RRC </w:t>
      </w:r>
      <w:r w:rsidR="00915E3E" w:rsidRPr="00ED78FD">
        <w:rPr>
          <w:rFonts w:eastAsia="SimSun"/>
        </w:rPr>
        <w:t>as 64</w:t>
      </w:r>
      <w:r w:rsidR="00915E3E" w:rsidRPr="00ED78FD">
        <w:rPr>
          <w:rFonts w:eastAsia="SimSun" w:hint="eastAsia"/>
        </w:rPr>
        <w:t xml:space="preserve"> </w:t>
      </w:r>
      <w:r w:rsidR="00ED78FD">
        <w:rPr>
          <w:rFonts w:eastAsia="SimSun" w:hint="eastAsia"/>
          <w:lang w:eastAsia="zh-CN"/>
        </w:rPr>
        <w:t xml:space="preserve">which is aligned </w:t>
      </w:r>
      <w:r w:rsidR="00ED78FD">
        <w:rPr>
          <w:rFonts w:eastAsia="SimSun"/>
          <w:lang w:eastAsia="zh-CN"/>
        </w:rPr>
        <w:t>with</w:t>
      </w:r>
      <w:r w:rsidR="00ED78FD">
        <w:rPr>
          <w:rFonts w:eastAsia="SimSun" w:hint="eastAsia"/>
          <w:lang w:eastAsia="zh-CN"/>
        </w:rPr>
        <w:t xml:space="preserve"> </w:t>
      </w:r>
      <w:r w:rsidR="00915E3E" w:rsidRPr="00ED78FD">
        <w:rPr>
          <w:rFonts w:eastAsia="SimSun" w:hint="eastAsia"/>
        </w:rPr>
        <w:t>LPP</w:t>
      </w:r>
      <w:r>
        <w:rPr>
          <w:rFonts w:eastAsia="SimSun" w:hint="eastAsia"/>
          <w:lang w:eastAsia="zh-CN"/>
        </w:rPr>
        <w:t xml:space="preserve">, because 64 is well considered </w:t>
      </w:r>
      <w:r w:rsidR="00FC75E2">
        <w:rPr>
          <w:rFonts w:eastAsia="SimSun" w:hint="eastAsia"/>
          <w:lang w:eastAsia="zh-CN"/>
        </w:rPr>
        <w:t>based on</w:t>
      </w:r>
      <w:r>
        <w:rPr>
          <w:rFonts w:eastAsia="SimSun" w:hint="eastAsia"/>
          <w:lang w:eastAsia="zh-CN"/>
        </w:rPr>
        <w:t xml:space="preserve"> the possible times</w:t>
      </w:r>
      <w:r w:rsidR="006B77FE">
        <w:rPr>
          <w:rFonts w:eastAsia="SimSun" w:hint="eastAsia"/>
          <w:lang w:eastAsia="zh-CN"/>
        </w:rPr>
        <w:t xml:space="preserve"> of</w:t>
      </w:r>
      <w:r w:rsidR="006B77FE" w:rsidRPr="006B77FE">
        <w:rPr>
          <w:rFonts w:eastAsia="SimSun" w:hint="eastAsia"/>
          <w:lang w:eastAsia="zh-CN"/>
        </w:rPr>
        <w:t xml:space="preserve"> </w:t>
      </w:r>
      <w:r w:rsidR="00A2561D">
        <w:rPr>
          <w:rFonts w:eastAsia="SimSun" w:hint="eastAsia"/>
          <w:lang w:eastAsia="zh-CN"/>
        </w:rPr>
        <w:t xml:space="preserve">the </w:t>
      </w:r>
      <w:r w:rsidR="006B77FE">
        <w:rPr>
          <w:rFonts w:eastAsia="SimSun" w:hint="eastAsia"/>
          <w:lang w:eastAsia="zh-CN"/>
        </w:rPr>
        <w:t>change</w:t>
      </w:r>
      <w:r>
        <w:rPr>
          <w:rFonts w:eastAsia="SimSun" w:hint="eastAsia"/>
          <w:lang w:eastAsia="zh-CN"/>
        </w:rPr>
        <w:t xml:space="preserve"> and </w:t>
      </w:r>
      <w:r w:rsidR="006B77FE">
        <w:rPr>
          <w:rFonts w:eastAsia="SimSun" w:hint="eastAsia"/>
          <w:lang w:eastAsia="zh-CN"/>
        </w:rPr>
        <w:t>the</w:t>
      </w:r>
      <w:r>
        <w:rPr>
          <w:rFonts w:eastAsia="SimSun" w:hint="eastAsia"/>
          <w:lang w:eastAsia="zh-CN"/>
        </w:rPr>
        <w:t xml:space="preserve"> </w:t>
      </w:r>
      <w:r w:rsidR="006B77FE">
        <w:rPr>
          <w:rFonts w:eastAsia="SimSun" w:hint="eastAsia"/>
          <w:lang w:eastAsia="zh-CN"/>
        </w:rPr>
        <w:t xml:space="preserve">number of </w:t>
      </w:r>
      <w:proofErr w:type="spellStart"/>
      <w:r>
        <w:rPr>
          <w:rFonts w:eastAsia="SimSun" w:hint="eastAsia"/>
          <w:lang w:eastAsia="zh-CN"/>
        </w:rPr>
        <w:t>TxTEG</w:t>
      </w:r>
      <w:proofErr w:type="spellEnd"/>
      <w:r>
        <w:rPr>
          <w:rFonts w:eastAsia="SimSun" w:hint="eastAsia"/>
          <w:lang w:eastAsia="zh-CN"/>
        </w:rPr>
        <w:t xml:space="preserve"> ID</w:t>
      </w:r>
      <w:r w:rsidR="00237228">
        <w:rPr>
          <w:rFonts w:eastAsia="SimSun" w:hint="eastAsia"/>
          <w:lang w:eastAsia="zh-CN"/>
        </w:rPr>
        <w:t>s</w:t>
      </w:r>
      <w:r w:rsidR="006B77FE">
        <w:rPr>
          <w:rFonts w:eastAsia="SimSun" w:hint="eastAsia"/>
          <w:lang w:eastAsia="zh-CN"/>
        </w:rPr>
        <w:t xml:space="preserve"> in one change</w:t>
      </w:r>
      <w:r>
        <w:rPr>
          <w:rFonts w:eastAsia="SimSun" w:hint="eastAsia"/>
          <w:lang w:eastAsia="zh-CN"/>
        </w:rPr>
        <w:t>.</w:t>
      </w:r>
    </w:p>
    <w:p w14:paraId="077CE0ED" w14:textId="77777777" w:rsidR="00300441" w:rsidRPr="000D248B"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D248B">
        <w:rPr>
          <w:rFonts w:ascii="Courier New" w:eastAsia="Times New Roman" w:hAnsi="Courier New"/>
          <w:noProof/>
          <w:sz w:val="16"/>
          <w:lang w:eastAsia="en-GB"/>
        </w:rPr>
        <w:t xml:space="preserve">UE-TxTEG-AssociationList-r17 ::= </w:t>
      </w:r>
      <w:r w:rsidRPr="000D248B">
        <w:rPr>
          <w:rFonts w:ascii="Courier New" w:eastAsia="Times New Roman" w:hAnsi="Courier New"/>
          <w:noProof/>
          <w:color w:val="993366"/>
          <w:sz w:val="16"/>
          <w:lang w:eastAsia="en-GB"/>
        </w:rPr>
        <w:t>SEQUENCE</w:t>
      </w:r>
      <w:r w:rsidRPr="000D248B">
        <w:rPr>
          <w:rFonts w:ascii="Courier New" w:eastAsia="Times New Roman" w:hAnsi="Courier New"/>
          <w:noProof/>
          <w:sz w:val="16"/>
          <w:lang w:eastAsia="en-GB"/>
        </w:rPr>
        <w:t xml:space="preserve"> (</w:t>
      </w:r>
      <w:r w:rsidRPr="000D248B">
        <w:rPr>
          <w:rFonts w:ascii="Courier New" w:eastAsia="Times New Roman" w:hAnsi="Courier New"/>
          <w:noProof/>
          <w:color w:val="993366"/>
          <w:sz w:val="16"/>
          <w:lang w:eastAsia="en-GB"/>
        </w:rPr>
        <w:t>SIZE</w:t>
      </w:r>
      <w:r w:rsidRPr="000D248B">
        <w:rPr>
          <w:rFonts w:ascii="Courier New" w:eastAsia="Times New Roman" w:hAnsi="Courier New"/>
          <w:noProof/>
          <w:sz w:val="16"/>
          <w:lang w:eastAsia="en-GB"/>
        </w:rPr>
        <w:t xml:space="preserve"> (1..</w:t>
      </w:r>
      <w:bookmarkStart w:id="7" w:name="_Hlk95214035"/>
      <w:ins w:id="8" w:author="CATT(Jianxiang)" w:date="2022-04-25T13:51:00Z">
        <w:r w:rsidRPr="00DA42C1">
          <w:rPr>
            <w:rFonts w:ascii="Courier New" w:eastAsia="Times New Roman" w:hAnsi="Courier New"/>
            <w:noProof/>
            <w:color w:val="808080"/>
            <w:sz w:val="16"/>
            <w:lang w:eastAsia="en-GB"/>
          </w:rPr>
          <w:t xml:space="preserve"> </w:t>
        </w:r>
        <w:r w:rsidRPr="004E4609">
          <w:rPr>
            <w:rFonts w:ascii="Courier New" w:eastAsia="Times New Roman" w:hAnsi="Courier New"/>
            <w:noProof/>
            <w:color w:val="808080"/>
            <w:sz w:val="16"/>
            <w:highlight w:val="yellow"/>
            <w:lang w:eastAsia="en-GB"/>
          </w:rPr>
          <w:t>maxNrOfTEG-ID-r17</w:t>
        </w:r>
      </w:ins>
      <w:del w:id="9" w:author="CATT(Jianxiang)" w:date="2022-04-25T13:51:00Z">
        <w:r w:rsidRPr="000D248B" w:rsidDel="00DA42C1">
          <w:rPr>
            <w:rFonts w:ascii="Courier New" w:eastAsia="Times New Roman" w:hAnsi="Courier New"/>
            <w:noProof/>
            <w:sz w:val="16"/>
            <w:lang w:eastAsia="en-GB"/>
          </w:rPr>
          <w:delText>maxUE-Tx-TEG-ID-r17</w:delText>
        </w:r>
      </w:del>
      <w:bookmarkEnd w:id="7"/>
      <w:r w:rsidRPr="000D248B">
        <w:rPr>
          <w:rFonts w:ascii="Courier New" w:eastAsia="Times New Roman" w:hAnsi="Courier New"/>
          <w:noProof/>
          <w:sz w:val="16"/>
          <w:lang w:eastAsia="en-GB"/>
        </w:rPr>
        <w:t>))</w:t>
      </w:r>
      <w:r w:rsidRPr="000D248B">
        <w:rPr>
          <w:rFonts w:ascii="Courier New" w:eastAsia="Times New Roman" w:hAnsi="Courier New"/>
          <w:noProof/>
          <w:color w:val="993366"/>
          <w:sz w:val="16"/>
          <w:lang w:eastAsia="en-GB"/>
        </w:rPr>
        <w:t xml:space="preserve"> OF</w:t>
      </w:r>
      <w:r w:rsidRPr="000D248B">
        <w:rPr>
          <w:rFonts w:ascii="Courier New" w:eastAsia="Times New Roman" w:hAnsi="Courier New"/>
          <w:noProof/>
          <w:sz w:val="16"/>
          <w:lang w:eastAsia="en-GB"/>
        </w:rPr>
        <w:t xml:space="preserve"> UE-TxTEG-Association-r17</w:t>
      </w:r>
    </w:p>
    <w:p w14:paraId="58507C26" w14:textId="77777777" w:rsidR="00300441" w:rsidRPr="001718EC" w:rsidRDefault="00300441" w:rsidP="000E1C6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0" w:author="CATT(Jianxiang)" w:date="2022-04-25T14:05:00Z">
        <w:r w:rsidRPr="000D248B">
          <w:rPr>
            <w:rFonts w:ascii="Courier New" w:eastAsia="Times New Roman" w:hAnsi="Courier New"/>
            <w:noProof/>
            <w:color w:val="808080"/>
            <w:sz w:val="16"/>
            <w:lang w:eastAsia="en-GB"/>
          </w:rPr>
          <w:t>maxNrOfTEG-ID-r17</w:t>
        </w:r>
        <w:r w:rsidRPr="001718EC">
          <w:rPr>
            <w:rFonts w:ascii="Courier New" w:eastAsia="Times New Roman" w:hAnsi="Courier New"/>
            <w:noProof/>
            <w:color w:val="993366"/>
            <w:sz w:val="16"/>
            <w:lang w:eastAsia="en-GB"/>
          </w:rPr>
          <w:t xml:space="preserve"> </w:t>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Pr>
            <w:rFonts w:ascii="Courier New" w:hAnsi="Courier New" w:hint="eastAsia"/>
            <w:noProof/>
            <w:color w:val="993366"/>
            <w:sz w:val="16"/>
            <w:lang w:eastAsia="zh-CN"/>
          </w:rPr>
          <w:tab/>
        </w:r>
        <w:r w:rsidRPr="00B85CE9">
          <w:rPr>
            <w:rFonts w:ascii="Courier New" w:eastAsia="Times New Roman" w:hAnsi="Courier New"/>
            <w:noProof/>
            <w:color w:val="993366"/>
            <w:sz w:val="16"/>
            <w:lang w:eastAsia="en-GB"/>
          </w:rPr>
          <w:t>INTEGER</w:t>
        </w:r>
        <w:r w:rsidRPr="00B85CE9">
          <w:rPr>
            <w:rFonts w:ascii="Courier New" w:eastAsia="Times New Roman" w:hAnsi="Courier New"/>
            <w:noProof/>
            <w:sz w:val="16"/>
            <w:lang w:eastAsia="en-GB"/>
          </w:rPr>
          <w:t xml:space="preserve"> ::= </w:t>
        </w:r>
        <w:r w:rsidRPr="004E4609">
          <w:rPr>
            <w:rFonts w:ascii="Courier New" w:hAnsi="Courier New" w:hint="eastAsia"/>
            <w:noProof/>
            <w:sz w:val="16"/>
            <w:highlight w:val="yellow"/>
            <w:lang w:eastAsia="zh-CN"/>
          </w:rPr>
          <w:t>64</w:t>
        </w:r>
        <w:r w:rsidRPr="00B85CE9">
          <w:rPr>
            <w:rFonts w:ascii="Courier New" w:eastAsia="Times New Roman" w:hAnsi="Courier New"/>
            <w:noProof/>
            <w:sz w:val="16"/>
            <w:lang w:eastAsia="en-GB"/>
          </w:rPr>
          <w:t xml:space="preserve">    </w:t>
        </w:r>
      </w:ins>
      <w:ins w:id="11" w:author="CATT(Jianxiang)" w:date="2022-04-25T14:06:00Z">
        <w:r>
          <w:rPr>
            <w:rFonts w:ascii="Courier New" w:hAnsi="Courier New" w:hint="eastAsia"/>
            <w:noProof/>
            <w:sz w:val="16"/>
            <w:lang w:eastAsia="zh-CN"/>
          </w:rPr>
          <w:tab/>
        </w:r>
        <w:r w:rsidRPr="00B85CE9">
          <w:rPr>
            <w:rFonts w:ascii="Courier New" w:eastAsia="Times New Roman" w:hAnsi="Courier New"/>
            <w:noProof/>
            <w:color w:val="808080"/>
            <w:sz w:val="16"/>
            <w:lang w:eastAsia="en-GB"/>
          </w:rPr>
          <w:t xml:space="preserve">-- Maximum </w:t>
        </w:r>
      </w:ins>
      <w:ins w:id="12" w:author="CATT(Jianxiang)" w:date="2022-04-25T14:07:00Z">
        <w:r>
          <w:rPr>
            <w:rFonts w:ascii="Courier New" w:hAnsi="Courier New" w:hint="eastAsia"/>
            <w:noProof/>
            <w:color w:val="808080"/>
            <w:sz w:val="16"/>
            <w:lang w:eastAsia="zh-CN"/>
          </w:rPr>
          <w:t xml:space="preserve">reported </w:t>
        </w:r>
      </w:ins>
      <w:ins w:id="13" w:author="CATT(Jianxiang)" w:date="2022-04-25T14:06:00Z">
        <w:r w:rsidRPr="00B85CE9">
          <w:rPr>
            <w:rFonts w:ascii="Courier New" w:eastAsia="Times New Roman" w:hAnsi="Courier New"/>
            <w:noProof/>
            <w:color w:val="808080"/>
            <w:sz w:val="16"/>
            <w:lang w:eastAsia="en-GB"/>
          </w:rPr>
          <w:t>number of UE Tx Timing Error Group ID</w:t>
        </w:r>
      </w:ins>
    </w:p>
    <w:p w14:paraId="7C7003E8" w14:textId="4FAEAEA3" w:rsidR="00BD1530" w:rsidRDefault="00BD1530" w:rsidP="00DB3314">
      <w:pPr>
        <w:spacing w:before="240" w:after="0"/>
        <w:rPr>
          <w:rFonts w:eastAsia="SimSun"/>
          <w:lang w:eastAsia="zh-CN"/>
        </w:rPr>
      </w:pPr>
      <w:r>
        <w:rPr>
          <w:rFonts w:eastAsia="SimSun" w:hint="eastAsia"/>
          <w:lang w:eastAsia="zh-CN"/>
        </w:rPr>
        <w:lastRenderedPageBreak/>
        <w:t xml:space="preserve">Considering the </w:t>
      </w:r>
      <w:r w:rsidR="008800BD" w:rsidRPr="008800BD">
        <w:rPr>
          <w:rFonts w:eastAsia="SimSun"/>
          <w:i/>
          <w:lang w:eastAsia="zh-CN"/>
        </w:rPr>
        <w:t>maxNrOfTEG-ID-r17</w:t>
      </w:r>
      <w:r w:rsidR="008800BD" w:rsidRPr="008800BD">
        <w:rPr>
          <w:rFonts w:eastAsia="SimSun"/>
          <w:lang w:eastAsia="zh-CN"/>
        </w:rPr>
        <w:t xml:space="preserve"> </w:t>
      </w:r>
      <w:r>
        <w:rPr>
          <w:rFonts w:eastAsia="SimSun" w:hint="eastAsia"/>
          <w:lang w:eastAsia="zh-CN"/>
        </w:rPr>
        <w:t xml:space="preserve">in LPP is still FFS, companies may discuss the </w:t>
      </w:r>
      <w:r>
        <w:rPr>
          <w:rFonts w:eastAsia="SimSun"/>
          <w:lang w:eastAsia="zh-CN"/>
        </w:rPr>
        <w:t>maximum number</w:t>
      </w:r>
      <w:r>
        <w:rPr>
          <w:rFonts w:eastAsia="SimSun" w:hint="eastAsia"/>
          <w:lang w:eastAsia="zh-CN"/>
        </w:rPr>
        <w:t xml:space="preserve">s of reported UE </w:t>
      </w:r>
      <w:proofErr w:type="spellStart"/>
      <w:r>
        <w:rPr>
          <w:rFonts w:eastAsia="SimSun" w:hint="eastAsia"/>
          <w:lang w:eastAsia="zh-CN"/>
        </w:rPr>
        <w:t>TxTEG</w:t>
      </w:r>
      <w:proofErr w:type="spellEnd"/>
      <w:r>
        <w:rPr>
          <w:rFonts w:eastAsia="SimSun" w:hint="eastAsia"/>
          <w:lang w:eastAsia="zh-CN"/>
        </w:rPr>
        <w:t xml:space="preserve"> ID</w:t>
      </w:r>
      <w:r w:rsidR="008C189C">
        <w:rPr>
          <w:rFonts w:eastAsia="SimSun" w:hint="eastAsia"/>
          <w:lang w:eastAsia="zh-CN"/>
        </w:rPr>
        <w:t>s</w:t>
      </w:r>
      <w:r>
        <w:rPr>
          <w:rFonts w:eastAsia="SimSun" w:hint="eastAsia"/>
          <w:lang w:eastAsia="zh-CN"/>
        </w:rPr>
        <w:t xml:space="preserve"> in both LPP and RRC here.</w:t>
      </w:r>
      <w:r w:rsidR="00153ACB">
        <w:rPr>
          <w:rFonts w:eastAsia="SimSun" w:hint="eastAsia"/>
          <w:lang w:eastAsia="zh-CN"/>
        </w:rPr>
        <w:t xml:space="preserve"> </w:t>
      </w:r>
      <w:r w:rsidR="003D5016">
        <w:rPr>
          <w:rFonts w:eastAsia="SimSun" w:hint="eastAsia"/>
          <w:lang w:eastAsia="zh-CN"/>
        </w:rPr>
        <w:t>Since</w:t>
      </w:r>
      <w:r w:rsidR="00153ACB">
        <w:rPr>
          <w:rFonts w:eastAsia="SimSun" w:hint="eastAsia"/>
          <w:lang w:eastAsia="zh-CN"/>
        </w:rPr>
        <w:t xml:space="preserve"> RAN4</w:t>
      </w:r>
      <w:r w:rsidR="003D5016">
        <w:rPr>
          <w:rFonts w:eastAsia="SimSun" w:hint="eastAsia"/>
          <w:lang w:eastAsia="zh-CN"/>
        </w:rPr>
        <w:t xml:space="preserve"> </w:t>
      </w:r>
      <w:r w:rsidR="003D5016">
        <w:rPr>
          <w:rFonts w:eastAsia="SimSun"/>
          <w:lang w:eastAsia="zh-CN"/>
        </w:rPr>
        <w:t>doesn't</w:t>
      </w:r>
      <w:r w:rsidR="003D5016">
        <w:rPr>
          <w:rFonts w:eastAsia="SimSun" w:hint="eastAsia"/>
          <w:lang w:eastAsia="zh-CN"/>
        </w:rPr>
        <w:t xml:space="preserve"> conclude the changes of </w:t>
      </w:r>
      <w:proofErr w:type="spellStart"/>
      <w:r w:rsidR="003D5016">
        <w:rPr>
          <w:rFonts w:eastAsia="SimSun" w:hint="eastAsia"/>
          <w:lang w:eastAsia="zh-CN"/>
        </w:rPr>
        <w:t>TxTEG</w:t>
      </w:r>
      <w:proofErr w:type="spellEnd"/>
      <w:r w:rsidR="00466FC6">
        <w:rPr>
          <w:rFonts w:eastAsia="SimSun" w:hint="eastAsia"/>
          <w:lang w:eastAsia="zh-CN"/>
        </w:rPr>
        <w:t xml:space="preserve"> mentioned</w:t>
      </w:r>
      <w:r w:rsidR="00124D28">
        <w:rPr>
          <w:rFonts w:eastAsia="SimSun" w:hint="eastAsia"/>
          <w:lang w:eastAsia="zh-CN"/>
        </w:rPr>
        <w:t xml:space="preserve"> in</w:t>
      </w:r>
      <w:r w:rsidR="00F87C6D">
        <w:rPr>
          <w:rFonts w:eastAsia="SimSun" w:hint="eastAsia"/>
          <w:lang w:eastAsia="zh-CN"/>
        </w:rPr>
        <w:t xml:space="preserve"> </w:t>
      </w:r>
      <w:r w:rsidR="00F87C6D" w:rsidRPr="00F87C6D">
        <w:rPr>
          <w:rFonts w:eastAsia="SimSun"/>
          <w:lang w:eastAsia="zh-CN"/>
        </w:rPr>
        <w:t>R2-2202165</w:t>
      </w:r>
      <w:r w:rsidR="003D5016">
        <w:rPr>
          <w:rFonts w:eastAsia="SimSun" w:hint="eastAsia"/>
          <w:lang w:eastAsia="zh-CN"/>
        </w:rPr>
        <w:t xml:space="preserve">, it is necessary to send RAN2 agreement on the volume of changes of </w:t>
      </w:r>
      <w:proofErr w:type="spellStart"/>
      <w:r w:rsidR="003D5016">
        <w:rPr>
          <w:rFonts w:eastAsia="SimSun" w:hint="eastAsia"/>
          <w:lang w:eastAsia="zh-CN"/>
        </w:rPr>
        <w:t>TxTEG</w:t>
      </w:r>
      <w:proofErr w:type="spellEnd"/>
      <w:r w:rsidR="003D5016">
        <w:rPr>
          <w:rFonts w:eastAsia="SimSun" w:hint="eastAsia"/>
          <w:lang w:eastAsia="zh-CN"/>
        </w:rPr>
        <w:t xml:space="preserve">-IDs in one report to RAN1 and RAN4 for </w:t>
      </w:r>
      <w:r w:rsidR="007A6FED">
        <w:rPr>
          <w:rFonts w:eastAsia="SimSun"/>
          <w:lang w:eastAsia="zh-CN"/>
        </w:rPr>
        <w:t>confirming</w:t>
      </w:r>
      <w:r w:rsidR="003D5016">
        <w:rPr>
          <w:rFonts w:eastAsia="SimSun" w:hint="eastAsia"/>
          <w:lang w:eastAsia="zh-CN"/>
        </w:rPr>
        <w:t>.</w:t>
      </w:r>
    </w:p>
    <w:p w14:paraId="28D52449" w14:textId="77777777" w:rsidR="007A6FED" w:rsidRPr="007A6FED" w:rsidRDefault="007A6FED" w:rsidP="00C504C4">
      <w:pPr>
        <w:pStyle w:val="ListParagraph"/>
        <w:numPr>
          <w:ilvl w:val="0"/>
          <w:numId w:val="42"/>
        </w:numPr>
        <w:spacing w:line="240" w:lineRule="auto"/>
        <w:rPr>
          <w:rFonts w:ascii="Times New Roman" w:eastAsia="SimSun" w:hAnsi="Times New Roman" w:cs="Times New Roman"/>
        </w:rPr>
      </w:pPr>
      <w:r w:rsidRPr="007A6FED">
        <w:rPr>
          <w:rFonts w:ascii="Times New Roman" w:eastAsia="SimSun" w:hAnsi="Times New Roman" w:cs="Times New Roman"/>
        </w:rPr>
        <w:t>R</w:t>
      </w:r>
      <w:hyperlink r:id="rId10" w:history="1">
        <w:r w:rsidRPr="007A6FED">
          <w:rPr>
            <w:rFonts w:ascii="Times New Roman" w:eastAsia="SimSun" w:hAnsi="Times New Roman" w:cs="Times New Roman"/>
          </w:rPr>
          <w:t>2-2202165</w:t>
        </w:r>
      </w:hyperlink>
      <w:r w:rsidRPr="007A6FED">
        <w:rPr>
          <w:rFonts w:ascii="Times New Roman" w:eastAsia="SimSun" w:hAnsi="Times New Roman" w:cs="Times New Roman"/>
        </w:rPr>
        <w:tab/>
        <w:t>Reply LS on reporting of the Tx TEG association information (R4-2202685; contact: Huawei)</w:t>
      </w:r>
      <w:r w:rsidRPr="007A6FED">
        <w:rPr>
          <w:rFonts w:ascii="Times New Roman" w:eastAsia="SimSun" w:hAnsi="Times New Roman" w:cs="Times New Roman"/>
        </w:rPr>
        <w:tab/>
        <w:t>RAN4</w:t>
      </w:r>
      <w:r w:rsidRPr="007A6FED">
        <w:rPr>
          <w:rFonts w:ascii="Times New Roman" w:eastAsia="SimSun" w:hAnsi="Times New Roman" w:cs="Times New Roman"/>
        </w:rPr>
        <w:tab/>
        <w:t>LS in</w:t>
      </w:r>
      <w:r w:rsidRPr="007A6FED">
        <w:rPr>
          <w:rFonts w:ascii="Times New Roman" w:eastAsia="SimSun" w:hAnsi="Times New Roman" w:cs="Times New Roman"/>
        </w:rPr>
        <w:tab/>
        <w:t>Rel-17</w:t>
      </w:r>
      <w:r w:rsidRPr="007A6FED">
        <w:rPr>
          <w:rFonts w:ascii="Times New Roman" w:eastAsia="SimSun" w:hAnsi="Times New Roman" w:cs="Times New Roman"/>
        </w:rPr>
        <w:tab/>
        <w:t>To:RAN1, RAN2</w:t>
      </w:r>
      <w:r w:rsidRPr="007A6FED">
        <w:rPr>
          <w:rFonts w:ascii="Times New Roman" w:eastAsia="SimSun" w:hAnsi="Times New Roman" w:cs="Times New Roman"/>
        </w:rPr>
        <w:tab/>
        <w:t>Cc:RAN3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D5016" w:rsidRPr="00437BA7" w14:paraId="035CC7F9" w14:textId="77777777" w:rsidTr="007A6FED">
        <w:tc>
          <w:tcPr>
            <w:tcW w:w="9857" w:type="dxa"/>
            <w:shd w:val="clear" w:color="auto" w:fill="auto"/>
          </w:tcPr>
          <w:p w14:paraId="439D4494" w14:textId="77777777" w:rsidR="003D5016" w:rsidRPr="00437BA7" w:rsidRDefault="003D5016" w:rsidP="00EB280F">
            <w:pPr>
              <w:spacing w:before="120" w:after="120"/>
              <w:rPr>
                <w:rFonts w:ascii="Arial" w:hAnsi="Arial" w:cs="Arial"/>
                <w:b/>
                <w:sz w:val="22"/>
              </w:rPr>
            </w:pPr>
            <w:r w:rsidRPr="00437BA7">
              <w:rPr>
                <w:rFonts w:ascii="Arial" w:eastAsia="SimSun" w:hAnsi="Arial" w:cs="Arial"/>
                <w:lang w:val="en-US" w:eastAsia="zh-CN"/>
              </w:rPr>
              <w:t xml:space="preserve">The UE Tx TEG association between UE Tx TEG IDs and SRS resources for positioning is up to UE implementation, so it is not necessary </w:t>
            </w:r>
            <w:r>
              <w:rPr>
                <w:rFonts w:ascii="Arial" w:eastAsia="SimSun" w:hAnsi="Arial" w:cs="Arial"/>
                <w:lang w:val="en-US" w:eastAsia="zh-CN"/>
              </w:rPr>
              <w:t>nor</w:t>
            </w:r>
            <w:r w:rsidRPr="00437BA7">
              <w:rPr>
                <w:rFonts w:ascii="Arial" w:eastAsia="SimSun" w:hAnsi="Arial" w:cs="Arial"/>
                <w:lang w:val="en-US" w:eastAsia="zh-CN"/>
              </w:rPr>
              <w:t xml:space="preserve"> practical to define the condition when the TEG association is changed.</w:t>
            </w:r>
            <w:r w:rsidRPr="00437BA7">
              <w:rPr>
                <w:rFonts w:ascii="Arial" w:eastAsia="SimSun" w:hAnsi="Arial" w:cs="Arial" w:hint="eastAsia"/>
                <w:lang w:val="en-US" w:eastAsia="zh-CN"/>
              </w:rPr>
              <w:t xml:space="preserve"> </w:t>
            </w:r>
          </w:p>
        </w:tc>
      </w:tr>
    </w:tbl>
    <w:p w14:paraId="3AC93B9F" w14:textId="77777777" w:rsidR="003D5016" w:rsidRDefault="003D5016" w:rsidP="00300441">
      <w:pPr>
        <w:rPr>
          <w:rFonts w:eastAsia="SimSun"/>
          <w:lang w:eastAsia="zh-CN"/>
        </w:rPr>
      </w:pPr>
    </w:p>
    <w:p w14:paraId="0DCB33DD" w14:textId="45CDCD9C" w:rsidR="00473964" w:rsidRPr="006968BD" w:rsidRDefault="00473964"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t>Q</w:t>
      </w:r>
      <w:r w:rsidRPr="006968BD">
        <w:rPr>
          <w:rFonts w:eastAsia="Times New Roman" w:hint="eastAsia"/>
          <w:b/>
          <w:iCs/>
          <w:lang w:eastAsia="ja-JP"/>
        </w:rPr>
        <w:t>3</w:t>
      </w:r>
      <w:r w:rsidRPr="00DE0BE3">
        <w:rPr>
          <w:rFonts w:eastAsia="Times New Roman"/>
          <w:b/>
          <w:iCs/>
          <w:lang w:eastAsia="ja-JP"/>
        </w:rPr>
        <w:t xml:space="preserve">: </w:t>
      </w:r>
      <w:r>
        <w:rPr>
          <w:rFonts w:eastAsia="Times New Roman"/>
          <w:b/>
          <w:iCs/>
          <w:lang w:eastAsia="ja-JP"/>
        </w:rPr>
        <w:t xml:space="preserve">Do companies agree </w:t>
      </w:r>
      <w:r w:rsidR="00725A95" w:rsidRPr="006968BD">
        <w:rPr>
          <w:rFonts w:eastAsia="Times New Roman" w:hint="eastAsia"/>
          <w:b/>
          <w:iCs/>
          <w:lang w:eastAsia="ja-JP"/>
        </w:rPr>
        <w:t>that</w:t>
      </w:r>
      <w:r w:rsidRPr="006968BD">
        <w:rPr>
          <w:rFonts w:eastAsia="Times New Roman" w:hint="eastAsia"/>
          <w:b/>
          <w:iCs/>
          <w:lang w:eastAsia="ja-JP"/>
        </w:rPr>
        <w:t xml:space="preserve"> the </w:t>
      </w:r>
      <w:r w:rsidRPr="006968BD">
        <w:rPr>
          <w:rFonts w:eastAsia="Times New Roman"/>
          <w:b/>
          <w:iCs/>
          <w:lang w:eastAsia="ja-JP"/>
        </w:rPr>
        <w:t>max</w:t>
      </w:r>
      <w:r w:rsidR="00DC2127">
        <w:rPr>
          <w:rFonts w:eastAsia="SimSun" w:hint="eastAsia"/>
          <w:b/>
          <w:iCs/>
          <w:lang w:eastAsia="zh-CN"/>
        </w:rPr>
        <w:t>imum</w:t>
      </w:r>
      <w:r w:rsidRPr="006968BD">
        <w:rPr>
          <w:rFonts w:eastAsia="Times New Roman" w:hint="eastAsia"/>
          <w:b/>
          <w:iCs/>
          <w:lang w:eastAsia="ja-JP"/>
        </w:rPr>
        <w:t xml:space="preserve"> numbers o</w:t>
      </w:r>
      <w:r w:rsidRPr="006968BD">
        <w:rPr>
          <w:rFonts w:eastAsia="Times New Roman"/>
          <w:b/>
          <w:iCs/>
          <w:lang w:eastAsia="ja-JP"/>
        </w:rPr>
        <w:t>f</w:t>
      </w:r>
      <w:r w:rsidRPr="006968BD">
        <w:rPr>
          <w:rFonts w:eastAsia="Times New Roman" w:hint="eastAsia"/>
          <w:b/>
          <w:iCs/>
          <w:lang w:eastAsia="ja-JP"/>
        </w:rPr>
        <w:t xml:space="preserve"> reported </w:t>
      </w:r>
      <w:proofErr w:type="spellStart"/>
      <w:r w:rsidR="00DC2127">
        <w:rPr>
          <w:rFonts w:eastAsia="SimSun" w:hint="eastAsia"/>
          <w:b/>
          <w:iCs/>
          <w:lang w:eastAsia="zh-CN"/>
        </w:rPr>
        <w:t>Tx</w:t>
      </w:r>
      <w:r w:rsidRPr="006968BD">
        <w:rPr>
          <w:rFonts w:eastAsia="Times New Roman"/>
          <w:b/>
          <w:iCs/>
          <w:lang w:eastAsia="ja-JP"/>
        </w:rPr>
        <w:t>TEG</w:t>
      </w:r>
      <w:proofErr w:type="spellEnd"/>
      <w:r w:rsidRPr="006968BD">
        <w:rPr>
          <w:rFonts w:eastAsia="Times New Roman"/>
          <w:b/>
          <w:iCs/>
          <w:lang w:eastAsia="ja-JP"/>
        </w:rPr>
        <w:t>-ID</w:t>
      </w:r>
      <w:r w:rsidRPr="006968BD">
        <w:rPr>
          <w:rFonts w:eastAsia="Times New Roman" w:hint="eastAsia"/>
          <w:b/>
          <w:iCs/>
          <w:lang w:eastAsia="ja-JP"/>
        </w:rPr>
        <w:t>s</w:t>
      </w:r>
      <w:r w:rsidRPr="006968BD">
        <w:rPr>
          <w:rFonts w:eastAsia="Times New Roman"/>
          <w:b/>
          <w:iCs/>
          <w:lang w:eastAsia="ja-JP"/>
        </w:rPr>
        <w:t xml:space="preserve"> in</w:t>
      </w:r>
      <w:r w:rsidRPr="006968BD">
        <w:rPr>
          <w:rFonts w:eastAsia="Times New Roman" w:hint="eastAsia"/>
          <w:b/>
          <w:iCs/>
          <w:lang w:eastAsia="ja-JP"/>
        </w:rPr>
        <w:t xml:space="preserve"> one</w:t>
      </w:r>
      <w:r w:rsidRPr="006968BD">
        <w:rPr>
          <w:rFonts w:eastAsia="Times New Roman"/>
          <w:b/>
          <w:iCs/>
          <w:lang w:eastAsia="ja-JP"/>
        </w:rPr>
        <w:t xml:space="preserve"> RRC message and </w:t>
      </w:r>
      <w:r w:rsidRPr="00DC2127">
        <w:rPr>
          <w:rFonts w:eastAsia="Times New Roman"/>
          <w:b/>
          <w:i/>
          <w:iCs/>
          <w:lang w:eastAsia="ja-JP"/>
        </w:rPr>
        <w:t>maxTxTEG-Sets-r17</w:t>
      </w:r>
      <w:r w:rsidRPr="006968BD">
        <w:rPr>
          <w:rFonts w:eastAsia="Times New Roman"/>
          <w:b/>
          <w:iCs/>
          <w:lang w:eastAsia="ja-JP"/>
        </w:rPr>
        <w:t xml:space="preserve"> in LPP message is 64</w:t>
      </w:r>
      <w:r w:rsidRPr="006968BD">
        <w:rPr>
          <w:rFonts w:eastAsia="Times New Roman" w:hint="eastAsia"/>
          <w:b/>
          <w:iCs/>
          <w:lang w:eastAsia="ja-JP"/>
        </w:rPr>
        <w:t>?</w:t>
      </w:r>
      <w:r w:rsidR="00725A95" w:rsidRPr="006968BD">
        <w:rPr>
          <w:rFonts w:eastAsia="Times New Roman" w:hint="eastAsia"/>
          <w:b/>
          <w:iCs/>
          <w:lang w:eastAsia="ja-JP"/>
        </w:rPr>
        <w:t xml:space="preserve"> </w:t>
      </w:r>
      <w:r w:rsidR="001E2F8E" w:rsidRPr="006968BD">
        <w:rPr>
          <w:rFonts w:eastAsia="Times New Roman"/>
          <w:b/>
          <w:iCs/>
          <w:lang w:eastAsia="ja-JP"/>
        </w:rPr>
        <w:t>I</w:t>
      </w:r>
      <w:r w:rsidR="001E2F8E" w:rsidRPr="006968BD">
        <w:rPr>
          <w:rFonts w:eastAsia="Times New Roman" w:hint="eastAsia"/>
          <w:b/>
          <w:iCs/>
          <w:lang w:eastAsia="ja-JP"/>
        </w:rPr>
        <w:t xml:space="preserve">f No, please provide your </w:t>
      </w:r>
      <w:r w:rsidR="001E2F8E" w:rsidRPr="006968BD">
        <w:rPr>
          <w:rFonts w:eastAsia="Times New Roman"/>
          <w:b/>
          <w:iCs/>
          <w:lang w:eastAsia="ja-JP"/>
        </w:rPr>
        <w:t>preferred</w:t>
      </w:r>
      <w:r w:rsidR="001E2F8E" w:rsidRPr="006968BD">
        <w:rPr>
          <w:rFonts w:eastAsia="Times New Roman" w:hint="eastAsia"/>
          <w:b/>
          <w:iCs/>
          <w:lang w:eastAsia="ja-JP"/>
        </w:rPr>
        <w:t xml:space="preserve"> value of the </w:t>
      </w:r>
      <w:r w:rsidR="001E2F8E" w:rsidRPr="006968BD">
        <w:rPr>
          <w:rFonts w:eastAsia="Times New Roman"/>
          <w:b/>
          <w:iCs/>
          <w:lang w:eastAsia="ja-JP"/>
        </w:rPr>
        <w:t>max</w:t>
      </w:r>
      <w:r w:rsidR="001E2F8E" w:rsidRPr="006968BD">
        <w:rPr>
          <w:rFonts w:eastAsia="Times New Roman" w:hint="eastAsia"/>
          <w:b/>
          <w:iCs/>
          <w:lang w:eastAsia="ja-JP"/>
        </w:rPr>
        <w:t xml:space="preserve"> numbers.</w:t>
      </w:r>
      <w:r w:rsidR="00BD264F" w:rsidRPr="00BD264F">
        <w:t xml:space="preserve"> </w:t>
      </w:r>
      <w:r w:rsidR="00BD264F" w:rsidRPr="00BD264F">
        <w:rPr>
          <w:rFonts w:eastAsia="Times New Roman"/>
          <w:b/>
          <w:iCs/>
          <w:lang w:eastAsia="ja-JP"/>
        </w:rPr>
        <w:t>Please provide also a brief justification for your answer.</w:t>
      </w:r>
    </w:p>
    <w:tbl>
      <w:tblPr>
        <w:tblW w:w="94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92"/>
        <w:gridCol w:w="927"/>
        <w:gridCol w:w="1124"/>
        <w:gridCol w:w="5393"/>
      </w:tblGrid>
      <w:tr w:rsidR="00725A95" w:rsidRPr="00B5700D" w14:paraId="2A42CADF" w14:textId="2D63964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A8E53F" w14:textId="77777777" w:rsidR="00725A95" w:rsidRPr="00B5700D" w:rsidRDefault="00725A95" w:rsidP="00EB280F">
            <w:pPr>
              <w:keepNext/>
              <w:keepLines/>
              <w:spacing w:before="20" w:after="20"/>
              <w:ind w:left="57" w:right="57"/>
              <w:rPr>
                <w:rFonts w:ascii="Arial" w:hAnsi="Arial"/>
                <w:b/>
                <w:sz w:val="18"/>
              </w:rPr>
            </w:pPr>
            <w:r w:rsidRPr="00B5700D">
              <w:rPr>
                <w:rFonts w:ascii="Arial" w:hAnsi="Arial"/>
                <w:b/>
                <w:sz w:val="18"/>
              </w:rPr>
              <w:t>Company</w:t>
            </w:r>
          </w:p>
        </w:tc>
        <w:tc>
          <w:tcPr>
            <w:tcW w:w="9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834B" w14:textId="54543341" w:rsidR="00725A95" w:rsidRPr="00B5700D" w:rsidRDefault="00725A95" w:rsidP="007238B0">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r w:rsidR="007238B0">
              <w:rPr>
                <w:rFonts w:ascii="Arial" w:eastAsia="SimSun" w:hAnsi="Arial" w:hint="eastAsia"/>
                <w:b/>
                <w:sz w:val="18"/>
                <w:lang w:eastAsia="zh-CN"/>
              </w:rPr>
              <w:t>for</w:t>
            </w:r>
            <w:r>
              <w:rPr>
                <w:rFonts w:ascii="Arial" w:eastAsia="SimSun" w:hAnsi="Arial" w:hint="eastAsia"/>
                <w:b/>
                <w:sz w:val="18"/>
                <w:lang w:eastAsia="zh-CN"/>
              </w:rPr>
              <w:t xml:space="preserve"> RRC </w:t>
            </w:r>
          </w:p>
        </w:tc>
        <w:tc>
          <w:tcPr>
            <w:tcW w:w="112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58CB38" w14:textId="77777777" w:rsidR="0085353B" w:rsidRDefault="00725A95" w:rsidP="00725A95">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p>
          <w:p w14:paraId="480CB32E" w14:textId="140592F5" w:rsidR="00725A95" w:rsidRPr="00B5700D" w:rsidRDefault="007238B0" w:rsidP="00725A95">
            <w:pPr>
              <w:keepNext/>
              <w:keepLines/>
              <w:spacing w:before="20" w:after="20"/>
              <w:ind w:left="57" w:right="57"/>
              <w:rPr>
                <w:rFonts w:ascii="Arial" w:hAnsi="Arial"/>
                <w:b/>
                <w:sz w:val="18"/>
              </w:rPr>
            </w:pPr>
            <w:r>
              <w:rPr>
                <w:rFonts w:ascii="Arial" w:eastAsia="SimSun" w:hAnsi="Arial" w:hint="eastAsia"/>
                <w:b/>
                <w:sz w:val="18"/>
                <w:lang w:eastAsia="zh-CN"/>
              </w:rPr>
              <w:t>for</w:t>
            </w:r>
            <w:r w:rsidR="00725A95">
              <w:rPr>
                <w:rFonts w:ascii="Arial" w:eastAsia="SimSun" w:hAnsi="Arial" w:hint="eastAsia"/>
                <w:b/>
                <w:sz w:val="18"/>
                <w:lang w:eastAsia="zh-CN"/>
              </w:rPr>
              <w:t xml:space="preserve">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89370C" w14:textId="788AC9A4" w:rsidR="00725A95" w:rsidRPr="00B5700D" w:rsidRDefault="00725A95" w:rsidP="00EB280F">
            <w:pPr>
              <w:keepNext/>
              <w:keepLines/>
              <w:spacing w:before="20" w:after="20"/>
              <w:ind w:left="57" w:right="57"/>
              <w:rPr>
                <w:rFonts w:ascii="Arial" w:hAnsi="Arial"/>
                <w:b/>
                <w:sz w:val="18"/>
                <w:lang w:eastAsia="zh-CN"/>
              </w:rPr>
            </w:pPr>
            <w:r w:rsidRPr="00B5700D">
              <w:rPr>
                <w:rFonts w:ascii="Arial" w:hAnsi="Arial" w:hint="eastAsia"/>
                <w:b/>
                <w:sz w:val="18"/>
                <w:lang w:eastAsia="zh-CN"/>
              </w:rPr>
              <w:t>Comments</w:t>
            </w:r>
          </w:p>
        </w:tc>
      </w:tr>
      <w:tr w:rsidR="00725A95" w:rsidRPr="00B5700D" w14:paraId="050F0D04" w14:textId="0B11C0F9"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F6D9AB6" w14:textId="41FEE44B"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927" w:type="dxa"/>
            <w:tcBorders>
              <w:top w:val="single" w:sz="4" w:space="0" w:color="auto"/>
              <w:left w:val="single" w:sz="4" w:space="0" w:color="auto"/>
              <w:bottom w:val="single" w:sz="4" w:space="0" w:color="auto"/>
              <w:right w:val="single" w:sz="4" w:space="0" w:color="auto"/>
            </w:tcBorders>
          </w:tcPr>
          <w:p w14:paraId="0AD51FD2" w14:textId="0C0BC7ED"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1124" w:type="dxa"/>
            <w:tcBorders>
              <w:top w:val="single" w:sz="4" w:space="0" w:color="auto"/>
              <w:left w:val="single" w:sz="4" w:space="0" w:color="auto"/>
              <w:bottom w:val="single" w:sz="4" w:space="0" w:color="auto"/>
              <w:right w:val="single" w:sz="4" w:space="0" w:color="auto"/>
            </w:tcBorders>
          </w:tcPr>
          <w:p w14:paraId="2D327DC0" w14:textId="2DD01826" w:rsidR="00725A95" w:rsidRPr="00013D76"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5393" w:type="dxa"/>
            <w:tcBorders>
              <w:top w:val="single" w:sz="4" w:space="0" w:color="auto"/>
              <w:left w:val="single" w:sz="4" w:space="0" w:color="auto"/>
              <w:bottom w:val="single" w:sz="4" w:space="0" w:color="auto"/>
              <w:right w:val="single" w:sz="4" w:space="0" w:color="auto"/>
            </w:tcBorders>
          </w:tcPr>
          <w:p w14:paraId="2EA2DCFF" w14:textId="77777777" w:rsidR="00725A95" w:rsidRDefault="00013D76"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with 8 timestamps. </w:t>
            </w:r>
          </w:p>
          <w:p w14:paraId="0D096082" w14:textId="77777777" w:rsidR="00972414" w:rsidRDefault="00972414" w:rsidP="00EB280F">
            <w:pPr>
              <w:keepNext/>
              <w:keepLines/>
              <w:spacing w:before="20" w:after="20"/>
              <w:ind w:left="57" w:right="57"/>
              <w:rPr>
                <w:rFonts w:ascii="Arial" w:eastAsia="SimSun" w:hAnsi="Arial"/>
                <w:sz w:val="18"/>
                <w:lang w:eastAsia="zh-CN"/>
              </w:rPr>
            </w:pPr>
          </w:p>
          <w:p w14:paraId="4324BC5D" w14:textId="7EAED673" w:rsidR="00972414" w:rsidRPr="00013D76" w:rsidRDefault="00972414" w:rsidP="00EB280F">
            <w:pPr>
              <w:keepNext/>
              <w:keepLines/>
              <w:spacing w:before="20" w:after="20"/>
              <w:ind w:left="57" w:right="57"/>
              <w:rPr>
                <w:rFonts w:ascii="Arial" w:eastAsia="SimSun" w:hAnsi="Arial"/>
                <w:sz w:val="18"/>
                <w:lang w:eastAsia="zh-CN"/>
              </w:rPr>
            </w:pPr>
            <w:r>
              <w:rPr>
                <w:rFonts w:ascii="Arial" w:eastAsia="SimSun" w:hAnsi="Arial" w:hint="eastAsia"/>
                <w:sz w:val="18"/>
                <w:lang w:eastAsia="zh-CN"/>
              </w:rPr>
              <w:t>b</w:t>
            </w:r>
            <w:r>
              <w:rPr>
                <w:rFonts w:ascii="Arial" w:eastAsia="SimSun" w:hAnsi="Arial"/>
                <w:sz w:val="18"/>
                <w:lang w:eastAsia="zh-CN"/>
              </w:rPr>
              <w:t xml:space="preserve">ut the name is a bit ambiguous. prefer to change the name to something like </w:t>
            </w:r>
            <w:proofErr w:type="spellStart"/>
            <w:r>
              <w:rPr>
                <w:rFonts w:ascii="Arial" w:eastAsia="SimSun" w:hAnsi="Arial"/>
                <w:sz w:val="18"/>
                <w:lang w:eastAsia="zh-CN"/>
              </w:rPr>
              <w:t>maxTEG-ReportsPerPeriod</w:t>
            </w:r>
            <w:proofErr w:type="spellEnd"/>
          </w:p>
        </w:tc>
      </w:tr>
      <w:tr w:rsidR="00F221F0" w:rsidRPr="00B5700D" w14:paraId="5B80B5BF" w14:textId="735B268E"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D72F2E6" w14:textId="3E55EDDC"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927" w:type="dxa"/>
            <w:tcBorders>
              <w:top w:val="single" w:sz="4" w:space="0" w:color="auto"/>
              <w:left w:val="single" w:sz="4" w:space="0" w:color="auto"/>
              <w:bottom w:val="single" w:sz="4" w:space="0" w:color="auto"/>
              <w:right w:val="single" w:sz="4" w:space="0" w:color="auto"/>
            </w:tcBorders>
          </w:tcPr>
          <w:p w14:paraId="2DDD2DFC" w14:textId="0192E765"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Not sure</w:t>
            </w:r>
          </w:p>
        </w:tc>
        <w:tc>
          <w:tcPr>
            <w:tcW w:w="1124" w:type="dxa"/>
            <w:tcBorders>
              <w:top w:val="single" w:sz="4" w:space="0" w:color="auto"/>
              <w:left w:val="single" w:sz="4" w:space="0" w:color="auto"/>
              <w:bottom w:val="single" w:sz="4" w:space="0" w:color="auto"/>
              <w:right w:val="single" w:sz="4" w:space="0" w:color="auto"/>
            </w:tcBorders>
          </w:tcPr>
          <w:p w14:paraId="1939DA84" w14:textId="7BC3B254"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Yes</w:t>
            </w:r>
          </w:p>
        </w:tc>
        <w:tc>
          <w:tcPr>
            <w:tcW w:w="5393" w:type="dxa"/>
            <w:tcBorders>
              <w:top w:val="single" w:sz="4" w:space="0" w:color="auto"/>
              <w:left w:val="single" w:sz="4" w:space="0" w:color="auto"/>
              <w:bottom w:val="single" w:sz="4" w:space="0" w:color="auto"/>
              <w:right w:val="single" w:sz="4" w:space="0" w:color="auto"/>
            </w:tcBorders>
          </w:tcPr>
          <w:p w14:paraId="0AE30F93" w14:textId="1D9D39E7" w:rsidR="00F221F0" w:rsidRPr="00B5700D" w:rsidRDefault="00F221F0" w:rsidP="00F221F0">
            <w:pPr>
              <w:keepNext/>
              <w:keepLines/>
              <w:spacing w:before="20" w:after="20"/>
              <w:ind w:left="57" w:right="57"/>
              <w:rPr>
                <w:rFonts w:ascii="Arial" w:hAnsi="Arial"/>
                <w:sz w:val="18"/>
                <w:lang w:val="en-US" w:eastAsia="zh-CN"/>
              </w:rPr>
            </w:pPr>
            <w:r>
              <w:rPr>
                <w:rFonts w:ascii="Arial" w:hAnsi="Arial"/>
                <w:sz w:val="18"/>
                <w:lang w:eastAsia="zh-CN"/>
              </w:rPr>
              <w:t xml:space="preserve">For RRC, my understanding from previous discussions is that the UE reports the last SRS/TEG association when the (periodic) report is triggered. SRS/TEG changes between periodic reports seem not supported with the current RRC signalling structure. </w:t>
            </w:r>
          </w:p>
        </w:tc>
      </w:tr>
      <w:tr w:rsidR="00F221F0" w:rsidRPr="00B5700D" w14:paraId="2EA68976" w14:textId="43D922CA"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3C93846"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0980D81C"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F5542"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18758C" w14:textId="27C61092"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39D24A2A" w14:textId="516277B7"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5F44E75"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872A922"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1CF53E4"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9978B0F" w14:textId="7FAFAE74"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4112297C" w14:textId="55BEA7A6"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373FC28" w14:textId="77777777" w:rsidR="00F221F0" w:rsidRPr="00B5700D" w:rsidRDefault="00F221F0" w:rsidP="00F221F0">
            <w:pPr>
              <w:keepNext/>
              <w:keepLines/>
              <w:spacing w:before="20" w:after="20"/>
              <w:ind w:left="57" w:right="57"/>
              <w:rPr>
                <w:rFonts w:ascii="Arial" w:hAnsi="Arial"/>
                <w:sz w:val="18"/>
                <w:lang w:val="en-US" w:eastAsia="zh-CN"/>
              </w:rPr>
            </w:pPr>
          </w:p>
        </w:tc>
        <w:tc>
          <w:tcPr>
            <w:tcW w:w="927" w:type="dxa"/>
            <w:tcBorders>
              <w:top w:val="single" w:sz="4" w:space="0" w:color="auto"/>
              <w:left w:val="single" w:sz="4" w:space="0" w:color="auto"/>
              <w:bottom w:val="single" w:sz="4" w:space="0" w:color="auto"/>
              <w:right w:val="single" w:sz="4" w:space="0" w:color="auto"/>
            </w:tcBorders>
          </w:tcPr>
          <w:p w14:paraId="239D6EA3" w14:textId="77777777" w:rsidR="00F221F0" w:rsidRPr="00B5700D" w:rsidRDefault="00F221F0" w:rsidP="00F221F0">
            <w:pPr>
              <w:keepNext/>
              <w:keepLines/>
              <w:spacing w:before="20" w:after="20"/>
              <w:ind w:left="57" w:right="57"/>
              <w:rPr>
                <w:rFonts w:ascii="Arial" w:hAnsi="Arial"/>
                <w:sz w:val="18"/>
                <w:lang w:val="en-US" w:eastAsia="zh-CN"/>
              </w:rPr>
            </w:pPr>
          </w:p>
        </w:tc>
        <w:tc>
          <w:tcPr>
            <w:tcW w:w="1124" w:type="dxa"/>
            <w:tcBorders>
              <w:top w:val="single" w:sz="4" w:space="0" w:color="auto"/>
              <w:left w:val="single" w:sz="4" w:space="0" w:color="auto"/>
              <w:bottom w:val="single" w:sz="4" w:space="0" w:color="auto"/>
              <w:right w:val="single" w:sz="4" w:space="0" w:color="auto"/>
            </w:tcBorders>
          </w:tcPr>
          <w:p w14:paraId="69AA3077" w14:textId="77777777" w:rsidR="00F221F0" w:rsidRPr="00B5700D" w:rsidRDefault="00F221F0" w:rsidP="00F221F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0E32660C" w14:textId="3EAAB2FE" w:rsidR="00F221F0" w:rsidRPr="00B5700D" w:rsidRDefault="00F221F0" w:rsidP="00F221F0">
            <w:pPr>
              <w:keepNext/>
              <w:keepLines/>
              <w:spacing w:before="20" w:after="20"/>
              <w:ind w:left="57" w:right="57"/>
              <w:rPr>
                <w:rFonts w:ascii="Arial" w:hAnsi="Arial"/>
                <w:sz w:val="18"/>
                <w:lang w:val="en-US" w:eastAsia="zh-CN"/>
              </w:rPr>
            </w:pPr>
          </w:p>
        </w:tc>
      </w:tr>
      <w:tr w:rsidR="00F221F0" w:rsidRPr="00B5700D" w14:paraId="3F34DAAF" w14:textId="3E818C90"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70CE553B"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6A8BACF"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02137324"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AFA3E9E" w14:textId="1057A9C2" w:rsidR="00F221F0" w:rsidRPr="00B5700D" w:rsidRDefault="00F221F0" w:rsidP="00F221F0">
            <w:pPr>
              <w:keepNext/>
              <w:keepLines/>
              <w:spacing w:before="20" w:after="20"/>
              <w:ind w:left="57" w:right="57"/>
              <w:rPr>
                <w:rFonts w:ascii="Arial" w:eastAsia="SimSun" w:hAnsi="Arial"/>
                <w:sz w:val="18"/>
                <w:lang w:eastAsia="zh-CN"/>
              </w:rPr>
            </w:pPr>
          </w:p>
        </w:tc>
      </w:tr>
      <w:tr w:rsidR="00F221F0" w:rsidRPr="00B5700D" w14:paraId="18CB4114" w14:textId="3D40DFC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69B644AA" w14:textId="77777777" w:rsidR="00F221F0" w:rsidRPr="00B5700D" w:rsidRDefault="00F221F0" w:rsidP="00F221F0">
            <w:pPr>
              <w:keepNext/>
              <w:keepLines/>
              <w:spacing w:before="20" w:after="20"/>
              <w:ind w:left="57" w:right="57"/>
              <w:jc w:val="center"/>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10751D7B"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77F8A47D"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7CD4DD54" w14:textId="4F740CF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22E1937E" w14:textId="0D3BE724"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88C64DF"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D06993A"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11311439"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E1EFAB6" w14:textId="7857B4C7" w:rsidR="00F221F0" w:rsidRPr="00B5700D" w:rsidRDefault="00F221F0" w:rsidP="00F221F0">
            <w:pPr>
              <w:keepNext/>
              <w:keepLines/>
              <w:spacing w:before="20" w:after="20"/>
              <w:ind w:left="57" w:right="57"/>
              <w:rPr>
                <w:rFonts w:ascii="Arial" w:eastAsia="SimSun" w:hAnsi="Arial"/>
                <w:sz w:val="18"/>
                <w:lang w:eastAsia="zh-CN"/>
              </w:rPr>
            </w:pPr>
          </w:p>
        </w:tc>
      </w:tr>
      <w:tr w:rsidR="00F221F0" w:rsidRPr="00B5700D" w14:paraId="1652D64F" w14:textId="1584FF85"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42E418D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439B0385"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CE2DD5C"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2A4B5E45" w14:textId="5C5B662A"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12DFBE4A" w14:textId="286C4573"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02F45DE9"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73C35283"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7416581"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CB11216" w14:textId="6012BD92"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40642614" w14:textId="100FB082"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2C93C7BE"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3C6299F7" w14:textId="77777777" w:rsidR="00F221F0" w:rsidRPr="00B5700D" w:rsidRDefault="00F221F0" w:rsidP="00F221F0">
            <w:pPr>
              <w:keepNext/>
              <w:keepLines/>
              <w:spacing w:before="20" w:after="20"/>
              <w:ind w:left="57" w:right="57"/>
              <w:rPr>
                <w:rFonts w:ascii="Arial"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DB97FAF"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4F32EE3" w14:textId="6A61A9F6" w:rsidR="00F221F0" w:rsidRPr="00B5700D" w:rsidRDefault="00F221F0" w:rsidP="00F221F0">
            <w:pPr>
              <w:keepNext/>
              <w:keepLines/>
              <w:spacing w:before="20" w:after="20"/>
              <w:ind w:left="57" w:right="57"/>
              <w:rPr>
                <w:rFonts w:ascii="Arial" w:hAnsi="Arial"/>
                <w:sz w:val="18"/>
                <w:lang w:eastAsia="zh-CN"/>
              </w:rPr>
            </w:pPr>
          </w:p>
        </w:tc>
      </w:tr>
      <w:tr w:rsidR="00F221F0" w:rsidRPr="00B5700D" w14:paraId="5151FACC" w14:textId="405A9521" w:rsidTr="00073B64">
        <w:trPr>
          <w:trHeight w:val="240"/>
          <w:jc w:val="center"/>
        </w:trPr>
        <w:tc>
          <w:tcPr>
            <w:tcW w:w="1992" w:type="dxa"/>
            <w:tcBorders>
              <w:top w:val="single" w:sz="4" w:space="0" w:color="auto"/>
              <w:left w:val="single" w:sz="4" w:space="0" w:color="auto"/>
              <w:bottom w:val="single" w:sz="4" w:space="0" w:color="auto"/>
              <w:right w:val="single" w:sz="4" w:space="0" w:color="auto"/>
            </w:tcBorders>
          </w:tcPr>
          <w:p w14:paraId="5D15AE5F" w14:textId="77777777" w:rsidR="00F221F0" w:rsidRPr="00B5700D" w:rsidRDefault="00F221F0" w:rsidP="00F221F0">
            <w:pPr>
              <w:keepNext/>
              <w:keepLines/>
              <w:spacing w:before="20" w:after="20"/>
              <w:ind w:left="57" w:right="57"/>
              <w:rPr>
                <w:rFonts w:ascii="Arial" w:hAnsi="Arial"/>
                <w:sz w:val="18"/>
                <w:lang w:eastAsia="zh-CN"/>
              </w:rPr>
            </w:pPr>
          </w:p>
        </w:tc>
        <w:tc>
          <w:tcPr>
            <w:tcW w:w="927" w:type="dxa"/>
            <w:tcBorders>
              <w:top w:val="single" w:sz="4" w:space="0" w:color="auto"/>
              <w:left w:val="single" w:sz="4" w:space="0" w:color="auto"/>
              <w:bottom w:val="single" w:sz="4" w:space="0" w:color="auto"/>
              <w:right w:val="single" w:sz="4" w:space="0" w:color="auto"/>
            </w:tcBorders>
          </w:tcPr>
          <w:p w14:paraId="23CF5BF0" w14:textId="77777777" w:rsidR="00F221F0" w:rsidRPr="00B5700D" w:rsidRDefault="00F221F0" w:rsidP="00F221F0">
            <w:pPr>
              <w:keepNext/>
              <w:keepLines/>
              <w:spacing w:before="20" w:after="20"/>
              <w:ind w:left="57" w:right="57"/>
              <w:rPr>
                <w:rFonts w:ascii="Arial" w:eastAsia="SimSun" w:hAnsi="Arial"/>
                <w:sz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6506CF77" w14:textId="77777777" w:rsidR="00F221F0" w:rsidRPr="00B5700D" w:rsidRDefault="00F221F0" w:rsidP="00F221F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E17E495" w14:textId="1924DC5D" w:rsidR="00F221F0" w:rsidRPr="00B5700D" w:rsidRDefault="00F221F0" w:rsidP="00F221F0">
            <w:pPr>
              <w:keepNext/>
              <w:keepLines/>
              <w:spacing w:before="20" w:after="20"/>
              <w:ind w:left="57" w:right="57"/>
              <w:rPr>
                <w:rFonts w:ascii="Arial" w:hAnsi="Arial"/>
                <w:sz w:val="18"/>
                <w:lang w:eastAsia="zh-CN"/>
              </w:rPr>
            </w:pPr>
          </w:p>
        </w:tc>
      </w:tr>
    </w:tbl>
    <w:p w14:paraId="03063F79" w14:textId="77777777" w:rsidR="00BD1530" w:rsidRDefault="00BD1530" w:rsidP="00300441">
      <w:pPr>
        <w:rPr>
          <w:rFonts w:eastAsia="SimSun"/>
          <w:lang w:eastAsia="zh-CN"/>
        </w:rPr>
      </w:pPr>
    </w:p>
    <w:p w14:paraId="37ECCC75" w14:textId="6C6EB3FF" w:rsidR="00725A95" w:rsidRPr="006968BD" w:rsidRDefault="00725A95" w:rsidP="006968BD">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sidRPr="006968BD">
        <w:rPr>
          <w:rFonts w:eastAsia="Times New Roman" w:hint="eastAsia"/>
          <w:b/>
          <w:iCs/>
          <w:lang w:eastAsia="ja-JP"/>
        </w:rPr>
        <w:t>4</w:t>
      </w:r>
      <w:r w:rsidRPr="00DE0BE3">
        <w:rPr>
          <w:rFonts w:eastAsia="Times New Roman"/>
          <w:b/>
          <w:iCs/>
          <w:lang w:eastAsia="ja-JP"/>
        </w:rPr>
        <w:t xml:space="preserve">: </w:t>
      </w:r>
      <w:r>
        <w:rPr>
          <w:rFonts w:eastAsia="Times New Roman"/>
          <w:b/>
          <w:iCs/>
          <w:lang w:eastAsia="ja-JP"/>
        </w:rPr>
        <w:t xml:space="preserve">Do companies agree </w:t>
      </w:r>
      <w:r w:rsidRPr="006968BD">
        <w:rPr>
          <w:rFonts w:eastAsia="Times New Roman"/>
          <w:b/>
          <w:iCs/>
          <w:lang w:eastAsia="ja-JP"/>
        </w:rPr>
        <w:t>t</w:t>
      </w:r>
      <w:r w:rsidRPr="006968BD">
        <w:rPr>
          <w:rFonts w:eastAsia="Times New Roman" w:hint="eastAsia"/>
          <w:b/>
          <w:iCs/>
          <w:lang w:eastAsia="ja-JP"/>
        </w:rPr>
        <w:t xml:space="preserve">o send the </w:t>
      </w:r>
      <w:r w:rsidR="009A1805" w:rsidRPr="006968BD">
        <w:rPr>
          <w:rFonts w:eastAsia="Times New Roman" w:hint="eastAsia"/>
          <w:b/>
          <w:iCs/>
          <w:lang w:eastAsia="ja-JP"/>
        </w:rPr>
        <w:t>agreement</w:t>
      </w:r>
      <w:r w:rsidRPr="006968BD">
        <w:rPr>
          <w:rFonts w:eastAsia="Times New Roman" w:hint="eastAsia"/>
          <w:b/>
          <w:iCs/>
          <w:lang w:eastAsia="ja-JP"/>
        </w:rPr>
        <w:t xml:space="preserve"> to RAN1 and RAN4 for conforming</w:t>
      </w:r>
      <w:r w:rsidR="0090772E">
        <w:rPr>
          <w:rFonts w:eastAsia="SimSun" w:hint="eastAsia"/>
          <w:b/>
          <w:iCs/>
          <w:lang w:eastAsia="zh-CN"/>
        </w:rPr>
        <w:t xml:space="preserve"> if there is</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073B64" w:rsidRPr="00B5700D" w14:paraId="6612DC2B"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BE1503"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38E0AA" w14:textId="77777777" w:rsidR="00073B64" w:rsidRPr="00B5700D" w:rsidRDefault="00073B64" w:rsidP="00EB280F">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0FCC06" w14:textId="77777777" w:rsidR="00073B64" w:rsidRPr="00B5700D" w:rsidRDefault="00073B64" w:rsidP="00EB280F">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B51DE" w:rsidRPr="00B5700D" w14:paraId="14A48064"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953D3A" w14:textId="1188E386"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045AD196" w14:textId="4B8D418E" w:rsidR="00EB51DE" w:rsidRPr="00B5700D" w:rsidRDefault="00EB51DE" w:rsidP="00EB51DE">
            <w:pPr>
              <w:keepNext/>
              <w:keepLines/>
              <w:spacing w:before="20" w:after="20"/>
              <w:ind w:left="57" w:right="57"/>
              <w:rPr>
                <w:rFonts w:ascii="Arial" w:hAnsi="Arial"/>
                <w:sz w:val="18"/>
                <w:lang w:eastAsia="zh-CN"/>
              </w:rPr>
            </w:pPr>
            <w:proofErr w:type="gramStart"/>
            <w:r>
              <w:rPr>
                <w:rFonts w:ascii="Arial" w:hAnsi="Arial"/>
                <w:sz w:val="18"/>
                <w:lang w:eastAsia="zh-CN"/>
              </w:rPr>
              <w:t>depends</w:t>
            </w:r>
            <w:proofErr w:type="gramEnd"/>
          </w:p>
        </w:tc>
        <w:tc>
          <w:tcPr>
            <w:tcW w:w="6669" w:type="dxa"/>
            <w:tcBorders>
              <w:top w:val="single" w:sz="4" w:space="0" w:color="auto"/>
              <w:left w:val="single" w:sz="4" w:space="0" w:color="auto"/>
              <w:bottom w:val="single" w:sz="4" w:space="0" w:color="auto"/>
              <w:right w:val="single" w:sz="4" w:space="0" w:color="auto"/>
            </w:tcBorders>
          </w:tcPr>
          <w:p w14:paraId="2B27102E" w14:textId="0518AF12" w:rsidR="00EB51DE" w:rsidRPr="00B5700D" w:rsidRDefault="00EB51DE" w:rsidP="00EB51DE">
            <w:pPr>
              <w:keepNext/>
              <w:keepLines/>
              <w:spacing w:before="20" w:after="20"/>
              <w:ind w:left="57" w:right="57"/>
              <w:rPr>
                <w:rFonts w:ascii="Arial" w:hAnsi="Arial"/>
                <w:sz w:val="18"/>
                <w:lang w:eastAsia="zh-CN"/>
              </w:rPr>
            </w:pPr>
            <w:r>
              <w:rPr>
                <w:rFonts w:ascii="Arial" w:hAnsi="Arial"/>
                <w:sz w:val="18"/>
                <w:lang w:eastAsia="zh-CN"/>
              </w:rPr>
              <w:t>If we can not resolve the issues in RAN2, asking RAN1/4 for guidance would be required. TEG turned out to be rather confusing, and the RAN1 input is often not that clear as it could be. However, we need then consider that a response from RAN1/4 may not be received before the next meeting.</w:t>
            </w:r>
          </w:p>
        </w:tc>
      </w:tr>
      <w:tr w:rsidR="00EB51DE" w:rsidRPr="00B5700D" w14:paraId="1B686A13"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4157"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A7D653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7A1F607"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673EBB62"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BA143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0A6A6D2"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45AB781"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D8DB1A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A7918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3874D65"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B11C0C"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4BE25131"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E63854" w14:textId="77777777" w:rsidR="00EB51DE" w:rsidRPr="00B5700D" w:rsidRDefault="00EB51DE" w:rsidP="00EB51DE">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2E0BB95F" w14:textId="77777777" w:rsidR="00EB51DE" w:rsidRPr="00B5700D" w:rsidRDefault="00EB51DE" w:rsidP="00EB51DE">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12D33699" w14:textId="77777777" w:rsidR="00EB51DE" w:rsidRPr="00B5700D" w:rsidRDefault="00EB51DE" w:rsidP="00EB51DE">
            <w:pPr>
              <w:keepNext/>
              <w:keepLines/>
              <w:spacing w:before="20" w:after="20"/>
              <w:ind w:left="57" w:right="57"/>
              <w:rPr>
                <w:rFonts w:ascii="Arial" w:hAnsi="Arial"/>
                <w:sz w:val="18"/>
                <w:lang w:val="en-US" w:eastAsia="zh-CN"/>
              </w:rPr>
            </w:pPr>
          </w:p>
        </w:tc>
      </w:tr>
      <w:tr w:rsidR="00EB51DE" w:rsidRPr="00B5700D" w14:paraId="30D46A3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194D3"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8C73C32"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5CFFF6" w14:textId="77777777" w:rsidR="00EB51DE" w:rsidRPr="00B5700D" w:rsidRDefault="00EB51DE" w:rsidP="00EB51DE">
            <w:pPr>
              <w:keepNext/>
              <w:keepLines/>
              <w:spacing w:before="20" w:after="20"/>
              <w:ind w:left="57" w:right="57"/>
              <w:rPr>
                <w:rFonts w:ascii="Arial" w:eastAsia="SimSun" w:hAnsi="Arial"/>
                <w:sz w:val="18"/>
                <w:lang w:eastAsia="zh-CN"/>
              </w:rPr>
            </w:pPr>
          </w:p>
        </w:tc>
      </w:tr>
      <w:tr w:rsidR="00EB51DE" w:rsidRPr="00B5700D" w14:paraId="51914FEF"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FC9940" w14:textId="77777777" w:rsidR="00EB51DE" w:rsidRPr="00B5700D" w:rsidRDefault="00EB51DE" w:rsidP="00EB51DE">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8900616"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8467207"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74C9507D"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4520C"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6BC8879"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9CC7C4C" w14:textId="77777777" w:rsidR="00EB51DE" w:rsidRPr="00B5700D" w:rsidRDefault="00EB51DE" w:rsidP="00EB51DE">
            <w:pPr>
              <w:keepNext/>
              <w:keepLines/>
              <w:spacing w:before="20" w:after="20"/>
              <w:ind w:left="57" w:right="57"/>
              <w:rPr>
                <w:rFonts w:ascii="Arial" w:eastAsia="SimSun" w:hAnsi="Arial"/>
                <w:sz w:val="18"/>
                <w:lang w:eastAsia="zh-CN"/>
              </w:rPr>
            </w:pPr>
          </w:p>
        </w:tc>
      </w:tr>
      <w:tr w:rsidR="00EB51DE" w:rsidRPr="00B5700D" w14:paraId="14259F46"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21C64A"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CC100E4"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34BF5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5D23722E"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5BF9AE"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D864A00"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3D1A7E9"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283B8038"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E0351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B60854C" w14:textId="77777777" w:rsidR="00EB51DE" w:rsidRPr="00B5700D" w:rsidRDefault="00EB51DE" w:rsidP="00EB51DE">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0E69053" w14:textId="77777777" w:rsidR="00EB51DE" w:rsidRPr="00B5700D" w:rsidRDefault="00EB51DE" w:rsidP="00EB51DE">
            <w:pPr>
              <w:keepNext/>
              <w:keepLines/>
              <w:spacing w:before="20" w:after="20"/>
              <w:ind w:left="57" w:right="57"/>
              <w:rPr>
                <w:rFonts w:ascii="Arial" w:hAnsi="Arial"/>
                <w:sz w:val="18"/>
                <w:lang w:eastAsia="zh-CN"/>
              </w:rPr>
            </w:pPr>
          </w:p>
        </w:tc>
      </w:tr>
      <w:tr w:rsidR="00EB51DE" w:rsidRPr="00B5700D" w14:paraId="39C95059" w14:textId="77777777" w:rsidTr="00EB280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B2A370" w14:textId="77777777" w:rsidR="00EB51DE" w:rsidRPr="00B5700D" w:rsidRDefault="00EB51DE" w:rsidP="00EB51DE">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934BC6B" w14:textId="77777777" w:rsidR="00EB51DE" w:rsidRPr="00B5700D" w:rsidRDefault="00EB51DE" w:rsidP="00EB51DE">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72D23F6" w14:textId="77777777" w:rsidR="00EB51DE" w:rsidRPr="00B5700D" w:rsidRDefault="00EB51DE" w:rsidP="00EB51DE">
            <w:pPr>
              <w:keepNext/>
              <w:keepLines/>
              <w:spacing w:before="20" w:after="20"/>
              <w:ind w:left="57" w:right="57"/>
              <w:rPr>
                <w:rFonts w:ascii="Arial" w:hAnsi="Arial"/>
                <w:sz w:val="18"/>
                <w:lang w:eastAsia="zh-CN"/>
              </w:rPr>
            </w:pPr>
          </w:p>
        </w:tc>
      </w:tr>
    </w:tbl>
    <w:p w14:paraId="6B40B96B" w14:textId="77777777" w:rsidR="00300441" w:rsidRDefault="00300441" w:rsidP="00300441">
      <w:pPr>
        <w:rPr>
          <w:rFonts w:eastAsia="SimSun"/>
          <w:lang w:eastAsia="zh-CN"/>
        </w:rPr>
      </w:pPr>
    </w:p>
    <w:p w14:paraId="21A1132F" w14:textId="77777777" w:rsidR="008F592C" w:rsidRDefault="008F592C" w:rsidP="008F592C">
      <w:pPr>
        <w:rPr>
          <w:rFonts w:eastAsia="SimSun"/>
          <w:lang w:eastAsia="zh-CN"/>
        </w:rPr>
      </w:pPr>
      <w:r w:rsidRPr="000C48C6">
        <w:rPr>
          <w:rFonts w:eastAsia="SimSun" w:hint="eastAsia"/>
          <w:highlight w:val="yellow"/>
          <w:lang w:eastAsia="zh-CN"/>
        </w:rPr>
        <w:t>Summary</w:t>
      </w:r>
    </w:p>
    <w:p w14:paraId="3C8A530E" w14:textId="77777777" w:rsidR="008F592C" w:rsidRDefault="008F592C" w:rsidP="00300441">
      <w:pPr>
        <w:rPr>
          <w:rFonts w:eastAsia="SimSun"/>
          <w:lang w:eastAsia="zh-CN"/>
        </w:rPr>
      </w:pPr>
    </w:p>
    <w:p w14:paraId="11E7C4CE" w14:textId="77777777" w:rsidR="008A1B39" w:rsidRDefault="008A1B39" w:rsidP="00300441">
      <w:pPr>
        <w:rPr>
          <w:rFonts w:eastAsia="SimSun"/>
          <w:lang w:eastAsia="zh-CN"/>
        </w:rPr>
      </w:pPr>
    </w:p>
    <w:p w14:paraId="0375C292" w14:textId="77777777" w:rsidR="008A1B39" w:rsidRDefault="008A1B39" w:rsidP="00300441">
      <w:pPr>
        <w:rPr>
          <w:rFonts w:eastAsia="SimSun"/>
          <w:lang w:eastAsia="zh-CN"/>
        </w:rPr>
      </w:pPr>
    </w:p>
    <w:p w14:paraId="1688DABD" w14:textId="77777777" w:rsidR="00393CBE" w:rsidRDefault="00393CBE" w:rsidP="00300441">
      <w:pPr>
        <w:rPr>
          <w:rFonts w:eastAsia="SimSun"/>
          <w:lang w:eastAsia="zh-CN"/>
        </w:rPr>
      </w:pPr>
    </w:p>
    <w:p w14:paraId="2294C184" w14:textId="2E657844" w:rsidR="009C7CFE" w:rsidRDefault="00251020" w:rsidP="009C7CFE">
      <w:pPr>
        <w:spacing w:after="0"/>
        <w:rPr>
          <w:rFonts w:eastAsiaTheme="minorEastAsia"/>
          <w:b/>
          <w:u w:val="single"/>
          <w:lang w:eastAsia="zh-CN"/>
        </w:rPr>
      </w:pPr>
      <w:r>
        <w:rPr>
          <w:rFonts w:eastAsia="SimSun" w:hint="eastAsia"/>
          <w:b/>
          <w:lang w:eastAsia="zh-CN"/>
        </w:rPr>
        <w:t>Issue #2</w:t>
      </w:r>
      <w:r w:rsidRPr="002970B1">
        <w:rPr>
          <w:rFonts w:eastAsia="SimSun" w:hint="eastAsia"/>
          <w:b/>
          <w:lang w:eastAsia="zh-CN"/>
        </w:rPr>
        <w:t>:</w:t>
      </w:r>
      <w:r w:rsidR="009C7CFE" w:rsidRPr="009C7CFE">
        <w:rPr>
          <w:rFonts w:eastAsia="SimSun" w:hint="eastAsia"/>
          <w:b/>
          <w:u w:val="single"/>
          <w:lang w:eastAsia="zh-CN"/>
        </w:rPr>
        <w:t xml:space="preserve"> </w:t>
      </w:r>
      <w:r w:rsidR="00ED4C13">
        <w:rPr>
          <w:rFonts w:eastAsia="SimSun" w:hint="eastAsia"/>
          <w:b/>
          <w:u w:val="single"/>
          <w:lang w:eastAsia="zh-CN"/>
        </w:rPr>
        <w:t xml:space="preserve">the </w:t>
      </w:r>
      <w:r w:rsidR="006E70F8">
        <w:rPr>
          <w:rFonts w:eastAsia="SimSun"/>
          <w:b/>
          <w:u w:val="single"/>
          <w:lang w:eastAsia="zh-CN"/>
        </w:rPr>
        <w:t>usage</w:t>
      </w:r>
      <w:r w:rsidR="009C7CFE">
        <w:rPr>
          <w:rFonts w:eastAsiaTheme="minorEastAsia"/>
          <w:b/>
          <w:u w:val="single"/>
          <w:lang w:eastAsia="zh-CN"/>
        </w:rPr>
        <w:t xml:space="preserve"> of nr-SRS-TxTEG-Set-r17</w:t>
      </w:r>
    </w:p>
    <w:p w14:paraId="3EBBD84D" w14:textId="5BEC07F3" w:rsidR="001843A5" w:rsidRDefault="001843A5" w:rsidP="001843A5">
      <w:pPr>
        <w:pStyle w:val="CommentText"/>
        <w:rPr>
          <w:rFonts w:eastAsia="SimSun"/>
          <w:snapToGrid w:val="0"/>
          <w:lang w:eastAsia="zh-CN"/>
        </w:rPr>
      </w:pPr>
      <w:r>
        <w:rPr>
          <w:rFonts w:eastAsia="SimSun" w:hint="eastAsia"/>
          <w:snapToGrid w:val="0"/>
          <w:lang w:eastAsia="zh-CN"/>
        </w:rPr>
        <w:t xml:space="preserve">CATT believes that the </w:t>
      </w:r>
      <w:proofErr w:type="spellStart"/>
      <w:r>
        <w:rPr>
          <w:rFonts w:eastAsia="SimSun" w:hint="eastAsia"/>
          <w:snapToGrid w:val="0"/>
          <w:lang w:eastAsia="zh-CN"/>
        </w:rPr>
        <w:t>TxTEG</w:t>
      </w:r>
      <w:proofErr w:type="spellEnd"/>
      <w:r>
        <w:rPr>
          <w:rFonts w:eastAsia="SimSun" w:hint="eastAsia"/>
          <w:snapToGrid w:val="0"/>
          <w:lang w:eastAsia="zh-CN"/>
        </w:rPr>
        <w:t>-IDs from UE to</w:t>
      </w:r>
      <w:r w:rsidR="006968BD">
        <w:rPr>
          <w:rFonts w:eastAsia="SimSun" w:hint="eastAsia"/>
          <w:snapToGrid w:val="0"/>
          <w:lang w:eastAsia="zh-CN"/>
        </w:rPr>
        <w:t xml:space="preserve"> LMF</w:t>
      </w:r>
      <w:r>
        <w:rPr>
          <w:rFonts w:eastAsia="SimSun" w:hint="eastAsia"/>
          <w:snapToGrid w:val="0"/>
          <w:lang w:eastAsia="zh-CN"/>
        </w:rPr>
        <w:t xml:space="preserve"> </w:t>
      </w:r>
      <w:r w:rsidR="006968BD">
        <w:rPr>
          <w:rFonts w:eastAsia="SimSun" w:hint="eastAsia"/>
          <w:snapToGrid w:val="0"/>
          <w:lang w:eastAsia="zh-CN"/>
        </w:rPr>
        <w:t>are</w:t>
      </w:r>
      <w:r>
        <w:rPr>
          <w:rFonts w:hint="eastAsia"/>
          <w:snapToGrid w:val="0"/>
          <w:lang w:eastAsia="zh-CN"/>
        </w:rPr>
        <w:t xml:space="preserve"> not only for UE Rx-Tx measurement in LMF, but also for </w:t>
      </w:r>
      <w:proofErr w:type="spellStart"/>
      <w:r>
        <w:rPr>
          <w:rFonts w:eastAsia="SimSun" w:hint="eastAsia"/>
          <w:snapToGrid w:val="0"/>
          <w:lang w:eastAsia="zh-CN"/>
        </w:rPr>
        <w:t>gNB</w:t>
      </w:r>
      <w:proofErr w:type="spellEnd"/>
      <w:r>
        <w:rPr>
          <w:rFonts w:hint="eastAsia"/>
          <w:snapToGrid w:val="0"/>
          <w:lang w:eastAsia="zh-CN"/>
        </w:rPr>
        <w:t xml:space="preserve"> </w:t>
      </w:r>
      <w:r>
        <w:rPr>
          <w:snapToGrid w:val="0"/>
          <w:lang w:eastAsia="zh-CN"/>
        </w:rPr>
        <w:t>Rx</w:t>
      </w:r>
      <w:r>
        <w:rPr>
          <w:rFonts w:hint="eastAsia"/>
          <w:snapToGrid w:val="0"/>
          <w:lang w:eastAsia="zh-CN"/>
        </w:rPr>
        <w:t xml:space="preserve">-Tx measurement in LMF. </w:t>
      </w:r>
      <w:r>
        <w:rPr>
          <w:rFonts w:eastAsia="SimSun" w:hint="eastAsia"/>
          <w:snapToGrid w:val="0"/>
          <w:lang w:eastAsia="zh-CN"/>
        </w:rPr>
        <w:t>So t</w:t>
      </w:r>
      <w:r>
        <w:rPr>
          <w:rFonts w:hint="eastAsia"/>
          <w:snapToGrid w:val="0"/>
          <w:lang w:eastAsia="zh-CN"/>
        </w:rPr>
        <w:t xml:space="preserve">his IE </w:t>
      </w:r>
      <w:r w:rsidRPr="001843A5">
        <w:rPr>
          <w:i/>
          <w:snapToGrid w:val="0"/>
        </w:rPr>
        <w:t>nr-SRS-TxTEG-Set-r17</w:t>
      </w:r>
      <w:r>
        <w:rPr>
          <w:rFonts w:hint="eastAsia"/>
          <w:snapToGrid w:val="0"/>
          <w:lang w:eastAsia="zh-CN"/>
        </w:rPr>
        <w:t xml:space="preserve"> </w:t>
      </w:r>
      <w:r>
        <w:rPr>
          <w:rFonts w:eastAsia="SimSun" w:hint="eastAsia"/>
          <w:snapToGrid w:val="0"/>
          <w:lang w:eastAsia="zh-CN"/>
        </w:rPr>
        <w:t xml:space="preserve">should not be reported only within </w:t>
      </w:r>
      <w:r>
        <w:rPr>
          <w:snapToGrid w:val="0"/>
        </w:rPr>
        <w:t>Cond Case2-3</w:t>
      </w:r>
      <w:r>
        <w:rPr>
          <w:rFonts w:eastAsia="SimSun" w:hint="eastAsia"/>
          <w:snapToGrid w:val="0"/>
          <w:lang w:eastAsia="zh-CN"/>
        </w:rPr>
        <w:t>. The</w:t>
      </w:r>
      <w:r>
        <w:rPr>
          <w:rFonts w:hint="eastAsia"/>
          <w:snapToGrid w:val="0"/>
          <w:lang w:eastAsia="zh-CN"/>
        </w:rPr>
        <w:t xml:space="preserve"> IE </w:t>
      </w:r>
      <w:r w:rsidRPr="001843A5">
        <w:rPr>
          <w:i/>
          <w:snapToGrid w:val="0"/>
        </w:rPr>
        <w:t>nr-SRS-TxTEG-Set-r17</w:t>
      </w:r>
      <w:r>
        <w:rPr>
          <w:rFonts w:hint="eastAsia"/>
          <w:snapToGrid w:val="0"/>
          <w:lang w:eastAsia="zh-CN"/>
        </w:rPr>
        <w:t xml:space="preserve"> </w:t>
      </w:r>
      <w:r>
        <w:rPr>
          <w:rFonts w:eastAsia="SimSun" w:hint="eastAsia"/>
          <w:snapToGrid w:val="0"/>
          <w:lang w:eastAsia="zh-CN"/>
        </w:rPr>
        <w:t xml:space="preserve">is </w:t>
      </w:r>
      <w:r>
        <w:rPr>
          <w:rFonts w:hint="eastAsia"/>
          <w:snapToGrid w:val="0"/>
          <w:lang w:eastAsia="zh-CN"/>
        </w:rPr>
        <w:t xml:space="preserve">something like the UE </w:t>
      </w:r>
      <w:proofErr w:type="spellStart"/>
      <w:r>
        <w:rPr>
          <w:rFonts w:hint="eastAsia"/>
          <w:snapToGrid w:val="0"/>
          <w:lang w:eastAsia="zh-CN"/>
        </w:rPr>
        <w:t>TxTEG</w:t>
      </w:r>
      <w:proofErr w:type="spellEnd"/>
      <w:r>
        <w:rPr>
          <w:rFonts w:hint="eastAsia"/>
          <w:snapToGrid w:val="0"/>
          <w:lang w:eastAsia="zh-CN"/>
        </w:rPr>
        <w:t xml:space="preserve"> report via RRC in UL-TDOA. </w:t>
      </w:r>
    </w:p>
    <w:p w14:paraId="2D52FF61" w14:textId="43FEA9E1" w:rsidR="00B35CE3" w:rsidRPr="00F02318" w:rsidRDefault="00432C8A" w:rsidP="00F119B5">
      <w:pPr>
        <w:pStyle w:val="CommentText"/>
        <w:rPr>
          <w:rFonts w:eastAsia="SimSun"/>
          <w:lang w:eastAsia="zh-CN"/>
        </w:rPr>
      </w:pPr>
      <w:r>
        <w:rPr>
          <w:rFonts w:eastAsia="SimSun" w:hint="eastAsia"/>
          <w:snapToGrid w:val="0"/>
          <w:lang w:eastAsia="zh-CN"/>
        </w:rPr>
        <w:t>So CATT proposed to</w:t>
      </w:r>
      <w:r w:rsidR="00915E3E" w:rsidRPr="003F5B43">
        <w:rPr>
          <w:rFonts w:eastAsia="SimSun" w:hint="eastAsia"/>
        </w:rPr>
        <w:t xml:space="preserve"> </w:t>
      </w:r>
      <w:r>
        <w:rPr>
          <w:rFonts w:eastAsia="SimSun"/>
        </w:rPr>
        <w:t>delete</w:t>
      </w:r>
      <w:r w:rsidR="00915E3E" w:rsidRPr="003F5B43">
        <w:rPr>
          <w:rFonts w:eastAsia="SimSun"/>
        </w:rPr>
        <w:t xml:space="preserve"> the condition</w:t>
      </w:r>
      <w:r w:rsidR="00915E3E">
        <w:rPr>
          <w:rFonts w:eastAsia="SimSun" w:hint="eastAsia"/>
          <w:lang w:eastAsia="zh-CN"/>
        </w:rPr>
        <w:t xml:space="preserve"> of </w:t>
      </w:r>
      <w:proofErr w:type="spellStart"/>
      <w:r w:rsidR="00915E3E">
        <w:rPr>
          <w:rFonts w:eastAsia="SimSun" w:hint="eastAsia"/>
          <w:lang w:eastAsia="zh-CN"/>
        </w:rPr>
        <w:t>TxTEG</w:t>
      </w:r>
      <w:proofErr w:type="spellEnd"/>
      <w:r w:rsidR="00B35CE3">
        <w:rPr>
          <w:rFonts w:eastAsia="SimSun" w:hint="eastAsia"/>
          <w:lang w:eastAsia="zh-CN"/>
        </w:rPr>
        <w:t xml:space="preserve"> as below. </w:t>
      </w:r>
      <w:r w:rsidR="006E70F8">
        <w:rPr>
          <w:rFonts w:eastAsia="SimSun"/>
          <w:lang w:eastAsia="zh-CN"/>
        </w:rPr>
        <w:t>Similarly</w:t>
      </w:r>
      <w:r w:rsidR="006E70F8">
        <w:rPr>
          <w:rFonts w:eastAsia="SimSun" w:hint="eastAsia"/>
          <w:lang w:eastAsia="zh-CN"/>
        </w:rPr>
        <w:t xml:space="preserve"> </w:t>
      </w:r>
      <w:r w:rsidR="006E70F8" w:rsidRPr="006E70F8">
        <w:rPr>
          <w:rFonts w:eastAsia="SimSun"/>
          <w:lang w:eastAsia="zh-CN"/>
        </w:rPr>
        <w:t xml:space="preserve">the time stamp </w:t>
      </w:r>
      <w:r w:rsidR="006E70F8">
        <w:rPr>
          <w:rFonts w:eastAsia="SimSun" w:hint="eastAsia"/>
          <w:lang w:eastAsia="zh-CN"/>
        </w:rPr>
        <w:t xml:space="preserve">in </w:t>
      </w:r>
      <w:r w:rsidR="006E70F8" w:rsidRPr="006E70F8">
        <w:rPr>
          <w:i/>
          <w:snapToGrid w:val="0"/>
        </w:rPr>
        <w:t>NR-SRS-TxTEG-Element-r17</w:t>
      </w:r>
      <w:r w:rsidR="006E70F8" w:rsidRPr="004A215A">
        <w:rPr>
          <w:snapToGrid w:val="0"/>
        </w:rPr>
        <w:t xml:space="preserve"> </w:t>
      </w:r>
      <w:r w:rsidR="006E70F8" w:rsidRPr="006E70F8">
        <w:rPr>
          <w:rFonts w:eastAsia="SimSun"/>
          <w:lang w:eastAsia="zh-CN"/>
        </w:rPr>
        <w:t xml:space="preserve">is needed here to </w:t>
      </w:r>
      <w:r w:rsidR="006E70F8">
        <w:rPr>
          <w:rFonts w:eastAsia="SimSun" w:hint="eastAsia"/>
          <w:lang w:eastAsia="zh-CN"/>
        </w:rPr>
        <w:t xml:space="preserve">help LMF </w:t>
      </w:r>
      <w:r w:rsidR="006E70F8" w:rsidRPr="006E70F8">
        <w:rPr>
          <w:rFonts w:eastAsia="SimSun"/>
          <w:lang w:eastAsia="zh-CN"/>
        </w:rPr>
        <w:t>figure out which UE</w:t>
      </w:r>
      <w:r w:rsidR="006E70F8">
        <w:rPr>
          <w:rFonts w:eastAsia="SimSun" w:hint="eastAsia"/>
          <w:lang w:eastAsia="zh-CN"/>
        </w:rPr>
        <w:t>-</w:t>
      </w:r>
      <w:proofErr w:type="spellStart"/>
      <w:r w:rsidR="006E70F8">
        <w:rPr>
          <w:rFonts w:eastAsia="SimSun"/>
          <w:lang w:eastAsia="zh-CN"/>
        </w:rPr>
        <w:t>TxTEG</w:t>
      </w:r>
      <w:proofErr w:type="spellEnd"/>
      <w:r w:rsidR="006E70F8">
        <w:rPr>
          <w:rFonts w:eastAsia="SimSun" w:hint="eastAsia"/>
          <w:lang w:eastAsia="zh-CN"/>
        </w:rPr>
        <w:t>-</w:t>
      </w:r>
      <w:r w:rsidR="006E70F8" w:rsidRPr="006E70F8">
        <w:rPr>
          <w:rFonts w:eastAsia="SimSun"/>
          <w:lang w:eastAsia="zh-CN"/>
        </w:rPr>
        <w:t xml:space="preserve">ID is selected for the </w:t>
      </w:r>
      <w:proofErr w:type="spellStart"/>
      <w:r w:rsidR="006E70F8" w:rsidRPr="006E70F8">
        <w:rPr>
          <w:rFonts w:eastAsia="SimSun"/>
          <w:lang w:eastAsia="zh-CN"/>
        </w:rPr>
        <w:t>gNB</w:t>
      </w:r>
      <w:proofErr w:type="spellEnd"/>
      <w:r w:rsidR="006E70F8" w:rsidRPr="006E70F8">
        <w:rPr>
          <w:rFonts w:eastAsia="SimSun"/>
          <w:lang w:eastAsia="zh-CN"/>
        </w:rPr>
        <w:t xml:space="preserve"> Rx-Tx measurement in LMF.</w:t>
      </w:r>
      <w:r w:rsidR="006E70F8">
        <w:rPr>
          <w:rFonts w:eastAsia="SimSun" w:hint="eastAsia"/>
          <w:lang w:eastAsia="zh-CN"/>
        </w:rPr>
        <w:t xml:space="preserve"> </w:t>
      </w:r>
      <w:r w:rsidR="00B35CE3">
        <w:rPr>
          <w:rFonts w:eastAsia="SimSun"/>
          <w:lang w:eastAsia="zh-CN"/>
        </w:rPr>
        <w:t>H</w:t>
      </w:r>
      <w:r w:rsidR="00B35CE3">
        <w:rPr>
          <w:rFonts w:eastAsia="SimSun" w:hint="eastAsia"/>
          <w:lang w:eastAsia="zh-CN"/>
        </w:rPr>
        <w:t>owever the LPP rapporteur has difference understanding, i.e. f</w:t>
      </w:r>
      <w:r w:rsidR="00B35CE3">
        <w:t xml:space="preserve">or </w:t>
      </w:r>
      <w:proofErr w:type="gramStart"/>
      <w:r w:rsidR="00B35CE3">
        <w:t>case-1</w:t>
      </w:r>
      <w:proofErr w:type="gramEnd"/>
      <w:r w:rsidR="00B35CE3">
        <w:t>, no Tx TEG is needed</w:t>
      </w:r>
      <w:r w:rsidR="00B35CE3">
        <w:rPr>
          <w:rFonts w:eastAsia="SimSun" w:hint="eastAsia"/>
          <w:lang w:eastAsia="zh-CN"/>
        </w:rPr>
        <w:t>.</w:t>
      </w:r>
      <w:r w:rsidR="00F02318">
        <w:rPr>
          <w:rFonts w:eastAsia="SimSun" w:hint="eastAsia"/>
          <w:lang w:eastAsia="zh-CN"/>
        </w:rPr>
        <w:t xml:space="preserve"> </w:t>
      </w:r>
      <w:r w:rsidR="00F02318">
        <w:t xml:space="preserve">In case of doubt, </w:t>
      </w:r>
      <w:r w:rsidR="00F02318">
        <w:rPr>
          <w:rFonts w:eastAsia="SimSun" w:hint="eastAsia"/>
          <w:lang w:eastAsia="zh-CN"/>
        </w:rPr>
        <w:t>RAN2</w:t>
      </w:r>
      <w:r w:rsidR="00F02318">
        <w:t xml:space="preserve"> may need to ask RAN1</w:t>
      </w:r>
      <w:r w:rsidR="006E70F8">
        <w:rPr>
          <w:rFonts w:eastAsia="SimSun" w:hint="eastAsia"/>
          <w:lang w:eastAsia="zh-CN"/>
        </w:rPr>
        <w:t xml:space="preserve"> on the </w:t>
      </w:r>
      <w:r w:rsidR="006E70F8">
        <w:rPr>
          <w:rFonts w:eastAsia="SimSun"/>
          <w:lang w:eastAsia="zh-CN"/>
        </w:rPr>
        <w:t>usage</w:t>
      </w:r>
      <w:r w:rsidR="006E70F8">
        <w:rPr>
          <w:rFonts w:eastAsia="SimSun" w:hint="eastAsia"/>
          <w:lang w:eastAsia="zh-CN"/>
        </w:rPr>
        <w:t xml:space="preserve"> of </w:t>
      </w:r>
      <w:r w:rsidR="006E70F8" w:rsidRPr="006E70F8">
        <w:rPr>
          <w:rFonts w:eastAsia="SimSun"/>
          <w:lang w:eastAsia="zh-CN"/>
        </w:rPr>
        <w:t>nr-SRS-TxTEG-Set-r17</w:t>
      </w:r>
      <w:r w:rsidR="006E70F8">
        <w:rPr>
          <w:rFonts w:eastAsia="SimSun" w:hint="eastAsia"/>
          <w:lang w:eastAsia="zh-CN"/>
        </w:rPr>
        <w:t xml:space="preserve"> in Multi-RTT report.</w:t>
      </w:r>
    </w:p>
    <w:p w14:paraId="39F37511"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t>nr-SRS-TxTEG-Set-r17</w:t>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 xml:space="preserve">SEQUENCE (SIZE(1..maxTxTEG-Sets-r17)) OF </w:t>
      </w:r>
    </w:p>
    <w:p w14:paraId="4BDED39C"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NR-SRS-TxTEG-Element-r17</w:t>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OPTIONAL</w:t>
      </w:r>
    </w:p>
    <w:p w14:paraId="3E68D79F"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r>
      <w:r w:rsidRPr="00B35CE3">
        <w:rPr>
          <w:rFonts w:ascii="Courier New" w:eastAsia="SimSun" w:hAnsi="Courier New"/>
          <w:noProof/>
          <w:snapToGrid w:val="0"/>
          <w:sz w:val="16"/>
        </w:rPr>
        <w:tab/>
        <w:t xml:space="preserve"> </w:t>
      </w:r>
      <w:del w:id="14" w:author="CATT(Jianxiang)" w:date="2022-04-25T14:21:00Z">
        <w:r w:rsidRPr="00B35CE3" w:rsidDel="00D86BE3">
          <w:rPr>
            <w:rFonts w:ascii="Courier New" w:eastAsia="SimSun" w:hAnsi="Courier New"/>
            <w:noProof/>
            <w:snapToGrid w:val="0"/>
            <w:sz w:val="16"/>
          </w:rPr>
          <w:delText>-- Cond Case2-3</w:delText>
        </w:r>
      </w:del>
    </w:p>
    <w:p w14:paraId="5724C155" w14:textId="77777777" w:rsidR="00B35CE3" w:rsidRPr="00B35CE3" w:rsidRDefault="00B35CE3" w:rsidP="00613E50">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t>]]</w:t>
      </w:r>
    </w:p>
    <w:p w14:paraId="0F38B505" w14:textId="77777777" w:rsidR="00F02318" w:rsidRDefault="00F02318" w:rsidP="00B35CE3">
      <w:pPr>
        <w:pStyle w:val="CommentText"/>
        <w:rPr>
          <w:rFonts w:eastAsia="SimSun"/>
          <w:lang w:eastAsia="zh-CN"/>
        </w:rPr>
      </w:pPr>
    </w:p>
    <w:p w14:paraId="780D4A48" w14:textId="47C57BF0" w:rsidR="00F02318" w:rsidRPr="006968BD" w:rsidRDefault="00F02318" w:rsidP="00F02318">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Pr>
          <w:rFonts w:eastAsia="SimSun" w:hint="eastAsia"/>
          <w:b/>
          <w:iCs/>
          <w:lang w:eastAsia="zh-CN"/>
        </w:rPr>
        <w:t>5</w:t>
      </w:r>
      <w:r w:rsidRPr="00DE0BE3">
        <w:rPr>
          <w:rFonts w:eastAsia="Times New Roman"/>
          <w:b/>
          <w:iCs/>
          <w:lang w:eastAsia="ja-JP"/>
        </w:rPr>
        <w:t xml:space="preserve">: </w:t>
      </w:r>
      <w:r>
        <w:rPr>
          <w:rFonts w:eastAsia="Times New Roman"/>
          <w:b/>
          <w:iCs/>
          <w:lang w:eastAsia="ja-JP"/>
        </w:rPr>
        <w:t>Do companies agree</w:t>
      </w:r>
      <w:r w:rsidR="004D336C">
        <w:rPr>
          <w:rFonts w:eastAsia="SimSun" w:hint="eastAsia"/>
          <w:b/>
          <w:iCs/>
          <w:lang w:eastAsia="zh-CN"/>
        </w:rPr>
        <w:t xml:space="preserve"> to delete the </w:t>
      </w:r>
      <w:r w:rsidR="004D336C" w:rsidRPr="004D336C">
        <w:rPr>
          <w:rFonts w:eastAsia="SimSun"/>
          <w:b/>
          <w:iCs/>
          <w:lang w:eastAsia="zh-CN"/>
        </w:rPr>
        <w:t xml:space="preserve">condition of </w:t>
      </w:r>
      <w:proofErr w:type="spellStart"/>
      <w:r w:rsidR="004D336C" w:rsidRPr="004D336C">
        <w:rPr>
          <w:rFonts w:eastAsia="SimSun"/>
          <w:b/>
          <w:iCs/>
          <w:lang w:eastAsia="zh-CN"/>
        </w:rPr>
        <w:t>TxTEG</w:t>
      </w:r>
      <w:proofErr w:type="spellEnd"/>
      <w:r w:rsidR="004D336C">
        <w:rPr>
          <w:rFonts w:eastAsia="SimSun" w:hint="eastAsia"/>
          <w:b/>
          <w:iCs/>
          <w:lang w:eastAsia="zh-CN"/>
        </w:rPr>
        <w:t xml:space="preserve"> report in Multi-RTT? Do company agree</w:t>
      </w:r>
      <w:r>
        <w:rPr>
          <w:rFonts w:eastAsia="Times New Roman"/>
          <w:b/>
          <w:iCs/>
          <w:lang w:eastAsia="ja-JP"/>
        </w:rPr>
        <w:t xml:space="preserve"> </w:t>
      </w:r>
      <w:r w:rsidRPr="006968BD">
        <w:rPr>
          <w:rFonts w:eastAsia="Times New Roman"/>
          <w:b/>
          <w:iCs/>
          <w:lang w:eastAsia="ja-JP"/>
        </w:rPr>
        <w:t>t</w:t>
      </w:r>
      <w:r w:rsidRPr="006968BD">
        <w:rPr>
          <w:rFonts w:eastAsia="Times New Roman" w:hint="eastAsia"/>
          <w:b/>
          <w:iCs/>
          <w:lang w:eastAsia="ja-JP"/>
        </w:rPr>
        <w:t xml:space="preserve">o send the </w:t>
      </w:r>
      <w:r w:rsidR="004D336C">
        <w:rPr>
          <w:rFonts w:eastAsia="SimSun" w:hint="eastAsia"/>
          <w:b/>
          <w:iCs/>
          <w:lang w:eastAsia="zh-CN"/>
        </w:rPr>
        <w:t xml:space="preserve">doubt </w:t>
      </w:r>
      <w:r w:rsidR="00FC30CD" w:rsidRPr="006968BD">
        <w:rPr>
          <w:rFonts w:eastAsia="Times New Roman" w:hint="eastAsia"/>
          <w:b/>
          <w:iCs/>
          <w:lang w:eastAsia="ja-JP"/>
        </w:rPr>
        <w:t>to RAN1</w:t>
      </w:r>
      <w:r w:rsidR="00FC30CD">
        <w:rPr>
          <w:rFonts w:eastAsia="SimSun" w:hint="eastAsia"/>
          <w:b/>
          <w:iCs/>
          <w:lang w:eastAsia="zh-CN"/>
        </w:rPr>
        <w:t xml:space="preserve"> </w:t>
      </w:r>
      <w:r w:rsidR="004D336C">
        <w:rPr>
          <w:rFonts w:eastAsia="SimSun"/>
          <w:b/>
          <w:iCs/>
          <w:lang w:eastAsia="zh-CN"/>
        </w:rPr>
        <w:t>that</w:t>
      </w:r>
      <w:r w:rsidR="004D336C">
        <w:rPr>
          <w:rFonts w:eastAsia="SimSun" w:hint="eastAsia"/>
          <w:b/>
          <w:iCs/>
          <w:lang w:eastAsia="zh-CN"/>
        </w:rPr>
        <w:t xml:space="preserve"> if </w:t>
      </w:r>
      <w:proofErr w:type="spellStart"/>
      <w:r w:rsidR="004D336C">
        <w:rPr>
          <w:rFonts w:eastAsia="SimSun" w:hint="eastAsia"/>
          <w:b/>
          <w:iCs/>
          <w:lang w:eastAsia="zh-CN"/>
        </w:rPr>
        <w:t>TxTEG</w:t>
      </w:r>
      <w:proofErr w:type="spellEnd"/>
      <w:r w:rsidR="004D336C">
        <w:rPr>
          <w:rFonts w:eastAsia="SimSun" w:hint="eastAsia"/>
          <w:b/>
          <w:iCs/>
          <w:lang w:eastAsia="zh-CN"/>
        </w:rPr>
        <w:t xml:space="preserve"> IDs are </w:t>
      </w:r>
      <w:r w:rsidR="00FC30CD">
        <w:rPr>
          <w:rFonts w:eastAsia="SimSun" w:hint="eastAsia"/>
          <w:b/>
          <w:iCs/>
          <w:lang w:eastAsia="zh-CN"/>
        </w:rPr>
        <w:t xml:space="preserve">still </w:t>
      </w:r>
      <w:r w:rsidR="004D336C">
        <w:rPr>
          <w:rFonts w:eastAsia="SimSun" w:hint="eastAsia"/>
          <w:b/>
          <w:iCs/>
          <w:lang w:eastAsia="zh-CN"/>
        </w:rPr>
        <w:t xml:space="preserve">required when </w:t>
      </w:r>
      <w:proofErr w:type="spellStart"/>
      <w:r w:rsidR="004D336C">
        <w:rPr>
          <w:rFonts w:eastAsia="SimSun" w:hint="eastAsia"/>
          <w:b/>
          <w:iCs/>
          <w:lang w:eastAsia="zh-CN"/>
        </w:rPr>
        <w:t>TxTEG</w:t>
      </w:r>
      <w:proofErr w:type="spellEnd"/>
      <w:r w:rsidR="004D336C">
        <w:rPr>
          <w:rFonts w:eastAsia="SimSun" w:hint="eastAsia"/>
          <w:b/>
          <w:iCs/>
          <w:lang w:eastAsia="zh-CN"/>
        </w:rPr>
        <w:t xml:space="preserve"> is not required in case 2-3 in </w:t>
      </w:r>
      <w:r w:rsidR="004D336C" w:rsidRPr="004D336C">
        <w:rPr>
          <w:rFonts w:eastAsia="SimSun"/>
          <w:b/>
          <w:i/>
          <w:iCs/>
          <w:lang w:eastAsia="zh-CN"/>
        </w:rPr>
        <w:t>NR-UE-RxTx-TEG-Info-r17</w:t>
      </w:r>
      <w:r w:rsidRPr="006968BD">
        <w:rPr>
          <w:rFonts w:eastAsia="Times New Roman" w:hint="eastAsia"/>
          <w:b/>
          <w:iCs/>
          <w:lang w:eastAsia="ja-JP"/>
        </w:rPr>
        <w:t>?</w:t>
      </w:r>
      <w:r w:rsidR="00A50B75" w:rsidRPr="00A50B75">
        <w:rPr>
          <w:rFonts w:eastAsia="Times New Roman"/>
          <w:b/>
          <w:iCs/>
          <w:lang w:eastAsia="ja-JP"/>
        </w:rPr>
        <w:t xml:space="preserve"> </w:t>
      </w:r>
      <w:r w:rsidR="00A50B75"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2173"/>
        <w:gridCol w:w="1276"/>
        <w:gridCol w:w="4968"/>
      </w:tblGrid>
      <w:tr w:rsidR="00F32067" w:rsidRPr="00B5700D" w14:paraId="1F4EF383"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E7B25B" w14:textId="77777777" w:rsidR="00DA54D6" w:rsidRPr="00B5700D" w:rsidRDefault="00DA54D6" w:rsidP="00A976CD">
            <w:pPr>
              <w:keepNext/>
              <w:keepLines/>
              <w:spacing w:before="20" w:after="20"/>
              <w:ind w:left="57" w:right="57"/>
              <w:rPr>
                <w:rFonts w:ascii="Arial" w:hAnsi="Arial"/>
                <w:b/>
                <w:sz w:val="18"/>
              </w:rPr>
            </w:pPr>
            <w:r w:rsidRPr="00B5700D">
              <w:rPr>
                <w:rFonts w:ascii="Arial" w:hAnsi="Arial"/>
                <w:b/>
                <w:sz w:val="18"/>
              </w:rPr>
              <w:t>Company</w:t>
            </w:r>
          </w:p>
        </w:tc>
        <w:tc>
          <w:tcPr>
            <w:tcW w:w="21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8920FC" w14:textId="77777777" w:rsidR="00DA54D6" w:rsidRDefault="00DA54D6" w:rsidP="00A976CD">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r>
              <w:rPr>
                <w:rFonts w:ascii="Arial" w:eastAsia="SimSun" w:hAnsi="Arial" w:hint="eastAsia"/>
                <w:b/>
                <w:sz w:val="18"/>
                <w:lang w:eastAsia="zh-CN"/>
              </w:rPr>
              <w:t xml:space="preserve"> </w:t>
            </w:r>
          </w:p>
          <w:p w14:paraId="43B20CD3" w14:textId="2B73A1DC" w:rsidR="00DA54D6" w:rsidRPr="00B5700D" w:rsidRDefault="00DA54D6" w:rsidP="00DA54D6">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(to delete the condition)</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449FC9" w14:textId="277BAA74" w:rsidR="00DA54D6" w:rsidRPr="00DA54D6" w:rsidRDefault="00DA54D6" w:rsidP="004E7999">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 xml:space="preserve">Yes/No </w:t>
            </w:r>
            <w:r w:rsidR="004E7999">
              <w:rPr>
                <w:rFonts w:ascii="Arial" w:eastAsia="SimSun" w:hAnsi="Arial" w:hint="eastAsia"/>
                <w:b/>
                <w:sz w:val="18"/>
                <w:lang w:eastAsia="zh-CN"/>
              </w:rPr>
              <w:t>(</w:t>
            </w:r>
            <w:r>
              <w:rPr>
                <w:rFonts w:ascii="Arial" w:eastAsia="SimSun" w:hAnsi="Arial" w:hint="eastAsia"/>
                <w:b/>
                <w:sz w:val="18"/>
                <w:lang w:eastAsia="zh-CN"/>
              </w:rPr>
              <w:t>LS to RAN1</w:t>
            </w:r>
            <w:r w:rsidR="004E7999">
              <w:rPr>
                <w:rFonts w:ascii="Arial" w:eastAsia="SimSun" w:hAnsi="Arial" w:hint="eastAsia"/>
                <w:b/>
                <w:sz w:val="18"/>
                <w:lang w:eastAsia="zh-CN"/>
              </w:rPr>
              <w:t>)</w:t>
            </w:r>
          </w:p>
        </w:tc>
        <w:tc>
          <w:tcPr>
            <w:tcW w:w="49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2C43C" w14:textId="72F90BBF" w:rsidR="00DA54D6" w:rsidRPr="00B5700D" w:rsidRDefault="00DA54D6"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32067" w:rsidRPr="00B5700D" w14:paraId="351C7EF5"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32E0A788" w14:textId="62172865" w:rsidR="00DA54D6" w:rsidRPr="00972414" w:rsidRDefault="00972414"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2173" w:type="dxa"/>
            <w:tcBorders>
              <w:top w:val="single" w:sz="4" w:space="0" w:color="auto"/>
              <w:left w:val="single" w:sz="4" w:space="0" w:color="auto"/>
              <w:bottom w:val="single" w:sz="4" w:space="0" w:color="auto"/>
              <w:right w:val="single" w:sz="4" w:space="0" w:color="auto"/>
            </w:tcBorders>
          </w:tcPr>
          <w:p w14:paraId="6F87D60F" w14:textId="538E60F7"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276" w:type="dxa"/>
            <w:tcBorders>
              <w:top w:val="single" w:sz="4" w:space="0" w:color="auto"/>
              <w:left w:val="single" w:sz="4" w:space="0" w:color="auto"/>
              <w:bottom w:val="single" w:sz="4" w:space="0" w:color="auto"/>
              <w:right w:val="single" w:sz="4" w:space="0" w:color="auto"/>
            </w:tcBorders>
          </w:tcPr>
          <w:p w14:paraId="2DDD0A8E" w14:textId="3B4CD4FD"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4968" w:type="dxa"/>
            <w:tcBorders>
              <w:top w:val="single" w:sz="4" w:space="0" w:color="auto"/>
              <w:left w:val="single" w:sz="4" w:space="0" w:color="auto"/>
              <w:bottom w:val="single" w:sz="4" w:space="0" w:color="auto"/>
              <w:right w:val="single" w:sz="4" w:space="0" w:color="auto"/>
            </w:tcBorders>
          </w:tcPr>
          <w:p w14:paraId="492BEC7E" w14:textId="3A3977DB" w:rsidR="00DA54D6"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his condition is just for restricting when the field can be configured and when it cannot be configured, i.e., it is only needed when case2-3 report is sent to the LMF. it is not a restriction on how it should be used. </w:t>
            </w:r>
          </w:p>
        </w:tc>
      </w:tr>
      <w:tr w:rsidR="00085C6C" w:rsidRPr="00B5700D" w14:paraId="74649308"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13F4709" w14:textId="36F5A90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2173" w:type="dxa"/>
            <w:tcBorders>
              <w:top w:val="single" w:sz="4" w:space="0" w:color="auto"/>
              <w:left w:val="single" w:sz="4" w:space="0" w:color="auto"/>
              <w:bottom w:val="single" w:sz="4" w:space="0" w:color="auto"/>
              <w:right w:val="single" w:sz="4" w:space="0" w:color="auto"/>
            </w:tcBorders>
          </w:tcPr>
          <w:p w14:paraId="1394E96E" w14:textId="09630CC7"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No</w:t>
            </w:r>
          </w:p>
        </w:tc>
        <w:tc>
          <w:tcPr>
            <w:tcW w:w="1276" w:type="dxa"/>
            <w:tcBorders>
              <w:top w:val="single" w:sz="4" w:space="0" w:color="auto"/>
              <w:left w:val="single" w:sz="4" w:space="0" w:color="auto"/>
              <w:bottom w:val="single" w:sz="4" w:space="0" w:color="auto"/>
              <w:right w:val="single" w:sz="4" w:space="0" w:color="auto"/>
            </w:tcBorders>
          </w:tcPr>
          <w:p w14:paraId="2EE24F15" w14:textId="37EDD27C"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See Q4</w:t>
            </w:r>
          </w:p>
        </w:tc>
        <w:tc>
          <w:tcPr>
            <w:tcW w:w="4968" w:type="dxa"/>
            <w:tcBorders>
              <w:top w:val="single" w:sz="4" w:space="0" w:color="auto"/>
              <w:left w:val="single" w:sz="4" w:space="0" w:color="auto"/>
              <w:bottom w:val="single" w:sz="4" w:space="0" w:color="auto"/>
              <w:right w:val="single" w:sz="4" w:space="0" w:color="auto"/>
            </w:tcBorders>
          </w:tcPr>
          <w:p w14:paraId="52CBED89" w14:textId="39B0AE9F" w:rsidR="00085C6C" w:rsidRPr="00B5700D" w:rsidRDefault="00085C6C" w:rsidP="00085C6C">
            <w:pPr>
              <w:keepNext/>
              <w:keepLines/>
              <w:spacing w:before="20" w:after="20"/>
              <w:ind w:left="57" w:right="57"/>
              <w:rPr>
                <w:rFonts w:ascii="Arial" w:hAnsi="Arial"/>
                <w:sz w:val="18"/>
                <w:lang w:val="en-US" w:eastAsia="zh-CN"/>
              </w:rPr>
            </w:pPr>
            <w:r>
              <w:rPr>
                <w:rFonts w:ascii="Arial" w:hAnsi="Arial"/>
                <w:sz w:val="18"/>
                <w:lang w:eastAsia="zh-CN"/>
              </w:rPr>
              <w:t xml:space="preserve">Tx TEG and </w:t>
            </w:r>
            <w:proofErr w:type="spellStart"/>
            <w:r>
              <w:rPr>
                <w:rFonts w:ascii="Arial" w:hAnsi="Arial"/>
                <w:sz w:val="18"/>
                <w:lang w:eastAsia="zh-CN"/>
              </w:rPr>
              <w:t>RxTx</w:t>
            </w:r>
            <w:proofErr w:type="spellEnd"/>
            <w:r>
              <w:rPr>
                <w:rFonts w:ascii="Arial" w:hAnsi="Arial"/>
                <w:sz w:val="18"/>
                <w:lang w:eastAsia="zh-CN"/>
              </w:rPr>
              <w:t xml:space="preserve"> TEG are different concepts. There is no Tx TEG involved in </w:t>
            </w:r>
            <w:proofErr w:type="spellStart"/>
            <w:r>
              <w:rPr>
                <w:rFonts w:ascii="Arial" w:hAnsi="Arial"/>
                <w:sz w:val="18"/>
                <w:lang w:eastAsia="zh-CN"/>
              </w:rPr>
              <w:t>RxTx</w:t>
            </w:r>
            <w:proofErr w:type="spellEnd"/>
            <w:r>
              <w:rPr>
                <w:rFonts w:ascii="Arial" w:hAnsi="Arial"/>
                <w:sz w:val="18"/>
                <w:lang w:eastAsia="zh-CN"/>
              </w:rPr>
              <w:t xml:space="preserve"> TEG (in my understanding, this is the advantage of the definition of a </w:t>
            </w:r>
            <w:proofErr w:type="spellStart"/>
            <w:r>
              <w:rPr>
                <w:rFonts w:ascii="Arial" w:hAnsi="Arial"/>
                <w:sz w:val="18"/>
                <w:lang w:eastAsia="zh-CN"/>
              </w:rPr>
              <w:t>RxTx</w:t>
            </w:r>
            <w:proofErr w:type="spellEnd"/>
            <w:r>
              <w:rPr>
                <w:rFonts w:ascii="Arial" w:hAnsi="Arial"/>
                <w:sz w:val="18"/>
                <w:lang w:eastAsia="zh-CN"/>
              </w:rPr>
              <w:t xml:space="preserve"> TEG) and the RAN4 LS cited before Question 3 mentions only  </w:t>
            </w:r>
            <w:r w:rsidRPr="00A82A51">
              <w:rPr>
                <w:rFonts w:ascii="Arial" w:hAnsi="Arial"/>
                <w:sz w:val="18"/>
                <w:lang w:eastAsia="zh-CN"/>
              </w:rPr>
              <w:t>Tx TEG association</w:t>
            </w:r>
            <w:r>
              <w:rPr>
                <w:rFonts w:ascii="Arial" w:hAnsi="Arial"/>
                <w:sz w:val="18"/>
                <w:lang w:eastAsia="zh-CN"/>
              </w:rPr>
              <w:t xml:space="preserve"> change. </w:t>
            </w:r>
          </w:p>
        </w:tc>
      </w:tr>
      <w:tr w:rsidR="00085C6C" w:rsidRPr="00B5700D" w14:paraId="46036E5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699A2F"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B4CD5B7"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867A5F"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2DAFA2C0" w14:textId="3B00B0AC"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7338229F"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0CAD3AEE"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6CBA73D5"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25EF313"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47FA9522" w14:textId="561157B7"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2CE1FEB7"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9535D5" w14:textId="77777777" w:rsidR="00085C6C" w:rsidRPr="00B5700D" w:rsidRDefault="00085C6C" w:rsidP="00085C6C">
            <w:pPr>
              <w:keepNext/>
              <w:keepLines/>
              <w:spacing w:before="20" w:after="20"/>
              <w:ind w:left="57" w:right="57"/>
              <w:rPr>
                <w:rFonts w:ascii="Arial" w:hAnsi="Arial"/>
                <w:sz w:val="18"/>
                <w:lang w:val="en-US" w:eastAsia="zh-CN"/>
              </w:rPr>
            </w:pPr>
          </w:p>
        </w:tc>
        <w:tc>
          <w:tcPr>
            <w:tcW w:w="2173" w:type="dxa"/>
            <w:tcBorders>
              <w:top w:val="single" w:sz="4" w:space="0" w:color="auto"/>
              <w:left w:val="single" w:sz="4" w:space="0" w:color="auto"/>
              <w:bottom w:val="single" w:sz="4" w:space="0" w:color="auto"/>
              <w:right w:val="single" w:sz="4" w:space="0" w:color="auto"/>
            </w:tcBorders>
          </w:tcPr>
          <w:p w14:paraId="363F00D3" w14:textId="77777777" w:rsidR="00085C6C" w:rsidRPr="00B5700D" w:rsidRDefault="00085C6C" w:rsidP="00085C6C">
            <w:pPr>
              <w:keepNext/>
              <w:keepLines/>
              <w:spacing w:before="20" w:after="20"/>
              <w:ind w:left="57" w:right="57"/>
              <w:rPr>
                <w:rFonts w:ascii="Arial" w:hAnsi="Arial"/>
                <w:sz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C0B086A" w14:textId="77777777" w:rsidR="00085C6C" w:rsidRPr="00B5700D" w:rsidRDefault="00085C6C" w:rsidP="00085C6C">
            <w:pPr>
              <w:keepNext/>
              <w:keepLines/>
              <w:spacing w:before="20" w:after="20"/>
              <w:ind w:left="57" w:right="57"/>
              <w:rPr>
                <w:rFonts w:ascii="Arial" w:hAnsi="Arial"/>
                <w:sz w:val="18"/>
                <w:lang w:val="en-US" w:eastAsia="zh-CN"/>
              </w:rPr>
            </w:pPr>
          </w:p>
        </w:tc>
        <w:tc>
          <w:tcPr>
            <w:tcW w:w="4968" w:type="dxa"/>
            <w:tcBorders>
              <w:top w:val="single" w:sz="4" w:space="0" w:color="auto"/>
              <w:left w:val="single" w:sz="4" w:space="0" w:color="auto"/>
              <w:bottom w:val="single" w:sz="4" w:space="0" w:color="auto"/>
              <w:right w:val="single" w:sz="4" w:space="0" w:color="auto"/>
            </w:tcBorders>
          </w:tcPr>
          <w:p w14:paraId="2A0F6D54" w14:textId="3FA019D0" w:rsidR="00085C6C" w:rsidRPr="00B5700D" w:rsidRDefault="00085C6C" w:rsidP="00085C6C">
            <w:pPr>
              <w:keepNext/>
              <w:keepLines/>
              <w:spacing w:before="20" w:after="20"/>
              <w:ind w:left="57" w:right="57"/>
              <w:rPr>
                <w:rFonts w:ascii="Arial" w:hAnsi="Arial"/>
                <w:sz w:val="18"/>
                <w:lang w:val="en-US" w:eastAsia="zh-CN"/>
              </w:rPr>
            </w:pPr>
          </w:p>
        </w:tc>
      </w:tr>
      <w:tr w:rsidR="00085C6C" w:rsidRPr="00B5700D" w14:paraId="6A4CF876"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4F58C18"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B0C57DA"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0E00CFC"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39305A8" w14:textId="4E4ED221" w:rsidR="00085C6C" w:rsidRPr="00B5700D" w:rsidRDefault="00085C6C" w:rsidP="00085C6C">
            <w:pPr>
              <w:keepNext/>
              <w:keepLines/>
              <w:spacing w:before="20" w:after="20"/>
              <w:ind w:left="57" w:right="57"/>
              <w:rPr>
                <w:rFonts w:ascii="Arial" w:eastAsia="SimSun" w:hAnsi="Arial"/>
                <w:sz w:val="18"/>
                <w:lang w:eastAsia="zh-CN"/>
              </w:rPr>
            </w:pPr>
          </w:p>
        </w:tc>
      </w:tr>
      <w:tr w:rsidR="00085C6C" w:rsidRPr="00B5700D" w14:paraId="6A993A44"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E4BF6E" w14:textId="77777777" w:rsidR="00085C6C" w:rsidRPr="00B5700D" w:rsidRDefault="00085C6C" w:rsidP="00085C6C">
            <w:pPr>
              <w:keepNext/>
              <w:keepLines/>
              <w:spacing w:before="20" w:after="20"/>
              <w:ind w:left="57" w:right="57"/>
              <w:jc w:val="center"/>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53909C67"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E9A653A"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6DCCF328" w14:textId="6E5F06F2"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11E429CE"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35D42C2"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7BD6D035"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6E071B" w14:textId="77777777" w:rsidR="00085C6C" w:rsidRPr="00B5700D" w:rsidRDefault="00085C6C" w:rsidP="00085C6C">
            <w:pPr>
              <w:keepNext/>
              <w:keepLines/>
              <w:spacing w:before="20" w:after="20"/>
              <w:ind w:left="57" w:right="57"/>
              <w:rPr>
                <w:rFonts w:ascii="Arial" w:eastAsia="SimSun"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AFE893F" w14:textId="142A50E4" w:rsidR="00085C6C" w:rsidRPr="00B5700D" w:rsidRDefault="00085C6C" w:rsidP="00085C6C">
            <w:pPr>
              <w:keepNext/>
              <w:keepLines/>
              <w:spacing w:before="20" w:after="20"/>
              <w:ind w:left="57" w:right="57"/>
              <w:rPr>
                <w:rFonts w:ascii="Arial" w:eastAsia="SimSun" w:hAnsi="Arial"/>
                <w:sz w:val="18"/>
                <w:lang w:eastAsia="zh-CN"/>
              </w:rPr>
            </w:pPr>
          </w:p>
        </w:tc>
      </w:tr>
      <w:tr w:rsidR="00085C6C" w:rsidRPr="00B5700D" w14:paraId="480A102A"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7924774F"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070209BD"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5127ED"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743C4AAF" w14:textId="36136D34" w:rsidR="00085C6C" w:rsidRPr="00B5700D" w:rsidRDefault="00085C6C" w:rsidP="00085C6C">
            <w:pPr>
              <w:keepNext/>
              <w:keepLines/>
              <w:spacing w:before="20" w:after="20"/>
              <w:ind w:left="57" w:right="57"/>
              <w:rPr>
                <w:rFonts w:ascii="Arial" w:hAnsi="Arial"/>
                <w:sz w:val="18"/>
                <w:lang w:eastAsia="zh-CN"/>
              </w:rPr>
            </w:pPr>
          </w:p>
        </w:tc>
      </w:tr>
      <w:tr w:rsidR="00085C6C" w:rsidRPr="00B5700D" w14:paraId="02BFA6F9" w14:textId="77777777" w:rsidTr="00F3206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51AE703" w14:textId="77777777" w:rsidR="00085C6C" w:rsidRPr="00B5700D" w:rsidRDefault="00085C6C" w:rsidP="00085C6C">
            <w:pPr>
              <w:keepNext/>
              <w:keepLines/>
              <w:spacing w:before="20" w:after="20"/>
              <w:ind w:left="57" w:right="57"/>
              <w:rPr>
                <w:rFonts w:ascii="Arial" w:hAnsi="Arial"/>
                <w:sz w:val="18"/>
                <w:lang w:eastAsia="zh-CN"/>
              </w:rPr>
            </w:pPr>
          </w:p>
        </w:tc>
        <w:tc>
          <w:tcPr>
            <w:tcW w:w="2173" w:type="dxa"/>
            <w:tcBorders>
              <w:top w:val="single" w:sz="4" w:space="0" w:color="auto"/>
              <w:left w:val="single" w:sz="4" w:space="0" w:color="auto"/>
              <w:bottom w:val="single" w:sz="4" w:space="0" w:color="auto"/>
              <w:right w:val="single" w:sz="4" w:space="0" w:color="auto"/>
            </w:tcBorders>
          </w:tcPr>
          <w:p w14:paraId="341D2A11" w14:textId="77777777" w:rsidR="00085C6C" w:rsidRPr="00B5700D" w:rsidRDefault="00085C6C" w:rsidP="00085C6C">
            <w:pPr>
              <w:keepNext/>
              <w:keepLines/>
              <w:spacing w:before="20" w:after="20"/>
              <w:ind w:left="57" w:right="57"/>
              <w:rPr>
                <w:rFonts w:ascii="Arial" w:hAnsi="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DABB584" w14:textId="77777777" w:rsidR="00085C6C" w:rsidRPr="00B5700D" w:rsidRDefault="00085C6C" w:rsidP="00085C6C">
            <w:pPr>
              <w:keepNext/>
              <w:keepLines/>
              <w:spacing w:before="20" w:after="20"/>
              <w:ind w:left="57" w:right="57"/>
              <w:rPr>
                <w:rFonts w:ascii="Arial" w:hAnsi="Arial"/>
                <w:sz w:val="18"/>
                <w:lang w:eastAsia="zh-CN"/>
              </w:rPr>
            </w:pPr>
          </w:p>
        </w:tc>
        <w:tc>
          <w:tcPr>
            <w:tcW w:w="4968" w:type="dxa"/>
            <w:tcBorders>
              <w:top w:val="single" w:sz="4" w:space="0" w:color="auto"/>
              <w:left w:val="single" w:sz="4" w:space="0" w:color="auto"/>
              <w:bottom w:val="single" w:sz="4" w:space="0" w:color="auto"/>
              <w:right w:val="single" w:sz="4" w:space="0" w:color="auto"/>
            </w:tcBorders>
          </w:tcPr>
          <w:p w14:paraId="5DE3AF0E" w14:textId="1E75863E" w:rsidR="00085C6C" w:rsidRPr="00B5700D" w:rsidRDefault="00085C6C" w:rsidP="00085C6C">
            <w:pPr>
              <w:keepNext/>
              <w:keepLines/>
              <w:spacing w:before="20" w:after="20"/>
              <w:ind w:left="57" w:right="57"/>
              <w:rPr>
                <w:rFonts w:ascii="Arial" w:hAnsi="Arial"/>
                <w:sz w:val="18"/>
                <w:lang w:eastAsia="zh-CN"/>
              </w:rPr>
            </w:pPr>
          </w:p>
        </w:tc>
      </w:tr>
    </w:tbl>
    <w:p w14:paraId="3900D262" w14:textId="77777777" w:rsidR="00850EDC" w:rsidRDefault="00850EDC" w:rsidP="00B35CE3">
      <w:pPr>
        <w:pStyle w:val="CommentText"/>
        <w:rPr>
          <w:rFonts w:eastAsia="SimSun"/>
          <w:lang w:eastAsia="zh-CN"/>
        </w:rPr>
      </w:pPr>
    </w:p>
    <w:p w14:paraId="418E746C" w14:textId="77777777" w:rsidR="004D31CA" w:rsidRDefault="004D31CA" w:rsidP="004D31CA">
      <w:pPr>
        <w:rPr>
          <w:rFonts w:eastAsia="SimSun"/>
          <w:lang w:eastAsia="zh-CN"/>
        </w:rPr>
      </w:pPr>
      <w:r w:rsidRPr="000C48C6">
        <w:rPr>
          <w:rFonts w:eastAsia="SimSun" w:hint="eastAsia"/>
          <w:highlight w:val="yellow"/>
          <w:lang w:eastAsia="zh-CN"/>
        </w:rPr>
        <w:t>Summary</w:t>
      </w:r>
    </w:p>
    <w:p w14:paraId="128A5ECC" w14:textId="77777777" w:rsidR="004E16C1" w:rsidRDefault="004E16C1" w:rsidP="004D31CA">
      <w:pPr>
        <w:rPr>
          <w:rFonts w:eastAsia="SimSun"/>
          <w:lang w:eastAsia="zh-CN"/>
        </w:rPr>
      </w:pPr>
    </w:p>
    <w:p w14:paraId="61636A76" w14:textId="77777777" w:rsidR="004E16C1" w:rsidRDefault="004E16C1" w:rsidP="004D31CA">
      <w:pPr>
        <w:rPr>
          <w:rFonts w:eastAsia="SimSun"/>
          <w:lang w:eastAsia="zh-CN"/>
        </w:rPr>
      </w:pPr>
    </w:p>
    <w:p w14:paraId="32D5724B" w14:textId="77777777" w:rsidR="004D31CA" w:rsidRDefault="004D31CA" w:rsidP="00B35CE3">
      <w:pPr>
        <w:pStyle w:val="CommentText"/>
        <w:rPr>
          <w:rFonts w:eastAsia="SimSun"/>
          <w:lang w:eastAsia="zh-CN"/>
        </w:rPr>
      </w:pPr>
    </w:p>
    <w:p w14:paraId="0D854155" w14:textId="7C205CC1" w:rsidR="00F02318" w:rsidRDefault="00850EDC" w:rsidP="00434262">
      <w:pPr>
        <w:pStyle w:val="CommentText"/>
        <w:spacing w:after="0"/>
        <w:rPr>
          <w:rFonts w:eastAsia="SimSun"/>
          <w:lang w:eastAsia="zh-CN"/>
        </w:rPr>
      </w:pPr>
      <w:r>
        <w:rPr>
          <w:rFonts w:eastAsia="SimSun"/>
          <w:lang w:eastAsia="zh-CN"/>
        </w:rPr>
        <w:t>T</w:t>
      </w:r>
      <w:r>
        <w:rPr>
          <w:rFonts w:eastAsia="SimSun" w:hint="eastAsia"/>
          <w:lang w:eastAsia="zh-CN"/>
        </w:rPr>
        <w:t xml:space="preserve">he updated LPP in R2-2205829 is FFS on CHOICE </w:t>
      </w:r>
      <w:r w:rsidR="00530D1B">
        <w:rPr>
          <w:rFonts w:eastAsia="SimSun" w:hint="eastAsia"/>
          <w:lang w:eastAsia="zh-CN"/>
        </w:rPr>
        <w:t xml:space="preserve">in </w:t>
      </w:r>
      <w:r w:rsidR="00530D1B" w:rsidRPr="00530D1B">
        <w:rPr>
          <w:rFonts w:eastAsia="SimSun"/>
          <w:lang w:eastAsia="zh-CN"/>
        </w:rPr>
        <w:t xml:space="preserve">NR-UE-RxTx-TEG-Info-r17 </w:t>
      </w:r>
      <w:r>
        <w:rPr>
          <w:rFonts w:eastAsia="SimSun" w:hint="eastAsia"/>
          <w:lang w:eastAsia="zh-CN"/>
        </w:rPr>
        <w:t xml:space="preserve">as below: </w:t>
      </w:r>
    </w:p>
    <w:p w14:paraId="00AE0381"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xml:space="preserve">NR-UE-RxTx-TEG-Info-r17 ::= </w:t>
      </w:r>
      <w:r w:rsidRPr="003743A5">
        <w:rPr>
          <w:rFonts w:ascii="Courier New" w:eastAsia="Times New Roman" w:hAnsi="Courier New"/>
          <w:noProof/>
          <w:snapToGrid w:val="0"/>
          <w:sz w:val="16"/>
          <w:highlight w:val="yellow"/>
        </w:rPr>
        <w:t>CHOICE</w:t>
      </w:r>
      <w:r w:rsidRPr="00850EDC">
        <w:rPr>
          <w:rFonts w:ascii="Courier New" w:eastAsia="Times New Roman" w:hAnsi="Courier New"/>
          <w:noProof/>
          <w:snapToGrid w:val="0"/>
          <w:sz w:val="16"/>
        </w:rPr>
        <w:t xml:space="preserve"> { </w:t>
      </w:r>
      <w:r w:rsidRPr="00850EDC">
        <w:rPr>
          <w:rFonts w:ascii="Courier New" w:eastAsia="Times New Roman" w:hAnsi="Courier New"/>
          <w:noProof/>
          <w:snapToGrid w:val="0"/>
          <w:sz w:val="16"/>
          <w:highlight w:val="yellow"/>
        </w:rPr>
        <w:t>-- FFS if the CHOICE structure is needed</w:t>
      </w:r>
    </w:p>
    <w:p w14:paraId="2EC91A78"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case1-r17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740946AF"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22E98BC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74A4AF4D"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case2-r17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6CE624E4"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nr-UE-RxTx-TEG-ID-r17</w:t>
      </w:r>
      <w:r w:rsidRPr="00850EDC">
        <w:rPr>
          <w:rFonts w:ascii="Courier New" w:eastAsia="Times New Roman" w:hAnsi="Courier New"/>
          <w:noProof/>
          <w:snapToGrid w:val="0"/>
          <w:sz w:val="16"/>
        </w:rPr>
        <w:tab/>
        <w:t>INTEGER (0..maxNumOfRxTxTEGs-1-r17),</w:t>
      </w:r>
    </w:p>
    <w:p w14:paraId="54222BB3"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3DF34905"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39451A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case3-r17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SEQUENCE {</w:t>
      </w:r>
    </w:p>
    <w:p w14:paraId="2B0C4C5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nr-UE-Rx-TEG-ID-r17</w:t>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INTEGER (0..maxNumOfRxTEGs-1-r17),</w:t>
      </w:r>
    </w:p>
    <w:p w14:paraId="11D93F3C"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nr-UE-Tx-TEG-Index-r17</w:t>
      </w:r>
      <w:r w:rsidRPr="00850EDC">
        <w:rPr>
          <w:rFonts w:ascii="Courier New" w:eastAsia="Times New Roman" w:hAnsi="Courier New"/>
          <w:noProof/>
          <w:snapToGrid w:val="0"/>
          <w:sz w:val="16"/>
        </w:rPr>
        <w:tab/>
        <w:t>INTEGER (1..maxTxTEG-Sets-r17)</w:t>
      </w:r>
    </w:p>
    <w:p w14:paraId="565B98EB"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r>
      <w:r w:rsidRPr="00850EDC">
        <w:rPr>
          <w:rFonts w:ascii="Courier New" w:eastAsia="Times New Roman" w:hAnsi="Courier New"/>
          <w:noProof/>
          <w:snapToGrid w:val="0"/>
          <w:sz w:val="16"/>
        </w:rPr>
        <w:tab/>
        <w:t>},</w:t>
      </w:r>
    </w:p>
    <w:p w14:paraId="13064B16"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ab/>
        <w:t>...</w:t>
      </w:r>
    </w:p>
    <w:p w14:paraId="737B4B0E"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850EDC">
        <w:rPr>
          <w:rFonts w:ascii="Courier New" w:eastAsia="Times New Roman" w:hAnsi="Courier New"/>
          <w:noProof/>
          <w:snapToGrid w:val="0"/>
          <w:sz w:val="16"/>
        </w:rPr>
        <w:t>} -- FFS the nr-UE-Tx-TEG-ID-r17 in case2 and case3 (pending RAN1)</w:t>
      </w:r>
    </w:p>
    <w:p w14:paraId="5BFB3D8A" w14:textId="77777777" w:rsidR="00850EDC" w:rsidRPr="00850EDC" w:rsidRDefault="00850EDC" w:rsidP="00850ED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BE36A42" w14:textId="77777777" w:rsidR="00850EDC" w:rsidRDefault="00850EDC" w:rsidP="00850EDC">
      <w:pPr>
        <w:pStyle w:val="CommentText"/>
        <w:rPr>
          <w:rFonts w:eastAsia="SimSun"/>
          <w:lang w:eastAsia="zh-CN"/>
        </w:rPr>
      </w:pPr>
    </w:p>
    <w:p w14:paraId="50EE2A4D" w14:textId="18F53030" w:rsidR="00850EDC" w:rsidRDefault="00850EDC" w:rsidP="00434262">
      <w:pPr>
        <w:pStyle w:val="CommentText"/>
        <w:spacing w:after="0"/>
        <w:rPr>
          <w:rFonts w:eastAsia="SimSun"/>
          <w:lang w:eastAsia="zh-CN"/>
        </w:rPr>
      </w:pPr>
      <w:r>
        <w:rPr>
          <w:rFonts w:eastAsia="SimSun" w:hint="eastAsia"/>
          <w:lang w:eastAsia="zh-CN"/>
        </w:rPr>
        <w:t xml:space="preserve">CATT proposed to </w:t>
      </w:r>
      <w:r w:rsidRPr="003F5B43">
        <w:rPr>
          <w:rFonts w:eastAsia="SimSun"/>
        </w:rPr>
        <w:t>chang</w:t>
      </w:r>
      <w:r>
        <w:rPr>
          <w:rFonts w:eastAsia="SimSun" w:hint="eastAsia"/>
          <w:lang w:eastAsia="zh-CN"/>
        </w:rPr>
        <w:t>e</w:t>
      </w:r>
      <w:r w:rsidRPr="003F5B43">
        <w:rPr>
          <w:rFonts w:eastAsia="SimSun"/>
        </w:rPr>
        <w:t xml:space="preserve"> the structure of </w:t>
      </w:r>
      <w:r w:rsidRPr="000B78E8">
        <w:rPr>
          <w:rFonts w:eastAsia="SimSun"/>
          <w:i/>
        </w:rPr>
        <w:t>NR-UE-RxTx-TEG-Info-r17</w:t>
      </w:r>
      <w:r w:rsidRPr="003F5B43">
        <w:rPr>
          <w:rFonts w:eastAsia="SimSun"/>
        </w:rPr>
        <w:t xml:space="preserve"> from choice to sequence</w:t>
      </w:r>
      <w:r w:rsidR="0029638E">
        <w:rPr>
          <w:rFonts w:eastAsia="SimSun" w:hint="eastAsia"/>
          <w:lang w:eastAsia="zh-CN"/>
        </w:rPr>
        <w:t xml:space="preserve"> which is more flexible</w:t>
      </w:r>
      <w:r>
        <w:rPr>
          <w:rFonts w:eastAsia="SimSun" w:hint="eastAsia"/>
          <w:lang w:eastAsia="zh-CN"/>
        </w:rPr>
        <w:t xml:space="preserve"> </w:t>
      </w:r>
      <w:r>
        <w:rPr>
          <w:rFonts w:eastAsia="SimSun" w:hint="eastAsia"/>
        </w:rPr>
        <w:t xml:space="preserve">in </w:t>
      </w:r>
      <w:r>
        <w:rPr>
          <w:rFonts w:eastAsia="SimSun" w:hint="eastAsia"/>
          <w:lang w:eastAsia="zh-CN"/>
        </w:rPr>
        <w:t xml:space="preserve">the </w:t>
      </w:r>
      <w:r>
        <w:rPr>
          <w:rFonts w:eastAsia="SimSun" w:hint="eastAsia"/>
        </w:rPr>
        <w:t>LPP</w:t>
      </w:r>
      <w:r>
        <w:rPr>
          <w:rFonts w:eastAsia="SimSun" w:hint="eastAsia"/>
          <w:lang w:eastAsia="zh-CN"/>
        </w:rPr>
        <w:t xml:space="preserve"> </w:t>
      </w:r>
      <w:r w:rsidR="00B85815">
        <w:rPr>
          <w:rFonts w:eastAsia="SimSun" w:hint="eastAsia"/>
          <w:lang w:eastAsia="zh-CN"/>
        </w:rPr>
        <w:t>as below:</w:t>
      </w:r>
    </w:p>
    <w:p w14:paraId="6881E0A9" w14:textId="198FA5F8"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 xml:space="preserve">NR-UE-RxTx-TEG-Info-r17 ::= </w:t>
      </w:r>
      <w:r w:rsidRPr="003743A5">
        <w:rPr>
          <w:rFonts w:ascii="Courier New" w:eastAsia="SimSun" w:hAnsi="Courier New"/>
          <w:noProof/>
          <w:snapToGrid w:val="0"/>
          <w:sz w:val="16"/>
          <w:highlight w:val="yellow"/>
        </w:rPr>
        <w:t>SEQUENCE</w:t>
      </w:r>
      <w:r w:rsidRPr="00B35CE3">
        <w:rPr>
          <w:rFonts w:ascii="Courier New" w:eastAsia="SimSun" w:hAnsi="Courier New"/>
          <w:noProof/>
          <w:snapToGrid w:val="0"/>
          <w:sz w:val="16"/>
        </w:rPr>
        <w:t xml:space="preserve"> { </w:t>
      </w:r>
    </w:p>
    <w:p w14:paraId="5994ACED" w14:textId="36DEE5B9"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ab/>
      </w:r>
    </w:p>
    <w:p w14:paraId="19D9B4BD" w14:textId="236EC485"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4"/>
        <w:rPr>
          <w:rFonts w:ascii="Courier New" w:eastAsia="SimSun" w:hAnsi="Courier New"/>
          <w:noProof/>
          <w:snapToGrid w:val="0"/>
          <w:sz w:val="16"/>
        </w:rPr>
      </w:pPr>
      <w:r w:rsidRPr="00B35CE3">
        <w:rPr>
          <w:rFonts w:ascii="Courier New" w:eastAsia="SimSun" w:hAnsi="Courier New"/>
          <w:noProof/>
          <w:snapToGrid w:val="0"/>
          <w:sz w:val="16"/>
        </w:rPr>
        <w:t>nr-UE-RxTx-TEG-ID-r17</w:t>
      </w:r>
      <w:r w:rsidRPr="00B35CE3">
        <w:rPr>
          <w:rFonts w:ascii="Courier New" w:eastAsia="SimSun" w:hAnsi="Courier New"/>
          <w:noProof/>
          <w:snapToGrid w:val="0"/>
          <w:sz w:val="16"/>
        </w:rPr>
        <w:tab/>
      </w:r>
      <w:r w:rsidR="006D52DC">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INTEGER (0..maxNumOfRxTxTEGs-1-r17)</w:t>
      </w:r>
      <w:r w:rsidRPr="00B35CE3">
        <w:rPr>
          <w:rFonts w:ascii="Courier New" w:eastAsia="SimSun" w:hAnsi="Courier New" w:hint="eastAsia"/>
          <w:noProof/>
          <w:snapToGrid w:val="0"/>
          <w:sz w:val="16"/>
          <w:lang w:eastAsia="zh-CN"/>
        </w:rPr>
        <w:tab/>
      </w:r>
      <w:r w:rsidRPr="00B35CE3" w:rsidDel="00D86BE3">
        <w:rPr>
          <w:rFonts w:ascii="Courier New" w:eastAsia="SimSun" w:hAnsi="Courier New"/>
          <w:noProof/>
          <w:snapToGrid w:val="0"/>
          <w:sz w:val="16"/>
        </w:rPr>
        <w:tab/>
      </w:r>
      <w:r w:rsidRPr="00B35CE3" w:rsidDel="00D86BE3">
        <w:rPr>
          <w:rFonts w:ascii="Courier New" w:eastAsia="SimSun" w:hAnsi="Courier New"/>
          <w:noProof/>
          <w:snapToGrid w:val="0"/>
          <w:sz w:val="16"/>
        </w:rPr>
        <w:tab/>
      </w:r>
      <w:r w:rsidRPr="00B35CE3" w:rsidDel="00D86BE3">
        <w:rPr>
          <w:rFonts w:ascii="Courier New" w:eastAsia="SimSun" w:hAnsi="Courier New"/>
          <w:noProof/>
          <w:snapToGrid w:val="0"/>
          <w:sz w:val="16"/>
        </w:rPr>
        <w:tab/>
      </w:r>
      <w:r w:rsidRPr="00B35CE3">
        <w:rPr>
          <w:rFonts w:ascii="Courier New" w:eastAsia="SimSun" w:hAnsi="Courier New"/>
          <w:noProof/>
          <w:snapToGrid w:val="0"/>
          <w:sz w:val="16"/>
        </w:rPr>
        <w:t>OPTIONAL,</w:t>
      </w:r>
    </w:p>
    <w:p w14:paraId="3F5B52FA" w14:textId="489BFE12"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hint="eastAsia"/>
          <w:noProof/>
          <w:snapToGrid w:val="0"/>
          <w:sz w:val="16"/>
          <w:lang w:eastAsia="zh-CN"/>
        </w:rPr>
        <w:tab/>
      </w:r>
      <w:r w:rsidR="006D52DC" w:rsidRPr="00850EDC">
        <w:rPr>
          <w:rFonts w:ascii="Courier New" w:eastAsia="Times New Roman" w:hAnsi="Courier New"/>
          <w:noProof/>
          <w:snapToGrid w:val="0"/>
          <w:sz w:val="16"/>
        </w:rPr>
        <w:t>nr-UE-Tx-TEG-Index-r17</w:t>
      </w:r>
      <w:r w:rsidRPr="00B35CE3">
        <w:rPr>
          <w:rFonts w:ascii="Courier New" w:eastAsia="SimSun" w:hAnsi="Courier New"/>
          <w:noProof/>
          <w:snapToGrid w:val="0"/>
          <w:sz w:val="16"/>
        </w:rPr>
        <w:tab/>
      </w:r>
      <w:r w:rsidRPr="00B35CE3">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INTEGER (</w:t>
      </w:r>
      <w:r w:rsidRPr="00B35CE3">
        <w:rPr>
          <w:rFonts w:ascii="Courier New" w:eastAsia="SimSun" w:hAnsi="Courier New" w:hint="eastAsia"/>
          <w:noProof/>
          <w:snapToGrid w:val="0"/>
          <w:sz w:val="16"/>
          <w:lang w:eastAsia="zh-CN"/>
        </w:rPr>
        <w:t>0</w:t>
      </w:r>
      <w:r w:rsidRPr="00B35CE3">
        <w:rPr>
          <w:rFonts w:ascii="Courier New" w:eastAsia="SimSun" w:hAnsi="Courier New"/>
          <w:noProof/>
          <w:snapToGrid w:val="0"/>
          <w:sz w:val="16"/>
        </w:rPr>
        <w:t>..maxNumOf</w:t>
      </w:r>
      <w:r w:rsidRPr="00B35CE3">
        <w:rPr>
          <w:rFonts w:ascii="Courier New" w:eastAsia="SimSun" w:hAnsi="Courier New" w:hint="eastAsia"/>
          <w:noProof/>
          <w:snapToGrid w:val="0"/>
          <w:sz w:val="16"/>
          <w:lang w:eastAsia="zh-CN"/>
        </w:rPr>
        <w:t>T</w:t>
      </w:r>
      <w:r w:rsidRPr="00B35CE3">
        <w:rPr>
          <w:rFonts w:ascii="Courier New" w:eastAsia="SimSun" w:hAnsi="Courier New"/>
          <w:noProof/>
          <w:snapToGrid w:val="0"/>
          <w:sz w:val="16"/>
        </w:rPr>
        <w:t>xTEGs-1-r17)</w:t>
      </w:r>
      <w:r w:rsidRPr="00B35CE3">
        <w:rPr>
          <w:rFonts w:ascii="Courier New" w:eastAsia="SimSun" w:hAnsi="Courier New" w:hint="eastAsia"/>
          <w:noProof/>
          <w:snapToGrid w:val="0"/>
          <w:sz w:val="16"/>
          <w:lang w:eastAsia="zh-CN"/>
        </w:rPr>
        <w:t xml:space="preserve"> </w:t>
      </w:r>
      <w:r w:rsidRPr="00B35CE3">
        <w:rPr>
          <w:rFonts w:ascii="Courier New" w:eastAsia="SimSun" w:hAnsi="Courier New" w:hint="eastAsia"/>
          <w:noProof/>
          <w:snapToGrid w:val="0"/>
          <w:sz w:val="16"/>
          <w:lang w:eastAsia="zh-CN"/>
        </w:rPr>
        <w:tab/>
      </w:r>
      <w:r w:rsidRPr="00B35CE3">
        <w:rPr>
          <w:rFonts w:ascii="Courier New" w:eastAsia="SimSun" w:hAnsi="Courier New" w:hint="eastAsia"/>
          <w:noProof/>
          <w:snapToGrid w:val="0"/>
          <w:sz w:val="16"/>
          <w:lang w:eastAsia="zh-CN"/>
        </w:rPr>
        <w:tab/>
      </w:r>
      <w:r w:rsidR="006D52DC">
        <w:rPr>
          <w:rFonts w:ascii="Courier New" w:eastAsia="SimSun" w:hAnsi="Courier New" w:hint="eastAsia"/>
          <w:noProof/>
          <w:snapToGrid w:val="0"/>
          <w:sz w:val="16"/>
          <w:lang w:eastAsia="zh-CN"/>
        </w:rPr>
        <w:tab/>
      </w:r>
      <w:r w:rsidR="006D52DC">
        <w:rPr>
          <w:rFonts w:ascii="Courier New" w:eastAsia="SimSun" w:hAnsi="Courier New" w:hint="eastAsia"/>
          <w:noProof/>
          <w:snapToGrid w:val="0"/>
          <w:sz w:val="16"/>
          <w:lang w:eastAsia="zh-CN"/>
        </w:rPr>
        <w:tab/>
      </w:r>
      <w:r w:rsidRPr="00B35CE3">
        <w:rPr>
          <w:rFonts w:ascii="Courier New" w:eastAsia="SimSun" w:hAnsi="Courier New"/>
          <w:noProof/>
          <w:snapToGrid w:val="0"/>
          <w:sz w:val="16"/>
        </w:rPr>
        <w:t>OPTIONAL,</w:t>
      </w:r>
    </w:p>
    <w:p w14:paraId="3D6E0E3A" w14:textId="6E9D0298" w:rsidR="00B35CE3" w:rsidRPr="00B35CE3" w:rsidRDefault="006D52DC"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nr-UE-Rx-TEG-ID-r17</w:t>
      </w:r>
      <w:r w:rsidR="00B35CE3" w:rsidRPr="00B35CE3">
        <w:rPr>
          <w:rFonts w:ascii="Courier New" w:eastAsia="SimSun" w:hAnsi="Courier New"/>
          <w:noProof/>
          <w:snapToGrid w:val="0"/>
          <w:sz w:val="16"/>
        </w:rPr>
        <w:tab/>
      </w:r>
      <w:r w:rsidR="00B35CE3" w:rsidRPr="00B35CE3">
        <w:rPr>
          <w:rFonts w:ascii="Courier New" w:eastAsia="SimSun" w:hAnsi="Courier New"/>
          <w:noProof/>
          <w:snapToGrid w:val="0"/>
          <w:sz w:val="16"/>
        </w:rPr>
        <w:tab/>
      </w: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 xml:space="preserve">INTEGER (0..maxNumOfRxTEGs-1-r17) </w:t>
      </w:r>
      <w:r w:rsidR="00B35CE3" w:rsidRPr="00B35CE3">
        <w:rPr>
          <w:rFonts w:ascii="Courier New" w:eastAsia="SimSun" w:hAnsi="Courier New" w:hint="eastAsia"/>
          <w:noProof/>
          <w:snapToGrid w:val="0"/>
          <w:sz w:val="16"/>
          <w:lang w:eastAsia="zh-CN"/>
        </w:rPr>
        <w:tab/>
      </w:r>
      <w:r w:rsidR="00B35CE3" w:rsidRPr="00B35CE3">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00B35CE3" w:rsidRPr="00B35CE3">
        <w:rPr>
          <w:rFonts w:ascii="Courier New" w:eastAsia="SimSun" w:hAnsi="Courier New"/>
          <w:noProof/>
          <w:snapToGrid w:val="0"/>
          <w:sz w:val="16"/>
        </w:rPr>
        <w:t>OPTIONAL,</w:t>
      </w:r>
      <w:r w:rsidR="00D65A7A">
        <w:rPr>
          <w:rFonts w:ascii="Courier New" w:eastAsia="SimSun" w:hAnsi="Courier New"/>
          <w:noProof/>
          <w:snapToGrid w:val="0"/>
          <w:sz w:val="16"/>
        </w:rPr>
        <w:tab/>
      </w:r>
      <w:r w:rsidR="00D65A7A">
        <w:rPr>
          <w:rFonts w:ascii="Courier New" w:eastAsia="SimSun" w:hAnsi="Courier New"/>
          <w:noProof/>
          <w:snapToGrid w:val="0"/>
          <w:sz w:val="16"/>
        </w:rPr>
        <w:tab/>
      </w:r>
      <w:r w:rsidR="00D65A7A">
        <w:rPr>
          <w:rFonts w:ascii="Courier New" w:eastAsia="SimSun" w:hAnsi="Courier New"/>
          <w:noProof/>
          <w:snapToGrid w:val="0"/>
          <w:sz w:val="16"/>
        </w:rPr>
        <w:tab/>
      </w:r>
      <w:r w:rsidR="00B35CE3" w:rsidRPr="00B35CE3">
        <w:rPr>
          <w:rFonts w:ascii="Courier New" w:eastAsia="SimSun" w:hAnsi="Courier New"/>
          <w:noProof/>
          <w:snapToGrid w:val="0"/>
          <w:sz w:val="16"/>
        </w:rPr>
        <w:tab/>
        <w:t>...</w:t>
      </w:r>
    </w:p>
    <w:p w14:paraId="4224A5EE" w14:textId="08EB55EE" w:rsidR="00B35CE3" w:rsidRPr="00B35CE3" w:rsidRDefault="00B35CE3" w:rsidP="00B85815">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B35CE3">
        <w:rPr>
          <w:rFonts w:ascii="Courier New" w:eastAsia="SimSun" w:hAnsi="Courier New"/>
          <w:noProof/>
          <w:snapToGrid w:val="0"/>
          <w:sz w:val="16"/>
        </w:rPr>
        <w:t xml:space="preserve">} </w:t>
      </w:r>
    </w:p>
    <w:p w14:paraId="14BFB1B6" w14:textId="77777777" w:rsidR="00B35CE3" w:rsidRDefault="00B35CE3" w:rsidP="00F119B5">
      <w:pPr>
        <w:pStyle w:val="CommentText"/>
        <w:rPr>
          <w:rFonts w:eastAsia="SimSun"/>
          <w:lang w:eastAsia="zh-CN"/>
        </w:rPr>
      </w:pPr>
    </w:p>
    <w:p w14:paraId="04969237" w14:textId="06962FA8" w:rsidR="00F50A00" w:rsidRPr="006968BD" w:rsidRDefault="00F50A00" w:rsidP="00F50A00">
      <w:pPr>
        <w:keepNext/>
        <w:keepLines/>
        <w:overflowPunct w:val="0"/>
        <w:autoSpaceDE w:val="0"/>
        <w:autoSpaceDN w:val="0"/>
        <w:adjustRightInd w:val="0"/>
        <w:spacing w:before="120"/>
        <w:textAlignment w:val="baseline"/>
        <w:outlineLvl w:val="3"/>
        <w:rPr>
          <w:rFonts w:eastAsia="Times New Roman"/>
          <w:b/>
          <w:iCs/>
          <w:lang w:eastAsia="ja-JP"/>
        </w:rPr>
      </w:pPr>
      <w:r w:rsidRPr="00DE0BE3">
        <w:rPr>
          <w:rFonts w:eastAsia="Times New Roman"/>
          <w:b/>
          <w:iCs/>
          <w:lang w:eastAsia="ja-JP"/>
        </w:rPr>
        <w:lastRenderedPageBreak/>
        <w:t>Q</w:t>
      </w:r>
      <w:r>
        <w:rPr>
          <w:rFonts w:eastAsia="SimSun" w:hint="eastAsia"/>
          <w:b/>
          <w:iCs/>
          <w:lang w:eastAsia="zh-CN"/>
        </w:rPr>
        <w:t>6</w:t>
      </w:r>
      <w:r w:rsidRPr="00DE0BE3">
        <w:rPr>
          <w:rFonts w:eastAsia="Times New Roman"/>
          <w:b/>
          <w:iCs/>
          <w:lang w:eastAsia="ja-JP"/>
        </w:rPr>
        <w:t xml:space="preserve">: </w:t>
      </w:r>
      <w:r>
        <w:rPr>
          <w:rFonts w:eastAsia="Times New Roman"/>
          <w:b/>
          <w:iCs/>
          <w:lang w:eastAsia="ja-JP"/>
        </w:rPr>
        <w:t>Do companies agree</w:t>
      </w:r>
      <w:r>
        <w:rPr>
          <w:rFonts w:eastAsia="SimSun" w:hint="eastAsia"/>
          <w:b/>
          <w:iCs/>
          <w:lang w:eastAsia="zh-CN"/>
        </w:rPr>
        <w:t xml:space="preserve"> to modify the IE </w:t>
      </w:r>
      <w:r w:rsidRPr="00F50A00">
        <w:rPr>
          <w:rFonts w:eastAsia="SimSun"/>
          <w:b/>
          <w:i/>
          <w:iCs/>
          <w:lang w:eastAsia="zh-CN"/>
        </w:rPr>
        <w:t>NR-UE-RxTx-TEG-Info-r17</w:t>
      </w:r>
      <w:r w:rsidR="002B78D2">
        <w:rPr>
          <w:rFonts w:eastAsia="SimSun" w:hint="eastAsia"/>
          <w:b/>
          <w:i/>
          <w:iCs/>
          <w:lang w:eastAsia="zh-CN"/>
        </w:rPr>
        <w:t xml:space="preserve"> </w:t>
      </w:r>
      <w:r w:rsidR="002B78D2" w:rsidRPr="002B78D2">
        <w:rPr>
          <w:rFonts w:eastAsia="SimSun" w:hint="eastAsia"/>
          <w:b/>
          <w:iCs/>
          <w:lang w:eastAsia="zh-CN"/>
        </w:rPr>
        <w:t>from</w:t>
      </w:r>
      <w:r w:rsidRPr="002B78D2">
        <w:rPr>
          <w:rFonts w:eastAsia="SimSun" w:hint="eastAsia"/>
          <w:b/>
          <w:iCs/>
          <w:lang w:eastAsia="zh-CN"/>
        </w:rPr>
        <w:t xml:space="preserve"> </w:t>
      </w:r>
      <w:r w:rsidR="002B78D2">
        <w:rPr>
          <w:rFonts w:eastAsia="SimSun" w:hint="eastAsia"/>
          <w:b/>
          <w:iCs/>
          <w:lang w:eastAsia="zh-CN"/>
        </w:rPr>
        <w:t xml:space="preserve">CHOICE </w:t>
      </w:r>
      <w:r w:rsidR="00494C67">
        <w:rPr>
          <w:rFonts w:eastAsia="SimSun" w:hint="eastAsia"/>
          <w:b/>
          <w:iCs/>
          <w:lang w:eastAsia="zh-CN"/>
        </w:rPr>
        <w:t>to</w:t>
      </w:r>
      <w:r w:rsidRPr="00F50A00">
        <w:rPr>
          <w:rFonts w:eastAsia="SimSun" w:hint="eastAsia"/>
          <w:b/>
          <w:iCs/>
          <w:lang w:eastAsia="zh-CN"/>
        </w:rPr>
        <w:t xml:space="preserve"> </w:t>
      </w:r>
      <w:r w:rsidRPr="00F50A00">
        <w:rPr>
          <w:rFonts w:eastAsia="SimSun"/>
          <w:b/>
          <w:iCs/>
          <w:lang w:eastAsia="zh-CN"/>
        </w:rPr>
        <w:t>SEQUENCE</w:t>
      </w:r>
      <w:r w:rsidRPr="006968BD">
        <w:rPr>
          <w:rFonts w:eastAsia="Times New Roman" w:hint="eastAsia"/>
          <w:b/>
          <w:iCs/>
          <w:lang w:eastAsia="ja-JP"/>
        </w:rPr>
        <w:t>?</w:t>
      </w:r>
      <w:r w:rsidR="002E4F02" w:rsidRPr="002E4F02">
        <w:rPr>
          <w:rFonts w:eastAsia="Times New Roman"/>
          <w:b/>
          <w:iCs/>
          <w:lang w:eastAsia="ja-JP"/>
        </w:rPr>
        <w:t xml:space="preserve"> </w:t>
      </w:r>
      <w:r w:rsidR="002E4F02"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494C67" w:rsidRPr="00B5700D" w14:paraId="3355C9BF"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B39A91"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3D6791" w14:textId="77777777" w:rsidR="00494C67" w:rsidRPr="00B5700D" w:rsidRDefault="00494C67" w:rsidP="00A976CD">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B1D09" w14:textId="77777777" w:rsidR="00494C67" w:rsidRPr="00B5700D" w:rsidRDefault="00494C67"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494C67" w:rsidRPr="00B5700D" w14:paraId="6FDE2295"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29784E" w14:textId="129372B6"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3AF932F6" w14:textId="6964CF2B"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669" w:type="dxa"/>
            <w:tcBorders>
              <w:top w:val="single" w:sz="4" w:space="0" w:color="auto"/>
              <w:left w:val="single" w:sz="4" w:space="0" w:color="auto"/>
              <w:bottom w:val="single" w:sz="4" w:space="0" w:color="auto"/>
              <w:right w:val="single" w:sz="4" w:space="0" w:color="auto"/>
            </w:tcBorders>
          </w:tcPr>
          <w:p w14:paraId="0524CD21" w14:textId="43DDDA5F" w:rsidR="00494C67" w:rsidRPr="0041602F" w:rsidRDefault="0041602F"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xml:space="preserve">HOICE is clear from the readability point of view. from signalling overhead point of view, it also seems to be more or less the same. </w:t>
            </w:r>
          </w:p>
        </w:tc>
      </w:tr>
      <w:tr w:rsidR="00B25987" w:rsidRPr="00B5700D" w14:paraId="6021BE0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1A5CA" w14:textId="60C54E8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6A2135E" w14:textId="0C619411"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67A048E" w14:textId="77777777" w:rsidR="00B25987" w:rsidRDefault="00B25987" w:rsidP="00B25987">
            <w:pPr>
              <w:keepNext/>
              <w:keepLines/>
              <w:spacing w:before="20" w:after="20"/>
              <w:ind w:left="57" w:right="57"/>
              <w:rPr>
                <w:rFonts w:ascii="Arial" w:hAnsi="Arial"/>
                <w:sz w:val="18"/>
                <w:lang w:eastAsia="zh-CN"/>
              </w:rPr>
            </w:pPr>
            <w:r>
              <w:rPr>
                <w:rFonts w:ascii="Arial" w:hAnsi="Arial"/>
                <w:sz w:val="18"/>
                <w:lang w:eastAsia="zh-CN"/>
              </w:rPr>
              <w:t xml:space="preserve">The SEQUENCE definition would allow all possible combinations between the 3 fields, which however, seems not the RAN1 intention. I.e., only the current 3 CHOICEs are supported by RAN1. The proposal would also make the corresponding request and capability definition more difficult. I.e., the </w:t>
            </w:r>
            <w:r w:rsidRPr="0009792A">
              <w:rPr>
                <w:rFonts w:ascii="Arial" w:hAnsi="Arial"/>
                <w:i/>
                <w:iCs/>
                <w:sz w:val="18"/>
                <w:lang w:eastAsia="zh-CN"/>
              </w:rPr>
              <w:t>nr-UE-</w:t>
            </w:r>
            <w:proofErr w:type="spellStart"/>
            <w:r w:rsidRPr="0009792A">
              <w:rPr>
                <w:rFonts w:ascii="Arial" w:hAnsi="Arial"/>
                <w:i/>
                <w:iCs/>
                <w:sz w:val="18"/>
                <w:lang w:eastAsia="zh-CN"/>
              </w:rPr>
              <w:t>RxTxTEG</w:t>
            </w:r>
            <w:proofErr w:type="spellEnd"/>
            <w:r w:rsidRPr="0009792A">
              <w:rPr>
                <w:rFonts w:ascii="Arial" w:hAnsi="Arial"/>
                <w:i/>
                <w:iCs/>
                <w:sz w:val="18"/>
                <w:lang w:eastAsia="zh-CN"/>
              </w:rPr>
              <w:t xml:space="preserve">-Request </w:t>
            </w:r>
            <w:r>
              <w:rPr>
                <w:rFonts w:ascii="Arial" w:hAnsi="Arial"/>
                <w:sz w:val="18"/>
                <w:lang w:eastAsia="zh-CN"/>
              </w:rPr>
              <w:t xml:space="preserve">and </w:t>
            </w:r>
            <w:r w:rsidRPr="0009792A">
              <w:rPr>
                <w:rFonts w:ascii="Arial" w:hAnsi="Arial"/>
                <w:i/>
                <w:iCs/>
                <w:sz w:val="18"/>
                <w:lang w:eastAsia="zh-CN"/>
              </w:rPr>
              <w:t>nr-UE-</w:t>
            </w:r>
            <w:proofErr w:type="spellStart"/>
            <w:r w:rsidRPr="0009792A">
              <w:rPr>
                <w:rFonts w:ascii="Arial" w:hAnsi="Arial"/>
                <w:i/>
                <w:iCs/>
                <w:sz w:val="18"/>
                <w:lang w:eastAsia="zh-CN"/>
              </w:rPr>
              <w:t>RxTx</w:t>
            </w:r>
            <w:proofErr w:type="spellEnd"/>
            <w:r w:rsidRPr="0009792A">
              <w:rPr>
                <w:rFonts w:ascii="Arial" w:hAnsi="Arial"/>
                <w:i/>
                <w:iCs/>
                <w:sz w:val="18"/>
                <w:lang w:eastAsia="zh-CN"/>
              </w:rPr>
              <w:t>-TEG-ID-</w:t>
            </w:r>
            <w:proofErr w:type="spellStart"/>
            <w:r w:rsidRPr="0009792A">
              <w:rPr>
                <w:rFonts w:ascii="Arial" w:hAnsi="Arial"/>
                <w:i/>
                <w:iCs/>
                <w:sz w:val="18"/>
                <w:lang w:eastAsia="zh-CN"/>
              </w:rPr>
              <w:t>ReportingSupport</w:t>
            </w:r>
            <w:proofErr w:type="spellEnd"/>
            <w:r>
              <w:rPr>
                <w:rFonts w:ascii="Arial" w:hAnsi="Arial"/>
                <w:sz w:val="18"/>
                <w:lang w:eastAsia="zh-CN"/>
              </w:rPr>
              <w:t xml:space="preserve"> can simply refer to the 3 choices. With the removal of the CHOICE, more field description would be needed on which combinations are allowed/supported/requested (without any functional difference).</w:t>
            </w:r>
          </w:p>
          <w:p w14:paraId="72CDE6F2" w14:textId="620D6DC9" w:rsidR="00B25987" w:rsidRPr="00B5700D" w:rsidRDefault="00B25987" w:rsidP="00B25987">
            <w:pPr>
              <w:keepNext/>
              <w:keepLines/>
              <w:spacing w:before="20" w:after="20"/>
              <w:ind w:left="57" w:right="57"/>
              <w:rPr>
                <w:rFonts w:ascii="Arial" w:hAnsi="Arial"/>
                <w:sz w:val="18"/>
                <w:lang w:val="en-US" w:eastAsia="zh-CN"/>
              </w:rPr>
            </w:pPr>
            <w:r>
              <w:rPr>
                <w:rFonts w:ascii="Arial" w:hAnsi="Arial"/>
                <w:sz w:val="18"/>
                <w:lang w:eastAsia="zh-CN"/>
              </w:rPr>
              <w:t xml:space="preserve">However, the additional SEQUENCE for </w:t>
            </w:r>
            <w:r w:rsidRPr="00202116">
              <w:rPr>
                <w:rFonts w:ascii="Arial" w:hAnsi="Arial"/>
                <w:i/>
                <w:iCs/>
                <w:sz w:val="18"/>
                <w:lang w:eastAsia="zh-CN"/>
              </w:rPr>
              <w:t>case-1</w:t>
            </w:r>
            <w:r>
              <w:rPr>
                <w:rFonts w:ascii="Arial" w:hAnsi="Arial"/>
                <w:sz w:val="18"/>
                <w:lang w:eastAsia="zh-CN"/>
              </w:rPr>
              <w:t xml:space="preserve"> above is not needed.</w:t>
            </w:r>
          </w:p>
        </w:tc>
      </w:tr>
      <w:tr w:rsidR="00B25987" w:rsidRPr="00B5700D" w14:paraId="6D25C480"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843D4F"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130B19A"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41A39BD"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531CBE4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F04F38"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1C06C4"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03C447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893428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BCE3FE" w14:textId="77777777" w:rsidR="00B25987" w:rsidRPr="00B5700D" w:rsidRDefault="00B25987" w:rsidP="00B25987">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39834936" w14:textId="77777777" w:rsidR="00B25987" w:rsidRPr="00B5700D" w:rsidRDefault="00B25987" w:rsidP="00B25987">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C9C7075" w14:textId="77777777" w:rsidR="00B25987" w:rsidRPr="00B5700D" w:rsidRDefault="00B25987" w:rsidP="00B25987">
            <w:pPr>
              <w:keepNext/>
              <w:keepLines/>
              <w:spacing w:before="20" w:after="20"/>
              <w:ind w:left="57" w:right="57"/>
              <w:rPr>
                <w:rFonts w:ascii="Arial" w:hAnsi="Arial"/>
                <w:sz w:val="18"/>
                <w:lang w:val="en-US" w:eastAsia="zh-CN"/>
              </w:rPr>
            </w:pPr>
          </w:p>
        </w:tc>
      </w:tr>
      <w:tr w:rsidR="00B25987" w:rsidRPr="00B5700D" w14:paraId="39C4A2C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BD87B"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85CE3AB"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96C9B3" w14:textId="77777777" w:rsidR="00B25987" w:rsidRPr="00B5700D" w:rsidRDefault="00B25987" w:rsidP="00B25987">
            <w:pPr>
              <w:keepNext/>
              <w:keepLines/>
              <w:spacing w:before="20" w:after="20"/>
              <w:ind w:left="57" w:right="57"/>
              <w:rPr>
                <w:rFonts w:ascii="Arial" w:eastAsia="SimSun" w:hAnsi="Arial"/>
                <w:sz w:val="18"/>
                <w:lang w:eastAsia="zh-CN"/>
              </w:rPr>
            </w:pPr>
          </w:p>
        </w:tc>
      </w:tr>
      <w:tr w:rsidR="00B25987" w:rsidRPr="00B5700D" w14:paraId="33F0BDC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7A69D51" w14:textId="77777777" w:rsidR="00B25987" w:rsidRPr="00B5700D" w:rsidRDefault="00B25987" w:rsidP="00B25987">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DEDF627"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D092C2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500F83A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AD1F56"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D97E7E1"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7A78112" w14:textId="77777777" w:rsidR="00B25987" w:rsidRPr="00B5700D" w:rsidRDefault="00B25987" w:rsidP="00B25987">
            <w:pPr>
              <w:keepNext/>
              <w:keepLines/>
              <w:spacing w:before="20" w:after="20"/>
              <w:ind w:left="57" w:right="57"/>
              <w:rPr>
                <w:rFonts w:ascii="Arial" w:eastAsia="SimSun" w:hAnsi="Arial"/>
                <w:sz w:val="18"/>
                <w:lang w:eastAsia="zh-CN"/>
              </w:rPr>
            </w:pPr>
          </w:p>
        </w:tc>
      </w:tr>
      <w:tr w:rsidR="00B25987" w:rsidRPr="00B5700D" w14:paraId="3B76A86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3B7283"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9A516A8"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D6309A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11BDF57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277BF7"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FCB98EF"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B6D95F"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0D243C1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7EBBE9"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BFB9FC6" w14:textId="77777777" w:rsidR="00B25987" w:rsidRPr="00B5700D" w:rsidRDefault="00B25987" w:rsidP="00B25987">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F2D6FBA" w14:textId="77777777" w:rsidR="00B25987" w:rsidRPr="00B5700D" w:rsidRDefault="00B25987" w:rsidP="00B25987">
            <w:pPr>
              <w:keepNext/>
              <w:keepLines/>
              <w:spacing w:before="20" w:after="20"/>
              <w:ind w:left="57" w:right="57"/>
              <w:rPr>
                <w:rFonts w:ascii="Arial" w:hAnsi="Arial"/>
                <w:sz w:val="18"/>
                <w:lang w:eastAsia="zh-CN"/>
              </w:rPr>
            </w:pPr>
          </w:p>
        </w:tc>
      </w:tr>
      <w:tr w:rsidR="00B25987" w:rsidRPr="00B5700D" w14:paraId="70440E4D"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2117A4" w14:textId="77777777" w:rsidR="00B25987" w:rsidRPr="00B5700D" w:rsidRDefault="00B25987" w:rsidP="00B25987">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A94C2A7" w14:textId="77777777" w:rsidR="00B25987" w:rsidRPr="00B5700D" w:rsidRDefault="00B25987" w:rsidP="00B25987">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C2C81" w14:textId="77777777" w:rsidR="00B25987" w:rsidRPr="00B5700D" w:rsidRDefault="00B25987" w:rsidP="00B25987">
            <w:pPr>
              <w:keepNext/>
              <w:keepLines/>
              <w:spacing w:before="20" w:after="20"/>
              <w:ind w:left="57" w:right="57"/>
              <w:rPr>
                <w:rFonts w:ascii="Arial" w:hAnsi="Arial"/>
                <w:sz w:val="18"/>
                <w:lang w:eastAsia="zh-CN"/>
              </w:rPr>
            </w:pPr>
          </w:p>
        </w:tc>
      </w:tr>
    </w:tbl>
    <w:p w14:paraId="530FFF55" w14:textId="77777777" w:rsidR="00915E3E" w:rsidRDefault="00915E3E" w:rsidP="00D760D2">
      <w:pPr>
        <w:rPr>
          <w:rFonts w:eastAsia="SimSun"/>
          <w:lang w:eastAsia="zh-CN"/>
        </w:rPr>
      </w:pPr>
    </w:p>
    <w:p w14:paraId="6F20FFBC" w14:textId="77777777" w:rsidR="000C48C6" w:rsidRDefault="000C48C6" w:rsidP="000C48C6">
      <w:pPr>
        <w:rPr>
          <w:rFonts w:eastAsia="SimSun"/>
          <w:lang w:eastAsia="zh-CN"/>
        </w:rPr>
      </w:pPr>
      <w:r w:rsidRPr="000C48C6">
        <w:rPr>
          <w:rFonts w:eastAsia="SimSun" w:hint="eastAsia"/>
          <w:highlight w:val="yellow"/>
          <w:lang w:eastAsia="zh-CN"/>
        </w:rPr>
        <w:t>Summary</w:t>
      </w:r>
    </w:p>
    <w:p w14:paraId="2AB4A4BF" w14:textId="77777777" w:rsidR="000C48C6" w:rsidRDefault="000C48C6" w:rsidP="00D760D2">
      <w:pPr>
        <w:rPr>
          <w:rFonts w:eastAsia="SimSun"/>
          <w:lang w:eastAsia="zh-CN"/>
        </w:rPr>
      </w:pPr>
    </w:p>
    <w:p w14:paraId="2E655A28" w14:textId="77777777" w:rsidR="007E1EC9" w:rsidRDefault="007E1EC9" w:rsidP="00D760D2">
      <w:pPr>
        <w:rPr>
          <w:rFonts w:eastAsia="SimSun"/>
          <w:lang w:eastAsia="zh-CN"/>
        </w:rPr>
      </w:pPr>
    </w:p>
    <w:p w14:paraId="014087C0" w14:textId="77777777" w:rsidR="007E1EC9" w:rsidRDefault="007E1EC9" w:rsidP="00D760D2">
      <w:pPr>
        <w:rPr>
          <w:rFonts w:eastAsia="SimSun"/>
          <w:lang w:eastAsia="zh-CN"/>
        </w:rPr>
      </w:pPr>
    </w:p>
    <w:p w14:paraId="612FD72E" w14:textId="556171A8" w:rsidR="00515991" w:rsidRDefault="000F228B" w:rsidP="000F228B">
      <w:pPr>
        <w:pStyle w:val="Heading2"/>
        <w:rPr>
          <w:lang w:val="en-US" w:eastAsia="zh-CN"/>
        </w:rPr>
      </w:pPr>
      <w:r>
        <w:rPr>
          <w:rFonts w:eastAsia="SimSun" w:hint="eastAsia"/>
          <w:lang w:val="en-US" w:eastAsia="zh-CN"/>
        </w:rPr>
        <w:t xml:space="preserve">3.3 </w:t>
      </w:r>
      <w:r w:rsidR="00515991" w:rsidRPr="00515991">
        <w:rPr>
          <w:lang w:val="en-US" w:eastAsia="zh-CN"/>
        </w:rPr>
        <w:t>Failure report mec</w:t>
      </w:r>
      <w:r w:rsidR="00515991">
        <w:rPr>
          <w:lang w:val="en-US" w:eastAsia="zh-CN"/>
        </w:rPr>
        <w:t>hanism Tx/Rx TEG in RRC and LPP</w:t>
      </w:r>
    </w:p>
    <w:p w14:paraId="441AB5EA" w14:textId="2EFEF416" w:rsidR="00915E3E" w:rsidRDefault="00C709A7" w:rsidP="00D760D2">
      <w:pPr>
        <w:rPr>
          <w:rFonts w:eastAsia="SimSun"/>
          <w:lang w:eastAsia="zh-CN"/>
        </w:rPr>
      </w:pPr>
      <w:r w:rsidRPr="00C709A7">
        <w:rPr>
          <w:rFonts w:eastAsia="SimSun"/>
          <w:lang w:eastAsia="zh-CN"/>
        </w:rPr>
        <w:t>Ericsson introduces the failure report mechanism on the corresponding Rx/Tx TEG association in LPP and RRC.</w:t>
      </w:r>
    </w:p>
    <w:p w14:paraId="25A1215D" w14:textId="3CF227DA" w:rsidR="00151884" w:rsidRPr="00151884" w:rsidRDefault="0086331A" w:rsidP="00151884">
      <w:pPr>
        <w:pStyle w:val="BodyText"/>
        <w:rPr>
          <w:rFonts w:ascii="Times New Roman" w:eastAsia="SimSun" w:hAnsi="Times New Roman"/>
          <w:lang w:eastAsia="zh-CN"/>
        </w:rPr>
      </w:pPr>
      <w:r w:rsidRPr="00025209">
        <w:rPr>
          <w:rFonts w:ascii="Times New Roman" w:hAnsi="Times New Roman"/>
        </w:rPr>
        <w:t>Current</w:t>
      </w:r>
      <w:r>
        <w:rPr>
          <w:rFonts w:ascii="Times New Roman" w:hAnsi="Times New Roman"/>
        </w:rPr>
        <w:t>ly</w:t>
      </w:r>
      <w:r w:rsidRPr="00025209">
        <w:rPr>
          <w:rFonts w:ascii="Times New Roman" w:hAnsi="Times New Roman"/>
        </w:rPr>
        <w:t xml:space="preserve"> </w:t>
      </w:r>
      <w:r>
        <w:rPr>
          <w:rFonts w:ascii="Times New Roman" w:hAnsi="Times New Roman"/>
        </w:rPr>
        <w:t>there is no</w:t>
      </w:r>
      <w:r w:rsidRPr="00025209">
        <w:rPr>
          <w:rFonts w:ascii="Times New Roman" w:hAnsi="Times New Roman"/>
        </w:rPr>
        <w:t xml:space="preserve"> provision for failure handling for the above reports, </w:t>
      </w:r>
      <w:r>
        <w:rPr>
          <w:rFonts w:ascii="Times New Roman" w:hAnsi="Times New Roman"/>
        </w:rPr>
        <w:t>if UE is unable to report the TEG association how should that be handled.</w:t>
      </w:r>
      <w:r w:rsidR="00151884" w:rsidRPr="00151884">
        <w:rPr>
          <w:rFonts w:ascii="Times New Roman" w:hAnsi="Times New Roman"/>
        </w:rPr>
        <w:t xml:space="preserve"> </w:t>
      </w:r>
      <w:r w:rsidR="00151884">
        <w:rPr>
          <w:rFonts w:ascii="Times New Roman" w:hAnsi="Times New Roman"/>
        </w:rPr>
        <w:t xml:space="preserve">UE should be able to handle the failure; </w:t>
      </w:r>
      <w:proofErr w:type="spellStart"/>
      <w:r w:rsidR="00151884">
        <w:rPr>
          <w:rFonts w:ascii="Times New Roman" w:hAnsi="Times New Roman"/>
        </w:rPr>
        <w:t>i.e</w:t>
      </w:r>
      <w:proofErr w:type="spellEnd"/>
      <w:r w:rsidR="00151884">
        <w:rPr>
          <w:rFonts w:ascii="Times New Roman" w:hAnsi="Times New Roman"/>
        </w:rPr>
        <w:t xml:space="preserve"> provide failure report on the TEG association report and continue transmitting UL-SRS.</w:t>
      </w:r>
      <w:r w:rsidR="00151884">
        <w:rPr>
          <w:rFonts w:ascii="Times New Roman" w:eastAsia="SimSun" w:hAnsi="Times New Roman" w:hint="eastAsia"/>
          <w:lang w:eastAsia="zh-CN"/>
        </w:rPr>
        <w:t xml:space="preserve"> </w:t>
      </w:r>
    </w:p>
    <w:tbl>
      <w:tblPr>
        <w:tblStyle w:val="TableGrid"/>
        <w:tblW w:w="0" w:type="auto"/>
        <w:tblLook w:val="04A0" w:firstRow="1" w:lastRow="0" w:firstColumn="1" w:lastColumn="0" w:noHBand="0" w:noVBand="1"/>
      </w:tblPr>
      <w:tblGrid>
        <w:gridCol w:w="1384"/>
        <w:gridCol w:w="8247"/>
      </w:tblGrid>
      <w:tr w:rsidR="00151884" w14:paraId="58083C52" w14:textId="77777777" w:rsidTr="00A976CD">
        <w:tc>
          <w:tcPr>
            <w:tcW w:w="1384" w:type="dxa"/>
            <w:shd w:val="clear" w:color="auto" w:fill="auto"/>
          </w:tcPr>
          <w:p w14:paraId="1DA7056C" w14:textId="77777777" w:rsidR="00151884" w:rsidRPr="00FC1ED2" w:rsidRDefault="00151884" w:rsidP="00A976CD">
            <w:pPr>
              <w:pStyle w:val="TAL"/>
              <w:rPr>
                <w:lang w:eastAsia="ja-JP"/>
              </w:rPr>
            </w:pPr>
            <w:r>
              <w:rPr>
                <w:lang w:eastAsia="ja-JP"/>
              </w:rPr>
              <w:t>Ericsson</w:t>
            </w:r>
          </w:p>
          <w:p w14:paraId="2B87B8A8" w14:textId="77777777" w:rsidR="00151884" w:rsidRPr="00FC1ED2" w:rsidRDefault="00151884" w:rsidP="00A976CD">
            <w:pPr>
              <w:pStyle w:val="TAL"/>
              <w:rPr>
                <w:lang w:eastAsia="ja-JP"/>
              </w:rPr>
            </w:pPr>
            <w:r w:rsidRPr="00FC1ED2">
              <w:rPr>
                <w:lang w:eastAsia="ja-JP"/>
              </w:rPr>
              <w:t>R2-2205806</w:t>
            </w:r>
          </w:p>
        </w:tc>
        <w:tc>
          <w:tcPr>
            <w:tcW w:w="8247" w:type="dxa"/>
          </w:tcPr>
          <w:p w14:paraId="10C3D642" w14:textId="77777777" w:rsidR="00151884" w:rsidRDefault="00151884" w:rsidP="00A976CD">
            <w:pPr>
              <w:pStyle w:val="TAL"/>
              <w:rPr>
                <w:lang w:eastAsia="ja-JP"/>
              </w:rPr>
            </w:pPr>
            <w:r>
              <w:rPr>
                <w:lang w:eastAsia="ja-JP"/>
              </w:rPr>
              <w:t>Proposal 1</w:t>
            </w:r>
            <w:r>
              <w:rPr>
                <w:lang w:eastAsia="ja-JP"/>
              </w:rPr>
              <w:tab/>
              <w:t>Failure to provide (periodic) Rx/Tx TEG association does not result in termination of UL SRS Tx or DL-PRS Measurements</w:t>
            </w:r>
          </w:p>
          <w:p w14:paraId="43FF518E" w14:textId="77777777" w:rsidR="00151884" w:rsidRDefault="00151884" w:rsidP="00A976CD">
            <w:pPr>
              <w:pStyle w:val="TAL"/>
              <w:rPr>
                <w:lang w:eastAsia="ja-JP"/>
              </w:rPr>
            </w:pPr>
            <w:r>
              <w:rPr>
                <w:lang w:eastAsia="ja-JP"/>
              </w:rPr>
              <w:t>Proposal 2</w:t>
            </w:r>
            <w:r>
              <w:rPr>
                <w:lang w:eastAsia="ja-JP"/>
              </w:rPr>
              <w:tab/>
              <w:t>UE provides the failure report on the corresponding Rx/Tx TEG association and continue with the positioning procedure</w:t>
            </w:r>
          </w:p>
          <w:p w14:paraId="34E89B8A" w14:textId="77777777" w:rsidR="00151884" w:rsidRDefault="00151884" w:rsidP="00A976CD">
            <w:pPr>
              <w:pStyle w:val="TAL"/>
              <w:rPr>
                <w:lang w:eastAsia="ja-JP"/>
              </w:rPr>
            </w:pPr>
            <w:r>
              <w:rPr>
                <w:lang w:eastAsia="ja-JP"/>
              </w:rPr>
              <w:t>Proposal 3</w:t>
            </w:r>
            <w:r>
              <w:rPr>
                <w:lang w:eastAsia="ja-JP"/>
              </w:rPr>
              <w:tab/>
              <w:t>Below TP on ASN.1 for RRC and LPP is agreed for TEG failure Reporting</w:t>
            </w:r>
          </w:p>
          <w:p w14:paraId="5AA3C6A3" w14:textId="77777777" w:rsidR="00151884" w:rsidRPr="00C400B3" w:rsidRDefault="00151884" w:rsidP="00A976CD">
            <w:pPr>
              <w:pStyle w:val="TAL"/>
              <w:rPr>
                <w:lang w:eastAsia="ja-JP"/>
              </w:rPr>
            </w:pPr>
            <w:r>
              <w:rPr>
                <w:lang w:eastAsia="ja-JP"/>
              </w:rPr>
              <w:t>failureIndication-r17</w:t>
            </w:r>
            <w:r>
              <w:rPr>
                <w:lang w:eastAsia="ja-JP"/>
              </w:rPr>
              <w:tab/>
            </w:r>
            <w:r>
              <w:rPr>
                <w:lang w:eastAsia="ja-JP"/>
              </w:rPr>
              <w:tab/>
              <w:t xml:space="preserve">ENUMERATED {state-transition, </w:t>
            </w:r>
            <w:proofErr w:type="spellStart"/>
            <w:r>
              <w:rPr>
                <w:lang w:eastAsia="ja-JP"/>
              </w:rPr>
              <w:t>lowpowerstate</w:t>
            </w:r>
            <w:proofErr w:type="spellEnd"/>
            <w:r>
              <w:rPr>
                <w:lang w:eastAsia="ja-JP"/>
              </w:rPr>
              <w:t>,              unknown, spare1}</w:t>
            </w:r>
            <w:r>
              <w:rPr>
                <w:lang w:eastAsia="ja-JP"/>
              </w:rPr>
              <w:tab/>
            </w:r>
            <w:r>
              <w:rPr>
                <w:lang w:eastAsia="ja-JP"/>
              </w:rPr>
              <w:tab/>
            </w:r>
            <w:r>
              <w:rPr>
                <w:lang w:eastAsia="ja-JP"/>
              </w:rPr>
              <w:tab/>
            </w:r>
            <w:r>
              <w:rPr>
                <w:lang w:eastAsia="ja-JP"/>
              </w:rPr>
              <w:tab/>
            </w:r>
            <w:r>
              <w:rPr>
                <w:lang w:eastAsia="ja-JP"/>
              </w:rPr>
              <w:tab/>
              <w:t>OPTIONAL,</w:t>
            </w:r>
          </w:p>
        </w:tc>
      </w:tr>
    </w:tbl>
    <w:p w14:paraId="1709049F" w14:textId="75C8605F" w:rsidR="00DD50EB" w:rsidRPr="00C11EDC" w:rsidRDefault="00F81F1A" w:rsidP="00C11EDC">
      <w:pPr>
        <w:pStyle w:val="BodyText"/>
        <w:spacing w:after="0"/>
        <w:rPr>
          <w:rFonts w:ascii="Times New Roman" w:hAnsi="Times New Roman"/>
        </w:rPr>
      </w:pPr>
      <w:r w:rsidRPr="00C11EDC">
        <w:rPr>
          <w:rFonts w:ascii="Times New Roman" w:hAnsi="Times New Roman" w:hint="eastAsia"/>
        </w:rPr>
        <w:t>So Ericsson proposed to support the failure report in both LPP and RRC as below.</w:t>
      </w:r>
    </w:p>
    <w:p w14:paraId="05C50459" w14:textId="0E72C328" w:rsidR="00C11EDC" w:rsidRPr="00C11EDC" w:rsidRDefault="00C11EDC" w:rsidP="00C11EDC">
      <w:pPr>
        <w:pStyle w:val="BodyText"/>
        <w:spacing w:after="0"/>
        <w:rPr>
          <w:rFonts w:ascii="Times New Roman" w:hAnsi="Times New Roman"/>
        </w:rPr>
      </w:pPr>
      <w:r w:rsidRPr="00C11EDC">
        <w:rPr>
          <w:rFonts w:ascii="Times New Roman" w:hAnsi="Times New Roman" w:hint="eastAsia"/>
        </w:rPr>
        <w:t>- LPP</w:t>
      </w:r>
    </w:p>
    <w:p w14:paraId="4ABC20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NR-SRS-TxTEG-Element-r17 ::= SEQUENCE {</w:t>
      </w:r>
    </w:p>
    <w:p w14:paraId="2E33004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nr-TimeStamp-r17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NR-TimeStamp-r16</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OPTIONAL,</w:t>
      </w:r>
      <w:r w:rsidRPr="00F81F1A">
        <w:rPr>
          <w:rFonts w:ascii="Courier New" w:eastAsia="Batang" w:hAnsi="Courier New"/>
          <w:noProof/>
          <w:snapToGrid w:val="0"/>
          <w:sz w:val="16"/>
          <w:lang w:eastAsia="sv-SE"/>
        </w:rPr>
        <w:tab/>
        <w:t>-- Need OP</w:t>
      </w:r>
    </w:p>
    <w:p w14:paraId="759F8CB8"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nr-UE-Tx-TEG-ID-r17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(0..maxNumOfTxTEGs-1-r17),</w:t>
      </w:r>
    </w:p>
    <w:p w14:paraId="04E66DA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t>srs-PosResourceList-r17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color w:val="993366"/>
          <w:sz w:val="16"/>
          <w:lang w:eastAsia="sv-SE"/>
        </w:rPr>
        <w:t>SEQUENCE</w:t>
      </w:r>
      <w:r w:rsidRPr="00F81F1A">
        <w:rPr>
          <w:rFonts w:ascii="Courier New" w:eastAsia="Batang" w:hAnsi="Courier New"/>
          <w:noProof/>
          <w:sz w:val="16"/>
          <w:lang w:eastAsia="sv-SE"/>
        </w:rPr>
        <w:t xml:space="preserve"> (</w:t>
      </w:r>
      <w:r w:rsidRPr="00F81F1A">
        <w:rPr>
          <w:rFonts w:ascii="Courier New" w:eastAsia="Batang" w:hAnsi="Courier New"/>
          <w:noProof/>
          <w:color w:val="993366"/>
          <w:sz w:val="16"/>
          <w:lang w:eastAsia="sv-SE"/>
        </w:rPr>
        <w:t>SIZE</w:t>
      </w:r>
      <w:r w:rsidRPr="00F81F1A">
        <w:rPr>
          <w:rFonts w:ascii="Courier New" w:eastAsia="Batang" w:hAnsi="Courier New"/>
          <w:noProof/>
          <w:sz w:val="16"/>
          <w:lang w:eastAsia="sv-SE"/>
        </w:rPr>
        <w:t xml:space="preserve"> (1..maxNumOfSRS-PosResourceSets-r17)) OF </w:t>
      </w:r>
    </w:p>
    <w:p w14:paraId="1708537E"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r>
      <w:r w:rsidRPr="00F81F1A">
        <w:rPr>
          <w:rFonts w:ascii="Courier New" w:eastAsia="Batang" w:hAnsi="Courier New"/>
          <w:noProof/>
          <w:sz w:val="16"/>
          <w:lang w:eastAsia="sv-SE"/>
        </w:rPr>
        <w:tab/>
        <w:t>SRS-PosResources-r17,</w:t>
      </w:r>
    </w:p>
    <w:p w14:paraId="3577BD6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DA8D2F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lastRenderedPageBreak/>
        <w:tab/>
        <w:t>[[</w:t>
      </w:r>
    </w:p>
    <w:p w14:paraId="60B2CF7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color w:val="FF0000"/>
          <w:sz w:val="16"/>
          <w:lang w:eastAsia="sv-SE"/>
        </w:rPr>
      </w:pPr>
      <w:r w:rsidRPr="00F81F1A">
        <w:rPr>
          <w:rFonts w:ascii="Courier New" w:eastAsia="Batang" w:hAnsi="Courier New"/>
          <w:noProof/>
          <w:sz w:val="16"/>
          <w:lang w:eastAsia="sv-SE"/>
        </w:rPr>
        <w:tab/>
      </w:r>
      <w:r w:rsidRPr="00F81F1A">
        <w:rPr>
          <w:rFonts w:ascii="Courier New" w:eastAsia="Batang" w:hAnsi="Courier New"/>
          <w:noProof/>
          <w:color w:val="FF0000"/>
          <w:sz w:val="16"/>
          <w:lang w:eastAsia="sv-SE"/>
        </w:rPr>
        <w:t>tegTxReportingfailureIndication-r17</w:t>
      </w:r>
      <w:r w:rsidRPr="00F81F1A">
        <w:rPr>
          <w:rFonts w:ascii="Courier New" w:eastAsia="Batang" w:hAnsi="Courier New"/>
          <w:noProof/>
          <w:color w:val="FF0000"/>
          <w:sz w:val="16"/>
          <w:lang w:eastAsia="sv-SE"/>
        </w:rPr>
        <w:tab/>
        <w:t xml:space="preserve">ENUMERATED </w:t>
      </w:r>
      <w:r w:rsidRPr="00F81F1A">
        <w:rPr>
          <w:rFonts w:ascii="Courier New" w:eastAsia="DengXian" w:hAnsi="Courier New"/>
          <w:noProof/>
          <w:color w:val="FF0000"/>
          <w:sz w:val="16"/>
          <w:lang w:eastAsia="zh-CN"/>
        </w:rPr>
        <w:t xml:space="preserve">{state-transition, lowpowerstate,                 </w:t>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46CE9BE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z w:val="16"/>
          <w:lang w:eastAsia="sv-SE"/>
        </w:rPr>
        <w:tab/>
        <w:t>]]</w:t>
      </w:r>
    </w:p>
    <w:p w14:paraId="4B8170F3" w14:textId="77777777" w:rsidR="00F81F1A" w:rsidRDefault="00F81F1A" w:rsidP="00C11EDC">
      <w:pPr>
        <w:pStyle w:val="BodyText"/>
        <w:rPr>
          <w:rFonts w:eastAsia="SimSun"/>
          <w:b/>
          <w:iCs/>
          <w:lang w:eastAsia="zh-CN"/>
        </w:rPr>
      </w:pPr>
    </w:p>
    <w:p w14:paraId="7527DE6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NR-UE-RxTx-TEG-Info-r17 ::= CHOICE { </w:t>
      </w:r>
    </w:p>
    <w:p w14:paraId="158B1A2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case1-r17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4777887"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4657A08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2AB5E11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case2-r17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1E89E45D"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nr-UE-RxTx-TEG-ID-r17</w:t>
      </w:r>
      <w:r w:rsidRPr="00F81F1A">
        <w:rPr>
          <w:rFonts w:ascii="Courier New" w:eastAsia="Batang" w:hAnsi="Courier New"/>
          <w:noProof/>
          <w:snapToGrid w:val="0"/>
          <w:sz w:val="16"/>
          <w:lang w:eastAsia="sv-SE"/>
        </w:rPr>
        <w:tab/>
        <w:t>INTEGER (0..maxNumOfRxTxTEGs-1-r17),</w:t>
      </w:r>
    </w:p>
    <w:p w14:paraId="2B0A7A8F"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4C0C9152"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192FDAAC"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case3-r17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SEQUENCE {</w:t>
      </w:r>
    </w:p>
    <w:p w14:paraId="5BE4B0D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nr-UE-Rx-TEG-ID-r17</w:t>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INTEGER (0..maxNumOfRxTEGs-1-r17),</w:t>
      </w:r>
    </w:p>
    <w:p w14:paraId="6F60A5A1"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nr-UE-Tx-TEG-Index-r17</w:t>
      </w:r>
      <w:r w:rsidRPr="00F81F1A">
        <w:rPr>
          <w:rFonts w:ascii="Courier New" w:eastAsia="Batang" w:hAnsi="Courier New"/>
          <w:noProof/>
          <w:snapToGrid w:val="0"/>
          <w:sz w:val="16"/>
          <w:lang w:eastAsia="sv-SE"/>
        </w:rPr>
        <w:tab/>
        <w:t>INTEGER (1..maxTxTEG-Sets-r17)</w:t>
      </w:r>
    </w:p>
    <w:p w14:paraId="69BF11EA"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r>
      <w:r w:rsidRPr="00F81F1A">
        <w:rPr>
          <w:rFonts w:ascii="Courier New" w:eastAsia="Batang" w:hAnsi="Courier New"/>
          <w:noProof/>
          <w:snapToGrid w:val="0"/>
          <w:sz w:val="16"/>
          <w:lang w:eastAsia="sv-SE"/>
        </w:rPr>
        <w:tab/>
        <w:t>},</w:t>
      </w:r>
    </w:p>
    <w:p w14:paraId="621F2495"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ab/>
        <w:t>...,</w:t>
      </w:r>
    </w:p>
    <w:p w14:paraId="5FCB5B84"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z w:val="16"/>
          <w:lang w:eastAsia="sv-SE"/>
        </w:rPr>
      </w:pPr>
      <w:r w:rsidRPr="00F81F1A">
        <w:rPr>
          <w:rFonts w:ascii="Courier New" w:eastAsia="Batang" w:hAnsi="Courier New"/>
          <w:noProof/>
          <w:snapToGrid w:val="0"/>
          <w:sz w:val="16"/>
          <w:lang w:eastAsia="sv-SE"/>
        </w:rPr>
        <w:tab/>
      </w:r>
      <w:r w:rsidRPr="00F81F1A">
        <w:rPr>
          <w:rFonts w:ascii="Courier New" w:eastAsia="Batang" w:hAnsi="Courier New"/>
          <w:noProof/>
          <w:snapToGrid w:val="0"/>
          <w:color w:val="FF0000"/>
          <w:sz w:val="16"/>
          <w:lang w:eastAsia="sv-SE"/>
        </w:rPr>
        <w:t>failureCase-r17</w:t>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snapToGrid w:val="0"/>
          <w:color w:val="FF0000"/>
          <w:sz w:val="16"/>
          <w:lang w:eastAsia="sv-SE"/>
        </w:rPr>
        <w:tab/>
      </w:r>
      <w:r w:rsidRPr="00F81F1A">
        <w:rPr>
          <w:rFonts w:ascii="Courier New" w:eastAsia="Batang" w:hAnsi="Courier New"/>
          <w:noProof/>
          <w:color w:val="FF0000"/>
          <w:sz w:val="16"/>
          <w:lang w:eastAsia="sv-SE"/>
        </w:rPr>
        <w:t xml:space="preserve">ENUMERATED </w:t>
      </w:r>
      <w:r w:rsidRPr="00F81F1A">
        <w:rPr>
          <w:rFonts w:ascii="Courier New" w:eastAsia="DengXian" w:hAnsi="Courier New"/>
          <w:noProof/>
          <w:color w:val="FF0000"/>
          <w:sz w:val="16"/>
          <w:lang w:eastAsia="zh-CN"/>
        </w:rPr>
        <w:t xml:space="preserve">{state-transition, lowpowerstate,                 </w:t>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r>
      <w:r w:rsidRPr="00F81F1A">
        <w:rPr>
          <w:rFonts w:ascii="Courier New" w:eastAsia="DengXian" w:hAnsi="Courier New"/>
          <w:noProof/>
          <w:color w:val="FF0000"/>
          <w:sz w:val="16"/>
          <w:lang w:eastAsia="zh-CN"/>
        </w:rPr>
        <w:tab/>
        <w:t>unknown, spare1</w:t>
      </w:r>
      <w:r w:rsidRPr="00F81F1A">
        <w:rPr>
          <w:rFonts w:ascii="Courier New" w:eastAsia="Batang" w:hAnsi="Courier New"/>
          <w:noProof/>
          <w:color w:val="FF0000"/>
          <w:sz w:val="16"/>
          <w:lang w:eastAsia="sv-SE"/>
        </w:rPr>
        <w:t>}</w:t>
      </w:r>
      <w:r w:rsidRPr="00F81F1A">
        <w:rPr>
          <w:rFonts w:ascii="Courier New" w:eastAsia="Batang" w:hAnsi="Courier New"/>
          <w:noProof/>
          <w:color w:val="FF0000"/>
          <w:sz w:val="16"/>
          <w:lang w:eastAsia="sv-SE"/>
        </w:rPr>
        <w:tab/>
      </w:r>
      <w:r w:rsidRPr="00F81F1A">
        <w:rPr>
          <w:rFonts w:ascii="Courier New" w:eastAsia="Batang" w:hAnsi="Courier New"/>
          <w:noProof/>
          <w:color w:val="FF0000"/>
          <w:sz w:val="16"/>
          <w:lang w:eastAsia="sv-SE"/>
        </w:rPr>
        <w:tab/>
        <w:t>OPTIONAL,</w:t>
      </w:r>
    </w:p>
    <w:p w14:paraId="1782CCAB"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0FF27D50"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r w:rsidRPr="00F81F1A">
        <w:rPr>
          <w:rFonts w:ascii="Courier New" w:eastAsia="Batang" w:hAnsi="Courier New"/>
          <w:noProof/>
          <w:snapToGrid w:val="0"/>
          <w:sz w:val="16"/>
          <w:lang w:eastAsia="sv-SE"/>
        </w:rPr>
        <w:t xml:space="preserve">} </w:t>
      </w:r>
    </w:p>
    <w:p w14:paraId="64BE1A96" w14:textId="77777777" w:rsidR="00F81F1A" w:rsidRPr="00F81F1A" w:rsidRDefault="00F81F1A" w:rsidP="00F81F1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ascii="Courier New" w:eastAsia="Batang" w:hAnsi="Courier New"/>
          <w:noProof/>
          <w:snapToGrid w:val="0"/>
          <w:sz w:val="16"/>
          <w:lang w:eastAsia="sv-SE"/>
        </w:rPr>
      </w:pPr>
    </w:p>
    <w:p w14:paraId="766005B8" w14:textId="24FA5D7F" w:rsidR="00C11EDC" w:rsidRPr="00C11EDC" w:rsidRDefault="00C11EDC" w:rsidP="00C11EDC">
      <w:pPr>
        <w:pStyle w:val="BodyText"/>
        <w:rPr>
          <w:rFonts w:ascii="Times New Roman" w:hAnsi="Times New Roman"/>
        </w:rPr>
      </w:pPr>
      <w:r>
        <w:rPr>
          <w:rFonts w:ascii="Times New Roman" w:eastAsia="SimSun" w:hAnsi="Times New Roman" w:hint="eastAsia"/>
          <w:lang w:eastAsia="zh-CN"/>
        </w:rPr>
        <w:t xml:space="preserve">- </w:t>
      </w:r>
      <w:r w:rsidRPr="00C11EDC">
        <w:rPr>
          <w:rFonts w:ascii="Times New Roman" w:hAnsi="Times New Roman" w:hint="eastAsia"/>
        </w:rPr>
        <w:t>RRC</w:t>
      </w:r>
    </w:p>
    <w:p w14:paraId="10F00072"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UEPositioningAssistanceInfo-IEs-r17 ::= SEQUENCE {</w:t>
      </w:r>
    </w:p>
    <w:p w14:paraId="624DE0B7"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ue-TxTEG</w:t>
      </w:r>
      <w:r w:rsidRPr="00C11EDC">
        <w:rPr>
          <w:rFonts w:eastAsia="Batang" w:hint="eastAsia"/>
          <w:noProof/>
          <w:lang w:eastAsia="sv-SE"/>
        </w:rPr>
        <w:t>-</w:t>
      </w:r>
      <w:r w:rsidRPr="00C11EDC">
        <w:rPr>
          <w:rFonts w:eastAsia="Batang"/>
          <w:noProof/>
          <w:lang w:eastAsia="sv-SE"/>
        </w:rPr>
        <w:t>AssociationList-r17            UE-TxTEG</w:t>
      </w:r>
      <w:r w:rsidRPr="00C11EDC">
        <w:rPr>
          <w:rFonts w:eastAsia="Batang" w:hint="eastAsia"/>
          <w:noProof/>
          <w:lang w:eastAsia="sv-SE"/>
        </w:rPr>
        <w:t>-</w:t>
      </w:r>
      <w:r w:rsidRPr="00C11EDC">
        <w:rPr>
          <w:rFonts w:eastAsia="Batang"/>
          <w:noProof/>
          <w:lang w:eastAsia="sv-SE"/>
        </w:rPr>
        <w:t>AssociationList</w:t>
      </w:r>
      <w:r w:rsidRPr="00C11EDC">
        <w:rPr>
          <w:rFonts w:eastAsia="Batang" w:hint="eastAsia"/>
          <w:noProof/>
          <w:lang w:eastAsia="sv-SE"/>
        </w:rPr>
        <w:t>-</w:t>
      </w:r>
      <w:r w:rsidRPr="00C11EDC">
        <w:rPr>
          <w:rFonts w:eastAsia="Batang"/>
          <w:noProof/>
          <w:lang w:eastAsia="sv-SE"/>
        </w:rPr>
        <w:t>r17        OPTIONAL,</w:t>
      </w:r>
    </w:p>
    <w:p w14:paraId="60B2BB5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color w:val="FF0000"/>
          <w:lang w:eastAsia="sv-SE"/>
        </w:rPr>
      </w:pPr>
      <w:r w:rsidRPr="00C11EDC">
        <w:rPr>
          <w:rFonts w:eastAsia="Batang"/>
          <w:noProof/>
          <w:lang w:eastAsia="sv-SE"/>
        </w:rPr>
        <w:tab/>
      </w:r>
      <w:r w:rsidRPr="00C11EDC">
        <w:rPr>
          <w:rFonts w:eastAsia="Batang"/>
          <w:noProof/>
          <w:color w:val="FF0000"/>
          <w:lang w:eastAsia="sv-SE"/>
        </w:rPr>
        <w:t>failureIndication-r17</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 xml:space="preserve">ENUMERATED {state-transition, lowpowerstate,                 </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unknown, spare1}</w:t>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r>
      <w:r w:rsidRPr="00C11EDC">
        <w:rPr>
          <w:rFonts w:eastAsia="Batang"/>
          <w:noProof/>
          <w:color w:val="FF0000"/>
          <w:lang w:eastAsia="sv-SE"/>
        </w:rPr>
        <w:tab/>
        <w:t>OPTIONAL,</w:t>
      </w:r>
    </w:p>
    <w:p w14:paraId="43CB251F" w14:textId="77777777"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Batang"/>
          <w:noProof/>
          <w:lang w:eastAsia="sv-SE"/>
        </w:rPr>
      </w:pPr>
      <w:r w:rsidRPr="00C11EDC">
        <w:rPr>
          <w:rFonts w:eastAsia="Batang"/>
          <w:noProof/>
          <w:lang w:eastAsia="sv-SE"/>
        </w:rPr>
        <w:t xml:space="preserve">    lateNonCriticalExtension                OCTET STRING                        OPTIONAL,</w:t>
      </w:r>
    </w:p>
    <w:p w14:paraId="635BE888" w14:textId="2AAFFDEA" w:rsid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ind w:firstLine="384"/>
        <w:rPr>
          <w:rFonts w:eastAsia="SimSun"/>
          <w:noProof/>
          <w:lang w:eastAsia="zh-CN"/>
        </w:rPr>
      </w:pPr>
      <w:r w:rsidRPr="00C11EDC">
        <w:rPr>
          <w:rFonts w:eastAsia="Batang"/>
          <w:noProof/>
          <w:lang w:eastAsia="sv-SE"/>
        </w:rPr>
        <w:t>nonCriticalExtension                    SEQUENCE {}                         OPTIONAL</w:t>
      </w:r>
    </w:p>
    <w:p w14:paraId="6EDCE0FB" w14:textId="3CACC6A9" w:rsidR="00C11EDC" w:rsidRPr="00C11EDC" w:rsidRDefault="00C11EDC" w:rsidP="00C11EDC">
      <w:pPr>
        <w:pStyle w:val="PL"/>
        <w:pBdr>
          <w:top w:val="single" w:sz="4" w:space="1" w:color="auto"/>
          <w:left w:val="single" w:sz="4" w:space="4" w:color="auto"/>
          <w:bottom w:val="single" w:sz="4" w:space="1" w:color="auto"/>
          <w:right w:val="single" w:sz="4" w:space="4" w:color="auto"/>
        </w:pBdr>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rPr>
          <w:rFonts w:eastAsia="SimSun"/>
          <w:noProof/>
          <w:lang w:eastAsia="zh-CN"/>
        </w:rPr>
      </w:pPr>
      <w:r>
        <w:rPr>
          <w:rFonts w:eastAsia="SimSun" w:hint="eastAsia"/>
          <w:noProof/>
          <w:lang w:eastAsia="zh-CN"/>
        </w:rPr>
        <w:t>}</w:t>
      </w:r>
    </w:p>
    <w:p w14:paraId="524F6182" w14:textId="77777777" w:rsidR="00C11EDC" w:rsidRDefault="00C11EDC" w:rsidP="00C11EDC">
      <w:pPr>
        <w:pStyle w:val="BodyText"/>
        <w:rPr>
          <w:rFonts w:eastAsia="SimSun"/>
          <w:b/>
          <w:iCs/>
          <w:lang w:eastAsia="zh-CN"/>
        </w:rPr>
      </w:pPr>
    </w:p>
    <w:p w14:paraId="0E934DA4" w14:textId="5087BB82" w:rsidR="003E32E7" w:rsidRPr="00920E6A" w:rsidRDefault="003E32E7" w:rsidP="003E32E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sidR="00C11EDC">
        <w:rPr>
          <w:rFonts w:eastAsia="SimSun" w:hint="eastAsia"/>
          <w:b/>
          <w:iCs/>
          <w:lang w:eastAsia="zh-CN"/>
        </w:rPr>
        <w:t>7</w:t>
      </w:r>
      <w:r w:rsidRPr="00DE0BE3">
        <w:rPr>
          <w:rFonts w:eastAsia="Times New Roman"/>
          <w:b/>
          <w:iCs/>
          <w:lang w:eastAsia="ja-JP"/>
        </w:rPr>
        <w:t xml:space="preserve">: </w:t>
      </w:r>
      <w:r w:rsidRPr="00194DFA">
        <w:rPr>
          <w:rFonts w:eastAsia="Times New Roman"/>
          <w:b/>
          <w:iCs/>
          <w:lang w:eastAsia="ja-JP"/>
        </w:rPr>
        <w:t xml:space="preserve">Do companies agree </w:t>
      </w:r>
      <w:r w:rsidR="007D09A7">
        <w:rPr>
          <w:rFonts w:eastAsia="SimSun" w:hint="eastAsia"/>
          <w:b/>
          <w:iCs/>
          <w:lang w:eastAsia="zh-CN"/>
        </w:rPr>
        <w:t xml:space="preserve">the TP of </w:t>
      </w:r>
      <w:r w:rsidR="007D09A7" w:rsidRPr="007D09A7">
        <w:rPr>
          <w:rFonts w:eastAsia="SimSun"/>
          <w:b/>
          <w:iCs/>
          <w:lang w:eastAsia="zh-CN"/>
        </w:rPr>
        <w:t xml:space="preserve">Failure report mechanism </w:t>
      </w:r>
      <w:r w:rsidR="00671ACD">
        <w:rPr>
          <w:rFonts w:eastAsia="SimSun" w:hint="eastAsia"/>
          <w:b/>
          <w:iCs/>
          <w:lang w:eastAsia="zh-CN"/>
        </w:rPr>
        <w:t xml:space="preserve">of </w:t>
      </w:r>
      <w:r w:rsidR="007D09A7" w:rsidRPr="007D09A7">
        <w:rPr>
          <w:rFonts w:eastAsia="SimSun"/>
          <w:b/>
          <w:iCs/>
          <w:lang w:eastAsia="zh-CN"/>
        </w:rPr>
        <w:t>Tx/Rx TEG in RRC and LPP</w:t>
      </w:r>
      <w:r w:rsidR="007D09A7">
        <w:rPr>
          <w:rFonts w:eastAsia="SimSun"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34"/>
        <w:gridCol w:w="1465"/>
        <w:gridCol w:w="1559"/>
        <w:gridCol w:w="5393"/>
      </w:tblGrid>
      <w:tr w:rsidR="007D09A7" w:rsidRPr="00B5700D" w14:paraId="2930D6CA"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63843" w14:textId="77777777" w:rsidR="007D09A7" w:rsidRPr="00B5700D" w:rsidRDefault="007D09A7" w:rsidP="00672B62">
            <w:pPr>
              <w:keepNext/>
              <w:keepLines/>
              <w:spacing w:before="20" w:after="20"/>
              <w:ind w:left="57" w:right="57"/>
              <w:rPr>
                <w:rFonts w:ascii="Arial" w:hAnsi="Arial"/>
                <w:b/>
                <w:sz w:val="18"/>
              </w:rPr>
            </w:pPr>
            <w:r w:rsidRPr="00B5700D">
              <w:rPr>
                <w:rFonts w:ascii="Arial" w:hAnsi="Arial"/>
                <w:b/>
                <w:sz w:val="18"/>
              </w:rPr>
              <w:t>Company</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E358B6" w14:textId="77777777" w:rsidR="007D09A7" w:rsidRDefault="007D09A7" w:rsidP="00672B62">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p w14:paraId="23793836" w14:textId="43877923" w:rsidR="007D09A7" w:rsidRPr="00B5700D" w:rsidRDefault="007D09A7" w:rsidP="007D09A7">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RRC)</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06E483" w14:textId="77777777" w:rsidR="007D09A7" w:rsidRDefault="007D09A7"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p w14:paraId="74A05235" w14:textId="327960D0" w:rsidR="007D09A7" w:rsidRPr="007D09A7" w:rsidRDefault="007D09A7"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(TP on LPP)</w:t>
            </w:r>
          </w:p>
        </w:tc>
        <w:tc>
          <w:tcPr>
            <w:tcW w:w="53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6E293C" w14:textId="56E04412" w:rsidR="007D09A7" w:rsidRPr="00B5700D" w:rsidRDefault="007D09A7"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7D09A7" w:rsidRPr="00B5700D" w14:paraId="142980A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ACBDC0" w14:textId="2FD97218"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465" w:type="dxa"/>
            <w:tcBorders>
              <w:top w:val="single" w:sz="4" w:space="0" w:color="auto"/>
              <w:left w:val="single" w:sz="4" w:space="0" w:color="auto"/>
              <w:bottom w:val="single" w:sz="4" w:space="0" w:color="auto"/>
              <w:right w:val="single" w:sz="4" w:space="0" w:color="auto"/>
            </w:tcBorders>
          </w:tcPr>
          <w:p w14:paraId="6AF85BB2" w14:textId="0939F3A5"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1559" w:type="dxa"/>
            <w:tcBorders>
              <w:top w:val="single" w:sz="4" w:space="0" w:color="auto"/>
              <w:left w:val="single" w:sz="4" w:space="0" w:color="auto"/>
              <w:bottom w:val="single" w:sz="4" w:space="0" w:color="auto"/>
              <w:right w:val="single" w:sz="4" w:space="0" w:color="auto"/>
            </w:tcBorders>
          </w:tcPr>
          <w:p w14:paraId="2A042803" w14:textId="57C4D5D2" w:rsidR="007D09A7" w:rsidRPr="0041602F" w:rsidRDefault="0041602F"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5393" w:type="dxa"/>
            <w:tcBorders>
              <w:top w:val="single" w:sz="4" w:space="0" w:color="auto"/>
              <w:left w:val="single" w:sz="4" w:space="0" w:color="auto"/>
              <w:bottom w:val="single" w:sz="4" w:space="0" w:color="auto"/>
              <w:right w:val="single" w:sz="4" w:space="0" w:color="auto"/>
            </w:tcBorders>
          </w:tcPr>
          <w:p w14:paraId="559A8364" w14:textId="77777777" w:rsidR="007D09A7" w:rsidRDefault="0041602F" w:rsidP="0041602F">
            <w:pPr>
              <w:keepNext/>
              <w:keepLines/>
              <w:spacing w:before="20" w:after="20"/>
              <w:ind w:right="57"/>
              <w:rPr>
                <w:rFonts w:ascii="Arial" w:eastAsia="SimSun" w:hAnsi="Arial"/>
                <w:sz w:val="18"/>
                <w:lang w:eastAsia="zh-CN"/>
              </w:rPr>
            </w:pPr>
            <w:r>
              <w:rPr>
                <w:rFonts w:ascii="Arial" w:eastAsia="SimSun" w:hAnsi="Arial" w:hint="eastAsia"/>
                <w:sz w:val="18"/>
                <w:lang w:eastAsia="zh-CN"/>
              </w:rPr>
              <w:t>J</w:t>
            </w:r>
            <w:r>
              <w:rPr>
                <w:rFonts w:ascii="Arial" w:eastAsia="SimSun" w:hAnsi="Arial"/>
                <w:sz w:val="18"/>
                <w:lang w:eastAsia="zh-CN"/>
              </w:rPr>
              <w:t>ustification is not clear from R2’s perspective. Why the UE may fail to provide TEG association at certain times?</w:t>
            </w:r>
          </w:p>
          <w:p w14:paraId="1E90FE8D" w14:textId="77777777" w:rsidR="0041602F" w:rsidRDefault="0041602F" w:rsidP="0041602F">
            <w:pPr>
              <w:keepNext/>
              <w:keepLines/>
              <w:spacing w:before="20" w:after="20"/>
              <w:ind w:right="57"/>
              <w:rPr>
                <w:rFonts w:ascii="Arial" w:eastAsia="SimSun" w:hAnsi="Arial"/>
                <w:sz w:val="18"/>
                <w:lang w:eastAsia="zh-CN"/>
              </w:rPr>
            </w:pPr>
          </w:p>
          <w:p w14:paraId="54E2998C" w14:textId="38348B31" w:rsidR="0041602F" w:rsidRPr="0041602F" w:rsidRDefault="0041602F" w:rsidP="0041602F">
            <w:pPr>
              <w:keepNext/>
              <w:keepLines/>
              <w:spacing w:before="20" w:after="20"/>
              <w:ind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needs to be discussed in R1 if needed</w:t>
            </w:r>
          </w:p>
        </w:tc>
      </w:tr>
      <w:tr w:rsidR="00F61C20" w:rsidRPr="00B5700D" w14:paraId="03CC0DC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7386221" w14:textId="640018D9"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465" w:type="dxa"/>
            <w:tcBorders>
              <w:top w:val="single" w:sz="4" w:space="0" w:color="auto"/>
              <w:left w:val="single" w:sz="4" w:space="0" w:color="auto"/>
              <w:bottom w:val="single" w:sz="4" w:space="0" w:color="auto"/>
              <w:right w:val="single" w:sz="4" w:space="0" w:color="auto"/>
            </w:tcBorders>
          </w:tcPr>
          <w:p w14:paraId="691943F5" w14:textId="72C63145"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1559" w:type="dxa"/>
            <w:tcBorders>
              <w:top w:val="single" w:sz="4" w:space="0" w:color="auto"/>
              <w:left w:val="single" w:sz="4" w:space="0" w:color="auto"/>
              <w:bottom w:val="single" w:sz="4" w:space="0" w:color="auto"/>
              <w:right w:val="single" w:sz="4" w:space="0" w:color="auto"/>
            </w:tcBorders>
          </w:tcPr>
          <w:p w14:paraId="4F381EB6" w14:textId="385D083F"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No</w:t>
            </w:r>
          </w:p>
        </w:tc>
        <w:tc>
          <w:tcPr>
            <w:tcW w:w="5393" w:type="dxa"/>
            <w:tcBorders>
              <w:top w:val="single" w:sz="4" w:space="0" w:color="auto"/>
              <w:left w:val="single" w:sz="4" w:space="0" w:color="auto"/>
              <w:bottom w:val="single" w:sz="4" w:space="0" w:color="auto"/>
              <w:right w:val="single" w:sz="4" w:space="0" w:color="auto"/>
            </w:tcBorders>
          </w:tcPr>
          <w:p w14:paraId="09510225" w14:textId="64122D2E" w:rsidR="00F61C20" w:rsidRPr="00B5700D" w:rsidRDefault="00F61C20" w:rsidP="00F61C20">
            <w:pPr>
              <w:keepNext/>
              <w:keepLines/>
              <w:spacing w:before="20" w:after="20"/>
              <w:ind w:left="57" w:right="57"/>
              <w:rPr>
                <w:rFonts w:ascii="Arial" w:hAnsi="Arial"/>
                <w:sz w:val="18"/>
                <w:lang w:val="en-US" w:eastAsia="zh-CN"/>
              </w:rPr>
            </w:pPr>
            <w:r>
              <w:rPr>
                <w:rFonts w:ascii="Arial" w:hAnsi="Arial"/>
                <w:sz w:val="18"/>
                <w:lang w:eastAsia="zh-CN"/>
              </w:rPr>
              <w:t>If TEG is requested, but absent in the report, it obviously means that the TEG is not available. This is not different compared to any other "failure handling" in e.g. LPP (e.g., RSRP etc.). In addition, the proposed failure cases seem all unrelated to TEG.</w:t>
            </w:r>
          </w:p>
        </w:tc>
      </w:tr>
      <w:tr w:rsidR="00F61C20" w:rsidRPr="00B5700D" w14:paraId="188AF42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6383D17"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8C79FD"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6F7AA659"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630C890" w14:textId="36FEFE9D"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5EED240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5C4A28E"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039CF223"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7880D97"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3701E64F" w14:textId="4F4C91F4"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700412BC"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A8B7396" w14:textId="77777777" w:rsidR="00F61C20" w:rsidRPr="00B5700D" w:rsidRDefault="00F61C20" w:rsidP="00F61C20">
            <w:pPr>
              <w:keepNext/>
              <w:keepLines/>
              <w:spacing w:before="20" w:after="20"/>
              <w:ind w:left="57" w:right="57"/>
              <w:rPr>
                <w:rFonts w:ascii="Arial" w:hAnsi="Arial"/>
                <w:sz w:val="18"/>
                <w:lang w:val="en-US" w:eastAsia="zh-CN"/>
              </w:rPr>
            </w:pPr>
          </w:p>
        </w:tc>
        <w:tc>
          <w:tcPr>
            <w:tcW w:w="1465" w:type="dxa"/>
            <w:tcBorders>
              <w:top w:val="single" w:sz="4" w:space="0" w:color="auto"/>
              <w:left w:val="single" w:sz="4" w:space="0" w:color="auto"/>
              <w:bottom w:val="single" w:sz="4" w:space="0" w:color="auto"/>
              <w:right w:val="single" w:sz="4" w:space="0" w:color="auto"/>
            </w:tcBorders>
          </w:tcPr>
          <w:p w14:paraId="62DE1BEE" w14:textId="77777777" w:rsidR="00F61C20" w:rsidRPr="00B5700D" w:rsidRDefault="00F61C20" w:rsidP="00F61C20">
            <w:pPr>
              <w:keepNext/>
              <w:keepLines/>
              <w:spacing w:before="20" w:after="20"/>
              <w:ind w:left="57" w:right="57"/>
              <w:rPr>
                <w:rFonts w:ascii="Arial" w:hAnsi="Arial"/>
                <w:sz w:val="18"/>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087B31E2" w14:textId="77777777" w:rsidR="00F61C20" w:rsidRPr="00B5700D" w:rsidRDefault="00F61C20" w:rsidP="00F61C20">
            <w:pPr>
              <w:keepNext/>
              <w:keepLines/>
              <w:spacing w:before="20" w:after="20"/>
              <w:ind w:left="57" w:right="57"/>
              <w:rPr>
                <w:rFonts w:ascii="Arial" w:hAnsi="Arial"/>
                <w:sz w:val="18"/>
                <w:lang w:val="en-US" w:eastAsia="zh-CN"/>
              </w:rPr>
            </w:pPr>
          </w:p>
        </w:tc>
        <w:tc>
          <w:tcPr>
            <w:tcW w:w="5393" w:type="dxa"/>
            <w:tcBorders>
              <w:top w:val="single" w:sz="4" w:space="0" w:color="auto"/>
              <w:left w:val="single" w:sz="4" w:space="0" w:color="auto"/>
              <w:bottom w:val="single" w:sz="4" w:space="0" w:color="auto"/>
              <w:right w:val="single" w:sz="4" w:space="0" w:color="auto"/>
            </w:tcBorders>
          </w:tcPr>
          <w:p w14:paraId="7DE25C83" w14:textId="497E2C6D" w:rsidR="00F61C20" w:rsidRPr="00B5700D" w:rsidRDefault="00F61C20" w:rsidP="00F61C20">
            <w:pPr>
              <w:keepNext/>
              <w:keepLines/>
              <w:spacing w:before="20" w:after="20"/>
              <w:ind w:left="57" w:right="57"/>
              <w:rPr>
                <w:rFonts w:ascii="Arial" w:hAnsi="Arial"/>
                <w:sz w:val="18"/>
                <w:lang w:val="en-US" w:eastAsia="zh-CN"/>
              </w:rPr>
            </w:pPr>
          </w:p>
        </w:tc>
      </w:tr>
      <w:tr w:rsidR="00F61C20" w:rsidRPr="00B5700D" w14:paraId="031A7EE1"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74FADF5"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6D16CFD"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1D2EA69"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B4F0FB5" w14:textId="79356E3C" w:rsidR="00F61C20" w:rsidRPr="00B5700D" w:rsidRDefault="00F61C20" w:rsidP="00F61C20">
            <w:pPr>
              <w:keepNext/>
              <w:keepLines/>
              <w:spacing w:before="20" w:after="20"/>
              <w:ind w:left="57" w:right="57"/>
              <w:rPr>
                <w:rFonts w:ascii="Arial" w:eastAsia="SimSun" w:hAnsi="Arial"/>
                <w:sz w:val="18"/>
                <w:lang w:eastAsia="zh-CN"/>
              </w:rPr>
            </w:pPr>
          </w:p>
        </w:tc>
      </w:tr>
      <w:tr w:rsidR="00F61C20" w:rsidRPr="00B5700D" w14:paraId="3E57DD20"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2A823556" w14:textId="77777777" w:rsidR="00F61C20" w:rsidRPr="009E7CB0"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6044F58A"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B680EBC"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08CA30C" w14:textId="6377864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614E92F7"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4BCADF54"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40E67707"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09A23BF"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64711564" w14:textId="620A4F89" w:rsidR="00F61C20" w:rsidRPr="00B5700D" w:rsidRDefault="00F61C20" w:rsidP="00F61C20">
            <w:pPr>
              <w:keepNext/>
              <w:keepLines/>
              <w:spacing w:before="20" w:after="20"/>
              <w:ind w:left="57" w:right="57"/>
              <w:rPr>
                <w:rFonts w:ascii="Arial" w:eastAsia="SimSun" w:hAnsi="Arial"/>
                <w:sz w:val="18"/>
                <w:lang w:eastAsia="zh-CN"/>
              </w:rPr>
            </w:pPr>
          </w:p>
        </w:tc>
      </w:tr>
      <w:tr w:rsidR="00F61C20" w:rsidRPr="00B5700D" w14:paraId="414E03B3"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1E68EE51"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A8B5212"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FF97546"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0DD862AB" w14:textId="745A1C38"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46840589"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8F0D21A"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9B914BF"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8D6B678"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4C5DD367" w14:textId="6014CBAE"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7B64EF5F"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51D540EB"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7D2863A4" w14:textId="77777777" w:rsidR="00F61C20" w:rsidRPr="00B5700D" w:rsidRDefault="00F61C20" w:rsidP="00F61C20">
            <w:pPr>
              <w:keepNext/>
              <w:keepLines/>
              <w:spacing w:before="20" w:after="20"/>
              <w:ind w:left="57" w:right="57"/>
              <w:rPr>
                <w:rFonts w:ascii="Arial"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255BAE2"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1183767A" w14:textId="0022CE6C" w:rsidR="00F61C20" w:rsidRPr="00B5700D" w:rsidRDefault="00F61C20" w:rsidP="00F61C20">
            <w:pPr>
              <w:keepNext/>
              <w:keepLines/>
              <w:spacing w:before="20" w:after="20"/>
              <w:ind w:left="57" w:right="57"/>
              <w:rPr>
                <w:rFonts w:ascii="Arial" w:hAnsi="Arial"/>
                <w:sz w:val="18"/>
                <w:lang w:eastAsia="zh-CN"/>
              </w:rPr>
            </w:pPr>
          </w:p>
        </w:tc>
      </w:tr>
      <w:tr w:rsidR="00F61C20" w:rsidRPr="00B5700D" w14:paraId="25BD7C84" w14:textId="77777777" w:rsidTr="007D09A7">
        <w:trPr>
          <w:trHeight w:val="240"/>
          <w:jc w:val="center"/>
        </w:trPr>
        <w:tc>
          <w:tcPr>
            <w:tcW w:w="1234" w:type="dxa"/>
            <w:tcBorders>
              <w:top w:val="single" w:sz="4" w:space="0" w:color="auto"/>
              <w:left w:val="single" w:sz="4" w:space="0" w:color="auto"/>
              <w:bottom w:val="single" w:sz="4" w:space="0" w:color="auto"/>
              <w:right w:val="single" w:sz="4" w:space="0" w:color="auto"/>
            </w:tcBorders>
          </w:tcPr>
          <w:p w14:paraId="6A401388" w14:textId="77777777" w:rsidR="00F61C20" w:rsidRPr="00B5700D" w:rsidRDefault="00F61C20" w:rsidP="00F61C20">
            <w:pPr>
              <w:keepNext/>
              <w:keepLines/>
              <w:spacing w:before="20" w:after="20"/>
              <w:ind w:left="57" w:right="57"/>
              <w:rPr>
                <w:rFonts w:ascii="Arial" w:hAnsi="Arial"/>
                <w:sz w:val="18"/>
                <w:lang w:eastAsia="zh-CN"/>
              </w:rPr>
            </w:pPr>
          </w:p>
        </w:tc>
        <w:tc>
          <w:tcPr>
            <w:tcW w:w="1465" w:type="dxa"/>
            <w:tcBorders>
              <w:top w:val="single" w:sz="4" w:space="0" w:color="auto"/>
              <w:left w:val="single" w:sz="4" w:space="0" w:color="auto"/>
              <w:bottom w:val="single" w:sz="4" w:space="0" w:color="auto"/>
              <w:right w:val="single" w:sz="4" w:space="0" w:color="auto"/>
            </w:tcBorders>
          </w:tcPr>
          <w:p w14:paraId="373A4A8F" w14:textId="77777777" w:rsidR="00F61C20" w:rsidRPr="00B5700D" w:rsidRDefault="00F61C20" w:rsidP="00F61C20">
            <w:pPr>
              <w:keepNext/>
              <w:keepLines/>
              <w:spacing w:before="20" w:after="20"/>
              <w:ind w:left="57" w:right="57"/>
              <w:rPr>
                <w:rFonts w:ascii="Arial" w:eastAsia="SimSun" w:hAnsi="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044FEFD" w14:textId="77777777" w:rsidR="00F61C20" w:rsidRPr="00B5700D" w:rsidRDefault="00F61C20" w:rsidP="00F61C20">
            <w:pPr>
              <w:keepNext/>
              <w:keepLines/>
              <w:spacing w:before="20" w:after="20"/>
              <w:ind w:left="57" w:right="57"/>
              <w:rPr>
                <w:rFonts w:ascii="Arial" w:hAnsi="Arial"/>
                <w:sz w:val="18"/>
                <w:lang w:eastAsia="zh-CN"/>
              </w:rPr>
            </w:pPr>
          </w:p>
        </w:tc>
        <w:tc>
          <w:tcPr>
            <w:tcW w:w="5393" w:type="dxa"/>
            <w:tcBorders>
              <w:top w:val="single" w:sz="4" w:space="0" w:color="auto"/>
              <w:left w:val="single" w:sz="4" w:space="0" w:color="auto"/>
              <w:bottom w:val="single" w:sz="4" w:space="0" w:color="auto"/>
              <w:right w:val="single" w:sz="4" w:space="0" w:color="auto"/>
            </w:tcBorders>
          </w:tcPr>
          <w:p w14:paraId="524B16FB" w14:textId="3DEF4C0A" w:rsidR="00F61C20" w:rsidRPr="00B5700D" w:rsidRDefault="00F61C20" w:rsidP="00F61C20">
            <w:pPr>
              <w:keepNext/>
              <w:keepLines/>
              <w:spacing w:before="20" w:after="20"/>
              <w:ind w:left="57" w:right="57"/>
              <w:rPr>
                <w:rFonts w:ascii="Arial" w:hAnsi="Arial"/>
                <w:sz w:val="18"/>
                <w:lang w:eastAsia="zh-CN"/>
              </w:rPr>
            </w:pPr>
          </w:p>
        </w:tc>
      </w:tr>
    </w:tbl>
    <w:p w14:paraId="715EABEB" w14:textId="77777777" w:rsidR="003E32E7" w:rsidRDefault="003E32E7" w:rsidP="003E32E7">
      <w:pPr>
        <w:rPr>
          <w:rFonts w:eastAsia="SimSun"/>
          <w:lang w:eastAsia="zh-CN"/>
        </w:rPr>
      </w:pPr>
    </w:p>
    <w:p w14:paraId="2305A5C1" w14:textId="77777777" w:rsidR="000C48C6" w:rsidRDefault="000C48C6" w:rsidP="000C48C6">
      <w:pPr>
        <w:rPr>
          <w:rFonts w:eastAsia="SimSun"/>
          <w:lang w:eastAsia="zh-CN"/>
        </w:rPr>
      </w:pPr>
      <w:r w:rsidRPr="000C48C6">
        <w:rPr>
          <w:rFonts w:eastAsia="SimSun" w:hint="eastAsia"/>
          <w:highlight w:val="yellow"/>
          <w:lang w:eastAsia="zh-CN"/>
        </w:rPr>
        <w:t>Summary</w:t>
      </w:r>
    </w:p>
    <w:p w14:paraId="60A55580" w14:textId="77777777" w:rsidR="00B53ED0" w:rsidRDefault="00B53ED0" w:rsidP="000C48C6">
      <w:pPr>
        <w:rPr>
          <w:rFonts w:eastAsia="SimSun"/>
          <w:lang w:eastAsia="zh-CN"/>
        </w:rPr>
      </w:pPr>
    </w:p>
    <w:p w14:paraId="41CE01EA" w14:textId="77777777" w:rsidR="00B53ED0" w:rsidRDefault="00B53ED0" w:rsidP="000C48C6">
      <w:pPr>
        <w:rPr>
          <w:rFonts w:eastAsia="SimSun"/>
          <w:lang w:eastAsia="zh-CN"/>
        </w:rPr>
      </w:pPr>
    </w:p>
    <w:p w14:paraId="172C55DC" w14:textId="77777777" w:rsidR="00B53ED0" w:rsidRDefault="00B53ED0" w:rsidP="000C48C6">
      <w:pPr>
        <w:rPr>
          <w:rFonts w:eastAsia="SimSun"/>
          <w:lang w:eastAsia="zh-CN"/>
        </w:rPr>
      </w:pPr>
    </w:p>
    <w:p w14:paraId="3865589F" w14:textId="77777777" w:rsidR="000C48C6" w:rsidRDefault="000C48C6" w:rsidP="003E32E7">
      <w:pPr>
        <w:rPr>
          <w:rFonts w:eastAsia="SimSun"/>
          <w:lang w:eastAsia="zh-CN"/>
        </w:rPr>
      </w:pPr>
    </w:p>
    <w:p w14:paraId="371FF626" w14:textId="44A5C9A6" w:rsidR="00082EDF" w:rsidRDefault="00082EDF" w:rsidP="00082EDF">
      <w:pPr>
        <w:pStyle w:val="Heading2"/>
        <w:rPr>
          <w:lang w:eastAsia="zh-CN"/>
        </w:rPr>
      </w:pPr>
      <w:r>
        <w:rPr>
          <w:rFonts w:eastAsia="SimSun" w:hint="eastAsia"/>
          <w:lang w:eastAsia="zh-CN"/>
        </w:rPr>
        <w:t xml:space="preserve">3.4 </w:t>
      </w:r>
      <w:r w:rsidRPr="002A38E0">
        <w:rPr>
          <w:lang w:eastAsia="zh-CN"/>
        </w:rPr>
        <w:t>LOS/NLOS related enhancement</w:t>
      </w:r>
    </w:p>
    <w:p w14:paraId="32916BC8" w14:textId="39B88A4D" w:rsidR="00A75EAF" w:rsidRDefault="00A75EAF" w:rsidP="003E32E7">
      <w:pPr>
        <w:rPr>
          <w:rFonts w:eastAsia="SimSun"/>
          <w:lang w:eastAsia="zh-CN"/>
        </w:rPr>
      </w:pPr>
      <w:r>
        <w:rPr>
          <w:rFonts w:eastAsia="SimSun" w:hint="eastAsia"/>
          <w:lang w:eastAsia="zh-CN"/>
        </w:rPr>
        <w:t xml:space="preserve">Two companies </w:t>
      </w:r>
      <w:r>
        <w:rPr>
          <w:rFonts w:eastAsia="SimSun"/>
          <w:lang w:eastAsia="zh-CN"/>
        </w:rPr>
        <w:t>believe</w:t>
      </w:r>
      <w:r w:rsidR="003B7EB8">
        <w:rPr>
          <w:rFonts w:eastAsia="SimSun" w:hint="eastAsia"/>
          <w:lang w:eastAsia="zh-CN"/>
        </w:rPr>
        <w:t xml:space="preserve"> that t</w:t>
      </w:r>
      <w:r w:rsidR="003B7EB8" w:rsidRPr="003B7EB8">
        <w:rPr>
          <w:rFonts w:eastAsia="SimSun"/>
          <w:lang w:eastAsia="zh-CN"/>
        </w:rPr>
        <w:t>he current field cannot differentiate whether the report is per TRP or per resource for the main measurement.</w:t>
      </w:r>
      <w:r w:rsidR="003B7EB8">
        <w:rPr>
          <w:rFonts w:eastAsia="SimSun" w:hint="eastAsia"/>
          <w:lang w:eastAsia="zh-CN"/>
        </w:rPr>
        <w:t xml:space="preserve"> </w:t>
      </w:r>
      <w:r>
        <w:rPr>
          <w:rFonts w:eastAsia="SimSun" w:hint="eastAsia"/>
          <w:lang w:eastAsia="zh-CN"/>
        </w:rPr>
        <w:t>There are two candidate options on the update:</w:t>
      </w:r>
    </w:p>
    <w:p w14:paraId="2E8829C6" w14:textId="2298997F" w:rsidR="00082EDF" w:rsidRPr="00A75EAF" w:rsidRDefault="00A75EAF" w:rsidP="00A75EAF">
      <w:pPr>
        <w:pStyle w:val="ListParagraph"/>
        <w:numPr>
          <w:ilvl w:val="0"/>
          <w:numId w:val="42"/>
        </w:numPr>
        <w:rPr>
          <w:rFonts w:ascii="Times New Roman" w:eastAsia="SimSun" w:hAnsi="Times New Roman" w:cs="Times New Roman"/>
        </w:rPr>
      </w:pPr>
      <w:r w:rsidRPr="00A75EAF">
        <w:rPr>
          <w:rFonts w:ascii="Times New Roman" w:eastAsia="SimSun" w:hAnsi="Times New Roman" w:cs="Times New Roman"/>
        </w:rPr>
        <w:t>#Option 1:</w:t>
      </w:r>
      <w:r w:rsidR="003B7EB8" w:rsidRPr="00A75EAF">
        <w:rPr>
          <w:rFonts w:ascii="Times New Roman" w:eastAsia="SimSun" w:hAnsi="Times New Roman" w:cs="Times New Roman"/>
        </w:rPr>
        <w:t xml:space="preserve"> </w:t>
      </w:r>
      <w:r w:rsidRPr="00A75EAF">
        <w:rPr>
          <w:rFonts w:ascii="Times New Roman" w:eastAsia="SimSun" w:hAnsi="Times New Roman" w:cs="Times New Roman"/>
        </w:rPr>
        <w:t xml:space="preserve">Huawei </w:t>
      </w:r>
      <w:r w:rsidR="003E085B" w:rsidRPr="00A75EAF">
        <w:rPr>
          <w:rFonts w:ascii="Times New Roman" w:eastAsia="SimSun" w:hAnsi="Times New Roman" w:cs="Times New Roman"/>
        </w:rPr>
        <w:t>suggest updating to indicate whether the LOS-NLOS report is per TRP or per resource</w:t>
      </w:r>
      <w:r w:rsidR="002D30E2" w:rsidRPr="00A75EAF">
        <w:rPr>
          <w:rFonts w:ascii="Times New Roman" w:eastAsia="SimSun" w:hAnsi="Times New Roman" w:cs="Times New Roman"/>
        </w:rPr>
        <w:t xml:space="preserve"> in R2-2205004</w:t>
      </w:r>
      <w:r w:rsidR="003E085B" w:rsidRPr="00A75EAF">
        <w:rPr>
          <w:rFonts w:ascii="Times New Roman" w:eastAsia="SimSun" w:hAnsi="Times New Roman" w:cs="Times New Roman"/>
        </w:rPr>
        <w:t>.</w:t>
      </w:r>
      <w:r w:rsidR="0023579B" w:rsidRPr="00A75EAF">
        <w:rPr>
          <w:rFonts w:ascii="Times New Roman" w:hAnsi="Times New Roman" w:cs="Times New Roman"/>
        </w:rPr>
        <w:t xml:space="preserve"> </w:t>
      </w:r>
    </w:p>
    <w:p w14:paraId="449A5DFB"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sidRPr="00E813C4">
        <w:rPr>
          <w:rFonts w:ascii="Courier New" w:eastAsia="SimSun" w:hAnsi="Courier New"/>
          <w:snapToGrid w:val="0"/>
          <w:sz w:val="16"/>
        </w:rPr>
        <w:tab/>
        <w:t>[[</w:t>
      </w:r>
    </w:p>
    <w:p w14:paraId="702F0307"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Huawei) GuoYinghao" w:date="2022-04-19T10:58:00Z"/>
          <w:rFonts w:ascii="Courier New" w:eastAsia="SimSun" w:hAnsi="Courier New"/>
          <w:sz w:val="16"/>
        </w:rPr>
      </w:pPr>
      <w:ins w:id="16" w:author="(Huawei) GuoYinghao" w:date="2022-04-19T10:58:00Z">
        <w:r w:rsidRPr="00E813C4">
          <w:rPr>
            <w:rFonts w:ascii="Courier New" w:eastAsia="SimSun" w:hAnsi="Courier New"/>
            <w:snapToGrid w:val="0"/>
            <w:sz w:val="16"/>
          </w:rPr>
          <w:tab/>
          <w:t>nr-</w:t>
        </w:r>
      </w:ins>
      <w:ins w:id="17" w:author="(Huawei) GuoYinghao" w:date="2022-04-20T09:55:00Z">
        <w:r w:rsidRPr="00E813C4">
          <w:rPr>
            <w:rFonts w:ascii="Courier New" w:eastAsia="SimSun" w:hAnsi="Courier New"/>
            <w:sz w:val="16"/>
          </w:rPr>
          <w:t>LOS</w:t>
        </w:r>
      </w:ins>
      <w:ins w:id="18" w:author="(Huawei) GuoYinghao" w:date="2022-04-19T10:58:00Z">
        <w:r w:rsidRPr="00E813C4">
          <w:rPr>
            <w:rFonts w:ascii="Courier New" w:eastAsia="SimSun" w:hAnsi="Courier New"/>
            <w:sz w:val="16"/>
          </w:rPr>
          <w:t>-</w:t>
        </w:r>
      </w:ins>
      <w:ins w:id="19" w:author="(Huawei) GuoYinghao" w:date="2022-04-20T09:55:00Z">
        <w:r w:rsidRPr="00E813C4">
          <w:rPr>
            <w:rFonts w:ascii="Courier New" w:eastAsia="SimSun" w:hAnsi="Courier New"/>
            <w:sz w:val="16"/>
          </w:rPr>
          <w:t>NLOS</w:t>
        </w:r>
      </w:ins>
      <w:ins w:id="20" w:author="(Huawei) GuoYinghao" w:date="2022-04-19T10:58:00Z">
        <w:r w:rsidRPr="00E813C4">
          <w:rPr>
            <w:rFonts w:ascii="Courier New" w:eastAsia="SimSun" w:hAnsi="Courier New"/>
            <w:sz w:val="16"/>
          </w:rPr>
          <w:t>-Indicator-r17</w:t>
        </w:r>
        <w:r w:rsidRPr="00E813C4">
          <w:rPr>
            <w:rFonts w:ascii="Courier New" w:eastAsia="SimSun" w:hAnsi="Courier New"/>
            <w:sz w:val="16"/>
          </w:rPr>
          <w:tab/>
        </w:r>
        <w:r w:rsidRPr="00E813C4">
          <w:rPr>
            <w:rFonts w:ascii="Courier New" w:eastAsia="SimSun" w:hAnsi="Courier New"/>
            <w:sz w:val="16"/>
          </w:rPr>
          <w:tab/>
          <w:t>CHOICE {</w:t>
        </w:r>
      </w:ins>
    </w:p>
    <w:p w14:paraId="569411D6"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 w:author="(Huawei) GuoYinghao" w:date="2022-04-19T10:58:00Z"/>
          <w:rFonts w:ascii="Courier New" w:eastAsia="SimSun" w:hAnsi="Courier New"/>
          <w:sz w:val="16"/>
        </w:rPr>
      </w:pPr>
      <w:ins w:id="22" w:author="(Huawei) GuoYinghao" w:date="2022-04-19T10:58: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proofErr w:type="spellStart"/>
        <w:r w:rsidRPr="00E813C4">
          <w:rPr>
            <w:rFonts w:ascii="Courier New" w:eastAsia="SimSun" w:hAnsi="Courier New"/>
            <w:sz w:val="16"/>
          </w:rPr>
          <w:t>perTRP</w:t>
        </w:r>
        <w:proofErr w:type="spellEnd"/>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LOS-NLOS-Indicator-r17,</w:t>
        </w:r>
      </w:ins>
    </w:p>
    <w:p w14:paraId="097D26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 w:author="(Huawei) GuoYinghao" w:date="2022-04-19T10:58:00Z"/>
          <w:rFonts w:ascii="Courier New" w:eastAsia="SimSun" w:hAnsi="Courier New"/>
          <w:sz w:val="16"/>
        </w:rPr>
      </w:pPr>
      <w:ins w:id="24" w:author="(Huawei) GuoYinghao" w:date="2022-04-19T10:58: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proofErr w:type="spellStart"/>
        <w:r w:rsidRPr="00E813C4">
          <w:rPr>
            <w:rFonts w:ascii="Courier New" w:eastAsia="SimSun" w:hAnsi="Courier New"/>
            <w:sz w:val="16"/>
          </w:rPr>
          <w:t>perResource</w:t>
        </w:r>
        <w:proofErr w:type="spellEnd"/>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LOS-NLOS-Indicator-r17</w:t>
        </w:r>
      </w:ins>
    </w:p>
    <w:p w14:paraId="214CC4F9" w14:textId="77777777" w:rsidR="00E813C4" w:rsidRPr="00E813C4"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 w:author="(Huawei) GuoYinghao" w:date="2022-04-19T10:58:00Z"/>
          <w:rFonts w:ascii="Courier New" w:eastAsia="SimSun" w:hAnsi="Courier New"/>
          <w:sz w:val="16"/>
        </w:rPr>
      </w:pPr>
      <w:ins w:id="26" w:author="(Huawei) GuoYinghao" w:date="2022-04-19T10:58:00Z">
        <w:r w:rsidRPr="00E813C4">
          <w:rPr>
            <w:rFonts w:ascii="Courier New" w:eastAsia="SimSun" w:hAnsi="Courier New"/>
            <w:sz w:val="16"/>
          </w:rPr>
          <w:tab/>
          <w:t>}</w:t>
        </w:r>
      </w:ins>
      <w:ins w:id="27" w:author="(Huawei) GuoYinghao" w:date="2022-04-20T09:54:00Z">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r>
        <w:r w:rsidRPr="00E813C4">
          <w:rPr>
            <w:rFonts w:ascii="Courier New" w:eastAsia="SimSun" w:hAnsi="Courier New"/>
            <w:sz w:val="16"/>
          </w:rPr>
          <w:tab/>
          <w:t>OPTIONAL,</w:t>
        </w:r>
      </w:ins>
    </w:p>
    <w:p w14:paraId="192D45DF" w14:textId="77777777" w:rsidR="00E813C4" w:rsidRPr="00E813C4" w:rsidDel="00971262" w:rsidRDefault="00E813C4" w:rsidP="0056195F">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28" w:author="(Huawei) GuoYinghao" w:date="2022-04-19T10:58:00Z"/>
          <w:rFonts w:ascii="Courier New" w:eastAsia="SimSun" w:hAnsi="Courier New"/>
          <w:sz w:val="16"/>
        </w:rPr>
      </w:pPr>
      <w:del w:id="29" w:author="(Huawei) GuoYinghao" w:date="2022-04-19T10:58:00Z">
        <w:r w:rsidRPr="00E813C4" w:rsidDel="00971262">
          <w:rPr>
            <w:rFonts w:ascii="Courier New" w:eastAsia="SimSun" w:hAnsi="Courier New"/>
            <w:snapToGrid w:val="0"/>
            <w:sz w:val="16"/>
          </w:rPr>
          <w:tab/>
          <w:delText>nr-</w:delText>
        </w:r>
        <w:r w:rsidRPr="00E813C4" w:rsidDel="00971262">
          <w:rPr>
            <w:rFonts w:ascii="Courier New" w:eastAsia="SimSun" w:hAnsi="Courier New"/>
            <w:sz w:val="16"/>
          </w:rPr>
          <w:delText>los-nlos-Indicator-r17</w:delText>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delText>LOS-NLOS-Indicator-r17</w:delText>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r>
        <w:r w:rsidRPr="00E813C4" w:rsidDel="00971262">
          <w:rPr>
            <w:rFonts w:ascii="Courier New" w:eastAsia="SimSun" w:hAnsi="Courier New"/>
            <w:sz w:val="16"/>
          </w:rPr>
          <w:tab/>
          <w:delText>OPTIONAL,</w:delText>
        </w:r>
      </w:del>
    </w:p>
    <w:p w14:paraId="6EEB6CD1" w14:textId="1E22A340" w:rsidR="0072283A" w:rsidRPr="00FF1A2C" w:rsidRDefault="00FF1A2C" w:rsidP="00FF1A2C">
      <w:pPr>
        <w:pStyle w:val="ListParagraph"/>
        <w:numPr>
          <w:ilvl w:val="0"/>
          <w:numId w:val="42"/>
        </w:numPr>
        <w:rPr>
          <w:rFonts w:ascii="Times New Roman" w:eastAsia="SimSun" w:hAnsi="Times New Roman" w:cs="Times New Roman"/>
        </w:rPr>
      </w:pPr>
      <w:r>
        <w:rPr>
          <w:rFonts w:ascii="Times New Roman" w:eastAsia="SimSun" w:hAnsi="Times New Roman" w:cs="Times New Roman" w:hint="eastAsia"/>
        </w:rPr>
        <w:t xml:space="preserve">#Option 2: </w:t>
      </w:r>
      <w:r w:rsidR="0072283A" w:rsidRPr="00FF1A2C">
        <w:rPr>
          <w:rFonts w:ascii="Times New Roman" w:eastAsia="SimSun" w:hAnsi="Times New Roman" w:cs="Times New Roman" w:hint="eastAsia"/>
        </w:rPr>
        <w:t>ZTE propose to modify the indicator as below:</w:t>
      </w:r>
    </w:p>
    <w:p w14:paraId="172C29AE" w14:textId="77777777" w:rsidR="0072283A" w:rsidRPr="0072283A" w:rsidRDefault="0072283A" w:rsidP="0072283A">
      <w:pPr>
        <w:keepNext/>
        <w:keepLines/>
        <w:spacing w:before="120"/>
        <w:ind w:left="1418" w:hanging="1418"/>
        <w:outlineLvl w:val="3"/>
        <w:rPr>
          <w:rFonts w:ascii="Arial" w:eastAsia="Times New Roman" w:hAnsi="Arial"/>
          <w:sz w:val="22"/>
          <w:szCs w:val="18"/>
        </w:rPr>
      </w:pPr>
      <w:r w:rsidRPr="0072283A">
        <w:rPr>
          <w:rFonts w:ascii="Arial" w:eastAsia="Times New Roman" w:hAnsi="Arial"/>
          <w:sz w:val="22"/>
          <w:szCs w:val="18"/>
        </w:rPr>
        <w:t>–</w:t>
      </w:r>
      <w:r w:rsidRPr="0072283A">
        <w:rPr>
          <w:rFonts w:ascii="Arial" w:eastAsia="Times New Roman" w:hAnsi="Arial"/>
          <w:sz w:val="22"/>
          <w:szCs w:val="18"/>
        </w:rPr>
        <w:tab/>
      </w:r>
      <w:r w:rsidRPr="0072283A">
        <w:rPr>
          <w:rFonts w:ascii="Arial" w:eastAsia="Times New Roman" w:hAnsi="Arial"/>
          <w:i/>
          <w:sz w:val="22"/>
          <w:szCs w:val="18"/>
        </w:rPr>
        <w:t>LOS-NLOS-Indicator</w:t>
      </w:r>
    </w:p>
    <w:p w14:paraId="1447A65F" w14:textId="77777777" w:rsidR="0072283A" w:rsidRPr="0072283A" w:rsidRDefault="0072283A" w:rsidP="0072283A">
      <w:pPr>
        <w:keepLines/>
        <w:rPr>
          <w:rFonts w:eastAsia="Times New Roman"/>
        </w:rPr>
      </w:pPr>
      <w:r w:rsidRPr="0072283A">
        <w:rPr>
          <w:rFonts w:eastAsia="Times New Roman"/>
        </w:rPr>
        <w:t xml:space="preserve">The IE </w:t>
      </w:r>
      <w:r w:rsidRPr="0072283A">
        <w:rPr>
          <w:rFonts w:eastAsia="Times New Roman"/>
          <w:i/>
        </w:rPr>
        <w:t>LOS-NLOS-Indicator</w:t>
      </w:r>
      <w:r w:rsidRPr="0072283A">
        <w:rPr>
          <w:rFonts w:eastAsia="Times New Roman"/>
        </w:rPr>
        <w:t xml:space="preserve"> </w:t>
      </w:r>
      <w:r w:rsidRPr="0072283A">
        <w:rPr>
          <w:rFonts w:eastAsia="Times New Roman"/>
          <w:snapToGrid w:val="0"/>
        </w:rPr>
        <w:t>provides information on the likelihood of a Line-of-Sight (LOS) propagation path from the source to the receiver.</w:t>
      </w:r>
    </w:p>
    <w:p w14:paraId="119AD7A5"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72283A">
        <w:rPr>
          <w:rFonts w:ascii="Courier New" w:eastAsia="SimSun" w:hAnsi="Courier New"/>
          <w:sz w:val="16"/>
        </w:rPr>
        <w:t xml:space="preserve">LOS-NLOS-Indicator-r17 ::= </w:t>
      </w:r>
      <w:ins w:id="30" w:author="ZTE-Yu Pan" w:date="2022-04-20T17:06:00Z">
        <w:r w:rsidRPr="0072283A">
          <w:rPr>
            <w:rFonts w:ascii="Courier New" w:eastAsia="SimSun" w:hAnsi="Courier New" w:hint="eastAsia"/>
            <w:sz w:val="16"/>
          </w:rPr>
          <w:t>CHOICE{</w:t>
        </w:r>
      </w:ins>
      <w:del w:id="31" w:author="ZTE-Yu Pan" w:date="2022-04-20T17:05:00Z">
        <w:r w:rsidRPr="0072283A">
          <w:rPr>
            <w:rFonts w:ascii="Courier New" w:eastAsia="SimSun" w:hAnsi="Courier New"/>
            <w:sz w:val="16"/>
          </w:rPr>
          <w:delText>SEQUENCE {</w:delText>
        </w:r>
      </w:del>
    </w:p>
    <w:p w14:paraId="7C4F8E2F"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2" w:author="ZTE-Yu Pan" w:date="2022-04-20T16:59:00Z"/>
          <w:rFonts w:ascii="Courier New" w:eastAsia="SimSun" w:hAnsi="Courier New"/>
          <w:sz w:val="16"/>
        </w:rPr>
      </w:pPr>
      <w:del w:id="33" w:author="ZTE-Yu Pan" w:date="2022-04-20T16:59:00Z">
        <w:r w:rsidRPr="0072283A">
          <w:rPr>
            <w:rFonts w:ascii="Courier New" w:eastAsia="SimSun" w:hAnsi="Courier New"/>
            <w:sz w:val="16"/>
          </w:rPr>
          <w:tab/>
          <w:delText>indicator-r17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CHOICE {</w:delText>
        </w:r>
      </w:del>
    </w:p>
    <w:p w14:paraId="130E9897"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4" w:author="ZTE-Yu Pan" w:date="2022-04-20T16:59:00Z"/>
          <w:rFonts w:ascii="Courier New" w:eastAsia="SimSun" w:hAnsi="Courier New"/>
          <w:sz w:val="16"/>
        </w:rPr>
      </w:pPr>
      <w:del w:id="35"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soft-r17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INTEGER (0..10),</w:delText>
        </w:r>
      </w:del>
    </w:p>
    <w:p w14:paraId="320081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6" w:author="ZTE-Yu Pan" w:date="2022-04-20T16:59:00Z"/>
          <w:rFonts w:ascii="Courier New" w:eastAsia="SimSun" w:hAnsi="Courier New"/>
          <w:sz w:val="16"/>
        </w:rPr>
      </w:pPr>
      <w:del w:id="37"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hard-r17</w:delTex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BOOLEAN,</w:delText>
        </w:r>
        <w:r w:rsidRPr="0072283A">
          <w:rPr>
            <w:rFonts w:ascii="Courier New" w:eastAsia="SimSun" w:hAnsi="Courier New"/>
            <w:sz w:val="16"/>
          </w:rPr>
          <w:tab/>
        </w:r>
        <w:r w:rsidRPr="0072283A">
          <w:rPr>
            <w:rFonts w:ascii="Courier New" w:eastAsia="SimSun" w:hAnsi="Courier New"/>
            <w:sz w:val="16"/>
          </w:rPr>
          <w:tab/>
          <w:delText>...</w:delText>
        </w:r>
      </w:del>
    </w:p>
    <w:p w14:paraId="58767D2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del w:id="38" w:author="ZTE-Yu Pan" w:date="2022-04-20T16:59:00Z"/>
          <w:rFonts w:ascii="Courier New" w:eastAsia="SimSun" w:hAnsi="Courier New"/>
          <w:sz w:val="16"/>
        </w:rPr>
      </w:pPr>
      <w:del w:id="39"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delText>},</w:delText>
        </w:r>
      </w:del>
    </w:p>
    <w:p w14:paraId="54ACEC5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ZTE-Yu Pan" w:date="2022-04-20T16:52:00Z"/>
          <w:rFonts w:ascii="Courier New" w:eastAsia="SimSun" w:hAnsi="Courier New"/>
          <w:sz w:val="16"/>
        </w:rPr>
      </w:pPr>
      <w:ins w:id="41" w:author="ZTE-Yu Pan" w:date="2022-04-20T16:52:00Z">
        <w:r w:rsidRPr="0072283A">
          <w:rPr>
            <w:rFonts w:ascii="Courier New" w:eastAsia="SimSun" w:hAnsi="Courier New"/>
            <w:sz w:val="16"/>
          </w:rPr>
          <w:tab/>
        </w:r>
      </w:ins>
    </w:p>
    <w:p w14:paraId="08F4441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ZTE-Yu Pan" w:date="2022-04-20T16:52:00Z"/>
          <w:rFonts w:ascii="Courier New" w:eastAsia="SimSun" w:hAnsi="Courier New"/>
          <w:sz w:val="16"/>
        </w:rPr>
      </w:pPr>
      <w:ins w:id="43"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per-trp-r17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Indicator-r17,</w:t>
        </w:r>
      </w:ins>
    </w:p>
    <w:p w14:paraId="1DE3EDF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ZTE-Yu Pan" w:date="2022-04-20T16:52:00Z"/>
          <w:rFonts w:ascii="Courier New" w:eastAsia="SimSun" w:hAnsi="Courier New"/>
          <w:sz w:val="16"/>
        </w:rPr>
      </w:pPr>
      <w:ins w:id="45"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per-resource-r17</w:t>
        </w:r>
        <w:r w:rsidRPr="0072283A">
          <w:rPr>
            <w:rFonts w:ascii="Courier New" w:eastAsia="SimSun" w:hAnsi="Courier New"/>
            <w:sz w:val="16"/>
          </w:rPr>
          <w:tab/>
          <w:t>SEQUENCE (SIZE (1..nrMaxSetsPerTrpPerFreqLayer-r16)) OF</w:t>
        </w:r>
      </w:ins>
    </w:p>
    <w:p w14:paraId="4C2CA92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ZTE-Yu Pan" w:date="2022-04-20T16:52:00Z"/>
          <w:rFonts w:ascii="Courier New" w:eastAsia="SimSun" w:hAnsi="Courier New"/>
          <w:sz w:val="16"/>
        </w:rPr>
      </w:pPr>
      <w:ins w:id="47"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ins>
      <w:ins w:id="48" w:author="ZTE-Yu Pan" w:date="2022-04-20T16:54:00Z">
        <w:r w:rsidRPr="0072283A">
          <w:rPr>
            <w:rFonts w:ascii="Courier New" w:eastAsia="SimSun" w:hAnsi="Courier New"/>
            <w:sz w:val="16"/>
          </w:rPr>
          <w:t>LOS-NLOS-Indicator</w:t>
        </w:r>
        <w:r w:rsidRPr="0072283A">
          <w:rPr>
            <w:rFonts w:ascii="Courier New" w:eastAsia="SimSun" w:hAnsi="Courier New" w:hint="eastAsia"/>
            <w:sz w:val="16"/>
          </w:rPr>
          <w:t>-</w:t>
        </w:r>
      </w:ins>
      <w:ins w:id="49" w:author="ZTE-Yu Pan" w:date="2022-04-20T16:52:00Z">
        <w:r w:rsidRPr="0072283A">
          <w:rPr>
            <w:rFonts w:ascii="Courier New" w:eastAsia="SimSun" w:hAnsi="Courier New"/>
            <w:sz w:val="16"/>
          </w:rPr>
          <w:t>PerResource-r17,</w:t>
        </w:r>
      </w:ins>
    </w:p>
    <w:p w14:paraId="6862B64D"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ZTE-Yu Pan" w:date="2022-04-20T16:52:00Z"/>
          <w:rFonts w:ascii="Courier New" w:eastAsia="SimSun" w:hAnsi="Courier New"/>
          <w:sz w:val="16"/>
        </w:rPr>
      </w:pPr>
      <w:ins w:id="51"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ins>
    </w:p>
    <w:p w14:paraId="2DF8A67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ZTE-Yu Pan" w:date="2022-04-20T16:52:00Z"/>
          <w:rFonts w:ascii="Courier New" w:eastAsia="SimSun" w:hAnsi="Courier New"/>
          <w:sz w:val="16"/>
        </w:rPr>
      </w:pPr>
      <w:ins w:id="53"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r w:rsidRPr="0072283A">
          <w:rPr>
            <w:rFonts w:ascii="Courier New" w:eastAsia="SimSun" w:hAnsi="Courier New" w:hint="eastAsia"/>
            <w:sz w:val="16"/>
          </w:rPr>
          <w:t>,</w:t>
        </w:r>
      </w:ins>
    </w:p>
    <w:p w14:paraId="6FAC5D0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ZTE-Yu Pan" w:date="2022-04-20T16:52:00Z"/>
          <w:rFonts w:ascii="Courier New" w:eastAsia="SimSun" w:hAnsi="Courier New"/>
          <w:sz w:val="16"/>
        </w:rPr>
      </w:pPr>
      <w:ins w:id="55" w:author="ZTE-Yu Pan" w:date="2022-04-20T16:52:00Z">
        <w:r w:rsidRPr="0072283A">
          <w:rPr>
            <w:rFonts w:ascii="Courier New" w:eastAsia="SimSun" w:hAnsi="Courier New"/>
            <w:sz w:val="16"/>
          </w:rPr>
          <w:t>LOS-NLOS-Indicator</w:t>
        </w:r>
      </w:ins>
      <w:ins w:id="56" w:author="ZTE-Yu Pan" w:date="2022-04-20T16:54:00Z">
        <w:r w:rsidRPr="0072283A">
          <w:rPr>
            <w:rFonts w:ascii="Courier New" w:eastAsia="SimSun" w:hAnsi="Courier New" w:hint="eastAsia"/>
            <w:sz w:val="16"/>
          </w:rPr>
          <w:t>-</w:t>
        </w:r>
      </w:ins>
      <w:ins w:id="57" w:author="ZTE-Yu Pan" w:date="2022-04-20T16:52:00Z">
        <w:r w:rsidRPr="0072283A">
          <w:rPr>
            <w:rFonts w:ascii="Courier New" w:eastAsia="SimSun" w:hAnsi="Courier New"/>
            <w:sz w:val="16"/>
          </w:rPr>
          <w:t xml:space="preserve">PerResource-r17 ::= </w:t>
        </w:r>
      </w:ins>
    </w:p>
    <w:p w14:paraId="42798FC3"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ZTE-Yu Pan" w:date="2022-04-20T16:52:00Z"/>
          <w:rFonts w:ascii="Courier New" w:eastAsia="SimSun" w:hAnsi="Courier New"/>
          <w:sz w:val="16"/>
        </w:rPr>
      </w:pPr>
      <w:ins w:id="59"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 xml:space="preserve">SEQUENCE (SIZE (1..nrMaxResourcesPerSet-r16)) OF </w:t>
        </w:r>
      </w:ins>
    </w:p>
    <w:p w14:paraId="4C8D0AE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ZTE-Yu Pan" w:date="2022-04-20T16:52:00Z"/>
          <w:rFonts w:ascii="Courier New" w:eastAsia="SimSun" w:hAnsi="Courier New"/>
          <w:sz w:val="16"/>
        </w:rPr>
      </w:pPr>
      <w:ins w:id="61" w:author="ZTE-Yu Pan" w:date="2022-04-20T16:52: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Indicator-r17</w:t>
        </w:r>
      </w:ins>
    </w:p>
    <w:p w14:paraId="59E8ECD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ZTE-Yu Pan" w:date="2022-04-20T16:59:00Z"/>
          <w:rFonts w:ascii="Courier New" w:eastAsia="SimSun" w:hAnsi="Courier New"/>
          <w:sz w:val="16"/>
        </w:rPr>
      </w:pPr>
      <w:ins w:id="63" w:author="ZTE-Yu Pan" w:date="2022-04-20T16:59:00Z">
        <w:r w:rsidRPr="0072283A">
          <w:rPr>
            <w:rFonts w:ascii="Courier New" w:eastAsia="SimSun" w:hAnsi="Courier New"/>
            <w:sz w:val="16"/>
          </w:rPr>
          <w:tab/>
        </w:r>
      </w:ins>
    </w:p>
    <w:p w14:paraId="57D26CD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ZTE-Yu Pan" w:date="2022-04-20T16:59:00Z"/>
          <w:rFonts w:ascii="Courier New" w:eastAsia="SimSun" w:hAnsi="Courier New"/>
          <w:sz w:val="16"/>
        </w:rPr>
      </w:pPr>
      <w:ins w:id="65" w:author="ZTE-Yu Pan" w:date="2022-04-20T16:59:00Z">
        <w:r w:rsidRPr="0072283A">
          <w:rPr>
            <w:rFonts w:ascii="Courier New" w:eastAsia="SimSun" w:hAnsi="Courier New" w:hint="eastAsia"/>
            <w:sz w:val="16"/>
          </w:rPr>
          <w:t>I</w:t>
        </w:r>
        <w:r w:rsidRPr="0072283A">
          <w:rPr>
            <w:rFonts w:ascii="Courier New" w:eastAsia="SimSun" w:hAnsi="Courier New"/>
            <w:sz w:val="16"/>
          </w:rPr>
          <w:t>ndicator-r17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CHOICE {</w:t>
        </w:r>
      </w:ins>
    </w:p>
    <w:p w14:paraId="3EA63631"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ZTE-Yu Pan" w:date="2022-04-20T16:59:00Z"/>
          <w:rFonts w:ascii="Courier New" w:eastAsia="SimSun" w:hAnsi="Courier New"/>
          <w:sz w:val="16"/>
        </w:rPr>
      </w:pPr>
      <w:ins w:id="67"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soft-r17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INTEGER (0..10),</w:t>
        </w:r>
      </w:ins>
    </w:p>
    <w:p w14:paraId="0979D796"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ZTE-Yu Pan" w:date="2022-04-20T16:59:00Z"/>
          <w:rFonts w:ascii="Courier New" w:eastAsia="SimSun" w:hAnsi="Courier New"/>
          <w:sz w:val="16"/>
        </w:rPr>
      </w:pPr>
      <w:ins w:id="69"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hard-r17</w:t>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BOOLEAN,</w:t>
        </w:r>
      </w:ins>
    </w:p>
    <w:p w14:paraId="22504A8B"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ZTE-Yu Pan" w:date="2022-04-20T16:59:00Z"/>
          <w:rFonts w:ascii="Courier New" w:eastAsia="SimSun" w:hAnsi="Courier New"/>
          <w:sz w:val="16"/>
        </w:rPr>
      </w:pPr>
      <w:ins w:id="71" w:author="ZTE-Yu Pan" w:date="2022-04-20T16:59:00Z">
        <w:r w:rsidRPr="0072283A">
          <w:rPr>
            <w:rFonts w:ascii="Courier New" w:eastAsia="SimSun" w:hAnsi="Courier New"/>
            <w:sz w:val="16"/>
          </w:rPr>
          <w:tab/>
        </w:r>
        <w:r w:rsidRPr="0072283A">
          <w:rPr>
            <w:rFonts w:ascii="Courier New" w:eastAsia="SimSun" w:hAnsi="Courier New"/>
            <w:sz w:val="16"/>
          </w:rPr>
          <w:tab/>
          <w:t>...</w:t>
        </w:r>
      </w:ins>
    </w:p>
    <w:p w14:paraId="7D48810C"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ZTE-Yu Pan" w:date="2022-04-20T16:59:00Z"/>
          <w:rFonts w:ascii="Courier New" w:eastAsia="SimSun" w:hAnsi="Courier New"/>
          <w:sz w:val="16"/>
        </w:rPr>
      </w:pPr>
      <w:ins w:id="73" w:author="ZTE-Yu Pan" w:date="2022-04-20T16:59:00Z">
        <w:r w:rsidRPr="0072283A">
          <w:rPr>
            <w:rFonts w:ascii="Courier New" w:eastAsia="SimSun" w:hAnsi="Courier New"/>
            <w:sz w:val="16"/>
          </w:rPr>
          <w:tab/>
        </w:r>
        <w:r w:rsidRPr="0072283A">
          <w:rPr>
            <w:rFonts w:ascii="Courier New" w:eastAsia="SimSun" w:hAnsi="Courier New"/>
            <w:sz w:val="16"/>
          </w:rPr>
          <w:tab/>
        </w:r>
        <w:r w:rsidRPr="0072283A">
          <w:rPr>
            <w:rFonts w:ascii="Courier New" w:eastAsia="SimSun" w:hAnsi="Courier New"/>
            <w:sz w:val="16"/>
          </w:rPr>
          <w:tab/>
          <w:t>},</w:t>
        </w:r>
      </w:ins>
    </w:p>
    <w:p w14:paraId="446AFCB4"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76D53EA" w14:textId="77777777" w:rsidR="0072283A" w:rsidRPr="0072283A" w:rsidRDefault="0072283A" w:rsidP="0072283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72283A">
        <w:rPr>
          <w:rFonts w:ascii="Courier New" w:eastAsia="SimSun" w:hAnsi="Courier New"/>
          <w:sz w:val="16"/>
        </w:rPr>
        <w:t>-- ASN1STOP</w:t>
      </w:r>
    </w:p>
    <w:p w14:paraId="58BA7626" w14:textId="77777777" w:rsidR="0072283A" w:rsidRDefault="0072283A" w:rsidP="00F87F34">
      <w:pPr>
        <w:keepLines/>
        <w:rPr>
          <w:rFonts w:eastAsia="SimSun"/>
          <w:b/>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66F4" w14:paraId="43AAE071" w14:textId="77777777" w:rsidTr="00A976CD">
        <w:trPr>
          <w:cantSplit/>
          <w:tblHeader/>
        </w:trPr>
        <w:tc>
          <w:tcPr>
            <w:tcW w:w="9639" w:type="dxa"/>
          </w:tcPr>
          <w:p w14:paraId="103B07E7" w14:textId="77777777" w:rsidR="002A66F4" w:rsidRDefault="002A66F4" w:rsidP="00A976CD">
            <w:pPr>
              <w:pStyle w:val="TAH"/>
              <w:keepNext w:val="0"/>
              <w:keepLines w:val="0"/>
              <w:widowControl w:val="0"/>
            </w:pPr>
            <w:r>
              <w:rPr>
                <w:i/>
              </w:rPr>
              <w:t>LOS-NLOS-Indicator</w:t>
            </w:r>
            <w:r>
              <w:rPr>
                <w:iCs/>
              </w:rPr>
              <w:t xml:space="preserve"> field descriptions</w:t>
            </w:r>
          </w:p>
        </w:tc>
      </w:tr>
      <w:tr w:rsidR="002A66F4" w14:paraId="7CDC0BA9" w14:textId="77777777" w:rsidTr="00A976CD">
        <w:trPr>
          <w:cantSplit/>
          <w:tblHeader/>
        </w:trPr>
        <w:tc>
          <w:tcPr>
            <w:tcW w:w="9639" w:type="dxa"/>
          </w:tcPr>
          <w:p w14:paraId="5844F425" w14:textId="77777777" w:rsidR="002A66F4" w:rsidRDefault="002A66F4" w:rsidP="002A66F4">
            <w:pPr>
              <w:pStyle w:val="B1"/>
              <w:spacing w:after="0"/>
              <w:ind w:left="0" w:firstLine="0"/>
              <w:rPr>
                <w:ins w:id="74" w:author="ZTE-Yu Pan" w:date="2022-04-20T17:23:00Z"/>
              </w:rPr>
            </w:pPr>
            <w:ins w:id="75" w:author="ZTE-Yu Pan" w:date="2022-04-20T17:23:00Z">
              <w:r>
                <w:rPr>
                  <w:rFonts w:ascii="Arial" w:hAnsi="Arial"/>
                  <w:b/>
                  <w:bCs/>
                  <w:i/>
                  <w:iCs/>
                  <w:snapToGrid w:val="0"/>
                  <w:sz w:val="18"/>
                </w:rPr>
                <w:t>LOS-NLOS-Indicator</w:t>
              </w:r>
            </w:ins>
          </w:p>
          <w:p w14:paraId="242A1107" w14:textId="68571C29" w:rsidR="002A66F4" w:rsidRDefault="002A66F4" w:rsidP="002A66F4">
            <w:pPr>
              <w:pStyle w:val="B1"/>
              <w:spacing w:after="0"/>
              <w:ind w:left="0" w:firstLine="0"/>
              <w:rPr>
                <w:rFonts w:eastAsia="SimSun"/>
                <w:lang w:val="en-US" w:eastAsia="zh-CN"/>
              </w:rPr>
            </w:pPr>
            <w:ins w:id="76" w:author="ZTE-Yu Pan" w:date="2022-04-20T17:23:00Z">
              <w:r>
                <w:rPr>
                  <w:rFonts w:ascii="Arial" w:hAnsi="Arial" w:hint="eastAsia"/>
                  <w:snapToGrid w:val="0"/>
                  <w:sz w:val="18"/>
                </w:rPr>
                <w:t xml:space="preserve">This field </w:t>
              </w:r>
            </w:ins>
            <w:ins w:id="77" w:author="ZTE-Yu Pan" w:date="2022-04-21T10:31:00Z">
              <w:r>
                <w:rPr>
                  <w:rFonts w:ascii="Arial" w:hAnsi="Arial"/>
                  <w:snapToGrid w:val="0"/>
                  <w:sz w:val="18"/>
                </w:rPr>
                <w:t>i</w:t>
              </w:r>
            </w:ins>
            <w:ins w:id="78" w:author="ZTE-Yu Pan" w:date="2022-04-21T10:32:00Z">
              <w:r>
                <w:rPr>
                  <w:rFonts w:ascii="Arial" w:hAnsi="Arial"/>
                  <w:snapToGrid w:val="0"/>
                  <w:sz w:val="18"/>
                </w:rPr>
                <w:t>ndicates</w:t>
              </w:r>
            </w:ins>
            <w:ins w:id="79" w:author="ZTE-Yu Pan" w:date="2022-04-20T17:23:00Z">
              <w:r>
                <w:rPr>
                  <w:rFonts w:ascii="Arial" w:hAnsi="Arial" w:hint="eastAsia"/>
                  <w:snapToGrid w:val="0"/>
                  <w:sz w:val="18"/>
                </w:rPr>
                <w:t xml:space="preserve"> </w:t>
              </w:r>
            </w:ins>
            <w:ins w:id="80" w:author="ZTE-Yu Pan" w:date="2022-04-21T10:16:00Z">
              <w:r>
                <w:rPr>
                  <w:rFonts w:ascii="Arial" w:hAnsi="Arial"/>
                  <w:snapToGrid w:val="0"/>
                  <w:sz w:val="18"/>
                </w:rPr>
                <w:t xml:space="preserve">whether </w:t>
              </w:r>
            </w:ins>
            <w:ins w:id="81" w:author="ZTE-Yu Pan" w:date="2022-04-21T10:30:00Z">
              <w:r>
                <w:rPr>
                  <w:rFonts w:ascii="Arial" w:hAnsi="Arial"/>
                  <w:snapToGrid w:val="0"/>
                  <w:sz w:val="18"/>
                </w:rPr>
                <w:t xml:space="preserve">the LOS or NLOS indicator is </w:t>
              </w:r>
            </w:ins>
            <w:ins w:id="82" w:author="ZTE-Yu Pan" w:date="2022-04-21T10:32:00Z">
              <w:r>
                <w:rPr>
                  <w:rFonts w:ascii="Arial" w:hAnsi="Arial"/>
                  <w:snapToGrid w:val="0"/>
                  <w:sz w:val="18"/>
                </w:rPr>
                <w:t>provided</w:t>
              </w:r>
            </w:ins>
            <w:ins w:id="83" w:author="ZTE-Yu Pan" w:date="2022-04-21T10:31:00Z">
              <w:r>
                <w:rPr>
                  <w:rFonts w:ascii="Arial" w:hAnsi="Arial"/>
                  <w:snapToGrid w:val="0"/>
                  <w:sz w:val="18"/>
                </w:rPr>
                <w:t xml:space="preserve"> </w:t>
              </w:r>
            </w:ins>
            <w:ins w:id="84" w:author="ZTE-Yu Pan" w:date="2022-04-21T10:30:00Z">
              <w:r>
                <w:rPr>
                  <w:rFonts w:ascii="Arial" w:hAnsi="Arial"/>
                  <w:snapToGrid w:val="0"/>
                  <w:sz w:val="18"/>
                </w:rPr>
                <w:t xml:space="preserve">per TRP or per </w:t>
              </w:r>
            </w:ins>
            <w:ins w:id="85" w:author="ZTE-Yu Pan" w:date="2022-04-21T10:31:00Z">
              <w:r>
                <w:rPr>
                  <w:rFonts w:ascii="Arial" w:hAnsi="Arial"/>
                  <w:snapToGrid w:val="0"/>
                  <w:sz w:val="18"/>
                </w:rPr>
                <w:t xml:space="preserve">PRS </w:t>
              </w:r>
            </w:ins>
            <w:ins w:id="86" w:author="ZTE-Yu Pan" w:date="2022-04-21T10:30:00Z">
              <w:r>
                <w:rPr>
                  <w:rFonts w:ascii="Arial" w:hAnsi="Arial"/>
                  <w:snapToGrid w:val="0"/>
                  <w:sz w:val="18"/>
                </w:rPr>
                <w:t>resource</w:t>
              </w:r>
            </w:ins>
            <w:ins w:id="87" w:author="ZTE-Yu Pan" w:date="2022-04-21T10:32:00Z">
              <w:r>
                <w:rPr>
                  <w:rFonts w:ascii="Arial" w:hAnsi="Arial"/>
                  <w:snapToGrid w:val="0"/>
                  <w:sz w:val="18"/>
                </w:rPr>
                <w:t>.</w:t>
              </w:r>
            </w:ins>
          </w:p>
        </w:tc>
      </w:tr>
    </w:tbl>
    <w:p w14:paraId="04538320" w14:textId="77777777" w:rsidR="0072283A" w:rsidRDefault="0072283A" w:rsidP="00F87F34">
      <w:pPr>
        <w:keepLines/>
        <w:rPr>
          <w:rFonts w:eastAsia="SimSun"/>
          <w:b/>
          <w:iCs/>
          <w:lang w:eastAsia="zh-CN"/>
        </w:rPr>
      </w:pPr>
    </w:p>
    <w:p w14:paraId="2409FF70" w14:textId="012982DB" w:rsidR="0056195F" w:rsidRPr="00920E6A" w:rsidRDefault="0056195F" w:rsidP="0056195F">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lastRenderedPageBreak/>
        <w:t>Q</w:t>
      </w:r>
      <w:r>
        <w:rPr>
          <w:rFonts w:eastAsia="SimSun" w:hint="eastAsia"/>
          <w:b/>
          <w:iCs/>
          <w:lang w:eastAsia="zh-CN"/>
        </w:rPr>
        <w:t>8</w:t>
      </w:r>
      <w:r w:rsidR="00931039">
        <w:rPr>
          <w:rFonts w:eastAsia="SimSun" w:hint="eastAsia"/>
          <w:b/>
          <w:iCs/>
          <w:lang w:eastAsia="zh-CN"/>
        </w:rPr>
        <w:t>-1</w:t>
      </w:r>
      <w:r w:rsidRPr="00DE0BE3">
        <w:rPr>
          <w:rFonts w:eastAsia="Times New Roman"/>
          <w:b/>
          <w:iCs/>
          <w:lang w:eastAsia="ja-JP"/>
        </w:rPr>
        <w:t xml:space="preserve">: </w:t>
      </w:r>
      <w:r w:rsidRPr="00194DFA">
        <w:rPr>
          <w:rFonts w:eastAsia="Times New Roman"/>
          <w:b/>
          <w:iCs/>
          <w:lang w:eastAsia="ja-JP"/>
        </w:rPr>
        <w:t xml:space="preserve">Do companies agree </w:t>
      </w:r>
      <w:r w:rsidR="00344725">
        <w:rPr>
          <w:rFonts w:eastAsia="SimSun" w:hint="eastAsia"/>
          <w:b/>
          <w:iCs/>
          <w:lang w:eastAsia="zh-CN"/>
        </w:rPr>
        <w:t xml:space="preserve">to modify </w:t>
      </w:r>
      <w:r w:rsidR="00344725">
        <w:rPr>
          <w:rFonts w:eastAsia="SimSun"/>
          <w:b/>
          <w:iCs/>
          <w:lang w:eastAsia="zh-CN"/>
        </w:rPr>
        <w:t>the</w:t>
      </w:r>
      <w:r w:rsidR="00344725">
        <w:rPr>
          <w:rFonts w:eastAsia="SimSun" w:hint="eastAsia"/>
          <w:b/>
          <w:iCs/>
          <w:lang w:eastAsia="zh-CN"/>
        </w:rPr>
        <w:t xml:space="preserve"> </w:t>
      </w:r>
      <w:r w:rsidRPr="0056195F">
        <w:rPr>
          <w:rFonts w:eastAsia="SimSun"/>
          <w:b/>
          <w:i/>
          <w:iCs/>
          <w:lang w:eastAsia="zh-CN"/>
        </w:rPr>
        <w:t>nr-LOS-NLOS-Indicator-r17</w:t>
      </w:r>
      <w:r w:rsidR="00C5737F" w:rsidRPr="00C5737F">
        <w:rPr>
          <w:rFonts w:eastAsia="Times New Roman"/>
          <w:b/>
          <w:bCs/>
          <w:lang w:eastAsia="zh-CN"/>
        </w:rPr>
        <w:t xml:space="preserve"> </w:t>
      </w:r>
      <w:r w:rsidR="00C80EE9">
        <w:rPr>
          <w:rFonts w:eastAsia="DengXian" w:hint="eastAsia"/>
          <w:b/>
          <w:bCs/>
          <w:lang w:eastAsia="zh-CN"/>
        </w:rPr>
        <w:t>to</w:t>
      </w:r>
      <w:r w:rsidR="00C5737F">
        <w:rPr>
          <w:rFonts w:eastAsia="DengXian" w:hint="eastAsia"/>
          <w:b/>
          <w:bCs/>
          <w:lang w:eastAsia="zh-CN"/>
        </w:rPr>
        <w:t xml:space="preserve"> choice of </w:t>
      </w:r>
      <w:r w:rsidR="00C5737F" w:rsidRPr="00C9511B">
        <w:rPr>
          <w:rFonts w:eastAsia="Times New Roman"/>
          <w:b/>
          <w:bCs/>
          <w:lang w:eastAsia="zh-CN"/>
        </w:rPr>
        <w:t>per TRP or per resource</w:t>
      </w:r>
      <w:r>
        <w:rPr>
          <w:rFonts w:eastAsia="SimSun" w:hint="eastAsia"/>
          <w:b/>
          <w:iCs/>
          <w:lang w:eastAsia="zh-CN"/>
        </w:rPr>
        <w:t>?</w:t>
      </w:r>
      <w:r w:rsidRPr="00920E6A">
        <w:rPr>
          <w:rFonts w:eastAsia="Times New Roman" w:hint="eastAsia"/>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E867AB" w:rsidRPr="00B5700D" w14:paraId="2AE9E53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9B8DC"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5AFC2" w14:textId="31331555" w:rsidR="00E867AB" w:rsidRPr="00B5700D" w:rsidRDefault="00320FB1" w:rsidP="00A976CD">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Yes/No</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44652B" w14:textId="77777777" w:rsidR="00E867AB" w:rsidRPr="00B5700D" w:rsidRDefault="00E867AB" w:rsidP="00A976CD">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E867AB" w:rsidRPr="00B5700D" w14:paraId="20EA18A6"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0BF4A1" w14:textId="74837A92"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 xml:space="preserve">uawei,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67B4A96A" w14:textId="3DF0ED95"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N</w:t>
            </w:r>
            <w:r>
              <w:rPr>
                <w:rFonts w:ascii="Arial" w:eastAsia="SimSun" w:hAnsi="Arial"/>
                <w:sz w:val="18"/>
                <w:lang w:eastAsia="zh-CN"/>
              </w:rPr>
              <w:t>o</w:t>
            </w:r>
          </w:p>
        </w:tc>
        <w:tc>
          <w:tcPr>
            <w:tcW w:w="6527" w:type="dxa"/>
            <w:tcBorders>
              <w:top w:val="single" w:sz="4" w:space="0" w:color="auto"/>
              <w:left w:val="single" w:sz="4" w:space="0" w:color="auto"/>
              <w:bottom w:val="single" w:sz="4" w:space="0" w:color="auto"/>
              <w:right w:val="single" w:sz="4" w:space="0" w:color="auto"/>
            </w:tcBorders>
          </w:tcPr>
          <w:p w14:paraId="18D43B0D" w14:textId="64795837" w:rsidR="00E867AB" w:rsidRPr="00E361E7" w:rsidRDefault="00E361E7" w:rsidP="00A976CD">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he current LPP CR already handles this.</w:t>
            </w:r>
          </w:p>
        </w:tc>
      </w:tr>
      <w:tr w:rsidR="007E0BDE" w:rsidRPr="00B5700D" w14:paraId="66BDD54E"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05140" w14:textId="3D8893BE"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1FF9DFE4" w14:textId="3B98A5DB"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Yes</w:t>
            </w:r>
          </w:p>
        </w:tc>
        <w:tc>
          <w:tcPr>
            <w:tcW w:w="6527" w:type="dxa"/>
            <w:tcBorders>
              <w:top w:val="single" w:sz="4" w:space="0" w:color="auto"/>
              <w:left w:val="single" w:sz="4" w:space="0" w:color="auto"/>
              <w:bottom w:val="single" w:sz="4" w:space="0" w:color="auto"/>
              <w:right w:val="single" w:sz="4" w:space="0" w:color="auto"/>
            </w:tcBorders>
          </w:tcPr>
          <w:p w14:paraId="500EE6EC" w14:textId="6A1FA77C" w:rsidR="007E0BDE" w:rsidRPr="00B5700D" w:rsidRDefault="007E0BDE" w:rsidP="007E0BDE">
            <w:pPr>
              <w:keepNext/>
              <w:keepLines/>
              <w:spacing w:before="20" w:after="20"/>
              <w:ind w:left="57" w:right="57"/>
              <w:rPr>
                <w:rFonts w:ascii="Arial" w:hAnsi="Arial"/>
                <w:sz w:val="18"/>
                <w:lang w:val="en-US" w:eastAsia="zh-CN"/>
              </w:rPr>
            </w:pPr>
            <w:r>
              <w:rPr>
                <w:rFonts w:ascii="Arial" w:hAnsi="Arial"/>
                <w:sz w:val="18"/>
                <w:lang w:eastAsia="zh-CN"/>
              </w:rPr>
              <w:t xml:space="preserve">Seems according to RAN1 parameter. The CHOICE is simpler, otherwise significant additional field description would be required. </w:t>
            </w:r>
          </w:p>
        </w:tc>
      </w:tr>
      <w:tr w:rsidR="007E0BDE" w:rsidRPr="00B5700D" w14:paraId="0F916C34"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AD0EEB"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9221154"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AFFBA0E"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23678F6B"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F0B472"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547640A"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D59951"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025C1C3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F5D14A" w14:textId="77777777" w:rsidR="007E0BDE" w:rsidRPr="00B5700D" w:rsidRDefault="007E0BDE" w:rsidP="007E0BDE">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F6AE06C" w14:textId="77777777" w:rsidR="007E0BDE" w:rsidRPr="00B5700D" w:rsidRDefault="007E0BDE" w:rsidP="007E0BDE">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32304F39" w14:textId="77777777" w:rsidR="007E0BDE" w:rsidRPr="00B5700D" w:rsidRDefault="007E0BDE" w:rsidP="007E0BDE">
            <w:pPr>
              <w:keepNext/>
              <w:keepLines/>
              <w:spacing w:before="20" w:after="20"/>
              <w:ind w:left="57" w:right="57"/>
              <w:rPr>
                <w:rFonts w:ascii="Arial" w:hAnsi="Arial"/>
                <w:sz w:val="18"/>
                <w:lang w:val="en-US" w:eastAsia="zh-CN"/>
              </w:rPr>
            </w:pPr>
          </w:p>
        </w:tc>
      </w:tr>
      <w:tr w:rsidR="007E0BDE" w:rsidRPr="00B5700D" w14:paraId="10E37D2C"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B25F84"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0070B05"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93E94E9" w14:textId="77777777" w:rsidR="007E0BDE" w:rsidRPr="00B5700D" w:rsidRDefault="007E0BDE" w:rsidP="007E0BDE">
            <w:pPr>
              <w:keepNext/>
              <w:keepLines/>
              <w:spacing w:before="20" w:after="20"/>
              <w:ind w:left="57" w:right="57"/>
              <w:rPr>
                <w:rFonts w:ascii="Arial" w:eastAsia="SimSun" w:hAnsi="Arial"/>
                <w:sz w:val="18"/>
                <w:lang w:eastAsia="zh-CN"/>
              </w:rPr>
            </w:pPr>
          </w:p>
        </w:tc>
      </w:tr>
      <w:tr w:rsidR="007E0BDE" w:rsidRPr="00B5700D" w14:paraId="7AA1AE37"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45C240" w14:textId="77777777" w:rsidR="007E0BDE" w:rsidRPr="009E7CB0"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939CCBE"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9707768"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137EF539"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A5613A"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E8FC178"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BFDD270" w14:textId="77777777" w:rsidR="007E0BDE" w:rsidRPr="00B5700D" w:rsidRDefault="007E0BDE" w:rsidP="007E0BDE">
            <w:pPr>
              <w:keepNext/>
              <w:keepLines/>
              <w:spacing w:before="20" w:after="20"/>
              <w:ind w:left="57" w:right="57"/>
              <w:rPr>
                <w:rFonts w:ascii="Arial" w:eastAsia="SimSun" w:hAnsi="Arial"/>
                <w:sz w:val="18"/>
                <w:lang w:eastAsia="zh-CN"/>
              </w:rPr>
            </w:pPr>
          </w:p>
        </w:tc>
      </w:tr>
      <w:tr w:rsidR="007E0BDE" w:rsidRPr="00B5700D" w14:paraId="195F50B8"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9239B7"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CBCE92F"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64AA9C2"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6796DD1"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8A86321"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EFE358"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3F198A4"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6FE22C42"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B76EB80"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C358203" w14:textId="77777777" w:rsidR="007E0BDE" w:rsidRPr="00B5700D" w:rsidRDefault="007E0BDE" w:rsidP="007E0BDE">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BC9983D" w14:textId="77777777" w:rsidR="007E0BDE" w:rsidRPr="00B5700D" w:rsidRDefault="007E0BDE" w:rsidP="007E0BDE">
            <w:pPr>
              <w:keepNext/>
              <w:keepLines/>
              <w:spacing w:before="20" w:after="20"/>
              <w:ind w:left="57" w:right="57"/>
              <w:rPr>
                <w:rFonts w:ascii="Arial" w:hAnsi="Arial"/>
                <w:sz w:val="18"/>
                <w:lang w:eastAsia="zh-CN"/>
              </w:rPr>
            </w:pPr>
          </w:p>
        </w:tc>
      </w:tr>
      <w:tr w:rsidR="007E0BDE" w:rsidRPr="00B5700D" w14:paraId="5E0F06BA" w14:textId="77777777" w:rsidTr="00A976C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8C07C" w14:textId="77777777" w:rsidR="007E0BDE" w:rsidRPr="00B5700D" w:rsidRDefault="007E0BDE" w:rsidP="007E0BDE">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A8D2D16" w14:textId="77777777" w:rsidR="007E0BDE" w:rsidRPr="00B5700D" w:rsidRDefault="007E0BDE" w:rsidP="007E0BDE">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15078F3E" w14:textId="77777777" w:rsidR="007E0BDE" w:rsidRPr="00B5700D" w:rsidRDefault="007E0BDE" w:rsidP="007E0BDE">
            <w:pPr>
              <w:keepNext/>
              <w:keepLines/>
              <w:spacing w:before="20" w:after="20"/>
              <w:ind w:left="57" w:right="57"/>
              <w:rPr>
                <w:rFonts w:ascii="Arial" w:hAnsi="Arial"/>
                <w:sz w:val="18"/>
                <w:lang w:eastAsia="zh-CN"/>
              </w:rPr>
            </w:pPr>
          </w:p>
        </w:tc>
      </w:tr>
    </w:tbl>
    <w:p w14:paraId="38B757D0" w14:textId="77777777" w:rsidR="00082EDF" w:rsidRDefault="00082EDF" w:rsidP="003E32E7">
      <w:pPr>
        <w:rPr>
          <w:rFonts w:eastAsia="SimSun"/>
          <w:lang w:eastAsia="zh-CN"/>
        </w:rPr>
      </w:pPr>
    </w:p>
    <w:p w14:paraId="16561FDF" w14:textId="60815D6F" w:rsidR="00931039" w:rsidRPr="00920E6A" w:rsidRDefault="00931039" w:rsidP="00931039">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8-2</w:t>
      </w:r>
      <w:r w:rsidRPr="00DE0BE3">
        <w:rPr>
          <w:rFonts w:eastAsia="Times New Roman"/>
          <w:b/>
          <w:iCs/>
          <w:lang w:eastAsia="ja-JP"/>
        </w:rPr>
        <w:t xml:space="preserve">: </w:t>
      </w:r>
      <w:r>
        <w:rPr>
          <w:rFonts w:eastAsia="SimSun" w:hint="eastAsia"/>
          <w:b/>
          <w:iCs/>
          <w:lang w:eastAsia="zh-CN"/>
        </w:rPr>
        <w:t xml:space="preserve">If yes, which TP do you prefer?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931039" w:rsidRPr="00B5700D" w14:paraId="2477EC9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9C9501"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0D1909" w14:textId="64C713D2" w:rsidR="00931039" w:rsidRPr="00B5700D" w:rsidRDefault="00931039" w:rsidP="00415154">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8647A8" w14:textId="77777777" w:rsidR="00931039" w:rsidRPr="00B5700D" w:rsidRDefault="00931039"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912DB8" w:rsidRPr="00B5700D" w14:paraId="6D43B57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BD5B84" w14:textId="585856CC"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266CA2EF" w14:textId="5006AC92"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Option 1</w:t>
            </w:r>
          </w:p>
        </w:tc>
        <w:tc>
          <w:tcPr>
            <w:tcW w:w="6527" w:type="dxa"/>
            <w:tcBorders>
              <w:top w:val="single" w:sz="4" w:space="0" w:color="auto"/>
              <w:left w:val="single" w:sz="4" w:space="0" w:color="auto"/>
              <w:bottom w:val="single" w:sz="4" w:space="0" w:color="auto"/>
              <w:right w:val="single" w:sz="4" w:space="0" w:color="auto"/>
            </w:tcBorders>
          </w:tcPr>
          <w:p w14:paraId="30B36558" w14:textId="2B173C6D" w:rsidR="00912DB8" w:rsidRPr="00B5700D" w:rsidRDefault="00912DB8" w:rsidP="00912DB8">
            <w:pPr>
              <w:keepNext/>
              <w:keepLines/>
              <w:spacing w:before="20" w:after="20"/>
              <w:ind w:left="57" w:right="57"/>
              <w:rPr>
                <w:rFonts w:ascii="Arial" w:hAnsi="Arial"/>
                <w:sz w:val="18"/>
                <w:lang w:eastAsia="zh-CN"/>
              </w:rPr>
            </w:pPr>
            <w:r>
              <w:rPr>
                <w:rFonts w:ascii="Arial" w:hAnsi="Arial"/>
                <w:sz w:val="18"/>
                <w:lang w:eastAsia="zh-CN"/>
              </w:rPr>
              <w:t xml:space="preserve">Option 2 is unclear. Seems only applicable to the </w:t>
            </w:r>
            <w:r w:rsidRPr="00B32681">
              <w:rPr>
                <w:i/>
                <w:iCs/>
                <w:snapToGrid w:val="0"/>
              </w:rPr>
              <w:t>NR-DL-PRS-</w:t>
            </w:r>
            <w:proofErr w:type="spellStart"/>
            <w:r w:rsidRPr="00B32681">
              <w:rPr>
                <w:i/>
                <w:iCs/>
                <w:snapToGrid w:val="0"/>
              </w:rPr>
              <w:t>ExpectedLOS</w:t>
            </w:r>
            <w:proofErr w:type="spellEnd"/>
            <w:r w:rsidRPr="00B32681">
              <w:rPr>
                <w:i/>
                <w:iCs/>
                <w:snapToGrid w:val="0"/>
              </w:rPr>
              <w:t>-NLOS-Assistance</w:t>
            </w:r>
            <w:r>
              <w:rPr>
                <w:snapToGrid w:val="0"/>
              </w:rPr>
              <w:t xml:space="preserve">, </w:t>
            </w:r>
            <w:r w:rsidRPr="00CE7D52">
              <w:rPr>
                <w:rFonts w:ascii="Arial" w:hAnsi="Arial" w:cs="Arial"/>
                <w:snapToGrid w:val="0"/>
                <w:sz w:val="18"/>
                <w:szCs w:val="18"/>
              </w:rPr>
              <w:t>where the CHOICE is already supported anyhow.</w:t>
            </w:r>
          </w:p>
        </w:tc>
      </w:tr>
      <w:tr w:rsidR="00912DB8" w:rsidRPr="00B5700D" w14:paraId="55D3C96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96520D" w14:textId="77777777" w:rsidR="00912DB8" w:rsidRPr="00B5700D" w:rsidRDefault="00912DB8" w:rsidP="00912DB8">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6D6AE3C" w14:textId="77777777" w:rsidR="00912DB8" w:rsidRPr="00B5700D" w:rsidRDefault="00912DB8" w:rsidP="00912DB8">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4E73B1F"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0789ED1F"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8E1AC7D"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4A302DD"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CB1AEC1"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047399D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5A6AEB"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4C49D1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5CBBF38"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64625CE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E1A66B" w14:textId="77777777" w:rsidR="00912DB8" w:rsidRPr="00B5700D" w:rsidRDefault="00912DB8" w:rsidP="00912DB8">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28BA447E" w14:textId="77777777" w:rsidR="00912DB8" w:rsidRPr="00B5700D" w:rsidRDefault="00912DB8" w:rsidP="00912DB8">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0CE265A7" w14:textId="77777777" w:rsidR="00912DB8" w:rsidRPr="00B5700D" w:rsidRDefault="00912DB8" w:rsidP="00912DB8">
            <w:pPr>
              <w:keepNext/>
              <w:keepLines/>
              <w:spacing w:before="20" w:after="20"/>
              <w:ind w:left="57" w:right="57"/>
              <w:rPr>
                <w:rFonts w:ascii="Arial" w:hAnsi="Arial"/>
                <w:sz w:val="18"/>
                <w:lang w:val="en-US" w:eastAsia="zh-CN"/>
              </w:rPr>
            </w:pPr>
          </w:p>
        </w:tc>
      </w:tr>
      <w:tr w:rsidR="00912DB8" w:rsidRPr="00B5700D" w14:paraId="3189D2CC"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9314B0"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18D66B3"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8A9B4CC" w14:textId="77777777" w:rsidR="00912DB8" w:rsidRPr="00B5700D" w:rsidRDefault="00912DB8" w:rsidP="00912DB8">
            <w:pPr>
              <w:keepNext/>
              <w:keepLines/>
              <w:spacing w:before="20" w:after="20"/>
              <w:ind w:left="57" w:right="57"/>
              <w:rPr>
                <w:rFonts w:ascii="Arial" w:eastAsia="SimSun" w:hAnsi="Arial"/>
                <w:sz w:val="18"/>
                <w:lang w:eastAsia="zh-CN"/>
              </w:rPr>
            </w:pPr>
          </w:p>
        </w:tc>
      </w:tr>
      <w:tr w:rsidR="00912DB8" w:rsidRPr="00B5700D" w14:paraId="4041D1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68AA0A" w14:textId="77777777" w:rsidR="00912DB8" w:rsidRPr="009E7CB0"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D4FF183"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EF10B0D"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3370B091"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FFDB6A"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D914CD8"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A3DE46A" w14:textId="77777777" w:rsidR="00912DB8" w:rsidRPr="00B5700D" w:rsidRDefault="00912DB8" w:rsidP="00912DB8">
            <w:pPr>
              <w:keepNext/>
              <w:keepLines/>
              <w:spacing w:before="20" w:after="20"/>
              <w:ind w:left="57" w:right="57"/>
              <w:rPr>
                <w:rFonts w:ascii="Arial" w:eastAsia="SimSun" w:hAnsi="Arial"/>
                <w:sz w:val="18"/>
                <w:lang w:eastAsia="zh-CN"/>
              </w:rPr>
            </w:pPr>
          </w:p>
        </w:tc>
      </w:tr>
      <w:tr w:rsidR="00912DB8" w:rsidRPr="00B5700D" w14:paraId="1E64074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28079"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7D77549B"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5F5B66B"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754F05A0"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790C68"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04DDE028"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ED011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B6D51C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97AF27"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D2757E4" w14:textId="77777777" w:rsidR="00912DB8" w:rsidRPr="00B5700D" w:rsidRDefault="00912DB8" w:rsidP="00912DB8">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9638EE3" w14:textId="77777777" w:rsidR="00912DB8" w:rsidRPr="00B5700D" w:rsidRDefault="00912DB8" w:rsidP="00912DB8">
            <w:pPr>
              <w:keepNext/>
              <w:keepLines/>
              <w:spacing w:before="20" w:after="20"/>
              <w:ind w:left="57" w:right="57"/>
              <w:rPr>
                <w:rFonts w:ascii="Arial" w:hAnsi="Arial"/>
                <w:sz w:val="18"/>
                <w:lang w:eastAsia="zh-CN"/>
              </w:rPr>
            </w:pPr>
          </w:p>
        </w:tc>
      </w:tr>
      <w:tr w:rsidR="00912DB8" w:rsidRPr="00B5700D" w14:paraId="4F97CF45"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E681A1" w14:textId="77777777" w:rsidR="00912DB8" w:rsidRPr="00B5700D" w:rsidRDefault="00912DB8" w:rsidP="00912DB8">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507C486" w14:textId="77777777" w:rsidR="00912DB8" w:rsidRPr="00B5700D" w:rsidRDefault="00912DB8" w:rsidP="00912DB8">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60B03A5" w14:textId="77777777" w:rsidR="00912DB8" w:rsidRPr="00B5700D" w:rsidRDefault="00912DB8" w:rsidP="00912DB8">
            <w:pPr>
              <w:keepNext/>
              <w:keepLines/>
              <w:spacing w:before="20" w:after="20"/>
              <w:ind w:left="57" w:right="57"/>
              <w:rPr>
                <w:rFonts w:ascii="Arial" w:hAnsi="Arial"/>
                <w:sz w:val="18"/>
                <w:lang w:eastAsia="zh-CN"/>
              </w:rPr>
            </w:pPr>
          </w:p>
        </w:tc>
      </w:tr>
    </w:tbl>
    <w:p w14:paraId="47AEC205" w14:textId="77777777" w:rsidR="00931039" w:rsidRDefault="00931039" w:rsidP="003E32E7">
      <w:pPr>
        <w:rPr>
          <w:rFonts w:eastAsia="SimSun"/>
          <w:lang w:eastAsia="zh-CN"/>
        </w:rPr>
      </w:pPr>
    </w:p>
    <w:p w14:paraId="001B7508" w14:textId="77777777" w:rsidR="000C48C6" w:rsidRDefault="000C48C6" w:rsidP="000C48C6">
      <w:pPr>
        <w:rPr>
          <w:rFonts w:eastAsia="SimSun"/>
          <w:lang w:eastAsia="zh-CN"/>
        </w:rPr>
      </w:pPr>
      <w:r w:rsidRPr="000C48C6">
        <w:rPr>
          <w:rFonts w:eastAsia="SimSun" w:hint="eastAsia"/>
          <w:highlight w:val="yellow"/>
          <w:lang w:eastAsia="zh-CN"/>
        </w:rPr>
        <w:t>Summary</w:t>
      </w:r>
    </w:p>
    <w:p w14:paraId="31B822CA" w14:textId="77777777" w:rsidR="000C48C6" w:rsidRDefault="000C48C6" w:rsidP="003E32E7">
      <w:pPr>
        <w:rPr>
          <w:rFonts w:eastAsia="SimSun"/>
          <w:lang w:eastAsia="zh-CN"/>
        </w:rPr>
      </w:pPr>
    </w:p>
    <w:p w14:paraId="5EB3C5CD" w14:textId="77777777" w:rsidR="000C48C6" w:rsidRDefault="000C48C6" w:rsidP="003E32E7">
      <w:pPr>
        <w:rPr>
          <w:rFonts w:eastAsia="SimSun"/>
          <w:lang w:eastAsia="zh-CN"/>
        </w:rPr>
      </w:pPr>
    </w:p>
    <w:p w14:paraId="06641302" w14:textId="38FE3468" w:rsidR="002D30E2" w:rsidRDefault="00FE2662" w:rsidP="003E32E7">
      <w:pPr>
        <w:rPr>
          <w:rFonts w:eastAsia="SimSun"/>
          <w:lang w:eastAsia="zh-CN"/>
        </w:rPr>
      </w:pPr>
      <w:r>
        <w:rPr>
          <w:rFonts w:eastAsia="SimSun" w:hint="eastAsia"/>
          <w:lang w:eastAsia="zh-CN"/>
        </w:rPr>
        <w:t xml:space="preserve">Furthermore, </w:t>
      </w:r>
      <w:r w:rsidR="002D30E2">
        <w:rPr>
          <w:rFonts w:eastAsia="SimSun" w:hint="eastAsia"/>
          <w:lang w:eastAsia="zh-CN"/>
        </w:rPr>
        <w:t xml:space="preserve">Huawei proposed several corrections </w:t>
      </w:r>
      <w:r w:rsidR="002D30E2" w:rsidRPr="002D30E2">
        <w:rPr>
          <w:rFonts w:eastAsia="SimSun"/>
          <w:lang w:eastAsia="zh-CN"/>
        </w:rPr>
        <w:t xml:space="preserve">to LOS-NLOS indication </w:t>
      </w:r>
      <w:r w:rsidR="002D30E2">
        <w:rPr>
          <w:rFonts w:eastAsia="SimSun" w:hint="eastAsia"/>
          <w:lang w:eastAsia="zh-CN"/>
        </w:rPr>
        <w:t xml:space="preserve">in </w:t>
      </w:r>
      <w:r w:rsidR="002D30E2">
        <w:rPr>
          <w:rFonts w:eastAsia="SimSun"/>
          <w:lang w:eastAsia="zh-CN"/>
        </w:rPr>
        <w:t>R2-2205004</w:t>
      </w:r>
      <w:r w:rsidR="002D30E2">
        <w:rPr>
          <w:rFonts w:eastAsia="SimSun" w:hint="eastAsia"/>
          <w:lang w:eastAsia="zh-CN"/>
        </w:rPr>
        <w:t xml:space="preserve"> according the RIL:</w:t>
      </w:r>
    </w:p>
    <w:p w14:paraId="3C4C1244" w14:textId="77777777" w:rsidR="002D30E2" w:rsidRPr="002D30E2" w:rsidRDefault="002D30E2" w:rsidP="002D30E2">
      <w:pPr>
        <w:pStyle w:val="CRCoverPage"/>
        <w:spacing w:after="0"/>
        <w:rPr>
          <w:rFonts w:ascii="Times New Roman" w:hAnsi="Times New Roman"/>
          <w:lang w:eastAsia="zh-CN"/>
        </w:rPr>
      </w:pPr>
      <w:r w:rsidRPr="002D30E2">
        <w:rPr>
          <w:rFonts w:ascii="Times New Roman" w:hAnsi="Times New Roman"/>
          <w:lang w:eastAsia="zh-CN"/>
        </w:rPr>
        <w:t xml:space="preserve">[H027] UE should be allowed to choose its own reporting mode of per TRP or pre resource report and does not have to follow the LMF’s request. This should be also clarified in the field </w:t>
      </w:r>
      <w:proofErr w:type="spellStart"/>
      <w:r w:rsidRPr="002D30E2">
        <w:rPr>
          <w:rFonts w:ascii="Times New Roman" w:hAnsi="Times New Roman"/>
          <w:lang w:eastAsia="zh-CN"/>
        </w:rPr>
        <w:t>descritpion</w:t>
      </w:r>
      <w:proofErr w:type="spellEnd"/>
      <w:r w:rsidRPr="002D30E2">
        <w:rPr>
          <w:rFonts w:ascii="Times New Roman" w:hAnsi="Times New Roman"/>
          <w:lang w:eastAsia="zh-CN"/>
        </w:rPr>
        <w:t xml:space="preserve"> or IE description.</w:t>
      </w:r>
    </w:p>
    <w:p w14:paraId="4BB0194C" w14:textId="77777777" w:rsidR="002D30E2" w:rsidRPr="002D30E2" w:rsidRDefault="002D30E2" w:rsidP="002D30E2">
      <w:pPr>
        <w:pStyle w:val="CRCoverPage"/>
        <w:spacing w:after="0"/>
        <w:rPr>
          <w:rFonts w:ascii="Times New Roman" w:hAnsi="Times New Roman"/>
        </w:rPr>
      </w:pPr>
      <w:r w:rsidRPr="002D30E2">
        <w:rPr>
          <w:rFonts w:ascii="Times New Roman" w:hAnsi="Times New Roman"/>
          <w:lang w:eastAsia="zh-CN"/>
        </w:rPr>
        <w:t>[H029]</w:t>
      </w:r>
      <w:r w:rsidRPr="002D30E2">
        <w:rPr>
          <w:rFonts w:ascii="Times New Roman" w:hAnsi="Times New Roman"/>
        </w:rPr>
        <w:t>Change the name to nr-LOS-NLOS-</w:t>
      </w:r>
      <w:proofErr w:type="spellStart"/>
      <w:r w:rsidRPr="002D30E2">
        <w:rPr>
          <w:rFonts w:ascii="Times New Roman" w:hAnsi="Times New Roman"/>
        </w:rPr>
        <w:t>IndicatorPerResource</w:t>
      </w:r>
      <w:proofErr w:type="spellEnd"/>
      <w:r w:rsidRPr="002D30E2">
        <w:rPr>
          <w:rFonts w:ascii="Times New Roman" w:hAnsi="Times New Roman"/>
        </w:rPr>
        <w:t xml:space="preserve"> to differentiate it with the per TRP/</w:t>
      </w:r>
      <w:proofErr w:type="spellStart"/>
      <w:r w:rsidRPr="002D30E2">
        <w:rPr>
          <w:rFonts w:ascii="Times New Roman" w:hAnsi="Times New Roman"/>
        </w:rPr>
        <w:t>perResource</w:t>
      </w:r>
      <w:proofErr w:type="spellEnd"/>
      <w:r w:rsidRPr="002D30E2">
        <w:rPr>
          <w:rFonts w:ascii="Times New Roman" w:hAnsi="Times New Roman"/>
        </w:rPr>
        <w:t xml:space="preserve"> Indication</w:t>
      </w:r>
    </w:p>
    <w:p w14:paraId="6CB099F5" w14:textId="25E61298" w:rsidR="00082EDF" w:rsidRPr="002D30E2" w:rsidRDefault="002D30E2" w:rsidP="002D30E2">
      <w:pPr>
        <w:rPr>
          <w:rFonts w:eastAsia="SimSun"/>
          <w:lang w:eastAsia="zh-CN"/>
        </w:rPr>
      </w:pPr>
      <w:r w:rsidRPr="002D30E2">
        <w:rPr>
          <w:lang w:eastAsia="zh-CN"/>
        </w:rPr>
        <w:t>[H030]</w:t>
      </w:r>
      <w:bookmarkStart w:id="88" w:name="_Hlk101028413"/>
      <w:r w:rsidRPr="002D30E2">
        <w:rPr>
          <w:lang w:eastAsia="zh-CN"/>
        </w:rPr>
        <w:t xml:space="preserve"> Is it possible that the UE chooses a NLOS reference TRP? If that is the case, all the LOS-NLOS indicator will be NLOS and </w:t>
      </w:r>
      <w:proofErr w:type="spellStart"/>
      <w:r w:rsidRPr="002D30E2">
        <w:rPr>
          <w:lang w:eastAsia="zh-CN"/>
        </w:rPr>
        <w:t>signaling</w:t>
      </w:r>
      <w:proofErr w:type="spellEnd"/>
      <w:r w:rsidRPr="002D30E2">
        <w:rPr>
          <w:lang w:eastAsia="zh-CN"/>
        </w:rPr>
        <w:t xml:space="preserve"> can be optimized. If not, this indication is only for the neighbour TRP indicated by the PRS </w:t>
      </w:r>
      <w:bookmarkEnd w:id="88"/>
      <w:r w:rsidRPr="002D30E2">
        <w:rPr>
          <w:lang w:eastAsia="zh-CN"/>
        </w:rPr>
        <w:t>ID.</w:t>
      </w:r>
    </w:p>
    <w:p w14:paraId="5B817B49" w14:textId="598A1704" w:rsidR="002D30E2" w:rsidRDefault="009816B2" w:rsidP="00D214ED">
      <w:pPr>
        <w:pStyle w:val="CRCoverPage"/>
        <w:spacing w:after="0"/>
        <w:rPr>
          <w:rFonts w:ascii="Times New Roman" w:eastAsia="SimSun" w:hAnsi="Times New Roman"/>
          <w:lang w:eastAsia="zh-CN"/>
        </w:rPr>
      </w:pPr>
      <w:r w:rsidRPr="00980830">
        <w:rPr>
          <w:rFonts w:ascii="Times New Roman" w:eastAsia="SimSun" w:hAnsi="Times New Roman" w:hint="eastAsia"/>
          <w:b/>
          <w:u w:val="single"/>
          <w:lang w:eastAsia="zh-CN"/>
        </w:rPr>
        <w:t>Correction[</w:t>
      </w:r>
      <w:r w:rsidR="007145E1" w:rsidRPr="00980830">
        <w:rPr>
          <w:rFonts w:ascii="Times New Roman" w:eastAsia="SimSun" w:hAnsi="Times New Roman"/>
          <w:b/>
          <w:u w:val="single"/>
          <w:lang w:eastAsia="zh-CN"/>
        </w:rPr>
        <w:t>R2-2205004</w:t>
      </w:r>
      <w:r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 xml:space="preserve"> </w:t>
      </w:r>
      <w:r w:rsidR="007145E1" w:rsidRPr="00980830">
        <w:rPr>
          <w:rFonts w:ascii="Times New Roman" w:eastAsia="SimSun" w:hAnsi="Times New Roman" w:hint="eastAsia"/>
          <w:b/>
          <w:u w:val="single"/>
          <w:lang w:eastAsia="zh-CN"/>
        </w:rPr>
        <w:t>#</w:t>
      </w:r>
      <w:r w:rsidR="007145E1" w:rsidRPr="00980830">
        <w:rPr>
          <w:rFonts w:ascii="Times New Roman" w:hAnsi="Times New Roman"/>
          <w:b/>
          <w:u w:val="single"/>
          <w:lang w:eastAsia="zh-CN"/>
        </w:rPr>
        <w:t>2</w:t>
      </w:r>
      <w:r w:rsidR="007145E1" w:rsidRPr="00980830">
        <w:rPr>
          <w:rFonts w:ascii="Times New Roman" w:eastAsia="SimSun" w:hAnsi="Times New Roman" w:hint="eastAsia"/>
          <w:b/>
          <w:u w:val="single"/>
          <w:lang w:eastAsia="zh-CN"/>
        </w:rPr>
        <w:t xml:space="preserve"> </w:t>
      </w:r>
      <w:r w:rsidR="002D30E2" w:rsidRPr="00980830">
        <w:rPr>
          <w:rFonts w:ascii="Times New Roman" w:hAnsi="Times New Roman"/>
          <w:u w:val="single"/>
          <w:lang w:eastAsia="zh-CN"/>
        </w:rPr>
        <w:t>/</w:t>
      </w:r>
      <w:r w:rsidR="002D30E2" w:rsidRPr="002D30E2">
        <w:rPr>
          <w:rFonts w:ascii="Times New Roman" w:hAnsi="Times New Roman"/>
          <w:lang w:eastAsia="zh-CN"/>
        </w:rPr>
        <w:t xml:space="preserve"> Add in the field </w:t>
      </w:r>
      <w:r w:rsidR="00D214ED" w:rsidRPr="002D30E2">
        <w:rPr>
          <w:rFonts w:ascii="Times New Roman" w:hAnsi="Times New Roman"/>
          <w:lang w:eastAsia="zh-CN"/>
        </w:rPr>
        <w:t>description</w:t>
      </w:r>
      <w:r w:rsidR="002D30E2" w:rsidRPr="002D30E2">
        <w:rPr>
          <w:rFonts w:ascii="Times New Roman" w:hAnsi="Times New Roman"/>
          <w:lang w:eastAsia="zh-CN"/>
        </w:rPr>
        <w:t xml:space="preserve"> that in spite of the request from the network in RLI, the UE can choose its LOS-NLOS reporting by TRP or by resource.</w:t>
      </w:r>
    </w:p>
    <w:p w14:paraId="555B5140"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sidRPr="00D214ED">
        <w:rPr>
          <w:rFonts w:ascii="Arial" w:eastAsia="SimSun" w:hAnsi="Arial"/>
          <w:b/>
          <w:bCs/>
          <w:i/>
          <w:iCs/>
          <w:snapToGrid w:val="0"/>
          <w:sz w:val="18"/>
        </w:rPr>
        <w:t>nr-</w:t>
      </w:r>
      <w:proofErr w:type="spellStart"/>
      <w:r w:rsidRPr="00D214ED">
        <w:rPr>
          <w:rFonts w:ascii="Arial" w:eastAsia="SimSun" w:hAnsi="Arial"/>
          <w:b/>
          <w:bCs/>
          <w:i/>
          <w:iCs/>
          <w:snapToGrid w:val="0"/>
          <w:sz w:val="18"/>
        </w:rPr>
        <w:t>los</w:t>
      </w:r>
      <w:proofErr w:type="spellEnd"/>
      <w:r w:rsidRPr="00D214ED">
        <w:rPr>
          <w:rFonts w:ascii="Arial" w:eastAsia="SimSun" w:hAnsi="Arial"/>
          <w:b/>
          <w:bCs/>
          <w:i/>
          <w:iCs/>
          <w:snapToGrid w:val="0"/>
          <w:sz w:val="18"/>
        </w:rPr>
        <w:t>-</w:t>
      </w:r>
      <w:proofErr w:type="spellStart"/>
      <w:r w:rsidRPr="00D214ED">
        <w:rPr>
          <w:rFonts w:ascii="Arial" w:eastAsia="SimSun" w:hAnsi="Arial"/>
          <w:b/>
          <w:bCs/>
          <w:i/>
          <w:iCs/>
          <w:snapToGrid w:val="0"/>
          <w:sz w:val="18"/>
        </w:rPr>
        <w:t>nlos</w:t>
      </w:r>
      <w:proofErr w:type="spellEnd"/>
      <w:r w:rsidRPr="00D214ED">
        <w:rPr>
          <w:rFonts w:ascii="Arial" w:eastAsia="SimSun" w:hAnsi="Arial"/>
          <w:b/>
          <w:bCs/>
          <w:i/>
          <w:iCs/>
          <w:snapToGrid w:val="0"/>
          <w:sz w:val="18"/>
        </w:rPr>
        <w:t>-Indicator</w:t>
      </w:r>
    </w:p>
    <w:p w14:paraId="55395DAD" w14:textId="2B48FAA3"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sidRPr="00D214ED">
        <w:rPr>
          <w:rFonts w:ascii="Times New Roman" w:eastAsia="SimSun" w:hAnsi="Times New Roman"/>
          <w:snapToGrid w:val="0"/>
        </w:rPr>
        <w:lastRenderedPageBreak/>
        <w:t xml:space="preserve">This field specifies the target device's best estimate of the LOS or NLOS of the TOA measurement </w:t>
      </w:r>
      <w:r w:rsidRPr="00D214ED">
        <w:rPr>
          <w:rFonts w:ascii="Times New Roman" w:eastAsia="SimSun" w:hAnsi="Times New Roman"/>
          <w:noProof/>
        </w:rPr>
        <w:t>for the TRP or resource</w:t>
      </w:r>
      <w:r w:rsidRPr="00D214ED">
        <w:rPr>
          <w:rFonts w:ascii="Times New Roman" w:eastAsia="SimSun" w:hAnsi="Times New Roman"/>
          <w:snapToGrid w:val="0"/>
        </w:rPr>
        <w:t xml:space="preserve">. </w:t>
      </w:r>
      <w:r w:rsidRPr="00D214ED">
        <w:rPr>
          <w:rFonts w:ascii="Times New Roman" w:eastAsia="SimSun" w:hAnsi="Times New Roman"/>
          <w:noProof/>
          <w:lang w:eastAsia="zh-CN"/>
        </w:rPr>
        <w:t>Note, the TOA measurement refers to the TOA of this neighbour TRP</w:t>
      </w:r>
      <w:del w:id="89" w:author="(Huawei) GuoYinghao" w:date="2022-04-19T11:06:00Z">
        <w:r w:rsidRPr="00D214ED" w:rsidDel="00342576">
          <w:rPr>
            <w:rFonts w:ascii="Times New Roman" w:eastAsia="SimSun" w:hAnsi="Times New Roman"/>
            <w:noProof/>
            <w:lang w:eastAsia="zh-CN"/>
          </w:rPr>
          <w:delText xml:space="preserve"> or the reference TRP</w:delText>
        </w:r>
      </w:del>
      <w:r w:rsidRPr="00D214ED">
        <w:rPr>
          <w:rFonts w:ascii="Times New Roman" w:eastAsia="SimSun" w:hAnsi="Times New Roman"/>
          <w:noProof/>
          <w:lang w:eastAsia="zh-CN"/>
        </w:rPr>
        <w:t xml:space="preserve">, as applicable, used to determine the </w:t>
      </w:r>
      <w:r w:rsidRPr="00D214ED">
        <w:rPr>
          <w:rFonts w:ascii="Times New Roman" w:eastAsia="SimSun" w:hAnsi="Times New Roman"/>
          <w:i/>
          <w:iCs/>
          <w:snapToGrid w:val="0"/>
        </w:rPr>
        <w:t>nr-RSTD</w:t>
      </w:r>
      <w:r w:rsidRPr="00D214ED">
        <w:rPr>
          <w:rFonts w:ascii="Times New Roman" w:eastAsia="SimSun" w:hAnsi="Times New Roman"/>
          <w:snapToGrid w:val="0"/>
        </w:rPr>
        <w:t xml:space="preserve"> or </w:t>
      </w:r>
      <w:r w:rsidRPr="00D214ED">
        <w:rPr>
          <w:rFonts w:ascii="Times New Roman" w:eastAsia="SimSun" w:hAnsi="Times New Roman"/>
          <w:i/>
          <w:iCs/>
          <w:snapToGrid w:val="0"/>
        </w:rPr>
        <w:t>nr-RSTD-</w:t>
      </w:r>
      <w:proofErr w:type="spellStart"/>
      <w:r w:rsidRPr="00D214ED">
        <w:rPr>
          <w:rFonts w:ascii="Times New Roman" w:eastAsia="SimSun" w:hAnsi="Times New Roman"/>
          <w:i/>
          <w:iCs/>
          <w:snapToGrid w:val="0"/>
        </w:rPr>
        <w:t>ResultDiff</w:t>
      </w:r>
      <w:proofErr w:type="spellEnd"/>
      <w:r w:rsidRPr="00D214ED">
        <w:rPr>
          <w:rFonts w:ascii="Times New Roman" w:eastAsia="SimSun" w:hAnsi="Times New Roman"/>
          <w:snapToGrid w:val="0"/>
        </w:rPr>
        <w:t>.</w:t>
      </w:r>
      <w:ins w:id="90" w:author="(Huawei) GuoYinghao" w:date="2022-04-19T11:17:00Z">
        <w:r w:rsidRPr="00D214ED">
          <w:rPr>
            <w:rFonts w:ascii="Times New Roman" w:eastAsia="SimSun" w:hAnsi="Times New Roman"/>
            <w:snapToGrid w:val="0"/>
          </w:rPr>
          <w:t xml:space="preserve"> In spite of the request from the network in </w:t>
        </w:r>
      </w:ins>
      <w:proofErr w:type="spellStart"/>
      <w:ins w:id="91" w:author="(Huawei) GuoYinghao" w:date="2022-04-19T11:18:00Z">
        <w:r w:rsidRPr="00D214ED">
          <w:rPr>
            <w:rFonts w:ascii="Times New Roman" w:eastAsia="SimSun" w:hAnsi="Times New Roman"/>
            <w:i/>
            <w:snapToGrid w:val="0"/>
          </w:rPr>
          <w:t>requestLocationInformation</w:t>
        </w:r>
      </w:ins>
      <w:proofErr w:type="spellEnd"/>
      <w:ins w:id="92" w:author="(Huawei) GuoYinghao" w:date="2022-04-19T11:17:00Z">
        <w:r w:rsidRPr="00D214ED">
          <w:rPr>
            <w:rFonts w:ascii="Times New Roman" w:eastAsia="SimSun" w:hAnsi="Times New Roman"/>
            <w:snapToGrid w:val="0"/>
          </w:rPr>
          <w:t xml:space="preserve">, the UE can choose its </w:t>
        </w:r>
      </w:ins>
      <w:proofErr w:type="spellStart"/>
      <w:ins w:id="93" w:author="(Huawei) GuoYinghao" w:date="2022-04-20T10:00:00Z">
        <w:r w:rsidRPr="00D214ED">
          <w:rPr>
            <w:rFonts w:ascii="Times New Roman" w:eastAsia="SimSun" w:hAnsi="Times New Roman"/>
            <w:snapToGrid w:val="0"/>
          </w:rPr>
          <w:t>resourcetype</w:t>
        </w:r>
        <w:proofErr w:type="spellEnd"/>
        <w:r w:rsidRPr="00D214ED">
          <w:rPr>
            <w:rFonts w:ascii="Times New Roman" w:eastAsia="SimSun" w:hAnsi="Times New Roman"/>
            <w:snapToGrid w:val="0"/>
          </w:rPr>
          <w:t xml:space="preserve"> and </w:t>
        </w:r>
        <w:proofErr w:type="spellStart"/>
        <w:r w:rsidRPr="00D214ED">
          <w:rPr>
            <w:rFonts w:ascii="Times New Roman" w:eastAsia="SimSun" w:hAnsi="Times New Roman"/>
            <w:snapToGrid w:val="0"/>
          </w:rPr>
          <w:t>ganularity</w:t>
        </w:r>
        <w:proofErr w:type="spellEnd"/>
        <w:r w:rsidRPr="00D214ED">
          <w:rPr>
            <w:rFonts w:ascii="Times New Roman" w:eastAsia="SimSun" w:hAnsi="Times New Roman"/>
            <w:snapToGrid w:val="0"/>
          </w:rPr>
          <w:t xml:space="preserve"> for </w:t>
        </w:r>
      </w:ins>
      <w:ins w:id="94" w:author="(Huawei) GuoYinghao" w:date="2022-04-19T11:17:00Z">
        <w:r w:rsidRPr="00D214ED">
          <w:rPr>
            <w:rFonts w:ascii="Times New Roman" w:eastAsia="SimSun" w:hAnsi="Times New Roman"/>
            <w:snapToGrid w:val="0"/>
          </w:rPr>
          <w:t>LOS-NLOS report</w:t>
        </w:r>
      </w:ins>
      <w:ins w:id="95" w:author="(Huawei) GuoYinghao" w:date="2022-04-20T10:02:00Z">
        <w:r w:rsidRPr="00D214ED">
          <w:rPr>
            <w:rFonts w:ascii="Times New Roman" w:eastAsia="SimSun" w:hAnsi="Times New Roman"/>
            <w:snapToGrid w:val="0"/>
          </w:rPr>
          <w:t>ing</w:t>
        </w:r>
      </w:ins>
      <w:ins w:id="96" w:author="(Huawei) GuoYinghao" w:date="2022-04-19T11:18:00Z">
        <w:r w:rsidRPr="00D214ED">
          <w:rPr>
            <w:rFonts w:ascii="Times New Roman" w:eastAsia="SimSun" w:hAnsi="Times New Roman"/>
            <w:snapToGrid w:val="0"/>
          </w:rPr>
          <w:t>.</w:t>
        </w:r>
      </w:ins>
    </w:p>
    <w:p w14:paraId="676008D2" w14:textId="77777777" w:rsidR="00D214ED" w:rsidRPr="00D214ED" w:rsidRDefault="00D214ED" w:rsidP="00D214ED">
      <w:pPr>
        <w:pStyle w:val="CRCoverPage"/>
        <w:spacing w:after="0"/>
        <w:rPr>
          <w:rFonts w:ascii="Times New Roman" w:eastAsia="SimSun" w:hAnsi="Times New Roman"/>
          <w:lang w:eastAsia="zh-CN"/>
        </w:rPr>
      </w:pPr>
    </w:p>
    <w:p w14:paraId="116373BE" w14:textId="5CD15563" w:rsidR="002D30E2" w:rsidRDefault="00980830" w:rsidP="00D214ED">
      <w:pPr>
        <w:pStyle w:val="CRCoverPage"/>
        <w:spacing w:after="0"/>
        <w:rPr>
          <w:rFonts w:ascii="Times New Roman" w:eastAsia="SimSun" w:hAnsi="Times New Roman"/>
          <w:lang w:eastAsia="zh-CN"/>
        </w:rPr>
      </w:pPr>
      <w:r w:rsidRPr="00980830">
        <w:rPr>
          <w:rFonts w:ascii="Times New Roman" w:eastAsia="SimSun" w:hAnsi="Times New Roman" w:hint="eastAsia"/>
          <w:b/>
          <w:u w:val="single"/>
          <w:lang w:eastAsia="zh-CN"/>
        </w:rPr>
        <w:t xml:space="preserve">Correction </w:t>
      </w:r>
      <w:r w:rsidR="009816B2"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R2-2205004</w:t>
      </w:r>
      <w:r w:rsidR="009816B2" w:rsidRPr="00980830">
        <w:rPr>
          <w:rFonts w:ascii="Times New Roman" w:eastAsia="SimSun" w:hAnsi="Times New Roman" w:hint="eastAsia"/>
          <w:b/>
          <w:u w:val="single"/>
          <w:lang w:eastAsia="zh-CN"/>
        </w:rPr>
        <w:t>]</w:t>
      </w:r>
      <w:r w:rsidR="007145E1" w:rsidRPr="00980830">
        <w:rPr>
          <w:rFonts w:ascii="Times New Roman" w:eastAsia="SimSun" w:hAnsi="Times New Roman"/>
          <w:b/>
          <w:u w:val="single"/>
          <w:lang w:eastAsia="zh-CN"/>
        </w:rPr>
        <w:t xml:space="preserve"> </w:t>
      </w:r>
      <w:r w:rsidR="002254A9" w:rsidRPr="00980830">
        <w:rPr>
          <w:rFonts w:ascii="Times New Roman" w:eastAsia="SimSun" w:hAnsi="Times New Roman" w:hint="eastAsia"/>
          <w:b/>
          <w:u w:val="single"/>
          <w:lang w:eastAsia="zh-CN"/>
        </w:rPr>
        <w:t>#</w:t>
      </w:r>
      <w:r w:rsidR="002D30E2" w:rsidRPr="00980830">
        <w:rPr>
          <w:rFonts w:ascii="Times New Roman" w:hAnsi="Times New Roman"/>
          <w:b/>
          <w:u w:val="single"/>
          <w:lang w:eastAsia="zh-CN"/>
        </w:rPr>
        <w:t>3/</w:t>
      </w:r>
      <w:r w:rsidR="002D30E2" w:rsidRPr="002D30E2">
        <w:rPr>
          <w:rFonts w:ascii="Times New Roman" w:hAnsi="Times New Roman"/>
          <w:lang w:eastAsia="zh-CN"/>
        </w:rPr>
        <w:t xml:space="preserve"> Change the name to nr-LOS-NLOS-</w:t>
      </w:r>
      <w:proofErr w:type="spellStart"/>
      <w:r w:rsidR="002D30E2" w:rsidRPr="002D30E2">
        <w:rPr>
          <w:rFonts w:ascii="Times New Roman" w:hAnsi="Times New Roman"/>
          <w:lang w:eastAsia="zh-CN"/>
        </w:rPr>
        <w:t>IndicatorPerResource</w:t>
      </w:r>
      <w:proofErr w:type="spellEnd"/>
      <w:r w:rsidR="002D30E2" w:rsidRPr="002D30E2">
        <w:rPr>
          <w:rFonts w:ascii="Times New Roman" w:hAnsi="Times New Roman"/>
          <w:lang w:eastAsia="zh-CN"/>
        </w:rPr>
        <w:t xml:space="preserve"> to differentiate it with the per TRP/</w:t>
      </w:r>
      <w:proofErr w:type="spellStart"/>
      <w:r w:rsidR="002D30E2" w:rsidRPr="002D30E2">
        <w:rPr>
          <w:rFonts w:ascii="Times New Roman" w:hAnsi="Times New Roman"/>
          <w:lang w:eastAsia="zh-CN"/>
        </w:rPr>
        <w:t>perResource</w:t>
      </w:r>
      <w:proofErr w:type="spellEnd"/>
      <w:r w:rsidR="002D30E2" w:rsidRPr="002D30E2">
        <w:rPr>
          <w:rFonts w:ascii="Times New Roman" w:hAnsi="Times New Roman"/>
          <w:lang w:eastAsia="zh-CN"/>
        </w:rPr>
        <w:t xml:space="preserve"> Indication</w:t>
      </w:r>
    </w:p>
    <w:p w14:paraId="0D517F62"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Huawei) GuoYinghao" w:date="2022-04-19T10:59:00Z"/>
          <w:rFonts w:ascii="Courier New" w:eastAsia="SimSun" w:hAnsi="Courier New"/>
          <w:sz w:val="16"/>
        </w:rPr>
      </w:pPr>
      <w:r w:rsidRPr="00D214ED">
        <w:rPr>
          <w:rFonts w:ascii="Courier New" w:eastAsia="SimSun" w:hAnsi="Courier New"/>
          <w:snapToGrid w:val="0"/>
          <w:sz w:val="16"/>
        </w:rPr>
        <w:tab/>
        <w:t>nr-</w:t>
      </w:r>
      <w:r w:rsidRPr="00D214ED">
        <w:rPr>
          <w:rFonts w:ascii="Courier New" w:eastAsia="SimSun" w:hAnsi="Courier New"/>
          <w:sz w:val="16"/>
        </w:rPr>
        <w:t>los-nlos-Indicator</w:t>
      </w:r>
      <w:ins w:id="98" w:author="(Huawei) GuoYinghao" w:date="2022-04-19T10:59:00Z">
        <w:r w:rsidRPr="00D214ED">
          <w:rPr>
            <w:rFonts w:ascii="Courier New" w:eastAsia="SimSun" w:hAnsi="Courier New"/>
            <w:sz w:val="16"/>
          </w:rPr>
          <w:t>PerResource</w:t>
        </w:r>
      </w:ins>
      <w:r w:rsidRPr="00D214ED">
        <w:rPr>
          <w:rFonts w:ascii="Courier New" w:eastAsia="SimSun" w:hAnsi="Courier New"/>
          <w:sz w:val="16"/>
        </w:rPr>
        <w:t>-r17</w:t>
      </w:r>
    </w:p>
    <w:p w14:paraId="0A9092E5" w14:textId="77777777" w:rsidR="00D214ED" w:rsidRPr="00D214ED" w:rsidRDefault="00D214ED" w:rsidP="00D21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t>LOS-NLOS-Indicator-r17</w:t>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r>
      <w:r w:rsidRPr="00D214ED">
        <w:rPr>
          <w:rFonts w:ascii="Courier New" w:eastAsia="SimSun" w:hAnsi="Courier New"/>
          <w:sz w:val="16"/>
        </w:rPr>
        <w:tab/>
        <w:t>OPTIONAL,</w:t>
      </w:r>
    </w:p>
    <w:p w14:paraId="3A1172E2" w14:textId="77777777" w:rsidR="00D214ED" w:rsidRPr="00D214ED" w:rsidRDefault="00D214ED" w:rsidP="00D214ED">
      <w:pPr>
        <w:widowControl w:val="0"/>
        <w:pBdr>
          <w:top w:val="single" w:sz="4" w:space="1" w:color="auto"/>
          <w:left w:val="single" w:sz="4" w:space="4" w:color="auto"/>
          <w:bottom w:val="single" w:sz="4" w:space="1" w:color="auto"/>
          <w:right w:val="single" w:sz="4" w:space="4" w:color="auto"/>
        </w:pBdr>
        <w:spacing w:after="0" w:line="240" w:lineRule="auto"/>
        <w:rPr>
          <w:ins w:id="99" w:author="(Huawei) GuoYinghao" w:date="2022-04-19T10:59:00Z"/>
          <w:rFonts w:ascii="Arial" w:eastAsia="SimSun" w:hAnsi="Arial"/>
          <w:b/>
          <w:bCs/>
          <w:i/>
          <w:iCs/>
          <w:snapToGrid w:val="0"/>
          <w:sz w:val="18"/>
          <w:lang w:eastAsia="zh-CN"/>
        </w:rPr>
      </w:pPr>
      <w:ins w:id="100" w:author="(Huawei) GuoYinghao" w:date="2022-04-19T10:59:00Z">
        <w:r w:rsidRPr="00D214ED">
          <w:rPr>
            <w:rFonts w:ascii="Arial" w:eastAsia="SimSun" w:hAnsi="Arial" w:hint="eastAsia"/>
            <w:b/>
            <w:bCs/>
            <w:i/>
            <w:iCs/>
            <w:snapToGrid w:val="0"/>
            <w:sz w:val="18"/>
            <w:lang w:eastAsia="zh-CN"/>
          </w:rPr>
          <w:t>n</w:t>
        </w:r>
        <w:r w:rsidRPr="00D214ED">
          <w:rPr>
            <w:rFonts w:ascii="Arial" w:eastAsia="SimSun" w:hAnsi="Arial"/>
            <w:b/>
            <w:bCs/>
            <w:i/>
            <w:iCs/>
            <w:snapToGrid w:val="0"/>
            <w:sz w:val="18"/>
            <w:lang w:eastAsia="zh-CN"/>
          </w:rPr>
          <w:t>r-LOS-NLOS-</w:t>
        </w:r>
        <w:proofErr w:type="spellStart"/>
        <w:r w:rsidRPr="00D214ED">
          <w:rPr>
            <w:rFonts w:ascii="Arial" w:eastAsia="SimSun" w:hAnsi="Arial"/>
            <w:b/>
            <w:bCs/>
            <w:i/>
            <w:iCs/>
            <w:snapToGrid w:val="0"/>
            <w:sz w:val="18"/>
            <w:lang w:eastAsia="zh-CN"/>
          </w:rPr>
          <w:t>Indicator</w:t>
        </w:r>
      </w:ins>
      <w:ins w:id="101" w:author="(Huawei) GuoYinghao" w:date="2022-04-19T11:00:00Z">
        <w:r w:rsidRPr="00D214ED">
          <w:rPr>
            <w:rFonts w:ascii="Arial" w:eastAsia="SimSun" w:hAnsi="Arial"/>
            <w:b/>
            <w:bCs/>
            <w:i/>
            <w:iCs/>
            <w:snapToGrid w:val="0"/>
            <w:sz w:val="18"/>
            <w:lang w:eastAsia="zh-CN"/>
          </w:rPr>
          <w:t>PerResource</w:t>
        </w:r>
      </w:ins>
      <w:proofErr w:type="spellEnd"/>
    </w:p>
    <w:p w14:paraId="0CCDD009" w14:textId="4A711C05" w:rsidR="00D214ED" w:rsidRPr="00D214ED" w:rsidRDefault="00D214ED" w:rsidP="00D214ED">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ins w:id="102" w:author="(Huawei) GuoYinghao" w:date="2022-04-19T10:59:00Z">
        <w:r w:rsidRPr="00D214ED">
          <w:rPr>
            <w:rFonts w:ascii="Times New Roman" w:eastAsia="SimSun" w:hAnsi="Times New Roman" w:hint="eastAsia"/>
            <w:bCs/>
            <w:iCs/>
            <w:snapToGrid w:val="0"/>
            <w:lang w:eastAsia="zh-CN"/>
          </w:rPr>
          <w:t>T</w:t>
        </w:r>
        <w:r w:rsidRPr="00D214ED">
          <w:rPr>
            <w:rFonts w:ascii="Times New Roman" w:eastAsia="SimSun" w:hAnsi="Times New Roman"/>
            <w:bCs/>
            <w:iCs/>
            <w:snapToGrid w:val="0"/>
            <w:lang w:eastAsia="zh-CN"/>
          </w:rPr>
          <w:t>his field specifie</w:t>
        </w:r>
      </w:ins>
      <w:ins w:id="103" w:author="(Huawei) GuoYinghao" w:date="2022-04-24T18:46:00Z">
        <w:r w:rsidRPr="00D214ED">
          <w:rPr>
            <w:rFonts w:ascii="Times New Roman" w:eastAsia="SimSun" w:hAnsi="Times New Roman"/>
            <w:bCs/>
            <w:iCs/>
            <w:snapToGrid w:val="0"/>
            <w:lang w:eastAsia="zh-CN"/>
          </w:rPr>
          <w:t>s</w:t>
        </w:r>
      </w:ins>
      <w:ins w:id="104" w:author="(Huawei) GuoYinghao" w:date="2022-04-19T10:59:00Z">
        <w:r w:rsidRPr="00D214ED">
          <w:rPr>
            <w:rFonts w:ascii="Times New Roman" w:eastAsia="SimSun" w:hAnsi="Times New Roman"/>
            <w:bCs/>
            <w:iCs/>
            <w:snapToGrid w:val="0"/>
            <w:lang w:eastAsia="zh-CN"/>
          </w:rPr>
          <w:t xml:space="preserve"> the </w:t>
        </w:r>
        <w:r w:rsidRPr="00D214ED">
          <w:rPr>
            <w:rFonts w:ascii="Times New Roman" w:eastAsia="SimSun" w:hAnsi="Times New Roman"/>
            <w:snapToGrid w:val="0"/>
          </w:rPr>
          <w:t xml:space="preserve">target device's best estimate of the LOS or NLOS of the TOA measurement </w:t>
        </w:r>
        <w:r w:rsidRPr="00D214ED">
          <w:rPr>
            <w:rFonts w:ascii="Times New Roman" w:eastAsia="SimSun" w:hAnsi="Times New Roman"/>
            <w:noProof/>
          </w:rPr>
          <w:t>for the resource</w:t>
        </w:r>
        <w:r w:rsidRPr="00D214ED">
          <w:rPr>
            <w:rFonts w:ascii="Times New Roman" w:eastAsia="SimSun" w:hAnsi="Times New Roman"/>
            <w:snapToGrid w:val="0"/>
          </w:rPr>
          <w:t>.</w:t>
        </w:r>
      </w:ins>
      <w:ins w:id="105" w:author="(Huawei) GuoYinghao" w:date="2022-04-19T11:00:00Z">
        <w:r w:rsidRPr="00D214ED">
          <w:rPr>
            <w:rFonts w:ascii="Times New Roman" w:eastAsia="SimSun" w:hAnsi="Times New Roman"/>
            <w:snapToGrid w:val="0"/>
          </w:rPr>
          <w:t xml:space="preserve"> The field is only present when the field </w:t>
        </w:r>
        <w:r w:rsidRPr="00D214ED">
          <w:rPr>
            <w:rFonts w:ascii="Times New Roman" w:eastAsia="SimSun" w:hAnsi="Times New Roman"/>
            <w:i/>
            <w:snapToGrid w:val="0"/>
          </w:rPr>
          <w:t>nr-LOS-NLOS-Indicator</w:t>
        </w:r>
        <w:r w:rsidRPr="00D214ED">
          <w:rPr>
            <w:rFonts w:ascii="Times New Roman" w:eastAsia="SimSun" w:hAnsi="Times New Roman"/>
            <w:snapToGrid w:val="0"/>
          </w:rPr>
          <w:t xml:space="preserve"> adopts the field </w:t>
        </w:r>
        <w:proofErr w:type="spellStart"/>
        <w:r w:rsidRPr="00D214ED">
          <w:rPr>
            <w:rFonts w:ascii="Times New Roman" w:eastAsia="SimSun" w:hAnsi="Times New Roman"/>
            <w:i/>
            <w:snapToGrid w:val="0"/>
          </w:rPr>
          <w:t>perResource</w:t>
        </w:r>
      </w:ins>
      <w:proofErr w:type="spellEnd"/>
      <w:ins w:id="106" w:author="(Huawei) GuoYinghao" w:date="2022-04-19T11:01:00Z">
        <w:r w:rsidRPr="00D214ED">
          <w:rPr>
            <w:rFonts w:ascii="Times New Roman" w:eastAsia="SimSun" w:hAnsi="Times New Roman"/>
            <w:snapToGrid w:val="0"/>
          </w:rPr>
          <w:t>.</w:t>
        </w:r>
      </w:ins>
    </w:p>
    <w:p w14:paraId="65C1EBD7" w14:textId="632E021C" w:rsidR="002D30E2" w:rsidRPr="002D30E2" w:rsidRDefault="00980830" w:rsidP="00440F40">
      <w:pPr>
        <w:spacing w:before="240" w:after="0"/>
        <w:rPr>
          <w:rFonts w:eastAsia="SimSun"/>
          <w:lang w:eastAsia="zh-CN"/>
        </w:rPr>
      </w:pPr>
      <w:r w:rsidRPr="00980830">
        <w:rPr>
          <w:rFonts w:eastAsia="SimSun" w:hint="eastAsia"/>
          <w:b/>
          <w:u w:val="single"/>
          <w:lang w:eastAsia="zh-CN"/>
        </w:rPr>
        <w:t>Correction</w:t>
      </w:r>
      <w:r w:rsidR="009816B2" w:rsidRPr="00980830">
        <w:rPr>
          <w:rFonts w:eastAsia="SimSun" w:hint="eastAsia"/>
          <w:b/>
          <w:u w:val="single"/>
          <w:lang w:eastAsia="zh-CN"/>
        </w:rPr>
        <w:t>[</w:t>
      </w:r>
      <w:r w:rsidR="007145E1" w:rsidRPr="00980830">
        <w:rPr>
          <w:rFonts w:eastAsia="SimSun"/>
          <w:b/>
          <w:u w:val="single"/>
          <w:lang w:eastAsia="zh-CN"/>
        </w:rPr>
        <w:t>R2-2205004</w:t>
      </w:r>
      <w:r w:rsidR="009816B2" w:rsidRPr="00980830">
        <w:rPr>
          <w:rFonts w:eastAsia="SimSun" w:hint="eastAsia"/>
          <w:b/>
          <w:u w:val="single"/>
          <w:lang w:eastAsia="zh-CN"/>
        </w:rPr>
        <w:t>]</w:t>
      </w:r>
      <w:r w:rsidR="007145E1" w:rsidRPr="00980830">
        <w:rPr>
          <w:rFonts w:eastAsia="SimSun"/>
          <w:b/>
          <w:u w:val="single"/>
          <w:lang w:eastAsia="zh-CN"/>
        </w:rPr>
        <w:t xml:space="preserve"> </w:t>
      </w:r>
      <w:r w:rsidR="002254A9" w:rsidRPr="00980830">
        <w:rPr>
          <w:rFonts w:eastAsia="SimSun" w:hint="eastAsia"/>
          <w:b/>
          <w:u w:val="single"/>
          <w:lang w:eastAsia="zh-CN"/>
        </w:rPr>
        <w:t>#</w:t>
      </w:r>
      <w:r w:rsidR="002D30E2" w:rsidRPr="00980830">
        <w:rPr>
          <w:b/>
          <w:u w:val="single"/>
          <w:lang w:eastAsia="zh-CN"/>
        </w:rPr>
        <w:t>4/</w:t>
      </w:r>
      <w:r w:rsidR="002D30E2" w:rsidRPr="002D30E2">
        <w:rPr>
          <w:lang w:eastAsia="zh-CN"/>
        </w:rPr>
        <w:t xml:space="preserve"> Remove the reference TRP in the field description. If clarification is needed from R1, send an LS.</w:t>
      </w:r>
    </w:p>
    <w:p w14:paraId="1D818234" w14:textId="77777777" w:rsidR="00440F40" w:rsidRPr="00D214ED" w:rsidRDefault="00440F40" w:rsidP="00440F40">
      <w:pPr>
        <w:widowControl w:val="0"/>
        <w:pBdr>
          <w:top w:val="single" w:sz="4" w:space="1" w:color="auto"/>
          <w:left w:val="single" w:sz="4" w:space="4" w:color="auto"/>
          <w:bottom w:val="single" w:sz="4" w:space="1" w:color="auto"/>
          <w:right w:val="single" w:sz="4" w:space="4" w:color="auto"/>
        </w:pBdr>
        <w:spacing w:after="0" w:line="240" w:lineRule="auto"/>
        <w:rPr>
          <w:rFonts w:ascii="Arial" w:eastAsia="SimSun" w:hAnsi="Arial"/>
          <w:b/>
          <w:bCs/>
          <w:i/>
          <w:iCs/>
          <w:snapToGrid w:val="0"/>
          <w:sz w:val="18"/>
        </w:rPr>
      </w:pPr>
      <w:r w:rsidRPr="00D214ED">
        <w:rPr>
          <w:rFonts w:ascii="Arial" w:eastAsia="SimSun" w:hAnsi="Arial"/>
          <w:b/>
          <w:bCs/>
          <w:i/>
          <w:iCs/>
          <w:snapToGrid w:val="0"/>
          <w:sz w:val="18"/>
        </w:rPr>
        <w:t>nr-</w:t>
      </w:r>
      <w:proofErr w:type="spellStart"/>
      <w:r w:rsidRPr="00D214ED">
        <w:rPr>
          <w:rFonts w:ascii="Arial" w:eastAsia="SimSun" w:hAnsi="Arial"/>
          <w:b/>
          <w:bCs/>
          <w:i/>
          <w:iCs/>
          <w:snapToGrid w:val="0"/>
          <w:sz w:val="18"/>
        </w:rPr>
        <w:t>los</w:t>
      </w:r>
      <w:proofErr w:type="spellEnd"/>
      <w:r w:rsidRPr="00D214ED">
        <w:rPr>
          <w:rFonts w:ascii="Arial" w:eastAsia="SimSun" w:hAnsi="Arial"/>
          <w:b/>
          <w:bCs/>
          <w:i/>
          <w:iCs/>
          <w:snapToGrid w:val="0"/>
          <w:sz w:val="18"/>
        </w:rPr>
        <w:t>-</w:t>
      </w:r>
      <w:proofErr w:type="spellStart"/>
      <w:r w:rsidRPr="00D214ED">
        <w:rPr>
          <w:rFonts w:ascii="Arial" w:eastAsia="SimSun" w:hAnsi="Arial"/>
          <w:b/>
          <w:bCs/>
          <w:i/>
          <w:iCs/>
          <w:snapToGrid w:val="0"/>
          <w:sz w:val="18"/>
        </w:rPr>
        <w:t>nlos</w:t>
      </w:r>
      <w:proofErr w:type="spellEnd"/>
      <w:r w:rsidRPr="00D214ED">
        <w:rPr>
          <w:rFonts w:ascii="Arial" w:eastAsia="SimSun" w:hAnsi="Arial"/>
          <w:b/>
          <w:bCs/>
          <w:i/>
          <w:iCs/>
          <w:snapToGrid w:val="0"/>
          <w:sz w:val="18"/>
        </w:rPr>
        <w:t>-Indicator</w:t>
      </w:r>
    </w:p>
    <w:p w14:paraId="0C6CB61F" w14:textId="419383B3" w:rsidR="00440F40" w:rsidRPr="00D214ED" w:rsidRDefault="00440F40" w:rsidP="00440F40">
      <w:pPr>
        <w:pStyle w:val="CRCoverPage"/>
        <w:pBdr>
          <w:top w:val="single" w:sz="4" w:space="1" w:color="auto"/>
          <w:left w:val="single" w:sz="4" w:space="4" w:color="auto"/>
          <w:bottom w:val="single" w:sz="4" w:space="1" w:color="auto"/>
          <w:right w:val="single" w:sz="4" w:space="4" w:color="auto"/>
        </w:pBdr>
        <w:spacing w:after="0"/>
        <w:rPr>
          <w:rFonts w:ascii="Times New Roman" w:eastAsia="SimSun" w:hAnsi="Times New Roman"/>
          <w:lang w:eastAsia="zh-CN"/>
        </w:rPr>
      </w:pPr>
      <w:r w:rsidRPr="00D214ED">
        <w:rPr>
          <w:rFonts w:ascii="Times New Roman" w:eastAsia="SimSun" w:hAnsi="Times New Roman"/>
          <w:snapToGrid w:val="0"/>
        </w:rPr>
        <w:t xml:space="preserve">This field specifies the target device's best estimate of the LOS or NLOS of the TOA measurement </w:t>
      </w:r>
      <w:r w:rsidRPr="00D214ED">
        <w:rPr>
          <w:rFonts w:ascii="Times New Roman" w:eastAsia="SimSun" w:hAnsi="Times New Roman"/>
          <w:noProof/>
        </w:rPr>
        <w:t>for the TRP or resource</w:t>
      </w:r>
      <w:r w:rsidRPr="00D214ED">
        <w:rPr>
          <w:rFonts w:ascii="Times New Roman" w:eastAsia="SimSun" w:hAnsi="Times New Roman"/>
          <w:snapToGrid w:val="0"/>
        </w:rPr>
        <w:t xml:space="preserve">. </w:t>
      </w:r>
      <w:r w:rsidRPr="00D214ED">
        <w:rPr>
          <w:rFonts w:ascii="Times New Roman" w:eastAsia="SimSun" w:hAnsi="Times New Roman"/>
          <w:noProof/>
          <w:lang w:eastAsia="zh-CN"/>
        </w:rPr>
        <w:t>Note, the TOA measurement refers to the TOA of this neighbour TRP</w:t>
      </w:r>
      <w:del w:id="107" w:author="(Huawei) GuoYinghao" w:date="2022-04-19T11:06:00Z">
        <w:r w:rsidRPr="00D214ED" w:rsidDel="00342576">
          <w:rPr>
            <w:rFonts w:ascii="Times New Roman" w:eastAsia="SimSun" w:hAnsi="Times New Roman"/>
            <w:noProof/>
            <w:lang w:eastAsia="zh-CN"/>
          </w:rPr>
          <w:delText xml:space="preserve"> or the reference TRP</w:delText>
        </w:r>
      </w:del>
      <w:r w:rsidRPr="00D214ED">
        <w:rPr>
          <w:rFonts w:ascii="Times New Roman" w:eastAsia="SimSun" w:hAnsi="Times New Roman"/>
          <w:noProof/>
          <w:lang w:eastAsia="zh-CN"/>
        </w:rPr>
        <w:t xml:space="preserve">, as applicable, used to determine the </w:t>
      </w:r>
      <w:r w:rsidRPr="00D214ED">
        <w:rPr>
          <w:rFonts w:ascii="Times New Roman" w:eastAsia="SimSun" w:hAnsi="Times New Roman"/>
          <w:i/>
          <w:iCs/>
          <w:snapToGrid w:val="0"/>
        </w:rPr>
        <w:t>nr-RSTD</w:t>
      </w:r>
      <w:r w:rsidRPr="00D214ED">
        <w:rPr>
          <w:rFonts w:ascii="Times New Roman" w:eastAsia="SimSun" w:hAnsi="Times New Roman"/>
          <w:snapToGrid w:val="0"/>
        </w:rPr>
        <w:t xml:space="preserve"> or </w:t>
      </w:r>
      <w:r w:rsidRPr="00D214ED">
        <w:rPr>
          <w:rFonts w:ascii="Times New Roman" w:eastAsia="SimSun" w:hAnsi="Times New Roman"/>
          <w:i/>
          <w:iCs/>
          <w:snapToGrid w:val="0"/>
        </w:rPr>
        <w:t>nr-RSTD-</w:t>
      </w:r>
      <w:proofErr w:type="spellStart"/>
      <w:r w:rsidRPr="00D214ED">
        <w:rPr>
          <w:rFonts w:ascii="Times New Roman" w:eastAsia="SimSun" w:hAnsi="Times New Roman"/>
          <w:i/>
          <w:iCs/>
          <w:snapToGrid w:val="0"/>
        </w:rPr>
        <w:t>ResultDiff</w:t>
      </w:r>
      <w:proofErr w:type="spellEnd"/>
      <w:r w:rsidRPr="00D214ED">
        <w:rPr>
          <w:rFonts w:ascii="Times New Roman" w:eastAsia="SimSun" w:hAnsi="Times New Roman"/>
          <w:snapToGrid w:val="0"/>
        </w:rPr>
        <w:t>.</w:t>
      </w:r>
      <w:ins w:id="108" w:author="(Huawei) GuoYinghao" w:date="2022-04-19T11:17:00Z">
        <w:r w:rsidRPr="00D214ED">
          <w:rPr>
            <w:rFonts w:ascii="Times New Roman" w:eastAsia="SimSun" w:hAnsi="Times New Roman"/>
            <w:snapToGrid w:val="0"/>
          </w:rPr>
          <w:t xml:space="preserve"> </w:t>
        </w:r>
      </w:ins>
    </w:p>
    <w:p w14:paraId="69A8E226" w14:textId="77777777" w:rsidR="00C42E90" w:rsidRDefault="00C42E90" w:rsidP="00C42E90">
      <w:pPr>
        <w:rPr>
          <w:rFonts w:eastAsia="SimSun"/>
          <w:lang w:eastAsia="zh-CN"/>
        </w:rPr>
      </w:pPr>
    </w:p>
    <w:p w14:paraId="5BAB9618" w14:textId="18E4ECF9" w:rsidR="00C42E90" w:rsidRPr="00C42E90" w:rsidRDefault="00C42E90" w:rsidP="00D4010C">
      <w:pPr>
        <w:rPr>
          <w:rFonts w:eastAsia="SimSun"/>
          <w:lang w:eastAsia="zh-CN"/>
        </w:rPr>
      </w:pPr>
      <w:r>
        <w:rPr>
          <w:rFonts w:eastAsia="SimSun" w:hint="eastAsia"/>
          <w:lang w:eastAsia="zh-CN"/>
        </w:rPr>
        <w:t>However</w:t>
      </w:r>
      <w:r w:rsidR="00D4010C" w:rsidRPr="00D4010C">
        <w:rPr>
          <w:rFonts w:eastAsia="SimSun"/>
          <w:lang w:eastAsia="zh-CN"/>
        </w:rPr>
        <w:t xml:space="preserve"> </w:t>
      </w:r>
      <w:r w:rsidR="00D4010C">
        <w:rPr>
          <w:rFonts w:eastAsia="SimSun" w:hint="eastAsia"/>
          <w:lang w:eastAsia="zh-CN"/>
        </w:rPr>
        <w:t>it</w:t>
      </w:r>
      <w:r w:rsidR="00D4010C" w:rsidRPr="00C42E90">
        <w:rPr>
          <w:rFonts w:eastAsia="SimSun" w:hint="eastAsia"/>
          <w:lang w:eastAsia="zh-CN"/>
        </w:rPr>
        <w:t xml:space="preserve"> seems that </w:t>
      </w:r>
      <w:r w:rsidR="00D4010C">
        <w:rPr>
          <w:rFonts w:eastAsia="SimSun" w:hint="eastAsia"/>
          <w:lang w:eastAsia="zh-CN"/>
        </w:rPr>
        <w:t xml:space="preserve">correction #4 is not essential because the </w:t>
      </w:r>
      <w:r w:rsidRPr="00C42E90">
        <w:rPr>
          <w:rFonts w:eastAsia="SimSun"/>
          <w:lang w:eastAsia="zh-CN"/>
        </w:rPr>
        <w:t>agreement in RAN1 parameter [R1-2202759] says:</w:t>
      </w:r>
    </w:p>
    <w:p w14:paraId="60AA0649" w14:textId="77777777" w:rsidR="00C42E90" w:rsidRPr="00C42E90" w:rsidRDefault="00C42E90" w:rsidP="00F038F6">
      <w:pPr>
        <w:pBdr>
          <w:top w:val="single" w:sz="4" w:space="1" w:color="auto"/>
          <w:left w:val="single" w:sz="4" w:space="4" w:color="auto"/>
          <w:bottom w:val="single" w:sz="4" w:space="1" w:color="auto"/>
          <w:right w:val="single" w:sz="4" w:space="4" w:color="auto"/>
        </w:pBdr>
        <w:rPr>
          <w:rFonts w:eastAsia="SimSun"/>
          <w:lang w:eastAsia="zh-CN"/>
        </w:rPr>
      </w:pPr>
      <w:r w:rsidRPr="00C42E90">
        <w:rPr>
          <w:rFonts w:eastAsia="SimSun" w:hint="eastAsia"/>
          <w:lang w:eastAsia="zh-CN"/>
        </w:rPr>
        <w:t>•</w:t>
      </w:r>
      <w:r w:rsidRPr="00C42E90">
        <w:rPr>
          <w:rFonts w:eastAsia="SimSun"/>
          <w:lang w:eastAsia="zh-CN"/>
        </w:rPr>
        <w:tab/>
        <w:t xml:space="preserve">For DL-TDOA one </w:t>
      </w:r>
      <w:proofErr w:type="spellStart"/>
      <w:r w:rsidRPr="00C42E90">
        <w:rPr>
          <w:rFonts w:eastAsia="SimSun"/>
          <w:lang w:eastAsia="zh-CN"/>
        </w:rPr>
        <w:t>LoS</w:t>
      </w:r>
      <w:proofErr w:type="spellEnd"/>
      <w:r w:rsidRPr="00C42E90">
        <w:rPr>
          <w:rFonts w:eastAsia="SimSun"/>
          <w:lang w:eastAsia="zh-CN"/>
        </w:rPr>
        <w:t>/</w:t>
      </w:r>
      <w:proofErr w:type="spellStart"/>
      <w:r w:rsidRPr="00C42E90">
        <w:rPr>
          <w:rFonts w:eastAsia="SimSun"/>
          <w:lang w:eastAsia="zh-CN"/>
        </w:rPr>
        <w:t>NLoS</w:t>
      </w:r>
      <w:proofErr w:type="spellEnd"/>
      <w:r w:rsidRPr="00C42E90">
        <w:rPr>
          <w:rFonts w:eastAsia="SimSun"/>
          <w:lang w:eastAsia="zh-CN"/>
        </w:rPr>
        <w:t xml:space="preserve"> indicator can be associated with each RSTD measurement performed with a target TRP and </w:t>
      </w:r>
      <w:r w:rsidRPr="00C42E90">
        <w:rPr>
          <w:rFonts w:eastAsia="SimSun"/>
          <w:highlight w:val="yellow"/>
          <w:u w:val="single"/>
          <w:lang w:eastAsia="zh-CN"/>
        </w:rPr>
        <w:t xml:space="preserve">one </w:t>
      </w:r>
      <w:proofErr w:type="spellStart"/>
      <w:r w:rsidRPr="00C42E90">
        <w:rPr>
          <w:rFonts w:eastAsia="SimSun"/>
          <w:highlight w:val="yellow"/>
          <w:u w:val="single"/>
          <w:lang w:eastAsia="zh-CN"/>
        </w:rPr>
        <w:t>LoS</w:t>
      </w:r>
      <w:proofErr w:type="spellEnd"/>
      <w:r w:rsidRPr="00C42E90">
        <w:rPr>
          <w:rFonts w:eastAsia="SimSun"/>
          <w:highlight w:val="yellow"/>
          <w:u w:val="single"/>
          <w:lang w:eastAsia="zh-CN"/>
        </w:rPr>
        <w:t>/</w:t>
      </w:r>
      <w:proofErr w:type="spellStart"/>
      <w:r w:rsidRPr="00C42E90">
        <w:rPr>
          <w:rFonts w:eastAsia="SimSun"/>
          <w:highlight w:val="yellow"/>
          <w:u w:val="single"/>
          <w:lang w:eastAsia="zh-CN"/>
        </w:rPr>
        <w:t>NLoS</w:t>
      </w:r>
      <w:proofErr w:type="spellEnd"/>
      <w:r w:rsidRPr="00C42E90">
        <w:rPr>
          <w:rFonts w:eastAsia="SimSun"/>
          <w:highlight w:val="yellow"/>
          <w:u w:val="single"/>
          <w:lang w:eastAsia="zh-CN"/>
        </w:rPr>
        <w:t xml:space="preserve"> indicator</w:t>
      </w:r>
      <w:r w:rsidRPr="00C42E90">
        <w:rPr>
          <w:rFonts w:eastAsia="SimSun"/>
          <w:u w:val="single"/>
          <w:lang w:eastAsia="zh-CN"/>
        </w:rPr>
        <w:t xml:space="preserve"> is associated with the RSTD measurement performed </w:t>
      </w:r>
      <w:r w:rsidRPr="00D4010C">
        <w:rPr>
          <w:rFonts w:eastAsia="SimSun"/>
          <w:highlight w:val="yellow"/>
          <w:u w:val="single"/>
          <w:lang w:eastAsia="zh-CN"/>
        </w:rPr>
        <w:t>with</w:t>
      </w:r>
      <w:r w:rsidRPr="00C42E90">
        <w:rPr>
          <w:rFonts w:eastAsia="SimSun"/>
          <w:u w:val="single"/>
          <w:lang w:eastAsia="zh-CN"/>
        </w:rPr>
        <w:t xml:space="preserve"> </w:t>
      </w:r>
      <w:r w:rsidRPr="00C42E90">
        <w:rPr>
          <w:rFonts w:eastAsia="SimSun"/>
          <w:highlight w:val="yellow"/>
          <w:u w:val="single"/>
          <w:lang w:eastAsia="zh-CN"/>
        </w:rPr>
        <w:t>a reference TRP</w:t>
      </w:r>
    </w:p>
    <w:p w14:paraId="794B9F0D" w14:textId="75C00A1D" w:rsidR="00C42E90" w:rsidRDefault="00C42E90" w:rsidP="00F038F6">
      <w:pPr>
        <w:pBdr>
          <w:top w:val="single" w:sz="4" w:space="1" w:color="auto"/>
          <w:left w:val="single" w:sz="4" w:space="4" w:color="auto"/>
          <w:bottom w:val="single" w:sz="4" w:space="1" w:color="auto"/>
          <w:right w:val="single" w:sz="4" w:space="4" w:color="auto"/>
        </w:pBdr>
        <w:rPr>
          <w:rFonts w:eastAsia="SimSun"/>
          <w:u w:val="single"/>
          <w:lang w:eastAsia="zh-CN"/>
        </w:rPr>
      </w:pPr>
      <w:r w:rsidRPr="00C42E90">
        <w:rPr>
          <w:rFonts w:eastAsia="SimSun" w:hint="eastAsia"/>
          <w:lang w:eastAsia="zh-CN"/>
        </w:rPr>
        <w:t>•</w:t>
      </w:r>
      <w:r w:rsidRPr="00C42E90">
        <w:rPr>
          <w:rFonts w:eastAsia="SimSun"/>
          <w:lang w:eastAsia="zh-CN"/>
        </w:rPr>
        <w:tab/>
        <w:t xml:space="preserve">For DL-TDOA one </w:t>
      </w:r>
      <w:proofErr w:type="spellStart"/>
      <w:r w:rsidRPr="00C42E90">
        <w:rPr>
          <w:rFonts w:eastAsia="SimSun"/>
          <w:lang w:eastAsia="zh-CN"/>
        </w:rPr>
        <w:t>LoS</w:t>
      </w:r>
      <w:proofErr w:type="spellEnd"/>
      <w:r w:rsidRPr="00C42E90">
        <w:rPr>
          <w:rFonts w:eastAsia="SimSun"/>
          <w:lang w:eastAsia="zh-CN"/>
        </w:rPr>
        <w:t>/</w:t>
      </w:r>
      <w:proofErr w:type="spellStart"/>
      <w:r w:rsidRPr="00C42E90">
        <w:rPr>
          <w:rFonts w:eastAsia="SimSun"/>
          <w:lang w:eastAsia="zh-CN"/>
        </w:rPr>
        <w:t>NLoS</w:t>
      </w:r>
      <w:proofErr w:type="spellEnd"/>
      <w:r w:rsidRPr="00C42E90">
        <w:rPr>
          <w:rFonts w:eastAsia="SimSun"/>
          <w:lang w:eastAsia="zh-CN"/>
        </w:rPr>
        <w:t xml:space="preserve"> indicator can be associated with each target TRP and </w:t>
      </w:r>
      <w:r w:rsidRPr="00C42E90">
        <w:rPr>
          <w:rFonts w:eastAsia="SimSun"/>
          <w:u w:val="single"/>
          <w:lang w:eastAsia="zh-CN"/>
        </w:rPr>
        <w:t xml:space="preserve">one </w:t>
      </w:r>
      <w:proofErr w:type="spellStart"/>
      <w:r w:rsidRPr="00C42E90">
        <w:rPr>
          <w:rFonts w:eastAsia="SimSun"/>
          <w:u w:val="single"/>
          <w:lang w:eastAsia="zh-CN"/>
        </w:rPr>
        <w:t>LoS</w:t>
      </w:r>
      <w:proofErr w:type="spellEnd"/>
      <w:r w:rsidRPr="00C42E90">
        <w:rPr>
          <w:rFonts w:eastAsia="SimSun"/>
          <w:u w:val="single"/>
          <w:lang w:eastAsia="zh-CN"/>
        </w:rPr>
        <w:t>/</w:t>
      </w:r>
      <w:proofErr w:type="spellStart"/>
      <w:r w:rsidRPr="00C42E90">
        <w:rPr>
          <w:rFonts w:eastAsia="SimSun"/>
          <w:u w:val="single"/>
          <w:lang w:eastAsia="zh-CN"/>
        </w:rPr>
        <w:t>NLoS</w:t>
      </w:r>
      <w:proofErr w:type="spellEnd"/>
      <w:r w:rsidRPr="00C42E90">
        <w:rPr>
          <w:rFonts w:eastAsia="SimSun"/>
          <w:u w:val="single"/>
          <w:lang w:eastAsia="zh-CN"/>
        </w:rPr>
        <w:t xml:space="preserve"> indicator can be associated with the reference TRP in the measurement report</w:t>
      </w:r>
    </w:p>
    <w:p w14:paraId="7F161041" w14:textId="6A88A798" w:rsidR="00D4010C" w:rsidRPr="00A371B3" w:rsidRDefault="00D4010C" w:rsidP="00A371B3">
      <w:pPr>
        <w:rPr>
          <w:rFonts w:eastAsia="SimSun"/>
          <w:lang w:eastAsia="zh-CN"/>
        </w:rPr>
      </w:pPr>
      <w:r>
        <w:rPr>
          <w:rFonts w:eastAsia="SimSun" w:hint="eastAsia"/>
          <w:lang w:eastAsia="zh-CN"/>
        </w:rPr>
        <w:t>So companies will review these corrections #2, #3, #</w:t>
      </w:r>
      <w:r w:rsidRPr="00B737CE">
        <w:rPr>
          <w:rFonts w:eastAsia="SimSun" w:hint="eastAsia"/>
          <w:lang w:eastAsia="zh-CN"/>
        </w:rPr>
        <w:t xml:space="preserve">4 </w:t>
      </w:r>
      <w:r w:rsidR="00D85525" w:rsidRPr="00B737CE">
        <w:rPr>
          <w:rFonts w:eastAsia="SimSun" w:hint="eastAsia"/>
          <w:lang w:eastAsia="zh-CN"/>
        </w:rPr>
        <w:t xml:space="preserve">in </w:t>
      </w:r>
      <w:r w:rsidR="00D85525" w:rsidRPr="00B737CE">
        <w:rPr>
          <w:rFonts w:eastAsia="SimSun"/>
          <w:lang w:eastAsia="zh-CN"/>
        </w:rPr>
        <w:t xml:space="preserve">R2-2205004 </w:t>
      </w:r>
      <w:r w:rsidRPr="00B737CE">
        <w:rPr>
          <w:rFonts w:eastAsia="SimSun" w:hint="eastAsia"/>
          <w:lang w:eastAsia="zh-CN"/>
        </w:rPr>
        <w:t>one</w:t>
      </w:r>
      <w:r>
        <w:rPr>
          <w:rFonts w:eastAsia="SimSun" w:hint="eastAsia"/>
          <w:lang w:eastAsia="zh-CN"/>
        </w:rPr>
        <w:t xml:space="preserve"> by one.</w:t>
      </w:r>
    </w:p>
    <w:p w14:paraId="46B414CF" w14:textId="484C441F" w:rsidR="00FC2E97" w:rsidRPr="00920E6A" w:rsidRDefault="00FC2E97" w:rsidP="00FC2E9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t>Q</w:t>
      </w:r>
      <w:r>
        <w:rPr>
          <w:rFonts w:eastAsia="SimSun" w:hint="eastAsia"/>
          <w:b/>
          <w:iCs/>
          <w:lang w:eastAsia="zh-CN"/>
        </w:rPr>
        <w:t>9</w:t>
      </w:r>
      <w:r w:rsidRPr="00DE0BE3">
        <w:rPr>
          <w:rFonts w:eastAsia="Times New Roman"/>
          <w:b/>
          <w:iCs/>
          <w:lang w:eastAsia="ja-JP"/>
        </w:rPr>
        <w:t xml:space="preserve">: </w:t>
      </w:r>
      <w:r>
        <w:rPr>
          <w:rFonts w:eastAsia="SimSun" w:hint="eastAsia"/>
          <w:b/>
          <w:iCs/>
          <w:lang w:eastAsia="zh-CN"/>
        </w:rPr>
        <w:t xml:space="preserve">Which </w:t>
      </w:r>
      <w:r w:rsidR="0012081A">
        <w:rPr>
          <w:rFonts w:eastAsia="SimSun" w:hint="eastAsia"/>
          <w:b/>
          <w:iCs/>
          <w:lang w:eastAsia="zh-CN"/>
        </w:rPr>
        <w:t>correction</w:t>
      </w:r>
      <w:r>
        <w:rPr>
          <w:rFonts w:eastAsia="SimSun" w:hint="eastAsia"/>
          <w:b/>
          <w:iCs/>
          <w:lang w:eastAsia="zh-CN"/>
        </w:rPr>
        <w:t xml:space="preserve"> #2/#3/#4</w:t>
      </w:r>
      <w:r w:rsidR="00477453">
        <w:rPr>
          <w:rFonts w:eastAsia="SimSun" w:hint="eastAsia"/>
          <w:b/>
          <w:iCs/>
          <w:lang w:eastAsia="zh-CN"/>
        </w:rPr>
        <w:t xml:space="preserve">/None </w:t>
      </w:r>
      <w:r>
        <w:rPr>
          <w:rFonts w:eastAsia="SimSun" w:hint="eastAsia"/>
          <w:b/>
          <w:iCs/>
          <w:lang w:eastAsia="zh-CN"/>
        </w:rPr>
        <w:t xml:space="preserve">do you agree?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FC2E97" w:rsidRPr="00B5700D" w14:paraId="42692DC8"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8F1268"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b/>
                <w:sz w:val="18"/>
              </w:rPr>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C1E503" w14:textId="21110E37" w:rsidR="00FC2E97" w:rsidRPr="00B5700D" w:rsidRDefault="000925E9" w:rsidP="000925E9">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Modification #2/ #3/ #4/ None</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B9E00" w14:textId="77777777" w:rsidR="00FC2E97" w:rsidRPr="00B5700D" w:rsidRDefault="00FC2E97" w:rsidP="00415154">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C2E97" w:rsidRPr="00B5700D" w14:paraId="01E62E4D"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0E2BF2" w14:textId="39AAB46B"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w:t>
            </w:r>
            <w:r>
              <w:rPr>
                <w:rFonts w:ascii="Arial" w:eastAsia="SimSun" w:hAnsi="Arial" w:hint="eastAsia"/>
                <w:sz w:val="18"/>
                <w:lang w:eastAsia="zh-CN"/>
              </w:rPr>
              <w:t>awei</w:t>
            </w:r>
            <w:r>
              <w:rPr>
                <w:rFonts w:ascii="Arial" w:eastAsia="SimSun" w:hAnsi="Arial"/>
                <w:sz w:val="18"/>
                <w:lang w:eastAsia="zh-CN"/>
              </w:rPr>
              <w:t xml:space="preserve">, </w:t>
            </w:r>
            <w:proofErr w:type="spellStart"/>
            <w:r>
              <w:rPr>
                <w:rFonts w:ascii="Arial" w:eastAsia="SimSun" w:hAnsi="Arial"/>
                <w:sz w:val="18"/>
                <w:lang w:eastAsia="zh-CN"/>
              </w:rPr>
              <w:t>HiSilicon</w:t>
            </w:r>
            <w:proofErr w:type="spellEnd"/>
          </w:p>
        </w:tc>
        <w:tc>
          <w:tcPr>
            <w:tcW w:w="1611" w:type="dxa"/>
            <w:tcBorders>
              <w:top w:val="single" w:sz="4" w:space="0" w:color="auto"/>
              <w:left w:val="single" w:sz="4" w:space="0" w:color="auto"/>
              <w:bottom w:val="single" w:sz="4" w:space="0" w:color="auto"/>
              <w:right w:val="single" w:sz="4" w:space="0" w:color="auto"/>
            </w:tcBorders>
          </w:tcPr>
          <w:p w14:paraId="32B8B809" w14:textId="4CD905EF"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527" w:type="dxa"/>
            <w:tcBorders>
              <w:top w:val="single" w:sz="4" w:space="0" w:color="auto"/>
              <w:left w:val="single" w:sz="4" w:space="0" w:color="auto"/>
              <w:bottom w:val="single" w:sz="4" w:space="0" w:color="auto"/>
              <w:right w:val="single" w:sz="4" w:space="0" w:color="auto"/>
            </w:tcBorders>
          </w:tcPr>
          <w:p w14:paraId="7378F1EE" w14:textId="463BC3BD" w:rsidR="00FC2E97" w:rsidRPr="0041602F" w:rsidRDefault="0041602F" w:rsidP="00415154">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 xml:space="preserve">K, but these issues seem to have already been captured by the LPP CR. </w:t>
            </w:r>
          </w:p>
        </w:tc>
      </w:tr>
      <w:tr w:rsidR="00EA7CA4" w:rsidRPr="00B5700D" w14:paraId="4ED395C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8AF698" w14:textId="0ACD44A4"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Qualcomm</w:t>
            </w:r>
          </w:p>
        </w:tc>
        <w:tc>
          <w:tcPr>
            <w:tcW w:w="1611" w:type="dxa"/>
            <w:tcBorders>
              <w:top w:val="single" w:sz="4" w:space="0" w:color="auto"/>
              <w:left w:val="single" w:sz="4" w:space="0" w:color="auto"/>
              <w:bottom w:val="single" w:sz="4" w:space="0" w:color="auto"/>
              <w:right w:val="single" w:sz="4" w:space="0" w:color="auto"/>
            </w:tcBorders>
          </w:tcPr>
          <w:p w14:paraId="4C230F05" w14:textId="7FCEEC70"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#2 / #3</w:t>
            </w:r>
          </w:p>
        </w:tc>
        <w:tc>
          <w:tcPr>
            <w:tcW w:w="6527" w:type="dxa"/>
            <w:tcBorders>
              <w:top w:val="single" w:sz="4" w:space="0" w:color="auto"/>
              <w:left w:val="single" w:sz="4" w:space="0" w:color="auto"/>
              <w:bottom w:val="single" w:sz="4" w:space="0" w:color="auto"/>
              <w:right w:val="single" w:sz="4" w:space="0" w:color="auto"/>
            </w:tcBorders>
          </w:tcPr>
          <w:p w14:paraId="405192FA"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#2 depends on the current UE situation/location and the request may not always be possible to fulfil.</w:t>
            </w:r>
          </w:p>
          <w:p w14:paraId="14805844" w14:textId="77777777" w:rsidR="00EA7CA4" w:rsidRDefault="00EA7CA4" w:rsidP="00EA7CA4">
            <w:pPr>
              <w:keepNext/>
              <w:keepLines/>
              <w:spacing w:before="20" w:after="20"/>
              <w:ind w:left="57" w:right="57"/>
              <w:rPr>
                <w:rFonts w:ascii="Arial" w:hAnsi="Arial"/>
                <w:sz w:val="18"/>
                <w:lang w:eastAsia="zh-CN"/>
              </w:rPr>
            </w:pPr>
            <w:r>
              <w:rPr>
                <w:rFonts w:ascii="Arial" w:hAnsi="Arial"/>
                <w:sz w:val="18"/>
                <w:lang w:eastAsia="zh-CN"/>
              </w:rPr>
              <w:t>#3 needs to go together with Question 8/Option1, otherwise it will be inconsistent.</w:t>
            </w:r>
          </w:p>
          <w:p w14:paraId="78040F80" w14:textId="1AC6DB35" w:rsidR="00EA7CA4" w:rsidRPr="00B5700D" w:rsidRDefault="00EA7CA4" w:rsidP="00EA7CA4">
            <w:pPr>
              <w:keepNext/>
              <w:keepLines/>
              <w:spacing w:before="20" w:after="20"/>
              <w:ind w:left="57" w:right="57"/>
              <w:rPr>
                <w:rFonts w:ascii="Arial" w:hAnsi="Arial"/>
                <w:sz w:val="18"/>
                <w:lang w:val="en-US" w:eastAsia="zh-CN"/>
              </w:rPr>
            </w:pPr>
            <w:r>
              <w:rPr>
                <w:rFonts w:ascii="Arial" w:hAnsi="Arial"/>
                <w:sz w:val="18"/>
                <w:lang w:eastAsia="zh-CN"/>
              </w:rPr>
              <w:t xml:space="preserve">#4 seems not correct, since the indicator is per TOA measurement, not per RSTD. </w:t>
            </w:r>
          </w:p>
        </w:tc>
      </w:tr>
      <w:tr w:rsidR="00EA7CA4" w:rsidRPr="00B5700D" w14:paraId="73C4FAF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263CA1"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23F0A29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19A33E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1BB06A9"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DD4A85"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80BA5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F797645"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4EE478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FB7A2D" w14:textId="77777777" w:rsidR="00EA7CA4" w:rsidRPr="00B5700D" w:rsidRDefault="00EA7CA4" w:rsidP="00EA7CA4">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08B090E" w14:textId="77777777" w:rsidR="00EA7CA4" w:rsidRPr="00B5700D" w:rsidRDefault="00EA7CA4" w:rsidP="00EA7CA4">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0E74FD4" w14:textId="77777777" w:rsidR="00EA7CA4" w:rsidRPr="00B5700D" w:rsidRDefault="00EA7CA4" w:rsidP="00EA7CA4">
            <w:pPr>
              <w:keepNext/>
              <w:keepLines/>
              <w:spacing w:before="20" w:after="20"/>
              <w:ind w:left="57" w:right="57"/>
              <w:rPr>
                <w:rFonts w:ascii="Arial" w:hAnsi="Arial"/>
                <w:sz w:val="18"/>
                <w:lang w:val="en-US" w:eastAsia="zh-CN"/>
              </w:rPr>
            </w:pPr>
          </w:p>
        </w:tc>
      </w:tr>
      <w:tr w:rsidR="00EA7CA4" w:rsidRPr="00B5700D" w14:paraId="08002693"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3A6214"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ED16BE9"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325B0E5" w14:textId="77777777" w:rsidR="00EA7CA4" w:rsidRPr="00B5700D" w:rsidRDefault="00EA7CA4" w:rsidP="00EA7CA4">
            <w:pPr>
              <w:keepNext/>
              <w:keepLines/>
              <w:spacing w:before="20" w:after="20"/>
              <w:ind w:left="57" w:right="57"/>
              <w:rPr>
                <w:rFonts w:ascii="Arial" w:eastAsia="SimSun" w:hAnsi="Arial"/>
                <w:sz w:val="18"/>
                <w:lang w:eastAsia="zh-CN"/>
              </w:rPr>
            </w:pPr>
          </w:p>
        </w:tc>
      </w:tr>
      <w:tr w:rsidR="00EA7CA4" w:rsidRPr="00B5700D" w14:paraId="58587742"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D47FBE" w14:textId="77777777" w:rsidR="00EA7CA4" w:rsidRPr="009E7CB0"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B354130"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512ABE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5DA46E3E"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E3F25F"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7D606B8"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78CCA35F" w14:textId="77777777" w:rsidR="00EA7CA4" w:rsidRPr="00B5700D" w:rsidRDefault="00EA7CA4" w:rsidP="00EA7CA4">
            <w:pPr>
              <w:keepNext/>
              <w:keepLines/>
              <w:spacing w:before="20" w:after="20"/>
              <w:ind w:left="57" w:right="57"/>
              <w:rPr>
                <w:rFonts w:ascii="Arial" w:eastAsia="SimSun" w:hAnsi="Arial"/>
                <w:sz w:val="18"/>
                <w:lang w:eastAsia="zh-CN"/>
              </w:rPr>
            </w:pPr>
          </w:p>
        </w:tc>
      </w:tr>
      <w:tr w:rsidR="00EA7CA4" w:rsidRPr="00B5700D" w14:paraId="54A7FE2A"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62E99"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BD6508A"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7DC9760"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053B6B47"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CE6541"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80F39D7"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B2AD509"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73A4FD74"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8F2E53"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6F11473" w14:textId="77777777" w:rsidR="00EA7CA4" w:rsidRPr="00B5700D" w:rsidRDefault="00EA7CA4" w:rsidP="00EA7CA4">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9AA41A3" w14:textId="77777777" w:rsidR="00EA7CA4" w:rsidRPr="00B5700D" w:rsidRDefault="00EA7CA4" w:rsidP="00EA7CA4">
            <w:pPr>
              <w:keepNext/>
              <w:keepLines/>
              <w:spacing w:before="20" w:after="20"/>
              <w:ind w:left="57" w:right="57"/>
              <w:rPr>
                <w:rFonts w:ascii="Arial" w:hAnsi="Arial"/>
                <w:sz w:val="18"/>
                <w:lang w:eastAsia="zh-CN"/>
              </w:rPr>
            </w:pPr>
          </w:p>
        </w:tc>
      </w:tr>
      <w:tr w:rsidR="00EA7CA4" w:rsidRPr="00B5700D" w14:paraId="6FB7BC1B" w14:textId="77777777" w:rsidTr="00415154">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9C32EB" w14:textId="77777777" w:rsidR="00EA7CA4" w:rsidRPr="00B5700D" w:rsidRDefault="00EA7CA4" w:rsidP="00EA7CA4">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25A2AE0" w14:textId="77777777" w:rsidR="00EA7CA4" w:rsidRPr="00B5700D" w:rsidRDefault="00EA7CA4" w:rsidP="00EA7CA4">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682BB47B" w14:textId="77777777" w:rsidR="00EA7CA4" w:rsidRPr="00B5700D" w:rsidRDefault="00EA7CA4" w:rsidP="00EA7CA4">
            <w:pPr>
              <w:keepNext/>
              <w:keepLines/>
              <w:spacing w:before="20" w:after="20"/>
              <w:ind w:left="57" w:right="57"/>
              <w:rPr>
                <w:rFonts w:ascii="Arial" w:hAnsi="Arial"/>
                <w:sz w:val="18"/>
                <w:lang w:eastAsia="zh-CN"/>
              </w:rPr>
            </w:pPr>
          </w:p>
        </w:tc>
      </w:tr>
    </w:tbl>
    <w:p w14:paraId="76B84773" w14:textId="77777777" w:rsidR="00FC2E97" w:rsidRDefault="00FC2E97" w:rsidP="00FC2E97">
      <w:pPr>
        <w:rPr>
          <w:rFonts w:eastAsia="SimSun"/>
          <w:lang w:eastAsia="zh-CN"/>
        </w:rPr>
      </w:pPr>
    </w:p>
    <w:p w14:paraId="65C00E8B" w14:textId="49DBF6E9" w:rsidR="002122AB" w:rsidRDefault="000C48C6" w:rsidP="00551A99">
      <w:pPr>
        <w:rPr>
          <w:rFonts w:eastAsia="SimSun"/>
          <w:lang w:eastAsia="zh-CN"/>
        </w:rPr>
      </w:pPr>
      <w:r w:rsidRPr="000C48C6">
        <w:rPr>
          <w:rFonts w:eastAsia="SimSun" w:hint="eastAsia"/>
          <w:highlight w:val="yellow"/>
          <w:lang w:eastAsia="zh-CN"/>
        </w:rPr>
        <w:t>Summary</w:t>
      </w:r>
    </w:p>
    <w:p w14:paraId="53EDB1D5" w14:textId="1BC06D7A" w:rsidR="00CA0F5D" w:rsidRDefault="00FA7443">
      <w:pPr>
        <w:pStyle w:val="Heading1"/>
        <w:rPr>
          <w:rFonts w:eastAsia="SimSun"/>
          <w:lang w:eastAsia="zh-CN"/>
        </w:rPr>
      </w:pPr>
      <w:r>
        <w:rPr>
          <w:rFonts w:ascii="Helvetica" w:eastAsia="SimSun" w:hAnsi="Helvetica" w:hint="eastAsia"/>
          <w:color w:val="1D1D1F"/>
          <w:shd w:val="clear" w:color="auto" w:fill="FFFFFF"/>
          <w:lang w:eastAsia="zh-CN"/>
        </w:rPr>
        <w:lastRenderedPageBreak/>
        <w:t>4</w:t>
      </w:r>
      <w:r w:rsidR="00FB54D6">
        <w:tab/>
      </w:r>
      <w:r w:rsidR="00FB54D6">
        <w:rPr>
          <w:rFonts w:ascii="Helvetica" w:hAnsi="Helvetica"/>
          <w:color w:val="1D1D1F"/>
          <w:shd w:val="clear" w:color="auto" w:fill="FFFFFF"/>
        </w:rPr>
        <w:t>Conclusion</w:t>
      </w:r>
    </w:p>
    <w:p w14:paraId="35772547" w14:textId="159D2D35" w:rsidR="00CA0F5D" w:rsidRDefault="000C48C6" w:rsidP="00FA7443">
      <w:pPr>
        <w:rPr>
          <w:rFonts w:eastAsia="SimSun"/>
          <w:lang w:eastAsia="zh-CN"/>
        </w:rPr>
      </w:pPr>
      <w:r w:rsidRPr="000C48C6">
        <w:rPr>
          <w:rFonts w:eastAsia="SimSun" w:hint="eastAsia"/>
          <w:highlight w:val="yellow"/>
          <w:lang w:eastAsia="zh-CN"/>
        </w:rPr>
        <w:t>TBD</w:t>
      </w:r>
    </w:p>
    <w:p w14:paraId="4019200D" w14:textId="77777777" w:rsidR="00360F1F" w:rsidRDefault="00360F1F" w:rsidP="00FA7443">
      <w:pPr>
        <w:rPr>
          <w:rFonts w:eastAsia="SimSun"/>
          <w:lang w:eastAsia="zh-CN"/>
        </w:rPr>
      </w:pPr>
    </w:p>
    <w:p w14:paraId="1EEF76D4" w14:textId="77777777" w:rsidR="00360F1F" w:rsidRPr="00FA7443" w:rsidRDefault="00360F1F" w:rsidP="00FA7443">
      <w:pPr>
        <w:rPr>
          <w:rFonts w:eastAsia="SimSun"/>
          <w:lang w:eastAsia="zh-CN"/>
        </w:rPr>
      </w:pPr>
    </w:p>
    <w:p w14:paraId="36DDD2D6" w14:textId="00DCD694" w:rsidR="00CA0F5D" w:rsidRDefault="00FA7443">
      <w:pPr>
        <w:pStyle w:val="Heading1"/>
        <w:rPr>
          <w:rFonts w:eastAsiaTheme="minorEastAsia"/>
          <w:lang w:eastAsia="zh-CN"/>
        </w:rPr>
      </w:pPr>
      <w:r>
        <w:rPr>
          <w:rFonts w:eastAsia="SimSun" w:hint="eastAsia"/>
          <w:lang w:eastAsia="zh-CN"/>
        </w:rPr>
        <w:t>5</w:t>
      </w:r>
      <w:r w:rsidR="00FB54D6">
        <w:rPr>
          <w:rFonts w:eastAsiaTheme="minorEastAsia" w:hint="eastAsia"/>
          <w:lang w:eastAsia="zh-CN"/>
        </w:rPr>
        <w:tab/>
      </w:r>
      <w:r w:rsidR="00FB54D6">
        <w:rPr>
          <w:rFonts w:eastAsiaTheme="minorEastAsia"/>
          <w:lang w:eastAsia="zh-CN"/>
        </w:rPr>
        <w:t>Reference</w:t>
      </w:r>
    </w:p>
    <w:p w14:paraId="23BD5FCD" w14:textId="77777777" w:rsidR="00295A45" w:rsidRPr="00295A45" w:rsidRDefault="00295A45" w:rsidP="00295A45">
      <w:pPr>
        <w:pStyle w:val="Doc-title"/>
        <w:numPr>
          <w:ilvl w:val="0"/>
          <w:numId w:val="29"/>
        </w:numPr>
      </w:pPr>
      <w:r w:rsidRPr="00295A45">
        <w:t>R2-2206333</w:t>
      </w:r>
      <w:r w:rsidRPr="00295A45">
        <w:tab/>
        <w:t>[Pre118-e][607][POS] Summary of AI 6.11.2.6 on accuracy (CATT)</w:t>
      </w:r>
      <w:r w:rsidRPr="00295A45">
        <w:tab/>
        <w:t>CATT</w:t>
      </w:r>
      <w:r w:rsidRPr="00295A45">
        <w:tab/>
        <w:t>discussion</w:t>
      </w:r>
      <w:r w:rsidRPr="00295A45">
        <w:tab/>
        <w:t>Rel-17</w:t>
      </w:r>
    </w:p>
    <w:p w14:paraId="3310FEAF" w14:textId="77777777" w:rsidR="00295A45" w:rsidRPr="00295A45" w:rsidRDefault="00295A45" w:rsidP="00295A45">
      <w:pPr>
        <w:pStyle w:val="Doc-title"/>
        <w:numPr>
          <w:ilvl w:val="0"/>
          <w:numId w:val="29"/>
        </w:numPr>
      </w:pPr>
      <w:r w:rsidRPr="00295A45">
        <w:t>R2-2205654</w:t>
      </w:r>
      <w:r w:rsidRPr="00295A45">
        <w:tab/>
        <w:t>On periodic UE Tx TEG reporting</w:t>
      </w:r>
      <w:r w:rsidRPr="00295A45">
        <w:tab/>
        <w:t>Apple</w:t>
      </w:r>
      <w:r w:rsidRPr="00295A45">
        <w:tab/>
        <w:t>discussion</w:t>
      </w:r>
      <w:r w:rsidRPr="00295A45">
        <w:tab/>
        <w:t>Rel-17</w:t>
      </w:r>
      <w:r w:rsidRPr="00295A45">
        <w:tab/>
      </w:r>
      <w:proofErr w:type="spellStart"/>
      <w:r w:rsidRPr="00295A45">
        <w:t>NR_pos_enh</w:t>
      </w:r>
      <w:proofErr w:type="spellEnd"/>
      <w:r w:rsidRPr="00295A45">
        <w:t>-Core</w:t>
      </w:r>
    </w:p>
    <w:p w14:paraId="2E0756CB" w14:textId="77777777" w:rsidR="00295A45" w:rsidRPr="00295A45" w:rsidRDefault="00295A45" w:rsidP="00295A45">
      <w:pPr>
        <w:pStyle w:val="Doc-title"/>
        <w:numPr>
          <w:ilvl w:val="0"/>
          <w:numId w:val="29"/>
        </w:numPr>
      </w:pPr>
      <w:r w:rsidRPr="00295A45">
        <w:t>R2-2205730</w:t>
      </w:r>
      <w:r w:rsidRPr="00295A45">
        <w:tab/>
        <w:t>Discussion on UE TX TEG association reporting</w:t>
      </w:r>
      <w:r w:rsidRPr="00295A45">
        <w:tab/>
      </w:r>
      <w:proofErr w:type="spellStart"/>
      <w:r w:rsidRPr="00295A45">
        <w:t>InterDigital</w:t>
      </w:r>
      <w:proofErr w:type="spellEnd"/>
      <w:r w:rsidRPr="00295A45">
        <w:t>, Inc.</w:t>
      </w:r>
      <w:r w:rsidRPr="00295A45">
        <w:tab/>
        <w:t>discussion</w:t>
      </w:r>
      <w:r w:rsidRPr="00295A45">
        <w:tab/>
        <w:t>Rel-17</w:t>
      </w:r>
    </w:p>
    <w:p w14:paraId="6A996DB4" w14:textId="77777777" w:rsidR="00295A45" w:rsidRPr="00295A45" w:rsidRDefault="00295A45" w:rsidP="00295A45">
      <w:pPr>
        <w:pStyle w:val="Doc-title"/>
        <w:numPr>
          <w:ilvl w:val="0"/>
          <w:numId w:val="29"/>
        </w:numPr>
      </w:pPr>
      <w:r w:rsidRPr="00295A45">
        <w:t>R2-2205859</w:t>
      </w:r>
      <w:r w:rsidRPr="00295A45">
        <w:tab/>
        <w:t>Correction based upon Positioning RILs</w:t>
      </w:r>
      <w:r w:rsidRPr="00295A45">
        <w:tab/>
        <w:t>Ericsson</w:t>
      </w:r>
      <w:r w:rsidRPr="00295A45">
        <w:tab/>
        <w:t>CR</w:t>
      </w:r>
      <w:r w:rsidRPr="00295A45">
        <w:tab/>
        <w:t>Rel-17</w:t>
      </w:r>
      <w:r w:rsidRPr="00295A45">
        <w:tab/>
        <w:t>38.331</w:t>
      </w:r>
      <w:r w:rsidRPr="00295A45">
        <w:tab/>
        <w:t>17.0.0</w:t>
      </w:r>
      <w:r w:rsidRPr="00295A45">
        <w:tab/>
        <w:t>3121</w:t>
      </w:r>
      <w:r w:rsidRPr="00295A45">
        <w:tab/>
        <w:t>-</w:t>
      </w:r>
      <w:r w:rsidRPr="00295A45">
        <w:tab/>
        <w:t>F</w:t>
      </w:r>
      <w:r w:rsidRPr="00295A45">
        <w:tab/>
      </w:r>
      <w:proofErr w:type="spellStart"/>
      <w:r w:rsidRPr="00295A45">
        <w:t>NR_pos_enh</w:t>
      </w:r>
      <w:proofErr w:type="spellEnd"/>
      <w:r w:rsidRPr="00295A45">
        <w:t>-Core</w:t>
      </w:r>
      <w:r w:rsidRPr="00295A45">
        <w:tab/>
        <w:t>Late</w:t>
      </w:r>
    </w:p>
    <w:p w14:paraId="1B1288EE" w14:textId="77777777" w:rsidR="00295A45" w:rsidRPr="00295A45" w:rsidRDefault="00295A45" w:rsidP="00295A45">
      <w:pPr>
        <w:pStyle w:val="Doc-title"/>
        <w:numPr>
          <w:ilvl w:val="0"/>
          <w:numId w:val="29"/>
        </w:numPr>
      </w:pPr>
      <w:r w:rsidRPr="00295A45">
        <w:t>R2-2205829</w:t>
      </w:r>
      <w:r w:rsidRPr="00295A45">
        <w:tab/>
        <w:t>LPP Updates</w:t>
      </w:r>
      <w:r w:rsidRPr="00295A45">
        <w:tab/>
        <w:t>Qualcomm Incorporated</w:t>
      </w:r>
      <w:r w:rsidRPr="00295A45">
        <w:tab/>
      </w:r>
      <w:proofErr w:type="spellStart"/>
      <w:r w:rsidRPr="00295A45">
        <w:t>draftCR</w:t>
      </w:r>
      <w:proofErr w:type="spellEnd"/>
      <w:r w:rsidRPr="00295A45">
        <w:tab/>
        <w:t>Rel-17</w:t>
      </w:r>
      <w:r w:rsidRPr="00295A45">
        <w:tab/>
        <w:t>37.355</w:t>
      </w:r>
      <w:r w:rsidRPr="00295A45">
        <w:tab/>
        <w:t>17.0.0</w:t>
      </w:r>
      <w:r w:rsidRPr="00295A45">
        <w:tab/>
        <w:t>F</w:t>
      </w:r>
      <w:r w:rsidRPr="00295A45">
        <w:tab/>
      </w:r>
      <w:proofErr w:type="spellStart"/>
      <w:r w:rsidRPr="00295A45">
        <w:t>NR_pos_enh</w:t>
      </w:r>
      <w:proofErr w:type="spellEnd"/>
      <w:r w:rsidRPr="00295A45">
        <w:t>-Core</w:t>
      </w:r>
    </w:p>
    <w:p w14:paraId="311BD393" w14:textId="77777777" w:rsidR="00295A45" w:rsidRPr="00295A45" w:rsidRDefault="00295A45" w:rsidP="00295A45">
      <w:pPr>
        <w:pStyle w:val="Doc-title"/>
        <w:numPr>
          <w:ilvl w:val="0"/>
          <w:numId w:val="29"/>
        </w:numPr>
      </w:pPr>
      <w:r w:rsidRPr="00295A45">
        <w:t>R2-2204706</w:t>
      </w:r>
      <w:r w:rsidRPr="00295A45">
        <w:tab/>
        <w:t xml:space="preserve">Discussion on the left issues on UE </w:t>
      </w:r>
      <w:proofErr w:type="spellStart"/>
      <w:r w:rsidRPr="00295A45">
        <w:t>TxTEG</w:t>
      </w:r>
      <w:proofErr w:type="spellEnd"/>
      <w:r w:rsidRPr="00295A45">
        <w:t xml:space="preserve"> report in RRC and LPP protocols</w:t>
      </w:r>
      <w:r w:rsidRPr="00295A45">
        <w:tab/>
        <w:t>CATT</w:t>
      </w:r>
      <w:r w:rsidRPr="00295A45">
        <w:tab/>
        <w:t>discussion</w:t>
      </w:r>
    </w:p>
    <w:p w14:paraId="13908253" w14:textId="77777777" w:rsidR="00295A45" w:rsidRPr="00295A45" w:rsidRDefault="00295A45" w:rsidP="00295A45">
      <w:pPr>
        <w:pStyle w:val="Doc-title"/>
        <w:numPr>
          <w:ilvl w:val="0"/>
          <w:numId w:val="29"/>
        </w:numPr>
      </w:pPr>
      <w:r w:rsidRPr="00295A45">
        <w:t>R2-2204707</w:t>
      </w:r>
      <w:r w:rsidRPr="00295A45">
        <w:tab/>
        <w:t xml:space="preserve">[C243] Correction on the UE </w:t>
      </w:r>
      <w:proofErr w:type="spellStart"/>
      <w:r w:rsidRPr="00295A45">
        <w:t>TxTEG</w:t>
      </w:r>
      <w:proofErr w:type="spellEnd"/>
      <w:r w:rsidRPr="00295A45">
        <w:t xml:space="preserve"> report in TS 38.331</w:t>
      </w:r>
      <w:r w:rsidRPr="00295A45">
        <w:tab/>
        <w:t>CATT</w:t>
      </w:r>
      <w:r w:rsidRPr="00295A45">
        <w:tab/>
        <w:t>CR</w:t>
      </w:r>
      <w:r w:rsidRPr="00295A45">
        <w:tab/>
        <w:t>Rel-17</w:t>
      </w:r>
      <w:r w:rsidRPr="00295A45">
        <w:tab/>
        <w:t>38.331</w:t>
      </w:r>
      <w:r w:rsidRPr="00295A45">
        <w:tab/>
        <w:t>17.0.0</w:t>
      </w:r>
      <w:r w:rsidRPr="00295A45">
        <w:tab/>
        <w:t>2994</w:t>
      </w:r>
      <w:r w:rsidRPr="00295A45">
        <w:tab/>
        <w:t>-</w:t>
      </w:r>
      <w:r w:rsidRPr="00295A45">
        <w:tab/>
        <w:t>F</w:t>
      </w:r>
      <w:r w:rsidRPr="00295A45">
        <w:tab/>
      </w:r>
      <w:proofErr w:type="spellStart"/>
      <w:r w:rsidRPr="00295A45">
        <w:t>NR_pos_enh</w:t>
      </w:r>
      <w:proofErr w:type="spellEnd"/>
      <w:r w:rsidRPr="00295A45">
        <w:t>-Core</w:t>
      </w:r>
    </w:p>
    <w:p w14:paraId="29E46E6A" w14:textId="77777777" w:rsidR="00295A45" w:rsidRPr="00295A45" w:rsidRDefault="00295A45" w:rsidP="00295A45">
      <w:pPr>
        <w:pStyle w:val="Doc-title"/>
        <w:numPr>
          <w:ilvl w:val="0"/>
          <w:numId w:val="29"/>
        </w:numPr>
      </w:pPr>
      <w:r w:rsidRPr="00295A45">
        <w:t>R2-2204708</w:t>
      </w:r>
      <w:r w:rsidRPr="00295A45">
        <w:tab/>
        <w:t xml:space="preserve">[C013][C014][C015][C016][C017]Corrections on the UE </w:t>
      </w:r>
      <w:proofErr w:type="spellStart"/>
      <w:r w:rsidRPr="00295A45">
        <w:t>TxTEG</w:t>
      </w:r>
      <w:proofErr w:type="spellEnd"/>
      <w:r w:rsidRPr="00295A45">
        <w:t xml:space="preserve"> report in TS 37.355</w:t>
      </w:r>
      <w:r w:rsidRPr="00295A45">
        <w:tab/>
        <w:t>CATT</w:t>
      </w:r>
      <w:r w:rsidRPr="00295A45">
        <w:tab/>
        <w:t>CR</w:t>
      </w:r>
      <w:r w:rsidRPr="00295A45">
        <w:tab/>
        <w:t>Rel-17</w:t>
      </w:r>
      <w:r w:rsidRPr="00295A45">
        <w:tab/>
        <w:t>37.355</w:t>
      </w:r>
      <w:r w:rsidRPr="00295A45">
        <w:tab/>
        <w:t>17.0.0</w:t>
      </w:r>
      <w:r w:rsidRPr="00295A45">
        <w:tab/>
        <w:t>0335</w:t>
      </w:r>
      <w:r w:rsidRPr="00295A45">
        <w:tab/>
        <w:t>-</w:t>
      </w:r>
      <w:r w:rsidRPr="00295A45">
        <w:tab/>
        <w:t>F</w:t>
      </w:r>
      <w:r w:rsidRPr="00295A45">
        <w:tab/>
      </w:r>
      <w:proofErr w:type="spellStart"/>
      <w:r w:rsidRPr="00295A45">
        <w:t>NR_pos_enh</w:t>
      </w:r>
      <w:proofErr w:type="spellEnd"/>
      <w:r w:rsidRPr="00295A45">
        <w:t>-Core</w:t>
      </w:r>
    </w:p>
    <w:p w14:paraId="3B6C9E31" w14:textId="77777777" w:rsidR="00295A45" w:rsidRPr="00295A45" w:rsidRDefault="00295A45" w:rsidP="00295A45">
      <w:pPr>
        <w:pStyle w:val="Doc-title"/>
        <w:numPr>
          <w:ilvl w:val="0"/>
          <w:numId w:val="29"/>
        </w:numPr>
      </w:pPr>
      <w:r w:rsidRPr="00295A45">
        <w:t>R2-2202165</w:t>
      </w:r>
      <w:r w:rsidRPr="00295A45">
        <w:tab/>
        <w:t>Reply LS on reporting of the Tx TEG association information (R4-2202685; contact: Huawei)</w:t>
      </w:r>
      <w:r w:rsidRPr="00295A45">
        <w:tab/>
        <w:t>RAN4</w:t>
      </w:r>
      <w:r w:rsidRPr="00295A45">
        <w:tab/>
        <w:t>LS in</w:t>
      </w:r>
      <w:r w:rsidRPr="00295A45">
        <w:tab/>
        <w:t>Rel-17</w:t>
      </w:r>
      <w:r w:rsidRPr="00295A45">
        <w:tab/>
        <w:t>To:RAN1, RAN2</w:t>
      </w:r>
      <w:r w:rsidRPr="00295A45">
        <w:tab/>
        <w:t>Cc:RAN3</w:t>
      </w:r>
    </w:p>
    <w:p w14:paraId="50FD94CB" w14:textId="77777777" w:rsidR="00295A45" w:rsidRPr="00295A45" w:rsidRDefault="00295A45" w:rsidP="00295A45">
      <w:pPr>
        <w:pStyle w:val="Doc-title"/>
        <w:numPr>
          <w:ilvl w:val="0"/>
          <w:numId w:val="29"/>
        </w:numPr>
      </w:pPr>
      <w:r w:rsidRPr="00295A45">
        <w:t>R2-2205004</w:t>
      </w:r>
      <w:r w:rsidRPr="00295A45">
        <w:tab/>
        <w:t>[H026][H027][H029][H030] Correction to LOS-NLOS indication</w:t>
      </w:r>
      <w:r w:rsidRPr="00295A45">
        <w:tab/>
        <w:t xml:space="preserve">Huawei, </w:t>
      </w:r>
      <w:proofErr w:type="spellStart"/>
      <w:r w:rsidRPr="00295A45">
        <w:t>HiSilicon</w:t>
      </w:r>
      <w:proofErr w:type="spellEnd"/>
      <w:r w:rsidRPr="00295A45">
        <w:tab/>
        <w:t>CR</w:t>
      </w:r>
      <w:r w:rsidRPr="00295A45">
        <w:tab/>
        <w:t>Rel-17</w:t>
      </w:r>
      <w:r w:rsidRPr="00295A45">
        <w:tab/>
        <w:t>37.355</w:t>
      </w:r>
      <w:r w:rsidRPr="00295A45">
        <w:tab/>
        <w:t>17.0.0</w:t>
      </w:r>
      <w:r w:rsidRPr="00295A45">
        <w:tab/>
        <w:t>0339</w:t>
      </w:r>
      <w:r w:rsidRPr="00295A45">
        <w:tab/>
        <w:t>-</w:t>
      </w:r>
      <w:r w:rsidRPr="00295A45">
        <w:tab/>
        <w:t>F</w:t>
      </w:r>
      <w:r w:rsidRPr="00295A45">
        <w:tab/>
      </w:r>
      <w:proofErr w:type="spellStart"/>
      <w:r w:rsidRPr="00295A45">
        <w:t>NR_pos_enh</w:t>
      </w:r>
      <w:proofErr w:type="spellEnd"/>
      <w:r w:rsidRPr="00295A45">
        <w:t>-Core</w:t>
      </w:r>
    </w:p>
    <w:p w14:paraId="2B42052A" w14:textId="77777777" w:rsidR="00295A45" w:rsidRPr="00295A45" w:rsidRDefault="00295A45" w:rsidP="00295A45">
      <w:pPr>
        <w:pStyle w:val="Doc-title"/>
        <w:numPr>
          <w:ilvl w:val="0"/>
          <w:numId w:val="29"/>
        </w:numPr>
      </w:pPr>
      <w:r w:rsidRPr="00295A45">
        <w:t>R2-2205806</w:t>
      </w:r>
      <w:r w:rsidRPr="00295A45">
        <w:tab/>
        <w:t>Remaining Issues on TEG reporting; failure Handling</w:t>
      </w:r>
      <w:r w:rsidRPr="00295A45">
        <w:tab/>
        <w:t>Ericsson</w:t>
      </w:r>
      <w:r w:rsidRPr="00295A45">
        <w:tab/>
        <w:t>discussion</w:t>
      </w:r>
      <w:r w:rsidRPr="00295A45">
        <w:tab/>
        <w:t>Rel-17</w:t>
      </w:r>
    </w:p>
    <w:sectPr w:rsidR="00295A45" w:rsidRPr="00295A45">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7BB5" w14:textId="77777777" w:rsidR="002E3AB0" w:rsidRDefault="002E3AB0">
      <w:pPr>
        <w:spacing w:after="0" w:line="240" w:lineRule="auto"/>
      </w:pPr>
      <w:r>
        <w:separator/>
      </w:r>
    </w:p>
  </w:endnote>
  <w:endnote w:type="continuationSeparator" w:id="0">
    <w:p w14:paraId="64F7E109" w14:textId="77777777" w:rsidR="002E3AB0" w:rsidRDefault="002E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4DCA" w14:textId="77777777" w:rsidR="00DE0BE3" w:rsidRDefault="00DE0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B83F" w14:textId="77777777" w:rsidR="002E3AB0" w:rsidRDefault="002E3AB0">
      <w:pPr>
        <w:spacing w:after="0" w:line="240" w:lineRule="auto"/>
      </w:pPr>
      <w:r>
        <w:separator/>
      </w:r>
    </w:p>
  </w:footnote>
  <w:footnote w:type="continuationSeparator" w:id="0">
    <w:p w14:paraId="26FAB542" w14:textId="77777777" w:rsidR="002E3AB0" w:rsidRDefault="002E3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5942D79"/>
    <w:multiLevelType w:val="hybridMultilevel"/>
    <w:tmpl w:val="B142C4E8"/>
    <w:lvl w:ilvl="0" w:tplc="0409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6D2A6C"/>
    <w:multiLevelType w:val="hybridMultilevel"/>
    <w:tmpl w:val="A688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8469D1"/>
    <w:multiLevelType w:val="hybridMultilevel"/>
    <w:tmpl w:val="B142C4E8"/>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8F10FE"/>
    <w:multiLevelType w:val="hybridMultilevel"/>
    <w:tmpl w:val="15CA36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0A200A"/>
    <w:multiLevelType w:val="hybridMultilevel"/>
    <w:tmpl w:val="890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F50F8"/>
    <w:multiLevelType w:val="multilevel"/>
    <w:tmpl w:val="F606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9"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26"/>
  </w:num>
  <w:num w:numId="3">
    <w:abstractNumId w:val="6"/>
  </w:num>
  <w:num w:numId="4">
    <w:abstractNumId w:val="38"/>
  </w:num>
  <w:num w:numId="5">
    <w:abstractNumId w:val="23"/>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37"/>
  </w:num>
  <w:num w:numId="8">
    <w:abstractNumId w:val="33"/>
  </w:num>
  <w:num w:numId="9">
    <w:abstractNumId w:val="9"/>
  </w:num>
  <w:num w:numId="10">
    <w:abstractNumId w:val="25"/>
  </w:num>
  <w:num w:numId="11">
    <w:abstractNumId w:val="3"/>
  </w:num>
  <w:num w:numId="12">
    <w:abstractNumId w:val="14"/>
  </w:num>
  <w:num w:numId="13">
    <w:abstractNumId w:val="12"/>
  </w:num>
  <w:num w:numId="14">
    <w:abstractNumId w:val="5"/>
  </w:num>
  <w:num w:numId="15">
    <w:abstractNumId w:val="7"/>
  </w:num>
  <w:num w:numId="16">
    <w:abstractNumId w:val="39"/>
  </w:num>
  <w:num w:numId="17">
    <w:abstractNumId w:val="30"/>
  </w:num>
  <w:num w:numId="18">
    <w:abstractNumId w:val="24"/>
  </w:num>
  <w:num w:numId="19">
    <w:abstractNumId w:val="13"/>
  </w:num>
  <w:num w:numId="20">
    <w:abstractNumId w:val="32"/>
  </w:num>
  <w:num w:numId="21">
    <w:abstractNumId w:val="27"/>
  </w:num>
  <w:num w:numId="22">
    <w:abstractNumId w:val="31"/>
  </w:num>
  <w:num w:numId="23">
    <w:abstractNumId w:val="35"/>
  </w:num>
  <w:num w:numId="24">
    <w:abstractNumId w:val="4"/>
  </w:num>
  <w:num w:numId="25">
    <w:abstractNumId w:val="8"/>
  </w:num>
  <w:num w:numId="26">
    <w:abstractNumId w:val="17"/>
  </w:num>
  <w:num w:numId="27">
    <w:abstractNumId w:val="22"/>
  </w:num>
  <w:num w:numId="28">
    <w:abstractNumId w:val="36"/>
  </w:num>
  <w:num w:numId="29">
    <w:abstractNumId w:val="29"/>
  </w:num>
  <w:num w:numId="30">
    <w:abstractNumId w:val="2"/>
  </w:num>
  <w:num w:numId="31">
    <w:abstractNumId w:val="21"/>
  </w:num>
  <w:num w:numId="32">
    <w:abstractNumId w:val="38"/>
  </w:num>
  <w:num w:numId="33">
    <w:abstractNumId w:val="20"/>
  </w:num>
  <w:num w:numId="34">
    <w:abstractNumId w:val="15"/>
  </w:num>
  <w:num w:numId="35">
    <w:abstractNumId w:val="26"/>
  </w:num>
  <w:num w:numId="36">
    <w:abstractNumId w:val="10"/>
  </w:num>
  <w:num w:numId="37">
    <w:abstractNumId w:val="16"/>
  </w:num>
  <w:num w:numId="38">
    <w:abstractNumId w:val="18"/>
  </w:num>
  <w:num w:numId="39">
    <w:abstractNumId w:val="1"/>
  </w:num>
  <w:num w:numId="40">
    <w:abstractNumId w:val="28"/>
  </w:num>
  <w:num w:numId="41">
    <w:abstractNumId w:val="19"/>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RIL_Class2">
    <w15:presenceInfo w15:providerId="None" w15:userId="Rapporteur_RIL_Class2"/>
  </w15:person>
  <w15:person w15:author="Rapporteur_RILs_editorial">
    <w15:presenceInfo w15:providerId="None" w15:userId="Rapporteur_RILs_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3D76"/>
    <w:rsid w:val="00013E62"/>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A76"/>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2AEF"/>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3ED3"/>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3B64"/>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2EDF"/>
    <w:rsid w:val="00083A61"/>
    <w:rsid w:val="00084078"/>
    <w:rsid w:val="000842D0"/>
    <w:rsid w:val="0008470B"/>
    <w:rsid w:val="000856EC"/>
    <w:rsid w:val="000859C5"/>
    <w:rsid w:val="00085C6C"/>
    <w:rsid w:val="000866B9"/>
    <w:rsid w:val="00086F57"/>
    <w:rsid w:val="000871BF"/>
    <w:rsid w:val="00090126"/>
    <w:rsid w:val="00090224"/>
    <w:rsid w:val="00090314"/>
    <w:rsid w:val="000905BE"/>
    <w:rsid w:val="0009159B"/>
    <w:rsid w:val="00091C6E"/>
    <w:rsid w:val="00091CE0"/>
    <w:rsid w:val="00091F3F"/>
    <w:rsid w:val="000925E9"/>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43E9"/>
    <w:rsid w:val="000A454D"/>
    <w:rsid w:val="000A45B4"/>
    <w:rsid w:val="000A4B8E"/>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C6"/>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6A49"/>
    <w:rsid w:val="000D72D2"/>
    <w:rsid w:val="000D75C6"/>
    <w:rsid w:val="000D76BB"/>
    <w:rsid w:val="000E0471"/>
    <w:rsid w:val="000E0979"/>
    <w:rsid w:val="000E15AD"/>
    <w:rsid w:val="000E1C68"/>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8B"/>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180"/>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02D"/>
    <w:rsid w:val="001173F6"/>
    <w:rsid w:val="00117937"/>
    <w:rsid w:val="00120428"/>
    <w:rsid w:val="0012081A"/>
    <w:rsid w:val="00120D47"/>
    <w:rsid w:val="00120E97"/>
    <w:rsid w:val="00120F20"/>
    <w:rsid w:val="00121B99"/>
    <w:rsid w:val="00122D53"/>
    <w:rsid w:val="001233AA"/>
    <w:rsid w:val="001234E6"/>
    <w:rsid w:val="00123B8C"/>
    <w:rsid w:val="00124332"/>
    <w:rsid w:val="0012452E"/>
    <w:rsid w:val="00124D28"/>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1CF"/>
    <w:rsid w:val="001503C2"/>
    <w:rsid w:val="0015048F"/>
    <w:rsid w:val="001509FC"/>
    <w:rsid w:val="00150B73"/>
    <w:rsid w:val="00150C36"/>
    <w:rsid w:val="00150C6F"/>
    <w:rsid w:val="00150E59"/>
    <w:rsid w:val="00151162"/>
    <w:rsid w:val="00151884"/>
    <w:rsid w:val="00151B0C"/>
    <w:rsid w:val="00152029"/>
    <w:rsid w:val="001526E9"/>
    <w:rsid w:val="0015295A"/>
    <w:rsid w:val="00152A69"/>
    <w:rsid w:val="00153596"/>
    <w:rsid w:val="001535A9"/>
    <w:rsid w:val="001538A1"/>
    <w:rsid w:val="00153ACB"/>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A2C"/>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3A5"/>
    <w:rsid w:val="00184543"/>
    <w:rsid w:val="00184A03"/>
    <w:rsid w:val="00184A4A"/>
    <w:rsid w:val="001852DE"/>
    <w:rsid w:val="001852EA"/>
    <w:rsid w:val="001852FB"/>
    <w:rsid w:val="00185610"/>
    <w:rsid w:val="00185ABE"/>
    <w:rsid w:val="00185B19"/>
    <w:rsid w:val="00185F60"/>
    <w:rsid w:val="00186FAC"/>
    <w:rsid w:val="001874DC"/>
    <w:rsid w:val="00190349"/>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6C"/>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B44"/>
    <w:rsid w:val="001D5C4D"/>
    <w:rsid w:val="001D5DB5"/>
    <w:rsid w:val="001D5E07"/>
    <w:rsid w:val="001D6006"/>
    <w:rsid w:val="001D60A3"/>
    <w:rsid w:val="001D61D6"/>
    <w:rsid w:val="001D66D8"/>
    <w:rsid w:val="001D69CD"/>
    <w:rsid w:val="001D6FF0"/>
    <w:rsid w:val="001D7E9F"/>
    <w:rsid w:val="001E0612"/>
    <w:rsid w:val="001E20C4"/>
    <w:rsid w:val="001E298C"/>
    <w:rsid w:val="001E2A38"/>
    <w:rsid w:val="001E2C34"/>
    <w:rsid w:val="001E2F8E"/>
    <w:rsid w:val="001E2FED"/>
    <w:rsid w:val="001E3BA7"/>
    <w:rsid w:val="001E41F3"/>
    <w:rsid w:val="001E42A2"/>
    <w:rsid w:val="001E4827"/>
    <w:rsid w:val="001E57C1"/>
    <w:rsid w:val="001E5D75"/>
    <w:rsid w:val="001E6310"/>
    <w:rsid w:val="001E6494"/>
    <w:rsid w:val="001E6A42"/>
    <w:rsid w:val="001E6A56"/>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5634"/>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200E2"/>
    <w:rsid w:val="0022061E"/>
    <w:rsid w:val="00220654"/>
    <w:rsid w:val="002209B9"/>
    <w:rsid w:val="00221475"/>
    <w:rsid w:val="00222C84"/>
    <w:rsid w:val="0022396D"/>
    <w:rsid w:val="00223B0F"/>
    <w:rsid w:val="00224097"/>
    <w:rsid w:val="00224C00"/>
    <w:rsid w:val="00224FCC"/>
    <w:rsid w:val="002254A9"/>
    <w:rsid w:val="002257E0"/>
    <w:rsid w:val="00226455"/>
    <w:rsid w:val="0022652F"/>
    <w:rsid w:val="0022653A"/>
    <w:rsid w:val="002265FF"/>
    <w:rsid w:val="00226A09"/>
    <w:rsid w:val="00226D53"/>
    <w:rsid w:val="00227B28"/>
    <w:rsid w:val="00227E9B"/>
    <w:rsid w:val="00230520"/>
    <w:rsid w:val="002307EB"/>
    <w:rsid w:val="00230803"/>
    <w:rsid w:val="00230889"/>
    <w:rsid w:val="00230CCF"/>
    <w:rsid w:val="00230E35"/>
    <w:rsid w:val="00230EF4"/>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79B"/>
    <w:rsid w:val="00235A91"/>
    <w:rsid w:val="002367C4"/>
    <w:rsid w:val="00236DD0"/>
    <w:rsid w:val="00237053"/>
    <w:rsid w:val="00237228"/>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454"/>
    <w:rsid w:val="00245ED2"/>
    <w:rsid w:val="00245F51"/>
    <w:rsid w:val="002468D2"/>
    <w:rsid w:val="00246B17"/>
    <w:rsid w:val="0024700B"/>
    <w:rsid w:val="002477AC"/>
    <w:rsid w:val="00247A09"/>
    <w:rsid w:val="00247B43"/>
    <w:rsid w:val="00247B8F"/>
    <w:rsid w:val="00250140"/>
    <w:rsid w:val="00250279"/>
    <w:rsid w:val="00250385"/>
    <w:rsid w:val="0025040F"/>
    <w:rsid w:val="00251020"/>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214A"/>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1DFB"/>
    <w:rsid w:val="00282210"/>
    <w:rsid w:val="0028282F"/>
    <w:rsid w:val="00282EC6"/>
    <w:rsid w:val="0028398B"/>
    <w:rsid w:val="00283C15"/>
    <w:rsid w:val="00283F6C"/>
    <w:rsid w:val="00284913"/>
    <w:rsid w:val="002860C4"/>
    <w:rsid w:val="002867ED"/>
    <w:rsid w:val="00286F1D"/>
    <w:rsid w:val="00286F91"/>
    <w:rsid w:val="002872A2"/>
    <w:rsid w:val="00291325"/>
    <w:rsid w:val="0029149E"/>
    <w:rsid w:val="00291B54"/>
    <w:rsid w:val="00291C60"/>
    <w:rsid w:val="00292482"/>
    <w:rsid w:val="00293041"/>
    <w:rsid w:val="002930E3"/>
    <w:rsid w:val="0029369C"/>
    <w:rsid w:val="00293E91"/>
    <w:rsid w:val="00294B5C"/>
    <w:rsid w:val="00294D37"/>
    <w:rsid w:val="00294E84"/>
    <w:rsid w:val="002954D5"/>
    <w:rsid w:val="00295A45"/>
    <w:rsid w:val="00296022"/>
    <w:rsid w:val="002961EE"/>
    <w:rsid w:val="0029638E"/>
    <w:rsid w:val="00296BC6"/>
    <w:rsid w:val="00296F26"/>
    <w:rsid w:val="002970B1"/>
    <w:rsid w:val="002A01CC"/>
    <w:rsid w:val="002A02CC"/>
    <w:rsid w:val="002A0EE6"/>
    <w:rsid w:val="002A1CFD"/>
    <w:rsid w:val="002A2054"/>
    <w:rsid w:val="002A2991"/>
    <w:rsid w:val="002A38E0"/>
    <w:rsid w:val="002A3937"/>
    <w:rsid w:val="002A41D0"/>
    <w:rsid w:val="002A462A"/>
    <w:rsid w:val="002A4817"/>
    <w:rsid w:val="002A48DD"/>
    <w:rsid w:val="002A4A8C"/>
    <w:rsid w:val="002A527E"/>
    <w:rsid w:val="002A587C"/>
    <w:rsid w:val="002A6215"/>
    <w:rsid w:val="002A6235"/>
    <w:rsid w:val="002A63F7"/>
    <w:rsid w:val="002A6481"/>
    <w:rsid w:val="002A6604"/>
    <w:rsid w:val="002A66F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8D2"/>
    <w:rsid w:val="002B7D44"/>
    <w:rsid w:val="002C0210"/>
    <w:rsid w:val="002C0241"/>
    <w:rsid w:val="002C15AF"/>
    <w:rsid w:val="002C19E7"/>
    <w:rsid w:val="002C1B36"/>
    <w:rsid w:val="002C1D89"/>
    <w:rsid w:val="002C20BF"/>
    <w:rsid w:val="002C341F"/>
    <w:rsid w:val="002C39E7"/>
    <w:rsid w:val="002C40BD"/>
    <w:rsid w:val="002C44A9"/>
    <w:rsid w:val="002C4FB6"/>
    <w:rsid w:val="002C506D"/>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0E2"/>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0AD5"/>
    <w:rsid w:val="002E1406"/>
    <w:rsid w:val="002E194F"/>
    <w:rsid w:val="002E1A4D"/>
    <w:rsid w:val="002E1E56"/>
    <w:rsid w:val="002E205D"/>
    <w:rsid w:val="002E3AB0"/>
    <w:rsid w:val="002E3F77"/>
    <w:rsid w:val="002E40D7"/>
    <w:rsid w:val="002E45AF"/>
    <w:rsid w:val="002E4BDC"/>
    <w:rsid w:val="002E4C6A"/>
    <w:rsid w:val="002E4F02"/>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441"/>
    <w:rsid w:val="00300A8F"/>
    <w:rsid w:val="0030130E"/>
    <w:rsid w:val="0030152F"/>
    <w:rsid w:val="00301C8C"/>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0FB1"/>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4725"/>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BB2"/>
    <w:rsid w:val="00354D84"/>
    <w:rsid w:val="00354E27"/>
    <w:rsid w:val="00355277"/>
    <w:rsid w:val="003553B5"/>
    <w:rsid w:val="003554F9"/>
    <w:rsid w:val="0035570B"/>
    <w:rsid w:val="00355C6A"/>
    <w:rsid w:val="00355CE0"/>
    <w:rsid w:val="00356293"/>
    <w:rsid w:val="00356B1C"/>
    <w:rsid w:val="00357B60"/>
    <w:rsid w:val="00360108"/>
    <w:rsid w:val="00360369"/>
    <w:rsid w:val="003607E8"/>
    <w:rsid w:val="00360817"/>
    <w:rsid w:val="00360F1F"/>
    <w:rsid w:val="00360F80"/>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3A5"/>
    <w:rsid w:val="00374513"/>
    <w:rsid w:val="003749E3"/>
    <w:rsid w:val="00375258"/>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CBE"/>
    <w:rsid w:val="00393ED1"/>
    <w:rsid w:val="00394014"/>
    <w:rsid w:val="00394C84"/>
    <w:rsid w:val="003954D1"/>
    <w:rsid w:val="00395915"/>
    <w:rsid w:val="00395A8D"/>
    <w:rsid w:val="00396D70"/>
    <w:rsid w:val="00396E8C"/>
    <w:rsid w:val="00397556"/>
    <w:rsid w:val="00397859"/>
    <w:rsid w:val="003A0C39"/>
    <w:rsid w:val="003A0F15"/>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B7EB8"/>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016"/>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85B"/>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155F"/>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0D66"/>
    <w:rsid w:val="0041140F"/>
    <w:rsid w:val="00411542"/>
    <w:rsid w:val="004116BF"/>
    <w:rsid w:val="00411C7E"/>
    <w:rsid w:val="004133A9"/>
    <w:rsid w:val="0041374E"/>
    <w:rsid w:val="00413801"/>
    <w:rsid w:val="00413B51"/>
    <w:rsid w:val="00413E28"/>
    <w:rsid w:val="00413F66"/>
    <w:rsid w:val="00414AA3"/>
    <w:rsid w:val="00414FD4"/>
    <w:rsid w:val="0041602F"/>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60A2"/>
    <w:rsid w:val="00427283"/>
    <w:rsid w:val="00427508"/>
    <w:rsid w:val="00427670"/>
    <w:rsid w:val="0042777E"/>
    <w:rsid w:val="00430FAC"/>
    <w:rsid w:val="004319DE"/>
    <w:rsid w:val="00431D3E"/>
    <w:rsid w:val="0043266A"/>
    <w:rsid w:val="00432A0E"/>
    <w:rsid w:val="00432B22"/>
    <w:rsid w:val="00432C8A"/>
    <w:rsid w:val="0043361C"/>
    <w:rsid w:val="0043405C"/>
    <w:rsid w:val="00434262"/>
    <w:rsid w:val="0043438D"/>
    <w:rsid w:val="00434595"/>
    <w:rsid w:val="00434753"/>
    <w:rsid w:val="00435404"/>
    <w:rsid w:val="00435761"/>
    <w:rsid w:val="0043622A"/>
    <w:rsid w:val="0043625F"/>
    <w:rsid w:val="00436373"/>
    <w:rsid w:val="00437860"/>
    <w:rsid w:val="00440498"/>
    <w:rsid w:val="00440B51"/>
    <w:rsid w:val="00440F40"/>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527"/>
    <w:rsid w:val="00447D07"/>
    <w:rsid w:val="00450C3E"/>
    <w:rsid w:val="00450C5F"/>
    <w:rsid w:val="004510FD"/>
    <w:rsid w:val="004511E3"/>
    <w:rsid w:val="004524A4"/>
    <w:rsid w:val="004527CC"/>
    <w:rsid w:val="00452B67"/>
    <w:rsid w:val="004530F4"/>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489"/>
    <w:rsid w:val="00464533"/>
    <w:rsid w:val="00465854"/>
    <w:rsid w:val="00465C10"/>
    <w:rsid w:val="00465C75"/>
    <w:rsid w:val="00465FED"/>
    <w:rsid w:val="004661AB"/>
    <w:rsid w:val="00466FC6"/>
    <w:rsid w:val="00467753"/>
    <w:rsid w:val="00467EF5"/>
    <w:rsid w:val="00470F1A"/>
    <w:rsid w:val="00471025"/>
    <w:rsid w:val="00471DCA"/>
    <w:rsid w:val="00472942"/>
    <w:rsid w:val="004733F2"/>
    <w:rsid w:val="00473964"/>
    <w:rsid w:val="0047582D"/>
    <w:rsid w:val="00475863"/>
    <w:rsid w:val="00475E60"/>
    <w:rsid w:val="00475FEB"/>
    <w:rsid w:val="00476263"/>
    <w:rsid w:val="00476BAD"/>
    <w:rsid w:val="0047700F"/>
    <w:rsid w:val="00477405"/>
    <w:rsid w:val="00477453"/>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4C67"/>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CD7"/>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3433"/>
    <w:rsid w:val="004B3470"/>
    <w:rsid w:val="004B4440"/>
    <w:rsid w:val="004B5136"/>
    <w:rsid w:val="004B5237"/>
    <w:rsid w:val="004B5426"/>
    <w:rsid w:val="004B6D1C"/>
    <w:rsid w:val="004B75B7"/>
    <w:rsid w:val="004C04DB"/>
    <w:rsid w:val="004C0676"/>
    <w:rsid w:val="004C0739"/>
    <w:rsid w:val="004C0873"/>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31CA"/>
    <w:rsid w:val="004D336C"/>
    <w:rsid w:val="004D4DBF"/>
    <w:rsid w:val="004D5147"/>
    <w:rsid w:val="004D5613"/>
    <w:rsid w:val="004D5733"/>
    <w:rsid w:val="004D5B01"/>
    <w:rsid w:val="004D5D8C"/>
    <w:rsid w:val="004D5E84"/>
    <w:rsid w:val="004D63ED"/>
    <w:rsid w:val="004D6AA4"/>
    <w:rsid w:val="004D734C"/>
    <w:rsid w:val="004E04BC"/>
    <w:rsid w:val="004E0670"/>
    <w:rsid w:val="004E1259"/>
    <w:rsid w:val="004E145F"/>
    <w:rsid w:val="004E16C1"/>
    <w:rsid w:val="004E177E"/>
    <w:rsid w:val="004E1B6D"/>
    <w:rsid w:val="004E2D29"/>
    <w:rsid w:val="004E2E31"/>
    <w:rsid w:val="004E309C"/>
    <w:rsid w:val="004E35C9"/>
    <w:rsid w:val="004E42E7"/>
    <w:rsid w:val="004E44E2"/>
    <w:rsid w:val="004E4609"/>
    <w:rsid w:val="004E492C"/>
    <w:rsid w:val="004E5864"/>
    <w:rsid w:val="004E665C"/>
    <w:rsid w:val="004E68E9"/>
    <w:rsid w:val="004E72B5"/>
    <w:rsid w:val="004E7999"/>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92"/>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5991"/>
    <w:rsid w:val="0051618B"/>
    <w:rsid w:val="005168F6"/>
    <w:rsid w:val="00517366"/>
    <w:rsid w:val="005177D0"/>
    <w:rsid w:val="00520BD0"/>
    <w:rsid w:val="00520F78"/>
    <w:rsid w:val="00521A62"/>
    <w:rsid w:val="00521DA9"/>
    <w:rsid w:val="005220A7"/>
    <w:rsid w:val="00522325"/>
    <w:rsid w:val="0052373A"/>
    <w:rsid w:val="00523CF2"/>
    <w:rsid w:val="00523E66"/>
    <w:rsid w:val="005244A7"/>
    <w:rsid w:val="00524992"/>
    <w:rsid w:val="00524E3A"/>
    <w:rsid w:val="00525067"/>
    <w:rsid w:val="005251CA"/>
    <w:rsid w:val="00525A4F"/>
    <w:rsid w:val="00525ACA"/>
    <w:rsid w:val="005272D5"/>
    <w:rsid w:val="00527E22"/>
    <w:rsid w:val="005302CA"/>
    <w:rsid w:val="005306DD"/>
    <w:rsid w:val="00530773"/>
    <w:rsid w:val="00530807"/>
    <w:rsid w:val="00530D1B"/>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6B3"/>
    <w:rsid w:val="00545D92"/>
    <w:rsid w:val="00545FCD"/>
    <w:rsid w:val="005460F2"/>
    <w:rsid w:val="00546F25"/>
    <w:rsid w:val="005474BD"/>
    <w:rsid w:val="00547E86"/>
    <w:rsid w:val="00550A81"/>
    <w:rsid w:val="00550FD0"/>
    <w:rsid w:val="0055115C"/>
    <w:rsid w:val="005514BE"/>
    <w:rsid w:val="00551A99"/>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568"/>
    <w:rsid w:val="0056195F"/>
    <w:rsid w:val="00561A78"/>
    <w:rsid w:val="00561C33"/>
    <w:rsid w:val="00561D02"/>
    <w:rsid w:val="00562118"/>
    <w:rsid w:val="00563627"/>
    <w:rsid w:val="00563891"/>
    <w:rsid w:val="00563919"/>
    <w:rsid w:val="00563959"/>
    <w:rsid w:val="005639D9"/>
    <w:rsid w:val="00563E53"/>
    <w:rsid w:val="005640F0"/>
    <w:rsid w:val="005650B6"/>
    <w:rsid w:val="0056543D"/>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74"/>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21E"/>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E50"/>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3F57"/>
    <w:rsid w:val="00654164"/>
    <w:rsid w:val="00654223"/>
    <w:rsid w:val="006543CC"/>
    <w:rsid w:val="006546D1"/>
    <w:rsid w:val="006555C8"/>
    <w:rsid w:val="006557EF"/>
    <w:rsid w:val="0065599D"/>
    <w:rsid w:val="00657273"/>
    <w:rsid w:val="00657A6F"/>
    <w:rsid w:val="00657C0E"/>
    <w:rsid w:val="0066069F"/>
    <w:rsid w:val="006606C2"/>
    <w:rsid w:val="0066130B"/>
    <w:rsid w:val="0066186B"/>
    <w:rsid w:val="00661C56"/>
    <w:rsid w:val="006623F4"/>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ACD"/>
    <w:rsid w:val="00671C7A"/>
    <w:rsid w:val="00672060"/>
    <w:rsid w:val="006725AB"/>
    <w:rsid w:val="00672839"/>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8BD"/>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7FE"/>
    <w:rsid w:val="006B7836"/>
    <w:rsid w:val="006B78A8"/>
    <w:rsid w:val="006B7FEF"/>
    <w:rsid w:val="006C048B"/>
    <w:rsid w:val="006C0FF7"/>
    <w:rsid w:val="006C1FCA"/>
    <w:rsid w:val="006C243F"/>
    <w:rsid w:val="006C2FE2"/>
    <w:rsid w:val="006C35F4"/>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2DC"/>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83"/>
    <w:rsid w:val="006E27FD"/>
    <w:rsid w:val="006E35A9"/>
    <w:rsid w:val="006E39CA"/>
    <w:rsid w:val="006E3DA1"/>
    <w:rsid w:val="006E3DA4"/>
    <w:rsid w:val="006E3EEF"/>
    <w:rsid w:val="006E4986"/>
    <w:rsid w:val="006E51DA"/>
    <w:rsid w:val="006E541A"/>
    <w:rsid w:val="006E5BC3"/>
    <w:rsid w:val="006E6441"/>
    <w:rsid w:val="006E6CB6"/>
    <w:rsid w:val="006E70F8"/>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CDA"/>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5E1"/>
    <w:rsid w:val="00714AC4"/>
    <w:rsid w:val="00714E91"/>
    <w:rsid w:val="00715036"/>
    <w:rsid w:val="00715791"/>
    <w:rsid w:val="00715B92"/>
    <w:rsid w:val="00716A1C"/>
    <w:rsid w:val="00716BB9"/>
    <w:rsid w:val="00716D83"/>
    <w:rsid w:val="00717DB1"/>
    <w:rsid w:val="007205C0"/>
    <w:rsid w:val="00720EA9"/>
    <w:rsid w:val="00721005"/>
    <w:rsid w:val="00721903"/>
    <w:rsid w:val="0072211F"/>
    <w:rsid w:val="007221ED"/>
    <w:rsid w:val="007223B4"/>
    <w:rsid w:val="0072283A"/>
    <w:rsid w:val="00722843"/>
    <w:rsid w:val="007238B0"/>
    <w:rsid w:val="00723A34"/>
    <w:rsid w:val="00724361"/>
    <w:rsid w:val="007244EE"/>
    <w:rsid w:val="00724A26"/>
    <w:rsid w:val="00724FAF"/>
    <w:rsid w:val="00724FD2"/>
    <w:rsid w:val="007252BC"/>
    <w:rsid w:val="007253FB"/>
    <w:rsid w:val="00725A95"/>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7C3"/>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039"/>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4CCA"/>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D17"/>
    <w:rsid w:val="007A5E92"/>
    <w:rsid w:val="007A62C6"/>
    <w:rsid w:val="007A6752"/>
    <w:rsid w:val="007A6FED"/>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6FFE"/>
    <w:rsid w:val="007C7B54"/>
    <w:rsid w:val="007C7B7A"/>
    <w:rsid w:val="007C7D4F"/>
    <w:rsid w:val="007D0214"/>
    <w:rsid w:val="007D08D1"/>
    <w:rsid w:val="007D09A7"/>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0BDE"/>
    <w:rsid w:val="007E1875"/>
    <w:rsid w:val="007E1A3A"/>
    <w:rsid w:val="007E1A91"/>
    <w:rsid w:val="007E1B51"/>
    <w:rsid w:val="007E1EC9"/>
    <w:rsid w:val="007E22AD"/>
    <w:rsid w:val="007E245F"/>
    <w:rsid w:val="007E2950"/>
    <w:rsid w:val="007E2C24"/>
    <w:rsid w:val="007E392F"/>
    <w:rsid w:val="007E3BE7"/>
    <w:rsid w:val="007E3E91"/>
    <w:rsid w:val="007E4171"/>
    <w:rsid w:val="007E435E"/>
    <w:rsid w:val="007E4F98"/>
    <w:rsid w:val="007E4FE1"/>
    <w:rsid w:val="007E6412"/>
    <w:rsid w:val="007E7736"/>
    <w:rsid w:val="007E7B08"/>
    <w:rsid w:val="007F049F"/>
    <w:rsid w:val="007F07EC"/>
    <w:rsid w:val="007F0BE9"/>
    <w:rsid w:val="007F0C6D"/>
    <w:rsid w:val="007F0D70"/>
    <w:rsid w:val="007F1892"/>
    <w:rsid w:val="007F2374"/>
    <w:rsid w:val="007F23A8"/>
    <w:rsid w:val="007F255F"/>
    <w:rsid w:val="007F29E9"/>
    <w:rsid w:val="007F2F4B"/>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6CE"/>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3BB"/>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6D03"/>
    <w:rsid w:val="00837563"/>
    <w:rsid w:val="00840685"/>
    <w:rsid w:val="008410D3"/>
    <w:rsid w:val="008419AA"/>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0EDC"/>
    <w:rsid w:val="00851061"/>
    <w:rsid w:val="008512DA"/>
    <w:rsid w:val="00851E72"/>
    <w:rsid w:val="00852A95"/>
    <w:rsid w:val="00852B1B"/>
    <w:rsid w:val="00852EC7"/>
    <w:rsid w:val="0085353B"/>
    <w:rsid w:val="008538AD"/>
    <w:rsid w:val="00853F62"/>
    <w:rsid w:val="00855384"/>
    <w:rsid w:val="0085757B"/>
    <w:rsid w:val="0085786B"/>
    <w:rsid w:val="00860D92"/>
    <w:rsid w:val="00860EDF"/>
    <w:rsid w:val="00860FA5"/>
    <w:rsid w:val="00861D95"/>
    <w:rsid w:val="008626E7"/>
    <w:rsid w:val="00862B41"/>
    <w:rsid w:val="008630B3"/>
    <w:rsid w:val="008631C8"/>
    <w:rsid w:val="0086331A"/>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0BD"/>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6CCA"/>
    <w:rsid w:val="00887337"/>
    <w:rsid w:val="00887C45"/>
    <w:rsid w:val="00887E20"/>
    <w:rsid w:val="00887F4D"/>
    <w:rsid w:val="00890BBD"/>
    <w:rsid w:val="008910C8"/>
    <w:rsid w:val="008913AB"/>
    <w:rsid w:val="00891817"/>
    <w:rsid w:val="0089265E"/>
    <w:rsid w:val="00893722"/>
    <w:rsid w:val="00893C0F"/>
    <w:rsid w:val="0089470D"/>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B39"/>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89C"/>
    <w:rsid w:val="008C1F20"/>
    <w:rsid w:val="008C2039"/>
    <w:rsid w:val="008C2132"/>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74"/>
    <w:rsid w:val="008F35F0"/>
    <w:rsid w:val="008F40E6"/>
    <w:rsid w:val="008F4271"/>
    <w:rsid w:val="008F47E7"/>
    <w:rsid w:val="008F4AF1"/>
    <w:rsid w:val="008F5246"/>
    <w:rsid w:val="008F5381"/>
    <w:rsid w:val="008F588C"/>
    <w:rsid w:val="008F58ED"/>
    <w:rsid w:val="008F592C"/>
    <w:rsid w:val="008F5D11"/>
    <w:rsid w:val="008F5F79"/>
    <w:rsid w:val="008F63EB"/>
    <w:rsid w:val="008F660F"/>
    <w:rsid w:val="008F686C"/>
    <w:rsid w:val="008F6BF2"/>
    <w:rsid w:val="008F6C26"/>
    <w:rsid w:val="008F7248"/>
    <w:rsid w:val="009005A7"/>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72E"/>
    <w:rsid w:val="00907C10"/>
    <w:rsid w:val="00907E52"/>
    <w:rsid w:val="009100CF"/>
    <w:rsid w:val="00910979"/>
    <w:rsid w:val="0091130D"/>
    <w:rsid w:val="0091159C"/>
    <w:rsid w:val="00911892"/>
    <w:rsid w:val="00911F69"/>
    <w:rsid w:val="00912831"/>
    <w:rsid w:val="00912C2A"/>
    <w:rsid w:val="00912DB8"/>
    <w:rsid w:val="0091338D"/>
    <w:rsid w:val="009133AF"/>
    <w:rsid w:val="0091350F"/>
    <w:rsid w:val="009145A4"/>
    <w:rsid w:val="00915E3E"/>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D88"/>
    <w:rsid w:val="00924DB2"/>
    <w:rsid w:val="0092524B"/>
    <w:rsid w:val="009256AD"/>
    <w:rsid w:val="00925AD4"/>
    <w:rsid w:val="00926C21"/>
    <w:rsid w:val="00927115"/>
    <w:rsid w:val="00927C3C"/>
    <w:rsid w:val="00927E72"/>
    <w:rsid w:val="009301F4"/>
    <w:rsid w:val="009302D1"/>
    <w:rsid w:val="00930EE3"/>
    <w:rsid w:val="00931039"/>
    <w:rsid w:val="00931938"/>
    <w:rsid w:val="00931C8C"/>
    <w:rsid w:val="00932C93"/>
    <w:rsid w:val="00933518"/>
    <w:rsid w:val="00933D58"/>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29"/>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432"/>
    <w:rsid w:val="0096472F"/>
    <w:rsid w:val="009647C2"/>
    <w:rsid w:val="00965C28"/>
    <w:rsid w:val="00965D7A"/>
    <w:rsid w:val="00965F6C"/>
    <w:rsid w:val="0096635B"/>
    <w:rsid w:val="00966985"/>
    <w:rsid w:val="00967052"/>
    <w:rsid w:val="0096709E"/>
    <w:rsid w:val="009675AE"/>
    <w:rsid w:val="00967661"/>
    <w:rsid w:val="00967669"/>
    <w:rsid w:val="009679A6"/>
    <w:rsid w:val="00970011"/>
    <w:rsid w:val="0097070E"/>
    <w:rsid w:val="00970974"/>
    <w:rsid w:val="009714F1"/>
    <w:rsid w:val="00971901"/>
    <w:rsid w:val="009720CE"/>
    <w:rsid w:val="009722E6"/>
    <w:rsid w:val="00972414"/>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830"/>
    <w:rsid w:val="00980AAF"/>
    <w:rsid w:val="00980EC1"/>
    <w:rsid w:val="00981377"/>
    <w:rsid w:val="009813BA"/>
    <w:rsid w:val="009816B2"/>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C5F"/>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805"/>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CFE"/>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2885"/>
    <w:rsid w:val="009E31B4"/>
    <w:rsid w:val="009E3297"/>
    <w:rsid w:val="009E40DF"/>
    <w:rsid w:val="009E4553"/>
    <w:rsid w:val="009E458B"/>
    <w:rsid w:val="009E50D4"/>
    <w:rsid w:val="009E5113"/>
    <w:rsid w:val="009E54FA"/>
    <w:rsid w:val="009E58CA"/>
    <w:rsid w:val="009E5D62"/>
    <w:rsid w:val="009E60DE"/>
    <w:rsid w:val="009E6344"/>
    <w:rsid w:val="009E6468"/>
    <w:rsid w:val="009E6645"/>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6E6"/>
    <w:rsid w:val="00A1596F"/>
    <w:rsid w:val="00A164FE"/>
    <w:rsid w:val="00A1675C"/>
    <w:rsid w:val="00A16EAD"/>
    <w:rsid w:val="00A16EE2"/>
    <w:rsid w:val="00A201C8"/>
    <w:rsid w:val="00A206F3"/>
    <w:rsid w:val="00A2078A"/>
    <w:rsid w:val="00A217DB"/>
    <w:rsid w:val="00A21AD2"/>
    <w:rsid w:val="00A21B45"/>
    <w:rsid w:val="00A22C08"/>
    <w:rsid w:val="00A232A0"/>
    <w:rsid w:val="00A23E20"/>
    <w:rsid w:val="00A24085"/>
    <w:rsid w:val="00A245C5"/>
    <w:rsid w:val="00A246B6"/>
    <w:rsid w:val="00A24B2F"/>
    <w:rsid w:val="00A24D26"/>
    <w:rsid w:val="00A24F07"/>
    <w:rsid w:val="00A25514"/>
    <w:rsid w:val="00A2561D"/>
    <w:rsid w:val="00A25DCF"/>
    <w:rsid w:val="00A263D8"/>
    <w:rsid w:val="00A26621"/>
    <w:rsid w:val="00A26E96"/>
    <w:rsid w:val="00A279FF"/>
    <w:rsid w:val="00A303E5"/>
    <w:rsid w:val="00A30436"/>
    <w:rsid w:val="00A3053A"/>
    <w:rsid w:val="00A305EB"/>
    <w:rsid w:val="00A30819"/>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1B3"/>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B75"/>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EAF"/>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5869"/>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873"/>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968"/>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2F4E"/>
    <w:rsid w:val="00B23449"/>
    <w:rsid w:val="00B23E6E"/>
    <w:rsid w:val="00B24A5E"/>
    <w:rsid w:val="00B258BB"/>
    <w:rsid w:val="00B25987"/>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5CE3"/>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3EF7"/>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ED0"/>
    <w:rsid w:val="00B53FDA"/>
    <w:rsid w:val="00B541E8"/>
    <w:rsid w:val="00B543BD"/>
    <w:rsid w:val="00B5487F"/>
    <w:rsid w:val="00B54CD3"/>
    <w:rsid w:val="00B55874"/>
    <w:rsid w:val="00B55F10"/>
    <w:rsid w:val="00B5639A"/>
    <w:rsid w:val="00B5683D"/>
    <w:rsid w:val="00B56FD3"/>
    <w:rsid w:val="00B575A7"/>
    <w:rsid w:val="00B57B97"/>
    <w:rsid w:val="00B60200"/>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64F7"/>
    <w:rsid w:val="00B67B97"/>
    <w:rsid w:val="00B701AE"/>
    <w:rsid w:val="00B703BA"/>
    <w:rsid w:val="00B710FC"/>
    <w:rsid w:val="00B7229F"/>
    <w:rsid w:val="00B72386"/>
    <w:rsid w:val="00B72512"/>
    <w:rsid w:val="00B72754"/>
    <w:rsid w:val="00B72B78"/>
    <w:rsid w:val="00B737CE"/>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15"/>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530"/>
    <w:rsid w:val="00BD1ADF"/>
    <w:rsid w:val="00BD2576"/>
    <w:rsid w:val="00BD264F"/>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1EDC"/>
    <w:rsid w:val="00C1205E"/>
    <w:rsid w:val="00C1227E"/>
    <w:rsid w:val="00C13082"/>
    <w:rsid w:val="00C133E2"/>
    <w:rsid w:val="00C136F2"/>
    <w:rsid w:val="00C13C74"/>
    <w:rsid w:val="00C14237"/>
    <w:rsid w:val="00C14606"/>
    <w:rsid w:val="00C1469B"/>
    <w:rsid w:val="00C14BCE"/>
    <w:rsid w:val="00C15383"/>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6A2D"/>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2E90"/>
    <w:rsid w:val="00C430DA"/>
    <w:rsid w:val="00C431AC"/>
    <w:rsid w:val="00C43557"/>
    <w:rsid w:val="00C4406E"/>
    <w:rsid w:val="00C440C5"/>
    <w:rsid w:val="00C44D3C"/>
    <w:rsid w:val="00C4513E"/>
    <w:rsid w:val="00C45173"/>
    <w:rsid w:val="00C4547A"/>
    <w:rsid w:val="00C45561"/>
    <w:rsid w:val="00C45D3C"/>
    <w:rsid w:val="00C4652A"/>
    <w:rsid w:val="00C46AF1"/>
    <w:rsid w:val="00C50098"/>
    <w:rsid w:val="00C5044D"/>
    <w:rsid w:val="00C504C4"/>
    <w:rsid w:val="00C516BE"/>
    <w:rsid w:val="00C51851"/>
    <w:rsid w:val="00C529C1"/>
    <w:rsid w:val="00C52A30"/>
    <w:rsid w:val="00C5320C"/>
    <w:rsid w:val="00C53239"/>
    <w:rsid w:val="00C5392E"/>
    <w:rsid w:val="00C53E0A"/>
    <w:rsid w:val="00C541FA"/>
    <w:rsid w:val="00C548D2"/>
    <w:rsid w:val="00C54B7D"/>
    <w:rsid w:val="00C56278"/>
    <w:rsid w:val="00C564F6"/>
    <w:rsid w:val="00C56B8D"/>
    <w:rsid w:val="00C5737F"/>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9A7"/>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0EE9"/>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485"/>
    <w:rsid w:val="00CD292E"/>
    <w:rsid w:val="00CD2DDA"/>
    <w:rsid w:val="00CD356F"/>
    <w:rsid w:val="00CD5044"/>
    <w:rsid w:val="00CD5131"/>
    <w:rsid w:val="00CD56DF"/>
    <w:rsid w:val="00CD5F02"/>
    <w:rsid w:val="00CD6080"/>
    <w:rsid w:val="00CD65B4"/>
    <w:rsid w:val="00CD6F6A"/>
    <w:rsid w:val="00CD713E"/>
    <w:rsid w:val="00CD78BB"/>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4ED"/>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010C"/>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5A7A"/>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1FA"/>
    <w:rsid w:val="00D84364"/>
    <w:rsid w:val="00D84850"/>
    <w:rsid w:val="00D85475"/>
    <w:rsid w:val="00D8552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4D6"/>
    <w:rsid w:val="00DA5555"/>
    <w:rsid w:val="00DA5951"/>
    <w:rsid w:val="00DA7E4F"/>
    <w:rsid w:val="00DA7E85"/>
    <w:rsid w:val="00DB079E"/>
    <w:rsid w:val="00DB08CB"/>
    <w:rsid w:val="00DB1AAC"/>
    <w:rsid w:val="00DB1DCE"/>
    <w:rsid w:val="00DB1FC5"/>
    <w:rsid w:val="00DB21A3"/>
    <w:rsid w:val="00DB2848"/>
    <w:rsid w:val="00DB2CFD"/>
    <w:rsid w:val="00DB31A1"/>
    <w:rsid w:val="00DB3314"/>
    <w:rsid w:val="00DB3627"/>
    <w:rsid w:val="00DB370E"/>
    <w:rsid w:val="00DB3B8F"/>
    <w:rsid w:val="00DB44D2"/>
    <w:rsid w:val="00DB52B5"/>
    <w:rsid w:val="00DB548A"/>
    <w:rsid w:val="00DB5B46"/>
    <w:rsid w:val="00DB6148"/>
    <w:rsid w:val="00DB664D"/>
    <w:rsid w:val="00DB66C1"/>
    <w:rsid w:val="00DB6C98"/>
    <w:rsid w:val="00DC0474"/>
    <w:rsid w:val="00DC0EBA"/>
    <w:rsid w:val="00DC16B3"/>
    <w:rsid w:val="00DC17AF"/>
    <w:rsid w:val="00DC1AAB"/>
    <w:rsid w:val="00DC2127"/>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E2C"/>
    <w:rsid w:val="00DD3F49"/>
    <w:rsid w:val="00DD417B"/>
    <w:rsid w:val="00DD4879"/>
    <w:rsid w:val="00DD4A31"/>
    <w:rsid w:val="00DD4C82"/>
    <w:rsid w:val="00DD50EB"/>
    <w:rsid w:val="00DD56AA"/>
    <w:rsid w:val="00DD5923"/>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4A7"/>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1E7"/>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475"/>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3C4"/>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7AB"/>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CA4"/>
    <w:rsid w:val="00EA7D41"/>
    <w:rsid w:val="00EB058D"/>
    <w:rsid w:val="00EB183B"/>
    <w:rsid w:val="00EB1AC0"/>
    <w:rsid w:val="00EB260D"/>
    <w:rsid w:val="00EB2729"/>
    <w:rsid w:val="00EB28E0"/>
    <w:rsid w:val="00EB37DE"/>
    <w:rsid w:val="00EB424C"/>
    <w:rsid w:val="00EB4AF3"/>
    <w:rsid w:val="00EB51DE"/>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32B"/>
    <w:rsid w:val="00ED3EFF"/>
    <w:rsid w:val="00ED4C13"/>
    <w:rsid w:val="00ED4E43"/>
    <w:rsid w:val="00ED54EF"/>
    <w:rsid w:val="00ED5546"/>
    <w:rsid w:val="00ED59F6"/>
    <w:rsid w:val="00ED696A"/>
    <w:rsid w:val="00ED7846"/>
    <w:rsid w:val="00ED78FD"/>
    <w:rsid w:val="00ED7954"/>
    <w:rsid w:val="00ED7AC6"/>
    <w:rsid w:val="00ED7BDE"/>
    <w:rsid w:val="00EE09E5"/>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354"/>
    <w:rsid w:val="00EF4A3B"/>
    <w:rsid w:val="00EF5261"/>
    <w:rsid w:val="00EF5374"/>
    <w:rsid w:val="00EF561C"/>
    <w:rsid w:val="00EF5931"/>
    <w:rsid w:val="00EF5F96"/>
    <w:rsid w:val="00EF7740"/>
    <w:rsid w:val="00EF7D42"/>
    <w:rsid w:val="00F0122C"/>
    <w:rsid w:val="00F019A2"/>
    <w:rsid w:val="00F01D47"/>
    <w:rsid w:val="00F022AE"/>
    <w:rsid w:val="00F02318"/>
    <w:rsid w:val="00F0263F"/>
    <w:rsid w:val="00F038F6"/>
    <w:rsid w:val="00F04128"/>
    <w:rsid w:val="00F0451C"/>
    <w:rsid w:val="00F0471D"/>
    <w:rsid w:val="00F04C29"/>
    <w:rsid w:val="00F058C0"/>
    <w:rsid w:val="00F059F1"/>
    <w:rsid w:val="00F062EF"/>
    <w:rsid w:val="00F0655B"/>
    <w:rsid w:val="00F06701"/>
    <w:rsid w:val="00F06EE6"/>
    <w:rsid w:val="00F0715D"/>
    <w:rsid w:val="00F07E08"/>
    <w:rsid w:val="00F07ED4"/>
    <w:rsid w:val="00F104B3"/>
    <w:rsid w:val="00F107FB"/>
    <w:rsid w:val="00F10C45"/>
    <w:rsid w:val="00F10E79"/>
    <w:rsid w:val="00F119B5"/>
    <w:rsid w:val="00F1351C"/>
    <w:rsid w:val="00F13AD8"/>
    <w:rsid w:val="00F13D01"/>
    <w:rsid w:val="00F141A8"/>
    <w:rsid w:val="00F141F0"/>
    <w:rsid w:val="00F14631"/>
    <w:rsid w:val="00F14D2A"/>
    <w:rsid w:val="00F15094"/>
    <w:rsid w:val="00F15AD4"/>
    <w:rsid w:val="00F16AD7"/>
    <w:rsid w:val="00F16B98"/>
    <w:rsid w:val="00F16E1F"/>
    <w:rsid w:val="00F175AC"/>
    <w:rsid w:val="00F175C1"/>
    <w:rsid w:val="00F17943"/>
    <w:rsid w:val="00F17A96"/>
    <w:rsid w:val="00F17DEA"/>
    <w:rsid w:val="00F20267"/>
    <w:rsid w:val="00F202AB"/>
    <w:rsid w:val="00F20A45"/>
    <w:rsid w:val="00F210D1"/>
    <w:rsid w:val="00F2122F"/>
    <w:rsid w:val="00F21D12"/>
    <w:rsid w:val="00F21F21"/>
    <w:rsid w:val="00F22154"/>
    <w:rsid w:val="00F221F0"/>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067"/>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A00"/>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20"/>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1F1A"/>
    <w:rsid w:val="00F8290E"/>
    <w:rsid w:val="00F8349D"/>
    <w:rsid w:val="00F83B57"/>
    <w:rsid w:val="00F84BF7"/>
    <w:rsid w:val="00F84E3B"/>
    <w:rsid w:val="00F84F96"/>
    <w:rsid w:val="00F85511"/>
    <w:rsid w:val="00F86894"/>
    <w:rsid w:val="00F86ED1"/>
    <w:rsid w:val="00F86F83"/>
    <w:rsid w:val="00F87078"/>
    <w:rsid w:val="00F87B36"/>
    <w:rsid w:val="00F87C6D"/>
    <w:rsid w:val="00F87F34"/>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E56"/>
    <w:rsid w:val="00FC2E97"/>
    <w:rsid w:val="00FC2FE5"/>
    <w:rsid w:val="00FC30CD"/>
    <w:rsid w:val="00FC42A9"/>
    <w:rsid w:val="00FC48FD"/>
    <w:rsid w:val="00FC4CEC"/>
    <w:rsid w:val="00FC5314"/>
    <w:rsid w:val="00FC59B9"/>
    <w:rsid w:val="00FC5A8E"/>
    <w:rsid w:val="00FC5D68"/>
    <w:rsid w:val="00FC6539"/>
    <w:rsid w:val="00FC67C8"/>
    <w:rsid w:val="00FC6D58"/>
    <w:rsid w:val="00FC7309"/>
    <w:rsid w:val="00FC742D"/>
    <w:rsid w:val="00FC75E2"/>
    <w:rsid w:val="00FC7661"/>
    <w:rsid w:val="00FC7EAA"/>
    <w:rsid w:val="00FD0FE8"/>
    <w:rsid w:val="00FD10B0"/>
    <w:rsid w:val="00FD1DE3"/>
    <w:rsid w:val="00FD228D"/>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62"/>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A2C"/>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652BD"/>
  <w15:docId w15:val="{763909B6-ED0D-42CD-A3E5-FFB696B2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848">
      <w:bodyDiv w:val="1"/>
      <w:marLeft w:val="0"/>
      <w:marRight w:val="0"/>
      <w:marTop w:val="0"/>
      <w:marBottom w:val="0"/>
      <w:divBdr>
        <w:top w:val="none" w:sz="0" w:space="0" w:color="auto"/>
        <w:left w:val="none" w:sz="0" w:space="0" w:color="auto"/>
        <w:bottom w:val="none" w:sz="0" w:space="0" w:color="auto"/>
        <w:right w:val="none" w:sz="0" w:space="0" w:color="auto"/>
      </w:divBdr>
    </w:div>
    <w:div w:id="665321688">
      <w:bodyDiv w:val="1"/>
      <w:marLeft w:val="0"/>
      <w:marRight w:val="0"/>
      <w:marTop w:val="0"/>
      <w:marBottom w:val="0"/>
      <w:divBdr>
        <w:top w:val="none" w:sz="0" w:space="0" w:color="auto"/>
        <w:left w:val="none" w:sz="0" w:space="0" w:color="auto"/>
        <w:bottom w:val="none" w:sz="0" w:space="0" w:color="auto"/>
        <w:right w:val="none" w:sz="0" w:space="0" w:color="auto"/>
      </w:divBdr>
    </w:div>
    <w:div w:id="709110619">
      <w:bodyDiv w:val="1"/>
      <w:marLeft w:val="0"/>
      <w:marRight w:val="0"/>
      <w:marTop w:val="0"/>
      <w:marBottom w:val="0"/>
      <w:divBdr>
        <w:top w:val="none" w:sz="0" w:space="0" w:color="auto"/>
        <w:left w:val="none" w:sz="0" w:space="0" w:color="auto"/>
        <w:bottom w:val="none" w:sz="0" w:space="0" w:color="auto"/>
        <w:right w:val="none" w:sz="0" w:space="0" w:color="auto"/>
      </w:divBdr>
    </w:div>
    <w:div w:id="1127700496">
      <w:bodyDiv w:val="1"/>
      <w:marLeft w:val="0"/>
      <w:marRight w:val="0"/>
      <w:marTop w:val="0"/>
      <w:marBottom w:val="0"/>
      <w:divBdr>
        <w:top w:val="none" w:sz="0" w:space="0" w:color="auto"/>
        <w:left w:val="none" w:sz="0" w:space="0" w:color="auto"/>
        <w:bottom w:val="none" w:sz="0" w:space="0" w:color="auto"/>
        <w:right w:val="none" w:sz="0" w:space="0" w:color="auto"/>
      </w:divBdr>
    </w:div>
    <w:div w:id="1172136940">
      <w:bodyDiv w:val="1"/>
      <w:marLeft w:val="0"/>
      <w:marRight w:val="0"/>
      <w:marTop w:val="0"/>
      <w:marBottom w:val="0"/>
      <w:divBdr>
        <w:top w:val="none" w:sz="0" w:space="0" w:color="auto"/>
        <w:left w:val="none" w:sz="0" w:space="0" w:color="auto"/>
        <w:bottom w:val="none" w:sz="0" w:space="0" w:color="auto"/>
        <w:right w:val="none" w:sz="0" w:space="0" w:color="auto"/>
      </w:divBdr>
    </w:div>
    <w:div w:id="1268274856">
      <w:bodyDiv w:val="1"/>
      <w:marLeft w:val="0"/>
      <w:marRight w:val="0"/>
      <w:marTop w:val="0"/>
      <w:marBottom w:val="0"/>
      <w:divBdr>
        <w:top w:val="none" w:sz="0" w:space="0" w:color="auto"/>
        <w:left w:val="none" w:sz="0" w:space="0" w:color="auto"/>
        <w:bottom w:val="none" w:sz="0" w:space="0" w:color="auto"/>
        <w:right w:val="none" w:sz="0" w:space="0" w:color="auto"/>
      </w:divBdr>
    </w:div>
    <w:div w:id="1415512202">
      <w:bodyDiv w:val="1"/>
      <w:marLeft w:val="0"/>
      <w:marRight w:val="0"/>
      <w:marTop w:val="0"/>
      <w:marBottom w:val="0"/>
      <w:divBdr>
        <w:top w:val="none" w:sz="0" w:space="0" w:color="auto"/>
        <w:left w:val="none" w:sz="0" w:space="0" w:color="auto"/>
        <w:bottom w:val="none" w:sz="0" w:space="0" w:color="auto"/>
        <w:right w:val="none" w:sz="0" w:space="0" w:color="auto"/>
      </w:divBdr>
    </w:div>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E:\WORK\1%203GPP\Meeting\RAN2%20117-e\2%20During\Docs\R2-220216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0027FC-8818-4728-B270-6BA4339E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13</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RAN2#118-e_v1</cp:lastModifiedBy>
  <cp:revision>232</cp:revision>
  <cp:lastPrinted>1900-12-31T16:00:00Z</cp:lastPrinted>
  <dcterms:created xsi:type="dcterms:W3CDTF">2022-05-11T05:35:00Z</dcterms:created>
  <dcterms:modified xsi:type="dcterms:W3CDTF">2022-05-12T05:32:00Z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y fmtid="{D5CDD505-2E9C-101B-9397-08002B2CF9AE}" pid="11" name="CWM563fd52db59040deb138d58a5448ca0a">
    <vt:lpwstr>CWMdwDIzeFCUsjwr7oB2hAMBrTVQfSAPRi+jWE8oojMgelh5N+aE6rBv/pKoRg/mbl27LkXo/pufiDAE+MasvysCw==</vt:lpwstr>
  </property>
</Properties>
</file>