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419C5" w14:textId="77777777" w:rsidR="00396FDA" w:rsidRDefault="00396FDA" w:rsidP="00396FDA">
      <w:pPr>
        <w:pStyle w:val="a1"/>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bookmarkStart w:id="2" w:name="_GoBack"/>
      <w:bookmarkEnd w:id="2"/>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3"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Scope: Discuss proposals on UE capabilities, taking into account the related tdocs: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1"/>
        <w:rPr>
          <w:rFonts w:ascii="Times New Roman" w:hAnsi="Times New Roman"/>
        </w:rPr>
      </w:pPr>
      <w:r>
        <w:rPr>
          <w:rFonts w:ascii="Times New Roman" w:hAnsi="Times New Roman"/>
        </w:rPr>
        <w:t>Annex: companies’ point of contact</w:t>
      </w:r>
    </w:p>
    <w:tbl>
      <w:tblPr>
        <w:tblStyle w:val="af7"/>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6A1609" w:rsidP="006F74F2">
            <w:pPr>
              <w:spacing w:after="0"/>
              <w:rPr>
                <w:sz w:val="20"/>
                <w:szCs w:val="20"/>
                <w:lang w:eastAsia="ja-JP"/>
              </w:rPr>
            </w:pPr>
            <w:hyperlink r:id="rId12" w:history="1">
              <w:r w:rsidR="00FA6F5F" w:rsidRPr="009C10E2">
                <w:rPr>
                  <w:rStyle w:val="afc"/>
                  <w:sz w:val="20"/>
                  <w:szCs w:val="20"/>
                  <w:lang w:eastAsia="ja-JP"/>
                </w:rPr>
                <w:t>Ritesh.shreevastav@ericsson.com</w:t>
              </w:r>
            </w:hyperlink>
          </w:p>
        </w:tc>
      </w:tr>
      <w:tr w:rsidR="00AC7A25" w14:paraId="13766569" w14:textId="77777777" w:rsidTr="006F74F2">
        <w:tc>
          <w:tcPr>
            <w:tcW w:w="1760" w:type="dxa"/>
          </w:tcPr>
          <w:p w14:paraId="03B3852B" w14:textId="4AFC67F8" w:rsidR="00AC7A25" w:rsidRDefault="00AC7A25" w:rsidP="00AC7A25">
            <w:pPr>
              <w:spacing w:after="0"/>
              <w:rPr>
                <w:sz w:val="20"/>
                <w:szCs w:val="20"/>
                <w:lang w:eastAsia="ja-JP"/>
              </w:rPr>
            </w:pPr>
            <w:r>
              <w:rPr>
                <w:rFonts w:eastAsia="맑은 고딕" w:hint="eastAsia"/>
                <w:sz w:val="20"/>
                <w:szCs w:val="20"/>
                <w:lang w:eastAsia="ko-KR"/>
              </w:rPr>
              <w:t>Samsung</w:t>
            </w:r>
          </w:p>
        </w:tc>
        <w:tc>
          <w:tcPr>
            <w:tcW w:w="2687" w:type="dxa"/>
          </w:tcPr>
          <w:p w14:paraId="1908720E" w14:textId="502D6E08" w:rsidR="00AC7A25" w:rsidRDefault="00AC7A25" w:rsidP="00AC7A25">
            <w:pPr>
              <w:spacing w:after="0"/>
              <w:rPr>
                <w:sz w:val="20"/>
                <w:szCs w:val="20"/>
                <w:lang w:eastAsia="ja-JP"/>
              </w:rPr>
            </w:pPr>
            <w:r>
              <w:rPr>
                <w:rFonts w:eastAsia="맑은 고딕" w:hint="eastAsia"/>
                <w:sz w:val="20"/>
                <w:szCs w:val="20"/>
                <w:lang w:eastAsia="ko-KR"/>
              </w:rPr>
              <w:t>Taeseop Lee</w:t>
            </w:r>
          </w:p>
        </w:tc>
        <w:tc>
          <w:tcPr>
            <w:tcW w:w="4903" w:type="dxa"/>
          </w:tcPr>
          <w:p w14:paraId="740C35BC" w14:textId="79E31A0B" w:rsidR="00AC7A25" w:rsidRDefault="00AC7A25" w:rsidP="00AC7A25">
            <w:pPr>
              <w:spacing w:after="0"/>
              <w:rPr>
                <w:sz w:val="20"/>
                <w:szCs w:val="20"/>
                <w:lang w:eastAsia="ja-JP"/>
              </w:rPr>
            </w:pPr>
            <w:r>
              <w:rPr>
                <w:rFonts w:eastAsia="맑은 고딕"/>
                <w:sz w:val="20"/>
                <w:szCs w:val="20"/>
                <w:lang w:eastAsia="ko-KR"/>
              </w:rPr>
              <w:t>Taeseop.lee@samsung.com</w:t>
            </w: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1"/>
        <w:rPr>
          <w:rFonts w:ascii="Times New Roman" w:hAnsi="Times New Roman"/>
        </w:rPr>
      </w:pPr>
      <w:r>
        <w:rPr>
          <w:rFonts w:ascii="Times New Roman" w:hAnsi="Times New Roman"/>
        </w:rPr>
        <w:t>Discussion</w:t>
      </w:r>
    </w:p>
    <w:p w14:paraId="621502C8" w14:textId="77777777" w:rsidR="00396FDA" w:rsidRDefault="00396FDA" w:rsidP="00396FDA">
      <w:pPr>
        <w:pStyle w:val="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af7"/>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af7"/>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FreqBandIndicatorNR-r16,</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5" w:author="RAN2#118e" w:date="2022-04-21T13:01:00Z">
              <w:r>
                <w:rPr>
                  <w:snapToGrid w:val="0"/>
                </w:rPr>
                <w:tab/>
              </w:r>
            </w:ins>
            <w:r w:rsidRPr="00B611E1">
              <w:rPr>
                <w:snapToGrid w:val="0"/>
              </w:rPr>
              <w:t>ENUMERATED { supported</w:t>
            </w:r>
            <w:ins w:id="6" w:author="RAN2#118e" w:date="2022-04-21T13:01:00Z">
              <w:r>
                <w:rPr>
                  <w:snapToGrid w:val="0"/>
                </w:rPr>
                <w:t xml:space="preserve"> </w:t>
              </w:r>
            </w:ins>
            <w:r w:rsidRPr="00B611E1">
              <w:rPr>
                <w:snapToGrid w:val="0"/>
              </w:rPr>
              <w:t>}</w:t>
            </w:r>
            <w:r w:rsidRPr="00B611E1">
              <w:rPr>
                <w:snapToGrid w:val="0"/>
              </w:rPr>
              <w:tab/>
            </w:r>
            <w:ins w:id="7"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8" w:author="RAN2#118e" w:date="2022-04-21T13:01:00Z">
              <w:r>
                <w:rPr>
                  <w:snapToGrid w:val="0"/>
                </w:rPr>
                <w:tab/>
              </w:r>
            </w:ins>
            <w:r w:rsidRPr="00B611E1">
              <w:rPr>
                <w:snapToGrid w:val="0"/>
              </w:rPr>
              <w:t>ENUMERATED { supported</w:t>
            </w:r>
            <w:ins w:id="9" w:author="RAN2#118e" w:date="2022-04-21T13:01:00Z">
              <w:r>
                <w:rPr>
                  <w:snapToGrid w:val="0"/>
                </w:rPr>
                <w:t xml:space="preserve"> </w:t>
              </w:r>
            </w:ins>
            <w:r w:rsidRPr="00B611E1">
              <w:rPr>
                <w:snapToGrid w:val="0"/>
              </w:rPr>
              <w:t>}</w:t>
            </w:r>
            <w:r w:rsidRPr="00B611E1">
              <w:rPr>
                <w:snapToGrid w:val="0"/>
              </w:rPr>
              <w:tab/>
            </w:r>
            <w:ins w:id="10"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1" w:author="RAN2#118e" w:date="2022-04-21T12:53:00Z"/>
                <w:snapToGrid w:val="0"/>
              </w:rPr>
            </w:pPr>
            <w:r w:rsidRPr="00B611E1">
              <w:rPr>
                <w:snapToGrid w:val="0"/>
              </w:rPr>
              <w:tab/>
              <w:t>...</w:t>
            </w:r>
            <w:ins w:id="12" w:author="RAN2#118e" w:date="2022-04-21T12:53:00Z">
              <w:r>
                <w:rPr>
                  <w:snapToGrid w:val="0"/>
                </w:rPr>
                <w:t>,</w:t>
              </w:r>
            </w:ins>
          </w:p>
          <w:p w14:paraId="55D591AD" w14:textId="77777777" w:rsidR="00396FDA" w:rsidRDefault="00396FDA" w:rsidP="006F74F2">
            <w:pPr>
              <w:pStyle w:val="PL"/>
              <w:shd w:val="clear" w:color="auto" w:fill="E6E6E6"/>
              <w:rPr>
                <w:ins w:id="13" w:author="RAN2#118e" w:date="2022-04-21T12:54:00Z"/>
                <w:snapToGrid w:val="0"/>
              </w:rPr>
            </w:pPr>
            <w:ins w:id="14" w:author="RAN2#118e" w:date="2022-04-21T12:53:00Z">
              <w:r>
                <w:rPr>
                  <w:snapToGrid w:val="0"/>
                </w:rPr>
                <w:tab/>
                <w:t>[[</w:t>
              </w:r>
            </w:ins>
          </w:p>
          <w:p w14:paraId="7D427D0D" w14:textId="77777777" w:rsidR="00396FDA" w:rsidRPr="00B611E1" w:rsidRDefault="00396FDA" w:rsidP="006F74F2">
            <w:pPr>
              <w:pStyle w:val="PL"/>
              <w:shd w:val="clear" w:color="auto" w:fill="E6E6E6"/>
              <w:rPr>
                <w:ins w:id="15" w:author="RAN2#118e" w:date="2022-04-21T12:55:00Z"/>
                <w:snapToGrid w:val="0"/>
              </w:rPr>
            </w:pPr>
            <w:ins w:id="16"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7" w:author="RAN2#118e" w:date="2022-04-21T12:55:00Z"/>
              </w:rPr>
            </w:pPr>
            <w:ins w:id="18"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9"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20" w:author="RAN2#118e" w:date="2022-04-21T11:21:00Z"/>
                <w:snapToGrid w:val="0"/>
              </w:rPr>
            </w:pPr>
            <w:ins w:id="21"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2" w:author="RAN2#118e" w:date="2022-04-21T11:21:00Z"/>
                <w:snapToGrid w:val="0"/>
              </w:rPr>
            </w:pPr>
            <w:ins w:id="23"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4" w:author="RAN2#118e" w:date="2022-04-21T11:21:00Z"/>
                <w:snapToGrid w:val="0"/>
              </w:rPr>
            </w:pPr>
            <w:ins w:id="25"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6" w:author="RAN2#118e" w:date="2022-04-21T11:21:00Z"/>
                <w:snapToGrid w:val="0"/>
              </w:rPr>
            </w:pPr>
            <w:ins w:id="27"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8" w:author="RAN2#118e" w:date="2022-04-21T11:21:00Z"/>
                <w:snapToGrid w:val="0"/>
              </w:rPr>
            </w:pPr>
            <w:ins w:id="29" w:author="RAN2#118e" w:date="2022-04-21T11:21:00Z">
              <w:r>
                <w:rPr>
                  <w:snapToGrid w:val="0"/>
                </w:rPr>
                <w:lastRenderedPageBreak/>
                <w:tab/>
                <w:t>...</w:t>
              </w:r>
            </w:ins>
          </w:p>
          <w:p w14:paraId="66D1F730" w14:textId="77777777" w:rsidR="00396FDA" w:rsidRDefault="00396FDA" w:rsidP="006F74F2">
            <w:pPr>
              <w:pStyle w:val="PL"/>
              <w:shd w:val="clear" w:color="auto" w:fill="E6E6E6"/>
              <w:rPr>
                <w:ins w:id="30" w:author="RAN2#118e" w:date="2022-04-21T11:21:00Z"/>
                <w:snapToGrid w:val="0"/>
              </w:rPr>
            </w:pPr>
            <w:ins w:id="31"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2" w:author="RAN2#118e" w:date="2022-04-21T05:29:00Z"/>
              </w:rPr>
            </w:pPr>
            <w:ins w:id="33"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4" w:author="RAN2#118e" w:date="2022-04-21T05:29:00Z"/>
              </w:rPr>
            </w:pPr>
            <w:ins w:id="35"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6" w:author="RAN2#118e" w:date="2022-04-21T05:29:00Z"/>
              </w:rPr>
            </w:pPr>
            <w:ins w:id="37"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8" w:author="RAN2#118e" w:date="2022-04-21T05:29:00Z"/>
              </w:rPr>
            </w:pPr>
            <w:ins w:id="39"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40" w:author="RAN2#118e" w:date="2022-04-21T05:29:00Z"/>
              </w:rPr>
            </w:pPr>
            <w:ins w:id="41"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2" w:author="RAN2#118e" w:date="2022-04-21T05:29:00Z"/>
              </w:rPr>
            </w:pPr>
            <w:ins w:id="43"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4" w:author="RAN2#118e" w:date="2022-04-21T05:29:00Z"/>
              </w:rPr>
            </w:pPr>
            <w:ins w:id="45"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6" w:author="RAN2#118e" w:date="2022-04-21T05:29:00Z"/>
              </w:rPr>
            </w:pPr>
            <w:ins w:id="47"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8" w:author="RAN2#118e" w:date="2022-04-21T05:36:00Z"/>
              </w:rPr>
            </w:pPr>
            <w:ins w:id="49" w:author="RAN2#118e" w:date="2022-04-21T05:29:00Z">
              <w:r w:rsidRPr="0011141E">
                <w:tab/>
                <w:t>}</w:t>
              </w:r>
            </w:ins>
            <w:ins w:id="50"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1"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2" w:author="RAN2#118e" w:date="2022-04-21T07:36:00Z"/>
              </w:rPr>
            </w:pPr>
            <w:r w:rsidRPr="0011141E">
              <w:tab/>
              <w:t>lowerRxBeamSweepingThan8-FR2-r17</w:t>
            </w:r>
            <w:r w:rsidRPr="0011141E">
              <w:tab/>
            </w:r>
            <w:r w:rsidRPr="0011141E">
              <w:tab/>
            </w:r>
            <w:del w:id="53"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4" w:author="RAN2#118e" w:date="2022-04-21T07:36:00Z">
              <w:r w:rsidRPr="0011141E" w:rsidDel="001B0076">
                <w:tab/>
                <w:delText>numberOfRxBeamSweepingFactor-r17</w:delText>
              </w:r>
              <w:r w:rsidRPr="0011141E" w:rsidDel="001B0076">
                <w:tab/>
              </w:r>
            </w:del>
            <w:r w:rsidRPr="0011141E">
              <w:tab/>
              <w:t xml:space="preserve">ENUMERATED { </w:t>
            </w:r>
            <w:ins w:id="55" w:author="RAN2#118e" w:date="2022-04-21T07:35:00Z">
              <w:r w:rsidRPr="0011141E">
                <w:t>n1, n2, n4, n6</w:t>
              </w:r>
            </w:ins>
            <w:del w:id="56" w:author="RAN2#118e" w:date="2022-04-21T07:35:00Z">
              <w:r w:rsidRPr="0011141E" w:rsidDel="00B86782">
                <w:delText>FFS</w:delText>
              </w:r>
            </w:del>
            <w:r w:rsidRPr="0011141E">
              <w:t xml:space="preserve"> }</w:t>
            </w:r>
            <w:r w:rsidRPr="0011141E">
              <w:tab/>
            </w:r>
            <w:r w:rsidRPr="0011141E">
              <w:tab/>
            </w:r>
            <w:del w:id="57" w:author="RAN2#118e" w:date="2022-04-21T07:36:00Z">
              <w:r w:rsidRPr="0011141E" w:rsidDel="001B0076">
                <w:tab/>
              </w:r>
              <w:r w:rsidRPr="0011141E" w:rsidDel="00B86782">
                <w:tab/>
              </w:r>
            </w:del>
            <w:del w:id="58"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relationshipTargetPRS-ResourceAndAssociattedSubset-r17 ENUMERATED { sameSet, DiffSet,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9" w:author="RAN2#118e" w:date="2022-04-21T11:42:00Z"/>
              </w:rPr>
            </w:pPr>
            <w:r w:rsidRPr="0011141E">
              <w:t>dl-PRS-ResourcePrioritySubset-Sup-r17</w:t>
            </w:r>
            <w:r w:rsidRPr="0011141E">
              <w:tab/>
            </w:r>
            <w:ins w:id="60" w:author="RAN2#118e" w:date="2022-04-21T11:42:00Z">
              <w:r w:rsidRPr="0011141E">
                <w:t>ENUMERATED { sameSet, differentSet, sameOrDifferentSet }</w:t>
              </w:r>
            </w:ins>
          </w:p>
          <w:p w14:paraId="6DBA4E11" w14:textId="77777777" w:rsidR="00396FDA" w:rsidRPr="0011141E" w:rsidRDefault="00396FDA" w:rsidP="006F74F2">
            <w:pPr>
              <w:pStyle w:val="PL"/>
              <w:shd w:val="clear" w:color="auto" w:fill="E6E6E6"/>
              <w:rPr>
                <w:ins w:id="61" w:author="RAN2#118e" w:date="2022-04-21T11:43:00Z"/>
              </w:rPr>
            </w:pPr>
            <w:del w:id="62" w:author="RAN2#118e" w:date="2022-04-21T11:42:00Z">
              <w:r w:rsidRPr="0011141E" w:rsidDel="00DA2EBF">
                <w:delText>ENUMERATED { supported }</w:delText>
              </w:r>
            </w:del>
            <w:r w:rsidRPr="0011141E">
              <w:tab/>
            </w:r>
            <w:r w:rsidRPr="0011141E">
              <w:tab/>
            </w:r>
            <w:r w:rsidRPr="0011141E">
              <w:tab/>
            </w:r>
            <w:r w:rsidRPr="0011141E">
              <w:tab/>
            </w:r>
            <w:r w:rsidRPr="0011141E">
              <w:tab/>
            </w:r>
            <w:ins w:id="63"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4"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FreqBandIndicatorNR-r16,</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6" w:author="RAN2#118e" w:date="2022-04-21T13:01:00Z">
              <w:r w:rsidRPr="0011141E">
                <w:rPr>
                  <w:snapToGrid w:val="0"/>
                </w:rPr>
                <w:tab/>
              </w:r>
            </w:ins>
            <w:r w:rsidRPr="0011141E">
              <w:rPr>
                <w:snapToGrid w:val="0"/>
              </w:rPr>
              <w:t>ENUMERATED { supported</w:t>
            </w:r>
            <w:ins w:id="67" w:author="RAN2#118e" w:date="2022-04-21T13:01:00Z">
              <w:r w:rsidRPr="0011141E">
                <w:rPr>
                  <w:snapToGrid w:val="0"/>
                </w:rPr>
                <w:t xml:space="preserve"> </w:t>
              </w:r>
            </w:ins>
            <w:r w:rsidRPr="0011141E">
              <w:rPr>
                <w:snapToGrid w:val="0"/>
              </w:rPr>
              <w:t>}</w:t>
            </w:r>
            <w:r w:rsidRPr="0011141E">
              <w:rPr>
                <w:snapToGrid w:val="0"/>
              </w:rPr>
              <w:tab/>
            </w:r>
            <w:ins w:id="68"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9" w:author="RAN2#118e" w:date="2022-04-21T13:01:00Z">
              <w:r w:rsidRPr="0011141E">
                <w:rPr>
                  <w:snapToGrid w:val="0"/>
                </w:rPr>
                <w:tab/>
              </w:r>
            </w:ins>
            <w:r w:rsidRPr="0011141E">
              <w:rPr>
                <w:snapToGrid w:val="0"/>
              </w:rPr>
              <w:t>ENUMERATED { supported</w:t>
            </w:r>
            <w:ins w:id="70" w:author="RAN2#118e" w:date="2022-04-21T13:01:00Z">
              <w:r w:rsidRPr="0011141E">
                <w:rPr>
                  <w:snapToGrid w:val="0"/>
                </w:rPr>
                <w:t xml:space="preserve"> </w:t>
              </w:r>
            </w:ins>
            <w:r w:rsidRPr="0011141E">
              <w:rPr>
                <w:snapToGrid w:val="0"/>
              </w:rPr>
              <w:t>}</w:t>
            </w:r>
            <w:r w:rsidRPr="0011141E">
              <w:rPr>
                <w:snapToGrid w:val="0"/>
              </w:rPr>
              <w:tab/>
            </w:r>
            <w:ins w:id="71"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2" w:author="RAN2#118e" w:date="2022-04-21T12:53:00Z"/>
                <w:snapToGrid w:val="0"/>
              </w:rPr>
            </w:pPr>
            <w:r w:rsidRPr="0011141E">
              <w:rPr>
                <w:snapToGrid w:val="0"/>
              </w:rPr>
              <w:tab/>
              <w:t>...</w:t>
            </w:r>
            <w:ins w:id="73"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4" w:author="RAN2#118e" w:date="2022-04-21T12:54:00Z"/>
                <w:snapToGrid w:val="0"/>
              </w:rPr>
            </w:pPr>
            <w:ins w:id="75"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6" w:author="RAN2#118e" w:date="2022-04-21T12:55:00Z"/>
                <w:snapToGrid w:val="0"/>
              </w:rPr>
            </w:pPr>
            <w:ins w:id="77"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8" w:author="RAN2#118e" w:date="2022-04-21T12:55:00Z"/>
              </w:rPr>
            </w:pPr>
            <w:ins w:id="79"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80"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(H033, 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af7"/>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맑은 고딕"/>
                <w:sz w:val="20"/>
                <w:szCs w:val="20"/>
                <w:lang w:eastAsia="ko-KR"/>
              </w:rPr>
            </w:pPr>
            <w:r>
              <w:rPr>
                <w:rFonts w:eastAsia="맑은 고딕"/>
                <w:sz w:val="20"/>
                <w:szCs w:val="20"/>
                <w:lang w:eastAsia="ko-KR"/>
              </w:rPr>
              <w:t>Qualcomm</w:t>
            </w:r>
          </w:p>
        </w:tc>
        <w:tc>
          <w:tcPr>
            <w:tcW w:w="1809" w:type="dxa"/>
          </w:tcPr>
          <w:p w14:paraId="23C75B2F" w14:textId="00620CC2" w:rsidR="00396FDA" w:rsidRPr="0099394E" w:rsidRDefault="005B7249" w:rsidP="006F74F2">
            <w:pPr>
              <w:spacing w:after="0"/>
              <w:rPr>
                <w:rFonts w:eastAsia="맑은 고딕"/>
                <w:sz w:val="20"/>
                <w:szCs w:val="20"/>
                <w:lang w:eastAsia="ko-KR"/>
              </w:rPr>
            </w:pPr>
            <w:r>
              <w:rPr>
                <w:rFonts w:eastAsia="맑은 고딕"/>
                <w:sz w:val="20"/>
                <w:szCs w:val="20"/>
                <w:lang w:eastAsia="ko-KR"/>
              </w:rPr>
              <w:t>yes</w:t>
            </w:r>
          </w:p>
        </w:tc>
        <w:tc>
          <w:tcPr>
            <w:tcW w:w="5490" w:type="dxa"/>
          </w:tcPr>
          <w:p w14:paraId="3201D2B9" w14:textId="3F8EF103" w:rsidR="00396FDA" w:rsidRDefault="005B7249" w:rsidP="006F74F2">
            <w:pPr>
              <w:spacing w:after="0"/>
              <w:rPr>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tc>
      </w:tr>
      <w:tr w:rsidR="00AC7A25" w14:paraId="0260D517" w14:textId="77777777" w:rsidTr="006F74F2">
        <w:tc>
          <w:tcPr>
            <w:tcW w:w="1938" w:type="dxa"/>
          </w:tcPr>
          <w:p w14:paraId="442D9409" w14:textId="06A31FDA" w:rsidR="00AC7A25" w:rsidRDefault="00AC7A25" w:rsidP="00AC7A25">
            <w:pPr>
              <w:spacing w:after="0"/>
              <w:rPr>
                <w:sz w:val="20"/>
                <w:szCs w:val="20"/>
                <w:lang w:eastAsia="zh-CN"/>
              </w:rPr>
            </w:pPr>
            <w:r>
              <w:rPr>
                <w:rFonts w:eastAsia="맑은 고딕" w:hint="eastAsia"/>
                <w:sz w:val="20"/>
                <w:szCs w:val="20"/>
                <w:lang w:eastAsia="ko-KR"/>
              </w:rPr>
              <w:t xml:space="preserve">Samsung </w:t>
            </w:r>
          </w:p>
        </w:tc>
        <w:tc>
          <w:tcPr>
            <w:tcW w:w="1809" w:type="dxa"/>
          </w:tcPr>
          <w:p w14:paraId="23950559" w14:textId="3B099310" w:rsidR="00AC7A25" w:rsidRDefault="00AC7A25" w:rsidP="00AC7A25">
            <w:pPr>
              <w:spacing w:after="0"/>
              <w:rPr>
                <w:sz w:val="20"/>
                <w:szCs w:val="20"/>
                <w:lang w:val="en-GB" w:eastAsia="zh-CN"/>
              </w:rPr>
            </w:pPr>
            <w:r>
              <w:rPr>
                <w:rFonts w:eastAsia="맑은 고딕" w:hint="eastAsia"/>
                <w:sz w:val="20"/>
                <w:szCs w:val="20"/>
                <w:lang w:eastAsia="ko-KR"/>
              </w:rPr>
              <w:t>yes</w:t>
            </w:r>
          </w:p>
        </w:tc>
        <w:tc>
          <w:tcPr>
            <w:tcW w:w="5490" w:type="dxa"/>
          </w:tcPr>
          <w:p w14:paraId="26FAE646" w14:textId="77777777" w:rsidR="00AC7A25" w:rsidRDefault="00AC7A25" w:rsidP="00AC7A25">
            <w:pPr>
              <w:spacing w:after="0"/>
              <w:rPr>
                <w:sz w:val="20"/>
                <w:szCs w:val="20"/>
                <w:lang w:val="en-GB" w:eastAsia="zh-CN"/>
              </w:rPr>
            </w:pPr>
          </w:p>
        </w:tc>
      </w:tr>
    </w:tbl>
    <w:p w14:paraId="57DB75AC" w14:textId="77777777" w:rsidR="00396FDA" w:rsidRDefault="00396FDA"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nr-PosCalcAssistanceSupport</w:t>
      </w:r>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nr-PosCalcAssistanceSupport</w:t>
      </w:r>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NR-PositionCalculationAssistance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af7"/>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맑은 고딕"/>
                <w:sz w:val="20"/>
                <w:szCs w:val="20"/>
                <w:lang w:eastAsia="ko-KR"/>
              </w:rPr>
            </w:pPr>
            <w:r>
              <w:rPr>
                <w:rFonts w:eastAsia="맑은 고딕"/>
                <w:sz w:val="20"/>
                <w:szCs w:val="20"/>
                <w:lang w:eastAsia="ko-KR"/>
              </w:rPr>
              <w:t>Qualcomm</w:t>
            </w:r>
          </w:p>
        </w:tc>
        <w:tc>
          <w:tcPr>
            <w:tcW w:w="1809" w:type="dxa"/>
          </w:tcPr>
          <w:p w14:paraId="2F6E2122" w14:textId="0773B22D" w:rsidR="00981BFA" w:rsidRPr="0099394E" w:rsidRDefault="00160CA6" w:rsidP="00981BFA">
            <w:pPr>
              <w:spacing w:after="0"/>
              <w:rPr>
                <w:rFonts w:eastAsia="맑은 고딕"/>
                <w:sz w:val="20"/>
                <w:szCs w:val="20"/>
                <w:lang w:eastAsia="ko-KR"/>
              </w:rPr>
            </w:pPr>
            <w:r>
              <w:rPr>
                <w:rFonts w:eastAsia="맑은 고딕"/>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AC7A25" w14:paraId="645032DD" w14:textId="77777777" w:rsidTr="006F74F2">
        <w:tc>
          <w:tcPr>
            <w:tcW w:w="1938" w:type="dxa"/>
          </w:tcPr>
          <w:p w14:paraId="43D0E919" w14:textId="5D90CE43" w:rsidR="00AC7A25" w:rsidRDefault="00AC7A25" w:rsidP="00AC7A25">
            <w:pPr>
              <w:spacing w:after="0"/>
              <w:rPr>
                <w:sz w:val="20"/>
                <w:szCs w:val="20"/>
                <w:lang w:eastAsia="zh-CN"/>
              </w:rPr>
            </w:pPr>
            <w:r>
              <w:rPr>
                <w:rFonts w:eastAsia="맑은 고딕" w:hint="eastAsia"/>
                <w:sz w:val="20"/>
                <w:szCs w:val="20"/>
                <w:lang w:eastAsia="ko-KR"/>
              </w:rPr>
              <w:t xml:space="preserve">Samsung </w:t>
            </w:r>
          </w:p>
        </w:tc>
        <w:tc>
          <w:tcPr>
            <w:tcW w:w="1809" w:type="dxa"/>
          </w:tcPr>
          <w:p w14:paraId="408B2C50" w14:textId="1745D455" w:rsidR="00AC7A25" w:rsidRDefault="00AC7A25" w:rsidP="00AC7A25">
            <w:pPr>
              <w:spacing w:after="0"/>
              <w:rPr>
                <w:sz w:val="20"/>
                <w:szCs w:val="20"/>
                <w:lang w:val="en-GB" w:eastAsia="zh-CN"/>
              </w:rPr>
            </w:pPr>
            <w:r>
              <w:rPr>
                <w:rFonts w:eastAsia="맑은 고딕" w:hint="eastAsia"/>
                <w:sz w:val="20"/>
                <w:szCs w:val="20"/>
                <w:lang w:eastAsia="ko-KR"/>
              </w:rPr>
              <w:t>yes</w:t>
            </w:r>
          </w:p>
        </w:tc>
        <w:tc>
          <w:tcPr>
            <w:tcW w:w="5490" w:type="dxa"/>
          </w:tcPr>
          <w:p w14:paraId="362FD6CC" w14:textId="77777777" w:rsidR="00AC7A25" w:rsidRDefault="00AC7A25" w:rsidP="00AC7A25">
            <w:pPr>
              <w:spacing w:after="0"/>
              <w:rPr>
                <w:sz w:val="20"/>
                <w:szCs w:val="20"/>
                <w:lang w:val="en-GB" w:eastAsia="zh-CN"/>
              </w:rPr>
            </w:pPr>
          </w:p>
        </w:tc>
      </w:tr>
    </w:tbl>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r w:rsidRPr="0094064E">
        <w:rPr>
          <w:rFonts w:ascii="Times New Roman" w:hAnsi="Times New Roman" w:cs="Times New Roman"/>
          <w:b/>
          <w:bCs/>
          <w:sz w:val="20"/>
          <w:szCs w:val="20"/>
          <w:highlight w:val="yellow"/>
          <w:u w:val="single"/>
        </w:rPr>
        <w:t xml:space="preserve">scussion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af7"/>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맑은 고딕"/>
                <w:sz w:val="20"/>
                <w:szCs w:val="20"/>
                <w:lang w:eastAsia="ko-KR"/>
              </w:rPr>
            </w:pPr>
            <w:r>
              <w:rPr>
                <w:rFonts w:eastAsia="맑은 고딕"/>
                <w:sz w:val="20"/>
                <w:szCs w:val="20"/>
                <w:lang w:eastAsia="ko-KR"/>
              </w:rPr>
              <w:t>Qualcomm</w:t>
            </w:r>
          </w:p>
        </w:tc>
        <w:tc>
          <w:tcPr>
            <w:tcW w:w="1809" w:type="dxa"/>
          </w:tcPr>
          <w:p w14:paraId="0199645A" w14:textId="296BEC40" w:rsidR="00396FDA" w:rsidRPr="0099394E" w:rsidRDefault="0028261B" w:rsidP="006F74F2">
            <w:pPr>
              <w:spacing w:after="0"/>
              <w:rPr>
                <w:rFonts w:eastAsia="맑은 고딕"/>
                <w:sz w:val="20"/>
                <w:szCs w:val="20"/>
                <w:lang w:eastAsia="ko-KR"/>
              </w:rPr>
            </w:pPr>
            <w:r>
              <w:rPr>
                <w:rFonts w:eastAsia="맑은 고딕"/>
                <w:sz w:val="20"/>
                <w:szCs w:val="20"/>
                <w:lang w:eastAsia="ko-KR"/>
              </w:rPr>
              <w:t>It's n</w:t>
            </w:r>
            <w:r w:rsidR="003477D0">
              <w:rPr>
                <w:rFonts w:eastAsia="맑은 고딕"/>
                <w:sz w:val="20"/>
                <w:szCs w:val="20"/>
                <w:lang w:eastAsia="ko-KR"/>
              </w:rPr>
              <w:t>o</w:t>
            </w:r>
            <w:r>
              <w:rPr>
                <w:rFonts w:eastAsia="맑은 고딕"/>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ENUMERATED { supported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77777777" w:rsidR="00396FDA" w:rsidRDefault="00396FDA"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r w:rsidRPr="005D6EB6">
        <w:rPr>
          <w:rFonts w:ascii="Times New Roman" w:hAnsi="Times New Roman" w:cs="Times New Roman"/>
          <w:b/>
          <w:bCs/>
          <w:sz w:val="20"/>
          <w:szCs w:val="20"/>
        </w:rPr>
        <w:t>beamInfoSup</w:t>
      </w:r>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nr-PosCalcAssistanceSupport</w:t>
      </w:r>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t xml:space="preserve">trpLocSup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beamInfoSup</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af7"/>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맑은 고딕"/>
                <w:sz w:val="20"/>
                <w:szCs w:val="20"/>
                <w:lang w:eastAsia="ko-KR"/>
              </w:rPr>
            </w:pPr>
            <w:r>
              <w:rPr>
                <w:rFonts w:eastAsia="맑은 고딕"/>
                <w:sz w:val="20"/>
                <w:szCs w:val="20"/>
                <w:lang w:eastAsia="ko-KR"/>
              </w:rPr>
              <w:t>Qualcomm</w:t>
            </w:r>
          </w:p>
        </w:tc>
        <w:tc>
          <w:tcPr>
            <w:tcW w:w="1809" w:type="dxa"/>
          </w:tcPr>
          <w:p w14:paraId="5E1F12D9" w14:textId="78C0EFD1" w:rsidR="00396FDA" w:rsidRPr="0099394E" w:rsidRDefault="00356A8F" w:rsidP="006F74F2">
            <w:pPr>
              <w:spacing w:after="0"/>
              <w:rPr>
                <w:rFonts w:eastAsia="맑은 고딕"/>
                <w:sz w:val="20"/>
                <w:szCs w:val="20"/>
                <w:lang w:eastAsia="ko-KR"/>
              </w:rPr>
            </w:pPr>
            <w:r>
              <w:rPr>
                <w:rFonts w:eastAsia="맑은 고딕"/>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AC7A25" w14:paraId="39F79DDE" w14:textId="77777777" w:rsidTr="006F74F2">
        <w:tc>
          <w:tcPr>
            <w:tcW w:w="1938" w:type="dxa"/>
          </w:tcPr>
          <w:p w14:paraId="5E77DF60" w14:textId="66DD23B8" w:rsidR="00AC7A25" w:rsidRDefault="00AC7A25" w:rsidP="00AC7A25">
            <w:pPr>
              <w:spacing w:after="0"/>
              <w:rPr>
                <w:sz w:val="20"/>
                <w:szCs w:val="20"/>
                <w:lang w:eastAsia="zh-CN"/>
              </w:rPr>
            </w:pPr>
            <w:r>
              <w:rPr>
                <w:rFonts w:eastAsia="맑은 고딕" w:hint="eastAsia"/>
                <w:sz w:val="20"/>
                <w:szCs w:val="20"/>
                <w:lang w:eastAsia="ko-KR"/>
              </w:rPr>
              <w:t xml:space="preserve">Samsung </w:t>
            </w:r>
          </w:p>
        </w:tc>
        <w:tc>
          <w:tcPr>
            <w:tcW w:w="1809" w:type="dxa"/>
          </w:tcPr>
          <w:p w14:paraId="37C140FD" w14:textId="4CB02D0C" w:rsidR="00AC7A25" w:rsidRDefault="00AC7A25" w:rsidP="00AC7A25">
            <w:pPr>
              <w:spacing w:after="0"/>
              <w:rPr>
                <w:sz w:val="20"/>
                <w:szCs w:val="20"/>
                <w:lang w:val="en-GB" w:eastAsia="zh-CN"/>
              </w:rPr>
            </w:pPr>
            <w:r>
              <w:rPr>
                <w:rFonts w:eastAsia="맑은 고딕" w:hint="eastAsia"/>
                <w:sz w:val="20"/>
                <w:szCs w:val="20"/>
                <w:lang w:eastAsia="ko-KR"/>
              </w:rPr>
              <w:t>yes</w:t>
            </w:r>
          </w:p>
        </w:tc>
        <w:tc>
          <w:tcPr>
            <w:tcW w:w="5490" w:type="dxa"/>
          </w:tcPr>
          <w:p w14:paraId="0BE70D58" w14:textId="77777777" w:rsidR="00AC7A25" w:rsidRDefault="00AC7A25" w:rsidP="00AC7A25">
            <w:pPr>
              <w:spacing w:after="0"/>
              <w:rPr>
                <w:sz w:val="20"/>
                <w:szCs w:val="20"/>
                <w:lang w:val="en-GB" w:eastAsia="zh-CN"/>
              </w:rPr>
            </w:pPr>
          </w:p>
        </w:tc>
      </w:tr>
    </w:tbl>
    <w:p w14:paraId="6B7030A0" w14:textId="77777777" w:rsidR="00396FDA" w:rsidRPr="0011141E" w:rsidRDefault="00396FDA"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1"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2"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3" w:author="Ralf Bendlin (AT&amp;T)" w:date="2022-03-02T11:53:00Z"/>
                <w:rFonts w:asciiTheme="majorHAnsi" w:hAnsiTheme="majorHAnsi" w:cstheme="majorHAnsi"/>
                <w:color w:val="000000" w:themeColor="text1"/>
                <w:sz w:val="18"/>
                <w:szCs w:val="18"/>
                <w:lang w:eastAsia="zh-CN"/>
              </w:rPr>
            </w:pPr>
            <w:ins w:id="84"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5" w:author="Ralf Bendlin (AT&amp;T)" w:date="2022-03-02T11:53:00Z"/>
                <w:rFonts w:asciiTheme="majorHAnsi" w:hAnsiTheme="majorHAnsi" w:cstheme="majorHAnsi"/>
                <w:color w:val="000000" w:themeColor="text1"/>
                <w:sz w:val="18"/>
                <w:szCs w:val="18"/>
                <w:lang w:eastAsia="zh-CN"/>
              </w:rPr>
            </w:pPr>
            <w:ins w:id="86"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87" w:author="Ralf Bendlin (AT&amp;T)" w:date="2022-03-02T11:53:00Z"/>
                <w:rFonts w:asciiTheme="majorHAnsi" w:hAnsiTheme="majorHAnsi" w:cstheme="majorHAnsi"/>
                <w:color w:val="000000" w:themeColor="text1"/>
                <w:sz w:val="18"/>
                <w:szCs w:val="18"/>
                <w:lang w:eastAsia="zh-CN"/>
              </w:rPr>
            </w:pPr>
            <w:ins w:id="8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89" w:author="Ralf Bendlin (AT&amp;T)" w:date="2022-03-02T11:53:00Z"/>
                <w:rFonts w:asciiTheme="majorHAnsi" w:hAnsiTheme="majorHAnsi" w:cstheme="majorHAnsi"/>
                <w:color w:val="000000" w:themeColor="text1"/>
                <w:sz w:val="18"/>
                <w:szCs w:val="18"/>
                <w:lang w:eastAsia="zh-CN"/>
              </w:rPr>
            </w:pPr>
            <w:ins w:id="90"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5"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06"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07" w:author="Ralf Bendlin (AT&amp;T)" w:date="2022-03-02T11:50:00Z"/>
                <w:rFonts w:asciiTheme="majorHAnsi" w:hAnsiTheme="majorHAnsi" w:cstheme="majorHAnsi"/>
                <w:color w:val="000000" w:themeColor="text1"/>
                <w:sz w:val="18"/>
                <w:szCs w:val="18"/>
              </w:rPr>
            </w:pPr>
            <w:del w:id="108"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aff"/>
              <w:numPr>
                <w:ilvl w:val="0"/>
                <w:numId w:val="19"/>
              </w:numPr>
              <w:overflowPunct/>
              <w:snapToGrid w:val="0"/>
              <w:spacing w:afterLines="50" w:after="120"/>
              <w:jc w:val="both"/>
              <w:rPr>
                <w:del w:id="109" w:author="Ralf Bendlin (AT&amp;T)" w:date="2022-03-02T11:50:00Z"/>
                <w:rFonts w:asciiTheme="majorHAnsi" w:hAnsiTheme="majorHAnsi" w:cstheme="majorHAnsi"/>
                <w:color w:val="000000" w:themeColor="text1"/>
                <w:sz w:val="18"/>
                <w:szCs w:val="18"/>
              </w:rPr>
            </w:pPr>
            <w:del w:id="110"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aff"/>
              <w:numPr>
                <w:ilvl w:val="0"/>
                <w:numId w:val="19"/>
              </w:numPr>
              <w:overflowPunct/>
              <w:snapToGrid w:val="0"/>
              <w:spacing w:afterLines="50" w:after="120"/>
              <w:jc w:val="both"/>
              <w:rPr>
                <w:del w:id="111" w:author="Ralf Bendlin (AT&amp;T)" w:date="2022-03-02T11:50:00Z"/>
                <w:rFonts w:asciiTheme="majorHAnsi" w:hAnsiTheme="majorHAnsi" w:cstheme="majorHAnsi"/>
                <w:color w:val="000000" w:themeColor="text1"/>
                <w:sz w:val="18"/>
                <w:szCs w:val="18"/>
              </w:rPr>
            </w:pPr>
            <w:del w:id="112"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aff"/>
              <w:numPr>
                <w:ilvl w:val="0"/>
                <w:numId w:val="19"/>
              </w:numPr>
              <w:overflowPunct/>
              <w:snapToGrid w:val="0"/>
              <w:spacing w:afterLines="50" w:after="120"/>
              <w:jc w:val="both"/>
              <w:rPr>
                <w:del w:id="113" w:author="Ralf Bendlin (AT&amp;T)" w:date="2022-03-02T11:50:00Z"/>
                <w:rFonts w:asciiTheme="majorHAnsi" w:hAnsiTheme="majorHAnsi" w:cstheme="majorHAnsi"/>
                <w:color w:val="000000" w:themeColor="text1"/>
                <w:sz w:val="18"/>
                <w:szCs w:val="18"/>
              </w:rPr>
            </w:pPr>
            <w:del w:id="114"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17"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6A1609" w:rsidP="00396FDA">
      <w:pPr>
        <w:pStyle w:val="af3"/>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afc"/>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afc"/>
            <w:noProof/>
            <w:lang w:val="en-US"/>
          </w:rPr>
          <w:t>UE PPW capabilities are provided to gNB via RRC and captured in TS 38.306.</w:t>
        </w:r>
      </w:hyperlink>
    </w:p>
    <w:p w14:paraId="14692D0E" w14:textId="77777777" w:rsidR="00396FDA" w:rsidRDefault="006A1609" w:rsidP="00396FDA">
      <w:pPr>
        <w:pStyle w:val="af3"/>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afc"/>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afc"/>
            <w:noProof/>
            <w:lang w:val="en-US"/>
          </w:rPr>
          <w:t>An enumerated supported on the PPW feature capability is provided via LPP to LMF.</w:t>
        </w:r>
      </w:hyperlink>
    </w:p>
    <w:p w14:paraId="21F23A3E" w14:textId="77777777" w:rsidR="00396FDA" w:rsidRDefault="006A1609" w:rsidP="00396FDA">
      <w:pPr>
        <w:pStyle w:val="af3"/>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afc"/>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afc"/>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af7"/>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맑은 고딕"/>
                <w:sz w:val="20"/>
                <w:szCs w:val="20"/>
                <w:lang w:eastAsia="ko-KR"/>
              </w:rPr>
            </w:pPr>
            <w:r>
              <w:rPr>
                <w:rFonts w:eastAsia="맑은 고딕"/>
                <w:sz w:val="20"/>
                <w:szCs w:val="20"/>
                <w:lang w:eastAsia="ko-KR"/>
              </w:rPr>
              <w:t>Ericsson</w:t>
            </w:r>
          </w:p>
        </w:tc>
        <w:tc>
          <w:tcPr>
            <w:tcW w:w="1809" w:type="dxa"/>
          </w:tcPr>
          <w:p w14:paraId="524AD268" w14:textId="0F69136A" w:rsidR="00396FDA" w:rsidRPr="0099394E" w:rsidRDefault="00FA6F5F" w:rsidP="006F74F2">
            <w:pPr>
              <w:spacing w:after="0"/>
              <w:rPr>
                <w:rFonts w:eastAsia="맑은 고딕"/>
                <w:sz w:val="20"/>
                <w:szCs w:val="20"/>
                <w:lang w:eastAsia="ko-KR"/>
              </w:rPr>
            </w:pPr>
            <w:r>
              <w:rPr>
                <w:rFonts w:eastAsia="맑은 고딕"/>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It is strange that UE has to provide granular detailed capabilities to two different NW nodes. It is clear that gNB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t>Further RAN1 is discussing to merge 27-2-2 and 27-2-3 as gNB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know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r w:rsidR="00AC7A25" w14:paraId="07D9DB5B" w14:textId="77777777" w:rsidTr="006F74F2">
        <w:tc>
          <w:tcPr>
            <w:tcW w:w="1938" w:type="dxa"/>
          </w:tcPr>
          <w:p w14:paraId="0C6602C6" w14:textId="5964680E" w:rsidR="00AC7A25" w:rsidRDefault="00AC7A25" w:rsidP="00AC7A25">
            <w:pPr>
              <w:spacing w:after="0"/>
              <w:rPr>
                <w:sz w:val="20"/>
                <w:szCs w:val="20"/>
                <w:lang w:eastAsia="zh-CN"/>
              </w:rPr>
            </w:pPr>
            <w:r>
              <w:rPr>
                <w:rFonts w:eastAsia="맑은 고딕" w:hint="eastAsia"/>
                <w:sz w:val="20"/>
                <w:szCs w:val="20"/>
                <w:lang w:eastAsia="ko-KR"/>
              </w:rPr>
              <w:t>Samsung</w:t>
            </w:r>
          </w:p>
        </w:tc>
        <w:tc>
          <w:tcPr>
            <w:tcW w:w="1809" w:type="dxa"/>
          </w:tcPr>
          <w:p w14:paraId="40850D31" w14:textId="7BF8C1AA" w:rsidR="00AC7A25" w:rsidRDefault="00AC7A25" w:rsidP="00AC7A25">
            <w:pPr>
              <w:spacing w:after="0"/>
              <w:rPr>
                <w:sz w:val="20"/>
                <w:szCs w:val="20"/>
                <w:lang w:val="en-GB" w:eastAsia="zh-CN"/>
              </w:rPr>
            </w:pPr>
            <w:r>
              <w:rPr>
                <w:rFonts w:eastAsia="맑은 고딕"/>
                <w:sz w:val="20"/>
                <w:szCs w:val="20"/>
                <w:lang w:val="en-GB" w:eastAsia="ko-KR"/>
              </w:rPr>
              <w:t>No</w:t>
            </w:r>
          </w:p>
        </w:tc>
        <w:tc>
          <w:tcPr>
            <w:tcW w:w="5490" w:type="dxa"/>
          </w:tcPr>
          <w:p w14:paraId="4B57F188" w14:textId="112A9C22" w:rsidR="00AC7A25" w:rsidRDefault="00AC7A25" w:rsidP="00AC7A25">
            <w:pPr>
              <w:spacing w:after="0"/>
              <w:rPr>
                <w:sz w:val="20"/>
                <w:szCs w:val="20"/>
                <w:lang w:val="en-GB" w:eastAsia="zh-CN"/>
              </w:rPr>
            </w:pPr>
            <w:r>
              <w:rPr>
                <w:rFonts w:eastAsia="맑은 고딕" w:hint="eastAsia"/>
                <w:sz w:val="20"/>
                <w:szCs w:val="20"/>
                <w:lang w:val="en-GB" w:eastAsia="ko-KR"/>
              </w:rPr>
              <w:t>From my understanding, there is no cle</w:t>
            </w:r>
            <w:r>
              <w:rPr>
                <w:rFonts w:eastAsia="맑은 고딕"/>
                <w:sz w:val="20"/>
                <w:szCs w:val="20"/>
                <w:lang w:val="en-GB" w:eastAsia="ko-KR"/>
              </w:rPr>
              <w:t>ar consensus on how the PPW can be properly configured via the required signalling procedure between UE, LMF, and gNB, which is also being discussed in another offline discussion [635]. Thus, I’m not sure whether the LMF really does not need to know the detailed PPW capability information and want to follow the RAN1 agreement for now.</w:t>
            </w:r>
          </w:p>
        </w:tc>
      </w:tr>
    </w:tbl>
    <w:p w14:paraId="450C8E86" w14:textId="77777777" w:rsidR="00396FDA" w:rsidRPr="00CA33B9" w:rsidRDefault="00396FDA" w:rsidP="00396FDA">
      <w:pPr>
        <w:spacing w:after="120"/>
        <w:jc w:val="both"/>
        <w:rPr>
          <w:rFonts w:ascii="Times New Roman" w:hAnsi="Times New Roman" w:cs="Times New Roman"/>
          <w:b/>
          <w:bCs/>
          <w:sz w:val="20"/>
          <w:szCs w:val="20"/>
          <w:lang w:val="en-GB"/>
        </w:rPr>
      </w:pPr>
    </w:p>
    <w:p w14:paraId="0DC489C4" w14:textId="77777777" w:rsidR="00396FDA" w:rsidRDefault="00396FDA" w:rsidP="00396FDA">
      <w:pPr>
        <w:pStyle w:val="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[H022] Summary of R2-agreed capabilities for R17 POSenh</w:t>
      </w:r>
      <w:r w:rsidRPr="0011141E">
        <w:rPr>
          <w:rFonts w:ascii="Times New Roman" w:hAnsi="Times New Roman" w:cs="Times New Roman"/>
          <w:sz w:val="20"/>
          <w:szCs w:val="20"/>
          <w:lang w:val="en-GB"/>
        </w:rPr>
        <w:tab/>
        <w:t>Huawei, HiSilicon</w:t>
      </w:r>
    </w:p>
    <w:p w14:paraId="5A72BEA5"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POSenh</w:t>
      </w:r>
      <w:r>
        <w:rPr>
          <w:rFonts w:ascii="Times New Roman" w:hAnsi="Times New Roman" w:cs="Times New Roman"/>
          <w:sz w:val="20"/>
          <w:szCs w:val="20"/>
          <w:lang w:val="en-GB"/>
        </w:rPr>
        <w:t xml:space="preserve">. The changes looks good. TS38.322 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af7"/>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맑은 고딕"/>
                <w:sz w:val="20"/>
                <w:szCs w:val="20"/>
                <w:lang w:eastAsia="ko-KR"/>
              </w:rPr>
            </w:pPr>
            <w:r>
              <w:rPr>
                <w:rFonts w:eastAsia="맑은 고딕"/>
                <w:sz w:val="20"/>
                <w:szCs w:val="20"/>
                <w:lang w:eastAsia="ko-KR"/>
              </w:rPr>
              <w:t>Qualcomm</w:t>
            </w:r>
          </w:p>
        </w:tc>
        <w:tc>
          <w:tcPr>
            <w:tcW w:w="1809" w:type="dxa"/>
          </w:tcPr>
          <w:p w14:paraId="41FCF534" w14:textId="7DF28A44" w:rsidR="00396FDA" w:rsidRPr="0099394E" w:rsidRDefault="00C616CF" w:rsidP="006F74F2">
            <w:pPr>
              <w:spacing w:after="0"/>
              <w:rPr>
                <w:rFonts w:eastAsia="맑은 고딕"/>
                <w:sz w:val="20"/>
                <w:szCs w:val="20"/>
                <w:lang w:eastAsia="ko-KR"/>
              </w:rPr>
            </w:pPr>
            <w:r>
              <w:rPr>
                <w:rFonts w:eastAsia="맑은 고딕"/>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396FDA" w14:paraId="77953779" w14:textId="77777777" w:rsidTr="006F74F2">
        <w:tc>
          <w:tcPr>
            <w:tcW w:w="1938" w:type="dxa"/>
          </w:tcPr>
          <w:p w14:paraId="61372221" w14:textId="77777777" w:rsidR="00396FDA" w:rsidRDefault="00396FDA" w:rsidP="006F74F2">
            <w:pPr>
              <w:spacing w:after="0"/>
              <w:rPr>
                <w:sz w:val="20"/>
                <w:szCs w:val="20"/>
                <w:lang w:eastAsia="zh-CN"/>
              </w:rPr>
            </w:pPr>
          </w:p>
        </w:tc>
        <w:tc>
          <w:tcPr>
            <w:tcW w:w="1809" w:type="dxa"/>
          </w:tcPr>
          <w:p w14:paraId="1B25357D" w14:textId="77777777" w:rsidR="00396FDA" w:rsidRDefault="00396FDA" w:rsidP="006F74F2">
            <w:pPr>
              <w:spacing w:after="0"/>
              <w:rPr>
                <w:sz w:val="20"/>
                <w:szCs w:val="20"/>
                <w:lang w:val="en-GB" w:eastAsia="zh-CN"/>
              </w:rPr>
            </w:pPr>
          </w:p>
        </w:tc>
        <w:tc>
          <w:tcPr>
            <w:tcW w:w="5490" w:type="dxa"/>
          </w:tcPr>
          <w:p w14:paraId="7D81CCA8" w14:textId="77777777" w:rsidR="00396FDA" w:rsidRDefault="00396FDA" w:rsidP="006F74F2">
            <w:pPr>
              <w:spacing w:after="0"/>
              <w:rPr>
                <w:sz w:val="20"/>
                <w:szCs w:val="20"/>
                <w:lang w:val="en-GB" w:eastAsia="zh-CN"/>
              </w:rPr>
            </w:pPr>
          </w:p>
        </w:tc>
      </w:tr>
    </w:tbl>
    <w:p w14:paraId="327E1345" w14:textId="77777777" w:rsidR="00396FDA" w:rsidRDefault="00396FDA" w:rsidP="00396FDA">
      <w:pPr>
        <w:jc w:val="both"/>
        <w:rPr>
          <w:rFonts w:ascii="Times New Roman" w:hAnsi="Times New Roman" w:cs="Times New Roman"/>
          <w:sz w:val="20"/>
          <w:szCs w:val="20"/>
          <w:lang w:val="en-GB"/>
        </w:rPr>
      </w:pPr>
    </w:p>
    <w:p w14:paraId="29B610B7" w14:textId="77777777" w:rsidR="00396FDA" w:rsidRDefault="00396FDA" w:rsidP="00396FD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6FC03208" w14:textId="77777777" w:rsidR="00396FDA" w:rsidRPr="00350664" w:rsidRDefault="00396FDA" w:rsidP="00396FDA">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55BE2C56" w14:textId="77777777" w:rsidR="003110D5" w:rsidRDefault="003110D5" w:rsidP="003110D5">
      <w:pPr>
        <w:rPr>
          <w:lang w:val="en-GB" w:eastAsia="zh-CN"/>
        </w:rPr>
      </w:pPr>
    </w:p>
    <w:p w14:paraId="7BB7C30B" w14:textId="772C81EE" w:rsidR="003110D5" w:rsidRDefault="0055318B" w:rsidP="003110D5">
      <w:pPr>
        <w:pStyle w:val="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바탕" w:hAnsi="Arial"/>
          <w:sz w:val="32"/>
          <w:szCs w:val="32"/>
          <w:lang w:eastAsia="ko-KR"/>
        </w:rPr>
      </w:pPr>
      <w:bookmarkStart w:id="119" w:name="_Hlk88508208"/>
      <w:r>
        <w:rPr>
          <w:rFonts w:ascii="Arial" w:eastAsia="바탕" w:hAnsi="Arial"/>
          <w:sz w:val="32"/>
          <w:szCs w:val="32"/>
          <w:lang w:eastAsia="ko-KR"/>
        </w:rPr>
        <w:lastRenderedPageBreak/>
        <w:t xml:space="preserve">RAN1 </w:t>
      </w:r>
      <w:r w:rsidR="003110D5" w:rsidRPr="003110D5">
        <w:rPr>
          <w:rFonts w:ascii="Arial" w:eastAsia="바탕" w:hAnsi="Arial"/>
          <w:sz w:val="32"/>
          <w:szCs w:val="32"/>
          <w:lang w:eastAsia="ko-KR"/>
        </w:rPr>
        <w:t>NR_pos_enh</w:t>
      </w:r>
      <w:bookmarkEnd w:id="11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20"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굴림"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UE-RxTEGs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UE-RxTEG,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21"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22"/>
            <w:r w:rsidRPr="005350EC">
              <w:rPr>
                <w:rFonts w:asciiTheme="majorHAnsi" w:hAnsiTheme="majorHAnsi" w:cstheme="majorHAnsi"/>
                <w:color w:val="000000" w:themeColor="text1"/>
                <w:szCs w:val="18"/>
              </w:rPr>
              <w:t>Note: a single value is reported when both multi-RTT and DL-TDOA are supported</w:t>
            </w:r>
            <w:commentRangeEnd w:id="122"/>
            <w:r>
              <w:rPr>
                <w:rStyle w:val="afd"/>
                <w:rFonts w:ascii="Times New Roman" w:hAnsi="Times New Roman"/>
                <w:lang w:eastAsia="ja-JP"/>
              </w:rPr>
              <w:commentReference w:id="122"/>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If the UE does not include RxTEG-ID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Support of UE-TxTEGs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maximum number of UE-TxTEG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UE-TxTEGs for UL TDOA is not supported and no assumption can be made on the</w:t>
            </w:r>
            <w:del w:id="12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UE-TxTEG,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UE-TxTEGs for Multi-RTT positioning is not supported and no assumption can be made on the</w:t>
            </w:r>
            <w:del w:id="124"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TxTEG-ID  associated with a measurement, no assumption can be made on the </w:t>
            </w:r>
            <w:del w:id="125"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aff"/>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UE-RxTxTEG,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26"/>
            <w:r>
              <w:rPr>
                <w:color w:val="FF0000"/>
              </w:rPr>
              <w:t xml:space="preserve">n3, </w:t>
            </w:r>
            <w:commentRangeEnd w:id="126"/>
            <w:r>
              <w:rPr>
                <w:rStyle w:val="afd"/>
                <w:rFonts w:ascii="Times New Roman" w:hAnsi="Times New Roman"/>
              </w:rPr>
              <w:commentReference w:id="126"/>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RxTx for Multi-RTT is not supported and no assumption can be made on the UE RxTx timing </w:t>
            </w:r>
            <w:del w:id="127"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28"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RxTxTEG-ID  associated with a measurement, no assumption can be made on the UE RxTx timing </w:t>
            </w:r>
            <w:del w:id="129"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30"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RxTxTEG IDs in the measurement report are grouped per band; In the measurement report, the RxTxTEG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aff"/>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UE-RxTEGs that a UE can support to measure the same DL PRS of a TRP</w:t>
            </w:r>
          </w:p>
          <w:p w14:paraId="5CA54A9F" w14:textId="77777777" w:rsidR="003110D5" w:rsidRPr="005350EC" w:rsidRDefault="003110D5" w:rsidP="00735E14">
            <w:pPr>
              <w:pStyle w:val="aff"/>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31"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20"/>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32"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33"/>
            <w:r>
              <w:rPr>
                <w:snapToGrid w:val="0"/>
                <w:color w:val="FF0000"/>
              </w:rPr>
              <w:t>FFS per UE or Per band</w:t>
            </w:r>
            <w:commentRangeEnd w:id="133"/>
            <w:r>
              <w:rPr>
                <w:rStyle w:val="afd"/>
                <w:rFonts w:ascii="Times New Roman" w:hAnsi="Times New Roman"/>
              </w:rPr>
              <w:commentReference w:id="133"/>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34"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35"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36"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37"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38"/>
            <w:r w:rsidRPr="005350EC">
              <w:rPr>
                <w:rFonts w:asciiTheme="majorHAnsi" w:hAnsiTheme="majorHAnsi" w:cstheme="majorHAnsi"/>
                <w:color w:val="000000" w:themeColor="text1"/>
                <w:szCs w:val="18"/>
                <w:lang w:eastAsia="ja-JP"/>
              </w:rPr>
              <w:t>Yes</w:t>
            </w:r>
            <w:commentRangeEnd w:id="138"/>
            <w:r>
              <w:rPr>
                <w:rStyle w:val="afd"/>
                <w:rFonts w:ascii="Times New Roman" w:hAnsi="Times New Roman"/>
                <w:lang w:eastAsia="ja-JP"/>
              </w:rPr>
              <w:commentReference w:id="138"/>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39"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40"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41"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42"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43"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44"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45" w:author="Ralf Bendlin (AT&amp;T)" w:date="2022-03-02T11:53:00Z"/>
                <w:rFonts w:asciiTheme="majorHAnsi" w:hAnsiTheme="majorHAnsi" w:cstheme="majorHAnsi"/>
                <w:color w:val="000000" w:themeColor="text1"/>
                <w:sz w:val="18"/>
                <w:szCs w:val="18"/>
                <w:lang w:eastAsia="zh-CN"/>
              </w:rPr>
            </w:pPr>
            <w:ins w:id="146"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47" w:author="Ralf Bendlin (AT&amp;T)" w:date="2022-03-02T11:53:00Z"/>
                <w:rFonts w:asciiTheme="majorHAnsi" w:hAnsiTheme="majorHAnsi" w:cstheme="majorHAnsi"/>
                <w:color w:val="000000" w:themeColor="text1"/>
                <w:sz w:val="18"/>
                <w:szCs w:val="18"/>
                <w:lang w:eastAsia="zh-CN"/>
              </w:rPr>
            </w:pPr>
            <w:ins w:id="148"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149" w:author="Ralf Bendlin (AT&amp;T)" w:date="2022-03-02T11:53:00Z"/>
                <w:rFonts w:asciiTheme="majorHAnsi" w:hAnsiTheme="majorHAnsi" w:cstheme="majorHAnsi"/>
                <w:color w:val="000000" w:themeColor="text1"/>
                <w:sz w:val="18"/>
                <w:szCs w:val="18"/>
                <w:lang w:eastAsia="zh-CN"/>
              </w:rPr>
            </w:pPr>
            <w:ins w:id="150"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51" w:author="Ralf Bendlin (AT&amp;T)" w:date="2022-03-02T11:53:00Z"/>
                <w:rFonts w:asciiTheme="majorHAnsi" w:hAnsiTheme="majorHAnsi" w:cstheme="majorHAnsi"/>
                <w:color w:val="000000" w:themeColor="text1"/>
                <w:sz w:val="18"/>
                <w:szCs w:val="18"/>
                <w:lang w:eastAsia="zh-CN"/>
              </w:rPr>
            </w:pPr>
            <w:ins w:id="152"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53" w:author="Ralf Bendlin (AT&amp;T)" w:date="2022-03-02T11:53:00Z"/>
                <w:rFonts w:asciiTheme="majorHAnsi" w:hAnsiTheme="majorHAnsi" w:cstheme="majorHAnsi"/>
                <w:color w:val="000000" w:themeColor="text1"/>
                <w:sz w:val="18"/>
                <w:szCs w:val="18"/>
                <w:lang w:eastAsia="zh-CN"/>
              </w:rPr>
            </w:pPr>
            <w:ins w:id="154"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55" w:author="Ralf Bendlin (AT&amp;T)" w:date="2022-03-02T11:53:00Z"/>
                <w:rFonts w:asciiTheme="majorHAnsi" w:hAnsiTheme="majorHAnsi" w:cstheme="majorHAnsi"/>
                <w:color w:val="000000" w:themeColor="text1"/>
                <w:sz w:val="18"/>
                <w:szCs w:val="18"/>
                <w:lang w:eastAsia="zh-CN"/>
              </w:rPr>
            </w:pPr>
            <w:ins w:id="15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57" w:author="Ralf Bendlin (AT&amp;T)" w:date="2022-03-02T11:53:00Z"/>
                <w:rFonts w:asciiTheme="majorHAnsi" w:hAnsiTheme="majorHAnsi" w:cstheme="majorHAnsi"/>
                <w:color w:val="000000" w:themeColor="text1"/>
                <w:sz w:val="18"/>
                <w:szCs w:val="18"/>
                <w:lang w:eastAsia="zh-CN"/>
              </w:rPr>
            </w:pPr>
            <w:ins w:id="158"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159" w:author="Ralf Bendlin (AT&amp;T)" w:date="2022-03-02T11:53:00Z"/>
                <w:rFonts w:asciiTheme="majorHAnsi" w:hAnsiTheme="majorHAnsi" w:cstheme="majorHAnsi"/>
                <w:color w:val="000000" w:themeColor="text1"/>
                <w:sz w:val="18"/>
                <w:szCs w:val="18"/>
                <w:lang w:eastAsia="zh-CN"/>
              </w:rPr>
            </w:pPr>
            <w:ins w:id="160"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61" w:author="Ralf Bendlin (AT&amp;T)" w:date="2022-03-02T11:53:00Z"/>
                <w:rFonts w:asciiTheme="majorHAnsi" w:hAnsiTheme="majorHAnsi" w:cstheme="majorHAnsi"/>
                <w:color w:val="000000" w:themeColor="text1"/>
                <w:sz w:val="18"/>
                <w:szCs w:val="18"/>
                <w:lang w:eastAsia="zh-CN"/>
              </w:rPr>
            </w:pPr>
            <w:ins w:id="162"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63" w:author="Ralf Bendlin (AT&amp;T)" w:date="2022-03-02T11:53:00Z"/>
                <w:rFonts w:asciiTheme="majorHAnsi" w:hAnsiTheme="majorHAnsi" w:cstheme="majorHAnsi"/>
                <w:color w:val="000000" w:themeColor="text1"/>
                <w:sz w:val="18"/>
                <w:szCs w:val="18"/>
                <w:lang w:eastAsia="zh-CN"/>
              </w:rPr>
            </w:pPr>
            <w:ins w:id="164"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65" w:author="Ralf Bendlin (AT&amp;T)" w:date="2022-03-02T11:53:00Z"/>
                <w:rFonts w:asciiTheme="majorHAnsi" w:hAnsiTheme="majorHAnsi" w:cstheme="majorHAnsi"/>
                <w:color w:val="000000" w:themeColor="text1"/>
                <w:sz w:val="18"/>
                <w:szCs w:val="18"/>
                <w:lang w:eastAsia="zh-CN"/>
              </w:rPr>
            </w:pPr>
            <w:ins w:id="16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67"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68"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69" w:author="Ralf Bendlin (AT&amp;T)" w:date="2022-03-02T11:50:00Z"/>
                <w:rFonts w:asciiTheme="majorHAnsi" w:hAnsiTheme="majorHAnsi" w:cstheme="majorHAnsi"/>
                <w:color w:val="000000" w:themeColor="text1"/>
                <w:sz w:val="18"/>
                <w:szCs w:val="18"/>
              </w:rPr>
            </w:pPr>
            <w:del w:id="170"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aff"/>
              <w:numPr>
                <w:ilvl w:val="0"/>
                <w:numId w:val="19"/>
              </w:numPr>
              <w:overflowPunct/>
              <w:snapToGrid w:val="0"/>
              <w:spacing w:afterLines="50" w:after="120"/>
              <w:jc w:val="both"/>
              <w:rPr>
                <w:del w:id="171" w:author="Ralf Bendlin (AT&amp;T)" w:date="2022-03-02T11:50:00Z"/>
                <w:rFonts w:asciiTheme="majorHAnsi" w:hAnsiTheme="majorHAnsi" w:cstheme="majorHAnsi"/>
                <w:color w:val="000000" w:themeColor="text1"/>
                <w:sz w:val="18"/>
                <w:szCs w:val="18"/>
              </w:rPr>
            </w:pPr>
            <w:del w:id="172"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aff"/>
              <w:numPr>
                <w:ilvl w:val="0"/>
                <w:numId w:val="19"/>
              </w:numPr>
              <w:overflowPunct/>
              <w:snapToGrid w:val="0"/>
              <w:spacing w:afterLines="50" w:after="120"/>
              <w:jc w:val="both"/>
              <w:rPr>
                <w:del w:id="173" w:author="Ralf Bendlin (AT&amp;T)" w:date="2022-03-02T11:50:00Z"/>
                <w:rFonts w:asciiTheme="majorHAnsi" w:hAnsiTheme="majorHAnsi" w:cstheme="majorHAnsi"/>
                <w:color w:val="000000" w:themeColor="text1"/>
                <w:sz w:val="18"/>
                <w:szCs w:val="18"/>
              </w:rPr>
            </w:pPr>
            <w:del w:id="174"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aff"/>
              <w:numPr>
                <w:ilvl w:val="0"/>
                <w:numId w:val="19"/>
              </w:numPr>
              <w:overflowPunct/>
              <w:snapToGrid w:val="0"/>
              <w:spacing w:afterLines="50" w:after="120"/>
              <w:jc w:val="both"/>
              <w:rPr>
                <w:del w:id="175" w:author="Ralf Bendlin (AT&amp;T)" w:date="2022-03-02T11:50:00Z"/>
                <w:rFonts w:asciiTheme="majorHAnsi" w:hAnsiTheme="majorHAnsi" w:cstheme="majorHAnsi"/>
                <w:color w:val="000000" w:themeColor="text1"/>
                <w:sz w:val="18"/>
                <w:szCs w:val="18"/>
              </w:rPr>
            </w:pPr>
            <w:del w:id="176"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177" w:author="Ralf Bendlin (AT&amp;T)" w:date="2022-03-02T11:50:00Z"/>
                <w:rFonts w:asciiTheme="majorHAnsi" w:hAnsiTheme="majorHAnsi" w:cstheme="majorHAnsi"/>
                <w:color w:val="000000" w:themeColor="text1"/>
                <w:sz w:val="18"/>
                <w:szCs w:val="18"/>
              </w:rPr>
            </w:pPr>
            <w:del w:id="178"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179"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180"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181"/>
            <w:r>
              <w:rPr>
                <w:snapToGrid w:val="0"/>
                <w:color w:val="FF0000"/>
              </w:rPr>
              <w:t>-r17</w:t>
            </w:r>
            <w:r>
              <w:rPr>
                <w:snapToGrid w:val="0"/>
                <w:color w:val="FF0000"/>
              </w:rPr>
              <w:tab/>
            </w:r>
            <w:commentRangeEnd w:id="181"/>
            <w:r>
              <w:rPr>
                <w:rStyle w:val="afd"/>
                <w:rFonts w:ascii="Times New Roman" w:hAnsi="Times New Roman"/>
              </w:rPr>
              <w:commentReference w:id="181"/>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184"/>
            <w:r>
              <w:t>PP</w:t>
            </w:r>
            <w:commentRangeEnd w:id="184"/>
            <w:r>
              <w:rPr>
                <w:rStyle w:val="afd"/>
                <w:rFonts w:ascii="Times New Roman" w:hAnsi="Times New Roman"/>
              </w:rPr>
              <w:commentReference w:id="184"/>
            </w:r>
            <w:r>
              <w:t>W-r17</w:t>
            </w:r>
            <w:r>
              <w:tab/>
            </w:r>
            <w:r>
              <w:tab/>
              <w:t xml:space="preserve">ENUMERATED { </w:t>
            </w:r>
            <w:commentRangeStart w:id="185"/>
            <w:r>
              <w:t>option1,option2,option3</w:t>
            </w:r>
            <w:commentRangeEnd w:id="185"/>
            <w:r>
              <w:rPr>
                <w:rStyle w:val="afd"/>
                <w:rFonts w:ascii="Times New Roman" w:hAnsi="Times New Roman"/>
              </w:rPr>
              <w:commentReference w:id="185"/>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186"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18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188"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189"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190" w:author="Ralf Bendlin (AT&amp;T)" w:date="2022-03-02T11:53:00Z"/>
                <w:rFonts w:asciiTheme="majorHAnsi" w:hAnsiTheme="majorHAnsi" w:cstheme="majorHAnsi"/>
                <w:color w:val="000000" w:themeColor="text1"/>
                <w:szCs w:val="18"/>
              </w:rPr>
            </w:pPr>
            <w:ins w:id="191"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192"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193"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194"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195" w:author="Ralf Bendlin (AT&amp;T)" w:date="2022-03-02T11:50:00Z"/>
                <w:rFonts w:asciiTheme="majorHAnsi" w:hAnsiTheme="majorHAnsi" w:cstheme="majorHAnsi"/>
                <w:color w:val="000000" w:themeColor="text1"/>
                <w:sz w:val="18"/>
                <w:szCs w:val="18"/>
              </w:rPr>
            </w:pPr>
            <w:del w:id="196"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197"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aff"/>
              <w:numPr>
                <w:ilvl w:val="0"/>
                <w:numId w:val="19"/>
              </w:numPr>
              <w:overflowPunct/>
              <w:snapToGrid w:val="0"/>
              <w:spacing w:afterLines="50" w:after="120"/>
              <w:rPr>
                <w:ins w:id="198" w:author="Ralf Bendlin (AT&amp;T)" w:date="2022-03-02T11:50:00Z"/>
                <w:rFonts w:asciiTheme="majorHAnsi" w:hAnsiTheme="majorHAnsi" w:cstheme="majorHAnsi"/>
                <w:color w:val="000000" w:themeColor="text1"/>
                <w:sz w:val="18"/>
                <w:szCs w:val="18"/>
              </w:rPr>
            </w:pPr>
            <w:ins w:id="199"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aff"/>
              <w:numPr>
                <w:ilvl w:val="0"/>
                <w:numId w:val="19"/>
              </w:numPr>
              <w:overflowPunct/>
              <w:snapToGrid w:val="0"/>
              <w:spacing w:afterLines="50" w:after="120"/>
              <w:rPr>
                <w:ins w:id="200" w:author="Ralf Bendlin (AT&amp;T)" w:date="2022-03-02T11:50:00Z"/>
                <w:rFonts w:asciiTheme="majorHAnsi" w:hAnsiTheme="majorHAnsi" w:cstheme="majorHAnsi"/>
                <w:color w:val="000000" w:themeColor="text1"/>
                <w:sz w:val="18"/>
                <w:szCs w:val="18"/>
              </w:rPr>
            </w:pPr>
            <w:ins w:id="201"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aff"/>
              <w:numPr>
                <w:ilvl w:val="0"/>
                <w:numId w:val="19"/>
              </w:numPr>
              <w:overflowPunct/>
              <w:snapToGrid w:val="0"/>
              <w:spacing w:afterLines="50" w:after="120"/>
              <w:rPr>
                <w:ins w:id="202" w:author="Ralf Bendlin (AT&amp;T)" w:date="2022-03-02T11:50:00Z"/>
                <w:rFonts w:asciiTheme="majorHAnsi" w:hAnsiTheme="majorHAnsi" w:cstheme="majorHAnsi"/>
                <w:color w:val="000000" w:themeColor="text1"/>
                <w:sz w:val="18"/>
                <w:szCs w:val="18"/>
              </w:rPr>
            </w:pPr>
            <w:ins w:id="203"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04" w:author="Ralf Bendlin (AT&amp;T)" w:date="2022-03-02T11:50:00Z"/>
                <w:rFonts w:asciiTheme="majorHAnsi" w:hAnsiTheme="majorHAnsi" w:cstheme="majorHAnsi"/>
                <w:color w:val="000000" w:themeColor="text1"/>
                <w:sz w:val="18"/>
                <w:szCs w:val="18"/>
              </w:rPr>
            </w:pPr>
            <w:ins w:id="205"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06"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07"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08"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09" w:author="Ralf Bendlin (AT&amp;T)" w:date="2022-03-02T11:50:00Z"/>
                <w:rFonts w:asciiTheme="majorHAnsi" w:hAnsiTheme="majorHAnsi" w:cstheme="majorHAnsi"/>
                <w:color w:val="000000" w:themeColor="text1"/>
                <w:szCs w:val="18"/>
                <w:lang w:eastAsia="ja-JP"/>
              </w:rPr>
            </w:pPr>
            <w:del w:id="210"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11" w:author="Ralf Bendlin (AT&amp;T)" w:date="2022-03-02T11:50:00Z"/>
                <w:rFonts w:asciiTheme="majorHAnsi" w:hAnsiTheme="majorHAnsi" w:cstheme="majorHAnsi"/>
                <w:color w:val="000000" w:themeColor="text1"/>
                <w:szCs w:val="18"/>
                <w:lang w:eastAsia="ja-JP"/>
              </w:rPr>
            </w:pPr>
            <w:del w:id="212"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13" w:author="Ralf Bendlin (AT&amp;T)" w:date="2022-03-02T11:50:00Z"/>
                <w:rFonts w:asciiTheme="majorHAnsi" w:eastAsia="SimSun" w:hAnsiTheme="majorHAnsi" w:cstheme="majorHAnsi"/>
                <w:color w:val="000000" w:themeColor="text1"/>
                <w:szCs w:val="18"/>
                <w:lang w:eastAsia="zh-CN"/>
              </w:rPr>
            </w:pPr>
            <w:del w:id="214"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15" w:author="Ralf Bendlin (AT&amp;T)" w:date="2022-03-02T11:50:00Z"/>
                <w:rFonts w:asciiTheme="majorHAnsi" w:hAnsiTheme="majorHAnsi" w:cstheme="majorHAnsi"/>
                <w:color w:val="000000" w:themeColor="text1"/>
                <w:sz w:val="18"/>
                <w:szCs w:val="18"/>
                <w:lang w:eastAsia="zh-CN"/>
              </w:rPr>
            </w:pPr>
            <w:del w:id="216"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17" w:author="Ralf Bendlin (AT&amp;T)" w:date="2022-03-02T11:50:00Z"/>
                <w:rFonts w:asciiTheme="majorHAnsi" w:hAnsiTheme="majorHAnsi" w:cstheme="majorHAnsi"/>
                <w:color w:val="000000" w:themeColor="text1"/>
                <w:sz w:val="18"/>
                <w:szCs w:val="18"/>
                <w:lang w:eastAsia="zh-CN"/>
              </w:rPr>
            </w:pPr>
            <w:del w:id="218"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19" w:author="Ralf Bendlin (AT&amp;T)" w:date="2022-03-02T11:50:00Z"/>
                <w:rFonts w:asciiTheme="majorHAnsi" w:hAnsiTheme="majorHAnsi" w:cstheme="majorHAnsi"/>
                <w:color w:val="000000" w:themeColor="text1"/>
                <w:sz w:val="18"/>
                <w:szCs w:val="18"/>
                <w:lang w:eastAsia="zh-CN"/>
              </w:rPr>
            </w:pPr>
            <w:del w:id="220"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21" w:author="Ralf Bendlin (AT&amp;T)" w:date="2022-03-02T11:50:00Z"/>
                <w:rFonts w:asciiTheme="majorHAnsi" w:hAnsiTheme="majorHAnsi" w:cstheme="majorHAnsi"/>
                <w:color w:val="000000" w:themeColor="text1"/>
                <w:sz w:val="18"/>
                <w:szCs w:val="18"/>
                <w:lang w:eastAsia="zh-CN"/>
              </w:rPr>
            </w:pPr>
            <w:del w:id="222"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23" w:author="Ralf Bendlin (AT&amp;T)" w:date="2022-03-02T11:50:00Z"/>
                <w:rFonts w:asciiTheme="majorHAnsi" w:hAnsiTheme="majorHAnsi" w:cstheme="majorHAnsi"/>
                <w:color w:val="000000" w:themeColor="text1"/>
                <w:sz w:val="18"/>
                <w:szCs w:val="18"/>
                <w:lang w:eastAsia="zh-CN"/>
              </w:rPr>
            </w:pPr>
            <w:del w:id="224"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25" w:author="Ralf Bendlin (AT&amp;T)" w:date="2022-03-02T11:50:00Z"/>
                <w:rFonts w:asciiTheme="majorHAnsi" w:hAnsiTheme="majorHAnsi" w:cstheme="majorHAnsi"/>
                <w:color w:val="000000" w:themeColor="text1"/>
                <w:sz w:val="18"/>
                <w:szCs w:val="18"/>
                <w:lang w:eastAsia="zh-CN"/>
              </w:rPr>
            </w:pPr>
            <w:del w:id="22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27" w:author="Ralf Bendlin (AT&amp;T)" w:date="2022-03-02T11:50:00Z"/>
                <w:rFonts w:asciiTheme="majorHAnsi" w:hAnsiTheme="majorHAnsi" w:cstheme="majorHAnsi"/>
                <w:color w:val="000000" w:themeColor="text1"/>
                <w:sz w:val="18"/>
                <w:szCs w:val="18"/>
                <w:lang w:eastAsia="zh-CN"/>
              </w:rPr>
            </w:pPr>
            <w:del w:id="228"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29" w:author="Ralf Bendlin (AT&amp;T)" w:date="2022-03-02T11:50:00Z"/>
                <w:rFonts w:asciiTheme="majorHAnsi" w:hAnsiTheme="majorHAnsi" w:cstheme="majorHAnsi"/>
                <w:color w:val="000000" w:themeColor="text1"/>
                <w:sz w:val="18"/>
                <w:szCs w:val="18"/>
                <w:lang w:eastAsia="zh-CN"/>
              </w:rPr>
            </w:pPr>
            <w:del w:id="230"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31" w:author="Ralf Bendlin (AT&amp;T)" w:date="2022-03-02T11:50:00Z"/>
                <w:rFonts w:asciiTheme="majorHAnsi" w:hAnsiTheme="majorHAnsi" w:cstheme="majorHAnsi"/>
                <w:color w:val="000000" w:themeColor="text1"/>
                <w:sz w:val="18"/>
                <w:szCs w:val="18"/>
                <w:lang w:eastAsia="zh-CN"/>
              </w:rPr>
            </w:pPr>
            <w:del w:id="232"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33" w:author="Ralf Bendlin (AT&amp;T)" w:date="2022-03-02T11:50:00Z"/>
                <w:rFonts w:asciiTheme="majorHAnsi" w:hAnsiTheme="majorHAnsi" w:cstheme="majorHAnsi"/>
                <w:color w:val="000000" w:themeColor="text1"/>
                <w:sz w:val="18"/>
                <w:szCs w:val="18"/>
                <w:lang w:eastAsia="zh-CN"/>
              </w:rPr>
            </w:pPr>
            <w:del w:id="234"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35" w:author="Ralf Bendlin (AT&amp;T)" w:date="2022-03-02T11:50:00Z"/>
                <w:rFonts w:asciiTheme="majorHAnsi" w:hAnsiTheme="majorHAnsi" w:cstheme="majorHAnsi"/>
                <w:color w:val="000000" w:themeColor="text1"/>
                <w:sz w:val="18"/>
                <w:szCs w:val="18"/>
              </w:rPr>
            </w:pPr>
            <w:del w:id="23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37" w:author="Ralf Bendlin (AT&amp;T)" w:date="2022-03-02T11:50:00Z"/>
                <w:rFonts w:asciiTheme="majorHAnsi" w:hAnsiTheme="majorHAnsi" w:cstheme="majorHAnsi"/>
                <w:color w:val="000000" w:themeColor="text1"/>
                <w:szCs w:val="18"/>
              </w:rPr>
            </w:pPr>
            <w:del w:id="238"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39" w:author="Ralf Bendlin (AT&amp;T)" w:date="2022-03-02T11:50:00Z"/>
                <w:rFonts w:asciiTheme="majorHAnsi" w:eastAsia="SimSun" w:hAnsiTheme="majorHAnsi" w:cstheme="majorHAnsi"/>
                <w:color w:val="000000" w:themeColor="text1"/>
                <w:szCs w:val="18"/>
                <w:lang w:eastAsia="zh-CN"/>
              </w:rPr>
            </w:pPr>
            <w:del w:id="240"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41"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42"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43" w:author="Ralf Bendlin (AT&amp;T)" w:date="2022-03-02T11:50:00Z"/>
                <w:rFonts w:asciiTheme="majorHAnsi" w:hAnsiTheme="majorHAnsi" w:cstheme="majorHAnsi"/>
                <w:color w:val="000000" w:themeColor="text1"/>
                <w:szCs w:val="18"/>
                <w:lang w:eastAsia="ja-JP"/>
              </w:rPr>
            </w:pPr>
            <w:del w:id="244"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45" w:author="Ralf Bendlin (AT&amp;T)" w:date="2022-03-02T11:50:00Z"/>
                <w:rFonts w:asciiTheme="majorHAnsi" w:hAnsiTheme="majorHAnsi" w:cstheme="majorHAnsi"/>
                <w:color w:val="000000" w:themeColor="text1"/>
                <w:szCs w:val="18"/>
                <w:lang w:eastAsia="ja-JP"/>
              </w:rPr>
            </w:pPr>
            <w:del w:id="24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47" w:author="Ralf Bendlin (AT&amp;T)" w:date="2022-03-02T11:50:00Z"/>
                <w:rFonts w:asciiTheme="majorHAnsi" w:hAnsiTheme="majorHAnsi" w:cstheme="majorHAnsi"/>
                <w:color w:val="000000" w:themeColor="text1"/>
                <w:szCs w:val="18"/>
                <w:lang w:eastAsia="ja-JP"/>
              </w:rPr>
            </w:pPr>
            <w:del w:id="248"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49" w:author="Ralf Bendlin (AT&amp;T)" w:date="2022-03-02T11:50:00Z"/>
                <w:rFonts w:asciiTheme="majorHAnsi" w:hAnsiTheme="majorHAnsi" w:cstheme="majorHAnsi"/>
                <w:color w:val="000000" w:themeColor="text1"/>
                <w:szCs w:val="18"/>
                <w:lang w:eastAsia="ja-JP"/>
              </w:rPr>
            </w:pPr>
            <w:del w:id="250"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51" w:author="Ralf Bendlin (AT&amp;T)" w:date="2022-03-02T11:50:00Z"/>
                <w:rFonts w:asciiTheme="majorHAnsi" w:hAnsiTheme="majorHAnsi" w:cstheme="majorHAnsi"/>
                <w:color w:val="000000" w:themeColor="text1"/>
                <w:szCs w:val="18"/>
              </w:rPr>
            </w:pPr>
            <w:del w:id="252"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53"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54" w:author="Ralf Bendlin (AT&amp;T)" w:date="2022-03-02T11:50:00Z"/>
                <w:rFonts w:asciiTheme="majorHAnsi" w:hAnsiTheme="majorHAnsi" w:cstheme="majorHAnsi"/>
                <w:color w:val="000000" w:themeColor="text1"/>
                <w:szCs w:val="18"/>
              </w:rPr>
            </w:pPr>
            <w:del w:id="255"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56"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57" w:author="Ralf Bendlin (AT&amp;T)" w:date="2022-03-02T11:50:00Z"/>
                <w:rFonts w:asciiTheme="majorHAnsi" w:hAnsiTheme="majorHAnsi" w:cstheme="majorHAnsi"/>
                <w:color w:val="000000" w:themeColor="text1"/>
                <w:szCs w:val="18"/>
              </w:rPr>
            </w:pPr>
            <w:del w:id="258"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59" w:author="Ralf Bendlin (AT&amp;T)" w:date="2022-03-02T11:50:00Z"/>
                <w:rFonts w:asciiTheme="majorHAnsi" w:hAnsiTheme="majorHAnsi" w:cstheme="majorHAnsi"/>
                <w:color w:val="000000" w:themeColor="text1"/>
                <w:szCs w:val="18"/>
              </w:rPr>
            </w:pPr>
            <w:del w:id="260"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61"/>
            <w:r w:rsidRPr="005350EC">
              <w:rPr>
                <w:rFonts w:asciiTheme="majorHAnsi" w:hAnsiTheme="majorHAnsi" w:cstheme="majorHAnsi"/>
                <w:color w:val="000000" w:themeColor="text1"/>
                <w:szCs w:val="18"/>
                <w:highlight w:val="yellow"/>
              </w:rPr>
              <w:t>units of ms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61"/>
            <w:r>
              <w:rPr>
                <w:rStyle w:val="afd"/>
                <w:rFonts w:ascii="Times New Roman" w:hAnsi="Times New Roman"/>
                <w:lang w:eastAsia="ja-JP"/>
              </w:rPr>
              <w:commentReference w:id="261"/>
            </w:r>
            <w:r w:rsidRPr="005350EC">
              <w:rPr>
                <w:rFonts w:asciiTheme="majorHAnsi" w:hAnsiTheme="majorHAnsi" w:cstheme="majorHAnsi"/>
                <w:color w:val="000000" w:themeColor="text1"/>
                <w:szCs w:val="18"/>
                <w:highlight w:val="yellow"/>
              </w:rPr>
              <w:t>processing window assuming maximum DL PRS bandwidth in MHz, such that the UE is capable of reporting the measurements T-N ms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63"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N: {0.125, 0.25, 0.5, 1, 2, 3, 4, 5, 6, 8, 12} ms</w:t>
            </w:r>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T: {N+4, N+5, N+6, N+8} ms]</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LoS/NLoS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64" w:name="_Hlk101791202"/>
            <w:r>
              <w:rPr>
                <w:snapToGrid w:val="0"/>
              </w:rPr>
              <w:t>nr-</w:t>
            </w:r>
            <w:r>
              <w:t>los</w:t>
            </w:r>
            <w:r w:rsidRPr="007E32DE">
              <w:t>-</w:t>
            </w:r>
            <w:r>
              <w:t>nlos</w:t>
            </w:r>
            <w:r w:rsidRPr="007E32DE">
              <w:t>-</w:t>
            </w:r>
            <w:commentRangeStart w:id="265"/>
            <w:r>
              <w:t>AssistanceDataSupport</w:t>
            </w:r>
            <w:commentRangeEnd w:id="265"/>
            <w:r>
              <w:rPr>
                <w:rStyle w:val="afd"/>
                <w:rFonts w:ascii="Times New Roman" w:hAnsi="Times New Roman"/>
              </w:rPr>
              <w:commentReference w:id="265"/>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r>
              <w:rPr>
                <w:snapToGrid w:val="0"/>
              </w:rPr>
              <w:t>losNlosInfoSup</w:t>
            </w:r>
          </w:p>
          <w:bookmarkEnd w:id="264"/>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66"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{trpSpecific, resourceSpecific</w:t>
            </w:r>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FFS: signalling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ms a UE can process every T ms assuming maximum DL PRS bandwidth in MHz, which is supported and </w:t>
            </w:r>
            <w:commentRangeStart w:id="267"/>
            <w:r w:rsidRPr="005350EC">
              <w:rPr>
                <w:rFonts w:asciiTheme="majorHAnsi" w:hAnsiTheme="majorHAnsi" w:cstheme="majorHAnsi"/>
                <w:color w:val="000000" w:themeColor="text1"/>
                <w:szCs w:val="18"/>
              </w:rPr>
              <w:t xml:space="preserve">reported by </w:t>
            </w:r>
            <w:commentRangeEnd w:id="267"/>
            <w:r>
              <w:rPr>
                <w:rStyle w:val="afd"/>
                <w:rFonts w:ascii="Times New Roman" w:hAnsi="Times New Roman"/>
                <w:lang w:eastAsia="ja-JP"/>
              </w:rPr>
              <w:commentReference w:id="267"/>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69"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270"/>
            <w:r>
              <w:t>maxDL-PRS-ResourcesProcessInSlotRRC-Inactive-r17</w:t>
            </w:r>
            <w:commentRangeEnd w:id="270"/>
            <w:r>
              <w:rPr>
                <w:rStyle w:val="afd"/>
                <w:rFonts w:ascii="Times New Roman" w:hAnsi="Times New Roman"/>
              </w:rPr>
              <w:commentReference w:id="270"/>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71"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72"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73"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274"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275"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276"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 {8, 16, 20, 30, 40, 80, 160, 320, 640, 1280} ms</w:t>
            </w:r>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 {0.125, 0.25, 0.5, 1, 2, 4, 6, 8, 12, 16, 20, 25, 30, 32, 35, 40, 45, 50} ms</w:t>
            </w:r>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277"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278" w:author="Ralf Bendlin (AT&amp;T)" w:date="2022-02-26T15:37:00Z"/>
                <w:rFonts w:asciiTheme="majorHAnsi" w:hAnsiTheme="majorHAnsi" w:cstheme="majorHAnsi"/>
                <w:color w:val="000000" w:themeColor="text1"/>
                <w:szCs w:val="18"/>
              </w:rPr>
            </w:pPr>
            <w:ins w:id="279"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280"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281"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Support of mutiple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282"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283"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284"/>
            <w:r>
              <w:rPr>
                <w:snapToGrid w:val="0"/>
                <w:color w:val="FF0000"/>
              </w:rPr>
              <w:t xml:space="preserve">component 2 </w:t>
            </w:r>
            <w:commentRangeEnd w:id="284"/>
            <w:r>
              <w:rPr>
                <w:rStyle w:val="afd"/>
                <w:rFonts w:ascii="Times New Roman" w:hAnsi="Times New Roman"/>
              </w:rPr>
              <w:commentReference w:id="284"/>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285"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286"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287"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288"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289"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290"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291"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292"/>
            <w:r>
              <w:rPr>
                <w:color w:val="FF0000"/>
              </w:rPr>
              <w:t xml:space="preserve"> }</w:t>
            </w:r>
            <w:commentRangeEnd w:id="292"/>
            <w:r>
              <w:rPr>
                <w:rStyle w:val="afd"/>
              </w:rPr>
              <w:commentReference w:id="292"/>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293"/>
            <w:r>
              <w:t>r-r17</w:t>
            </w:r>
            <w:r>
              <w:tab/>
            </w:r>
            <w:commentRangeEnd w:id="293"/>
            <w:r>
              <w:rPr>
                <w:rStyle w:val="afd"/>
                <w:rFonts w:ascii="Times New Roman" w:hAnsi="Times New Roman"/>
              </w:rPr>
              <w:commentReference w:id="293"/>
            </w:r>
            <w:r>
              <w:tab/>
              <w:t xml:space="preserve">ENUMERATED { </w:t>
            </w:r>
            <w:r w:rsidRPr="00E529B7">
              <w:t>FFS</w:t>
            </w:r>
            <w:r>
              <w:t xml:space="preserve"> }</w:t>
            </w:r>
            <w:r>
              <w:tab/>
            </w:r>
            <w:r>
              <w:tab/>
            </w:r>
            <w:r>
              <w:tab/>
            </w:r>
            <w:r>
              <w:tab/>
            </w:r>
            <w:r>
              <w:tab/>
            </w:r>
            <w:r>
              <w:tab/>
              <w:t>OPTIONAL,</w:t>
            </w:r>
            <w:commentRangeStart w:id="294"/>
            <w:commentRangeEnd w:id="294"/>
            <w:r>
              <w:rPr>
                <w:rStyle w:val="afd"/>
                <w:rFonts w:ascii="Times New Roman" w:hAnsi="Times New Roman"/>
              </w:rPr>
              <w:commentReference w:id="294"/>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295" w:author="Ralf Bendlin (AT&amp;T)" w:date="2022-02-26T14:43:00Z">
              <w:r w:rsidRPr="005350EC">
                <w:rPr>
                  <w:rFonts w:asciiTheme="majorHAnsi" w:hAnsiTheme="majorHAnsi" w:cstheme="majorHAnsi"/>
                  <w:color w:val="000000" w:themeColor="text1"/>
                  <w:szCs w:val="18"/>
                  <w:lang w:eastAsia="zh-CN"/>
                </w:rPr>
                <w:t>{1,2,4,6}</w:t>
              </w:r>
            </w:ins>
            <w:del w:id="296"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297"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298"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299"/>
            <w:r w:rsidRPr="007E32DE">
              <w:t>Indicator</w:t>
            </w:r>
            <w:r>
              <w:t>Support</w:t>
            </w:r>
            <w:commentRangeEnd w:id="299"/>
            <w:r>
              <w:rPr>
                <w:rStyle w:val="afd"/>
                <w:rFonts w:ascii="Times New Roman" w:hAnsi="Times New Roman"/>
              </w:rPr>
              <w:commentReference w:id="299"/>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00"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{softValue, hardValue,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{resourceSpecific, trpSpecific</w:t>
            </w:r>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01"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02"/>
            <w:r>
              <w:rPr>
                <w:snapToGrid w:val="0"/>
                <w:color w:val="FF0000"/>
              </w:rPr>
              <w:t>, n8 }</w:t>
            </w:r>
            <w:commentRangeEnd w:id="302"/>
            <w:r>
              <w:rPr>
                <w:rStyle w:val="afd"/>
                <w:rFonts w:ascii="Times New Roman" w:hAnsi="Times New Roman"/>
              </w:rPr>
              <w:commentReference w:id="302"/>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03"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04"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05"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06"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07"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08"/>
            <w:r>
              <w:rPr>
                <w:snapToGrid w:val="0"/>
                <w:color w:val="FF0000"/>
              </w:rPr>
              <w:t xml:space="preserve">ED </w:t>
            </w:r>
            <w:commentRangeEnd w:id="308"/>
            <w:r>
              <w:rPr>
                <w:rStyle w:val="afd"/>
              </w:rPr>
              <w:commentReference w:id="308"/>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09"/>
            <w:commentRangeEnd w:id="309"/>
            <w:r>
              <w:rPr>
                <w:rStyle w:val="afd"/>
                <w:rFonts w:ascii="Times New Roman" w:hAnsi="Times New Roman"/>
              </w:rPr>
              <w:commentReference w:id="309"/>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10"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1"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2" w:author="Ralf Bendlin (AT&amp;T)" w:date="2022-02-26T15:48:00Z">
              <w:r w:rsidRPr="005350EC">
                <w:rPr>
                  <w:rFonts w:asciiTheme="majorHAnsi" w:hAnsiTheme="majorHAnsi" w:cstheme="majorHAnsi"/>
                  <w:color w:val="000000" w:themeColor="text1"/>
                  <w:sz w:val="18"/>
                  <w:szCs w:val="18"/>
                  <w:lang w:eastAsia="zh-CN"/>
                </w:rPr>
                <w:t>n/a</w:t>
              </w:r>
            </w:ins>
            <w:del w:id="313"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4" w:author="Ralf Bendlin (AT&amp;T)" w:date="2022-02-26T15:48:00Z">
              <w:r w:rsidRPr="005350EC">
                <w:rPr>
                  <w:rFonts w:asciiTheme="majorHAnsi" w:hAnsiTheme="majorHAnsi" w:cstheme="majorHAnsi"/>
                  <w:color w:val="000000" w:themeColor="text1"/>
                  <w:sz w:val="18"/>
                  <w:szCs w:val="18"/>
                  <w:lang w:eastAsia="zh-CN"/>
                </w:rPr>
                <w:t>n/a</w:t>
              </w:r>
            </w:ins>
            <w:del w:id="315"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6" w:author="Ralf Bendlin (AT&amp;T)" w:date="2022-02-26T15:48:00Z">
              <w:r w:rsidRPr="005350EC">
                <w:rPr>
                  <w:rFonts w:asciiTheme="majorHAnsi" w:hAnsiTheme="majorHAnsi" w:cstheme="majorHAnsi"/>
                  <w:color w:val="000000" w:themeColor="text1"/>
                  <w:sz w:val="18"/>
                  <w:szCs w:val="18"/>
                  <w:lang w:eastAsia="zh-CN"/>
                </w:rPr>
                <w:t>n/a</w:t>
              </w:r>
            </w:ins>
            <w:del w:id="317"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318"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319"/>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19"/>
            <w:r>
              <w:rPr>
                <w:rStyle w:val="afd"/>
                <w:rFonts w:ascii="Times New Roman" w:hAnsi="Times New Roman"/>
              </w:rPr>
              <w:commentReference w:id="319"/>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20"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21"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22"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23"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24"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25"/>
            <w:r w:rsidRPr="005350EC">
              <w:rPr>
                <w:rFonts w:asciiTheme="majorHAnsi" w:hAnsiTheme="majorHAnsi" w:cstheme="majorHAnsi"/>
                <w:color w:val="000000" w:themeColor="text1"/>
                <w:szCs w:val="18"/>
                <w:lang w:eastAsia="zh-CN"/>
              </w:rPr>
              <w:t xml:space="preserve"> path</w:t>
            </w:r>
            <w:commentRangeEnd w:id="325"/>
            <w:r>
              <w:rPr>
                <w:rStyle w:val="afd"/>
                <w:rFonts w:ascii="Times New Roman" w:hAnsi="Times New Roman"/>
                <w:lang w:eastAsia="ja-JP"/>
              </w:rPr>
              <w:commentReference w:id="325"/>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26"/>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26"/>
            <w:r>
              <w:rPr>
                <w:rStyle w:val="afd"/>
                <w:rFonts w:ascii="Times New Roman" w:hAnsi="Times New Roman"/>
              </w:rPr>
              <w:commentReference w:id="326"/>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27"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28"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29" w:author="Ralf Bendlin (AT&amp;T)" w:date="2022-02-26T15:48:00Z">
              <w:r w:rsidRPr="005350EC">
                <w:rPr>
                  <w:rFonts w:asciiTheme="majorHAnsi" w:hAnsiTheme="majorHAnsi" w:cstheme="majorHAnsi"/>
                  <w:color w:val="000000" w:themeColor="text1"/>
                  <w:szCs w:val="18"/>
                  <w:lang w:eastAsia="zh-CN"/>
                </w:rPr>
                <w:t>n/a</w:t>
              </w:r>
            </w:ins>
            <w:del w:id="330"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31" w:author="Ralf Bendlin (AT&amp;T)" w:date="2022-02-26T15:48:00Z">
              <w:r w:rsidRPr="005350EC">
                <w:rPr>
                  <w:rFonts w:asciiTheme="majorHAnsi" w:hAnsiTheme="majorHAnsi" w:cstheme="majorHAnsi"/>
                  <w:color w:val="000000" w:themeColor="text1"/>
                  <w:szCs w:val="18"/>
                  <w:lang w:eastAsia="zh-CN"/>
                </w:rPr>
                <w:t>n/a</w:t>
              </w:r>
            </w:ins>
            <w:del w:id="332"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33" w:author="Ralf Bendlin (AT&amp;T)" w:date="2022-02-26T15:48:00Z">
              <w:r w:rsidRPr="005350EC">
                <w:rPr>
                  <w:rFonts w:asciiTheme="majorHAnsi" w:hAnsiTheme="majorHAnsi" w:cstheme="majorHAnsi"/>
                  <w:color w:val="000000" w:themeColor="text1"/>
                  <w:szCs w:val="18"/>
                  <w:lang w:eastAsia="zh-CN"/>
                </w:rPr>
                <w:t>n/a</w:t>
              </w:r>
            </w:ins>
            <w:del w:id="334"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35"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36" w:author="Ralf Bendlin (AT&amp;T)" w:date="2022-02-26T15:45:00Z">
              <w:r w:rsidRPr="005350EC">
                <w:rPr>
                  <w:rFonts w:asciiTheme="majorHAnsi" w:eastAsia="SimSun" w:hAnsiTheme="majorHAnsi" w:cstheme="majorHAnsi"/>
                  <w:color w:val="000000" w:themeColor="text1"/>
                  <w:szCs w:val="18"/>
                  <w:lang w:eastAsia="zh-CN"/>
                </w:rPr>
                <w:t>P</w:t>
              </w:r>
            </w:ins>
            <w:del w:id="337"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38"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3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4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4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42"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43"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44"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45"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6" w:author="NR_pos_enh" w:date="2022-03-23T15:47:00Z"/>
                <w:rFonts w:ascii="Courier New" w:eastAsia="Times New Roman" w:hAnsi="Courier New"/>
                <w:noProof/>
                <w:sz w:val="16"/>
                <w:lang w:eastAsia="en-GB"/>
              </w:rPr>
            </w:pPr>
            <w:ins w:id="34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48"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9" w:author="NR_pos_enh" w:date="2022-03-23T16:14:00Z"/>
                <w:rFonts w:ascii="Courier New" w:eastAsia="Times New Roman" w:hAnsi="Courier New"/>
                <w:noProof/>
                <w:sz w:val="16"/>
                <w:lang w:eastAsia="en-GB"/>
              </w:rPr>
            </w:pPr>
            <w:ins w:id="35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51"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52"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53" w:author="Ralf Bendlin (AT&amp;T)" w:date="2022-02-26T15:47:00Z"/>
                <w:rFonts w:asciiTheme="majorHAnsi" w:hAnsiTheme="majorHAnsi" w:cstheme="majorHAnsi"/>
                <w:color w:val="000000" w:themeColor="text1"/>
                <w:szCs w:val="18"/>
              </w:rPr>
            </w:pPr>
            <w:ins w:id="354"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55" w:author="Ralf Bendlin (AT&amp;T)" w:date="2022-02-26T15:47:00Z"/>
                <w:rFonts w:asciiTheme="majorHAnsi" w:hAnsiTheme="majorHAnsi" w:cstheme="majorHAnsi"/>
                <w:color w:val="000000" w:themeColor="text1"/>
                <w:szCs w:val="18"/>
              </w:rPr>
            </w:pPr>
            <w:del w:id="356"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57"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58"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59"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60"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61" w:author="Ralf Bendlin (AT&amp;T)" w:date="2022-02-26T15:44:00Z"/>
                <w:rFonts w:asciiTheme="majorHAnsi" w:hAnsiTheme="majorHAnsi" w:cstheme="majorHAnsi"/>
                <w:color w:val="000000" w:themeColor="text1"/>
                <w:szCs w:val="18"/>
              </w:rPr>
            </w:pPr>
            <w:ins w:id="362"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63" w:author="Ralf Bendlin (AT&amp;T)" w:date="2022-02-26T15:44:00Z"/>
                <w:rFonts w:asciiTheme="majorHAnsi" w:hAnsiTheme="majorHAnsi" w:cstheme="majorHAnsi"/>
                <w:color w:val="000000" w:themeColor="text1"/>
                <w:szCs w:val="18"/>
              </w:rPr>
            </w:pPr>
            <w:ins w:id="364"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65" w:author="Ralf Bendlin (AT&amp;T)" w:date="2022-02-26T15:44:00Z"/>
                <w:rFonts w:asciiTheme="majorHAnsi" w:eastAsia="SimSun" w:hAnsiTheme="majorHAnsi" w:cstheme="majorHAnsi"/>
                <w:color w:val="000000" w:themeColor="text1"/>
                <w:szCs w:val="18"/>
                <w:lang w:eastAsia="zh-CN"/>
              </w:rPr>
            </w:pPr>
            <w:ins w:id="366"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67" w:author="Ralf Bendlin (AT&amp;T)" w:date="2022-02-26T15:45:00Z"/>
                <w:rFonts w:asciiTheme="majorHAnsi" w:hAnsiTheme="majorHAnsi" w:cstheme="majorHAnsi"/>
                <w:bCs/>
                <w:color w:val="000000" w:themeColor="text1"/>
                <w:szCs w:val="18"/>
              </w:rPr>
            </w:pPr>
            <w:ins w:id="368"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aff"/>
              <w:numPr>
                <w:ilvl w:val="0"/>
                <w:numId w:val="25"/>
              </w:numPr>
              <w:spacing w:after="0"/>
              <w:contextualSpacing w:val="0"/>
              <w:textAlignment w:val="baseline"/>
              <w:rPr>
                <w:ins w:id="369" w:author="Ralf Bendlin (AT&amp;T)" w:date="2022-02-26T15:45:00Z"/>
                <w:rFonts w:asciiTheme="majorHAnsi" w:hAnsiTheme="majorHAnsi" w:cstheme="majorHAnsi"/>
                <w:bCs/>
                <w:color w:val="000000" w:themeColor="text1"/>
                <w:sz w:val="18"/>
                <w:szCs w:val="18"/>
              </w:rPr>
            </w:pPr>
            <w:ins w:id="370"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aff"/>
              <w:numPr>
                <w:ilvl w:val="0"/>
                <w:numId w:val="25"/>
              </w:numPr>
              <w:spacing w:after="0"/>
              <w:contextualSpacing w:val="0"/>
              <w:textAlignment w:val="baseline"/>
              <w:rPr>
                <w:ins w:id="371" w:author="Ralf Bendlin (AT&amp;T)" w:date="2022-02-26T15:45:00Z"/>
                <w:rFonts w:asciiTheme="majorHAnsi" w:hAnsiTheme="majorHAnsi" w:cstheme="majorHAnsi"/>
                <w:bCs/>
                <w:color w:val="000000" w:themeColor="text1"/>
                <w:sz w:val="18"/>
                <w:szCs w:val="18"/>
              </w:rPr>
            </w:pPr>
            <w:ins w:id="372"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aff"/>
              <w:numPr>
                <w:ilvl w:val="0"/>
                <w:numId w:val="25"/>
              </w:numPr>
              <w:spacing w:after="0"/>
              <w:contextualSpacing w:val="0"/>
              <w:textAlignment w:val="baseline"/>
              <w:rPr>
                <w:ins w:id="373" w:author="Ralf Bendlin (AT&amp;T)" w:date="2022-02-26T15:45:00Z"/>
                <w:rFonts w:asciiTheme="majorHAnsi" w:hAnsiTheme="majorHAnsi" w:cstheme="majorHAnsi"/>
                <w:bCs/>
                <w:color w:val="000000" w:themeColor="text1"/>
                <w:sz w:val="18"/>
                <w:szCs w:val="18"/>
              </w:rPr>
            </w:pPr>
            <w:ins w:id="374"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aff"/>
              <w:numPr>
                <w:ilvl w:val="0"/>
                <w:numId w:val="25"/>
              </w:numPr>
              <w:spacing w:after="0"/>
              <w:contextualSpacing w:val="0"/>
              <w:textAlignment w:val="baseline"/>
              <w:rPr>
                <w:ins w:id="375" w:author="Ralf Bendlin (AT&amp;T)" w:date="2022-02-26T15:45:00Z"/>
                <w:rFonts w:asciiTheme="majorHAnsi" w:hAnsiTheme="majorHAnsi" w:cstheme="majorHAnsi"/>
                <w:bCs/>
                <w:color w:val="000000" w:themeColor="text1"/>
                <w:sz w:val="18"/>
                <w:szCs w:val="18"/>
                <w:highlight w:val="yellow"/>
              </w:rPr>
            </w:pPr>
            <w:ins w:id="376"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aff"/>
              <w:numPr>
                <w:ilvl w:val="0"/>
                <w:numId w:val="25"/>
              </w:numPr>
              <w:spacing w:after="0"/>
              <w:contextualSpacing w:val="0"/>
              <w:textAlignment w:val="baseline"/>
              <w:rPr>
                <w:ins w:id="377" w:author="Ralf Bendlin (AT&amp;T)" w:date="2022-02-26T15:45:00Z"/>
                <w:rFonts w:asciiTheme="majorHAnsi" w:hAnsiTheme="majorHAnsi" w:cstheme="majorHAnsi"/>
                <w:bCs/>
                <w:color w:val="000000" w:themeColor="text1"/>
                <w:sz w:val="18"/>
                <w:szCs w:val="18"/>
                <w:highlight w:val="yellow"/>
              </w:rPr>
            </w:pPr>
            <w:ins w:id="378"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379"/>
              <w:r w:rsidRPr="005350EC">
                <w:rPr>
                  <w:rFonts w:asciiTheme="majorHAnsi" w:hAnsiTheme="majorHAnsi" w:cstheme="majorHAnsi"/>
                  <w:bCs/>
                  <w:color w:val="000000" w:themeColor="text1"/>
                  <w:sz w:val="18"/>
                  <w:szCs w:val="18"/>
                  <w:highlight w:val="yellow"/>
                </w:rPr>
                <w:t xml:space="preserve">BW of the </w:t>
              </w:r>
            </w:ins>
            <w:commentRangeEnd w:id="379"/>
            <w:r>
              <w:rPr>
                <w:rStyle w:val="afd"/>
              </w:rPr>
              <w:commentReference w:id="379"/>
            </w:r>
            <w:ins w:id="380"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aff"/>
              <w:numPr>
                <w:ilvl w:val="0"/>
                <w:numId w:val="25"/>
              </w:numPr>
              <w:spacing w:after="0"/>
              <w:textAlignment w:val="baseline"/>
              <w:rPr>
                <w:ins w:id="381" w:author="Ralf Bendlin (AT&amp;T)" w:date="2022-02-26T15:45:00Z"/>
                <w:rFonts w:asciiTheme="majorHAnsi" w:hAnsiTheme="majorHAnsi" w:cstheme="majorHAnsi"/>
                <w:bCs/>
                <w:color w:val="000000" w:themeColor="text1"/>
                <w:sz w:val="18"/>
                <w:szCs w:val="18"/>
              </w:rPr>
            </w:pPr>
            <w:ins w:id="382"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aff"/>
              <w:numPr>
                <w:ilvl w:val="0"/>
                <w:numId w:val="25"/>
              </w:numPr>
              <w:spacing w:after="0"/>
              <w:contextualSpacing w:val="0"/>
              <w:textAlignment w:val="baseline"/>
              <w:rPr>
                <w:ins w:id="383" w:author="Ralf Bendlin (AT&amp;T)" w:date="2022-02-26T15:45:00Z"/>
                <w:rFonts w:asciiTheme="majorHAnsi" w:hAnsiTheme="majorHAnsi" w:cstheme="majorHAnsi"/>
                <w:bCs/>
                <w:color w:val="000000" w:themeColor="text1"/>
                <w:sz w:val="18"/>
                <w:szCs w:val="18"/>
              </w:rPr>
            </w:pPr>
            <w:ins w:id="384"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aff"/>
              <w:numPr>
                <w:ilvl w:val="0"/>
                <w:numId w:val="25"/>
              </w:numPr>
              <w:spacing w:after="0"/>
              <w:contextualSpacing w:val="0"/>
              <w:textAlignment w:val="baseline"/>
              <w:rPr>
                <w:ins w:id="385" w:author="Ralf Bendlin (AT&amp;T)" w:date="2022-02-26T15:45:00Z"/>
                <w:rFonts w:asciiTheme="majorHAnsi" w:hAnsiTheme="majorHAnsi" w:cstheme="majorHAnsi"/>
                <w:bCs/>
                <w:color w:val="000000" w:themeColor="text1"/>
                <w:sz w:val="18"/>
                <w:szCs w:val="18"/>
              </w:rPr>
            </w:pPr>
            <w:ins w:id="386" w:author="Ralf Bendlin (AT&amp;T)" w:date="2022-02-26T15:45:00Z">
              <w:r w:rsidRPr="005350EC">
                <w:rPr>
                  <w:rFonts w:asciiTheme="majorHAnsi" w:hAnsiTheme="majorHAnsi" w:cstheme="majorHAnsi"/>
                  <w:bCs/>
                  <w:color w:val="000000" w:themeColor="text1"/>
                  <w:sz w:val="18"/>
                  <w:szCs w:val="18"/>
                </w:rPr>
                <w:t>FFS: center frequenecy</w:t>
              </w:r>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387"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388" w:author="Ralf Bendlin (AT&amp;T)" w:date="2022-02-26T15:44:00Z"/>
                <w:rFonts w:asciiTheme="majorHAnsi" w:hAnsiTheme="majorHAnsi" w:cstheme="majorHAnsi"/>
                <w:color w:val="000000" w:themeColor="text1"/>
                <w:szCs w:val="18"/>
                <w:highlight w:val="yellow"/>
              </w:rPr>
            </w:pPr>
            <w:ins w:id="389"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390" w:author="Ralf Bendlin (AT&amp;T)" w:date="2022-02-26T15:44:00Z"/>
                <w:rFonts w:asciiTheme="majorHAnsi" w:eastAsia="SimSun" w:hAnsiTheme="majorHAnsi" w:cstheme="majorHAnsi"/>
                <w:color w:val="000000" w:themeColor="text1"/>
                <w:szCs w:val="18"/>
                <w:lang w:eastAsia="zh-CN"/>
              </w:rPr>
            </w:pPr>
            <w:ins w:id="391"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392"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393" w:author="Ralf Bendlin (AT&amp;T)" w:date="2022-02-26T15:44:00Z"/>
                <w:rFonts w:asciiTheme="majorHAnsi" w:hAnsiTheme="majorHAnsi" w:cstheme="majorHAnsi"/>
                <w:color w:val="000000" w:themeColor="text1"/>
                <w:szCs w:val="18"/>
                <w:lang w:eastAsia="zh-CN"/>
              </w:rPr>
            </w:pPr>
            <w:ins w:id="394"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395" w:author="Ralf Bendlin (AT&amp;T)" w:date="2022-02-26T15:44:00Z"/>
                <w:rFonts w:asciiTheme="majorHAnsi" w:hAnsiTheme="majorHAnsi" w:cstheme="majorHAnsi"/>
                <w:color w:val="000000" w:themeColor="text1"/>
                <w:szCs w:val="18"/>
                <w:lang w:eastAsia="zh-CN"/>
              </w:rPr>
            </w:pPr>
            <w:ins w:id="396"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397" w:author="Ralf Bendlin (AT&amp;T)" w:date="2022-02-26T15:44:00Z"/>
                <w:rFonts w:asciiTheme="majorHAnsi" w:hAnsiTheme="majorHAnsi" w:cstheme="majorHAnsi"/>
                <w:color w:val="000000" w:themeColor="text1"/>
                <w:szCs w:val="18"/>
                <w:lang w:eastAsia="zh-CN"/>
              </w:rPr>
            </w:pPr>
            <w:ins w:id="398"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399" w:author="Ralf Bendlin (AT&amp;T)" w:date="2022-02-26T15:44:00Z"/>
                <w:rFonts w:asciiTheme="majorHAnsi" w:hAnsiTheme="majorHAnsi" w:cstheme="majorHAnsi"/>
                <w:color w:val="000000" w:themeColor="text1"/>
                <w:szCs w:val="18"/>
                <w:lang w:eastAsia="zh-CN"/>
              </w:rPr>
            </w:pPr>
            <w:ins w:id="400"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01" w:author="Ralf Bendlin (AT&amp;T)" w:date="2022-02-26T15:44:00Z"/>
                <w:rFonts w:asciiTheme="majorHAnsi" w:hAnsiTheme="majorHAnsi" w:cstheme="majorHAnsi"/>
                <w:color w:val="000000" w:themeColor="text1"/>
                <w:szCs w:val="18"/>
                <w:lang w:eastAsia="zh-CN"/>
              </w:rPr>
            </w:pPr>
            <w:ins w:id="402"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03" w:author="Ralf Bendlin (AT&amp;T)" w:date="2022-02-26T15:45:00Z"/>
                <w:rFonts w:asciiTheme="majorHAnsi" w:hAnsiTheme="majorHAnsi" w:cstheme="majorHAnsi"/>
                <w:color w:val="000000" w:themeColor="text1"/>
                <w:sz w:val="18"/>
                <w:szCs w:val="18"/>
              </w:rPr>
            </w:pPr>
            <w:ins w:id="404"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05" w:author="Ralf Bendlin (AT&amp;T)" w:date="2022-02-26T15:45:00Z"/>
                <w:rFonts w:asciiTheme="majorHAnsi" w:hAnsiTheme="majorHAnsi" w:cstheme="majorHAnsi"/>
                <w:bCs/>
                <w:color w:val="000000" w:themeColor="text1"/>
                <w:sz w:val="18"/>
                <w:szCs w:val="18"/>
              </w:rPr>
            </w:pPr>
            <w:ins w:id="406"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07" w:author="Ralf Bendlin (AT&amp;T)" w:date="2022-02-26T15:45:00Z"/>
                <w:rFonts w:asciiTheme="majorHAnsi" w:hAnsiTheme="majorHAnsi" w:cstheme="majorHAnsi"/>
                <w:color w:val="000000" w:themeColor="text1"/>
                <w:sz w:val="18"/>
                <w:szCs w:val="18"/>
              </w:rPr>
            </w:pPr>
            <w:ins w:id="408"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09" w:author="Ralf Bendlin (AT&amp;T)" w:date="2022-02-26T15:45:00Z"/>
                <w:rFonts w:asciiTheme="majorHAnsi" w:hAnsiTheme="majorHAnsi" w:cstheme="majorHAnsi"/>
                <w:bCs/>
                <w:color w:val="000000" w:themeColor="text1"/>
                <w:sz w:val="18"/>
                <w:szCs w:val="18"/>
              </w:rPr>
            </w:pPr>
            <w:ins w:id="410"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11" w:author="Ralf Bendlin (AT&amp;T)" w:date="2022-02-26T15:45:00Z"/>
                <w:rFonts w:asciiTheme="majorHAnsi" w:hAnsiTheme="majorHAnsi" w:cstheme="majorHAnsi"/>
                <w:color w:val="000000" w:themeColor="text1"/>
                <w:sz w:val="18"/>
                <w:szCs w:val="18"/>
              </w:rPr>
            </w:pPr>
            <w:ins w:id="412"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13" w:author="Ralf Bendlin (AT&amp;T)" w:date="2022-02-26T15:45:00Z"/>
                <w:rFonts w:asciiTheme="majorHAnsi" w:hAnsiTheme="majorHAnsi" w:cstheme="majorHAnsi"/>
                <w:color w:val="000000" w:themeColor="text1"/>
                <w:sz w:val="18"/>
                <w:szCs w:val="18"/>
              </w:rPr>
            </w:pPr>
            <w:ins w:id="414"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15" w:author="Ralf Bendlin (AT&amp;T)" w:date="2022-02-26T15:45:00Z"/>
                <w:rFonts w:asciiTheme="majorHAnsi" w:hAnsiTheme="majorHAnsi" w:cstheme="majorHAnsi"/>
                <w:bCs/>
                <w:color w:val="000000" w:themeColor="text1"/>
                <w:sz w:val="18"/>
                <w:szCs w:val="18"/>
              </w:rPr>
            </w:pPr>
            <w:ins w:id="416"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17"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18" w:author="Ralf Bendlin (AT&amp;T)" w:date="2022-02-26T15:45:00Z"/>
                <w:rFonts w:asciiTheme="majorHAnsi" w:hAnsiTheme="majorHAnsi" w:cstheme="majorHAnsi"/>
                <w:bCs/>
                <w:color w:val="000000" w:themeColor="text1"/>
                <w:sz w:val="18"/>
                <w:szCs w:val="18"/>
              </w:rPr>
            </w:pPr>
            <w:ins w:id="419" w:author="Ralf Bendlin (AT&amp;T)" w:date="2022-02-26T15:45:00Z">
              <w:r w:rsidRPr="005350EC">
                <w:rPr>
                  <w:rFonts w:asciiTheme="majorHAnsi" w:hAnsiTheme="majorHAnsi" w:cstheme="majorHAnsi"/>
                  <w:bCs/>
                  <w:color w:val="000000" w:themeColor="text1"/>
                  <w:sz w:val="18"/>
                  <w:szCs w:val="18"/>
                </w:rPr>
                <w:t xml:space="preserve">Note 1: The SRS should have a locationAndBandwidth, SCS, CP, defined the same way as a legacy BWP. </w:t>
              </w:r>
            </w:ins>
          </w:p>
          <w:p w14:paraId="76876AD8" w14:textId="77777777" w:rsidR="003110D5" w:rsidRPr="005350EC" w:rsidRDefault="003110D5" w:rsidP="00735E14">
            <w:pPr>
              <w:rPr>
                <w:ins w:id="420"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21" w:author="Ralf Bendlin (AT&amp;T)" w:date="2022-02-26T15:45:00Z"/>
                <w:rFonts w:asciiTheme="majorHAnsi" w:hAnsiTheme="majorHAnsi" w:cstheme="majorHAnsi"/>
                <w:bCs/>
                <w:color w:val="000000" w:themeColor="text1"/>
                <w:sz w:val="18"/>
                <w:szCs w:val="18"/>
              </w:rPr>
            </w:pPr>
            <w:ins w:id="422" w:author="Ralf Bendlin (AT&amp;T)" w:date="2022-02-26T15:45:00Z">
              <w:r w:rsidRPr="00F231D4">
                <w:rPr>
                  <w:rFonts w:asciiTheme="majorHAnsi" w:hAnsiTheme="majorHAnsi" w:cstheme="majorHAnsi"/>
                  <w:bCs/>
                  <w:color w:val="000000" w:themeColor="text1"/>
                  <w:sz w:val="18"/>
                  <w:szCs w:val="18"/>
                </w:rPr>
                <w:t>[Note 2: Based on other signalled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23"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24" w:author="Ralf Bendlin (AT&amp;T)" w:date="2022-02-26T15:45:00Z"/>
                <w:rFonts w:asciiTheme="majorHAnsi" w:hAnsiTheme="majorHAnsi" w:cstheme="majorHAnsi"/>
                <w:bCs/>
                <w:color w:val="000000" w:themeColor="text1"/>
                <w:sz w:val="18"/>
                <w:szCs w:val="18"/>
              </w:rPr>
            </w:pPr>
            <w:ins w:id="425"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26"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27" w:author="Ralf Bendlin (AT&amp;T)" w:date="2022-02-26T15:45:00Z"/>
                <w:rFonts w:asciiTheme="majorHAnsi" w:hAnsiTheme="majorHAnsi" w:cstheme="majorHAnsi"/>
                <w:bCs/>
                <w:color w:val="000000" w:themeColor="text1"/>
                <w:szCs w:val="18"/>
              </w:rPr>
            </w:pPr>
            <w:ins w:id="428"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29"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30" w:author="Ralf Bendlin (AT&amp;T)" w:date="2022-02-26T15:44:00Z"/>
                <w:rFonts w:asciiTheme="majorHAnsi" w:hAnsiTheme="majorHAnsi" w:cstheme="majorHAnsi"/>
                <w:color w:val="000000" w:themeColor="text1"/>
                <w:szCs w:val="18"/>
              </w:rPr>
            </w:pPr>
            <w:ins w:id="431"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32" w:author="Ralf Bendlin (AT&amp;T)" w:date="2022-02-26T15:44:00Z"/>
                <w:rFonts w:asciiTheme="majorHAnsi" w:hAnsiTheme="majorHAnsi" w:cstheme="majorHAnsi"/>
                <w:color w:val="000000" w:themeColor="text1"/>
                <w:szCs w:val="18"/>
                <w:lang w:eastAsia="zh-CN"/>
              </w:rPr>
            </w:pPr>
            <w:ins w:id="433"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34"/>
            <w:r w:rsidRPr="005350EC">
              <w:rPr>
                <w:rFonts w:eastAsia="SimSun"/>
                <w:color w:val="000000" w:themeColor="text1"/>
                <w:szCs w:val="18"/>
                <w:lang w:eastAsia="zh-CN"/>
              </w:rPr>
              <w:t>slot</w:t>
            </w:r>
            <w:commentRangeEnd w:id="434"/>
            <w:r>
              <w:rPr>
                <w:rStyle w:val="afd"/>
                <w:rFonts w:ascii="Times New Roman" w:hAnsi="Times New Roman"/>
                <w:lang w:eastAsia="ja-JP"/>
              </w:rPr>
              <w:commentReference w:id="434"/>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35"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36" w:author="Ralf Bendlin (AT&amp;T)" w:date="2022-03-03T22:30:00Z">
              <w:r>
                <w:rPr>
                  <w:rFonts w:asciiTheme="majorHAnsi" w:eastAsia="SimSun" w:hAnsiTheme="majorHAnsi" w:cstheme="majorHAnsi"/>
                  <w:color w:val="000000" w:themeColor="text1"/>
                  <w:szCs w:val="18"/>
                  <w:lang w:eastAsia="zh-CN"/>
                </w:rPr>
                <w:t xml:space="preserve"> - 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37"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Same as</w:t>
            </w:r>
          </w:p>
          <w:p w14:paraId="2E41E77A" w14:textId="77777777" w:rsidR="003110D5" w:rsidRPr="005350EC" w:rsidDel="004F3488" w:rsidRDefault="003110D5" w:rsidP="00735E14">
            <w:pPr>
              <w:pStyle w:val="TAL"/>
              <w:rPr>
                <w:del w:id="438" w:author="Ralf Bendlin (AT&amp;T)" w:date="2022-02-26T15:40:00Z"/>
                <w:rFonts w:asciiTheme="majorHAnsi" w:eastAsia="SimSun" w:hAnsiTheme="majorHAnsi" w:cstheme="majorHAnsi"/>
                <w:color w:val="000000" w:themeColor="text1"/>
                <w:szCs w:val="18"/>
                <w:lang w:eastAsia="zh-CN"/>
              </w:rPr>
            </w:pPr>
            <w:del w:id="439"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40" w:author="Ralf Bendlin (AT&amp;T)" w:date="2022-02-26T15:40:00Z"/>
                <w:rFonts w:asciiTheme="majorHAnsi" w:eastAsia="SimSun" w:hAnsiTheme="majorHAnsi" w:cstheme="majorHAnsi"/>
                <w:color w:val="000000" w:themeColor="text1"/>
                <w:szCs w:val="18"/>
                <w:lang w:eastAsia="zh-CN"/>
              </w:rPr>
            </w:pPr>
            <w:del w:id="441"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42"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3" w:author="NR_pos_enh" w:date="2022-03-23T16:14:00Z"/>
                <w:rFonts w:ascii="Courier New" w:eastAsia="Times New Roman" w:hAnsi="Courier New"/>
                <w:noProof/>
                <w:sz w:val="16"/>
                <w:lang w:eastAsia="en-GB"/>
              </w:rPr>
            </w:pPr>
            <w:ins w:id="444"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45" w:author="NR_pos_enh" w:date="2022-04-09T14:17:00Z">
              <w:r>
                <w:rPr>
                  <w:rFonts w:ascii="Courier New" w:eastAsia="Times New Roman" w:hAnsi="Courier New"/>
                  <w:noProof/>
                  <w:sz w:val="16"/>
                  <w:lang w:eastAsia="en-GB"/>
                </w:rPr>
                <w:t>-</w:t>
              </w:r>
            </w:ins>
            <w:ins w:id="446"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7" w:author="NR_pos_enh" w:date="2022-03-23T16:19:00Z"/>
                <w:rFonts w:ascii="Courier New" w:eastAsia="Times New Roman" w:hAnsi="Courier New"/>
                <w:noProof/>
                <w:sz w:val="16"/>
                <w:lang w:eastAsia="en-GB"/>
              </w:rPr>
            </w:pPr>
            <w:ins w:id="448"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4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50"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51"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52" w:author="Ralf Bendlin (AT&amp;T)" w:date="2022-02-26T15:40:00Z"/>
                <w:rFonts w:asciiTheme="majorHAnsi" w:hAnsiTheme="majorHAnsi" w:cstheme="majorHAnsi"/>
                <w:color w:val="000000" w:themeColor="text1"/>
                <w:szCs w:val="18"/>
              </w:rPr>
            </w:pPr>
            <w:ins w:id="453"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54" w:author="Ralf Bendlin (AT&amp;T)" w:date="2022-02-26T15:40:00Z"/>
                <w:rFonts w:asciiTheme="majorHAnsi" w:hAnsiTheme="majorHAnsi" w:cstheme="majorHAnsi"/>
                <w:color w:val="000000" w:themeColor="text1"/>
                <w:szCs w:val="18"/>
              </w:rPr>
            </w:pPr>
            <w:ins w:id="455"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56" w:author="Ralf Bendlin (AT&amp;T)" w:date="2022-02-26T15:40:00Z"/>
                <w:rFonts w:asciiTheme="majorHAnsi" w:eastAsia="SimSun" w:hAnsiTheme="majorHAnsi" w:cstheme="majorHAnsi"/>
                <w:color w:val="000000" w:themeColor="text1"/>
                <w:szCs w:val="18"/>
                <w:lang w:eastAsia="zh-CN"/>
              </w:rPr>
            </w:pPr>
            <w:ins w:id="457"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58"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59" w:author="Ralf Bendlin (AT&amp;T)" w:date="2022-02-26T15:40:00Z"/>
                <w:rFonts w:asciiTheme="majorHAnsi" w:hAnsiTheme="majorHAnsi" w:cstheme="majorHAnsi"/>
                <w:color w:val="000000" w:themeColor="text1"/>
                <w:sz w:val="18"/>
                <w:szCs w:val="18"/>
                <w:lang w:eastAsia="zh-CN"/>
              </w:rPr>
            </w:pPr>
            <w:ins w:id="460"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61" w:author="Ralf Bendlin (AT&amp;T)" w:date="2022-02-26T15:40:00Z">
              <w:r w:rsidRPr="005350EC">
                <w:rPr>
                  <w:rFonts w:asciiTheme="majorHAnsi" w:hAnsiTheme="majorHAnsi" w:cstheme="majorHAnsi"/>
                  <w:color w:val="000000" w:themeColor="text1"/>
                  <w:szCs w:val="18"/>
                  <w:lang w:eastAsia="zh-CN"/>
                </w:rPr>
                <w:t>OLPC-SRS-Pos-r</w:t>
              </w:r>
              <w:commentRangeStart w:id="462"/>
              <w:r w:rsidRPr="005350EC">
                <w:rPr>
                  <w:rFonts w:asciiTheme="majorHAnsi" w:hAnsiTheme="majorHAnsi" w:cstheme="majorHAnsi"/>
                  <w:color w:val="000000" w:themeColor="text1"/>
                  <w:szCs w:val="18"/>
                  <w:lang w:eastAsia="zh-CN"/>
                </w:rPr>
                <w:t>16</w:t>
              </w:r>
            </w:ins>
            <w:commentRangeEnd w:id="462"/>
            <w:r>
              <w:rPr>
                <w:rStyle w:val="afd"/>
                <w:rFonts w:ascii="Times New Roman" w:hAnsi="Times New Roman"/>
                <w:lang w:eastAsia="ja-JP"/>
              </w:rPr>
              <w:commentReference w:id="462"/>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63"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64"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65" w:author="Ralf Bendlin (AT&amp;T)" w:date="2022-02-26T15:40:00Z"/>
                <w:rFonts w:asciiTheme="majorHAnsi" w:eastAsia="SimSun" w:hAnsiTheme="majorHAnsi" w:cstheme="majorHAnsi"/>
                <w:color w:val="000000" w:themeColor="text1"/>
                <w:szCs w:val="18"/>
                <w:lang w:eastAsia="zh-CN"/>
              </w:rPr>
            </w:pPr>
            <w:ins w:id="466"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67"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68" w:author="Ralf Bendlin (AT&amp;T)" w:date="2022-02-26T15:40:00Z"/>
                <w:rFonts w:asciiTheme="majorHAnsi" w:hAnsiTheme="majorHAnsi" w:cstheme="majorHAnsi"/>
                <w:color w:val="000000" w:themeColor="text1"/>
                <w:szCs w:val="18"/>
                <w:lang w:eastAsia="zh-CN"/>
              </w:rPr>
            </w:pPr>
            <w:ins w:id="46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70" w:author="Ralf Bendlin (AT&amp;T)" w:date="2022-02-26T15:40:00Z"/>
                <w:rFonts w:asciiTheme="majorHAnsi" w:hAnsiTheme="majorHAnsi" w:cstheme="majorHAnsi"/>
                <w:color w:val="000000" w:themeColor="text1"/>
                <w:szCs w:val="18"/>
                <w:lang w:eastAsia="zh-CN"/>
              </w:rPr>
            </w:pPr>
            <w:ins w:id="471"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472" w:author="Ralf Bendlin (AT&amp;T)" w:date="2022-02-26T15:40:00Z"/>
                <w:rFonts w:asciiTheme="majorHAnsi" w:hAnsiTheme="majorHAnsi" w:cstheme="majorHAnsi"/>
                <w:color w:val="000000" w:themeColor="text1"/>
                <w:szCs w:val="18"/>
                <w:lang w:eastAsia="zh-CN"/>
              </w:rPr>
            </w:pPr>
            <w:ins w:id="473"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474" w:author="Ralf Bendlin (AT&amp;T)" w:date="2022-02-26T15:40:00Z"/>
                <w:rFonts w:asciiTheme="majorHAnsi" w:hAnsiTheme="majorHAnsi" w:cstheme="majorHAnsi"/>
                <w:color w:val="000000" w:themeColor="text1"/>
                <w:szCs w:val="18"/>
                <w:lang w:eastAsia="zh-CN"/>
              </w:rPr>
            </w:pPr>
            <w:ins w:id="475"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476" w:author="Ralf Bendlin (AT&amp;T)" w:date="2022-02-26T15:40:00Z"/>
                <w:rFonts w:asciiTheme="majorHAnsi" w:hAnsiTheme="majorHAnsi" w:cstheme="majorHAnsi"/>
                <w:color w:val="000000" w:themeColor="text1"/>
                <w:szCs w:val="18"/>
                <w:lang w:eastAsia="zh-CN"/>
              </w:rPr>
            </w:pPr>
            <w:ins w:id="477"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478" w:author="Ralf Bendlin (AT&amp;T)" w:date="2022-02-26T15:40:00Z"/>
                <w:rFonts w:asciiTheme="majorHAnsi" w:hAnsiTheme="majorHAnsi" w:cstheme="majorHAnsi"/>
                <w:color w:val="000000" w:themeColor="text1"/>
                <w:szCs w:val="18"/>
                <w:lang w:eastAsia="zh-CN"/>
              </w:rPr>
            </w:pPr>
            <w:ins w:id="479"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481" w:author="Ralf Bendlin (AT&amp;T)" w:date="2022-02-26T15:40:00Z"/>
                <w:rFonts w:asciiTheme="majorHAnsi" w:hAnsiTheme="majorHAnsi" w:cstheme="majorHAnsi"/>
                <w:color w:val="000000" w:themeColor="text1"/>
                <w:szCs w:val="18"/>
                <w:lang w:eastAsia="zh-CN"/>
              </w:rPr>
            </w:pPr>
            <w:ins w:id="482"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483" w:author="Ralf Bendlin (AT&amp;T)" w:date="2022-02-26T15:40:00Z"/>
                <w:rFonts w:asciiTheme="majorHAnsi" w:hAnsiTheme="majorHAnsi" w:cstheme="majorHAnsi"/>
                <w:color w:val="000000" w:themeColor="text1"/>
                <w:szCs w:val="18"/>
                <w:lang w:eastAsia="zh-CN"/>
              </w:rPr>
            </w:pPr>
            <w:ins w:id="484"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485"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486"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7" w:author="NR_pos_enh" w:date="2022-03-24T20:34:00Z"/>
                <w:rFonts w:ascii="Courier New" w:eastAsia="Times New Roman" w:hAnsi="Courier New"/>
                <w:noProof/>
                <w:sz w:val="16"/>
                <w:lang w:eastAsia="en-GB"/>
              </w:rPr>
            </w:pPr>
            <w:ins w:id="488" w:author="NR_pos_enh" w:date="2022-03-23T15:27:00Z">
              <w:r w:rsidRPr="00855C93">
                <w:rPr>
                  <w:rFonts w:ascii="Courier New" w:eastAsia="Times New Roman" w:hAnsi="Courier New"/>
                  <w:noProof/>
                  <w:sz w:val="16"/>
                  <w:lang w:eastAsia="en-GB"/>
                </w:rPr>
                <w:t xml:space="preserve">-- </w:t>
              </w:r>
            </w:ins>
            <w:ins w:id="489"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0" w:author="NR_pos_enh" w:date="2022-03-23T15:27:00Z"/>
                <w:rFonts w:ascii="Courier New" w:eastAsia="Times New Roman" w:hAnsi="Courier New"/>
                <w:noProof/>
                <w:sz w:val="16"/>
                <w:lang w:eastAsia="en-GB"/>
              </w:rPr>
            </w:pPr>
            <w:ins w:id="491" w:author="NR_pos_enh" w:date="2022-03-24T20:34:00Z">
              <w:r>
                <w:rPr>
                  <w:rFonts w:ascii="Courier New" w:eastAsia="Times New Roman" w:hAnsi="Courier New"/>
                  <w:noProof/>
                  <w:sz w:val="16"/>
                  <w:lang w:eastAsia="en-GB"/>
                </w:rPr>
                <w:t>prs-</w:t>
              </w:r>
            </w:ins>
            <w:ins w:id="492" w:author="NR_pos_enh" w:date="2022-03-24T20:35:00Z">
              <w:r>
                <w:rPr>
                  <w:rFonts w:ascii="Courier New" w:eastAsia="Times New Roman" w:hAnsi="Courier New"/>
                  <w:noProof/>
                  <w:sz w:val="16"/>
                  <w:lang w:eastAsia="en-GB"/>
                </w:rPr>
                <w:t>ProcessingRRC</w:t>
              </w:r>
            </w:ins>
            <w:ins w:id="493" w:author="NR_pos_enh" w:date="2022-03-24T20:34:00Z">
              <w:r>
                <w:rPr>
                  <w:rFonts w:ascii="Courier New" w:eastAsia="Times New Roman" w:hAnsi="Courier New"/>
                  <w:noProof/>
                  <w:sz w:val="16"/>
                  <w:lang w:eastAsia="en-GB"/>
                </w:rPr>
                <w:t>-Inactive</w:t>
              </w:r>
              <w:commentRangeStart w:id="494"/>
              <w:r>
                <w:rPr>
                  <w:rFonts w:ascii="Courier New" w:eastAsia="Times New Roman" w:hAnsi="Courier New"/>
                  <w:noProof/>
                  <w:sz w:val="16"/>
                  <w:lang w:eastAsia="en-GB"/>
                </w:rPr>
                <w:t>-</w:t>
              </w:r>
            </w:ins>
            <w:ins w:id="495" w:author="NR_pos_enh" w:date="2022-04-09T14:15:00Z">
              <w:r>
                <w:rPr>
                  <w:rFonts w:ascii="Courier New" w:eastAsia="Times New Roman" w:hAnsi="Courier New"/>
                  <w:noProof/>
                  <w:sz w:val="16"/>
                  <w:lang w:eastAsia="en-GB"/>
                </w:rPr>
                <w:t>r</w:t>
              </w:r>
            </w:ins>
            <w:ins w:id="496" w:author="NR_pos_enh" w:date="2022-03-24T20:34:00Z">
              <w:r>
                <w:rPr>
                  <w:rFonts w:ascii="Courier New" w:eastAsia="Times New Roman" w:hAnsi="Courier New"/>
                  <w:noProof/>
                  <w:sz w:val="16"/>
                  <w:lang w:eastAsia="en-GB"/>
                </w:rPr>
                <w:t>17</w:t>
              </w:r>
            </w:ins>
            <w:commentRangeEnd w:id="494"/>
            <w:r>
              <w:rPr>
                <w:rStyle w:val="afd"/>
              </w:rPr>
              <w:commentReference w:id="494"/>
            </w:r>
            <w:ins w:id="497" w:author="NR_pos_enh" w:date="2022-03-24T20:34:00Z">
              <w:r w:rsidRPr="00855C93">
                <w:rPr>
                  <w:rFonts w:ascii="Courier New" w:eastAsia="Times New Roman" w:hAnsi="Courier New"/>
                  <w:noProof/>
                  <w:sz w:val="16"/>
                  <w:lang w:eastAsia="en-GB"/>
                </w:rPr>
                <w:t xml:space="preserve">      </w:t>
              </w:r>
            </w:ins>
            <w:ins w:id="498" w:author="NR_pos_enh" w:date="2022-03-24T20:36:00Z">
              <w:r>
                <w:rPr>
                  <w:rFonts w:ascii="Courier New" w:eastAsia="Times New Roman" w:hAnsi="Courier New"/>
                  <w:noProof/>
                  <w:sz w:val="16"/>
                  <w:lang w:eastAsia="en-GB"/>
                </w:rPr>
                <w:t xml:space="preserve">     </w:t>
              </w:r>
            </w:ins>
            <w:ins w:id="499"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00"/>
            <w:r>
              <w:tab/>
              <w:t>nr-DL-PRS-ProcessingRRC-Inactive-r17</w:t>
            </w:r>
            <w:r>
              <w:tab/>
              <w:t xml:space="preserve">ENUMERATED { </w:t>
            </w:r>
            <w:commentRangeStart w:id="501"/>
            <w:r>
              <w:t>supported }</w:t>
            </w:r>
            <w:r>
              <w:tab/>
            </w:r>
            <w:commentRangeEnd w:id="501"/>
            <w:r>
              <w:rPr>
                <w:rStyle w:val="afd"/>
                <w:rFonts w:ascii="Times New Roman" w:hAnsi="Times New Roman"/>
              </w:rPr>
              <w:commentReference w:id="501"/>
            </w:r>
            <w:r>
              <w:tab/>
            </w:r>
            <w:r>
              <w:tab/>
            </w:r>
            <w:r>
              <w:tab/>
            </w:r>
            <w:r>
              <w:tab/>
              <w:t>OPTIONAL</w:t>
            </w:r>
            <w:commentRangeEnd w:id="500"/>
            <w:r>
              <w:rPr>
                <w:rStyle w:val="afd"/>
                <w:rFonts w:ascii="Times New Roman" w:hAnsi="Times New Roman"/>
              </w:rPr>
              <w:commentReference w:id="500"/>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3" w:author="Ralf Bendlin (AT&amp;T)" w:date="2022-03-02T11:54:00Z">
              <w:r w:rsidRPr="00C558AD">
                <w:rPr>
                  <w:rFonts w:eastAsia="SimSun"/>
                  <w:color w:val="000000" w:themeColor="text1"/>
                  <w:szCs w:val="18"/>
                  <w:lang w:eastAsia="zh-CN"/>
                </w:rPr>
                <w:t>Yes</w:t>
              </w:r>
            </w:ins>
            <w:del w:id="504"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5"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06" w:author="Ralf Bendlin (AT&amp;T)" w:date="2022-03-02T11:54:00Z">
              <w:r w:rsidRPr="00C558AD">
                <w:rPr>
                  <w:color w:val="000000" w:themeColor="text1"/>
                  <w:szCs w:val="18"/>
                  <w:lang w:eastAsia="zh-CN"/>
                </w:rPr>
                <w:t>per band</w:t>
              </w:r>
            </w:ins>
            <w:del w:id="507"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08" w:author="Ralf Bendlin (AT&amp;T)" w:date="2022-03-02T11:54:00Z">
              <w:r w:rsidRPr="00C558AD">
                <w:rPr>
                  <w:color w:val="000000" w:themeColor="text1"/>
                  <w:szCs w:val="18"/>
                  <w:lang w:eastAsia="zh-CN"/>
                </w:rPr>
                <w:t>n/a</w:t>
              </w:r>
            </w:ins>
            <w:del w:id="509"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10" w:author="Ralf Bendlin (AT&amp;T)" w:date="2022-03-02T11:54:00Z">
              <w:r w:rsidRPr="00C558AD">
                <w:rPr>
                  <w:color w:val="000000" w:themeColor="text1"/>
                  <w:szCs w:val="18"/>
                  <w:lang w:eastAsia="zh-CN"/>
                </w:rPr>
                <w:t>n/a</w:t>
              </w:r>
            </w:ins>
            <w:del w:id="511"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12" w:author="Ralf Bendlin (AT&amp;T)" w:date="2022-03-02T11:54:00Z">
              <w:r w:rsidRPr="00C558AD">
                <w:rPr>
                  <w:color w:val="000000" w:themeColor="text1"/>
                  <w:szCs w:val="18"/>
                  <w:lang w:eastAsia="zh-CN"/>
                </w:rPr>
                <w:t>n/a</w:t>
              </w:r>
            </w:ins>
            <w:del w:id="513"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14" w:author="Ralf Bendlin (AT&amp;T)" w:date="2022-03-02T11:54:00Z"/>
                <w:rFonts w:asciiTheme="majorHAnsi" w:hAnsiTheme="majorHAnsi" w:cstheme="majorHAnsi"/>
                <w:color w:val="000000" w:themeColor="text1"/>
                <w:szCs w:val="18"/>
              </w:rPr>
            </w:pPr>
            <w:del w:id="515"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16"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17" w:author="Ralf Bendlin (AT&amp;T)" w:date="2022-03-02T11:54:00Z"/>
                <w:rFonts w:asciiTheme="majorHAnsi" w:hAnsiTheme="majorHAnsi" w:cstheme="majorHAnsi"/>
                <w:color w:val="000000" w:themeColor="text1"/>
                <w:szCs w:val="18"/>
              </w:rPr>
            </w:pPr>
            <w:del w:id="518"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19"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20"/>
            <w:r>
              <w:rPr>
                <w:color w:val="FF0000"/>
              </w:rPr>
              <w:t xml:space="preserve">27-18c, </w:t>
            </w:r>
            <w:commentRangeEnd w:id="520"/>
            <w:r>
              <w:rPr>
                <w:rStyle w:val="afd"/>
                <w:rFonts w:ascii="Times New Roman" w:hAnsi="Times New Roman"/>
              </w:rPr>
              <w:commentReference w:id="520"/>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1" w:author="Ralf Bendlin (AT&amp;T)" w:date="2022-03-02T11:55:00Z">
              <w:r w:rsidRPr="00C558AD">
                <w:rPr>
                  <w:rFonts w:eastAsia="SimSun"/>
                  <w:color w:val="000000" w:themeColor="text1"/>
                  <w:szCs w:val="18"/>
                  <w:lang w:eastAsia="zh-CN"/>
                </w:rPr>
                <w:t>No</w:t>
              </w:r>
            </w:ins>
            <w:del w:id="522"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3"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24" w:author="Ralf Bendlin (AT&amp;T)" w:date="2022-03-02T11:55:00Z">
              <w:r w:rsidRPr="00C558AD">
                <w:rPr>
                  <w:color w:val="000000" w:themeColor="text1"/>
                  <w:szCs w:val="18"/>
                  <w:lang w:eastAsia="zh-CN"/>
                </w:rPr>
                <w:t>per band</w:t>
              </w:r>
            </w:ins>
            <w:del w:id="525"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26" w:author="Ralf Bendlin (AT&amp;T)" w:date="2022-03-02T11:55:00Z">
              <w:r w:rsidRPr="00C558AD">
                <w:rPr>
                  <w:color w:val="000000" w:themeColor="text1"/>
                  <w:szCs w:val="18"/>
                  <w:lang w:eastAsia="zh-CN"/>
                </w:rPr>
                <w:t>n/a</w:t>
              </w:r>
            </w:ins>
            <w:del w:id="527"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28" w:author="Ralf Bendlin (AT&amp;T)" w:date="2022-03-02T11:55:00Z">
              <w:r w:rsidRPr="00C558AD">
                <w:rPr>
                  <w:color w:val="000000" w:themeColor="text1"/>
                  <w:szCs w:val="18"/>
                  <w:lang w:eastAsia="zh-CN"/>
                </w:rPr>
                <w:t>n/a</w:t>
              </w:r>
            </w:ins>
            <w:del w:id="529"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30" w:author="Ralf Bendlin (AT&amp;T)" w:date="2022-03-02T11:55:00Z">
              <w:r w:rsidRPr="00C558AD">
                <w:rPr>
                  <w:color w:val="000000" w:themeColor="text1"/>
                  <w:szCs w:val="18"/>
                  <w:lang w:eastAsia="zh-CN"/>
                </w:rPr>
                <w:t>n/a</w:t>
              </w:r>
            </w:ins>
            <w:del w:id="531"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32"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33"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34"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35"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36"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DL-AoD</w:t>
            </w:r>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37"/>
            <w:r>
              <w:rPr>
                <w:color w:val="FF0000"/>
              </w:rPr>
              <w:t xml:space="preserve">27-18c, </w:t>
            </w:r>
            <w:commentRangeEnd w:id="537"/>
            <w:r>
              <w:rPr>
                <w:rStyle w:val="afd"/>
                <w:rFonts w:ascii="Times New Roman" w:hAnsi="Times New Roman"/>
              </w:rPr>
              <w:commentReference w:id="537"/>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8" w:author="Ralf Bendlin (AT&amp;T)" w:date="2022-03-02T11:55:00Z">
              <w:r w:rsidRPr="00C558AD">
                <w:rPr>
                  <w:rFonts w:eastAsia="SimSun"/>
                  <w:color w:val="000000" w:themeColor="text1"/>
                  <w:szCs w:val="18"/>
                  <w:lang w:eastAsia="zh-CN"/>
                </w:rPr>
                <w:t>No</w:t>
              </w:r>
            </w:ins>
            <w:del w:id="539"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40"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41" w:author="Ralf Bendlin (AT&amp;T)" w:date="2022-03-02T11:55:00Z">
              <w:r w:rsidRPr="00C558AD">
                <w:rPr>
                  <w:color w:val="000000" w:themeColor="text1"/>
                  <w:szCs w:val="18"/>
                  <w:lang w:eastAsia="zh-CN"/>
                </w:rPr>
                <w:t>per band</w:t>
              </w:r>
            </w:ins>
            <w:del w:id="542"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43" w:author="Ralf Bendlin (AT&amp;T)" w:date="2022-03-02T11:55:00Z">
              <w:r w:rsidRPr="00C558AD">
                <w:rPr>
                  <w:color w:val="000000" w:themeColor="text1"/>
                  <w:szCs w:val="18"/>
                  <w:lang w:eastAsia="zh-CN"/>
                </w:rPr>
                <w:t>n/a</w:t>
              </w:r>
            </w:ins>
            <w:del w:id="544"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45" w:author="Ralf Bendlin (AT&amp;T)" w:date="2022-03-02T12:06:00Z"/>
                <w:strike/>
                <w:color w:val="000000" w:themeColor="text1"/>
                <w:szCs w:val="18"/>
                <w:lang w:eastAsia="zh-CN"/>
              </w:rPr>
            </w:pPr>
            <w:ins w:id="546" w:author="Ralf Bendlin (AT&amp;T)" w:date="2022-03-02T11:55:00Z">
              <w:r w:rsidRPr="00C558AD">
                <w:rPr>
                  <w:color w:val="000000" w:themeColor="text1"/>
                  <w:szCs w:val="18"/>
                  <w:lang w:eastAsia="zh-CN"/>
                </w:rPr>
                <w:t>n/a</w:t>
              </w:r>
            </w:ins>
            <w:del w:id="547"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48" w:author="Ralf Bendlin (AT&amp;T)" w:date="2022-03-02T11:55:00Z">
              <w:r w:rsidRPr="00C558AD">
                <w:rPr>
                  <w:color w:val="000000" w:themeColor="text1"/>
                  <w:szCs w:val="18"/>
                  <w:lang w:eastAsia="zh-CN"/>
                </w:rPr>
                <w:t>n/a</w:t>
              </w:r>
            </w:ins>
            <w:del w:id="549"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5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51"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DL-AoD</w:t>
            </w:r>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52"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53"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5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55"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56"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57"/>
            <w:r>
              <w:rPr>
                <w:color w:val="FF0000"/>
              </w:rPr>
              <w:t xml:space="preserve">27-18c, </w:t>
            </w:r>
            <w:commentRangeEnd w:id="557"/>
            <w:r>
              <w:rPr>
                <w:rStyle w:val="afd"/>
                <w:rFonts w:ascii="Times New Roman" w:hAnsi="Times New Roman"/>
              </w:rPr>
              <w:commentReference w:id="557"/>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9" w:author="Ralf Bendlin (AT&amp;T)" w:date="2022-03-02T11:56:00Z">
              <w:r w:rsidRPr="00C558AD">
                <w:rPr>
                  <w:rFonts w:eastAsia="SimSun"/>
                  <w:color w:val="000000" w:themeColor="text1"/>
                  <w:szCs w:val="18"/>
                  <w:lang w:eastAsia="zh-CN"/>
                </w:rPr>
                <w:t>No</w:t>
              </w:r>
            </w:ins>
            <w:del w:id="560"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1"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for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62" w:author="Ralf Bendlin (AT&amp;T)" w:date="2022-03-02T11:56:00Z">
              <w:r w:rsidRPr="00C558AD">
                <w:rPr>
                  <w:color w:val="000000" w:themeColor="text1"/>
                  <w:szCs w:val="18"/>
                  <w:lang w:eastAsia="zh-CN"/>
                </w:rPr>
                <w:t>per band</w:t>
              </w:r>
            </w:ins>
            <w:del w:id="563"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64" w:author="Ralf Bendlin (AT&amp;T)" w:date="2022-03-02T11:56:00Z">
              <w:r w:rsidRPr="00C558AD">
                <w:rPr>
                  <w:color w:val="000000" w:themeColor="text1"/>
                  <w:szCs w:val="18"/>
                  <w:lang w:eastAsia="zh-CN"/>
                </w:rPr>
                <w:t>n/a</w:t>
              </w:r>
            </w:ins>
            <w:del w:id="565"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66" w:author="Ralf Bendlin (AT&amp;T)" w:date="2022-03-02T11:56:00Z">
              <w:r w:rsidRPr="00C558AD">
                <w:rPr>
                  <w:color w:val="000000" w:themeColor="text1"/>
                  <w:szCs w:val="18"/>
                  <w:lang w:eastAsia="zh-CN"/>
                </w:rPr>
                <w:t>n/a</w:t>
              </w:r>
            </w:ins>
            <w:del w:id="567"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68" w:author="Ralf Bendlin (AT&amp;T)" w:date="2022-03-02T11:56:00Z">
              <w:r w:rsidRPr="00C558AD">
                <w:rPr>
                  <w:color w:val="000000" w:themeColor="text1"/>
                  <w:szCs w:val="18"/>
                  <w:lang w:eastAsia="zh-CN"/>
                </w:rPr>
                <w:t>n/a</w:t>
              </w:r>
            </w:ins>
            <w:del w:id="569"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7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1"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572"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573"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57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575" w:author="Ralf Bendlin (AT&amp;T)" w:date="2022-03-03T22:30:00Z">
              <w:r>
                <w:rPr>
                  <w:rFonts w:asciiTheme="majorHAnsi" w:eastAsia="SimSun" w:hAnsiTheme="majorHAnsi" w:cstheme="majorHAnsi"/>
                  <w:color w:val="000000" w:themeColor="text1"/>
                  <w:szCs w:val="18"/>
                  <w:lang w:eastAsia="zh-CN"/>
                </w:rPr>
                <w:t xml:space="preserve"> - </w:t>
              </w:r>
            </w:ins>
            <w:ins w:id="576" w:author="Ralf Bendlin (AT&amp;T)" w:date="2022-03-03T22:31:00Z">
              <w:r>
                <w:rPr>
                  <w:rFonts w:asciiTheme="majorHAnsi" w:eastAsia="SimSun" w:hAnsiTheme="majorHAnsi" w:cstheme="majorHAnsi"/>
                  <w:color w:val="000000" w:themeColor="text1"/>
                  <w:szCs w:val="18"/>
                  <w:lang w:eastAsia="zh-CN"/>
                </w:rPr>
                <w:t>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577"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Same as</w:t>
            </w:r>
          </w:p>
          <w:p w14:paraId="0C3AB138" w14:textId="77777777" w:rsidR="003110D5" w:rsidRPr="00C558AD" w:rsidDel="004F3488" w:rsidRDefault="003110D5" w:rsidP="00735E14">
            <w:pPr>
              <w:pStyle w:val="TAL"/>
              <w:rPr>
                <w:del w:id="578" w:author="Ralf Bendlin (AT&amp;T)" w:date="2022-02-26T15:41:00Z"/>
                <w:rFonts w:asciiTheme="majorHAnsi" w:hAnsiTheme="majorHAnsi" w:cstheme="majorHAnsi"/>
                <w:i/>
                <w:iCs/>
                <w:color w:val="000000" w:themeColor="text1"/>
                <w:szCs w:val="18"/>
              </w:rPr>
            </w:pPr>
            <w:del w:id="579"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580" w:author="Ralf Bendlin (AT&amp;T)" w:date="2022-02-26T15:41:00Z"/>
                <w:rFonts w:asciiTheme="majorHAnsi" w:hAnsiTheme="majorHAnsi" w:cstheme="majorHAnsi"/>
                <w:i/>
                <w:iCs/>
                <w:color w:val="000000" w:themeColor="text1"/>
                <w:szCs w:val="18"/>
              </w:rPr>
            </w:pPr>
            <w:del w:id="581"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582"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3" w:author="NR_pos_enh" w:date="2022-03-23T16:19:00Z"/>
                <w:rFonts w:ascii="Courier New" w:eastAsia="Times New Roman" w:hAnsi="Courier New"/>
                <w:noProof/>
                <w:sz w:val="16"/>
                <w:lang w:eastAsia="en-GB"/>
              </w:rPr>
            </w:pPr>
            <w:ins w:id="584"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585"/>
            <w:commentRangeEnd w:id="585"/>
            <w:r>
              <w:rPr>
                <w:rStyle w:val="afd"/>
              </w:rPr>
              <w:commentReference w:id="585"/>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6" w:author="NR_pos_enh" w:date="2022-03-23T15:29:00Z"/>
                <w:rFonts w:ascii="Courier New" w:eastAsia="Times New Roman" w:hAnsi="Courier New"/>
                <w:noProof/>
                <w:sz w:val="16"/>
                <w:lang w:eastAsia="en-GB"/>
              </w:rPr>
            </w:pPr>
            <w:ins w:id="587" w:author="NR_pos_enh" w:date="2022-03-23T16:19:00Z">
              <w:r w:rsidRPr="004D2569">
                <w:rPr>
                  <w:rFonts w:ascii="Courier New" w:eastAsia="Times New Roman" w:hAnsi="Courier New"/>
                  <w:noProof/>
                  <w:sz w:val="16"/>
                  <w:lang w:eastAsia="en-GB"/>
                </w:rPr>
                <w:t>spatialRelationsSRS-PosRRC-Inactive-r17  SpatialRelationsSRS-Pos-r16                OPTIONAL</w:t>
              </w:r>
            </w:ins>
            <w:ins w:id="588" w:author="NR_cov_enh-Core" w:date="2022-03-24T10:21:00Z">
              <w:r>
                <w:rPr>
                  <w:rFonts w:ascii="Courier New" w:eastAsia="Times New Roman" w:hAnsi="Courier New"/>
                  <w:noProof/>
                  <w:sz w:val="16"/>
                  <w:lang w:eastAsia="en-GB"/>
                </w:rPr>
                <w:t>,</w:t>
              </w:r>
            </w:ins>
            <w:commentRangeStart w:id="589"/>
            <w:commentRangeEnd w:id="589"/>
            <w:r>
              <w:rPr>
                <w:rStyle w:val="afd"/>
              </w:rPr>
              <w:commentReference w:id="589"/>
            </w:r>
            <w:ins w:id="590"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591"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592"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signalling</w:t>
            </w:r>
          </w:p>
        </w:tc>
      </w:tr>
      <w:tr w:rsidR="003110D5" w:rsidRPr="00C558AD" w14:paraId="761EDBAF" w14:textId="77777777" w:rsidTr="00735E14">
        <w:trPr>
          <w:trHeight w:val="20"/>
          <w:ins w:id="593"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594" w:author="Ralf Bendlin (AT&amp;T)" w:date="2022-02-26T15:41:00Z"/>
                <w:rFonts w:asciiTheme="majorHAnsi" w:hAnsiTheme="majorHAnsi" w:cstheme="majorHAnsi"/>
                <w:color w:val="000000" w:themeColor="text1"/>
                <w:szCs w:val="18"/>
              </w:rPr>
            </w:pPr>
            <w:ins w:id="595"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596" w:author="Ralf Bendlin (AT&amp;T)" w:date="2022-02-26T15:41:00Z"/>
                <w:rFonts w:asciiTheme="majorHAnsi" w:hAnsiTheme="majorHAnsi" w:cstheme="majorHAnsi"/>
                <w:color w:val="000000" w:themeColor="text1"/>
                <w:szCs w:val="18"/>
              </w:rPr>
            </w:pPr>
            <w:ins w:id="597"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598" w:author="Ralf Bendlin (AT&amp;T)" w:date="2022-02-26T15:41:00Z"/>
                <w:rFonts w:asciiTheme="majorHAnsi" w:eastAsia="SimSun" w:hAnsiTheme="majorHAnsi" w:cstheme="majorHAnsi"/>
                <w:color w:val="000000" w:themeColor="text1"/>
                <w:szCs w:val="18"/>
                <w:lang w:eastAsia="zh-CN"/>
              </w:rPr>
            </w:pPr>
            <w:ins w:id="599"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00"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01" w:author="Ralf Bendlin (AT&amp;T)" w:date="2022-02-26T15:41:00Z"/>
                <w:rFonts w:asciiTheme="majorHAnsi" w:hAnsiTheme="majorHAnsi" w:cstheme="majorHAnsi"/>
                <w:i/>
                <w:iCs/>
                <w:color w:val="000000" w:themeColor="text1"/>
                <w:sz w:val="18"/>
                <w:szCs w:val="18"/>
              </w:rPr>
            </w:pPr>
            <w:ins w:id="602"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03"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04" w:author="Intel-Yi1" w:date="2022-02-15T22:07:00Z">
              <w:r w:rsidDel="00EE3B63">
                <w:rPr>
                  <w:color w:val="FF0000"/>
                  <w:lang w:val="fr-CA"/>
                </w:rPr>
                <w:delText>r16</w:delText>
              </w:r>
            </w:del>
            <w:ins w:id="605"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06"/>
            <w:r>
              <w:rPr>
                <w:color w:val="FF0000"/>
                <w:lang w:val="fr-CA"/>
              </w:rPr>
              <w:t>19</w:t>
            </w:r>
            <w:commentRangeEnd w:id="606"/>
            <w:r>
              <w:rPr>
                <w:rStyle w:val="afd"/>
                <w:rFonts w:ascii="Times New Roman" w:hAnsi="Times New Roman"/>
              </w:rPr>
              <w:commentReference w:id="606"/>
            </w:r>
          </w:p>
          <w:p w14:paraId="0BC863CB" w14:textId="77777777" w:rsidR="003110D5" w:rsidRPr="000C6ACE" w:rsidRDefault="003110D5" w:rsidP="00735E14">
            <w:pPr>
              <w:keepNext/>
              <w:keepLines/>
              <w:rPr>
                <w:ins w:id="607"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08"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09"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10" w:author="Ralf Bendlin (AT&amp;T)" w:date="2022-02-26T15:41:00Z"/>
                <w:rFonts w:asciiTheme="majorHAnsi" w:eastAsia="SimSun" w:hAnsiTheme="majorHAnsi" w:cstheme="majorHAnsi"/>
                <w:color w:val="000000" w:themeColor="text1"/>
                <w:szCs w:val="18"/>
                <w:lang w:eastAsia="zh-CN"/>
              </w:rPr>
            </w:pPr>
            <w:ins w:id="611"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12"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13" w:author="Ralf Bendlin (AT&amp;T)" w:date="2022-02-26T15:41:00Z"/>
                <w:rFonts w:asciiTheme="majorHAnsi" w:hAnsiTheme="majorHAnsi" w:cstheme="majorHAnsi"/>
                <w:color w:val="000000" w:themeColor="text1"/>
                <w:szCs w:val="18"/>
                <w:lang w:eastAsia="zh-CN"/>
              </w:rPr>
            </w:pPr>
            <w:ins w:id="614"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15" w:author="Ralf Bendlin (AT&amp;T)" w:date="2022-02-26T15:41:00Z"/>
                <w:rFonts w:asciiTheme="majorHAnsi" w:hAnsiTheme="majorHAnsi" w:cstheme="majorHAnsi"/>
                <w:color w:val="000000" w:themeColor="text1"/>
                <w:szCs w:val="18"/>
                <w:lang w:eastAsia="zh-CN"/>
              </w:rPr>
            </w:pPr>
            <w:ins w:id="616"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17" w:author="Ralf Bendlin (AT&amp;T)" w:date="2022-02-26T15:41:00Z"/>
                <w:rFonts w:asciiTheme="majorHAnsi" w:hAnsiTheme="majorHAnsi" w:cstheme="majorHAnsi"/>
                <w:color w:val="000000" w:themeColor="text1"/>
                <w:szCs w:val="18"/>
                <w:lang w:eastAsia="zh-CN"/>
              </w:rPr>
            </w:pPr>
            <w:ins w:id="618"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19" w:author="Ralf Bendlin (AT&amp;T)" w:date="2022-02-26T15:41:00Z"/>
                <w:rFonts w:asciiTheme="majorHAnsi" w:hAnsiTheme="majorHAnsi" w:cstheme="majorHAnsi"/>
                <w:color w:val="000000" w:themeColor="text1"/>
                <w:szCs w:val="18"/>
                <w:lang w:eastAsia="zh-CN"/>
              </w:rPr>
            </w:pPr>
            <w:ins w:id="620"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21" w:author="Ralf Bendlin (AT&amp;T)" w:date="2022-02-26T15:41:00Z"/>
                <w:rFonts w:asciiTheme="majorHAnsi" w:hAnsiTheme="majorHAnsi" w:cstheme="majorHAnsi"/>
                <w:color w:val="000000" w:themeColor="text1"/>
                <w:szCs w:val="18"/>
                <w:lang w:eastAsia="zh-CN"/>
              </w:rPr>
            </w:pPr>
            <w:ins w:id="622"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23" w:author="Ralf Bendlin (AT&amp;T)" w:date="2022-02-26T15:41:00Z"/>
                <w:rFonts w:asciiTheme="majorHAnsi" w:hAnsiTheme="majorHAnsi" w:cstheme="majorHAnsi"/>
                <w:color w:val="000000" w:themeColor="text1"/>
                <w:szCs w:val="18"/>
                <w:lang w:eastAsia="zh-CN"/>
              </w:rPr>
            </w:pPr>
            <w:ins w:id="624"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25"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26" w:author="Ralf Bendlin (AT&amp;T)" w:date="2022-02-26T15:41:00Z"/>
                <w:rFonts w:asciiTheme="majorHAnsi" w:hAnsiTheme="majorHAnsi" w:cstheme="majorHAnsi"/>
                <w:color w:val="000000" w:themeColor="text1"/>
                <w:szCs w:val="18"/>
                <w:lang w:eastAsia="zh-CN"/>
              </w:rPr>
            </w:pPr>
            <w:ins w:id="627"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28" w:author="Ralf Bendlin (AT&amp;T)" w:date="2022-02-26T15:41:00Z"/>
                <w:rFonts w:asciiTheme="majorHAnsi" w:hAnsiTheme="majorHAnsi" w:cstheme="majorHAnsi"/>
                <w:color w:val="000000" w:themeColor="text1"/>
                <w:szCs w:val="18"/>
                <w:lang w:eastAsia="zh-CN"/>
              </w:rPr>
            </w:pPr>
            <w:ins w:id="629" w:author="Ralf Bendlin (AT&amp;T)" w:date="2022-02-26T15:41:00Z">
              <w:r w:rsidRPr="00C558AD">
                <w:rPr>
                  <w:rFonts w:asciiTheme="majorHAnsi" w:hAnsiTheme="majorHAnsi" w:cstheme="majorHAnsi"/>
                  <w:color w:val="000000" w:themeColor="text1"/>
                  <w:szCs w:val="18"/>
                  <w:lang w:eastAsia="zh-CN"/>
                </w:rPr>
                <w:t>Optional with capability signalling</w:t>
              </w:r>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DL-AoD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30"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31"/>
            <w:r>
              <w:t>3</w:t>
            </w:r>
            <w:commentRangeEnd w:id="631"/>
            <w:r>
              <w:rPr>
                <w:rStyle w:val="afd"/>
                <w:rFonts w:ascii="Times New Roman" w:hAnsi="Times New Roman"/>
              </w:rPr>
              <w:commentReference w:id="631"/>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33"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{sameSet, DifferentSet, sameOrDifferentSet}</w:t>
            </w:r>
            <w:del w:id="634"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35"/>
            <w:r>
              <w:rPr>
                <w:color w:val="FF0000"/>
              </w:rPr>
              <w:t>r17</w:t>
            </w:r>
            <w:r>
              <w:rPr>
                <w:color w:val="FF0000"/>
              </w:rPr>
              <w:tab/>
            </w:r>
            <w:commentRangeEnd w:id="635"/>
            <w:r>
              <w:rPr>
                <w:rStyle w:val="afd"/>
                <w:rFonts w:ascii="Times New Roman" w:hAnsi="Times New Roman"/>
              </w:rPr>
              <w:commentReference w:id="635"/>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DL-AoD</w:t>
            </w:r>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37"/>
            <w:r w:rsidRPr="003D27B2">
              <w:rPr>
                <w:color w:val="FF0000"/>
              </w:rPr>
              <w:t>7-22</w:t>
            </w:r>
            <w:commentRangeEnd w:id="637"/>
            <w:r>
              <w:rPr>
                <w:rStyle w:val="afd"/>
                <w:rFonts w:ascii="Times New Roman" w:hAnsi="Times New Roman"/>
              </w:rPr>
              <w:commentReference w:id="637"/>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바탕" w:hAnsi="Arial" w:cs="Arial"/>
          <w:sz w:val="28"/>
          <w:szCs w:val="28"/>
          <w:lang w:eastAsia="ko-KR"/>
        </w:rPr>
      </w:pPr>
      <w:r>
        <w:rPr>
          <w:rFonts w:ascii="Arial" w:eastAsia="바탕" w:hAnsi="Arial" w:cs="Arial"/>
          <w:sz w:val="28"/>
          <w:szCs w:val="28"/>
          <w:lang w:eastAsia="ko-KR"/>
        </w:rPr>
        <w:lastRenderedPageBreak/>
        <w:t xml:space="preserve">RAN4 </w:t>
      </w:r>
      <w:r w:rsidRPr="0055318B">
        <w:rPr>
          <w:rFonts w:ascii="Arial" w:eastAsia="바탕"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굴림"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(independentGapConfig)</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for reduced sample in RRC_inactive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RRC_inactive </w:t>
            </w:r>
            <w:commentRangeStart w:id="639"/>
            <w:r w:rsidRPr="005023BB">
              <w:rPr>
                <w:rFonts w:asciiTheme="majorHAnsi" w:hAnsiTheme="majorHAnsi" w:cstheme="majorHAnsi"/>
                <w:color w:val="000000"/>
                <w:sz w:val="18"/>
                <w:szCs w:val="18"/>
                <w:lang w:eastAsia="zh-CN"/>
              </w:rPr>
              <w:t>state</w:t>
            </w:r>
            <w:commentRangeEnd w:id="639"/>
            <w:r>
              <w:rPr>
                <w:rStyle w:val="afd"/>
              </w:rPr>
              <w:commentReference w:id="639"/>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reduced number of  samples (M=1,2) for PRS measurement in RRC_inactive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41"/>
            <w:r w:rsidRPr="005023BB">
              <w:rPr>
                <w:rFonts w:asciiTheme="majorHAnsi" w:hAnsiTheme="majorHAnsi" w:cstheme="majorHAnsi"/>
                <w:color w:val="000000"/>
                <w:sz w:val="18"/>
                <w:szCs w:val="18"/>
                <w:lang w:eastAsia="zh-CN"/>
              </w:rPr>
              <w:t>outside MG.</w:t>
            </w:r>
            <w:commentRangeEnd w:id="641"/>
            <w:r>
              <w:rPr>
                <w:rStyle w:val="afd"/>
              </w:rPr>
              <w:commentReference w:id="641"/>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43"/>
            <w:r>
              <w:rPr>
                <w:rFonts w:ascii="Courier New" w:eastAsia="Times New Roman" w:hAnsi="Courier New"/>
                <w:noProof/>
                <w:sz w:val="16"/>
                <w:lang w:eastAsia="en-GB"/>
              </w:rPr>
              <w:t>17</w:t>
            </w:r>
            <w:commentRangeEnd w:id="643"/>
            <w:r>
              <w:rPr>
                <w:rStyle w:val="afd"/>
              </w:rPr>
              <w:commentReference w:id="643"/>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Measurement period for UE suporting this capability scales with K</w:t>
            </w:r>
            <w:r w:rsidRPr="005023BB">
              <w:rPr>
                <w:rFonts w:asciiTheme="majorHAnsi" w:hAnsiTheme="majorHAnsi" w:cstheme="majorHAnsi"/>
                <w:color w:val="000000"/>
                <w:sz w:val="18"/>
                <w:szCs w:val="18"/>
                <w:vertAlign w:val="subscript"/>
                <w:lang w:eastAsia="zh-CN"/>
              </w:rPr>
              <w:t>carrier_PRS</w:t>
            </w:r>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signalling</w:t>
            </w:r>
          </w:p>
        </w:tc>
      </w:tr>
    </w:tbl>
    <w:p w14:paraId="6BC2DFB3" w14:textId="77777777" w:rsidR="0055318B" w:rsidRPr="00A97F85" w:rsidRDefault="0055318B" w:rsidP="0055318B">
      <w:pPr>
        <w:rPr>
          <w:rFonts w:eastAsiaTheme="minorEastAsia" w:cs="바탕"/>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1"/>
        <w:numPr>
          <w:ilvl w:val="0"/>
          <w:numId w:val="18"/>
        </w:numPr>
        <w:rPr>
          <w:rFonts w:ascii="Times New Roman" w:hAnsi="Times New Roman"/>
        </w:rPr>
      </w:pPr>
      <w:bookmarkStart w:id="644" w:name="_Ref434066290"/>
      <w:r>
        <w:rPr>
          <w:rFonts w:ascii="Times New Roman" w:hAnsi="Times New Roman"/>
        </w:rPr>
        <w:t>Reference</w:t>
      </w:r>
      <w:bookmarkEnd w:id="644"/>
    </w:p>
    <w:bookmarkEnd w:id="3"/>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[H022] Summary of R2-agreed capabilities for R17 POSenh</w:t>
      </w:r>
      <w:r w:rsidRPr="001B710D">
        <w:rPr>
          <w:rFonts w:ascii="Times New Roman" w:hAnsi="Times New Roman" w:cs="Times New Roman"/>
          <w:sz w:val="20"/>
        </w:rPr>
        <w:tab/>
        <w:t>Huawei, HiSilicon</w:t>
      </w:r>
      <w:r w:rsidRPr="001B710D">
        <w:rPr>
          <w:rFonts w:ascii="Times New Roman" w:hAnsi="Times New Roman" w:cs="Times New Roman"/>
          <w:sz w:val="20"/>
        </w:rPr>
        <w:tab/>
      </w:r>
    </w:p>
    <w:p w14:paraId="5FF19F54" w14:textId="77777777"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2" w:author="Intel-Yi" w:date="2022-04-24T22:11:00Z" w:initials="I">
    <w:p w14:paraId="16E4BA57" w14:textId="77777777" w:rsidR="003110D5" w:rsidRDefault="003110D5" w:rsidP="003110D5">
      <w:pPr>
        <w:pStyle w:val="ab"/>
      </w:pPr>
      <w:r>
        <w:rPr>
          <w:rStyle w:val="afd"/>
        </w:rPr>
        <w:annotationRef/>
      </w:r>
      <w:r>
        <w:t xml:space="preserve">Should be clarified in LPP spec. Also commented by H015. </w:t>
      </w:r>
    </w:p>
  </w:comment>
  <w:comment w:id="126" w:author="Intel-Yi" w:date="2022-04-24T22:10:00Z" w:initials="I">
    <w:p w14:paraId="5FCD4BC8" w14:textId="77777777" w:rsidR="003110D5" w:rsidRDefault="003110D5" w:rsidP="003110D5">
      <w:pPr>
        <w:pStyle w:val="ab"/>
      </w:pPr>
      <w:r>
        <w:rPr>
          <w:rStyle w:val="afd"/>
        </w:rPr>
        <w:annotationRef/>
      </w:r>
      <w:r>
        <w:t>Should be deleted, also commented in H016;</w:t>
      </w:r>
    </w:p>
  </w:comment>
  <w:comment w:id="133" w:author="Intel-Yi" w:date="2022-04-24T22:34:00Z" w:initials="I">
    <w:p w14:paraId="61E12FFD" w14:textId="77777777" w:rsidR="003110D5" w:rsidRDefault="003110D5" w:rsidP="003110D5">
      <w:pPr>
        <w:pStyle w:val="ab"/>
      </w:pPr>
      <w:r>
        <w:rPr>
          <w:rStyle w:val="afd"/>
        </w:rPr>
        <w:annotationRef/>
      </w:r>
      <w:r>
        <w:t>27-2-1 has been agreed as per band, should be updated, also see H049</w:t>
      </w:r>
    </w:p>
  </w:comment>
  <w:comment w:id="138" w:author="Intel-Yi" w:date="2022-04-24T22:36:00Z" w:initials="I">
    <w:p w14:paraId="16FAF22D" w14:textId="77777777" w:rsidR="003110D5" w:rsidRDefault="003110D5" w:rsidP="003110D5">
      <w:pPr>
        <w:pStyle w:val="ab"/>
      </w:pPr>
      <w:r>
        <w:rPr>
          <w:rStyle w:val="afd"/>
        </w:rPr>
        <w:annotationRef/>
      </w:r>
      <w:r>
        <w:t>27-2-2 is FR1/FR2 diff</w:t>
      </w:r>
    </w:p>
    <w:p w14:paraId="34296617" w14:textId="77777777" w:rsidR="003110D5" w:rsidRDefault="003110D5" w:rsidP="003110D5">
      <w:pPr>
        <w:pStyle w:val="ab"/>
      </w:pPr>
      <w:r>
        <w:t xml:space="preserve">H048 is not correct. </w:t>
      </w:r>
    </w:p>
  </w:comment>
  <w:comment w:id="181" w:author="Intel-Yi" w:date="2022-04-24T23:10:00Z" w:initials="I">
    <w:p w14:paraId="333E4D9C" w14:textId="77777777" w:rsidR="003110D5" w:rsidRDefault="003110D5" w:rsidP="003110D5">
      <w:pPr>
        <w:pStyle w:val="ab"/>
      </w:pPr>
      <w:r>
        <w:rPr>
          <w:rStyle w:val="afd"/>
        </w:rPr>
        <w:annotationRef/>
      </w:r>
      <w:bookmarkStart w:id="182"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ab"/>
      </w:pPr>
      <w:r>
        <w:t xml:space="preserve"> should be updated as</w:t>
      </w:r>
    </w:p>
    <w:p w14:paraId="0378BA68" w14:textId="77777777" w:rsidR="003110D5" w:rsidRDefault="003110D5" w:rsidP="003110D5">
      <w:pPr>
        <w:pStyle w:val="ab"/>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ab"/>
      </w:pPr>
      <w:r>
        <w:t>prs-ProcessingWindowType2-r17             ENUMERATED { option1, option2, option3}   OPTIONAL,</w:t>
      </w:r>
    </w:p>
    <w:p w14:paraId="5A828D0F" w14:textId="77777777" w:rsidR="003110D5" w:rsidRDefault="003110D5" w:rsidP="003110D5">
      <w:pPr>
        <w:pStyle w:val="ab"/>
      </w:pPr>
      <w:r>
        <w:t xml:space="preserve">Also related to </w:t>
      </w:r>
      <w:bookmarkStart w:id="183" w:name="_Hlk101788699"/>
      <w:r>
        <w:t>I008, v005</w:t>
      </w:r>
      <w:bookmarkEnd w:id="183"/>
    </w:p>
    <w:bookmarkEnd w:id="182"/>
  </w:comment>
  <w:comment w:id="184" w:author="Intel_Yi" w:date="2022-04-22T03:20:00Z" w:initials="I">
    <w:p w14:paraId="5D6A543C" w14:textId="77777777" w:rsidR="003110D5" w:rsidRDefault="003110D5" w:rsidP="003110D5">
      <w:pPr>
        <w:pStyle w:val="ab"/>
      </w:pPr>
      <w:r>
        <w:rPr>
          <w:rStyle w:val="afd"/>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ab"/>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ab"/>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ab"/>
        <w:ind w:leftChars="360" w:left="792"/>
        <w:rPr>
          <w:b/>
          <w:lang w:eastAsia="zh-CN"/>
        </w:rPr>
      </w:pPr>
    </w:p>
    <w:p w14:paraId="43F4E351" w14:textId="77777777" w:rsidR="003110D5" w:rsidRDefault="003110D5" w:rsidP="003110D5">
      <w:pPr>
        <w:pStyle w:val="ab"/>
        <w:ind w:leftChars="360" w:left="792"/>
        <w:rPr>
          <w:b/>
          <w:lang w:eastAsia="zh-CN"/>
        </w:rPr>
      </w:pPr>
    </w:p>
    <w:p w14:paraId="24C16FEC" w14:textId="77777777" w:rsidR="003110D5" w:rsidRDefault="003110D5" w:rsidP="003110D5">
      <w:pPr>
        <w:pStyle w:val="ab"/>
      </w:pPr>
      <w:r>
        <w:rPr>
          <w:b/>
        </w:rPr>
        <w:t>[Comments]</w:t>
      </w:r>
      <w:r>
        <w:t xml:space="preserve">: </w:t>
      </w:r>
    </w:p>
  </w:comment>
  <w:comment w:id="185" w:author="vivo (Xiang)" w:date="2022-04-21T19:26:00Z" w:initials="v">
    <w:p w14:paraId="2BEF6DE1" w14:textId="77777777" w:rsidR="003110D5" w:rsidRDefault="003110D5" w:rsidP="003110D5">
      <w:pPr>
        <w:pStyle w:val="ab"/>
      </w:pPr>
      <w:r>
        <w:rPr>
          <w:rStyle w:val="afd"/>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ab"/>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ab"/>
      </w:pPr>
      <w:r>
        <w:rPr>
          <w:b/>
        </w:rPr>
        <w:t>[Proposed Change]</w:t>
      </w:r>
      <w:r>
        <w:t xml:space="preserve">: Refering to 27-3-2 in R1-2202928 </w:t>
      </w:r>
    </w:p>
    <w:p w14:paraId="021ACAD1" w14:textId="77777777" w:rsidR="003110D5" w:rsidRDefault="003110D5" w:rsidP="003110D5">
      <w:pPr>
        <w:pStyle w:val="ab"/>
      </w:pPr>
      <w:r>
        <w:t>Component 1 candidate values: One or more of {Type 1A, Type 1B, Type 2}</w:t>
      </w:r>
    </w:p>
    <w:p w14:paraId="58E35F75" w14:textId="77777777" w:rsidR="003110D5" w:rsidRDefault="003110D5" w:rsidP="003110D5">
      <w:pPr>
        <w:pStyle w:val="ab"/>
      </w:pPr>
      <w:r>
        <w:t>Component 2 candidate values: {option1, option2, option3}</w:t>
      </w:r>
    </w:p>
    <w:p w14:paraId="25D1F9CD" w14:textId="77777777" w:rsidR="003110D5" w:rsidRDefault="003110D5" w:rsidP="003110D5">
      <w:pPr>
        <w:pStyle w:val="ab"/>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ab"/>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ab"/>
      </w:pPr>
      <w:r>
        <w:rPr>
          <w:b/>
        </w:rPr>
        <w:t>[Comments]</w:t>
      </w:r>
      <w:r>
        <w:t>:</w:t>
      </w:r>
    </w:p>
  </w:comment>
  <w:comment w:id="261" w:author="Intel-Yi" w:date="2022-04-24T23:16:00Z" w:initials="I">
    <w:p w14:paraId="78CDFA1B" w14:textId="77777777" w:rsidR="003110D5" w:rsidRDefault="003110D5" w:rsidP="003110D5">
      <w:pPr>
        <w:pStyle w:val="ab"/>
      </w:pPr>
      <w:r>
        <w:rPr>
          <w:rStyle w:val="afd"/>
        </w:rPr>
        <w:annotationRef/>
      </w:r>
      <w:bookmarkStart w:id="262" w:name="_Hlk101788742"/>
      <w:r>
        <w:t>Component 2 of 27-3-3 is still open in RAN1</w:t>
      </w:r>
      <w:bookmarkEnd w:id="262"/>
    </w:p>
  </w:comment>
  <w:comment w:id="265" w:author="Huawei, HiSilicon (GuoYinghao)" w:date="2022-04-19T15:20:00Z" w:initials="H">
    <w:p w14:paraId="1100CD88" w14:textId="77777777" w:rsidR="003110D5" w:rsidRDefault="003110D5" w:rsidP="003110D5">
      <w:pPr>
        <w:pStyle w:val="ab"/>
        <w:spacing w:after="0"/>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ab"/>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ab"/>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ab"/>
        <w:ind w:leftChars="360" w:left="792"/>
        <w:rPr>
          <w:lang w:eastAsia="zh-CN"/>
        </w:rPr>
      </w:pPr>
    </w:p>
    <w:p w14:paraId="35FD09BC" w14:textId="77777777" w:rsidR="003110D5" w:rsidRDefault="003110D5" w:rsidP="003110D5">
      <w:pPr>
        <w:pStyle w:val="ab"/>
        <w:ind w:leftChars="360" w:left="792"/>
      </w:pPr>
    </w:p>
  </w:comment>
  <w:comment w:id="267" w:author="Intel-Yi" w:date="2022-04-24T23:56:00Z" w:initials="I">
    <w:p w14:paraId="476B4777" w14:textId="77777777" w:rsidR="003110D5" w:rsidRDefault="003110D5" w:rsidP="003110D5">
      <w:pPr>
        <w:pStyle w:val="ab"/>
      </w:pPr>
      <w:r>
        <w:rPr>
          <w:rStyle w:val="afd"/>
        </w:rPr>
        <w:annotationRef/>
      </w:r>
      <w:bookmarkStart w:id="268" w:name="_Hlk101791059"/>
      <w:r>
        <w:t xml:space="preserve">27-6, component 2 should be added, and to be put under </w:t>
      </w:r>
      <w:r w:rsidRPr="007D2CC2">
        <w:t xml:space="preserve">PRS-ProcessingCapabilityPerBand-r17 </w:t>
      </w:r>
      <w:bookmarkEnd w:id="268"/>
    </w:p>
  </w:comment>
  <w:comment w:id="270" w:author="CATT(Jianxiang)" w:date="2022-04-19T15:55:00Z" w:initials="C">
    <w:p w14:paraId="79A175B8" w14:textId="77777777" w:rsidR="003110D5" w:rsidRDefault="003110D5" w:rsidP="003110D5">
      <w:pPr>
        <w:pStyle w:val="ab"/>
      </w:pPr>
      <w:r>
        <w:fldChar w:fldCharType="begin"/>
      </w:r>
      <w:r>
        <w:rPr>
          <w:rStyle w:val="af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d"/>
        </w:rPr>
        <w:instrText xml:space="preserve"> </w:instrText>
      </w:r>
      <w:r>
        <w:fldChar w:fldCharType="end"/>
      </w:r>
      <w:r>
        <w:rPr>
          <w:rStyle w:val="afd"/>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ab"/>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ab"/>
        <w:ind w:leftChars="90" w:left="198"/>
      </w:pPr>
      <w:r>
        <w:rPr>
          <w:b/>
        </w:rPr>
        <w:t>[Comments]</w:t>
      </w:r>
      <w:r>
        <w:t xml:space="preserve">: </w:t>
      </w:r>
    </w:p>
    <w:p w14:paraId="2FF628FB" w14:textId="77777777" w:rsidR="003110D5" w:rsidRPr="00784722" w:rsidRDefault="003110D5" w:rsidP="003110D5">
      <w:pPr>
        <w:pStyle w:val="ab"/>
        <w:ind w:leftChars="360" w:left="792"/>
      </w:pPr>
    </w:p>
  </w:comment>
  <w:comment w:id="284" w:author="Intel-Yi" w:date="2022-04-24T23:29:00Z" w:initials="I">
    <w:p w14:paraId="118EF3B6" w14:textId="77777777" w:rsidR="003110D5" w:rsidRDefault="003110D5" w:rsidP="003110D5">
      <w:pPr>
        <w:pStyle w:val="ab"/>
      </w:pPr>
      <w:r>
        <w:rPr>
          <w:rStyle w:val="afd"/>
        </w:rPr>
        <w:annotationRef/>
      </w:r>
      <w:r>
        <w:t xml:space="preserve">27-7 </w:t>
      </w:r>
      <w:r w:rsidRPr="003B1862">
        <w:t>multiMeasInSameMeasReport-r17</w:t>
      </w:r>
      <w:r>
        <w:t>, RAN1 has removed component 2, no FFS left, and no change is needed.</w:t>
      </w:r>
    </w:p>
  </w:comment>
  <w:comment w:id="292" w:author="Intel-Yi" w:date="2022-04-24T23:35:00Z" w:initials="I">
    <w:p w14:paraId="34284E61" w14:textId="77777777" w:rsidR="003110D5" w:rsidRDefault="003110D5" w:rsidP="003110D5">
      <w:pPr>
        <w:pStyle w:val="ab"/>
      </w:pPr>
      <w:r>
        <w:rPr>
          <w:rStyle w:val="afd"/>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ab"/>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293" w:author="Intel-Yi" w:date="2022-04-24T23:39:00Z" w:initials="I">
    <w:p w14:paraId="49C8FEB0" w14:textId="77777777" w:rsidR="003110D5" w:rsidRDefault="003110D5" w:rsidP="003110D5">
      <w:pPr>
        <w:pStyle w:val="ab"/>
      </w:pPr>
      <w:r>
        <w:rPr>
          <w:rStyle w:val="afd"/>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afd"/>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afd"/>
          <w:rFonts w:ascii="Times New Roman" w:hAnsi="Times New Roman"/>
        </w:rPr>
        <w:annotationRef/>
      </w:r>
    </w:p>
    <w:p w14:paraId="2470ABBA" w14:textId="77777777" w:rsidR="003110D5" w:rsidRDefault="003110D5" w:rsidP="003110D5">
      <w:pPr>
        <w:pStyle w:val="ab"/>
      </w:pPr>
    </w:p>
  </w:comment>
  <w:comment w:id="294" w:author="Huawei, HiSilicon (GuoYinghao)" w:date="2022-04-19T15:20:00Z" w:initials="H">
    <w:p w14:paraId="1178CED2" w14:textId="77777777" w:rsidR="003110D5" w:rsidRPr="000A6373" w:rsidRDefault="003110D5" w:rsidP="003110D5">
      <w:pPr>
        <w:pStyle w:val="ab"/>
        <w:spacing w:after="0"/>
      </w:pPr>
      <w:r>
        <w:rPr>
          <w:rStyle w:val="afd"/>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ab"/>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ab"/>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ab"/>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ab"/>
        <w:ind w:leftChars="360" w:left="792"/>
      </w:pPr>
      <w:r w:rsidRPr="000A6373">
        <w:rPr>
          <w:b/>
        </w:rPr>
        <w:t>[Comments]</w:t>
      </w:r>
      <w:r w:rsidRPr="000A6373">
        <w:t>:</w:t>
      </w:r>
    </w:p>
  </w:comment>
  <w:comment w:id="299" w:author="Huawei, HiSilicon (GuoYinghao)" w:date="2022-04-19T15:20:00Z" w:initials="H">
    <w:p w14:paraId="5665F630" w14:textId="77777777" w:rsidR="003110D5" w:rsidRDefault="003110D5" w:rsidP="003110D5">
      <w:pPr>
        <w:pStyle w:val="ab"/>
        <w:spacing w:after="0"/>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ab"/>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ab"/>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ab"/>
        <w:ind w:leftChars="360" w:left="792"/>
      </w:pPr>
    </w:p>
  </w:comment>
  <w:comment w:id="302" w:author="Intel-Yi" w:date="2022-04-24T22:55:00Z" w:initials="I">
    <w:p w14:paraId="304B381E" w14:textId="77777777" w:rsidR="003110D5" w:rsidRDefault="003110D5" w:rsidP="003110D5">
      <w:pPr>
        <w:pStyle w:val="ab"/>
      </w:pPr>
      <w:r>
        <w:rPr>
          <w:rStyle w:val="afd"/>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ab"/>
      </w:pPr>
    </w:p>
  </w:comment>
  <w:comment w:id="308" w:author="Intel-Yi" w:date="2022-04-24T22:56:00Z" w:initials="I">
    <w:p w14:paraId="302AC1D9" w14:textId="77777777" w:rsidR="003110D5" w:rsidRDefault="003110D5" w:rsidP="003110D5">
      <w:pPr>
        <w:pStyle w:val="ab"/>
      </w:pPr>
      <w:r>
        <w:rPr>
          <w:rStyle w:val="afd"/>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09" w:author="Huawei, HiSilicon (GuoYinghao)" w:date="2022-04-19T15:20:00Z" w:initials="H">
    <w:p w14:paraId="735B5CF3" w14:textId="77777777" w:rsidR="003110D5" w:rsidRDefault="003110D5" w:rsidP="003110D5">
      <w:pPr>
        <w:pStyle w:val="ab"/>
        <w:spacing w:after="0"/>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ab"/>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ab"/>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ab"/>
        <w:ind w:leftChars="270" w:left="594"/>
      </w:pPr>
    </w:p>
  </w:comment>
  <w:comment w:id="319" w:author="Intel-Yi" w:date="2022-04-24T23:02:00Z" w:initials="I">
    <w:p w14:paraId="1F065B58" w14:textId="77777777" w:rsidR="003110D5" w:rsidRDefault="003110D5" w:rsidP="003110D5">
      <w:pPr>
        <w:pStyle w:val="ab"/>
      </w:pPr>
      <w:r>
        <w:rPr>
          <w:rStyle w:val="afd"/>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ab"/>
      </w:pPr>
    </w:p>
  </w:comment>
  <w:comment w:id="325" w:author="Intel-Yi" w:date="2022-04-24T23:03:00Z" w:initials="I">
    <w:p w14:paraId="0632513A" w14:textId="77777777" w:rsidR="003110D5" w:rsidRDefault="003110D5" w:rsidP="003110D5">
      <w:pPr>
        <w:pStyle w:val="ab"/>
      </w:pPr>
      <w:r>
        <w:rPr>
          <w:rStyle w:val="afd"/>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26" w:author="Huawei, HiSilicon (GuoYinghao)" w:date="2022-04-19T15:20:00Z" w:initials="H">
    <w:p w14:paraId="5362E28E" w14:textId="77777777" w:rsidR="003110D5" w:rsidRDefault="003110D5" w:rsidP="003110D5">
      <w:pPr>
        <w:pStyle w:val="ab"/>
        <w:spacing w:after="0"/>
      </w:pPr>
      <w:r>
        <w:rPr>
          <w:rStyle w:val="afd"/>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ab"/>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ab"/>
        <w:spacing w:after="0"/>
        <w:ind w:leftChars="90" w:left="198"/>
      </w:pPr>
      <w:r>
        <w:rPr>
          <w:b/>
        </w:rPr>
        <w:t>[Proposed Change]</w:t>
      </w:r>
      <w:r>
        <w:t>: Change to per Band capability</w:t>
      </w:r>
    </w:p>
    <w:p w14:paraId="5DDFD15C" w14:textId="77777777" w:rsidR="003110D5" w:rsidRDefault="003110D5" w:rsidP="003110D5">
      <w:pPr>
        <w:pStyle w:val="ab"/>
        <w:ind w:leftChars="180" w:left="396"/>
        <w:rPr>
          <w:lang w:eastAsia="zh-CN"/>
        </w:rPr>
      </w:pPr>
      <w:r>
        <w:rPr>
          <w:b/>
        </w:rPr>
        <w:t>[Comments]</w:t>
      </w:r>
      <w:r>
        <w:t>:</w:t>
      </w:r>
    </w:p>
  </w:comment>
  <w:comment w:id="379" w:author="Intel-Yi" w:date="2022-04-25T00:26:00Z" w:initials="I">
    <w:p w14:paraId="48B66672" w14:textId="77777777" w:rsidR="003110D5" w:rsidRDefault="003110D5" w:rsidP="003110D5">
      <w:pPr>
        <w:pStyle w:val="ab"/>
      </w:pPr>
      <w:r>
        <w:rPr>
          <w:rStyle w:val="afd"/>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ab"/>
      </w:pPr>
    </w:p>
    <w:p w14:paraId="13445E09" w14:textId="77777777" w:rsidR="00004A5B" w:rsidRDefault="00004A5B" w:rsidP="003110D5">
      <w:pPr>
        <w:pStyle w:val="ab"/>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ab"/>
      </w:pPr>
    </w:p>
  </w:comment>
  <w:comment w:id="434" w:author="Intel-Yi" w:date="2022-04-25T00:31:00Z" w:initials="I">
    <w:p w14:paraId="4D901760" w14:textId="77777777" w:rsidR="003110D5" w:rsidRDefault="003110D5" w:rsidP="003110D5">
      <w:pPr>
        <w:pStyle w:val="ab"/>
      </w:pPr>
      <w:r>
        <w:rPr>
          <w:rStyle w:val="afd"/>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62" w:author="Intel-Yi" w:date="2022-04-25T00:32:00Z" w:initials="I">
    <w:p w14:paraId="2BDDA20E" w14:textId="77777777" w:rsidR="003110D5" w:rsidRDefault="003110D5" w:rsidP="003110D5">
      <w:pPr>
        <w:pStyle w:val="ab"/>
      </w:pPr>
      <w:r>
        <w:rPr>
          <w:rStyle w:val="afd"/>
        </w:rPr>
        <w:annotationRef/>
      </w:r>
      <w:r>
        <w:t>27-16a, has been captured in LPP</w:t>
      </w:r>
    </w:p>
  </w:comment>
  <w:comment w:id="494" w:author="Shoki Inoue(NTT Docomo)" w:date="2022-04-07T19:29:00Z" w:initials="S">
    <w:p w14:paraId="709EC74D" w14:textId="77777777" w:rsidR="003110D5" w:rsidRDefault="003110D5" w:rsidP="003110D5">
      <w:pPr>
        <w:pStyle w:val="ab"/>
      </w:pPr>
      <w:r>
        <w:rPr>
          <w:rStyle w:val="afd"/>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ab"/>
      </w:pPr>
      <w:r>
        <w:rPr>
          <w:b/>
        </w:rPr>
        <w:t>[Description]</w:t>
      </w:r>
      <w:r>
        <w:t xml:space="preserve">: </w:t>
      </w:r>
      <w:r w:rsidRPr="00B86442">
        <w:t>Should follow the suffix guideline in A.3.1.2.</w:t>
      </w:r>
    </w:p>
    <w:p w14:paraId="3700663B" w14:textId="77777777" w:rsidR="003110D5" w:rsidRDefault="003110D5" w:rsidP="003110D5">
      <w:pPr>
        <w:pStyle w:val="ab"/>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ab"/>
      </w:pPr>
      <w:r>
        <w:rPr>
          <w:b/>
        </w:rPr>
        <w:t>[Comments]</w:t>
      </w:r>
      <w:r>
        <w:t xml:space="preserve">: </w:t>
      </w:r>
    </w:p>
    <w:p w14:paraId="3FB44867" w14:textId="77777777" w:rsidR="003110D5" w:rsidRPr="00B86442" w:rsidRDefault="003110D5" w:rsidP="003110D5">
      <w:pPr>
        <w:pStyle w:val="ab"/>
      </w:pPr>
    </w:p>
  </w:comment>
  <w:comment w:id="501" w:author="Intel-Yi" w:date="2022-04-25T00:44:00Z" w:initials="I">
    <w:p w14:paraId="024A6EA3" w14:textId="77777777" w:rsidR="003110D5" w:rsidRDefault="003110D5" w:rsidP="003110D5">
      <w:pPr>
        <w:pStyle w:val="ab"/>
      </w:pPr>
      <w:r>
        <w:rPr>
          <w:rStyle w:val="afd"/>
        </w:rPr>
        <w:annotationRef/>
      </w:r>
      <w:bookmarkStart w:id="502"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02"/>
      <w:r>
        <w:rPr>
          <w:rFonts w:asciiTheme="majorHAnsi" w:hAnsiTheme="majorHAnsi" w:cstheme="majorHAnsi"/>
          <w:color w:val="000000" w:themeColor="text1"/>
          <w:szCs w:val="18"/>
          <w:lang w:eastAsia="zh-CN"/>
        </w:rPr>
        <w:t>Also see H036</w:t>
      </w:r>
    </w:p>
  </w:comment>
  <w:comment w:id="500" w:author="Huawei, HiSilicon (GuoYinghao)" w:date="2022-04-19T15:20:00Z" w:initials="H">
    <w:p w14:paraId="7C83272C" w14:textId="77777777" w:rsidR="003110D5" w:rsidRDefault="003110D5" w:rsidP="003110D5">
      <w:pPr>
        <w:pStyle w:val="ab"/>
        <w:spacing w:after="0"/>
      </w:pPr>
      <w:r>
        <w:rPr>
          <w:rStyle w:val="afd"/>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ab"/>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ab"/>
        <w:spacing w:after="0"/>
        <w:ind w:leftChars="270" w:left="594"/>
      </w:pPr>
      <w:r>
        <w:rPr>
          <w:b/>
        </w:rPr>
        <w:t>[Proposed Change]</w:t>
      </w:r>
      <w:r>
        <w:t xml:space="preserve">: Remove the field </w:t>
      </w:r>
    </w:p>
    <w:p w14:paraId="076439D6" w14:textId="77777777" w:rsidR="003110D5" w:rsidRDefault="003110D5" w:rsidP="003110D5">
      <w:pPr>
        <w:pStyle w:val="ab"/>
        <w:ind w:leftChars="270" w:left="594"/>
        <w:rPr>
          <w:lang w:eastAsia="zh-CN"/>
        </w:rPr>
      </w:pPr>
      <w:r>
        <w:rPr>
          <w:b/>
        </w:rPr>
        <w:t>[Comments]</w:t>
      </w:r>
      <w:r>
        <w:t>:</w:t>
      </w:r>
    </w:p>
  </w:comment>
  <w:comment w:id="520" w:author="Intel-Yi" w:date="2022-04-25T00:50:00Z" w:initials="I">
    <w:p w14:paraId="2B0B87B5" w14:textId="77777777" w:rsidR="003110D5" w:rsidRDefault="003110D5" w:rsidP="003110D5">
      <w:pPr>
        <w:pStyle w:val="PL"/>
        <w:shd w:val="clear" w:color="auto" w:fill="E6E6E6"/>
        <w:rPr>
          <w:color w:val="FF0000"/>
        </w:rPr>
      </w:pPr>
      <w:r>
        <w:rPr>
          <w:rStyle w:val="afd"/>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ab"/>
      </w:pPr>
    </w:p>
  </w:comment>
  <w:comment w:id="537" w:author="Intel-Yi" w:date="2022-04-25T00:50:00Z" w:initials="I">
    <w:p w14:paraId="52B2C344" w14:textId="77777777" w:rsidR="003110D5" w:rsidRDefault="003110D5" w:rsidP="003110D5">
      <w:pPr>
        <w:pStyle w:val="PL"/>
        <w:shd w:val="clear" w:color="auto" w:fill="E6E6E6"/>
        <w:rPr>
          <w:color w:val="FF0000"/>
        </w:rPr>
      </w:pPr>
      <w:r>
        <w:rPr>
          <w:rStyle w:val="afd"/>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ab"/>
      </w:pPr>
    </w:p>
  </w:comment>
  <w:comment w:id="557" w:author="Intel-Yi" w:date="2022-04-25T00:50:00Z" w:initials="I">
    <w:p w14:paraId="4E814D9C" w14:textId="77777777" w:rsidR="003110D5" w:rsidRDefault="003110D5" w:rsidP="003110D5">
      <w:pPr>
        <w:pStyle w:val="PL"/>
        <w:shd w:val="clear" w:color="auto" w:fill="E6E6E6"/>
        <w:rPr>
          <w:color w:val="FF0000"/>
        </w:rPr>
      </w:pPr>
      <w:r>
        <w:rPr>
          <w:rStyle w:val="afd"/>
        </w:rPr>
        <w:annotationRef/>
      </w:r>
      <w:bookmarkStart w:id="558"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58"/>
    </w:p>
    <w:p w14:paraId="65328F87" w14:textId="77777777" w:rsidR="003110D5" w:rsidRDefault="003110D5" w:rsidP="003110D5">
      <w:pPr>
        <w:pStyle w:val="ab"/>
      </w:pPr>
    </w:p>
  </w:comment>
  <w:comment w:id="585" w:author="OPPO(Zhongda)" w:date="2022-04-06T08:42:00Z" w:initials="OP">
    <w:p w14:paraId="5FB90AA7" w14:textId="77777777" w:rsidR="003110D5" w:rsidRDefault="003110D5" w:rsidP="003110D5">
      <w:pPr>
        <w:pStyle w:val="ab"/>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ab"/>
      </w:pPr>
      <w:r>
        <w:rPr>
          <w:b/>
        </w:rPr>
        <w:t>[Description]</w:t>
      </w:r>
      <w:r>
        <w:t xml:space="preserve">: </w:t>
      </w:r>
      <w:r>
        <w:rPr>
          <w:noProof/>
        </w:rPr>
        <w:t>the feature name should be 27-15,27-16 and 27-19 respectively</w:t>
      </w:r>
    </w:p>
    <w:p w14:paraId="54B8E546" w14:textId="77777777" w:rsidR="003110D5" w:rsidRDefault="003110D5" w:rsidP="003110D5">
      <w:pPr>
        <w:pStyle w:val="ab"/>
      </w:pPr>
      <w:r>
        <w:rPr>
          <w:b/>
        </w:rPr>
        <w:t>[Proposed Change]</w:t>
      </w:r>
      <w:r>
        <w:t xml:space="preserve">: </w:t>
      </w:r>
      <w:r>
        <w:rPr>
          <w:noProof/>
        </w:rPr>
        <w:t>correct the feature name</w:t>
      </w:r>
    </w:p>
    <w:p w14:paraId="54408A84" w14:textId="77777777" w:rsidR="003110D5" w:rsidRDefault="003110D5" w:rsidP="003110D5">
      <w:pPr>
        <w:pStyle w:val="ab"/>
        <w:ind w:leftChars="90" w:left="198"/>
      </w:pPr>
      <w:r>
        <w:rPr>
          <w:b/>
        </w:rPr>
        <w:t>[Comments]</w:t>
      </w:r>
      <w:r>
        <w:t xml:space="preserve">: </w:t>
      </w:r>
    </w:p>
    <w:p w14:paraId="4B0ECCDC" w14:textId="77777777" w:rsidR="003110D5" w:rsidRDefault="003110D5" w:rsidP="003110D5">
      <w:pPr>
        <w:pStyle w:val="ab"/>
        <w:ind w:leftChars="90" w:left="198"/>
      </w:pPr>
    </w:p>
  </w:comment>
  <w:comment w:id="589" w:author="CATT (Haocheng)" w:date="2022-04-08T18:49:00Z" w:initials="C">
    <w:p w14:paraId="11D5E4C6" w14:textId="77777777" w:rsidR="003110D5" w:rsidRDefault="003110D5" w:rsidP="003110D5">
      <w:pPr>
        <w:pStyle w:val="ab"/>
      </w:pP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ab"/>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ab"/>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ab"/>
      </w:pPr>
      <w:r>
        <w:rPr>
          <w:b/>
        </w:rPr>
        <w:t>[Comments]</w:t>
      </w:r>
      <w:r>
        <w:t xml:space="preserve">: </w:t>
      </w:r>
    </w:p>
    <w:p w14:paraId="091FEB9F" w14:textId="77777777" w:rsidR="003110D5" w:rsidRPr="002D4BCC" w:rsidRDefault="003110D5" w:rsidP="003110D5">
      <w:pPr>
        <w:pStyle w:val="ab"/>
      </w:pPr>
    </w:p>
  </w:comment>
  <w:comment w:id="606" w:author="Intel-Yi" w:date="2022-04-25T00:35:00Z" w:initials="I">
    <w:p w14:paraId="289EE9C3" w14:textId="77777777" w:rsidR="003110D5" w:rsidRDefault="003110D5" w:rsidP="003110D5">
      <w:pPr>
        <w:pStyle w:val="ab"/>
      </w:pPr>
      <w:r>
        <w:rPr>
          <w:rStyle w:val="afd"/>
        </w:rPr>
        <w:annotationRef/>
      </w:r>
      <w:r>
        <w:t xml:space="preserve">27-19a, has been captured in LPP. </w:t>
      </w:r>
    </w:p>
  </w:comment>
  <w:comment w:id="631" w:author="Intel-Yi" w:date="2022-04-25T00:16:00Z" w:initials="I">
    <w:p w14:paraId="737A9DC0" w14:textId="77777777" w:rsidR="003110D5" w:rsidRDefault="003110D5" w:rsidP="003110D5">
      <w:pPr>
        <w:pStyle w:val="ab"/>
      </w:pPr>
      <w:r>
        <w:rPr>
          <w:rStyle w:val="afd"/>
        </w:rPr>
        <w:annotationRef/>
      </w:r>
      <w:bookmarkStart w:id="632" w:name="_Hlk101792255"/>
      <w:r>
        <w:t xml:space="preserve">27-20, component 3 is still open in RAN1. </w:t>
      </w:r>
    </w:p>
    <w:p w14:paraId="4202CCA1" w14:textId="77777777" w:rsidR="003110D5" w:rsidRDefault="003110D5" w:rsidP="003110D5">
      <w:pPr>
        <w:pStyle w:val="ab"/>
      </w:pPr>
      <w:r>
        <w:t>Component 1/2 can be captured.</w:t>
      </w:r>
      <w:bookmarkEnd w:id="632"/>
    </w:p>
  </w:comment>
  <w:comment w:id="635" w:author="Intel-Yi" w:date="2022-04-25T00:10:00Z" w:initials="I">
    <w:p w14:paraId="00711C53" w14:textId="77777777" w:rsidR="003110D5" w:rsidRDefault="003110D5" w:rsidP="003110D5">
      <w:pPr>
        <w:pStyle w:val="ab"/>
      </w:pPr>
      <w:r>
        <w:rPr>
          <w:rStyle w:val="afd"/>
        </w:rPr>
        <w:annotationRef/>
      </w:r>
      <w:bookmarkStart w:id="636"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36"/>
    </w:p>
    <w:p w14:paraId="6EC83014" w14:textId="77777777" w:rsidR="003110D5" w:rsidRDefault="003110D5" w:rsidP="003110D5">
      <w:pPr>
        <w:pStyle w:val="ab"/>
      </w:pPr>
    </w:p>
  </w:comment>
  <w:comment w:id="637" w:author="Intel-Yi" w:date="2022-04-25T00:12:00Z" w:initials="I">
    <w:p w14:paraId="10E966F7" w14:textId="77777777" w:rsidR="003110D5" w:rsidRDefault="003110D5" w:rsidP="003110D5">
      <w:pPr>
        <w:pStyle w:val="ab"/>
      </w:pPr>
      <w:r>
        <w:rPr>
          <w:rStyle w:val="afd"/>
        </w:rPr>
        <w:annotationRef/>
      </w:r>
      <w:bookmarkStart w:id="638"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ab"/>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38"/>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ab"/>
      </w:pPr>
      <w:r>
        <w:rPr>
          <w:rFonts w:asciiTheme="majorHAnsi" w:hAnsiTheme="majorHAnsi" w:cstheme="majorHAnsi"/>
          <w:color w:val="000000" w:themeColor="text1"/>
          <w:szCs w:val="18"/>
        </w:rPr>
        <w:t xml:space="preserve"> </w:t>
      </w:r>
    </w:p>
  </w:comment>
  <w:comment w:id="639" w:author="Intel-Yi" w:date="2022-04-25T00:59:00Z" w:initials="I">
    <w:p w14:paraId="2E0CC30D" w14:textId="77777777" w:rsidR="0055318B" w:rsidRDefault="0055318B" w:rsidP="0055318B">
      <w:pPr>
        <w:pStyle w:val="ab"/>
        <w:rPr>
          <w:rFonts w:asciiTheme="majorHAnsi" w:hAnsiTheme="majorHAnsi" w:cstheme="majorHAnsi"/>
          <w:color w:val="000000"/>
          <w:sz w:val="18"/>
          <w:szCs w:val="18"/>
          <w:lang w:eastAsia="zh-CN"/>
        </w:rPr>
      </w:pPr>
      <w:r>
        <w:rPr>
          <w:rStyle w:val="afd"/>
        </w:rPr>
        <w:annotationRef/>
      </w:r>
      <w:bookmarkStart w:id="640"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ab"/>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40"/>
    </w:p>
    <w:p w14:paraId="1C6D374B" w14:textId="77777777" w:rsidR="00004A5B" w:rsidRDefault="00004A5B" w:rsidP="00735E14">
      <w:pPr>
        <w:pStyle w:val="ab"/>
        <w:rPr>
          <w:rFonts w:asciiTheme="majorHAnsi" w:hAnsiTheme="majorHAnsi" w:cstheme="majorHAnsi"/>
          <w:color w:val="000000"/>
          <w:sz w:val="18"/>
          <w:szCs w:val="18"/>
          <w:lang w:eastAsia="zh-CN"/>
        </w:rPr>
      </w:pPr>
    </w:p>
    <w:p w14:paraId="4A8601A1" w14:textId="77777777" w:rsidR="00004A5B" w:rsidRDefault="00004A5B" w:rsidP="00735E14">
      <w:pPr>
        <w:pStyle w:val="ab"/>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ab"/>
      </w:pPr>
    </w:p>
  </w:comment>
  <w:comment w:id="641" w:author="Intel-Yi" w:date="2022-04-25T01:05:00Z" w:initials="I">
    <w:p w14:paraId="3C62B8BC" w14:textId="77777777" w:rsidR="0055318B" w:rsidRDefault="0055318B" w:rsidP="0055318B">
      <w:pPr>
        <w:pStyle w:val="ab"/>
        <w:ind w:left="1280" w:hanging="320"/>
      </w:pPr>
      <w:r>
        <w:rPr>
          <w:rStyle w:val="afd"/>
        </w:rPr>
        <w:annotationRef/>
      </w:r>
      <w:bookmarkStart w:id="642"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42"/>
    </w:p>
  </w:comment>
  <w:comment w:id="643" w:author="Shoki Inoue(NTT Docomo)" w:date="2022-04-07T19:27:00Z" w:initials="S">
    <w:p w14:paraId="3255E39B" w14:textId="77777777" w:rsidR="0055318B" w:rsidRDefault="0055318B" w:rsidP="0055318B">
      <w:pPr>
        <w:pStyle w:val="ab"/>
      </w:pPr>
      <w:r>
        <w:rPr>
          <w:rStyle w:val="afd"/>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ab"/>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ab"/>
      </w:pPr>
      <w:r>
        <w:rPr>
          <w:b/>
        </w:rPr>
        <w:t>[Proposed Change]</w:t>
      </w:r>
      <w:r>
        <w:t>: change to “</w:t>
      </w:r>
      <w:r w:rsidRPr="00B86442">
        <w:t>parrallelPRS-MeasRRC-Inactive-r17</w:t>
      </w:r>
      <w:r>
        <w:t>”</w:t>
      </w:r>
    </w:p>
    <w:p w14:paraId="1301C917" w14:textId="77777777" w:rsidR="0055318B" w:rsidRDefault="0055318B" w:rsidP="0055318B">
      <w:pPr>
        <w:pStyle w:val="ab"/>
      </w:pPr>
      <w:r>
        <w:rPr>
          <w:b/>
        </w:rPr>
        <w:t>[Comments]</w:t>
      </w:r>
      <w:r>
        <w:t xml:space="preserve">: </w:t>
      </w:r>
    </w:p>
    <w:p w14:paraId="468C2835" w14:textId="77777777" w:rsidR="0055318B" w:rsidRPr="00B86442" w:rsidRDefault="0055318B" w:rsidP="0055318B">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0"/>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0"/>
  <w15:commentEx w15:paraId="70938F8D" w15:done="0"/>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1138F1" w16cex:dateUtc="2022-04-25T07:12: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70938F8D" w16cid:durableId="261138F1"/>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9977E" w14:textId="77777777" w:rsidR="006A1609" w:rsidRDefault="006A1609" w:rsidP="00D3136A">
      <w:pPr>
        <w:spacing w:after="0" w:line="240" w:lineRule="auto"/>
      </w:pPr>
      <w:r>
        <w:separator/>
      </w:r>
    </w:p>
  </w:endnote>
  <w:endnote w:type="continuationSeparator" w:id="0">
    <w:p w14:paraId="433C7A75" w14:textId="77777777" w:rsidR="006A1609" w:rsidRDefault="006A1609" w:rsidP="00D3136A">
      <w:pPr>
        <w:spacing w:after="0" w:line="240" w:lineRule="auto"/>
      </w:pPr>
      <w:r>
        <w:continuationSeparator/>
      </w:r>
    </w:p>
  </w:endnote>
  <w:endnote w:type="continuationNotice" w:id="1">
    <w:p w14:paraId="6ED5BEC9" w14:textId="77777777" w:rsidR="006A1609" w:rsidRDefault="006A1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F528" w14:textId="77777777" w:rsidR="006A1609" w:rsidRDefault="006A1609" w:rsidP="00D3136A">
      <w:pPr>
        <w:spacing w:after="0" w:line="240" w:lineRule="auto"/>
      </w:pPr>
      <w:r>
        <w:separator/>
      </w:r>
    </w:p>
  </w:footnote>
  <w:footnote w:type="continuationSeparator" w:id="0">
    <w:p w14:paraId="022887CE" w14:textId="77777777" w:rsidR="006A1609" w:rsidRDefault="006A1609" w:rsidP="00D3136A">
      <w:pPr>
        <w:spacing w:after="0" w:line="240" w:lineRule="auto"/>
      </w:pPr>
      <w:r>
        <w:continuationSeparator/>
      </w:r>
    </w:p>
  </w:footnote>
  <w:footnote w:type="continuationNotice" w:id="1">
    <w:p w14:paraId="49074CE0" w14:textId="77777777" w:rsidR="006A1609" w:rsidRDefault="006A16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3"/>
  </w:num>
  <w:num w:numId="5">
    <w:abstractNumId w:val="20"/>
  </w:num>
  <w:num w:numId="6">
    <w:abstractNumId w:val="25"/>
  </w:num>
  <w:num w:numId="7">
    <w:abstractNumId w:val="16"/>
  </w:num>
  <w:num w:numId="8">
    <w:abstractNumId w:val="17"/>
  </w:num>
  <w:num w:numId="9">
    <w:abstractNumId w:val="23"/>
  </w:num>
  <w:num w:numId="10">
    <w:abstractNumId w:val="4"/>
  </w:num>
  <w:num w:numId="11">
    <w:abstractNumId w:val="18"/>
  </w:num>
  <w:num w:numId="12">
    <w:abstractNumId w:val="7"/>
  </w:num>
  <w:num w:numId="13">
    <w:abstractNumId w:val="22"/>
  </w:num>
  <w:num w:numId="14">
    <w:abstractNumId w:val="21"/>
  </w:num>
  <w:num w:numId="15">
    <w:abstractNumId w:val="12"/>
  </w:num>
  <w:num w:numId="16">
    <w:abstractNumId w:val="11"/>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
  </w:num>
  <w:num w:numId="22">
    <w:abstractNumId w:val="10"/>
  </w:num>
  <w:num w:numId="23">
    <w:abstractNumId w:val="24"/>
  </w:num>
  <w:num w:numId="24">
    <w:abstractNumId w:val="6"/>
  </w:num>
  <w:num w:numId="25">
    <w:abstractNumId w:val="9"/>
  </w:num>
  <w:num w:numId="26">
    <w:abstractNumId w:val="15"/>
  </w:num>
  <w:num w:numId="2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31FD"/>
    <w:rsid w:val="0043406F"/>
    <w:rsid w:val="004347EB"/>
    <w:rsid w:val="00435183"/>
    <w:rsid w:val="00435245"/>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609"/>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C7A25"/>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3002"/>
    <w:rsid w:val="00BF366B"/>
    <w:rsid w:val="00BF397F"/>
    <w:rsid w:val="00BF3DD1"/>
    <w:rsid w:val="00BF4AFC"/>
    <w:rsid w:val="00BF4F3B"/>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1">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pPr>
      <w:ind w:left="1418" w:hanging="1418"/>
    </w:pPr>
  </w:style>
  <w:style w:type="paragraph" w:styleId="32">
    <w:name w:val="toc 3"/>
    <w:basedOn w:val="20"/>
    <w:next w:val="a0"/>
    <w:qFormat/>
    <w:pPr>
      <w:ind w:left="1134" w:hanging="1134"/>
    </w:pPr>
  </w:style>
  <w:style w:type="paragraph" w:styleId="20">
    <w:name w:val="toc 2"/>
    <w:basedOn w:val="10"/>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iPriority w:val="99"/>
    <w:unhideWhenUsed/>
    <w:qFormat/>
    <w:pPr>
      <w:ind w:left="360" w:hanging="360"/>
      <w:contextualSpacing/>
    </w:pPr>
  </w:style>
  <w:style w:type="paragraph" w:styleId="a7">
    <w:name w:val="Note Heading"/>
    <w:basedOn w:val="a0"/>
    <w:next w:val="a0"/>
    <w:link w:val="Char0"/>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uiPriority w:val="99"/>
    <w:qFormat/>
    <w:pPr>
      <w:ind w:left="851"/>
    </w:pPr>
  </w:style>
  <w:style w:type="paragraph" w:styleId="a8">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Char1"/>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0"/>
    <w:link w:val="Char2"/>
    <w:uiPriority w:val="99"/>
    <w:semiHidden/>
    <w:unhideWhenUsed/>
    <w:qFormat/>
    <w:pPr>
      <w:spacing w:after="0" w:line="240" w:lineRule="auto"/>
    </w:pPr>
    <w:rPr>
      <w:rFonts w:ascii="Segoe UI" w:hAnsi="Segoe UI" w:cs="Segoe UI"/>
      <w:sz w:val="16"/>
      <w:szCs w:val="16"/>
    </w:rPr>
  </w:style>
  <w:style w:type="paragraph" w:styleId="ab">
    <w:name w:val="annotation text"/>
    <w:basedOn w:val="a0"/>
    <w:link w:val="Char3"/>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4">
    <w:name w:val="Body Text 3"/>
    <w:basedOn w:val="a0"/>
    <w:link w:val="3Char0"/>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ac">
    <w:name w:val="Closing"/>
    <w:basedOn w:val="a0"/>
    <w:link w:val="Char4"/>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ad">
    <w:name w:val="Body Text"/>
    <w:basedOn w:val="a0"/>
    <w:link w:val="Char5"/>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e">
    <w:name w:val="Body Text Indent"/>
    <w:basedOn w:val="a0"/>
    <w:link w:val="Char6"/>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3">
    <w:name w:val="List Number 3"/>
    <w:basedOn w:val="a0"/>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23">
    <w:name w:val="List 2"/>
    <w:basedOn w:val="a6"/>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
    <w:name w:val="Plain Text"/>
    <w:basedOn w:val="a0"/>
    <w:link w:val="Char7"/>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0">
    <w:name w:val="Balloon Text"/>
    <w:basedOn w:val="a0"/>
    <w:link w:val="Char8"/>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1">
    <w:name w:val="footer"/>
    <w:basedOn w:val="a0"/>
    <w:link w:val="Char9"/>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3">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uiPriority w:val="39"/>
    <w:qFormat/>
    <w:pPr>
      <w:ind w:left="1418" w:hanging="1418"/>
    </w:pPr>
  </w:style>
  <w:style w:type="paragraph" w:styleId="af4">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5">
    <w:name w:val="Title"/>
    <w:basedOn w:val="2"/>
    <w:link w:val="Charb"/>
    <w:uiPriority w:val="99"/>
    <w:qFormat/>
    <w:pPr>
      <w:widowControl/>
      <w:spacing w:after="120"/>
      <w:textAlignment w:val="baseline"/>
    </w:pPr>
    <w:rPr>
      <w:rFonts w:eastAsia="MS Mincho"/>
      <w:b/>
      <w:sz w:val="24"/>
      <w:lang w:val="de-DE" w:eastAsia="en-US"/>
    </w:rPr>
  </w:style>
  <w:style w:type="paragraph" w:styleId="af6">
    <w:name w:val="annotation subject"/>
    <w:basedOn w:val="ab"/>
    <w:next w:val="ab"/>
    <w:link w:val="Charc"/>
    <w:uiPriority w:val="99"/>
    <w:unhideWhenUsed/>
    <w:qFormat/>
    <w:rPr>
      <w:b/>
      <w:bCs/>
    </w:rPr>
  </w:style>
  <w:style w:type="table" w:styleId="af7">
    <w:name w:val="Table Grid"/>
    <w:basedOn w:val="a3"/>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2"/>
    <w:uiPriority w:val="22"/>
    <w:qFormat/>
    <w:rPr>
      <w:b/>
      <w:bCs/>
    </w:rPr>
  </w:style>
  <w:style w:type="character" w:styleId="af9">
    <w:name w:val="page number"/>
    <w:basedOn w:val="a2"/>
    <w:qFormat/>
  </w:style>
  <w:style w:type="character" w:styleId="afa">
    <w:name w:val="FollowedHyperlink"/>
    <w:basedOn w:val="a2"/>
    <w:unhideWhenUsed/>
    <w:qFormat/>
    <w:rPr>
      <w:color w:val="954F72"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basedOn w:val="a2"/>
    <w:unhideWhenUsed/>
    <w:qFormat/>
    <w:rPr>
      <w:sz w:val="16"/>
      <w:szCs w:val="16"/>
    </w:rPr>
  </w:style>
  <w:style w:type="character" w:styleId="afe">
    <w:name w:val="footnote reference"/>
    <w:basedOn w:val="a2"/>
    <w:qFormat/>
    <w:rPr>
      <w:b/>
      <w:position w:val="6"/>
      <w:sz w:val="16"/>
    </w:rPr>
  </w:style>
  <w:style w:type="character" w:customStyle="1" w:styleId="Char8">
    <w:name w:val="풍선 도움말 텍스트 Char"/>
    <w:basedOn w:val="a2"/>
    <w:link w:val="af0"/>
    <w:uiPriority w:val="99"/>
    <w:qFormat/>
    <w:rPr>
      <w:rFonts w:ascii="Segoe UI" w:eastAsia="SimSun" w:hAnsi="Segoe UI" w:cs="Segoe UI"/>
      <w:sz w:val="18"/>
      <w:szCs w:val="18"/>
    </w:rPr>
  </w:style>
  <w:style w:type="character" w:customStyle="1" w:styleId="1Char">
    <w:name w:val="제목 1 Char"/>
    <w:aliases w:val="H1 Char1,h1 Char1,app heading 1 Char1,l1 Char1,Memo Heading 1 Char1,h11 Char1,h12 Char1,h13 Char1,h14 Char1,h15 Char1,h16 Char1"/>
    <w:basedOn w:val="a2"/>
    <w:link w:val="1"/>
    <w:qFormat/>
    <w:rPr>
      <w:rFonts w:ascii="Arial" w:eastAsia="Arial" w:hAnsi="Arial" w:cs="Times New Roman"/>
      <w:sz w:val="36"/>
      <w:lang w:val="en-GB"/>
    </w:rPr>
  </w:style>
  <w:style w:type="character" w:customStyle="1" w:styleId="2Char">
    <w:name w:val="제목 2 Char"/>
    <w:aliases w:val="DO NOT USE_h2 Char1,h2 Char1,h21 Char1,H2 Char1,Head2A Char1,2 Char1,UNDERRUBRIK 1-2 Char1"/>
    <w:basedOn w:val="a2"/>
    <w:link w:val="2"/>
    <w:qFormat/>
    <w:rPr>
      <w:rFonts w:ascii="Arial" w:eastAsia="Arial" w:hAnsi="Arial" w:cs="Times New Roman"/>
      <w:sz w:val="32"/>
      <w:szCs w:val="20"/>
      <w:lang w:val="en-GB" w:eastAsia="zh-CN"/>
    </w:rPr>
  </w:style>
  <w:style w:type="character" w:customStyle="1" w:styleId="3Char">
    <w:name w:val="제목 3 Char"/>
    <w:aliases w:val="Underrubrik2 Char1,H3 Char1,no break Char1,Memo Heading 3 Char1"/>
    <w:basedOn w:val="a2"/>
    <w:link w:val="30"/>
    <w:qFormat/>
    <w:rPr>
      <w:rFonts w:ascii="Arial" w:eastAsia="Arial" w:hAnsi="Arial" w:cs="Times New Roman"/>
      <w:sz w:val="28"/>
      <w:szCs w:val="20"/>
      <w:lang w:val="en-GB" w:eastAsia="zh-CN"/>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2"/>
    <w:link w:val="4"/>
    <w:qFormat/>
    <w:rPr>
      <w:rFonts w:ascii="Calibri" w:eastAsia="Times New Roman" w:hAnsi="Calibri" w:cs="Times New Roman"/>
      <w:b/>
      <w:bCs/>
      <w:sz w:val="28"/>
      <w:szCs w:val="28"/>
      <w:lang w:val="zh-CN" w:eastAsia="zh-CN"/>
    </w:rPr>
  </w:style>
  <w:style w:type="character" w:customStyle="1" w:styleId="5Char">
    <w:name w:val="제목 5 Char"/>
    <w:aliases w:val="H5 Char1"/>
    <w:basedOn w:val="a2"/>
    <w:link w:val="5"/>
    <w:qFormat/>
    <w:rPr>
      <w:rFonts w:ascii="Cambria" w:hAnsi="Cambria" w:cs="Times New Roman"/>
      <w:color w:val="243F60"/>
      <w:lang w:val="zh-CN"/>
    </w:rPr>
  </w:style>
  <w:style w:type="character" w:customStyle="1" w:styleId="6Char">
    <w:name w:val="제목 6 Char"/>
    <w:basedOn w:val="a2"/>
    <w:link w:val="6"/>
    <w:qFormat/>
    <w:rPr>
      <w:rFonts w:ascii="Calibri" w:eastAsia="Times New Roman" w:hAnsi="Calibri" w:cs="Times New Roman"/>
      <w:b/>
      <w:bCs/>
      <w:sz w:val="22"/>
      <w:szCs w:val="22"/>
      <w:lang w:val="zh-CN"/>
    </w:rPr>
  </w:style>
  <w:style w:type="character" w:customStyle="1" w:styleId="7Char">
    <w:name w:val="제목 7 Char"/>
    <w:basedOn w:val="a2"/>
    <w:link w:val="7"/>
    <w:qFormat/>
    <w:rPr>
      <w:rFonts w:ascii="Calibri" w:eastAsia="Times New Roman" w:hAnsi="Calibri" w:cs="Times New Roman"/>
      <w:sz w:val="24"/>
      <w:szCs w:val="24"/>
      <w:lang w:val="zh-CN"/>
    </w:rPr>
  </w:style>
  <w:style w:type="character" w:customStyle="1" w:styleId="8Char">
    <w:name w:val="제목 8 Char"/>
    <w:aliases w:val="Table Heading Char1"/>
    <w:basedOn w:val="a2"/>
    <w:link w:val="8"/>
    <w:qFormat/>
    <w:rPr>
      <w:rFonts w:ascii="Calibri" w:eastAsia="Times New Roman" w:hAnsi="Calibri" w:cs="Times New Roman"/>
      <w:i/>
      <w:iCs/>
      <w:sz w:val="24"/>
      <w:szCs w:val="24"/>
      <w:lang w:val="zh-CN"/>
    </w:rPr>
  </w:style>
  <w:style w:type="character" w:customStyle="1" w:styleId="9Char">
    <w:name w:val="제목 9 Char"/>
    <w:aliases w:val="Figure Heading Char1,FH Char1"/>
    <w:basedOn w:val="a2"/>
    <w:link w:val="9"/>
    <w:qFormat/>
    <w:rPr>
      <w:rFonts w:ascii="Calibri Light" w:eastAsia="Times New Roman" w:hAnsi="Calibri Light" w:cs="Times New Roman"/>
      <w:sz w:val="22"/>
      <w:szCs w:val="22"/>
      <w:lang w:val="zh-CN"/>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basedOn w:val="a2"/>
    <w:link w:val="a1"/>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d"/>
    <w:qFormat/>
    <w:pPr>
      <w:tabs>
        <w:tab w:val="left" w:pos="1701"/>
        <w:tab w:val="right" w:pos="9639"/>
      </w:tabs>
      <w:spacing w:after="240"/>
      <w:jc w:val="both"/>
    </w:pPr>
    <w:rPr>
      <w:rFonts w:ascii="Arial" w:eastAsia="Times New Roman" w:hAnsi="Arial"/>
      <w:b/>
      <w:sz w:val="24"/>
      <w:lang w:val="en-GB" w:eastAsia="zh-CN"/>
    </w:rPr>
  </w:style>
  <w:style w:type="character" w:customStyle="1" w:styleId="Char5">
    <w:name w:val="본문 Char"/>
    <w:basedOn w:val="a2"/>
    <w:link w:val="ad"/>
    <w:qFormat/>
    <w:rPr>
      <w:rFonts w:ascii="Times New Roman" w:eastAsia="SimSun" w:hAnsi="Times New Roman" w:cs="Times New Roman"/>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
    <w:basedOn w:val="a0"/>
    <w:link w:val="Chard"/>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3">
    <w:name w:val="메모 텍스트 Char"/>
    <w:basedOn w:val="a2"/>
    <w:link w:val="ab"/>
    <w:qFormat/>
    <w:rPr>
      <w:rFonts w:ascii="Times New Roman" w:eastAsia="SimSun" w:hAnsi="Times New Roman" w:cs="Times New Roman"/>
      <w:sz w:val="20"/>
      <w:szCs w:val="20"/>
    </w:rPr>
  </w:style>
  <w:style w:type="character" w:customStyle="1" w:styleId="Charc">
    <w:name w:val="메모 주제 Char"/>
    <w:basedOn w:val="Char3"/>
    <w:link w:val="af6"/>
    <w:uiPriority w:val="99"/>
    <w:qFormat/>
    <w:rPr>
      <w:rFonts w:ascii="Times New Roman" w:eastAsia="SimSun" w:hAnsi="Times New Roman" w:cs="Times New Roman"/>
      <w:b/>
      <w:bCs/>
      <w:sz w:val="20"/>
      <w:szCs w:val="20"/>
    </w:rPr>
  </w:style>
  <w:style w:type="character" w:customStyle="1" w:styleId="Char9">
    <w:name w:val="바닥글 Char"/>
    <w:basedOn w:val="a2"/>
    <w:link w:val="af1"/>
    <w:uiPriority w:val="99"/>
    <w:qFormat/>
    <w:rPr>
      <w:rFonts w:ascii="Times New Roman" w:eastAsia="SimSun" w:hAnsi="Times New Roman" w:cs="Times New Roman"/>
      <w:sz w:val="18"/>
      <w:szCs w:val="18"/>
    </w:r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f"/>
    <w:uiPriority w:val="34"/>
    <w:qFormat/>
    <w:locked/>
    <w:rPr>
      <w:rFonts w:ascii="Times New Roman" w:eastAsia="SimSun" w:hAnsi="Times New Roman" w:cs="Times New Roman"/>
      <w:sz w:val="20"/>
      <w:szCs w:val="20"/>
    </w:rPr>
  </w:style>
  <w:style w:type="paragraph" w:customStyle="1" w:styleId="NO">
    <w:name w:val="N_O"/>
    <w:basedOn w:val="a0"/>
    <w:next w:val="a0"/>
    <w:link w:val="NOChar"/>
    <w:qFormat/>
    <w:pPr>
      <w:numPr>
        <w:numId w:val="4"/>
      </w:numPr>
      <w:ind w:left="360"/>
    </w:pPr>
    <w:rPr>
      <w:b/>
      <w:bCs/>
      <w:lang w:val="en-GB"/>
    </w:rPr>
  </w:style>
  <w:style w:type="paragraph" w:customStyle="1" w:styleId="NP">
    <w:name w:val="N_P"/>
    <w:basedOn w:val="NO"/>
    <w:next w:val="a0"/>
    <w:link w:val="NPChar"/>
    <w:qFormat/>
    <w:pPr>
      <w:numPr>
        <w:numId w:val="5"/>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1">
    <w:name w:val="캡션 Char"/>
    <w:aliases w:val="cap Char3,cap Char Char2,Caption Char1 Char Char1,cap Char Char1 Char1,Caption Char Char1 Char Char1,cap Char2 Char1,条目 Char1,Ca Char1,cap1 Char1,cap2 Char1,cap11 Char1,Légende-figure Char2,Légende-figure Char Char1,Beschrifubg Char,label Char"/>
    <w:link w:val="a9"/>
    <w:qFormat/>
    <w:rPr>
      <w:rFonts w:ascii="Times New Roman" w:eastAsia="SimSun"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b">
    <w:name w:val="제목 Char"/>
    <w:basedOn w:val="a2"/>
    <w:link w:val="af5"/>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Chara">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2"/>
    <w:link w:val="af2"/>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0"/>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uiPriority w:val="99"/>
    <w:qFormat/>
    <w:rPr>
      <w:rFonts w:ascii="Tahoma" w:eastAsia="Yu Mincho" w:hAnsi="Tahoma" w:cs="Tahoma"/>
      <w:shd w:val="clear" w:color="auto" w:fill="000080"/>
      <w:lang w:eastAsia="en-US"/>
    </w:rPr>
  </w:style>
  <w:style w:type="character" w:customStyle="1" w:styleId="Char2">
    <w:name w:val="문서 구조 Char"/>
    <w:basedOn w:val="a2"/>
    <w:link w:val="aa"/>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글자만 Char"/>
    <w:basedOn w:val="a2"/>
    <w:link w:val="af"/>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0">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d"/>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6">
    <w:name w:val="본문 들여쓰기 Char"/>
    <w:basedOn w:val="a2"/>
    <w:link w:val="ae"/>
    <w:uiPriority w:val="99"/>
    <w:qFormat/>
    <w:rPr>
      <w:rFonts w:ascii="Times New Roman" w:eastAsia="MS Gothic" w:hAnsi="Times New Roman" w:cs="Times New Roman"/>
      <w:sz w:val="24"/>
      <w:lang w:val="en-GB" w:eastAsia="ja-JP"/>
    </w:rPr>
  </w:style>
  <w:style w:type="paragraph" w:customStyle="1" w:styleId="lptext">
    <w:name w:val="lˆptext"/>
    <w:basedOn w:val="a0"/>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2Char0">
    <w:name w:val="본문 들여쓰기 2 Char"/>
    <w:basedOn w:val="a2"/>
    <w:link w:val="24"/>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d"/>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pPr>
      <w:spacing w:after="220" w:line="240" w:lineRule="auto"/>
    </w:pPr>
    <w:rPr>
      <w:rFonts w:ascii="Arial" w:eastAsia="MS Gothic" w:hAnsi="Arial" w:cs="Times New Roman"/>
      <w:b/>
      <w:szCs w:val="20"/>
      <w:lang w:val="en-GB" w:eastAsia="ja-JP"/>
    </w:rPr>
  </w:style>
  <w:style w:type="character" w:customStyle="1" w:styleId="3Char0">
    <w:name w:val="본문 3 Char"/>
    <w:basedOn w:val="a2"/>
    <w:link w:val="34"/>
    <w:uiPriority w:val="99"/>
    <w:qFormat/>
    <w:rPr>
      <w:rFonts w:ascii="Times New Roman" w:eastAsia="MS Gothic" w:hAnsi="Times New Roman" w:cs="Times New Roman"/>
      <w:sz w:val="24"/>
      <w:lang w:val="en-GB"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1">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Char0">
    <w:name w:val="각주/미주 머리글 Char"/>
    <w:basedOn w:val="a2"/>
    <w:link w:val="a7"/>
    <w:uiPriority w:val="99"/>
    <w:qFormat/>
    <w:rPr>
      <w:rFonts w:ascii="Times New Roman" w:eastAsia="MS Gothic" w:hAnsi="Times New Roman" w:cs="Times New Roman"/>
      <w:b/>
      <w:color w:val="FF0000"/>
      <w:sz w:val="24"/>
      <w:szCs w:val="21"/>
      <w:lang w:eastAsia="ja-JP"/>
    </w:rPr>
  </w:style>
  <w:style w:type="character" w:customStyle="1" w:styleId="Char4">
    <w:name w:val="맺음말 Char"/>
    <w:basedOn w:val="a2"/>
    <w:link w:val="ac"/>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
    <w:qFormat/>
    <w:rPr>
      <w:rFonts w:ascii="Times New Roman" w:eastAsia="맑은 고딕"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a0"/>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pPr>
      <w:spacing w:after="0" w:line="240" w:lineRule="auto"/>
    </w:pPr>
    <w:rPr>
      <w:rFonts w:ascii="Times" w:hAnsi="Times" w:cs="Times"/>
      <w:sz w:val="24"/>
      <w:szCs w:val="24"/>
    </w:rPr>
  </w:style>
  <w:style w:type="paragraph" w:customStyle="1" w:styleId="Bullets">
    <w:name w:val="Bullets"/>
    <w:basedOn w:val="a0"/>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바탕" w:hAnsi="Times New Roman" w:cs="Times New Roman"/>
      <w:bCs/>
      <w:iCs/>
      <w:sz w:val="24"/>
      <w:szCs w:val="24"/>
      <w:lang w:val="en-GB"/>
    </w:rPr>
  </w:style>
  <w:style w:type="paragraph" w:customStyle="1" w:styleId="bullet2">
    <w:name w:val="bullet2"/>
    <w:basedOn w:val="a0"/>
    <w:uiPriority w:val="99"/>
    <w:qFormat/>
    <w:pPr>
      <w:numPr>
        <w:ilvl w:val="1"/>
        <w:numId w:val="14"/>
      </w:numPr>
      <w:spacing w:after="0" w:line="240" w:lineRule="auto"/>
    </w:pPr>
    <w:rPr>
      <w:rFonts w:ascii="Times" w:eastAsia="바탕" w:hAnsi="Times" w:cs="Times New Roman"/>
      <w:sz w:val="20"/>
      <w:szCs w:val="24"/>
      <w:lang w:val="en-GB"/>
    </w:rPr>
  </w:style>
  <w:style w:type="character" w:customStyle="1" w:styleId="BulletsChar">
    <w:name w:val="Bullets Char"/>
    <w:link w:val="Bullets"/>
    <w:uiPriority w:val="99"/>
    <w:qFormat/>
    <w:rPr>
      <w:rFonts w:ascii="Times New Roman" w:eastAsia="바탕" w:hAnsi="Times New Roman" w:cs="Times New Roman"/>
      <w:bCs/>
      <w:iCs/>
      <w:sz w:val="24"/>
      <w:szCs w:val="24"/>
      <w:lang w:val="en-GB" w:eastAsia="en-US"/>
    </w:rPr>
  </w:style>
  <w:style w:type="paragraph" w:customStyle="1" w:styleId="bullet3">
    <w:name w:val="bullet3"/>
    <w:basedOn w:val="a0"/>
    <w:uiPriority w:val="99"/>
    <w:qFormat/>
    <w:pPr>
      <w:numPr>
        <w:ilvl w:val="2"/>
        <w:numId w:val="14"/>
      </w:numPr>
      <w:spacing w:after="0" w:line="240" w:lineRule="auto"/>
      <w:ind w:hanging="180"/>
    </w:pPr>
    <w:rPr>
      <w:rFonts w:ascii="Times" w:eastAsia="바탕" w:hAnsi="Times" w:cs="Times New Roman"/>
      <w:sz w:val="20"/>
      <w:szCs w:val="24"/>
      <w:lang w:val="en-GB"/>
    </w:rPr>
  </w:style>
  <w:style w:type="paragraph" w:customStyle="1" w:styleId="bullet4">
    <w:name w:val="bullet4"/>
    <w:basedOn w:val="a0"/>
    <w:uiPriority w:val="99"/>
    <w:qFormat/>
    <w:pPr>
      <w:numPr>
        <w:ilvl w:val="3"/>
        <w:numId w:val="14"/>
      </w:numPr>
      <w:spacing w:after="0" w:line="240" w:lineRule="auto"/>
    </w:pPr>
    <w:rPr>
      <w:rFonts w:ascii="Times" w:eastAsia="바탕"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a0"/>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a0"/>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a2"/>
    <w:qFormat/>
  </w:style>
  <w:style w:type="character" w:customStyle="1" w:styleId="111">
    <w:name w:val="見出し 1 (文字)1"/>
    <w:aliases w:val="H1 (文字)1,h1 (文字)1,app heading 1 (文字)1,l1 (文字)1,Memo Heading 1 (文字)1,h11 (文字)1,h12 (文字)1,h13 (文字)1,h14 (文字)1,h15 (文字)1,h16 (文字)1"/>
    <w:basedOn w:val="a2"/>
    <w:qFormat/>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qFormat/>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qFormat/>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Times New Roman" w:eastAsia="MS Gothic" w:hAnsi="Times New Roman" w:cs="Times New Roman"/>
      <w:b/>
      <w:bCs/>
      <w:sz w:val="24"/>
      <w:lang w:val="en-GB"/>
    </w:rPr>
  </w:style>
  <w:style w:type="character" w:customStyle="1" w:styleId="510">
    <w:name w:val="見出し 5 (文字)1"/>
    <w:aliases w:val="H5 (文字)1"/>
    <w:basedOn w:val="a2"/>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qFormat/>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a0"/>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Chare">
    <w:name w:val="간격 없음 Char"/>
    <w:link w:val="aff2"/>
    <w:uiPriority w:val="1"/>
    <w:qFormat/>
    <w:rPr>
      <w:rFonts w:ascii="Arial" w:eastAsia="Times New Roman" w:hAnsi="Arial"/>
    </w:rPr>
  </w:style>
  <w:style w:type="paragraph" w:styleId="aff2">
    <w:name w:val="No Spacing"/>
    <w:basedOn w:val="a0"/>
    <w:link w:val="Chare"/>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a2"/>
    <w:qFormat/>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맑은 고딕" w:hAnsi="Times New Roman" w:cs="바탕"/>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7">
    <w:name w:val="未处理的提及1"/>
    <w:uiPriority w:val="99"/>
    <w:semiHidden/>
    <w:unhideWhenUsed/>
    <w:qFormat/>
    <w:rPr>
      <w:color w:val="605E5C"/>
      <w:shd w:val="clear" w:color="auto" w:fill="E1DFDD"/>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a0"/>
    <w:link w:val="00TextChar"/>
    <w:qFormat/>
    <w:pPr>
      <w:spacing w:before="120" w:after="120" w:line="264" w:lineRule="auto"/>
      <w:jc w:val="both"/>
    </w:pPr>
    <w:rPr>
      <w:sz w:val="20"/>
      <w:szCs w:val="24"/>
      <w:lang w:eastAsia="zh-CN"/>
    </w:rPr>
  </w:style>
  <w:style w:type="paragraph" w:customStyle="1" w:styleId="Bullet-3">
    <w:name w:val="Bullet-3"/>
    <w:basedOn w:val="a0"/>
    <w:qFormat/>
    <w:pPr>
      <w:numPr>
        <w:ilvl w:val="2"/>
        <w:numId w:val="17"/>
      </w:numPr>
      <w:spacing w:before="60" w:after="0" w:line="288" w:lineRule="auto"/>
      <w:ind w:firstLineChars="100" w:firstLine="100"/>
      <w:jc w:val="both"/>
    </w:pPr>
    <w:rPr>
      <w:rFonts w:ascii="Book Antiqua" w:eastAsia="맑은 고딕" w:hAnsi="Book Antiqua" w:cs="Times New Roman"/>
      <w:sz w:val="20"/>
      <w:szCs w:val="20"/>
      <w:lang w:val="en-GB"/>
    </w:rPr>
  </w:style>
  <w:style w:type="character" w:customStyle="1" w:styleId="27">
    <w:name w:val="未处理的提及2"/>
    <w:basedOn w:val="a2"/>
    <w:uiPriority w:val="99"/>
    <w:semiHidden/>
    <w:unhideWhenUsed/>
    <w:qFormat/>
    <w:rPr>
      <w:color w:val="605E5C"/>
      <w:shd w:val="clear" w:color="auto" w:fill="E1DFDD"/>
    </w:rPr>
  </w:style>
  <w:style w:type="paragraph" w:styleId="aff4">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
    <w:name w:val="Unresolved Mention"/>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a2"/>
    <w:rsid w:val="003110D5"/>
  </w:style>
  <w:style w:type="numbering" w:customStyle="1" w:styleId="StyleBulleted">
    <w:name w:val="Style Bulleted"/>
    <w:rsid w:val="003110D5"/>
    <w:pPr>
      <w:numPr>
        <w:numId w:val="26"/>
      </w:numPr>
    </w:pPr>
  </w:style>
  <w:style w:type="character" w:customStyle="1" w:styleId="CommentTextChar1">
    <w:name w:val="Comment Text Char1"/>
    <w:basedOn w:val="a2"/>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FF4A658-E351-448E-BBC3-93F05479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7695</Words>
  <Characters>43864</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Samsung (Taeseop)</cp:lastModifiedBy>
  <cp:revision>2</cp:revision>
  <dcterms:created xsi:type="dcterms:W3CDTF">2022-05-13T06:18:00Z</dcterms:created>
  <dcterms:modified xsi:type="dcterms:W3CDTF">2022-05-13T06:18:00Z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