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C84C"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8</w:t>
      </w:r>
      <w:r>
        <w:rPr>
          <w:rFonts w:ascii="Arial" w:eastAsia="SimSun" w:hAnsi="Arial" w:cs="Arial" w:hint="eastAsia"/>
          <w:b/>
          <w:bCs/>
          <w:sz w:val="24"/>
          <w:lang w:eastAsia="zh-CN"/>
        </w:rPr>
        <w:t xml:space="preserve"> </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R2-22xxxxx</w:t>
      </w:r>
    </w:p>
    <w:bookmarkEnd w:id="0"/>
    <w:bookmarkEnd w:id="1"/>
    <w:p w14:paraId="23D0F99B"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 9</w:t>
      </w:r>
      <w:r>
        <w:rPr>
          <w:rFonts w:ascii="Arial" w:eastAsia="SimSun" w:hAnsi="Arial" w:cs="Arial"/>
          <w:b/>
          <w:bCs/>
          <w:sz w:val="24"/>
          <w:vertAlign w:val="superscript"/>
        </w:rPr>
        <w:t>th</w:t>
      </w:r>
      <w:r>
        <w:rPr>
          <w:rFonts w:ascii="Arial" w:eastAsia="SimSun" w:hAnsi="Arial" w:cs="Arial"/>
          <w:b/>
          <w:bCs/>
          <w:sz w:val="24"/>
        </w:rPr>
        <w:t xml:space="preserve"> – 20</w:t>
      </w:r>
      <w:r>
        <w:rPr>
          <w:rFonts w:ascii="Arial" w:eastAsia="SimSun" w:hAnsi="Arial" w:cs="Arial"/>
          <w:b/>
          <w:bCs/>
          <w:sz w:val="24"/>
          <w:vertAlign w:val="superscript"/>
        </w:rPr>
        <w:t>th</w:t>
      </w:r>
      <w:r>
        <w:rPr>
          <w:rFonts w:ascii="Arial" w:eastAsia="SimSun" w:hAnsi="Arial" w:cs="Arial"/>
          <w:b/>
          <w:bCs/>
          <w:sz w:val="24"/>
        </w:rPr>
        <w:t xml:space="preserve"> May 2022</w:t>
      </w:r>
      <w:r>
        <w:rPr>
          <w:rFonts w:ascii="Arial" w:eastAsia="SimSun" w:hAnsi="Arial" w:cs="Arial"/>
          <w:b/>
          <w:bCs/>
          <w:sz w:val="24"/>
          <w:lang w:eastAsia="zh-CN"/>
        </w:rPr>
        <w:t xml:space="preserve">                                       </w:t>
      </w:r>
    </w:p>
    <w:p w14:paraId="23047BAA" w14:textId="77777777" w:rsidR="006E3931" w:rsidRDefault="006E3931">
      <w:pPr>
        <w:tabs>
          <w:tab w:val="left" w:pos="1979"/>
        </w:tabs>
        <w:overflowPunct w:val="0"/>
        <w:autoSpaceDE w:val="0"/>
        <w:autoSpaceDN w:val="0"/>
        <w:adjustRightInd w:val="0"/>
        <w:textAlignment w:val="baseline"/>
        <w:rPr>
          <w:rFonts w:ascii="Arial" w:eastAsia="SimSun" w:hAnsi="Arial" w:cs="Arial"/>
          <w:b/>
          <w:bCs/>
          <w:sz w:val="24"/>
          <w:lang w:eastAsia="zh-CN"/>
        </w:rPr>
      </w:pPr>
    </w:p>
    <w:p w14:paraId="7E08DFC0"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357CD564"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OLE_LINK22"/>
      <w:bookmarkStart w:id="4" w:name="OLE_LINK23"/>
      <w:bookmarkStart w:id="5" w:name="_Hlk71886977"/>
      <w:r>
        <w:rPr>
          <w:rFonts w:ascii="Arial" w:eastAsia="SimSun" w:hAnsi="Arial" w:cs="Arial"/>
          <w:b/>
          <w:bCs/>
          <w:sz w:val="24"/>
        </w:rPr>
        <w:t xml:space="preserve">Initial comments on discovery and (re)selection of AI 6.7.2.5 </w:t>
      </w:r>
      <w:bookmarkEnd w:id="3"/>
      <w:bookmarkEnd w:id="4"/>
      <w:r>
        <w:rPr>
          <w:rFonts w:ascii="Arial" w:eastAsia="SimSun" w:hAnsi="Arial" w:cs="Arial"/>
          <w:b/>
          <w:bCs/>
          <w:sz w:val="24"/>
        </w:rPr>
        <w:t>summary</w:t>
      </w:r>
    </w:p>
    <w:bookmarkEnd w:id="5"/>
    <w:p w14:paraId="111334EC"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6" w:name="Source"/>
      <w:bookmarkEnd w:id="6"/>
      <w:r>
        <w:rPr>
          <w:rFonts w:ascii="Arial" w:eastAsia="SimSun" w:hAnsi="Arial" w:cs="Arial"/>
          <w:b/>
          <w:bCs/>
          <w:sz w:val="24"/>
        </w:rPr>
        <w:tab/>
      </w:r>
      <w:r>
        <w:rPr>
          <w:rFonts w:ascii="Arial" w:eastAsia="SimSun" w:hAnsi="Arial" w:cs="Arial"/>
          <w:b/>
          <w:bCs/>
          <w:sz w:val="24"/>
          <w:lang w:eastAsia="zh-CN"/>
        </w:rPr>
        <w:t>6.7.2.5</w:t>
      </w:r>
    </w:p>
    <w:p w14:paraId="28E2022D"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7" w:name="DocumentFor"/>
      <w:bookmarkEnd w:id="7"/>
      <w:r>
        <w:rPr>
          <w:rFonts w:ascii="Arial" w:eastAsia="SimSun" w:hAnsi="Arial" w:cs="Arial"/>
          <w:b/>
          <w:bCs/>
          <w:sz w:val="24"/>
        </w:rPr>
        <w:t>Discussion</w:t>
      </w:r>
      <w:r>
        <w:rPr>
          <w:rFonts w:ascii="Arial" w:eastAsia="SimSun" w:hAnsi="Arial" w:cs="Arial"/>
          <w:b/>
          <w:bCs/>
          <w:sz w:val="24"/>
          <w:lang w:eastAsia="zh-CN"/>
        </w:rPr>
        <w:t xml:space="preserve"> and Decision</w:t>
      </w:r>
    </w:p>
    <w:p w14:paraId="017A33EB"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8" w:name="_Ref7144"/>
      <w:bookmarkStart w:id="9" w:name="OLE_LINK13"/>
      <w:bookmarkStart w:id="10" w:name="OLE_LINK14"/>
      <w:r>
        <w:rPr>
          <w:rFonts w:cs="Times New Roman"/>
          <w:b w:val="0"/>
          <w:bCs w:val="0"/>
          <w:kern w:val="0"/>
          <w:sz w:val="36"/>
          <w:szCs w:val="20"/>
          <w:lang w:val="en-GB" w:eastAsia="en-GB"/>
        </w:rPr>
        <w:t>Introduction</w:t>
      </w:r>
      <w:bookmarkEnd w:id="8"/>
    </w:p>
    <w:p w14:paraId="4826815B" w14:textId="77777777" w:rsidR="006E3931" w:rsidRDefault="00A45A0C">
      <w:pPr>
        <w:spacing w:after="120"/>
        <w:rPr>
          <w:rFonts w:eastAsia="SimSun"/>
          <w:bCs/>
        </w:rPr>
      </w:pPr>
      <w:r>
        <w:rPr>
          <w:rFonts w:eastAsia="SimSun"/>
          <w:bCs/>
        </w:rPr>
        <w:t>A Pre-meeting offline discussion was triggered as follows:</w:t>
      </w:r>
    </w:p>
    <w:p w14:paraId="083D68BD" w14:textId="77777777" w:rsidR="006E3931" w:rsidRDefault="00A45A0C">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Pr>
          <w:lang w:eastAsia="en-US"/>
        </w:rPr>
        <w:t>[Pre118-e][610][Relay] Summary of AI 6.7.2.5 on discovery and (re)selection (vivo)</w:t>
      </w:r>
    </w:p>
    <w:p w14:paraId="36E7D016" w14:textId="77777777" w:rsidR="006E3931" w:rsidRDefault="00A45A0C">
      <w:pPr>
        <w:spacing w:after="120"/>
        <w:rPr>
          <w:rFonts w:eastAsia="SimSun"/>
          <w:bCs/>
        </w:rPr>
      </w:pPr>
      <w:r>
        <w:rPr>
          <w:rFonts w:eastAsia="SimSun"/>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6E3931" w14:paraId="669CCECD" w14:textId="77777777">
        <w:tc>
          <w:tcPr>
            <w:tcW w:w="9060" w:type="dxa"/>
            <w:shd w:val="clear" w:color="auto" w:fill="auto"/>
          </w:tcPr>
          <w:p w14:paraId="7626A305" w14:textId="77777777" w:rsidR="006E3931" w:rsidRDefault="00A45A0C">
            <w:pPr>
              <w:pStyle w:val="BodyText"/>
              <w:rPr>
                <w:b/>
                <w:lang w:eastAsia="zh-CN"/>
              </w:rPr>
            </w:pPr>
            <w:bookmarkStart w:id="11" w:name="OLE_LINK11"/>
            <w:bookmarkStart w:id="12" w:name="OLE_LINK10"/>
            <w:r>
              <w:rPr>
                <w:b/>
                <w:highlight w:val="green"/>
                <w:lang w:eastAsia="zh-CN"/>
              </w:rPr>
              <w:t>[to be agreed]</w:t>
            </w:r>
          </w:p>
          <w:p w14:paraId="4348FE83" w14:textId="77777777" w:rsidR="006E3931" w:rsidRDefault="00A45A0C">
            <w:pPr>
              <w:pStyle w:val="BodyText"/>
              <w:rPr>
                <w:b/>
                <w:lang w:eastAsia="zh-CN"/>
              </w:rPr>
            </w:pPr>
            <w:r>
              <w:rPr>
                <w:b/>
                <w:lang w:eastAsia="zh-CN"/>
              </w:rPr>
              <w:t>Proposal 1-1: RAN2 to agree UL/SL prioritization rules in MAC specification should also consider SL discovery transmissions.</w:t>
            </w:r>
          </w:p>
          <w:p w14:paraId="6258BFA1" w14:textId="77777777" w:rsidR="006E3931" w:rsidRDefault="00A45A0C">
            <w:pPr>
              <w:pStyle w:val="BodyText"/>
              <w:rPr>
                <w:b/>
                <w:lang w:eastAsia="zh-CN"/>
              </w:rPr>
            </w:pPr>
            <w:r>
              <w:rPr>
                <w:b/>
                <w:lang w:eastAsia="zh-CN"/>
              </w:rPr>
              <w:t xml:space="preserve">Proposal 1-4: </w:t>
            </w:r>
            <w:r>
              <w:rPr>
                <w:b/>
              </w:rPr>
              <w:t>RAN2 to agree that resource pool selection procedure for discovery should be specified in MAC specification and this procedure</w:t>
            </w:r>
            <w:r>
              <w:rPr>
                <w:b/>
                <w:lang w:eastAsia="zh-CN"/>
              </w:rPr>
              <w:t xml:space="preserve"> is applicable to both single MAC PDU case and multiple MAC PDU case.</w:t>
            </w:r>
          </w:p>
          <w:p w14:paraId="01BC6DBE" w14:textId="77777777" w:rsidR="006E3931" w:rsidRDefault="00A45A0C">
            <w:pPr>
              <w:pStyle w:val="BodyText"/>
              <w:rPr>
                <w:b/>
                <w:highlight w:val="yellow"/>
                <w:lang w:eastAsia="zh-CN"/>
              </w:rPr>
            </w:pPr>
            <w:r>
              <w:rPr>
                <w:b/>
                <w:highlight w:val="yellow"/>
                <w:lang w:eastAsia="zh-CN"/>
              </w:rPr>
              <w:t>[to be discussed]</w:t>
            </w:r>
          </w:p>
          <w:p w14:paraId="34CAB4DE" w14:textId="77777777" w:rsidR="006E3931" w:rsidRDefault="00A45A0C">
            <w:pPr>
              <w:pStyle w:val="BodyText"/>
              <w:rPr>
                <w:b/>
                <w:highlight w:val="yellow"/>
                <w:lang w:eastAsia="zh-CN"/>
              </w:rPr>
            </w:pPr>
            <w:r>
              <w:rPr>
                <w:b/>
                <w:lang w:eastAsia="zh-CN"/>
              </w:rPr>
              <w:t>Proposal 1-2: If Proposal 1-1 is agreed, further discuss whether the TP in R2-2205610 is agreeable.</w:t>
            </w:r>
          </w:p>
          <w:p w14:paraId="5F896DE2" w14:textId="77777777" w:rsidR="006E3931" w:rsidRDefault="00A45A0C">
            <w:pPr>
              <w:pStyle w:val="BodyText"/>
              <w:rPr>
                <w:b/>
                <w:lang w:eastAsia="zh-CN"/>
              </w:rPr>
            </w:pPr>
            <w:r>
              <w:rPr>
                <w:b/>
                <w:lang w:eastAsia="zh-CN"/>
              </w:rPr>
              <w:t>Proposal 1-3: The TP in R2-2204769 (TS 38.321) to add definition of LCID for discovery is to be discussed.</w:t>
            </w:r>
          </w:p>
          <w:p w14:paraId="364961A7" w14:textId="77777777" w:rsidR="006E3931" w:rsidRDefault="00A45A0C">
            <w:pPr>
              <w:pStyle w:val="Caption"/>
              <w:rPr>
                <w:rFonts w:eastAsia="SimSun"/>
                <w:b/>
                <w:lang w:val="en-US" w:eastAsia="zh-CN"/>
              </w:rPr>
            </w:pPr>
            <w:r>
              <w:rPr>
                <w:b/>
              </w:rPr>
              <w:t>Proposal</w:t>
            </w:r>
            <w:r>
              <w:rPr>
                <w:rFonts w:eastAsia="SimSun"/>
                <w:b/>
                <w:lang w:val="en-US" w:eastAsia="zh-CN"/>
              </w:rPr>
              <w:t xml:space="preserve"> 2-1</w:t>
            </w:r>
            <w:r>
              <w:rPr>
                <w:b/>
              </w:rPr>
              <w:t>: RAN2 to discuss whether the relay (re)selection procedure should be updated with adding cell (re)selection in the procedure text</w:t>
            </w:r>
            <w:r>
              <w:rPr>
                <w:rFonts w:eastAsia="SimSun"/>
                <w:b/>
                <w:lang w:val="en-US" w:eastAsia="zh-CN"/>
              </w:rPr>
              <w:t>, and if yes, adopt the TP in R2-2204587 as baseline.</w:t>
            </w:r>
          </w:p>
          <w:p w14:paraId="38340262" w14:textId="77777777" w:rsidR="006E3931" w:rsidRDefault="00A45A0C">
            <w:pPr>
              <w:rPr>
                <w:rFonts w:eastAsiaTheme="minorEastAsia"/>
                <w:b/>
                <w:lang w:eastAsia="zh-CN"/>
              </w:rPr>
            </w:pPr>
            <w:r>
              <w:rPr>
                <w:rFonts w:eastAsiaTheme="minorEastAsia"/>
                <w:b/>
                <w:lang w:eastAsia="zh-CN"/>
              </w:rPr>
              <w:t>Proposal 2-2: RAN2 to discuss whether UE shall only monitor dedicated discovery RX pool(s) when performing discovery reception operation if the UE is (pre-)configured with dedicated discovery RX pool(s), and if yes, adopt the TP on [O058] in R2-2204636 as baseline.</w:t>
            </w:r>
          </w:p>
          <w:p w14:paraId="3E4C44B7" w14:textId="77777777" w:rsidR="006E3931" w:rsidRDefault="00A45A0C">
            <w:pPr>
              <w:rPr>
                <w:b/>
              </w:rPr>
            </w:pPr>
            <w:r>
              <w:rPr>
                <w:b/>
              </w:rPr>
              <w:t>Proposal 2-3: If Proposal 1-4 is agreed, RAN2 to further discuss whether the TP in R2-2204768 is agreeable, or we introduce a dedicated sub-clause for TX pool selection.</w:t>
            </w:r>
          </w:p>
          <w:p w14:paraId="0EF4F587" w14:textId="77777777" w:rsidR="006E3931" w:rsidRDefault="00A45A0C">
            <w:pPr>
              <w:rPr>
                <w:b/>
              </w:rPr>
            </w:pPr>
            <w:r>
              <w:rPr>
                <w:b/>
              </w:rPr>
              <w:t>Proposal 2-4: RAN2 to discuss whether the Uu threshold condition</w:t>
            </w:r>
            <w:r>
              <w:rPr>
                <w:rFonts w:eastAsia="SimSun"/>
                <w:b/>
                <w:lang w:eastAsia="zh-CN"/>
              </w:rPr>
              <w:t>s</w:t>
            </w:r>
            <w:r>
              <w:rPr>
                <w:b/>
              </w:rPr>
              <w:t xml:space="preserve"> </w:t>
            </w:r>
            <w:r>
              <w:rPr>
                <w:rFonts w:eastAsia="SimSun"/>
                <w:b/>
                <w:lang w:eastAsia="zh-CN"/>
              </w:rPr>
              <w:t xml:space="preserve">are </w:t>
            </w:r>
            <w:r>
              <w:rPr>
                <w:b/>
              </w:rPr>
              <w:t xml:space="preserve">also used to control whether a UE </w:t>
            </w:r>
            <w:r>
              <w:rPr>
                <w:rFonts w:eastAsia="SimSun"/>
                <w:b/>
                <w:lang w:eastAsia="zh-CN"/>
              </w:rPr>
              <w:t>shall</w:t>
            </w:r>
            <w:r>
              <w:rPr>
                <w:b/>
              </w:rPr>
              <w:t xml:space="preserve"> MONITOR discovery messages for relay operation, and if yes, to further discuss whether the TP in R2-2205345 is agreeable.</w:t>
            </w:r>
          </w:p>
          <w:p w14:paraId="667BF5BC" w14:textId="77777777" w:rsidR="006E3931" w:rsidRDefault="00A45A0C">
            <w:pPr>
              <w:rPr>
                <w:b/>
              </w:rPr>
            </w:pPr>
            <w:r>
              <w:rPr>
                <w:b/>
              </w:rPr>
              <w:t>Proposal 2-5: RAN2 to discuss whether groupcast can be used for discovery transmission, and if no, adopt the TP in R2-2205963 as baseline.</w:t>
            </w:r>
          </w:p>
          <w:p w14:paraId="3C8F2841" w14:textId="77777777" w:rsidR="006E3931" w:rsidRDefault="00A45A0C">
            <w:pPr>
              <w:rPr>
                <w:rFonts w:eastAsiaTheme="minorEastAsia"/>
                <w:b/>
                <w:lang w:eastAsia="zh-CN"/>
              </w:rPr>
            </w:pPr>
            <w:r>
              <w:rPr>
                <w:b/>
              </w:rPr>
              <w:lastRenderedPageBreak/>
              <w:t xml:space="preserve">Proposal 2-6: RAN2 to discuss whether </w:t>
            </w:r>
            <w:r>
              <w:rPr>
                <w:rFonts w:eastAsiaTheme="minorEastAsia"/>
                <w:b/>
                <w:lang w:eastAsia="zh-CN"/>
              </w:rPr>
              <w:t>SL CG is supported for 1) non-relay discovery message transmission and 2) r</w:t>
            </w:r>
            <w:r>
              <w:rPr>
                <w:b/>
              </w:rPr>
              <w:t>elay discovery message transmission by relay/remote UE before remote UE connection with relay UE</w:t>
            </w:r>
            <w:r>
              <w:rPr>
                <w:rFonts w:eastAsiaTheme="minorEastAsia"/>
                <w:b/>
                <w:lang w:eastAsia="zh-CN"/>
              </w:rPr>
              <w:t>, and if both no, adopt the TP in R2-2205356 as baseline.</w:t>
            </w:r>
          </w:p>
          <w:p w14:paraId="5B082239" w14:textId="77777777" w:rsidR="006E3931" w:rsidRDefault="00A45A0C">
            <w:pPr>
              <w:rPr>
                <w:rFonts w:eastAsiaTheme="minorEastAsia"/>
                <w:b/>
                <w:lang w:eastAsia="zh-CN"/>
              </w:rPr>
            </w:pPr>
            <w:r>
              <w:rPr>
                <w:rFonts w:eastAsiaTheme="minorEastAsia"/>
                <w:b/>
                <w:lang w:eastAsia="zh-CN"/>
              </w:rPr>
              <w:t>Proposal 2-7: RAN2 to discuss whether CBR should be measured for discovery in dedicated and/or shared pool, and if yes, adopt the TP in R2-2204564 as baseline.</w:t>
            </w:r>
          </w:p>
          <w:p w14:paraId="6215D207" w14:textId="77777777" w:rsidR="006E3931" w:rsidRDefault="00A45A0C">
            <w:pPr>
              <w:pStyle w:val="BodyText"/>
              <w:rPr>
                <w:b/>
                <w:lang w:eastAsia="zh-CN"/>
              </w:rPr>
            </w:pPr>
            <w:r>
              <w:rPr>
                <w:b/>
                <w:highlight w:val="cyan"/>
                <w:lang w:eastAsia="zh-CN"/>
              </w:rPr>
              <w:t>[others]</w:t>
            </w:r>
          </w:p>
          <w:p w14:paraId="7A2730E7" w14:textId="77777777" w:rsidR="006E3931" w:rsidRDefault="00A45A0C">
            <w:pPr>
              <w:rPr>
                <w:b/>
              </w:rPr>
            </w:pPr>
            <w:r>
              <w:rPr>
                <w:b/>
              </w:rPr>
              <w:t>Proposal 3: R2-2204992 (TS 38.304), R2-2205114(TS 38.321), and TP of P3 in R2-</w:t>
            </w:r>
            <w:r>
              <w:rPr>
                <w:b/>
                <w:szCs w:val="20"/>
              </w:rPr>
              <w:t>2205345(</w:t>
            </w:r>
            <w:r>
              <w:rPr>
                <w:rFonts w:eastAsiaTheme="minorEastAsia" w:cs="Arial"/>
                <w:b/>
                <w:szCs w:val="20"/>
                <w:lang w:eastAsia="zh-CN"/>
              </w:rPr>
              <w:t>TS 38.331), can be handled by related CR rapporteur.</w:t>
            </w:r>
          </w:p>
          <w:p w14:paraId="4C8C105E" w14:textId="77777777" w:rsidR="006E3931" w:rsidRDefault="00A45A0C">
            <w:pPr>
              <w:rPr>
                <w:b/>
              </w:rPr>
            </w:pPr>
            <w:r>
              <w:rPr>
                <w:b/>
                <w:szCs w:val="20"/>
              </w:rPr>
              <w:t xml:space="preserve">Proposal 4: R2-2205357 (TS 38.331) is an optimization and is </w:t>
            </w:r>
            <w:r>
              <w:rPr>
                <w:b/>
              </w:rPr>
              <w:t>de-prioritized.</w:t>
            </w:r>
          </w:p>
          <w:p w14:paraId="345CC921" w14:textId="77777777" w:rsidR="006E3931" w:rsidRDefault="00A45A0C">
            <w:pPr>
              <w:rPr>
                <w:b/>
              </w:rPr>
            </w:pPr>
            <w:r>
              <w:rPr>
                <w:rFonts w:eastAsiaTheme="minorEastAsia"/>
                <w:b/>
                <w:lang w:eastAsia="zh-CN"/>
              </w:rPr>
              <w:t xml:space="preserve">Proposal 5: R2-2204636 (except [O058]), R2-2205063 are to be discussed in </w:t>
            </w:r>
            <w:r>
              <w:rPr>
                <w:b/>
              </w:rPr>
              <w:t>[Pre118-e][602].</w:t>
            </w:r>
            <w:bookmarkEnd w:id="11"/>
            <w:bookmarkEnd w:id="12"/>
          </w:p>
        </w:tc>
      </w:tr>
    </w:tbl>
    <w:p w14:paraId="28B68A2E" w14:textId="77777777" w:rsidR="006E3931" w:rsidRDefault="006E3931">
      <w:pPr>
        <w:spacing w:after="120"/>
        <w:rPr>
          <w:rFonts w:eastAsia="SimSun"/>
          <w:bCs/>
        </w:rPr>
      </w:pPr>
    </w:p>
    <w:p w14:paraId="7DDFDC47" w14:textId="77777777" w:rsidR="006E3931" w:rsidRDefault="00A45A0C">
      <w:pPr>
        <w:spacing w:after="120"/>
        <w:rPr>
          <w:rFonts w:eastAsia="SimSun"/>
          <w:bCs/>
        </w:rPr>
      </w:pPr>
      <w:r>
        <w:rPr>
          <w:rFonts w:eastAsia="SimSun"/>
          <w:bCs/>
        </w:rPr>
        <w:t>The following offline discussion is further triggered to mainly discuss these proposals as follows:</w:t>
      </w:r>
    </w:p>
    <w:p w14:paraId="10127A45" w14:textId="77777777" w:rsidR="006E3931" w:rsidRDefault="00A45A0C">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t>[AT118-e][621][Relay] Initial comments on discovery and (re)selection (vivo)</w:t>
      </w:r>
    </w:p>
    <w:p w14:paraId="2FE960E4" w14:textId="77777777" w:rsidR="006E3931" w:rsidRDefault="00A45A0C">
      <w:pPr>
        <w:pStyle w:val="EmailDiscussion2"/>
        <w:ind w:hanging="3"/>
        <w:rPr>
          <w:lang w:val="en-GB"/>
        </w:rPr>
      </w:pPr>
      <w:r>
        <w:rPr>
          <w:lang w:val="en-GB"/>
        </w:rPr>
        <w:t>Scope: Collect company views on the issues raised in R2-2206056.</w:t>
      </w:r>
    </w:p>
    <w:p w14:paraId="2736CAAB" w14:textId="77777777" w:rsidR="006E3931" w:rsidRDefault="00A45A0C">
      <w:pPr>
        <w:pStyle w:val="EmailDiscussion2"/>
        <w:ind w:hanging="3"/>
        <w:rPr>
          <w:lang w:val="en-GB"/>
        </w:rPr>
      </w:pPr>
      <w:r>
        <w:rPr>
          <w:lang w:val="en-GB"/>
        </w:rPr>
        <w:t>Intended outcome: Report to Wednesday session</w:t>
      </w:r>
    </w:p>
    <w:p w14:paraId="7C09D2AA" w14:textId="77777777" w:rsidR="006E3931" w:rsidRDefault="00A45A0C">
      <w:pPr>
        <w:pStyle w:val="EmailDiscussion2"/>
        <w:ind w:hanging="3"/>
        <w:rPr>
          <w:b/>
          <w:color w:val="FF0000"/>
          <w:lang w:val="en-GB"/>
        </w:rPr>
      </w:pPr>
      <w:r>
        <w:rPr>
          <w:color w:val="FF0000"/>
          <w:lang w:val="en-GB"/>
        </w:rPr>
        <w:t>Deadline:  Tuesday 2022-05-10 1800 UTC</w:t>
      </w:r>
    </w:p>
    <w:p w14:paraId="1FE3CE14" w14:textId="77777777" w:rsidR="006E3931" w:rsidRDefault="006E3931">
      <w:pPr>
        <w:spacing w:after="120"/>
        <w:rPr>
          <w:rFonts w:eastAsia="SimSun"/>
          <w:bCs/>
        </w:rPr>
      </w:pPr>
    </w:p>
    <w:p w14:paraId="016594BC" w14:textId="77777777" w:rsidR="006E3931" w:rsidRDefault="00A45A0C">
      <w:pPr>
        <w:spacing w:after="120"/>
        <w:rPr>
          <w:rFonts w:eastAsia="SimSun"/>
          <w:bCs/>
        </w:rPr>
      </w:pPr>
      <w:r>
        <w:rPr>
          <w:rFonts w:eastAsia="SimSun"/>
          <w:bCs/>
          <w:highlight w:val="yellow"/>
        </w:rPr>
        <w:t>The Rapporteur proposes to conduct this email discussion as follows:</w:t>
      </w:r>
    </w:p>
    <w:p w14:paraId="31079E01" w14:textId="77777777" w:rsidR="006E3931" w:rsidRDefault="00A45A0C">
      <w:pPr>
        <w:pStyle w:val="ListParagraph"/>
        <w:numPr>
          <w:ilvl w:val="0"/>
          <w:numId w:val="9"/>
        </w:numPr>
        <w:spacing w:after="120"/>
        <w:ind w:firstLineChars="0"/>
      </w:pPr>
      <w:r>
        <w:rPr>
          <w:rFonts w:ascii="Arial" w:hAnsi="Arial" w:cs="Arial"/>
          <w:bCs/>
          <w:sz w:val="20"/>
          <w:szCs w:val="20"/>
        </w:rPr>
        <w:t xml:space="preserve">It is suggested that companies provide feedback on the questionnaire of this email discussion by </w:t>
      </w:r>
      <w:r>
        <w:rPr>
          <w:rFonts w:ascii="Arial" w:hAnsi="Arial" w:cs="Arial"/>
          <w:b/>
          <w:color w:val="FF0000"/>
          <w:sz w:val="20"/>
          <w:szCs w:val="20"/>
          <w:highlight w:val="yellow"/>
          <w:lang w:val="en-GB"/>
        </w:rPr>
        <w:t xml:space="preserve">2022-05-10 1500 UTC. </w:t>
      </w:r>
      <w:r>
        <w:rPr>
          <w:rFonts w:ascii="Arial" w:hAnsi="Arial" w:cs="Arial"/>
          <w:sz w:val="20"/>
          <w:szCs w:val="20"/>
        </w:rPr>
        <w:t>Feedback after 15:00 UTC and before 18:00 UTC is still allowed but any related question may not be answered by the rapporteur because of time difference, but those comments would still be considered in the final summary.</w:t>
      </w:r>
    </w:p>
    <w:p w14:paraId="0C455E90" w14:textId="77777777" w:rsidR="006E3931" w:rsidRDefault="00A45A0C">
      <w:pPr>
        <w:pStyle w:val="ListParagraph"/>
        <w:numPr>
          <w:ilvl w:val="0"/>
          <w:numId w:val="9"/>
        </w:numPr>
        <w:spacing w:after="120"/>
        <w:ind w:firstLineChars="0"/>
        <w:rPr>
          <w:rFonts w:ascii="Arial" w:hAnsi="Arial" w:cs="Arial"/>
          <w:bCs/>
          <w:sz w:val="20"/>
          <w:szCs w:val="20"/>
        </w:rPr>
      </w:pPr>
      <w:r>
        <w:rPr>
          <w:rFonts w:ascii="Arial" w:hAnsi="Arial" w:cs="Arial"/>
          <w:bCs/>
          <w:sz w:val="20"/>
          <w:szCs w:val="20"/>
        </w:rPr>
        <w:t xml:space="preserve">As the time for collecting companies’ views is already tight, no phase-2 discussion would be separately launched for company to comment on the draft proposal of this offline discussion. Instead, </w:t>
      </w:r>
      <w:r>
        <w:rPr>
          <w:rFonts w:ascii="Arial" w:hAnsi="Arial" w:cs="Arial"/>
          <w:bCs/>
          <w:color w:val="FF0000"/>
          <w:sz w:val="20"/>
          <w:szCs w:val="20"/>
        </w:rPr>
        <w:t>the draft proposals of this offline discussion MAY be provided when e.g. 10~15 companies have provided feedback</w:t>
      </w:r>
      <w:r>
        <w:rPr>
          <w:rFonts w:ascii="Arial" w:hAnsi="Arial" w:cs="Arial"/>
          <w:bCs/>
          <w:sz w:val="20"/>
          <w:szCs w:val="20"/>
        </w:rPr>
        <w:t>, and rapporteur would claim it when the draft output is ready on the email thread.</w:t>
      </w:r>
    </w:p>
    <w:p w14:paraId="5C498341"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p w14:paraId="0B3D3B02" w14:textId="77777777" w:rsidR="006E3931" w:rsidRDefault="00A45A0C">
      <w:pPr>
        <w:pStyle w:val="BodyText"/>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5505"/>
      </w:tblGrid>
      <w:tr w:rsidR="006E3931" w14:paraId="33D772C7" w14:textId="77777777" w:rsidTr="00D4015D">
        <w:tc>
          <w:tcPr>
            <w:tcW w:w="3555" w:type="dxa"/>
            <w:shd w:val="clear" w:color="auto" w:fill="auto"/>
          </w:tcPr>
          <w:p w14:paraId="470D6430" w14:textId="77777777" w:rsidR="006E3931" w:rsidRDefault="00A45A0C">
            <w:pPr>
              <w:pStyle w:val="TAH"/>
              <w:rPr>
                <w:lang w:eastAsia="ko-KR"/>
              </w:rPr>
            </w:pPr>
            <w:r>
              <w:rPr>
                <w:lang w:eastAsia="ko-KR"/>
              </w:rPr>
              <w:lastRenderedPageBreak/>
              <w:t>Company</w:t>
            </w:r>
          </w:p>
        </w:tc>
        <w:tc>
          <w:tcPr>
            <w:tcW w:w="5505" w:type="dxa"/>
            <w:shd w:val="clear" w:color="auto" w:fill="auto"/>
          </w:tcPr>
          <w:p w14:paraId="67C96292" w14:textId="77777777" w:rsidR="006E3931" w:rsidRDefault="00A45A0C">
            <w:pPr>
              <w:pStyle w:val="TAH"/>
              <w:rPr>
                <w:lang w:eastAsia="ko-KR"/>
              </w:rPr>
            </w:pPr>
            <w:r>
              <w:rPr>
                <w:lang w:eastAsia="ko-KR"/>
              </w:rPr>
              <w:t>Contact: Name (E-mail)</w:t>
            </w:r>
          </w:p>
        </w:tc>
      </w:tr>
      <w:tr w:rsidR="006E3931" w14:paraId="3915ACE6" w14:textId="77777777" w:rsidTr="00D4015D">
        <w:tc>
          <w:tcPr>
            <w:tcW w:w="3555" w:type="dxa"/>
            <w:shd w:val="clear" w:color="auto" w:fill="auto"/>
          </w:tcPr>
          <w:p w14:paraId="6B5AF9CF" w14:textId="77777777" w:rsidR="006E3931" w:rsidRDefault="00A45A0C">
            <w:pPr>
              <w:pStyle w:val="TAC"/>
              <w:rPr>
                <w:rFonts w:eastAsia="SimSun"/>
                <w:lang w:eastAsia="zh-CN"/>
              </w:rPr>
            </w:pPr>
            <w:r>
              <w:rPr>
                <w:rFonts w:eastAsia="SimSun" w:hint="eastAsia"/>
                <w:lang w:eastAsia="zh-CN"/>
              </w:rPr>
              <w:t>v</w:t>
            </w:r>
            <w:r>
              <w:rPr>
                <w:rFonts w:eastAsia="SimSun"/>
                <w:lang w:eastAsia="zh-CN"/>
              </w:rPr>
              <w:t>ivo</w:t>
            </w:r>
          </w:p>
        </w:tc>
        <w:tc>
          <w:tcPr>
            <w:tcW w:w="5505" w:type="dxa"/>
            <w:shd w:val="clear" w:color="auto" w:fill="auto"/>
          </w:tcPr>
          <w:p w14:paraId="1C2E58E9" w14:textId="77777777" w:rsidR="006E3931" w:rsidRDefault="00A45A0C">
            <w:pPr>
              <w:pStyle w:val="TAC"/>
              <w:rPr>
                <w:lang w:eastAsia="ko-KR"/>
              </w:rPr>
            </w:pPr>
            <w:r>
              <w:rPr>
                <w:lang w:eastAsia="ko-KR"/>
              </w:rPr>
              <w:t>Jing Liang (liangjing@vivo.com)</w:t>
            </w:r>
          </w:p>
        </w:tc>
      </w:tr>
      <w:tr w:rsidR="006E3931" w14:paraId="6B0D9FD8" w14:textId="77777777" w:rsidTr="00D4015D">
        <w:tc>
          <w:tcPr>
            <w:tcW w:w="3555" w:type="dxa"/>
            <w:shd w:val="clear" w:color="auto" w:fill="auto"/>
          </w:tcPr>
          <w:p w14:paraId="0F96CD9F" w14:textId="77777777" w:rsidR="006E3931" w:rsidRDefault="00A45A0C">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505" w:type="dxa"/>
            <w:shd w:val="clear" w:color="auto" w:fill="auto"/>
          </w:tcPr>
          <w:p w14:paraId="275B0CFA" w14:textId="77777777" w:rsidR="006E3931" w:rsidRDefault="00A45A0C">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6E3931" w:rsidRPr="00230844" w14:paraId="23A9F01A" w14:textId="77777777" w:rsidTr="00D4015D">
        <w:tc>
          <w:tcPr>
            <w:tcW w:w="3555" w:type="dxa"/>
            <w:shd w:val="clear" w:color="auto" w:fill="auto"/>
          </w:tcPr>
          <w:p w14:paraId="04BA172F" w14:textId="77777777" w:rsidR="006E3931" w:rsidRDefault="00A45A0C">
            <w:pPr>
              <w:pStyle w:val="TAC"/>
              <w:rPr>
                <w:rFonts w:eastAsia="Malgun Gothic"/>
                <w:lang w:eastAsia="ko-KR"/>
              </w:rPr>
            </w:pPr>
            <w:r>
              <w:rPr>
                <w:rFonts w:eastAsia="Malgun Gothic" w:hint="eastAsia"/>
                <w:lang w:eastAsia="ko-KR"/>
              </w:rPr>
              <w:t>Samsung</w:t>
            </w:r>
          </w:p>
        </w:tc>
        <w:tc>
          <w:tcPr>
            <w:tcW w:w="5505" w:type="dxa"/>
            <w:shd w:val="clear" w:color="auto" w:fill="auto"/>
          </w:tcPr>
          <w:p w14:paraId="72182756" w14:textId="77777777" w:rsidR="006E3931" w:rsidRDefault="00A45A0C">
            <w:pPr>
              <w:pStyle w:val="TAC"/>
              <w:rPr>
                <w:rFonts w:eastAsia="Malgun Gothic"/>
                <w:lang w:val="da-DK" w:eastAsia="ko-KR"/>
              </w:rPr>
            </w:pPr>
            <w:r>
              <w:rPr>
                <w:rFonts w:eastAsia="Malgun Gothic" w:hint="eastAsia"/>
                <w:lang w:val="da-DK" w:eastAsia="ko-KR"/>
              </w:rPr>
              <w:t>Hyunjeong Kang (hyunjeong.kang@samsung.com)</w:t>
            </w:r>
          </w:p>
        </w:tc>
      </w:tr>
      <w:tr w:rsidR="006E3931" w14:paraId="4890857D" w14:textId="77777777" w:rsidTr="00D4015D">
        <w:tc>
          <w:tcPr>
            <w:tcW w:w="3555" w:type="dxa"/>
            <w:shd w:val="clear" w:color="auto" w:fill="auto"/>
          </w:tcPr>
          <w:p w14:paraId="496CD19D" w14:textId="77777777" w:rsidR="006E3931" w:rsidRDefault="00A45A0C">
            <w:pPr>
              <w:pStyle w:val="TAC"/>
              <w:rPr>
                <w:rFonts w:eastAsiaTheme="minorEastAsia"/>
                <w:lang w:eastAsia="zh-CN"/>
              </w:rPr>
            </w:pPr>
            <w:r>
              <w:rPr>
                <w:rFonts w:eastAsiaTheme="minorEastAsia" w:hint="eastAsia"/>
                <w:lang w:eastAsia="zh-CN"/>
              </w:rPr>
              <w:t>CATT</w:t>
            </w:r>
          </w:p>
        </w:tc>
        <w:tc>
          <w:tcPr>
            <w:tcW w:w="5505" w:type="dxa"/>
            <w:shd w:val="clear" w:color="auto" w:fill="auto"/>
          </w:tcPr>
          <w:p w14:paraId="6EB24867" w14:textId="77777777" w:rsidR="006E3931" w:rsidRDefault="00A45A0C">
            <w:pPr>
              <w:pStyle w:val="TAC"/>
              <w:rPr>
                <w:rFonts w:eastAsia="DengXian"/>
                <w:lang w:eastAsia="zh-CN"/>
              </w:rPr>
            </w:pPr>
            <w:r>
              <w:rPr>
                <w:rFonts w:eastAsia="DengXian" w:hint="eastAsia"/>
                <w:lang w:eastAsia="zh-CN"/>
              </w:rPr>
              <w:t>Hao Xu(</w:t>
            </w:r>
            <w:hyperlink r:id="rId12" w:history="1">
              <w:r>
                <w:rPr>
                  <w:rStyle w:val="Hyperlink"/>
                  <w:rFonts w:eastAsia="DengXian" w:hint="eastAsia"/>
                  <w:lang w:eastAsia="zh-CN"/>
                </w:rPr>
                <w:t>xuhao@catt.cn</w:t>
              </w:r>
            </w:hyperlink>
            <w:r>
              <w:rPr>
                <w:rFonts w:eastAsia="DengXian" w:hint="eastAsia"/>
                <w:lang w:eastAsia="zh-CN"/>
              </w:rPr>
              <w:t>)</w:t>
            </w:r>
          </w:p>
        </w:tc>
      </w:tr>
      <w:tr w:rsidR="006E3931" w14:paraId="73A40286" w14:textId="77777777" w:rsidTr="00D4015D">
        <w:tc>
          <w:tcPr>
            <w:tcW w:w="3555" w:type="dxa"/>
            <w:shd w:val="clear" w:color="auto" w:fill="auto"/>
          </w:tcPr>
          <w:p w14:paraId="6B5DDFCE" w14:textId="593C46DB" w:rsidR="006E3931" w:rsidRDefault="004916D0">
            <w:pPr>
              <w:pStyle w:val="TAC"/>
              <w:rPr>
                <w:lang w:eastAsia="ko-KR"/>
              </w:rPr>
            </w:pPr>
            <w:r>
              <w:rPr>
                <w:lang w:eastAsia="ko-KR"/>
              </w:rPr>
              <w:t>Apple</w:t>
            </w:r>
          </w:p>
        </w:tc>
        <w:tc>
          <w:tcPr>
            <w:tcW w:w="5505" w:type="dxa"/>
            <w:shd w:val="clear" w:color="auto" w:fill="auto"/>
          </w:tcPr>
          <w:p w14:paraId="0B5FC20C" w14:textId="5E6834EC" w:rsidR="006E3931" w:rsidRDefault="004916D0">
            <w:pPr>
              <w:pStyle w:val="TAC"/>
              <w:rPr>
                <w:lang w:val="da-DK" w:eastAsia="ko-KR"/>
              </w:rPr>
            </w:pPr>
            <w:r>
              <w:rPr>
                <w:lang w:val="da-DK" w:eastAsia="ko-KR"/>
              </w:rPr>
              <w:t>Zhibin_wu@apple.com</w:t>
            </w:r>
          </w:p>
        </w:tc>
      </w:tr>
      <w:tr w:rsidR="00D4015D" w14:paraId="258C641E" w14:textId="77777777" w:rsidTr="00D4015D">
        <w:tc>
          <w:tcPr>
            <w:tcW w:w="3555" w:type="dxa"/>
            <w:shd w:val="clear" w:color="auto" w:fill="auto"/>
          </w:tcPr>
          <w:p w14:paraId="7601C969" w14:textId="739D91B4" w:rsidR="00D4015D" w:rsidRDefault="00D4015D" w:rsidP="00D4015D">
            <w:pPr>
              <w:pStyle w:val="TAC"/>
              <w:rPr>
                <w:lang w:val="da-DK" w:eastAsia="ko-KR"/>
              </w:rPr>
            </w:pPr>
            <w:ins w:id="13" w:author="LG: SeoYoung Back" w:date="2022-05-10T16:13:00Z">
              <w:r>
                <w:rPr>
                  <w:rFonts w:eastAsia="Malgun Gothic" w:hint="eastAsia"/>
                  <w:lang w:eastAsia="ko-KR"/>
                </w:rPr>
                <w:t>L</w:t>
              </w:r>
              <w:r>
                <w:rPr>
                  <w:rFonts w:eastAsia="Malgun Gothic"/>
                  <w:lang w:eastAsia="ko-KR"/>
                </w:rPr>
                <w:t>G</w:t>
              </w:r>
            </w:ins>
          </w:p>
        </w:tc>
        <w:tc>
          <w:tcPr>
            <w:tcW w:w="5505" w:type="dxa"/>
            <w:shd w:val="clear" w:color="auto" w:fill="auto"/>
          </w:tcPr>
          <w:p w14:paraId="3D98AF5D" w14:textId="7EEBA265" w:rsidR="00D4015D" w:rsidRDefault="00D4015D" w:rsidP="00D4015D">
            <w:pPr>
              <w:pStyle w:val="TAC"/>
              <w:rPr>
                <w:lang w:val="da-DK" w:eastAsia="ko-KR"/>
              </w:rPr>
            </w:pPr>
            <w:ins w:id="14" w:author="LG: SeoYoung Back" w:date="2022-05-10T16:13:00Z">
              <w:r>
                <w:rPr>
                  <w:rFonts w:eastAsia="Malgun Gothic" w:hint="eastAsia"/>
                  <w:lang w:val="da-DK" w:eastAsia="ko-KR"/>
                </w:rPr>
                <w:t>Seoyoung Back(seoyoung.back@lge.com)</w:t>
              </w:r>
            </w:ins>
          </w:p>
        </w:tc>
      </w:tr>
      <w:tr w:rsidR="00D4015D" w:rsidRPr="00C95353" w14:paraId="5BF75F00" w14:textId="77777777" w:rsidTr="00D4015D">
        <w:tc>
          <w:tcPr>
            <w:tcW w:w="3555" w:type="dxa"/>
            <w:shd w:val="clear" w:color="auto" w:fill="auto"/>
          </w:tcPr>
          <w:p w14:paraId="15E9AADE" w14:textId="12684CD5" w:rsidR="00D4015D" w:rsidRDefault="009B42C6" w:rsidP="00D4015D">
            <w:pPr>
              <w:pStyle w:val="TAC"/>
              <w:rPr>
                <w:rFonts w:eastAsia="DengXian"/>
                <w:lang w:val="da-DK" w:eastAsia="zh-CN"/>
              </w:rPr>
            </w:pPr>
            <w:ins w:id="15" w:author="Lenovo_Lianhai" w:date="2022-05-10T16:14:00Z">
              <w:r>
                <w:rPr>
                  <w:rFonts w:eastAsia="DengXian" w:hint="eastAsia"/>
                  <w:lang w:val="da-DK" w:eastAsia="zh-CN"/>
                </w:rPr>
                <w:t>L</w:t>
              </w:r>
              <w:r>
                <w:rPr>
                  <w:rFonts w:eastAsia="DengXian"/>
                  <w:lang w:val="da-DK" w:eastAsia="zh-CN"/>
                </w:rPr>
                <w:t>enovo</w:t>
              </w:r>
            </w:ins>
          </w:p>
        </w:tc>
        <w:tc>
          <w:tcPr>
            <w:tcW w:w="5505" w:type="dxa"/>
            <w:shd w:val="clear" w:color="auto" w:fill="auto"/>
          </w:tcPr>
          <w:p w14:paraId="404CC391" w14:textId="23DEB267" w:rsidR="00D4015D" w:rsidRDefault="009B42C6" w:rsidP="00D4015D">
            <w:pPr>
              <w:pStyle w:val="TAC"/>
              <w:rPr>
                <w:rFonts w:eastAsia="DengXian"/>
                <w:lang w:val="da-DK" w:eastAsia="zh-CN"/>
              </w:rPr>
            </w:pPr>
            <w:ins w:id="16" w:author="Lenovo_Lianhai" w:date="2022-05-10T16:14:00Z">
              <w:r>
                <w:rPr>
                  <w:rFonts w:eastAsia="DengXian"/>
                  <w:lang w:val="da-DK" w:eastAsia="zh-CN"/>
                </w:rPr>
                <w:t>Wulh5/Prateek(wulh5@lenovo.com)</w:t>
              </w:r>
            </w:ins>
          </w:p>
        </w:tc>
      </w:tr>
      <w:tr w:rsidR="00D4015D" w:rsidRPr="00C95353" w14:paraId="15052352" w14:textId="77777777" w:rsidTr="00D4015D">
        <w:tc>
          <w:tcPr>
            <w:tcW w:w="3555" w:type="dxa"/>
            <w:shd w:val="clear" w:color="auto" w:fill="auto"/>
          </w:tcPr>
          <w:p w14:paraId="3C046E39" w14:textId="03CB61E5" w:rsidR="00D4015D" w:rsidRDefault="00230844" w:rsidP="00D4015D">
            <w:pPr>
              <w:pStyle w:val="TAC"/>
              <w:rPr>
                <w:rFonts w:eastAsia="Malgun Gothic"/>
                <w:lang w:val="da-DK" w:eastAsia="ko-KR"/>
              </w:rPr>
            </w:pPr>
            <w:r>
              <w:rPr>
                <w:rFonts w:eastAsia="Malgun Gothic"/>
                <w:lang w:val="da-DK" w:eastAsia="ko-KR"/>
              </w:rPr>
              <w:t>Nokia</w:t>
            </w:r>
          </w:p>
        </w:tc>
        <w:tc>
          <w:tcPr>
            <w:tcW w:w="5505" w:type="dxa"/>
            <w:shd w:val="clear" w:color="auto" w:fill="auto"/>
          </w:tcPr>
          <w:p w14:paraId="110557C7" w14:textId="25FA04AE" w:rsidR="00D4015D" w:rsidRDefault="00230844" w:rsidP="00D4015D">
            <w:pPr>
              <w:pStyle w:val="TAC"/>
              <w:rPr>
                <w:rFonts w:eastAsia="Malgun Gothic"/>
                <w:lang w:val="da-DK" w:eastAsia="ko-KR"/>
              </w:rPr>
            </w:pPr>
            <w:r>
              <w:rPr>
                <w:rFonts w:eastAsia="Malgun Gothic"/>
                <w:lang w:val="da-DK" w:eastAsia="ko-KR"/>
              </w:rPr>
              <w:t>berthold.panzner@nokia.com</w:t>
            </w:r>
          </w:p>
        </w:tc>
      </w:tr>
      <w:tr w:rsidR="00D4015D" w:rsidRPr="00C95353" w14:paraId="6F626E57" w14:textId="77777777" w:rsidTr="00D4015D">
        <w:tc>
          <w:tcPr>
            <w:tcW w:w="3555" w:type="dxa"/>
            <w:shd w:val="clear" w:color="auto" w:fill="auto"/>
          </w:tcPr>
          <w:p w14:paraId="0128B2D8" w14:textId="4B478D0C" w:rsidR="00D4015D" w:rsidRDefault="007B1AC6" w:rsidP="00D4015D">
            <w:pPr>
              <w:pStyle w:val="TAC"/>
              <w:rPr>
                <w:rFonts w:eastAsia="Malgun Gothic"/>
                <w:lang w:val="da-DK" w:eastAsia="ko-KR"/>
              </w:rPr>
            </w:pPr>
            <w:r>
              <w:rPr>
                <w:rFonts w:eastAsia="Malgun Gothic"/>
                <w:lang w:val="da-DK" w:eastAsia="ko-KR"/>
              </w:rPr>
              <w:t>Xiaomi</w:t>
            </w:r>
          </w:p>
        </w:tc>
        <w:tc>
          <w:tcPr>
            <w:tcW w:w="5505" w:type="dxa"/>
            <w:shd w:val="clear" w:color="auto" w:fill="auto"/>
          </w:tcPr>
          <w:p w14:paraId="1161C8D6" w14:textId="123A4E82" w:rsidR="00D4015D" w:rsidRDefault="007B1AC6" w:rsidP="00D4015D">
            <w:pPr>
              <w:pStyle w:val="TAC"/>
              <w:rPr>
                <w:rFonts w:eastAsia="Malgun Gothic"/>
                <w:lang w:val="da-DK" w:eastAsia="ko-KR"/>
              </w:rPr>
            </w:pPr>
            <w:r>
              <w:rPr>
                <w:rFonts w:eastAsia="Malgun Gothic"/>
                <w:lang w:val="da-DK" w:eastAsia="ko-KR"/>
              </w:rPr>
              <w:t>gordonpetery@xiaomi.com</w:t>
            </w:r>
          </w:p>
        </w:tc>
      </w:tr>
      <w:tr w:rsidR="00D4015D" w:rsidRPr="00C95353" w14:paraId="5E4A9EC2" w14:textId="77777777" w:rsidTr="00D4015D">
        <w:tc>
          <w:tcPr>
            <w:tcW w:w="3555" w:type="dxa"/>
            <w:shd w:val="clear" w:color="auto" w:fill="auto"/>
          </w:tcPr>
          <w:p w14:paraId="2E2FF894" w14:textId="1AB862B6" w:rsidR="00D4015D" w:rsidRPr="009B42C6" w:rsidRDefault="00A56364" w:rsidP="00D4015D">
            <w:pPr>
              <w:pStyle w:val="TAC"/>
              <w:rPr>
                <w:rFonts w:eastAsia="Malgun Gothic"/>
                <w:lang w:val="da-DK" w:eastAsia="ko-KR"/>
                <w:rPrChange w:id="17" w:author="Lenovo_Lianhai" w:date="2022-05-10T16:14:00Z">
                  <w:rPr>
                    <w:rFonts w:eastAsia="Malgun Gothic"/>
                    <w:lang w:val="en-US" w:eastAsia="ko-KR"/>
                  </w:rPr>
                </w:rPrChange>
              </w:rPr>
            </w:pPr>
            <w:r>
              <w:rPr>
                <w:rFonts w:eastAsia="Malgun Gothic"/>
                <w:lang w:val="da-DK" w:eastAsia="ko-KR"/>
              </w:rPr>
              <w:t>Ericsson</w:t>
            </w:r>
          </w:p>
        </w:tc>
        <w:tc>
          <w:tcPr>
            <w:tcW w:w="5505" w:type="dxa"/>
            <w:shd w:val="clear" w:color="auto" w:fill="auto"/>
          </w:tcPr>
          <w:p w14:paraId="01601678" w14:textId="201DBB97" w:rsidR="00D4015D" w:rsidRDefault="00A56364" w:rsidP="00D4015D">
            <w:pPr>
              <w:pStyle w:val="TAC"/>
              <w:rPr>
                <w:rFonts w:eastAsiaTheme="minorEastAsia"/>
                <w:lang w:val="da-DK" w:eastAsia="zh-CN"/>
              </w:rPr>
            </w:pPr>
            <w:r>
              <w:rPr>
                <w:rFonts w:eastAsiaTheme="minorEastAsia"/>
                <w:lang w:val="da-DK" w:eastAsia="zh-CN"/>
              </w:rPr>
              <w:t>min.w.wang@ericsson.com</w:t>
            </w:r>
          </w:p>
        </w:tc>
      </w:tr>
      <w:tr w:rsidR="00D4015D" w:rsidRPr="00C95353" w14:paraId="0E76A284" w14:textId="77777777" w:rsidTr="00D4015D">
        <w:tc>
          <w:tcPr>
            <w:tcW w:w="3555" w:type="dxa"/>
            <w:shd w:val="clear" w:color="auto" w:fill="auto"/>
          </w:tcPr>
          <w:p w14:paraId="6FB955E9" w14:textId="77777777" w:rsidR="00D4015D" w:rsidRPr="009B42C6" w:rsidRDefault="00D4015D" w:rsidP="00D4015D">
            <w:pPr>
              <w:pStyle w:val="TAC"/>
              <w:rPr>
                <w:rFonts w:eastAsia="Malgun Gothic"/>
                <w:lang w:val="da-DK" w:eastAsia="ko-KR"/>
                <w:rPrChange w:id="18" w:author="Lenovo_Lianhai" w:date="2022-05-10T16:14:00Z">
                  <w:rPr>
                    <w:rFonts w:eastAsia="Malgun Gothic"/>
                    <w:lang w:val="en-US" w:eastAsia="ko-KR"/>
                  </w:rPr>
                </w:rPrChange>
              </w:rPr>
            </w:pPr>
          </w:p>
        </w:tc>
        <w:tc>
          <w:tcPr>
            <w:tcW w:w="5505" w:type="dxa"/>
            <w:shd w:val="clear" w:color="auto" w:fill="auto"/>
          </w:tcPr>
          <w:p w14:paraId="3421C45B" w14:textId="77777777" w:rsidR="00D4015D" w:rsidRDefault="00D4015D" w:rsidP="00D4015D">
            <w:pPr>
              <w:pStyle w:val="TAC"/>
              <w:rPr>
                <w:rFonts w:eastAsiaTheme="minorEastAsia"/>
                <w:lang w:val="da-DK" w:eastAsia="zh-CN"/>
              </w:rPr>
            </w:pPr>
          </w:p>
        </w:tc>
      </w:tr>
    </w:tbl>
    <w:p w14:paraId="7845520E" w14:textId="77777777" w:rsidR="006E3931" w:rsidRDefault="006E3931">
      <w:pPr>
        <w:spacing w:after="120"/>
        <w:ind w:left="360"/>
        <w:rPr>
          <w:rFonts w:ascii="Arial" w:hAnsi="Arial" w:cs="Arial"/>
          <w:bCs/>
          <w:szCs w:val="20"/>
          <w:lang w:val="da-DK"/>
        </w:rPr>
      </w:pPr>
    </w:p>
    <w:p w14:paraId="1669D475"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7508393C" w14:textId="77777777" w:rsidR="006E3931" w:rsidRDefault="00A45A0C">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MAC ISSUES</w:t>
      </w:r>
    </w:p>
    <w:p w14:paraId="57889D7E" w14:textId="77777777" w:rsidR="006E3931" w:rsidRDefault="00A45A0C">
      <w:pPr>
        <w:pStyle w:val="Heading3"/>
        <w:rPr>
          <w:del w:id="19" w:author="vivo(Jing)" w:date="2022-05-09T23:35:00Z"/>
          <w:rFonts w:cs="Times New Roman"/>
          <w:sz w:val="32"/>
          <w:szCs w:val="20"/>
        </w:rPr>
      </w:pPr>
      <w:del w:id="20" w:author="vivo(Jing)" w:date="2022-05-09T23:35:00Z">
        <w:r>
          <w:delText>3.1.1 UL/SL prioritization rules for SL discovery transmissions</w:delText>
        </w:r>
      </w:del>
    </w:p>
    <w:p w14:paraId="2F0EDDCA" w14:textId="77777777" w:rsidR="006E3931" w:rsidRDefault="00A45A0C">
      <w:pPr>
        <w:pStyle w:val="BodyText"/>
        <w:rPr>
          <w:del w:id="21" w:author="vivo(Jing)" w:date="2022-05-09T23:35:00Z"/>
          <w:rFonts w:eastAsia="DengXian"/>
          <w:lang w:val="en-GB" w:eastAsia="zh-CN"/>
        </w:rPr>
      </w:pPr>
      <w:del w:id="22" w:author="vivo(Jing)" w:date="2022-05-09T23:35:00Z">
        <w:r>
          <w:rPr>
            <w:rFonts w:eastAsia="DengXian"/>
            <w:lang w:val="en-GB" w:eastAsia="zh-CN"/>
          </w:rPr>
          <w:delText>In [1], there is a proposal:</w:delText>
        </w:r>
      </w:del>
    </w:p>
    <w:tbl>
      <w:tblPr>
        <w:tblStyle w:val="TableGrid"/>
        <w:tblW w:w="0" w:type="auto"/>
        <w:tblLook w:val="04A0" w:firstRow="1" w:lastRow="0" w:firstColumn="1" w:lastColumn="0" w:noHBand="0" w:noVBand="1"/>
      </w:tblPr>
      <w:tblGrid>
        <w:gridCol w:w="9060"/>
      </w:tblGrid>
      <w:tr w:rsidR="006E3931" w14:paraId="2E22D068" w14:textId="77777777">
        <w:trPr>
          <w:del w:id="23" w:author="vivo(Jing)" w:date="2022-05-09T23:35:00Z"/>
        </w:trPr>
        <w:tc>
          <w:tcPr>
            <w:tcW w:w="9060" w:type="dxa"/>
          </w:tcPr>
          <w:p w14:paraId="685F6140" w14:textId="77777777" w:rsidR="006E3931" w:rsidRDefault="00A45A0C">
            <w:pPr>
              <w:rPr>
                <w:del w:id="24" w:author="vivo(Jing)" w:date="2022-05-09T23:35:00Z"/>
                <w:b/>
                <w:szCs w:val="20"/>
              </w:rPr>
            </w:pPr>
            <w:del w:id="25" w:author="vivo(Jing)" w:date="2022-05-09T23:35:00Z">
              <w:r>
                <w:rPr>
                  <w:b/>
                  <w:szCs w:val="20"/>
                </w:rPr>
                <w:delText>Proposal 1-1: RAN2 to agree UL/SL prioritization rules in MAC specification should also consider SL discovery transmissions.</w:delText>
              </w:r>
            </w:del>
          </w:p>
        </w:tc>
      </w:tr>
    </w:tbl>
    <w:p w14:paraId="08A1FECD" w14:textId="77777777" w:rsidR="006E3931" w:rsidRDefault="00A45A0C">
      <w:pPr>
        <w:rPr>
          <w:del w:id="26" w:author="vivo(Jing)" w:date="2022-05-09T23:35:00Z"/>
          <w:szCs w:val="20"/>
        </w:rPr>
      </w:pPr>
      <w:del w:id="27" w:author="vivo(Jing)" w:date="2022-05-09T23:35:00Z">
        <w:r>
          <w:rPr>
            <w:szCs w:val="20"/>
          </w:rPr>
          <w:delText xml:space="preserve">The TP for Proposal 1-1 may take R2-2205610 (see ANNEX) as baseline, or we redefine </w:delText>
        </w:r>
      </w:del>
      <w:r>
        <w:rPr>
          <w:szCs w:val="20"/>
        </w:rPr>
        <w:t>“</w:t>
      </w:r>
      <w:del w:id="28" w:author="vivo(Jing)" w:date="2022-05-09T23:35:00Z">
        <w:r>
          <w:rPr>
            <w:szCs w:val="20"/>
          </w:rPr>
          <w:delText>NR Sidelink communication</w:delText>
        </w:r>
      </w:del>
      <w:r>
        <w:rPr>
          <w:szCs w:val="20"/>
        </w:rPr>
        <w:t>”</w:t>
      </w:r>
      <w:del w:id="29" w:author="vivo(Jing)" w:date="2022-05-09T23:35:00Z">
        <w:r>
          <w:rPr>
            <w:szCs w:val="20"/>
          </w:rPr>
          <w:delText xml:space="preserve"> to cover prose discovery transmission. </w:delText>
        </w:r>
        <w:r>
          <w:rPr>
            <w:szCs w:val="20"/>
            <w:u w:val="single"/>
          </w:rPr>
          <w:delText>Detailed wording would be discussed in MAC CR offline discussion</w:delText>
        </w:r>
        <w:r>
          <w:rPr>
            <w:szCs w:val="20"/>
          </w:rPr>
          <w:delText xml:space="preserve"> and here companies are only checked whether the intention should be agreed.</w:delText>
        </w:r>
      </w:del>
    </w:p>
    <w:p w14:paraId="49B8A9DB" w14:textId="77777777" w:rsidR="006E3931" w:rsidRDefault="00A45A0C">
      <w:pPr>
        <w:rPr>
          <w:del w:id="30" w:author="vivo(Jing)" w:date="2022-05-09T23:35:00Z"/>
          <w:i/>
          <w:color w:val="FF0000"/>
          <w:szCs w:val="20"/>
        </w:rPr>
      </w:pPr>
      <w:del w:id="31" w:author="vivo(Jing)" w:date="2022-05-09T23:35:00Z">
        <w:r>
          <w:rPr>
            <w:i/>
            <w:color w:val="FF0000"/>
            <w:szCs w:val="20"/>
          </w:rPr>
          <w:delText>Note:</w:delText>
        </w:r>
        <w:r>
          <w:rPr>
            <w:rFonts w:eastAsia="DengXian"/>
            <w:i/>
            <w:color w:val="FF0000"/>
          </w:rPr>
          <w:delText xml:space="preserve"> This</w:delText>
        </w:r>
        <w:r>
          <w:rPr>
            <w:rFonts w:eastAsia="DengXian"/>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14:paraId="4C5916EA" w14:textId="77777777" w:rsidR="006E3931" w:rsidRDefault="00A45A0C">
      <w:pPr>
        <w:pStyle w:val="BodyText"/>
        <w:rPr>
          <w:del w:id="32" w:author="vivo(Jing)" w:date="2022-05-09T23:35:00Z"/>
          <w:rFonts w:ascii="Calibri" w:eastAsia="DengXian" w:hAnsi="Calibri" w:cs="Calibri"/>
          <w:b/>
          <w:lang w:val="en-GB" w:eastAsia="zh-CN"/>
        </w:rPr>
      </w:pPr>
      <w:del w:id="33" w:author="vivo(Jing)" w:date="2022-05-09T23:35:00Z">
        <w:r>
          <w:rPr>
            <w:rFonts w:ascii="Calibri" w:eastAsia="DengXian" w:hAnsi="Calibri" w:cs="Calibri"/>
            <w:b/>
            <w:lang w:val="en-GB" w:eastAsia="zh-CN"/>
          </w:rPr>
          <w:delText>Q1-1: Do companies agree that UL/SL prioritization rules in MAC specification should also consider SL discovery transmissions?</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5B0CED13" w14:textId="77777777">
        <w:trPr>
          <w:del w:id="34" w:author="vivo(Jing)" w:date="2022-05-09T23:35:00Z"/>
        </w:trPr>
        <w:tc>
          <w:tcPr>
            <w:tcW w:w="1809" w:type="dxa"/>
            <w:shd w:val="clear" w:color="auto" w:fill="E7E6E6"/>
          </w:tcPr>
          <w:p w14:paraId="10D0FF7A" w14:textId="77777777" w:rsidR="006E3931" w:rsidRDefault="00A45A0C">
            <w:pPr>
              <w:spacing w:after="0"/>
              <w:jc w:val="center"/>
              <w:rPr>
                <w:del w:id="35" w:author="vivo(Jing)" w:date="2022-05-09T23:35:00Z"/>
                <w:rFonts w:ascii="Calibri" w:hAnsi="Calibri" w:cs="Calibri"/>
                <w:b/>
                <w:lang w:eastAsia="ko-KR"/>
              </w:rPr>
            </w:pPr>
            <w:del w:id="36" w:author="vivo(Jing)" w:date="2022-05-09T23:35:00Z">
              <w:r>
                <w:rPr>
                  <w:rFonts w:ascii="Calibri" w:hAnsi="Calibri" w:cs="Calibri"/>
                  <w:b/>
                  <w:lang w:eastAsia="ko-KR"/>
                </w:rPr>
                <w:delText>Company</w:delText>
              </w:r>
            </w:del>
          </w:p>
        </w:tc>
        <w:tc>
          <w:tcPr>
            <w:tcW w:w="1985" w:type="dxa"/>
            <w:shd w:val="clear" w:color="auto" w:fill="E7E6E6"/>
          </w:tcPr>
          <w:p w14:paraId="3CE5B773" w14:textId="77777777" w:rsidR="006E3931" w:rsidRDefault="00A45A0C">
            <w:pPr>
              <w:spacing w:after="0"/>
              <w:jc w:val="center"/>
              <w:rPr>
                <w:del w:id="37" w:author="vivo(Jing)" w:date="2022-05-09T23:35:00Z"/>
                <w:rFonts w:ascii="Calibri" w:hAnsi="Calibri" w:cs="Calibri"/>
                <w:b/>
                <w:lang w:eastAsia="ko-KR"/>
              </w:rPr>
            </w:pPr>
            <w:del w:id="38" w:author="vivo(Jing)" w:date="2022-05-09T23:35:00Z">
              <w:r>
                <w:rPr>
                  <w:rFonts w:ascii="Calibri" w:hAnsi="Calibri" w:cs="Calibri"/>
                  <w:b/>
                  <w:lang w:eastAsia="ko-KR"/>
                </w:rPr>
                <w:delText>Agree/Not-agree</w:delText>
              </w:r>
            </w:del>
          </w:p>
        </w:tc>
        <w:tc>
          <w:tcPr>
            <w:tcW w:w="5273" w:type="dxa"/>
            <w:shd w:val="clear" w:color="auto" w:fill="E7E6E6"/>
          </w:tcPr>
          <w:p w14:paraId="53BB7F3B" w14:textId="77777777" w:rsidR="006E3931" w:rsidRDefault="00A45A0C">
            <w:pPr>
              <w:spacing w:after="0"/>
              <w:jc w:val="center"/>
              <w:rPr>
                <w:del w:id="39" w:author="vivo(Jing)" w:date="2022-05-09T23:35:00Z"/>
                <w:rFonts w:ascii="Calibri" w:hAnsi="Calibri" w:cs="Calibri"/>
                <w:b/>
                <w:lang w:eastAsia="ko-KR"/>
              </w:rPr>
            </w:pPr>
            <w:del w:id="40" w:author="vivo(Jing)" w:date="2022-05-09T23:35:00Z">
              <w:r>
                <w:rPr>
                  <w:rFonts w:ascii="Calibri" w:hAnsi="Calibri" w:cs="Calibri"/>
                  <w:b/>
                  <w:lang w:eastAsia="ko-KR"/>
                </w:rPr>
                <w:delText>Comment</w:delText>
              </w:r>
            </w:del>
          </w:p>
        </w:tc>
      </w:tr>
      <w:tr w:rsidR="006E3931" w14:paraId="3DEC63D7" w14:textId="77777777">
        <w:trPr>
          <w:del w:id="41" w:author="vivo(Jing)" w:date="2022-05-09T23:35:00Z"/>
        </w:trPr>
        <w:tc>
          <w:tcPr>
            <w:tcW w:w="1809" w:type="dxa"/>
          </w:tcPr>
          <w:p w14:paraId="19EFC84C" w14:textId="77777777" w:rsidR="006E3931" w:rsidRDefault="00A45A0C">
            <w:pPr>
              <w:spacing w:after="0"/>
              <w:jc w:val="center"/>
              <w:rPr>
                <w:del w:id="42" w:author="vivo(Jing)" w:date="2022-05-09T23:35:00Z"/>
                <w:rFonts w:ascii="Calibri" w:hAnsi="Calibri" w:cs="Calibri"/>
              </w:rPr>
            </w:pPr>
            <w:del w:id="43" w:author="vivo(Jing)" w:date="2022-05-09T23:35:00Z">
              <w:r>
                <w:rPr>
                  <w:rFonts w:ascii="Calibri" w:hAnsi="Calibri" w:cs="Calibri"/>
                </w:rPr>
                <w:delText>vivo</w:delText>
              </w:r>
            </w:del>
          </w:p>
        </w:tc>
        <w:tc>
          <w:tcPr>
            <w:tcW w:w="1985" w:type="dxa"/>
          </w:tcPr>
          <w:p w14:paraId="1EE3CFA6" w14:textId="77777777" w:rsidR="006E3931" w:rsidRDefault="00A45A0C">
            <w:pPr>
              <w:spacing w:after="0"/>
              <w:rPr>
                <w:del w:id="44" w:author="vivo(Jing)" w:date="2022-05-09T23:35:00Z"/>
                <w:rFonts w:ascii="Calibri" w:eastAsia="Malgun Gothic" w:hAnsi="Calibri" w:cs="Calibri"/>
                <w:lang w:eastAsia="ko-KR"/>
              </w:rPr>
            </w:pPr>
            <w:del w:id="45" w:author="vivo(Jing)" w:date="2022-05-09T23:35:00Z">
              <w:r>
                <w:rPr>
                  <w:rFonts w:ascii="Calibri" w:eastAsia="Malgun Gothic" w:hAnsi="Calibri" w:cs="Calibri"/>
                  <w:lang w:eastAsia="ko-KR"/>
                </w:rPr>
                <w:delText>Agree</w:delText>
              </w:r>
            </w:del>
          </w:p>
        </w:tc>
        <w:tc>
          <w:tcPr>
            <w:tcW w:w="5273" w:type="dxa"/>
          </w:tcPr>
          <w:p w14:paraId="24A1C416" w14:textId="77777777" w:rsidR="006E3931" w:rsidRDefault="00A45A0C">
            <w:pPr>
              <w:spacing w:after="0"/>
              <w:rPr>
                <w:del w:id="46" w:author="vivo(Jing)" w:date="2022-05-09T23:35:00Z"/>
                <w:rFonts w:ascii="Calibri" w:eastAsia="Malgun Gothic" w:hAnsi="Calibri" w:cs="Calibri"/>
                <w:lang w:eastAsia="ko-KR"/>
              </w:rPr>
            </w:pPr>
            <w:del w:id="47" w:author="vivo(Jing)" w:date="2022-05-09T23:35:00Z">
              <w:r>
                <w:rPr>
                  <w:rFonts w:ascii="Calibri" w:eastAsia="Malgun Gothic" w:hAnsi="Calibri" w:cs="Calibri"/>
                  <w:lang w:eastAsia="ko-KR"/>
                </w:rPr>
                <w:delText xml:space="preserve">SL discovery message is also transmitted on PC5 and it may happen that not both discovery message and UL message can be transmitted at the same time. </w:delText>
              </w:r>
            </w:del>
          </w:p>
          <w:p w14:paraId="6CEC3CFB" w14:textId="77777777" w:rsidR="006E3931" w:rsidRDefault="00A45A0C">
            <w:pPr>
              <w:spacing w:after="0"/>
              <w:rPr>
                <w:del w:id="48" w:author="vivo(Jing)" w:date="2022-05-09T23:35:00Z"/>
                <w:rFonts w:ascii="Calibri" w:eastAsia="Malgun Gothic" w:hAnsi="Calibri" w:cs="Calibri"/>
                <w:lang w:eastAsia="ko-KR"/>
              </w:rPr>
            </w:pPr>
            <w:del w:id="49" w:author="vivo(Jing)" w:date="2022-05-09T23:35:00Z">
              <w:r>
                <w:rPr>
                  <w:rFonts w:ascii="Calibri" w:eastAsia="Malgun Gothic" w:hAnsi="Calibri" w:cs="Calibri"/>
                  <w:lang w:eastAsia="ko-KR"/>
                </w:rPr>
                <w:delText>UL/SL prioritization rules should consider SL discovery.</w:delText>
              </w:r>
            </w:del>
          </w:p>
        </w:tc>
      </w:tr>
      <w:tr w:rsidR="006E3931" w14:paraId="0B6B3C6C" w14:textId="77777777">
        <w:trPr>
          <w:del w:id="50" w:author="vivo(Jing)" w:date="2022-05-09T23:35:00Z"/>
        </w:trPr>
        <w:tc>
          <w:tcPr>
            <w:tcW w:w="1809" w:type="dxa"/>
          </w:tcPr>
          <w:p w14:paraId="30BF1648" w14:textId="77777777" w:rsidR="006E3931" w:rsidRDefault="00A45A0C">
            <w:pPr>
              <w:spacing w:after="0"/>
              <w:jc w:val="center"/>
              <w:rPr>
                <w:del w:id="51" w:author="vivo(Jing)" w:date="2022-05-09T23:35:00Z"/>
                <w:rFonts w:ascii="Calibri" w:eastAsiaTheme="minorEastAsia" w:hAnsi="Calibri" w:cs="Calibri"/>
                <w:lang w:eastAsia="zh-CN"/>
              </w:rPr>
            </w:pPr>
            <w:del w:id="52"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14:paraId="2DC6A691" w14:textId="77777777" w:rsidR="006E3931" w:rsidRDefault="00A45A0C">
            <w:pPr>
              <w:spacing w:after="0"/>
              <w:rPr>
                <w:del w:id="53" w:author="vivo(Jing)" w:date="2022-05-09T23:35:00Z"/>
                <w:rFonts w:ascii="Calibri" w:eastAsiaTheme="minorEastAsia" w:hAnsi="Calibri" w:cs="Calibri"/>
                <w:lang w:eastAsia="zh-CN"/>
              </w:rPr>
            </w:pPr>
            <w:del w:id="54"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 with comment</w:delText>
              </w:r>
            </w:del>
          </w:p>
        </w:tc>
        <w:tc>
          <w:tcPr>
            <w:tcW w:w="5273" w:type="dxa"/>
          </w:tcPr>
          <w:p w14:paraId="38F0DD6C" w14:textId="77777777" w:rsidR="006E3931" w:rsidRDefault="00A45A0C">
            <w:pPr>
              <w:spacing w:after="0"/>
              <w:rPr>
                <w:del w:id="55" w:author="vivo(Jing)" w:date="2022-05-09T23:35:00Z"/>
                <w:rFonts w:ascii="Calibri" w:eastAsia="Malgun Gothic" w:hAnsi="Calibri" w:cs="Calibri"/>
                <w:lang w:eastAsia="ko-KR"/>
              </w:rPr>
            </w:pPr>
            <w:del w:id="56" w:author="vivo(Jing)" w:date="2022-05-09T23:35:00Z">
              <w:r>
                <w:delText xml:space="preserve">We tend to agree with the intention, but we have a different view on the CR compared with 5610, since we tend to avoid any difference between discovery/communication, or </w:delText>
              </w:r>
              <w:r>
                <w:lastRenderedPageBreak/>
                <w:delText>relay/non-relay in terms of ul/sl prioritization, so prefer to simplify the spec as much as possible by generalized description .</w:delText>
              </w:r>
            </w:del>
          </w:p>
        </w:tc>
      </w:tr>
    </w:tbl>
    <w:p w14:paraId="2BF9B9F3" w14:textId="77777777" w:rsidR="006E3931" w:rsidRDefault="00A45A0C">
      <w:pPr>
        <w:pStyle w:val="Heading3"/>
        <w:rPr>
          <w:del w:id="57" w:author="vivo(Jing)" w:date="2022-05-09T23:35:00Z"/>
        </w:rPr>
      </w:pPr>
      <w:del w:id="58" w:author="vivo(Jing)" w:date="2022-05-09T23:35:00Z">
        <w:r>
          <w:lastRenderedPageBreak/>
          <w:delText>3.1.2 Resource pool selection procedure for discovery</w:delText>
        </w:r>
      </w:del>
    </w:p>
    <w:p w14:paraId="265F7A64" w14:textId="77777777" w:rsidR="006E3931" w:rsidRDefault="00A45A0C">
      <w:pPr>
        <w:rPr>
          <w:del w:id="59" w:author="vivo(Jing)" w:date="2022-05-09T23:35:00Z"/>
        </w:rPr>
      </w:pPr>
      <w:del w:id="60" w:author="vivo(Jing)" w:date="2022-05-09T23:35:00Z">
        <w:r>
          <w:delText>In [1], there is a proposal:</w:delText>
        </w:r>
      </w:del>
    </w:p>
    <w:tbl>
      <w:tblPr>
        <w:tblStyle w:val="TableGrid"/>
        <w:tblW w:w="0" w:type="auto"/>
        <w:tblLook w:val="04A0" w:firstRow="1" w:lastRow="0" w:firstColumn="1" w:lastColumn="0" w:noHBand="0" w:noVBand="1"/>
      </w:tblPr>
      <w:tblGrid>
        <w:gridCol w:w="9060"/>
      </w:tblGrid>
      <w:tr w:rsidR="006E3931" w14:paraId="3944D392" w14:textId="77777777">
        <w:trPr>
          <w:del w:id="61" w:author="vivo(Jing)" w:date="2022-05-09T23:35:00Z"/>
        </w:trPr>
        <w:tc>
          <w:tcPr>
            <w:tcW w:w="9060" w:type="dxa"/>
          </w:tcPr>
          <w:p w14:paraId="37E7235F" w14:textId="77777777" w:rsidR="006E3931" w:rsidRDefault="00A45A0C">
            <w:pPr>
              <w:pStyle w:val="BodyText"/>
              <w:rPr>
                <w:del w:id="62" w:author="vivo(Jing)" w:date="2022-05-09T23:35:00Z"/>
                <w:b/>
                <w:lang w:eastAsia="zh-CN"/>
              </w:rPr>
            </w:pPr>
            <w:del w:id="63" w:author="vivo(Jing)" w:date="2022-05-09T23:35:00Z">
              <w:r>
                <w:rPr>
                  <w:b/>
                  <w:lang w:eastAsia="zh-CN"/>
                </w:rPr>
                <w:delText xml:space="preserve">Proposal 1-4: </w:delText>
              </w:r>
              <w:r>
                <w:rPr>
                  <w:b/>
                </w:rPr>
                <w:delText xml:space="preserve">RAN2 to agree that </w:delText>
              </w:r>
              <w:bookmarkStart w:id="64" w:name="OLE_LINK4"/>
              <w:bookmarkStart w:id="65" w:name="OLE_LINK5"/>
              <w:r>
                <w:rPr>
                  <w:b/>
                </w:rPr>
                <w:delText>resource pool selection procedure for discovery should be specified in MAC specification</w:delText>
              </w:r>
              <w:bookmarkEnd w:id="64"/>
              <w:bookmarkEnd w:id="65"/>
              <w:r>
                <w:rPr>
                  <w:b/>
                </w:rPr>
                <w:delText xml:space="preserve"> and this procedure</w:delText>
              </w:r>
              <w:r>
                <w:rPr>
                  <w:b/>
                  <w:lang w:eastAsia="zh-CN"/>
                </w:rPr>
                <w:delText xml:space="preserve"> is applicable to both single MAC PDU case and multiple MAC PDU case.</w:delText>
              </w:r>
            </w:del>
          </w:p>
        </w:tc>
      </w:tr>
    </w:tbl>
    <w:p w14:paraId="20755CA3" w14:textId="77777777" w:rsidR="006E3931" w:rsidRDefault="00A45A0C">
      <w:pPr>
        <w:rPr>
          <w:del w:id="66" w:author="vivo(Jing)" w:date="2022-05-09T23:35:00Z"/>
          <w:szCs w:val="20"/>
        </w:rPr>
      </w:pPr>
      <w:del w:id="67" w:author="vivo(Jing)" w:date="2022-05-09T23:35:00Z">
        <w:r>
          <w:rPr>
            <w:szCs w:val="20"/>
          </w:rPr>
          <w:delText xml:space="preserve">The TP for Proposal 1-4 may take </w:delText>
        </w:r>
        <w:r>
          <w:delText>R2-2204768</w:delText>
        </w:r>
        <w:r>
          <w:rPr>
            <w:szCs w:val="20"/>
          </w:rPr>
          <w:delText xml:space="preserve"> (see ANNEX) or R2-2205648 (see ANNEX) as baseline. </w:delText>
        </w:r>
        <w:r>
          <w:rPr>
            <w:szCs w:val="20"/>
            <w:u w:val="single"/>
          </w:rPr>
          <w:delText>Detailed wording would be discussed in MAC CR offline discussion</w:delText>
        </w:r>
        <w:r>
          <w:rPr>
            <w:szCs w:val="20"/>
          </w:rPr>
          <w:delText xml:space="preserve"> and here companies are only checked whether the intention should be agreed.</w:delText>
        </w:r>
      </w:del>
    </w:p>
    <w:p w14:paraId="516F8F76" w14:textId="77777777" w:rsidR="006E3931" w:rsidRDefault="00A45A0C">
      <w:pPr>
        <w:rPr>
          <w:del w:id="68" w:author="vivo(Jing)" w:date="2022-05-09T23:35:00Z"/>
          <w:i/>
          <w:color w:val="FF0000"/>
          <w:szCs w:val="20"/>
        </w:rPr>
      </w:pPr>
      <w:del w:id="69" w:author="vivo(Jing)" w:date="2022-05-09T23:35:00Z">
        <w:r>
          <w:rPr>
            <w:i/>
            <w:color w:val="FF0000"/>
            <w:szCs w:val="20"/>
          </w:rPr>
          <w:delText>Note:</w:delText>
        </w:r>
        <w:r>
          <w:rPr>
            <w:rFonts w:eastAsia="DengXian"/>
            <w:i/>
            <w:color w:val="FF0000"/>
          </w:rPr>
          <w:delText xml:space="preserve"> This</w:delText>
        </w:r>
        <w:r>
          <w:rPr>
            <w:rFonts w:eastAsia="DengXian"/>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14:paraId="3FDF8F30" w14:textId="77777777" w:rsidR="006E3931" w:rsidRDefault="00A45A0C">
      <w:pPr>
        <w:pStyle w:val="BodyText"/>
        <w:rPr>
          <w:del w:id="70" w:author="vivo(Jing)" w:date="2022-05-09T23:35:00Z"/>
          <w:rFonts w:ascii="Calibri" w:eastAsia="DengXian" w:hAnsi="Calibri" w:cs="Calibri"/>
          <w:b/>
          <w:lang w:val="en-GB" w:eastAsia="zh-CN"/>
        </w:rPr>
      </w:pPr>
      <w:del w:id="71" w:author="vivo(Jing)" w:date="2022-05-09T23:35:00Z">
        <w:r>
          <w:rPr>
            <w:rFonts w:ascii="Calibri" w:eastAsia="DengXian" w:hAnsi="Calibri" w:cs="Calibri"/>
            <w:b/>
            <w:lang w:val="en-GB" w:eastAsia="zh-CN"/>
          </w:rPr>
          <w:delText>Q1-2: Do companies agree that resource pool selection procedure for discovery should be specially specified in MAC specification?</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50BBC47" w14:textId="77777777">
        <w:trPr>
          <w:del w:id="72" w:author="vivo(Jing)" w:date="2022-05-09T23:35:00Z"/>
        </w:trPr>
        <w:tc>
          <w:tcPr>
            <w:tcW w:w="1809" w:type="dxa"/>
            <w:shd w:val="clear" w:color="auto" w:fill="E7E6E6"/>
          </w:tcPr>
          <w:p w14:paraId="7E84FECC" w14:textId="77777777" w:rsidR="006E3931" w:rsidRDefault="00A45A0C">
            <w:pPr>
              <w:spacing w:after="0"/>
              <w:jc w:val="center"/>
              <w:rPr>
                <w:del w:id="73" w:author="vivo(Jing)" w:date="2022-05-09T23:35:00Z"/>
                <w:rFonts w:ascii="Calibri" w:hAnsi="Calibri" w:cs="Calibri"/>
                <w:b/>
                <w:lang w:eastAsia="ko-KR"/>
              </w:rPr>
            </w:pPr>
            <w:del w:id="74" w:author="vivo(Jing)" w:date="2022-05-09T23:35:00Z">
              <w:r>
                <w:rPr>
                  <w:rFonts w:ascii="Calibri" w:hAnsi="Calibri" w:cs="Calibri"/>
                  <w:b/>
                  <w:lang w:eastAsia="ko-KR"/>
                </w:rPr>
                <w:delText>Company</w:delText>
              </w:r>
            </w:del>
          </w:p>
        </w:tc>
        <w:tc>
          <w:tcPr>
            <w:tcW w:w="1985" w:type="dxa"/>
            <w:shd w:val="clear" w:color="auto" w:fill="E7E6E6"/>
          </w:tcPr>
          <w:p w14:paraId="4F2FDA8F" w14:textId="77777777" w:rsidR="006E3931" w:rsidRDefault="00A45A0C">
            <w:pPr>
              <w:spacing w:after="0"/>
              <w:jc w:val="center"/>
              <w:rPr>
                <w:del w:id="75" w:author="vivo(Jing)" w:date="2022-05-09T23:35:00Z"/>
                <w:rFonts w:ascii="Calibri" w:hAnsi="Calibri" w:cs="Calibri"/>
                <w:b/>
                <w:lang w:eastAsia="ko-KR"/>
              </w:rPr>
            </w:pPr>
            <w:del w:id="76" w:author="vivo(Jing)" w:date="2022-05-09T23:35:00Z">
              <w:r>
                <w:rPr>
                  <w:rFonts w:ascii="Calibri" w:hAnsi="Calibri" w:cs="Calibri"/>
                  <w:b/>
                  <w:lang w:eastAsia="ko-KR"/>
                </w:rPr>
                <w:delText>Agree/Not-agree</w:delText>
              </w:r>
            </w:del>
          </w:p>
        </w:tc>
        <w:tc>
          <w:tcPr>
            <w:tcW w:w="5273" w:type="dxa"/>
            <w:shd w:val="clear" w:color="auto" w:fill="E7E6E6"/>
          </w:tcPr>
          <w:p w14:paraId="79E082ED" w14:textId="77777777" w:rsidR="006E3931" w:rsidRDefault="00A45A0C">
            <w:pPr>
              <w:spacing w:after="0"/>
              <w:jc w:val="center"/>
              <w:rPr>
                <w:del w:id="77" w:author="vivo(Jing)" w:date="2022-05-09T23:35:00Z"/>
                <w:rFonts w:ascii="Calibri" w:hAnsi="Calibri" w:cs="Calibri"/>
                <w:b/>
                <w:lang w:eastAsia="ko-KR"/>
              </w:rPr>
            </w:pPr>
            <w:del w:id="78" w:author="vivo(Jing)" w:date="2022-05-09T23:35:00Z">
              <w:r>
                <w:rPr>
                  <w:rFonts w:ascii="Calibri" w:hAnsi="Calibri" w:cs="Calibri"/>
                  <w:b/>
                  <w:lang w:eastAsia="ko-KR"/>
                </w:rPr>
                <w:delText>Comment</w:delText>
              </w:r>
            </w:del>
          </w:p>
        </w:tc>
      </w:tr>
      <w:tr w:rsidR="006E3931" w14:paraId="1DA4EF9A" w14:textId="77777777">
        <w:trPr>
          <w:del w:id="79" w:author="vivo(Jing)" w:date="2022-05-09T23:35:00Z"/>
        </w:trPr>
        <w:tc>
          <w:tcPr>
            <w:tcW w:w="1809" w:type="dxa"/>
          </w:tcPr>
          <w:p w14:paraId="1E42C524" w14:textId="77777777" w:rsidR="006E3931" w:rsidRDefault="00A45A0C">
            <w:pPr>
              <w:spacing w:after="0"/>
              <w:jc w:val="center"/>
              <w:rPr>
                <w:del w:id="80" w:author="vivo(Jing)" w:date="2022-05-09T23:35:00Z"/>
                <w:rFonts w:ascii="Calibri" w:hAnsi="Calibri" w:cs="Calibri"/>
              </w:rPr>
            </w:pPr>
            <w:del w:id="81" w:author="vivo(Jing)" w:date="2022-05-09T23:35:00Z">
              <w:r>
                <w:rPr>
                  <w:rFonts w:ascii="Calibri" w:hAnsi="Calibri" w:cs="Calibri"/>
                </w:rPr>
                <w:delText>vivo</w:delText>
              </w:r>
            </w:del>
          </w:p>
        </w:tc>
        <w:tc>
          <w:tcPr>
            <w:tcW w:w="1985" w:type="dxa"/>
          </w:tcPr>
          <w:p w14:paraId="0291A549" w14:textId="77777777" w:rsidR="006E3931" w:rsidRDefault="00A45A0C">
            <w:pPr>
              <w:spacing w:after="0"/>
              <w:rPr>
                <w:del w:id="82" w:author="vivo(Jing)" w:date="2022-05-09T23:35:00Z"/>
                <w:rFonts w:ascii="Calibri" w:eastAsia="Malgun Gothic" w:hAnsi="Calibri" w:cs="Calibri"/>
                <w:lang w:eastAsia="ko-KR"/>
              </w:rPr>
            </w:pPr>
            <w:del w:id="83" w:author="vivo(Jing)" w:date="2022-05-09T23:35:00Z">
              <w:r>
                <w:rPr>
                  <w:rFonts w:ascii="Calibri" w:eastAsia="Malgun Gothic" w:hAnsi="Calibri" w:cs="Calibri"/>
                  <w:lang w:eastAsia="ko-KR"/>
                </w:rPr>
                <w:delText>Agree</w:delText>
              </w:r>
            </w:del>
          </w:p>
        </w:tc>
        <w:tc>
          <w:tcPr>
            <w:tcW w:w="5273" w:type="dxa"/>
          </w:tcPr>
          <w:p w14:paraId="287EA5A2" w14:textId="77777777" w:rsidR="006E3931" w:rsidRDefault="006E3931">
            <w:pPr>
              <w:spacing w:after="0"/>
              <w:rPr>
                <w:del w:id="84" w:author="vivo(Jing)" w:date="2022-05-09T23:35:00Z"/>
                <w:rFonts w:ascii="Calibri" w:eastAsia="Malgun Gothic" w:hAnsi="Calibri" w:cs="Calibri"/>
                <w:lang w:eastAsia="ko-KR"/>
              </w:rPr>
            </w:pPr>
          </w:p>
        </w:tc>
      </w:tr>
      <w:tr w:rsidR="006E3931" w14:paraId="117B5C90" w14:textId="77777777">
        <w:trPr>
          <w:del w:id="85" w:author="vivo(Jing)" w:date="2022-05-09T23:35:00Z"/>
        </w:trPr>
        <w:tc>
          <w:tcPr>
            <w:tcW w:w="1809" w:type="dxa"/>
          </w:tcPr>
          <w:p w14:paraId="5B88B6D1" w14:textId="77777777" w:rsidR="006E3931" w:rsidRDefault="00A45A0C">
            <w:pPr>
              <w:spacing w:after="0"/>
              <w:jc w:val="center"/>
              <w:rPr>
                <w:del w:id="86" w:author="vivo(Jing)" w:date="2022-05-09T23:35:00Z"/>
                <w:rFonts w:ascii="Calibri" w:eastAsiaTheme="minorEastAsia" w:hAnsi="Calibri" w:cs="Calibri"/>
                <w:lang w:eastAsia="zh-CN"/>
              </w:rPr>
            </w:pPr>
            <w:del w:id="87"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14:paraId="26DA61E5" w14:textId="77777777" w:rsidR="006E3931" w:rsidRDefault="00A45A0C">
            <w:pPr>
              <w:spacing w:after="0"/>
              <w:rPr>
                <w:del w:id="88" w:author="vivo(Jing)" w:date="2022-05-09T23:35:00Z"/>
                <w:rFonts w:ascii="Calibri" w:eastAsiaTheme="minorEastAsia" w:hAnsi="Calibri" w:cs="Calibri"/>
                <w:lang w:eastAsia="zh-CN"/>
              </w:rPr>
            </w:pPr>
            <w:del w:id="89"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w:delText>
              </w:r>
            </w:del>
          </w:p>
        </w:tc>
        <w:tc>
          <w:tcPr>
            <w:tcW w:w="5273" w:type="dxa"/>
          </w:tcPr>
          <w:p w14:paraId="22EA4C3C" w14:textId="77777777" w:rsidR="006E3931" w:rsidRDefault="00A45A0C">
            <w:pPr>
              <w:spacing w:after="0"/>
              <w:rPr>
                <w:del w:id="90" w:author="vivo(Jing)" w:date="2022-05-09T23:35:00Z"/>
                <w:rFonts w:ascii="Calibri" w:eastAsiaTheme="minorEastAsia" w:hAnsi="Calibri" w:cs="Calibri"/>
                <w:lang w:eastAsia="zh-CN"/>
              </w:rPr>
            </w:pPr>
            <w:del w:id="91" w:author="vivo(Jing)" w:date="2022-05-09T23:35:00Z">
              <w:r>
                <w:rPr>
                  <w:rFonts w:ascii="Calibri" w:eastAsiaTheme="minorEastAsia" w:hAnsi="Calibri" w:cs="Calibri"/>
                  <w:lang w:eastAsia="zh-CN"/>
                </w:rPr>
                <w:delText>If the question is asking whether to support resource pool selection procedure for discovery transmission for multiple MAC PDU case, it is fine for us.</w:delText>
              </w:r>
            </w:del>
          </w:p>
        </w:tc>
      </w:tr>
    </w:tbl>
    <w:p w14:paraId="449AADB8" w14:textId="77777777" w:rsidR="006E3931" w:rsidRDefault="00A45A0C">
      <w:pPr>
        <w:pStyle w:val="Heading3"/>
      </w:pPr>
      <w:bookmarkStart w:id="92" w:name="OLE_LINK18"/>
      <w:bookmarkStart w:id="93" w:name="OLE_LINK19"/>
      <w:r>
        <w:t>3.1.3 Support of configured grant for discovery</w:t>
      </w:r>
    </w:p>
    <w:bookmarkEnd w:id="92"/>
    <w:bookmarkEnd w:id="93"/>
    <w:p w14:paraId="7D074887" w14:textId="77777777" w:rsidR="006E3931" w:rsidRDefault="00A45A0C">
      <w:r>
        <w:t>In [1] there is a proposal:</w:t>
      </w:r>
    </w:p>
    <w:tbl>
      <w:tblPr>
        <w:tblStyle w:val="TableGrid"/>
        <w:tblW w:w="0" w:type="auto"/>
        <w:tblLook w:val="04A0" w:firstRow="1" w:lastRow="0" w:firstColumn="1" w:lastColumn="0" w:noHBand="0" w:noVBand="1"/>
      </w:tblPr>
      <w:tblGrid>
        <w:gridCol w:w="9060"/>
      </w:tblGrid>
      <w:tr w:rsidR="006E3931" w14:paraId="26012E20" w14:textId="77777777">
        <w:tc>
          <w:tcPr>
            <w:tcW w:w="9060" w:type="dxa"/>
          </w:tcPr>
          <w:p w14:paraId="1B765756" w14:textId="77777777" w:rsidR="006E3931" w:rsidRDefault="00A45A0C">
            <w:pPr>
              <w:rPr>
                <w:rFonts w:eastAsiaTheme="minorEastAsia"/>
                <w:b/>
                <w:lang w:eastAsia="zh-CN"/>
              </w:rPr>
            </w:pPr>
            <w:r>
              <w:rPr>
                <w:b/>
              </w:rPr>
              <w:t>Proposal 2-6: RAN2 to discuss whether SL CG is supported for 1) non-relay discovery message transmission and 2) relay discovery message transmission by relay/remote UE before remote UE connection with relay UE, and if both no, adopt the TP in R2-2205356 as baseline.</w:t>
            </w:r>
          </w:p>
        </w:tc>
      </w:tr>
    </w:tbl>
    <w:p w14:paraId="165337BA" w14:textId="77777777" w:rsidR="006E3931" w:rsidRDefault="00A45A0C">
      <w:r>
        <w:t>Till now, the SL CG has just been discussed for L2 U2N remote UE, as the following agreement:</w:t>
      </w:r>
    </w:p>
    <w:p w14:paraId="118D9398" w14:textId="77777777" w:rsidR="006E3931" w:rsidRDefault="00A45A0C">
      <w:pPr>
        <w:rPr>
          <w:b/>
          <w:i/>
        </w:rPr>
      </w:pPr>
      <w:r>
        <w:rPr>
          <w:b/>
          <w:i/>
        </w:rPr>
        <w:t>RAN2 #116e Agreements:</w:t>
      </w:r>
    </w:p>
    <w:p w14:paraId="7F63EA75" w14:textId="77777777" w:rsidR="006E3931" w:rsidRDefault="00A45A0C">
      <w:pPr>
        <w:rPr>
          <w:b/>
        </w:rPr>
      </w:pPr>
      <w:r>
        <w:rPr>
          <w:b/>
          <w:i/>
        </w:rPr>
        <w:t>Proposal 1: In this release, for L2 U2N relay, remote UE can’t be configured to use CG type 1 of RA Mode 1 if relay connection has been setup.</w:t>
      </w:r>
    </w:p>
    <w:p w14:paraId="37268C35" w14:textId="77777777" w:rsidR="006E3931" w:rsidRDefault="00A45A0C">
      <w:r>
        <w:t xml:space="preserve">So, for the case that remote UE transmitting relay discovery message after connection with relay, CG type 1 cannot be used. For relay UE, rapporteur understands that there seems no need for any restriction on using mode-1. For other cases, e.g., remote UE transmitting relay discovery message BEFORE connection with relay, or UE transmitting non-relay discovery message, whether CG type-1 can be used needs to be confirmed. </w:t>
      </w:r>
    </w:p>
    <w:p w14:paraId="5CDD90EA"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Q1-3a: Whether Non-relay Discovery message transmission can be allowed to use SL CG type-1?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48B5C12" w14:textId="77777777">
        <w:tc>
          <w:tcPr>
            <w:tcW w:w="1809" w:type="dxa"/>
            <w:shd w:val="clear" w:color="auto" w:fill="E7E6E6"/>
          </w:tcPr>
          <w:p w14:paraId="3B0D3BAC"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5B70716"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5997830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2E5B665D" w14:textId="77777777">
        <w:tc>
          <w:tcPr>
            <w:tcW w:w="1809" w:type="dxa"/>
          </w:tcPr>
          <w:p w14:paraId="1157E9EC" w14:textId="77777777" w:rsidR="006E3931" w:rsidRDefault="00A45A0C">
            <w:pPr>
              <w:spacing w:after="0"/>
              <w:jc w:val="center"/>
              <w:rPr>
                <w:rFonts w:ascii="Calibri" w:hAnsi="Calibri" w:cs="Calibri"/>
              </w:rPr>
            </w:pPr>
            <w:r>
              <w:rPr>
                <w:rFonts w:ascii="Calibri" w:hAnsi="Calibri" w:cs="Calibri"/>
              </w:rPr>
              <w:lastRenderedPageBreak/>
              <w:t>vivo</w:t>
            </w:r>
          </w:p>
        </w:tc>
        <w:tc>
          <w:tcPr>
            <w:tcW w:w="1985" w:type="dxa"/>
          </w:tcPr>
          <w:p w14:paraId="74B5ABD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88F592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We think no restriction seems needed for Ues to transmit non-relay discovery message by using SL CG type-1, if configured by gNB.</w:t>
            </w:r>
          </w:p>
        </w:tc>
      </w:tr>
      <w:tr w:rsidR="006E3931" w14:paraId="11C86E69" w14:textId="77777777">
        <w:tc>
          <w:tcPr>
            <w:tcW w:w="1809" w:type="dxa"/>
          </w:tcPr>
          <w:p w14:paraId="0372BEC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40C91B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513FA5CC" w14:textId="77777777" w:rsidR="006E3931" w:rsidRDefault="00A45A0C">
            <w:r>
              <w:t xml:space="preserve">We do not see the need to differentiate between relay/non-relay case, so a same criterion can be used. So for relay UE, yes it can be used, for remote UE, remote UE can’t be configured to use CG type 1 of RA Mode 1 if relay connection has been setup </w:t>
            </w:r>
          </w:p>
        </w:tc>
      </w:tr>
      <w:tr w:rsidR="006E3931" w14:paraId="2A91FB10" w14:textId="77777777">
        <w:tc>
          <w:tcPr>
            <w:tcW w:w="1809" w:type="dxa"/>
          </w:tcPr>
          <w:p w14:paraId="514069D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F284F3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 with comment</w:t>
            </w:r>
          </w:p>
        </w:tc>
        <w:tc>
          <w:tcPr>
            <w:tcW w:w="5273" w:type="dxa"/>
          </w:tcPr>
          <w:p w14:paraId="3872E397" w14:textId="77777777" w:rsidR="006E3931" w:rsidRDefault="00A45A0C">
            <w:r>
              <w:t>we don’t need to differentiate relay and non-relay for remote UE that is not yet connected to relay</w:t>
            </w:r>
          </w:p>
        </w:tc>
      </w:tr>
      <w:tr w:rsidR="006E3931" w14:paraId="15826825" w14:textId="77777777">
        <w:tc>
          <w:tcPr>
            <w:tcW w:w="1809" w:type="dxa"/>
          </w:tcPr>
          <w:p w14:paraId="3D595B2C"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280B6FF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59D32D6C" w14:textId="77777777" w:rsidR="006E3931" w:rsidRDefault="00A45A0C">
            <w:r>
              <w:rPr>
                <w:rFonts w:ascii="Calibri" w:eastAsia="Malgun Gothic" w:hAnsi="Calibri" w:cs="Calibri" w:hint="eastAsia"/>
                <w:lang w:eastAsia="ko-KR"/>
              </w:rPr>
              <w:t xml:space="preserve">gNB can configure SL CG type-1 </w:t>
            </w:r>
            <w:r>
              <w:rPr>
                <w:rFonts w:ascii="Calibri" w:eastAsia="Malgun Gothic" w:hAnsi="Calibri" w:cs="Calibri"/>
                <w:lang w:eastAsia="ko-KR"/>
              </w:rPr>
              <w:t>for non-relay discovery message.</w:t>
            </w:r>
          </w:p>
        </w:tc>
      </w:tr>
      <w:tr w:rsidR="006E3931" w14:paraId="52002A2C" w14:textId="77777777">
        <w:tc>
          <w:tcPr>
            <w:tcW w:w="1809" w:type="dxa"/>
          </w:tcPr>
          <w:p w14:paraId="46E21A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B1015E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63265E65" w14:textId="77777777" w:rsidR="006E3931" w:rsidRDefault="00A45A0C">
            <w:pPr>
              <w:rPr>
                <w:rFonts w:ascii="Calibri" w:eastAsia="Malgun Gothic" w:hAnsi="Calibri" w:cs="Calibri"/>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DengXian" w:hAnsi="Calibri" w:cs="Calibri"/>
                <w:lang w:val="en-GB" w:eastAsia="zh-CN"/>
              </w:rPr>
              <w:t xml:space="preserve"> Discovery message</w:t>
            </w:r>
            <w:r>
              <w:rPr>
                <w:rFonts w:ascii="Calibri" w:eastAsia="DengXian" w:hAnsi="Calibri" w:cs="Calibri" w:hint="eastAsia"/>
                <w:lang w:val="en-GB" w:eastAsia="zh-CN"/>
              </w:rPr>
              <w:t xml:space="preserve"> from using SL CG grant.</w:t>
            </w:r>
          </w:p>
        </w:tc>
      </w:tr>
      <w:tr w:rsidR="004916D0" w14:paraId="0245915C" w14:textId="77777777">
        <w:tc>
          <w:tcPr>
            <w:tcW w:w="1809" w:type="dxa"/>
          </w:tcPr>
          <w:p w14:paraId="31003C5E" w14:textId="7BF8F5F5"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7118B6AA" w14:textId="3E73AF97"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 with comment</w:t>
            </w:r>
          </w:p>
        </w:tc>
        <w:tc>
          <w:tcPr>
            <w:tcW w:w="5273" w:type="dxa"/>
          </w:tcPr>
          <w:p w14:paraId="5C2493C3" w14:textId="6834EBEE" w:rsidR="004916D0" w:rsidRDefault="004916D0">
            <w:pPr>
              <w:rPr>
                <w:rFonts w:ascii="Calibri" w:eastAsiaTheme="minorEastAsia" w:hAnsi="Calibri" w:cs="Calibri"/>
                <w:lang w:eastAsia="zh-CN"/>
              </w:rPr>
            </w:pPr>
            <w:r>
              <w:rPr>
                <w:rFonts w:ascii="Calibri" w:eastAsiaTheme="minorEastAsia" w:hAnsi="Calibri" w:cs="Calibri"/>
                <w:lang w:eastAsia="zh-CN"/>
              </w:rPr>
              <w:t>For non-relay discovery message, there is no restriction. But there is no remote UE concept in this case. So, if a UE is configured with SL CG, then it cannot be a U2N remote UE connected to relay..</w:t>
            </w:r>
          </w:p>
        </w:tc>
      </w:tr>
      <w:tr w:rsidR="00D4015D" w14:paraId="77BAEF50" w14:textId="77777777">
        <w:tc>
          <w:tcPr>
            <w:tcW w:w="1809" w:type="dxa"/>
          </w:tcPr>
          <w:p w14:paraId="6C221638" w14:textId="4DEFF586"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2BB5488" w14:textId="09AAE5A2"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7A6DEB8" w14:textId="7C38240E" w:rsidR="00D4015D" w:rsidRDefault="00D4015D" w:rsidP="00D4015D">
            <w:pPr>
              <w:rPr>
                <w:rFonts w:ascii="Calibri" w:eastAsiaTheme="minorEastAsia" w:hAnsi="Calibri" w:cs="Calibri"/>
                <w:lang w:eastAsia="zh-CN"/>
              </w:rPr>
            </w:pPr>
            <w:r>
              <w:rPr>
                <w:rFonts w:ascii="Calibri" w:eastAsia="Malgun Gothic" w:hAnsi="Calibri" w:cs="Calibri"/>
                <w:lang w:eastAsia="ko-KR"/>
              </w:rPr>
              <w:t>We think discovery message can be transmitted by using SL CG type 1. And also, there is no reason to differentiate between relay and non-relay discovery.</w:t>
            </w:r>
          </w:p>
        </w:tc>
      </w:tr>
      <w:tr w:rsidR="009B42C6" w14:paraId="30DFB4DE" w14:textId="77777777">
        <w:trPr>
          <w:ins w:id="94" w:author="Lenovo_Lianhai" w:date="2022-05-10T16:15:00Z"/>
        </w:trPr>
        <w:tc>
          <w:tcPr>
            <w:tcW w:w="1809" w:type="dxa"/>
          </w:tcPr>
          <w:p w14:paraId="2AD6668B" w14:textId="394E5998" w:rsidR="009B42C6" w:rsidRDefault="009B42C6" w:rsidP="009B42C6">
            <w:pPr>
              <w:spacing w:after="0"/>
              <w:jc w:val="center"/>
              <w:rPr>
                <w:ins w:id="95" w:author="Lenovo_Lianhai" w:date="2022-05-10T16:15:00Z"/>
                <w:rFonts w:ascii="Calibri" w:eastAsia="Malgun Gothic" w:hAnsi="Calibri" w:cs="Calibri"/>
                <w:lang w:eastAsia="ko-KR"/>
              </w:rPr>
            </w:pPr>
            <w:ins w:id="96" w:author="Lenovo_Lianhai" w:date="2022-05-10T16:15:00Z">
              <w:r>
                <w:rPr>
                  <w:rFonts w:ascii="Calibri" w:eastAsiaTheme="minorEastAsia" w:hAnsi="Calibri" w:cs="Calibri" w:hint="eastAsia"/>
                  <w:lang w:eastAsia="zh-CN"/>
                </w:rPr>
                <w:t>Lenovo</w:t>
              </w:r>
            </w:ins>
          </w:p>
        </w:tc>
        <w:tc>
          <w:tcPr>
            <w:tcW w:w="1985" w:type="dxa"/>
          </w:tcPr>
          <w:p w14:paraId="7E28BD61" w14:textId="0DCFF011" w:rsidR="009B42C6" w:rsidRDefault="009B42C6" w:rsidP="009B42C6">
            <w:pPr>
              <w:spacing w:after="0"/>
              <w:rPr>
                <w:ins w:id="97" w:author="Lenovo_Lianhai" w:date="2022-05-10T16:15:00Z"/>
                <w:rFonts w:ascii="Calibri" w:eastAsia="Malgun Gothic" w:hAnsi="Calibri" w:cs="Calibri"/>
                <w:lang w:eastAsia="ko-KR"/>
              </w:rPr>
            </w:pPr>
            <w:ins w:id="98" w:author="Lenovo_Lianhai" w:date="2022-05-10T16:15:00Z">
              <w:r>
                <w:rPr>
                  <w:rFonts w:ascii="Calibri" w:eastAsiaTheme="minorEastAsia" w:hAnsi="Calibri" w:cs="Calibri"/>
                  <w:lang w:eastAsia="zh-CN"/>
                </w:rPr>
                <w:t>Yes</w:t>
              </w:r>
            </w:ins>
          </w:p>
        </w:tc>
        <w:tc>
          <w:tcPr>
            <w:tcW w:w="5273" w:type="dxa"/>
          </w:tcPr>
          <w:p w14:paraId="7BF63F1A" w14:textId="7D397977" w:rsidR="009B42C6" w:rsidRDefault="009B42C6" w:rsidP="009B42C6">
            <w:pPr>
              <w:rPr>
                <w:ins w:id="99" w:author="Lenovo_Lianhai" w:date="2022-05-10T16:15:00Z"/>
                <w:rFonts w:ascii="Calibri" w:eastAsia="Malgun Gothic" w:hAnsi="Calibri" w:cs="Calibri"/>
                <w:lang w:eastAsia="ko-KR"/>
              </w:rPr>
            </w:pPr>
            <w:ins w:id="100" w:author="Lenovo_Lianhai" w:date="2022-05-10T16:15:00Z">
              <w:r>
                <w:rPr>
                  <w:rFonts w:ascii="Calibri" w:eastAsiaTheme="minorEastAsia" w:hAnsi="Calibri" w:cs="Calibri"/>
                  <w:lang w:eastAsia="zh-CN"/>
                </w:rPr>
                <w:t>The question should be clear that the relay or remote UE is allowed.</w:t>
              </w:r>
            </w:ins>
          </w:p>
        </w:tc>
      </w:tr>
      <w:tr w:rsidR="00F4586A" w14:paraId="46B16E3E" w14:textId="77777777">
        <w:tc>
          <w:tcPr>
            <w:tcW w:w="1809" w:type="dxa"/>
          </w:tcPr>
          <w:p w14:paraId="694E4487" w14:textId="784CDD3E"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7AA7EC9F" w14:textId="69AF0333"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172D7A16" w14:textId="0F8F4E16" w:rsidR="00F4586A" w:rsidRDefault="00F4586A" w:rsidP="009B42C6">
            <w:pPr>
              <w:rPr>
                <w:rFonts w:ascii="Calibri" w:eastAsiaTheme="minorEastAsia" w:hAnsi="Calibri" w:cs="Calibri"/>
                <w:lang w:eastAsia="zh-CN"/>
              </w:rPr>
            </w:pPr>
            <w:r>
              <w:rPr>
                <w:rFonts w:ascii="Calibri" w:eastAsiaTheme="minorEastAsia" w:hAnsi="Calibri" w:cs="Calibri"/>
                <w:lang w:eastAsia="zh-CN"/>
              </w:rPr>
              <w:t>share vivo’s view</w:t>
            </w:r>
          </w:p>
        </w:tc>
      </w:tr>
      <w:tr w:rsidR="00C95353" w14:paraId="0D234E28" w14:textId="77777777">
        <w:tc>
          <w:tcPr>
            <w:tcW w:w="1809" w:type="dxa"/>
          </w:tcPr>
          <w:p w14:paraId="4AB9C5BE" w14:textId="022C5AF0" w:rsidR="00C95353" w:rsidRDefault="00C95353" w:rsidP="009B42C6">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53E3D4F3" w14:textId="4EFD62FB" w:rsidR="00C95353" w:rsidRDefault="00C95353" w:rsidP="009B42C6">
            <w:pPr>
              <w:spacing w:after="0"/>
              <w:rPr>
                <w:rFonts w:ascii="Calibri" w:eastAsiaTheme="minorEastAsia" w:hAnsi="Calibri" w:cs="Calibri"/>
                <w:lang w:eastAsia="zh-CN"/>
              </w:rPr>
            </w:pPr>
            <w:r>
              <w:rPr>
                <w:rFonts w:ascii="Calibri" w:eastAsiaTheme="minorEastAsia" w:hAnsi="Calibri" w:cs="Calibri"/>
                <w:lang w:eastAsia="zh-CN"/>
              </w:rPr>
              <w:t>See comments</w:t>
            </w:r>
          </w:p>
        </w:tc>
        <w:tc>
          <w:tcPr>
            <w:tcW w:w="5273" w:type="dxa"/>
          </w:tcPr>
          <w:p w14:paraId="666D60B1" w14:textId="2D32ABA9" w:rsidR="00C95353" w:rsidRDefault="00C95353" w:rsidP="009B42C6">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ame view as OPPO and Qualcomm</w:t>
            </w:r>
          </w:p>
        </w:tc>
      </w:tr>
      <w:tr w:rsidR="007B1AC6" w14:paraId="7BE77B32" w14:textId="77777777">
        <w:tc>
          <w:tcPr>
            <w:tcW w:w="1809" w:type="dxa"/>
          </w:tcPr>
          <w:p w14:paraId="4F911FAB" w14:textId="7B827245"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0D78C462" w14:textId="5666B86D"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D128E3C" w14:textId="3DBE1513" w:rsidR="007B1AC6" w:rsidRDefault="007B1AC6" w:rsidP="007B1AC6">
            <w:pPr>
              <w:rPr>
                <w:rFonts w:ascii="Calibri" w:eastAsiaTheme="minorEastAsia" w:hAnsi="Calibri" w:cs="Calibri"/>
                <w:lang w:eastAsia="zh-CN"/>
              </w:rPr>
            </w:pPr>
            <w:r>
              <w:rPr>
                <w:rFonts w:ascii="Calibri" w:eastAsiaTheme="minorEastAsia" w:hAnsi="Calibri" w:cs="Calibri"/>
                <w:lang w:eastAsia="zh-CN"/>
              </w:rPr>
              <w:t>And agree with vivo and Apple’s observations</w:t>
            </w:r>
          </w:p>
        </w:tc>
      </w:tr>
      <w:tr w:rsidR="00A56364" w14:paraId="68A1A7A1" w14:textId="77777777">
        <w:tc>
          <w:tcPr>
            <w:tcW w:w="1809" w:type="dxa"/>
          </w:tcPr>
          <w:p w14:paraId="0747D324" w14:textId="4AFC80BB" w:rsidR="00A56364" w:rsidRDefault="00A56364"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697BBCA1" w14:textId="4443757C" w:rsidR="00A56364" w:rsidRDefault="00A56364" w:rsidP="007B1AC6">
            <w:pPr>
              <w:spacing w:after="0"/>
              <w:rPr>
                <w:rFonts w:ascii="Calibri" w:eastAsiaTheme="minorEastAsia" w:hAnsi="Calibri" w:cs="Calibri"/>
                <w:lang w:eastAsia="zh-CN"/>
              </w:rPr>
            </w:pPr>
            <w:r>
              <w:rPr>
                <w:rFonts w:ascii="Calibri" w:eastAsiaTheme="minorEastAsia" w:hAnsi="Calibri" w:cs="Calibri"/>
                <w:lang w:eastAsia="zh-CN"/>
              </w:rPr>
              <w:t>See comments</w:t>
            </w:r>
          </w:p>
        </w:tc>
        <w:tc>
          <w:tcPr>
            <w:tcW w:w="5273" w:type="dxa"/>
          </w:tcPr>
          <w:p w14:paraId="4B00614D" w14:textId="0766E6FC" w:rsidR="00A56364" w:rsidRDefault="00A56364" w:rsidP="007B1AC6">
            <w:pPr>
              <w:rPr>
                <w:rFonts w:ascii="Calibri" w:eastAsiaTheme="minorEastAsia" w:hAnsi="Calibri" w:cs="Calibri"/>
                <w:lang w:eastAsia="zh-CN"/>
              </w:rPr>
            </w:pPr>
            <w:r>
              <w:rPr>
                <w:rFonts w:ascii="Calibri" w:eastAsiaTheme="minorEastAsia" w:hAnsi="Calibri" w:cs="Calibri"/>
                <w:lang w:eastAsia="zh-CN"/>
              </w:rPr>
              <w:t>Share the same view as OPPO.</w:t>
            </w:r>
          </w:p>
        </w:tc>
      </w:tr>
    </w:tbl>
    <w:p w14:paraId="6B5EBFE2" w14:textId="77777777" w:rsidR="006E3931" w:rsidRDefault="006E3931">
      <w:pPr>
        <w:pStyle w:val="BodyText"/>
        <w:rPr>
          <w:rFonts w:ascii="Calibri" w:eastAsia="DengXian" w:hAnsi="Calibri" w:cs="Calibri"/>
          <w:b/>
          <w:lang w:val="en-GB" w:eastAsia="zh-CN"/>
        </w:rPr>
      </w:pPr>
    </w:p>
    <w:p w14:paraId="2CF44281" w14:textId="77777777" w:rsidR="006E3931" w:rsidRDefault="006E3931"/>
    <w:p w14:paraId="31A81D04" w14:textId="77777777" w:rsidR="006E3931" w:rsidRDefault="006E3931">
      <w:pPr>
        <w:jc w:val="both"/>
        <w:rPr>
          <w:rFonts w:eastAsia="DengXian"/>
          <w:lang w:val="en-GB" w:eastAsia="zh-CN"/>
        </w:rPr>
      </w:pPr>
    </w:p>
    <w:p w14:paraId="196DE73D"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 xml:space="preserve">Q1-3b: Whether Relay Discovery message transmission can be allowed to use SL CG type-1 by </w:t>
      </w:r>
      <w:r>
        <w:rPr>
          <w:rFonts w:ascii="Calibri" w:eastAsia="DengXian" w:hAnsi="Calibri" w:cs="Calibri"/>
          <w:b/>
          <w:u w:val="single"/>
          <w:lang w:val="en-GB" w:eastAsia="zh-CN"/>
        </w:rPr>
        <w:t>remote</w:t>
      </w:r>
      <w:r>
        <w:rPr>
          <w:rFonts w:ascii="Calibri" w:eastAsia="DengXian" w:hAnsi="Calibri" w:cs="Calibri"/>
          <w:b/>
          <w:lang w:val="en-GB" w:eastAsia="zh-CN"/>
        </w:rPr>
        <w:t xml:space="preserve"> UE </w:t>
      </w:r>
      <w:r>
        <w:rPr>
          <w:rFonts w:ascii="Calibri" w:eastAsia="DengXian" w:hAnsi="Calibri" w:cs="Calibri"/>
          <w:b/>
          <w:u w:val="single"/>
          <w:lang w:val="en-GB" w:eastAsia="zh-CN"/>
        </w:rPr>
        <w:t>before</w:t>
      </w:r>
      <w:r>
        <w:rPr>
          <w:rFonts w:ascii="Calibri" w:eastAsia="DengXian"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13F50E3E" w14:textId="77777777">
        <w:tc>
          <w:tcPr>
            <w:tcW w:w="1809" w:type="dxa"/>
            <w:shd w:val="clear" w:color="auto" w:fill="E7E6E6"/>
          </w:tcPr>
          <w:p w14:paraId="284CDF43" w14:textId="77777777" w:rsidR="006E3931" w:rsidRDefault="00A45A0C">
            <w:pPr>
              <w:spacing w:after="0"/>
              <w:jc w:val="center"/>
              <w:rPr>
                <w:rFonts w:ascii="Calibri" w:hAnsi="Calibri" w:cs="Calibri"/>
                <w:b/>
                <w:lang w:eastAsia="ko-KR"/>
              </w:rPr>
            </w:pPr>
            <w:bookmarkStart w:id="101" w:name="_Hlk102993261"/>
            <w:r>
              <w:rPr>
                <w:rFonts w:ascii="Calibri" w:hAnsi="Calibri" w:cs="Calibri"/>
                <w:b/>
                <w:lang w:eastAsia="ko-KR"/>
              </w:rPr>
              <w:t>Company</w:t>
            </w:r>
          </w:p>
        </w:tc>
        <w:tc>
          <w:tcPr>
            <w:tcW w:w="1985" w:type="dxa"/>
            <w:shd w:val="clear" w:color="auto" w:fill="E7E6E6"/>
          </w:tcPr>
          <w:p w14:paraId="281DC77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97AB817"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6307A67" w14:textId="77777777">
        <w:tc>
          <w:tcPr>
            <w:tcW w:w="1809" w:type="dxa"/>
          </w:tcPr>
          <w:p w14:paraId="3B3029B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1BDB02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51C352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RAN2 #116e Agreement already implies that we are not having the restriction on that </w:t>
            </w:r>
            <w:r>
              <w:rPr>
                <w:rFonts w:ascii="Calibri" w:eastAsia="Malgun Gothic" w:hAnsi="Calibri" w:cs="Calibri"/>
                <w:b/>
                <w:lang w:eastAsia="ko-KR"/>
              </w:rPr>
              <w:t>before</w:t>
            </w:r>
            <w:r>
              <w:rPr>
                <w:rFonts w:ascii="Calibri" w:eastAsia="Malgun Gothic" w:hAnsi="Calibri" w:cs="Calibri"/>
                <w:lang w:eastAsia="ko-KR"/>
              </w:rPr>
              <w:t xml:space="preserve"> the PC5-connection between remote/relay UE.</w:t>
            </w:r>
          </w:p>
        </w:tc>
      </w:tr>
      <w:tr w:rsidR="006E3931" w14:paraId="12CFB51C" w14:textId="77777777">
        <w:tc>
          <w:tcPr>
            <w:tcW w:w="1809" w:type="dxa"/>
          </w:tcPr>
          <w:p w14:paraId="4CD49BB5"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136643E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 xml:space="preserve">es </w:t>
            </w:r>
          </w:p>
        </w:tc>
        <w:tc>
          <w:tcPr>
            <w:tcW w:w="5273" w:type="dxa"/>
          </w:tcPr>
          <w:p w14:paraId="5546A90A"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ee the reply to Q1-3a. In addition, before remote UE connecting with a relay, it could be in mode 1 as a normal sidelink UE. In that case, the legacy principle can be reused, i.e., SL CG type-1 is allowed.</w:t>
            </w:r>
          </w:p>
        </w:tc>
      </w:tr>
      <w:tr w:rsidR="006E3931" w14:paraId="38A8555C" w14:textId="77777777">
        <w:tc>
          <w:tcPr>
            <w:tcW w:w="1809" w:type="dxa"/>
          </w:tcPr>
          <w:p w14:paraId="4563A9C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B75BA8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E82529F"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Agree with OPPO</w:t>
            </w:r>
          </w:p>
        </w:tc>
      </w:tr>
      <w:tr w:rsidR="006E3931" w14:paraId="051C71CC" w14:textId="77777777">
        <w:tc>
          <w:tcPr>
            <w:tcW w:w="1809" w:type="dxa"/>
          </w:tcPr>
          <w:p w14:paraId="2CDF7BB8"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Samsung</w:t>
            </w:r>
          </w:p>
        </w:tc>
        <w:tc>
          <w:tcPr>
            <w:tcW w:w="1985" w:type="dxa"/>
          </w:tcPr>
          <w:p w14:paraId="149A1EC2"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779AB4F1"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 xml:space="preserve">gNB can configure SL CG type-1 to Remote UE which is not </w:t>
            </w:r>
            <w:r>
              <w:rPr>
                <w:rFonts w:ascii="Calibri" w:eastAsia="Malgun Gothic" w:hAnsi="Calibri" w:cs="Calibri"/>
                <w:lang w:eastAsia="ko-KR"/>
              </w:rPr>
              <w:t>connected</w:t>
            </w:r>
            <w:r>
              <w:rPr>
                <w:rFonts w:ascii="Calibri" w:eastAsia="Malgun Gothic" w:hAnsi="Calibri" w:cs="Calibri" w:hint="eastAsia"/>
                <w:lang w:eastAsia="ko-KR"/>
              </w:rPr>
              <w:t xml:space="preserve"> </w:t>
            </w:r>
            <w:r>
              <w:rPr>
                <w:rFonts w:ascii="Calibri" w:eastAsia="Malgun Gothic" w:hAnsi="Calibri" w:cs="Calibri"/>
                <w:lang w:eastAsia="ko-KR"/>
              </w:rPr>
              <w:t>with Relay UE.</w:t>
            </w:r>
          </w:p>
        </w:tc>
      </w:tr>
      <w:tr w:rsidR="006E3931" w14:paraId="78345312" w14:textId="77777777">
        <w:tc>
          <w:tcPr>
            <w:tcW w:w="1809" w:type="dxa"/>
          </w:tcPr>
          <w:p w14:paraId="2F46567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38708F71"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13BA4F6"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4916D0" w14:paraId="3E75B46F" w14:textId="77777777">
        <w:tc>
          <w:tcPr>
            <w:tcW w:w="1809" w:type="dxa"/>
          </w:tcPr>
          <w:p w14:paraId="228452A2" w14:textId="0146D44B"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4962D928" w14:textId="3133ED6C"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031B83B" w14:textId="77777777" w:rsidR="004916D0" w:rsidRDefault="004916D0">
            <w:pPr>
              <w:spacing w:after="0"/>
              <w:rPr>
                <w:rFonts w:ascii="Calibri" w:eastAsiaTheme="minorEastAsia" w:hAnsi="Calibri" w:cs="Calibri"/>
                <w:lang w:eastAsia="zh-CN"/>
              </w:rPr>
            </w:pPr>
          </w:p>
        </w:tc>
      </w:tr>
      <w:tr w:rsidR="00D4015D" w14:paraId="61EEF963" w14:textId="77777777">
        <w:tc>
          <w:tcPr>
            <w:tcW w:w="1809" w:type="dxa"/>
          </w:tcPr>
          <w:p w14:paraId="46EB8BD6" w14:textId="2F119313"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556064BC" w14:textId="5043FA7F"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6E0571E3" w14:textId="5AEDB59F" w:rsidR="00D4015D" w:rsidRDefault="00D4015D" w:rsidP="00D4015D">
            <w:pPr>
              <w:spacing w:after="0"/>
              <w:rPr>
                <w:rFonts w:ascii="Calibri" w:eastAsiaTheme="minorEastAsia" w:hAnsi="Calibri" w:cs="Calibri"/>
                <w:lang w:eastAsia="zh-CN"/>
              </w:rPr>
            </w:pPr>
            <w:r>
              <w:rPr>
                <w:rFonts w:ascii="Calibri" w:eastAsia="Malgun Gothic" w:hAnsi="Calibri" w:cs="Calibri"/>
                <w:lang w:eastAsia="ko-KR"/>
              </w:rPr>
              <w:t>We think r</w:t>
            </w:r>
            <w:r>
              <w:rPr>
                <w:rFonts w:ascii="Calibri" w:eastAsia="Malgun Gothic" w:hAnsi="Calibri" w:cs="Calibri" w:hint="eastAsia"/>
                <w:lang w:eastAsia="ko-KR"/>
              </w:rPr>
              <w:t>emote UE don</w:t>
            </w:r>
            <w:r>
              <w:rPr>
                <w:rFonts w:ascii="Calibri" w:eastAsia="Malgun Gothic" w:hAnsi="Calibri" w:cs="Calibri"/>
                <w:lang w:eastAsia="ko-KR"/>
              </w:rPr>
              <w:t>’t have any restriction for SL operation before being connected with relay UE.</w:t>
            </w:r>
          </w:p>
        </w:tc>
      </w:tr>
      <w:tr w:rsidR="009B42C6" w14:paraId="1D069EF1" w14:textId="77777777">
        <w:tc>
          <w:tcPr>
            <w:tcW w:w="1809" w:type="dxa"/>
          </w:tcPr>
          <w:p w14:paraId="3B194644" w14:textId="46B0AB7F" w:rsidR="009B42C6" w:rsidRDefault="009B42C6" w:rsidP="009B42C6">
            <w:pPr>
              <w:spacing w:after="0"/>
              <w:jc w:val="center"/>
              <w:rPr>
                <w:rFonts w:ascii="Calibri" w:eastAsia="Malgun Gothic" w:hAnsi="Calibri" w:cs="Calibri"/>
                <w:lang w:eastAsia="ko-KR"/>
              </w:rPr>
            </w:pPr>
            <w:r>
              <w:rPr>
                <w:rFonts w:ascii="Calibri" w:eastAsiaTheme="minorEastAsia" w:hAnsi="Calibri" w:cs="Calibri"/>
                <w:lang w:eastAsia="zh-CN"/>
              </w:rPr>
              <w:t>L</w:t>
            </w:r>
            <w:r>
              <w:rPr>
                <w:rFonts w:ascii="Calibri" w:eastAsiaTheme="minorEastAsia" w:hAnsi="Calibri" w:cs="Calibri" w:hint="eastAsia"/>
                <w:lang w:eastAsia="zh-CN"/>
              </w:rPr>
              <w:t>enovo</w:t>
            </w:r>
          </w:p>
        </w:tc>
        <w:tc>
          <w:tcPr>
            <w:tcW w:w="1985" w:type="dxa"/>
          </w:tcPr>
          <w:p w14:paraId="53A9838E" w14:textId="02B00600"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Yes</w:t>
            </w:r>
          </w:p>
        </w:tc>
        <w:tc>
          <w:tcPr>
            <w:tcW w:w="5273" w:type="dxa"/>
          </w:tcPr>
          <w:p w14:paraId="2928CB29" w14:textId="35E2DFD4"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Agree with Oppo.</w:t>
            </w:r>
          </w:p>
        </w:tc>
      </w:tr>
      <w:tr w:rsidR="00F4586A" w14:paraId="25634D4C" w14:textId="77777777">
        <w:tc>
          <w:tcPr>
            <w:tcW w:w="1809" w:type="dxa"/>
          </w:tcPr>
          <w:p w14:paraId="5BE99123" w14:textId="6CC95388"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2A71D092" w14:textId="256BBDCC"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B5B373F" w14:textId="7C2CC94D"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share vivo’s view</w:t>
            </w:r>
          </w:p>
        </w:tc>
      </w:tr>
      <w:tr w:rsidR="00C95353" w14:paraId="595D6064" w14:textId="77777777">
        <w:tc>
          <w:tcPr>
            <w:tcW w:w="1809" w:type="dxa"/>
          </w:tcPr>
          <w:p w14:paraId="183006D7" w14:textId="7995FB84"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058313BE" w14:textId="12592954" w:rsidR="00C95353" w:rsidRDefault="00C95353" w:rsidP="00C95353">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109904E4" w14:textId="54B7C150" w:rsidR="00C95353" w:rsidRDefault="00C95353" w:rsidP="00C95353">
            <w:pPr>
              <w:spacing w:after="0"/>
              <w:rPr>
                <w:rFonts w:ascii="Calibri" w:eastAsiaTheme="minorEastAsia" w:hAnsi="Calibri" w:cs="Calibri"/>
                <w:lang w:eastAsia="zh-CN"/>
              </w:rPr>
            </w:pPr>
          </w:p>
        </w:tc>
      </w:tr>
      <w:tr w:rsidR="007B1AC6" w14:paraId="13F7499A" w14:textId="77777777">
        <w:tc>
          <w:tcPr>
            <w:tcW w:w="1809" w:type="dxa"/>
          </w:tcPr>
          <w:p w14:paraId="59CF8E4B" w14:textId="7DD7A33A" w:rsidR="007B1AC6" w:rsidRDefault="007B1AC6" w:rsidP="00C95353">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0A92A8AB" w14:textId="43F53EDD" w:rsidR="007B1AC6" w:rsidRDefault="007B1AC6"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375D5E4C" w14:textId="77777777" w:rsidR="007B1AC6" w:rsidRDefault="007B1AC6" w:rsidP="00C95353">
            <w:pPr>
              <w:spacing w:after="0"/>
              <w:rPr>
                <w:rFonts w:ascii="Calibri" w:eastAsiaTheme="minorEastAsia" w:hAnsi="Calibri" w:cs="Calibri"/>
                <w:lang w:eastAsia="zh-CN"/>
              </w:rPr>
            </w:pPr>
          </w:p>
        </w:tc>
      </w:tr>
      <w:tr w:rsidR="00A56364" w14:paraId="3C2D8694" w14:textId="77777777">
        <w:tc>
          <w:tcPr>
            <w:tcW w:w="1809" w:type="dxa"/>
          </w:tcPr>
          <w:p w14:paraId="19D66FB5" w14:textId="562D05A1" w:rsidR="00A56364" w:rsidRDefault="00A56364" w:rsidP="00C95353">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52882CD3" w14:textId="3BADF25B" w:rsidR="00A56364" w:rsidRDefault="00A56364"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D2C6BB9" w14:textId="77777777" w:rsidR="00A56364" w:rsidRDefault="00A56364" w:rsidP="00C95353">
            <w:pPr>
              <w:spacing w:after="0"/>
              <w:rPr>
                <w:rFonts w:ascii="Calibri" w:eastAsiaTheme="minorEastAsia" w:hAnsi="Calibri" w:cs="Calibri"/>
                <w:lang w:eastAsia="zh-CN"/>
              </w:rPr>
            </w:pPr>
          </w:p>
        </w:tc>
      </w:tr>
    </w:tbl>
    <w:bookmarkEnd w:id="101"/>
    <w:p w14:paraId="0A63D45A" w14:textId="77777777" w:rsidR="006E3931" w:rsidRDefault="00A45A0C">
      <w:pPr>
        <w:pStyle w:val="BodyText"/>
        <w:rPr>
          <w:rFonts w:ascii="Calibri" w:eastAsia="DengXian" w:hAnsi="Calibri" w:cs="Calibri"/>
          <w:b/>
          <w:lang w:val="en-GB" w:eastAsia="zh-CN"/>
        </w:rPr>
      </w:pPr>
      <w:r>
        <w:rPr>
          <w:rFonts w:asciiTheme="minorHAnsi" w:eastAsia="DengXian" w:hAnsiTheme="minorHAnsi" w:cstheme="minorHAnsi"/>
          <w:b/>
          <w:szCs w:val="20"/>
          <w:lang w:val="en-GB" w:eastAsia="zh-CN"/>
        </w:rPr>
        <w:t>Q1-3</w:t>
      </w:r>
      <w:r>
        <w:rPr>
          <w:rStyle w:val="CommentReference"/>
          <w:rFonts w:asciiTheme="minorHAnsi" w:eastAsia="Times New Roman" w:hAnsiTheme="minorHAnsi" w:cstheme="minorHAnsi"/>
          <w:b/>
          <w:sz w:val="20"/>
          <w:szCs w:val="20"/>
        </w:rPr>
        <w:t>c</w:t>
      </w:r>
      <w:r>
        <w:rPr>
          <w:rFonts w:asciiTheme="minorHAnsi" w:eastAsia="DengXian" w:hAnsiTheme="minorHAnsi" w:cstheme="minorHAnsi"/>
          <w:b/>
          <w:lang w:val="en-GB" w:eastAsia="zh-CN"/>
        </w:rPr>
        <w:t>:</w:t>
      </w:r>
      <w:r>
        <w:rPr>
          <w:rFonts w:ascii="Calibri" w:eastAsia="DengXian" w:hAnsi="Calibri" w:cs="Calibri"/>
          <w:b/>
          <w:lang w:val="en-GB" w:eastAsia="zh-CN"/>
        </w:rPr>
        <w:t xml:space="preserve"> Whether Relay Discovery message transmission can be allowed to use SL CG type-1 by </w:t>
      </w:r>
      <w:r>
        <w:rPr>
          <w:rFonts w:ascii="Calibri" w:eastAsia="DengXian" w:hAnsi="Calibri" w:cs="Calibri"/>
          <w:b/>
          <w:u w:val="single"/>
          <w:lang w:val="en-GB" w:eastAsia="zh-CN"/>
        </w:rPr>
        <w:t>relay</w:t>
      </w:r>
      <w:r>
        <w:rPr>
          <w:rFonts w:ascii="Calibri" w:eastAsia="DengXian" w:hAnsi="Calibri" w:cs="Calibri"/>
          <w:b/>
          <w:lang w:val="en-GB" w:eastAsia="zh-CN"/>
        </w:rPr>
        <w:t xml:space="preserve"> UE </w:t>
      </w:r>
      <w:r>
        <w:rPr>
          <w:rFonts w:ascii="Calibri" w:eastAsia="DengXian" w:hAnsi="Calibri" w:cs="Calibri"/>
          <w:b/>
          <w:u w:val="single"/>
          <w:lang w:val="en-GB" w:eastAsia="zh-CN"/>
        </w:rPr>
        <w:t>before and/or after</w:t>
      </w:r>
      <w:r>
        <w:rPr>
          <w:rFonts w:ascii="Calibri" w:eastAsia="DengXian"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55444273" w14:textId="77777777">
        <w:tc>
          <w:tcPr>
            <w:tcW w:w="1809" w:type="dxa"/>
            <w:shd w:val="clear" w:color="auto" w:fill="E7E6E6"/>
          </w:tcPr>
          <w:p w14:paraId="32D62915"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CF2E0C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CA6C79A"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45DF106" w14:textId="77777777">
        <w:tc>
          <w:tcPr>
            <w:tcW w:w="1809" w:type="dxa"/>
          </w:tcPr>
          <w:p w14:paraId="36B61802"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2C3E39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FFEC9A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 restriction for not allowing remote UE to use CG type-1 is that it is controlled by relay UE’s serving cell in an indirect way.</w:t>
            </w:r>
          </w:p>
          <w:p w14:paraId="5C8C106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For relay UE, it should anyway be controlled by its own gNB, and if the relay UE is RRC CONNECTED it seems no need to restrict gNB to configure SL CG type-1 to the relay UE to use, and this has no relationship with whether this relay UE has PC5 connection with remote UE or not.</w:t>
            </w:r>
          </w:p>
        </w:tc>
      </w:tr>
      <w:tr w:rsidR="006E3931" w14:paraId="1F2CB66F" w14:textId="77777777">
        <w:tc>
          <w:tcPr>
            <w:tcW w:w="1809" w:type="dxa"/>
          </w:tcPr>
          <w:p w14:paraId="22F430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E5FC6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E110D0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the reply to Q1-3a, in addition, for relay UE, it should always work as normal sidelink UE, for which the legacy principle can be reused, i.e., SL-CG type 1 is allowed.</w:t>
            </w:r>
          </w:p>
        </w:tc>
      </w:tr>
      <w:tr w:rsidR="006E3931" w14:paraId="4434EDE7" w14:textId="77777777">
        <w:tc>
          <w:tcPr>
            <w:tcW w:w="1809" w:type="dxa"/>
          </w:tcPr>
          <w:p w14:paraId="115F768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651CC7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B1EB5E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RAN2 already agreed that Relay UE can support Mode 1, so it should be allowed like a normal sidelink UE in coverage.</w:t>
            </w:r>
          </w:p>
        </w:tc>
      </w:tr>
      <w:tr w:rsidR="006E3931" w14:paraId="05354188" w14:textId="77777777">
        <w:tc>
          <w:tcPr>
            <w:tcW w:w="1809" w:type="dxa"/>
          </w:tcPr>
          <w:p w14:paraId="3D979D58"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7C7C1E6B"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40A7ECD3"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gNB can configure SL CG type-1 to Relay UE in RRC_CONNECTED.</w:t>
            </w:r>
          </w:p>
        </w:tc>
      </w:tr>
      <w:tr w:rsidR="006E3931" w14:paraId="68F53DC5" w14:textId="77777777">
        <w:tc>
          <w:tcPr>
            <w:tcW w:w="1809" w:type="dxa"/>
          </w:tcPr>
          <w:p w14:paraId="671FC0F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839C2C7"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6AF23557" w14:textId="77777777" w:rsidR="006E3931" w:rsidRDefault="00A45A0C">
            <w:pPr>
              <w:spacing w:after="0"/>
              <w:rPr>
                <w:rFonts w:ascii="Calibri" w:eastAsia="Malgun Gothic" w:hAnsi="Calibri" w:cs="Calibri"/>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DengXian" w:hAnsi="Calibri" w:cs="Calibri"/>
                <w:lang w:val="en-GB" w:eastAsia="zh-CN"/>
              </w:rPr>
              <w:t xml:space="preserve"> </w:t>
            </w:r>
            <w:r>
              <w:rPr>
                <w:rFonts w:ascii="Calibri" w:eastAsia="DengXian" w:hAnsi="Calibri" w:cs="Calibri" w:hint="eastAsia"/>
                <w:lang w:val="en-GB" w:eastAsia="zh-CN"/>
              </w:rPr>
              <w:t>relay UE from using SL CG grant</w:t>
            </w:r>
          </w:p>
        </w:tc>
      </w:tr>
      <w:tr w:rsidR="004916D0" w14:paraId="70B4C728" w14:textId="77777777">
        <w:tc>
          <w:tcPr>
            <w:tcW w:w="1809" w:type="dxa"/>
          </w:tcPr>
          <w:p w14:paraId="31B3B77C" w14:textId="1531CEF2"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5692D967" w14:textId="468F3497"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AAB1796" w14:textId="2A773F19"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No restriction for relay UE</w:t>
            </w:r>
          </w:p>
        </w:tc>
      </w:tr>
      <w:tr w:rsidR="00D4015D" w14:paraId="6A6B70E5" w14:textId="77777777">
        <w:tc>
          <w:tcPr>
            <w:tcW w:w="1809" w:type="dxa"/>
          </w:tcPr>
          <w:p w14:paraId="08936A2C" w14:textId="5AA815DD"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1A5CCA77" w14:textId="7D5B93F3"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74CFFEB6" w14:textId="3D47DB39"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 xml:space="preserve">Before having </w:t>
            </w:r>
            <w:r>
              <w:rPr>
                <w:rFonts w:ascii="Calibri" w:eastAsia="Malgun Gothic" w:hAnsi="Calibri" w:cs="Calibri"/>
                <w:lang w:eastAsia="ko-KR"/>
              </w:rPr>
              <w:t xml:space="preserve">a </w:t>
            </w:r>
            <w:r>
              <w:rPr>
                <w:rFonts w:ascii="Calibri" w:eastAsia="Malgun Gothic" w:hAnsi="Calibri" w:cs="Calibri" w:hint="eastAsia"/>
                <w:lang w:eastAsia="ko-KR"/>
              </w:rPr>
              <w:t>connection with remote UE, any operation for normal SL</w:t>
            </w:r>
            <w:r>
              <w:rPr>
                <w:rFonts w:ascii="Calibri" w:eastAsia="Malgun Gothic" w:hAnsi="Calibri" w:cs="Calibri"/>
                <w:lang w:eastAsia="ko-KR"/>
              </w:rPr>
              <w:t xml:space="preserve"> is allowed.</w:t>
            </w:r>
          </w:p>
        </w:tc>
      </w:tr>
      <w:tr w:rsidR="009B42C6" w14:paraId="1BBA0600" w14:textId="77777777">
        <w:tc>
          <w:tcPr>
            <w:tcW w:w="1809" w:type="dxa"/>
          </w:tcPr>
          <w:p w14:paraId="01A9F01F" w14:textId="58551AC0" w:rsidR="009B42C6" w:rsidRDefault="009B42C6" w:rsidP="009B42C6">
            <w:pPr>
              <w:spacing w:after="0"/>
              <w:jc w:val="center"/>
              <w:rPr>
                <w:rFonts w:ascii="Calibri" w:eastAsia="Malgun Gothic" w:hAnsi="Calibri" w:cs="Calibri"/>
                <w:lang w:eastAsia="ko-KR"/>
              </w:rPr>
            </w:pPr>
            <w:r>
              <w:rPr>
                <w:rFonts w:ascii="Calibri" w:eastAsiaTheme="minorEastAsia" w:hAnsi="Calibri" w:cs="Calibri"/>
                <w:lang w:eastAsia="zh-CN"/>
              </w:rPr>
              <w:t>Lenovo</w:t>
            </w:r>
          </w:p>
        </w:tc>
        <w:tc>
          <w:tcPr>
            <w:tcW w:w="1985" w:type="dxa"/>
          </w:tcPr>
          <w:p w14:paraId="6F6D9240" w14:textId="53F02A64"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9909BE8" w14:textId="3F9714B9"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 xml:space="preserve">Remote UE can monitor the related resource pools. </w:t>
            </w:r>
          </w:p>
        </w:tc>
      </w:tr>
      <w:tr w:rsidR="00F4586A" w14:paraId="3E3FBE4E" w14:textId="77777777">
        <w:tc>
          <w:tcPr>
            <w:tcW w:w="1809" w:type="dxa"/>
          </w:tcPr>
          <w:p w14:paraId="1E9EC07F" w14:textId="29498F5E"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4B4B825B" w14:textId="1343CE3A"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2AD4BC12" w14:textId="2B4B37DA"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share vivo’s view</w:t>
            </w:r>
          </w:p>
        </w:tc>
      </w:tr>
      <w:tr w:rsidR="00C95353" w14:paraId="3387136C" w14:textId="77777777">
        <w:tc>
          <w:tcPr>
            <w:tcW w:w="1809" w:type="dxa"/>
          </w:tcPr>
          <w:p w14:paraId="2B099515" w14:textId="33F0BAA0"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9A91498" w14:textId="0BA1911B" w:rsidR="00C95353" w:rsidRDefault="00C95353"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687D1C3" w14:textId="50487487" w:rsidR="00C95353" w:rsidRDefault="00C95353" w:rsidP="00C95353">
            <w:pPr>
              <w:spacing w:after="0"/>
              <w:rPr>
                <w:rFonts w:ascii="Calibri" w:eastAsiaTheme="minorEastAsia" w:hAnsi="Calibri" w:cs="Calibri"/>
                <w:lang w:eastAsia="zh-CN"/>
              </w:rPr>
            </w:pPr>
          </w:p>
        </w:tc>
      </w:tr>
      <w:tr w:rsidR="007B1AC6" w14:paraId="64C94964" w14:textId="77777777">
        <w:tc>
          <w:tcPr>
            <w:tcW w:w="1809" w:type="dxa"/>
          </w:tcPr>
          <w:p w14:paraId="58DE3C12" w14:textId="60583568" w:rsidR="007B1AC6" w:rsidRDefault="007B1AC6" w:rsidP="00C95353">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60B354B4" w14:textId="580BA5EB" w:rsidR="007B1AC6" w:rsidRDefault="007B1AC6"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AC5793F" w14:textId="77777777" w:rsidR="007B1AC6" w:rsidRDefault="007B1AC6" w:rsidP="00C95353">
            <w:pPr>
              <w:spacing w:after="0"/>
              <w:rPr>
                <w:rFonts w:ascii="Calibri" w:eastAsiaTheme="minorEastAsia" w:hAnsi="Calibri" w:cs="Calibri"/>
                <w:lang w:eastAsia="zh-CN"/>
              </w:rPr>
            </w:pPr>
          </w:p>
        </w:tc>
      </w:tr>
      <w:tr w:rsidR="00A56364" w14:paraId="37A82F9C" w14:textId="77777777">
        <w:tc>
          <w:tcPr>
            <w:tcW w:w="1809" w:type="dxa"/>
          </w:tcPr>
          <w:p w14:paraId="51619766" w14:textId="6A23A9D8" w:rsidR="00A56364" w:rsidRDefault="00A56364" w:rsidP="00C95353">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27FA174C" w14:textId="137AD2BF" w:rsidR="00A56364" w:rsidRDefault="00A56364"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05C8006" w14:textId="77777777" w:rsidR="00A56364" w:rsidRDefault="00A56364" w:rsidP="00C95353">
            <w:pPr>
              <w:spacing w:after="0"/>
              <w:rPr>
                <w:rFonts w:ascii="Calibri" w:eastAsiaTheme="minorEastAsia" w:hAnsi="Calibri" w:cs="Calibri"/>
                <w:lang w:eastAsia="zh-CN"/>
              </w:rPr>
            </w:pPr>
          </w:p>
        </w:tc>
      </w:tr>
    </w:tbl>
    <w:p w14:paraId="234F8F73"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 xml:space="preserve"> </w:t>
      </w:r>
    </w:p>
    <w:p w14:paraId="3E3F034C" w14:textId="77777777" w:rsidR="006E3931" w:rsidRDefault="00A45A0C">
      <w:pPr>
        <w:pStyle w:val="BodyText"/>
        <w:rPr>
          <w:rFonts w:ascii="Calibri" w:eastAsia="DengXian" w:hAnsi="Calibri" w:cs="Calibri"/>
          <w:b/>
          <w:lang w:val="en-GB" w:eastAsia="zh-CN"/>
        </w:rPr>
      </w:pPr>
      <w:r>
        <w:rPr>
          <w:rFonts w:ascii="Calibri" w:eastAsia="DengXian" w:hAnsi="Calibri" w:cs="Calibri"/>
          <w:b/>
          <w:highlight w:val="yellow"/>
          <w:lang w:val="en-GB" w:eastAsia="zh-CN"/>
        </w:rPr>
        <w:t>Summary:</w:t>
      </w:r>
    </w:p>
    <w:p w14:paraId="126E5041" w14:textId="77777777" w:rsidR="006E3931" w:rsidRDefault="00A45A0C">
      <w:pPr>
        <w:pStyle w:val="Heading3"/>
      </w:pPr>
      <w:r>
        <w:t>3.1.4 others</w:t>
      </w:r>
    </w:p>
    <w:tbl>
      <w:tblPr>
        <w:tblStyle w:val="TableGrid"/>
        <w:tblW w:w="0" w:type="auto"/>
        <w:tblLook w:val="04A0" w:firstRow="1" w:lastRow="0" w:firstColumn="1" w:lastColumn="0" w:noHBand="0" w:noVBand="1"/>
      </w:tblPr>
      <w:tblGrid>
        <w:gridCol w:w="9060"/>
      </w:tblGrid>
      <w:tr w:rsidR="006E3931" w14:paraId="2A662E7E" w14:textId="77777777">
        <w:tc>
          <w:tcPr>
            <w:tcW w:w="9060" w:type="dxa"/>
          </w:tcPr>
          <w:p w14:paraId="2D0998B1" w14:textId="77777777" w:rsidR="006E3931" w:rsidRDefault="00A45A0C">
            <w:pPr>
              <w:rPr>
                <w:b/>
              </w:rPr>
            </w:pPr>
            <w:r>
              <w:rPr>
                <w:b/>
              </w:rPr>
              <w:t>Proposal 1-3: The TP in R2-2204769 (TS 38.321) to add definition of LCID for discovery is to be discussed.</w:t>
            </w:r>
          </w:p>
          <w:p w14:paraId="6433984A" w14:textId="77777777" w:rsidR="006E3931" w:rsidRDefault="00A45A0C">
            <w:pPr>
              <w:rPr>
                <w:b/>
              </w:rPr>
            </w:pPr>
            <w:r>
              <w:rPr>
                <w:b/>
              </w:rPr>
              <w:t>Proposal 3: R2-2204992 (TS 38.304), R2-2205114(TS 38.321), and TP of P3 in R2-2205345(TS 38.331), can be handled by related CR rapporteur.</w:t>
            </w:r>
          </w:p>
        </w:tc>
      </w:tr>
    </w:tbl>
    <w:p w14:paraId="2D1268EC" w14:textId="77777777" w:rsidR="006E3931" w:rsidRDefault="00A45A0C">
      <w:r>
        <w:t>After coordination with MAC CR rapporteur, Proposal 1-3 and R2-2205114 would be discussed in MAC CR offline discussion.</w:t>
      </w:r>
    </w:p>
    <w:p w14:paraId="364FF4B6" w14:textId="77777777" w:rsidR="006E3931" w:rsidRDefault="00A45A0C">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lastRenderedPageBreak/>
        <w:t>RRC ISSUES</w:t>
      </w:r>
    </w:p>
    <w:p w14:paraId="346BAED4" w14:textId="77777777" w:rsidR="006E3931" w:rsidRDefault="00A45A0C">
      <w:pPr>
        <w:pStyle w:val="Heading3"/>
        <w:numPr>
          <w:ilvl w:val="2"/>
          <w:numId w:val="37"/>
        </w:numPr>
      </w:pPr>
      <w:r>
        <w:t>Relay Re/selection Requirement Conflict [M112][v208]</w:t>
      </w:r>
    </w:p>
    <w:p w14:paraId="221EC426" w14:textId="77777777" w:rsidR="006E3931" w:rsidRDefault="00A45A0C">
      <w:r>
        <w:t>R2-2204587 thinks that ‘The normative text within section 5.8.15.3 of TS38.331 says the L2 U2N Remote UE in in RRC_IDLE or RRC_INACTIVE shall select a new candidate relay UE always…, but the right behaviour is for the UE to evaluate whether suitable cells and/or relays are available, and apply the cell or relay selection procedure accordingly, with implementation freedom in case both are available’. TP is extracted as follows:</w:t>
      </w:r>
    </w:p>
    <w:tbl>
      <w:tblPr>
        <w:tblStyle w:val="TableGrid"/>
        <w:tblW w:w="0" w:type="auto"/>
        <w:tblLook w:val="04A0" w:firstRow="1" w:lastRow="0" w:firstColumn="1" w:lastColumn="0" w:noHBand="0" w:noVBand="1"/>
      </w:tblPr>
      <w:tblGrid>
        <w:gridCol w:w="9060"/>
      </w:tblGrid>
      <w:tr w:rsidR="006E3931" w14:paraId="2F196922" w14:textId="77777777">
        <w:tc>
          <w:tcPr>
            <w:tcW w:w="9060" w:type="dxa"/>
          </w:tcPr>
          <w:p w14:paraId="1157A413" w14:textId="77777777" w:rsidR="006E3931" w:rsidRDefault="00A45A0C">
            <w:pPr>
              <w:keepNext/>
              <w:keepLines/>
              <w:spacing w:before="120"/>
              <w:ind w:left="1418" w:hanging="1418"/>
              <w:outlineLvl w:val="3"/>
              <w:rPr>
                <w:rFonts w:ascii="Arial" w:eastAsia="DengXian" w:hAnsi="Arial"/>
                <w:sz w:val="24"/>
                <w:szCs w:val="20"/>
                <w:lang w:eastAsia="zh-CN"/>
              </w:rPr>
            </w:pPr>
            <w:r>
              <w:rPr>
                <w:rFonts w:ascii="Arial" w:hAnsi="Arial"/>
                <w:sz w:val="24"/>
              </w:rPr>
              <w:t>5.8.15.3</w:t>
            </w:r>
            <w:r>
              <w:rPr>
                <w:rFonts w:ascii="Arial" w:hAnsi="Arial"/>
                <w:sz w:val="24"/>
              </w:rPr>
              <w:tab/>
              <w:t>Selection and reselection of NR sidelink U2N Relay UE</w:t>
            </w:r>
          </w:p>
          <w:p w14:paraId="6A3E1E34" w14:textId="77777777" w:rsidR="006E3931" w:rsidRDefault="00A45A0C">
            <w:pPr>
              <w:rPr>
                <w:lang w:eastAsia="ja-JP"/>
              </w:rPr>
            </w:pPr>
            <w:r>
              <w:t>A UE capable of NR sidelink U2N Remote UE operation that is configured by upper layers to search for a NR sidelink U2N Relay UE shall:</w:t>
            </w:r>
          </w:p>
          <w:p w14:paraId="6C199EA9" w14:textId="77777777" w:rsidR="006E3931" w:rsidRDefault="00A45A0C">
            <w:pPr>
              <w:pStyle w:val="B10"/>
            </w:pPr>
            <w:r>
              <w:t>1&gt;</w:t>
            </w:r>
            <w:r>
              <w:tab/>
              <w:t>if the UE has no suitable cell; or</w:t>
            </w:r>
          </w:p>
          <w:p w14:paraId="2DE89735" w14:textId="77777777" w:rsidR="006E3931" w:rsidRDefault="00A45A0C">
            <w:pPr>
              <w:pStyle w:val="B10"/>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w:t>
            </w:r>
            <w:r>
              <w:t>:</w:t>
            </w:r>
          </w:p>
          <w:p w14:paraId="4EFD8F9D" w14:textId="77777777" w:rsidR="006E3931" w:rsidRDefault="00A45A0C">
            <w:pPr>
              <w:pStyle w:val="B2"/>
            </w:pPr>
            <w:r>
              <w:t>2&gt;</w:t>
            </w:r>
            <w:r>
              <w:tab/>
              <w:t>if the UE does not have a selected NR sidelink U2N Relay UE; or</w:t>
            </w:r>
          </w:p>
          <w:p w14:paraId="707B5F30" w14:textId="77777777" w:rsidR="006E3931" w:rsidRDefault="00A45A0C">
            <w:pPr>
              <w:pStyle w:val="B2"/>
              <w:ind w:left="0" w:firstLine="0"/>
              <w:rPr>
                <w:b/>
                <w:color w:val="FF0000"/>
              </w:rPr>
            </w:pPr>
            <w:r>
              <w:rPr>
                <w:b/>
                <w:color w:val="FF0000"/>
              </w:rPr>
              <w:t>&lt;omitted…&gt;</w:t>
            </w:r>
          </w:p>
          <w:p w14:paraId="47FF9685" w14:textId="77777777" w:rsidR="006E3931" w:rsidRDefault="00A45A0C">
            <w:pPr>
              <w:pStyle w:val="B3"/>
            </w:pPr>
            <w:r>
              <w:t>3&gt;</w:t>
            </w:r>
            <w:r>
              <w:tab/>
              <w:t>perform NR sidelink discovery procedure as specified in clause 5.8.13 in order to search for candidate NR sidelink U2N Relay UEs;</w:t>
            </w:r>
          </w:p>
          <w:p w14:paraId="333E3D51" w14:textId="77777777" w:rsidR="006E3931" w:rsidRDefault="00A45A0C">
            <w:pPr>
              <w:pStyle w:val="B3"/>
            </w:pPr>
            <w:r>
              <w:t>3&gt;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p>
          <w:p w14:paraId="75C30D76" w14:textId="77777777" w:rsidR="006E3931" w:rsidRDefault="00A45A0C">
            <w:pPr>
              <w:pStyle w:val="B3"/>
            </w:pPr>
            <w:r>
              <w:t>3&gt;</w:t>
            </w:r>
            <w:r>
              <w:tab/>
              <w:t xml:space="preserve">if the UE detects a candidate NR sidelink U2N Relay UE whose SD-RSRP exceeds </w:t>
            </w:r>
            <w:r>
              <w:rPr>
                <w:i/>
              </w:rPr>
              <w:t>sl-RSRP-Thresh</w:t>
            </w:r>
            <w:r>
              <w:t xml:space="preserve"> by </w:t>
            </w:r>
            <w:r>
              <w:rPr>
                <w:i/>
              </w:rPr>
              <w:t>sl-HystMin</w:t>
            </w:r>
            <w:r>
              <w:t>:</w:t>
            </w:r>
          </w:p>
          <w:p w14:paraId="56E85B2E" w14:textId="77777777" w:rsidR="006E3931" w:rsidRDefault="00A45A0C">
            <w:pPr>
              <w:pStyle w:val="B4"/>
            </w:pPr>
            <w:r>
              <w:t>4&gt;</w:t>
            </w:r>
            <w:r>
              <w:tab/>
              <w:t xml:space="preserve">perform cell selection in accordance with the cell selection process as specified in TS 38.304 [20], select a candidate NR sidelink U2N Relay UE for which SD-RSRP exceeds </w:t>
            </w:r>
            <w:r>
              <w:rPr>
                <w:i/>
              </w:rPr>
              <w:t>sl-RSRP-Thresh</w:t>
            </w:r>
            <w:r>
              <w:t xml:space="preserve"> by </w:t>
            </w:r>
            <w:r>
              <w:rPr>
                <w:i/>
              </w:rPr>
              <w:t>sl-HystMin</w:t>
            </w:r>
            <w:r>
              <w:rPr>
                <w:iCs/>
              </w:rPr>
              <w:t>, or both</w:t>
            </w:r>
            <w:r>
              <w:t>;</w:t>
            </w:r>
          </w:p>
          <w:p w14:paraId="2AFEE288" w14:textId="77777777" w:rsidR="006E3931" w:rsidRDefault="00A45A0C">
            <w:pPr>
              <w:pStyle w:val="NO"/>
            </w:pPr>
            <w:r>
              <w:t>NOTE 2:</w:t>
            </w:r>
            <w:r>
              <w:tab/>
              <w:t>If multiple suitable candidate Relay UEs which meet all AS-layer &amp; higher layer criteria are available, it is up to Remote UE implementation to choose one Relay UE.</w:t>
            </w:r>
            <w:r>
              <w:rPr>
                <w:rStyle w:val="fontstyle01"/>
              </w:rPr>
              <w:t xml:space="preserve"> </w:t>
            </w:r>
            <w:r>
              <w:t>The details of the interaction with upper layers are up to UE implementation.</w:t>
            </w:r>
          </w:p>
          <w:p w14:paraId="0F4547B0" w14:textId="77777777" w:rsidR="006E3931" w:rsidRDefault="00A45A0C">
            <w:pPr>
              <w:pStyle w:val="B3"/>
            </w:pPr>
            <w:r>
              <w:t>3&gt;</w:t>
            </w:r>
            <w:r>
              <w:tab/>
              <w:t>else:</w:t>
            </w:r>
          </w:p>
          <w:p w14:paraId="6FDBDAF7" w14:textId="77777777" w:rsidR="006E3931" w:rsidRDefault="00A45A0C">
            <w:pPr>
              <w:pStyle w:val="B4"/>
            </w:pPr>
            <w:r>
              <w:t>4&gt;</w:t>
            </w:r>
            <w:r>
              <w:tab/>
              <w:t>consider no NR sidelink U2N Relay UE to be selected;</w:t>
            </w:r>
          </w:p>
          <w:p w14:paraId="606C2021" w14:textId="77777777" w:rsidR="006E3931" w:rsidRDefault="00A45A0C">
            <w:pPr>
              <w:keepLines/>
              <w:ind w:left="1135" w:hanging="851"/>
              <w:rPr>
                <w:szCs w:val="20"/>
                <w:lang w:eastAsia="ja-JP"/>
              </w:rPr>
            </w:pPr>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p>
        </w:tc>
      </w:tr>
    </w:tbl>
    <w:p w14:paraId="7CE2FA57" w14:textId="77777777" w:rsidR="006E3931" w:rsidRDefault="00A45A0C">
      <w:r>
        <w:t>In summary [1], one proposal is given:</w:t>
      </w:r>
    </w:p>
    <w:p w14:paraId="2AAAD644" w14:textId="77777777" w:rsidR="006E3931" w:rsidRDefault="00A45A0C">
      <w:pPr>
        <w:pStyle w:val="Caption"/>
        <w:rPr>
          <w:rFonts w:eastAsia="SimSun"/>
          <w:lang w:val="en-US" w:eastAsia="zh-CN"/>
        </w:rPr>
      </w:pPr>
      <w:r>
        <w:lastRenderedPageBreak/>
        <w:t>Proposal</w:t>
      </w:r>
      <w:r>
        <w:rPr>
          <w:rFonts w:eastAsia="SimSun"/>
          <w:lang w:val="en-US" w:eastAsia="zh-CN"/>
        </w:rPr>
        <w:t xml:space="preserve"> 2-1</w:t>
      </w:r>
      <w:r>
        <w:t>: RAN2 to discuss whether the relay (re)selection procedure should be updated with adding cell (re)selection in the procedure text</w:t>
      </w:r>
      <w:r>
        <w:rPr>
          <w:rFonts w:eastAsia="SimSun"/>
          <w:lang w:val="en-US" w:eastAsia="zh-CN"/>
        </w:rPr>
        <w:t>, and if yes, adopt the TP in R2-2204587 as baseline.</w:t>
      </w:r>
    </w:p>
    <w:p w14:paraId="76EAAF83"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 xml:space="preserve">Q2-1a: Do you think </w:t>
      </w:r>
      <w:r>
        <w:rPr>
          <w:b/>
        </w:rPr>
        <w:t>the current relay (re)selection procedure text will always make a remote UE to select a relay UE rather than a cell when conditions are met</w:t>
      </w:r>
      <w:r>
        <w:rPr>
          <w:rFonts w:ascii="Calibri" w:eastAsia="DengXian"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5B8F7EF" w14:textId="77777777">
        <w:tc>
          <w:tcPr>
            <w:tcW w:w="1809" w:type="dxa"/>
            <w:shd w:val="clear" w:color="auto" w:fill="E7E6E6"/>
          </w:tcPr>
          <w:p w14:paraId="245C395D"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1117989"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6701A98"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8263DA0" w14:textId="77777777">
        <w:tc>
          <w:tcPr>
            <w:tcW w:w="1809" w:type="dxa"/>
          </w:tcPr>
          <w:p w14:paraId="040C727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6C8F165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4858F7C6" w14:textId="77777777" w:rsidR="006E3931" w:rsidRDefault="006E3931">
            <w:pPr>
              <w:spacing w:after="0"/>
              <w:rPr>
                <w:rFonts w:ascii="Calibri" w:eastAsia="Malgun Gothic" w:hAnsi="Calibri" w:cs="Calibri"/>
                <w:lang w:eastAsia="ko-KR"/>
              </w:rPr>
            </w:pPr>
          </w:p>
        </w:tc>
      </w:tr>
      <w:tr w:rsidR="006E3931" w14:paraId="185B1D09" w14:textId="77777777">
        <w:tc>
          <w:tcPr>
            <w:tcW w:w="1809" w:type="dxa"/>
          </w:tcPr>
          <w:p w14:paraId="0E16DCA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1E1C7925"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45603EEE" w14:textId="77777777" w:rsidR="006E3931" w:rsidRDefault="006E3931">
            <w:pPr>
              <w:spacing w:after="0"/>
              <w:rPr>
                <w:rFonts w:ascii="Calibri" w:eastAsia="Malgun Gothic" w:hAnsi="Calibri" w:cs="Calibri"/>
                <w:lang w:eastAsia="ko-KR"/>
              </w:rPr>
            </w:pPr>
          </w:p>
        </w:tc>
      </w:tr>
      <w:tr w:rsidR="006E3931" w14:paraId="4501E4AE" w14:textId="77777777">
        <w:tc>
          <w:tcPr>
            <w:tcW w:w="1809" w:type="dxa"/>
          </w:tcPr>
          <w:p w14:paraId="7A759D4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D20E50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1FDE9D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This change is adding a new condition on when cell selection should be performed. We did not agree on changing cell selection criteria and NOTE 3 captures the previous agreement already about cell selection done independently. So, existing spec is clear.</w:t>
            </w:r>
          </w:p>
        </w:tc>
      </w:tr>
      <w:tr w:rsidR="006E3931" w14:paraId="0AE0E34B" w14:textId="77777777">
        <w:tc>
          <w:tcPr>
            <w:tcW w:w="1809" w:type="dxa"/>
          </w:tcPr>
          <w:p w14:paraId="74AECACA"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70A69094"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41057EDE" w14:textId="77777777" w:rsidR="006E3931" w:rsidRDefault="006E3931">
            <w:pPr>
              <w:spacing w:after="0"/>
              <w:rPr>
                <w:rFonts w:ascii="Calibri" w:eastAsia="Malgun Gothic" w:hAnsi="Calibri" w:cs="Calibri"/>
                <w:lang w:eastAsia="ko-KR"/>
              </w:rPr>
            </w:pPr>
          </w:p>
        </w:tc>
      </w:tr>
      <w:tr w:rsidR="006E3931" w14:paraId="19F28DCB" w14:textId="77777777">
        <w:tc>
          <w:tcPr>
            <w:tcW w:w="1809" w:type="dxa"/>
          </w:tcPr>
          <w:p w14:paraId="707C6326"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EF49DC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95556DF" w14:textId="77777777" w:rsidR="006E3931" w:rsidRDefault="006E3931">
            <w:pPr>
              <w:spacing w:after="0"/>
              <w:rPr>
                <w:rFonts w:ascii="Calibri" w:eastAsia="Malgun Gothic" w:hAnsi="Calibri" w:cs="Calibri"/>
                <w:lang w:eastAsia="ko-KR"/>
              </w:rPr>
            </w:pPr>
          </w:p>
        </w:tc>
      </w:tr>
      <w:tr w:rsidR="00773A5A" w14:paraId="155B5382" w14:textId="77777777">
        <w:tc>
          <w:tcPr>
            <w:tcW w:w="1809" w:type="dxa"/>
          </w:tcPr>
          <w:p w14:paraId="3ADA9E1F" w14:textId="1D3BDB53" w:rsidR="00773A5A" w:rsidRDefault="00773A5A">
            <w:pPr>
              <w:spacing w:after="0"/>
              <w:jc w:val="center"/>
              <w:rPr>
                <w:rFonts w:ascii="Calibri" w:eastAsiaTheme="minorEastAsia" w:hAnsi="Calibri" w:cs="Calibri"/>
                <w:lang w:eastAsia="zh-CN"/>
              </w:rPr>
            </w:pPr>
            <w:r>
              <w:rPr>
                <w:rFonts w:ascii="Calibri" w:eastAsiaTheme="minorEastAsia" w:hAnsi="Calibri" w:cs="Calibri"/>
                <w:lang w:eastAsia="zh-CN"/>
              </w:rPr>
              <w:t xml:space="preserve">Apple </w:t>
            </w:r>
          </w:p>
        </w:tc>
        <w:tc>
          <w:tcPr>
            <w:tcW w:w="1985" w:type="dxa"/>
          </w:tcPr>
          <w:p w14:paraId="6FF0E027" w14:textId="391F67CF" w:rsidR="00773A5A" w:rsidRDefault="00773A5A">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6D430A8" w14:textId="4023C4C3" w:rsidR="00773A5A" w:rsidRDefault="00773A5A">
            <w:pPr>
              <w:spacing w:after="0"/>
              <w:rPr>
                <w:rFonts w:ascii="Calibri" w:eastAsia="Malgun Gothic" w:hAnsi="Calibri" w:cs="Calibri"/>
                <w:lang w:eastAsia="ko-KR"/>
              </w:rPr>
            </w:pPr>
            <w:r>
              <w:t>The current NOTE correctly captures the agreement.  But the cell selection is not described in this section. So, we have no perfect ways to explain this “independently perform relay selection and cell selection” in RRC spec, .</w:t>
            </w:r>
          </w:p>
        </w:tc>
      </w:tr>
      <w:tr w:rsidR="00D4015D" w14:paraId="23BE39DF" w14:textId="77777777">
        <w:tc>
          <w:tcPr>
            <w:tcW w:w="1809" w:type="dxa"/>
          </w:tcPr>
          <w:p w14:paraId="2B908F40" w14:textId="418B2B23"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63D46164" w14:textId="1302AE0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5A91CAE" w14:textId="68DB9BAF" w:rsidR="00D4015D" w:rsidRDefault="00D4015D" w:rsidP="00D4015D">
            <w:pPr>
              <w:spacing w:after="0"/>
            </w:pPr>
            <w:r>
              <w:rPr>
                <w:rFonts w:ascii="Calibri" w:eastAsia="Malgun Gothic" w:hAnsi="Calibri" w:cs="Calibri" w:hint="eastAsia"/>
                <w:lang w:eastAsia="ko-KR"/>
              </w:rPr>
              <w:t>We agree with QC</w:t>
            </w:r>
            <w:r>
              <w:rPr>
                <w:rFonts w:ascii="Calibri" w:eastAsia="Malgun Gothic" w:hAnsi="Calibri" w:cs="Calibri"/>
                <w:lang w:eastAsia="ko-KR"/>
              </w:rPr>
              <w:t>’s opinion. The change seems to make a new triggering cell selection condition. We want not to change the current spec.</w:t>
            </w:r>
          </w:p>
        </w:tc>
      </w:tr>
      <w:tr w:rsidR="009B42C6" w14:paraId="4379C32C" w14:textId="77777777">
        <w:tc>
          <w:tcPr>
            <w:tcW w:w="1809" w:type="dxa"/>
          </w:tcPr>
          <w:p w14:paraId="59D6AD36" w14:textId="692CDA0F"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BBFC55D" w14:textId="182884B2"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See comments</w:t>
            </w:r>
          </w:p>
        </w:tc>
        <w:tc>
          <w:tcPr>
            <w:tcW w:w="5273" w:type="dxa"/>
          </w:tcPr>
          <w:p w14:paraId="270344F9" w14:textId="7E7E5F53" w:rsidR="009B42C6" w:rsidRPr="009B42C6" w:rsidRDefault="009B42C6" w:rsidP="009B42C6">
            <w:pPr>
              <w:spacing w:after="0"/>
              <w:rPr>
                <w:rFonts w:ascii="Calibri" w:eastAsiaTheme="minorEastAsia" w:hAnsi="Calibri" w:cs="Calibri"/>
                <w:lang w:eastAsia="zh-CN"/>
              </w:rPr>
            </w:pPr>
            <w:r>
              <w:rPr>
                <w:rFonts w:ascii="Calibri" w:eastAsiaTheme="minorEastAsia" w:hAnsi="Calibri" w:cs="Calibri"/>
                <w:lang w:eastAsia="zh-CN"/>
              </w:rPr>
              <w:t>We don’t need to mix relay selection and cell selection. Note is sufficient.</w:t>
            </w:r>
          </w:p>
        </w:tc>
      </w:tr>
      <w:tr w:rsidR="00F4586A" w14:paraId="4899B507" w14:textId="77777777">
        <w:tc>
          <w:tcPr>
            <w:tcW w:w="1809" w:type="dxa"/>
          </w:tcPr>
          <w:p w14:paraId="06320596" w14:textId="0985B0FB"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480CF9DF" w14:textId="741FC370"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4DACA90" w14:textId="586E422F"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Agree with QC – The changed procedural text changes the UE behaviour wrt cell selection. </w:t>
            </w:r>
          </w:p>
        </w:tc>
      </w:tr>
      <w:tr w:rsidR="00C95353" w14:paraId="6B27B0E3" w14:textId="77777777">
        <w:tc>
          <w:tcPr>
            <w:tcW w:w="1809" w:type="dxa"/>
          </w:tcPr>
          <w:p w14:paraId="2D3AD53C" w14:textId="2434B453"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45131DE3" w14:textId="59DF31C4" w:rsidR="00C95353" w:rsidRDefault="00C95353"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96E650F" w14:textId="2D2288CE" w:rsidR="00C95353" w:rsidRDefault="00C95353" w:rsidP="00C95353">
            <w:pPr>
              <w:spacing w:after="0"/>
              <w:rPr>
                <w:rFonts w:ascii="Calibri" w:eastAsiaTheme="minorEastAsia" w:hAnsi="Calibri" w:cs="Calibri"/>
                <w:lang w:eastAsia="zh-CN"/>
              </w:rPr>
            </w:pPr>
          </w:p>
        </w:tc>
      </w:tr>
      <w:tr w:rsidR="007B1AC6" w14:paraId="29C2E26B" w14:textId="77777777">
        <w:tc>
          <w:tcPr>
            <w:tcW w:w="1809" w:type="dxa"/>
          </w:tcPr>
          <w:p w14:paraId="6C440339" w14:textId="77D9D35A"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083CA56F" w14:textId="7A8E252B"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No, see comment</w:t>
            </w:r>
          </w:p>
        </w:tc>
        <w:tc>
          <w:tcPr>
            <w:tcW w:w="5273" w:type="dxa"/>
          </w:tcPr>
          <w:p w14:paraId="19A35364" w14:textId="3A34DE0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Have similar view to Qualcomm, the proposal adds new functionality. Generally the note 3 makes the existing functionality clear, both procedures run independently. </w:t>
            </w:r>
          </w:p>
        </w:tc>
      </w:tr>
      <w:tr w:rsidR="00A56364" w14:paraId="7AC6DA61" w14:textId="77777777">
        <w:tc>
          <w:tcPr>
            <w:tcW w:w="1809" w:type="dxa"/>
          </w:tcPr>
          <w:p w14:paraId="16D39FA5" w14:textId="1C935723" w:rsidR="00A56364" w:rsidRDefault="00A56364"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4FA02939" w14:textId="3BAB943F" w:rsidR="00A56364" w:rsidRDefault="00A56364" w:rsidP="007B1A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E5A56F5" w14:textId="752229C1" w:rsidR="00A56364" w:rsidRDefault="00A56364" w:rsidP="007B1AC6">
            <w:pPr>
              <w:spacing w:after="0"/>
              <w:rPr>
                <w:rFonts w:ascii="Calibri" w:eastAsiaTheme="minorEastAsia" w:hAnsi="Calibri" w:cs="Calibri"/>
                <w:lang w:eastAsia="zh-CN"/>
              </w:rPr>
            </w:pPr>
            <w:r>
              <w:rPr>
                <w:rFonts w:ascii="Calibri" w:eastAsiaTheme="minorEastAsia" w:hAnsi="Calibri" w:cs="Calibri"/>
                <w:lang w:eastAsia="zh-CN"/>
              </w:rPr>
              <w:t>Same view as QC</w:t>
            </w:r>
          </w:p>
        </w:tc>
      </w:tr>
    </w:tbl>
    <w:p w14:paraId="093663FD" w14:textId="77777777" w:rsidR="006E3931" w:rsidRDefault="006E3931">
      <w:pPr>
        <w:rPr>
          <w:rFonts w:eastAsia="SimSun"/>
          <w:lang w:eastAsia="zh-CN"/>
        </w:rPr>
      </w:pPr>
    </w:p>
    <w:p w14:paraId="06A6A014"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Q2-1b: If yes for Q2-1, Do you agree to update</w:t>
      </w:r>
      <w:r>
        <w:rPr>
          <w:rFonts w:ascii="Calibri" w:hAnsi="Calibri" w:cs="Calibri"/>
          <w:b/>
          <w:szCs w:val="20"/>
        </w:rPr>
        <w:t xml:space="preserve"> current relay (re)selection procedure with adding cell (re)selection in the procedure text</w:t>
      </w:r>
      <w:r>
        <w:rPr>
          <w:rFonts w:ascii="Calibri" w:eastAsia="DengXian" w:hAnsi="Calibri" w:cs="Calibri"/>
          <w:b/>
          <w:szCs w:val="20"/>
          <w:lang w:val="en-GB" w:eastAsia="zh-CN"/>
        </w:rPr>
        <w:t xml:space="preserve"> and </w:t>
      </w:r>
      <w:r>
        <w:rPr>
          <w:rFonts w:ascii="Calibri" w:eastAsia="SimSun" w:hAnsi="Calibri" w:cs="Calibri"/>
          <w:b/>
          <w:lang w:eastAsia="zh-CN"/>
        </w:rPr>
        <w:t>adopt the TP in R2-2204587 as baseline?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3EA8616" w14:textId="77777777">
        <w:tc>
          <w:tcPr>
            <w:tcW w:w="1809" w:type="dxa"/>
            <w:shd w:val="clear" w:color="auto" w:fill="E7E6E6"/>
          </w:tcPr>
          <w:p w14:paraId="4157D77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61F1AC8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F75592B"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3479512" w14:textId="77777777">
        <w:tc>
          <w:tcPr>
            <w:tcW w:w="1809" w:type="dxa"/>
          </w:tcPr>
          <w:p w14:paraId="7726CE0F"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6BC0E0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 with comments</w:t>
            </w:r>
          </w:p>
        </w:tc>
        <w:tc>
          <w:tcPr>
            <w:tcW w:w="5273" w:type="dxa"/>
          </w:tcPr>
          <w:p w14:paraId="1772469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Mediatek’s change.</w:t>
            </w:r>
          </w:p>
          <w:p w14:paraId="160B870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Another alternative (as suggest by Huawei) could be that we change ‘</w:t>
            </w:r>
            <w:r>
              <w:rPr>
                <w:rFonts w:ascii="Calibri" w:hAnsi="Calibri" w:cs="Calibri"/>
                <w:i/>
              </w:rPr>
              <w:t>select a candidate NR sidelink U2N Relay UE for which SD-RSRP exceeds sl-RSRP-Thresh by sl-HystMin</w:t>
            </w:r>
            <w:r>
              <w:rPr>
                <w:rFonts w:ascii="Calibri" w:eastAsia="Malgun Gothic" w:hAnsi="Calibri" w:cs="Calibri"/>
                <w:i/>
                <w:lang w:eastAsia="ko-KR"/>
              </w:rPr>
              <w:t>’</w:t>
            </w:r>
            <w:r>
              <w:rPr>
                <w:rFonts w:ascii="Calibri" w:eastAsia="Malgun Gothic" w:hAnsi="Calibri" w:cs="Calibri"/>
                <w:lang w:eastAsia="ko-KR"/>
              </w:rPr>
              <w:t xml:space="preserve"> to e.g. ‘</w:t>
            </w:r>
            <w:r>
              <w:rPr>
                <w:rFonts w:ascii="Calibri" w:eastAsia="Malgun Gothic" w:hAnsi="Calibri" w:cs="Calibri"/>
                <w:i/>
                <w:lang w:eastAsia="ko-KR"/>
              </w:rPr>
              <w:t>consider a candidate NR sidelink U2N Relay UE is available for which SD-RSRP exceeds sl-RSRP-Thresh by sl-HystMin</w:t>
            </w:r>
            <w:r>
              <w:rPr>
                <w:rFonts w:ascii="Calibri" w:eastAsia="Malgun Gothic" w:hAnsi="Calibri" w:cs="Calibri"/>
                <w:lang w:eastAsia="ko-KR"/>
              </w:rPr>
              <w:t>’, and then with clarification in NOTE 3, the procedure should be clear.</w:t>
            </w:r>
          </w:p>
        </w:tc>
      </w:tr>
      <w:tr w:rsidR="006E3931" w14:paraId="7152CCBA" w14:textId="77777777">
        <w:tc>
          <w:tcPr>
            <w:tcW w:w="1809" w:type="dxa"/>
          </w:tcPr>
          <w:p w14:paraId="7C2EAD9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5C6D38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57AD88C8"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TK change is a bit heavy to us, we can simply change “shall” to “can / may” or the change by Huawei to solve this issue.</w:t>
            </w:r>
          </w:p>
          <w:p w14:paraId="376536F9" w14:textId="77777777" w:rsidR="006E3931" w:rsidRDefault="006E3931">
            <w:pPr>
              <w:spacing w:after="0"/>
              <w:rPr>
                <w:rFonts w:ascii="Calibri" w:eastAsiaTheme="minorEastAsia" w:hAnsi="Calibri" w:cs="Calibri"/>
                <w:lang w:eastAsia="zh-CN"/>
              </w:rPr>
            </w:pPr>
          </w:p>
          <w:p w14:paraId="40FAD1E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If we go with MTK change (not our first preference), we need to clarify the “or both” is limited to L3 relay case only.</w:t>
            </w:r>
          </w:p>
        </w:tc>
      </w:tr>
      <w:tr w:rsidR="006E3931" w14:paraId="41AF1148" w14:textId="77777777">
        <w:tc>
          <w:tcPr>
            <w:tcW w:w="1809" w:type="dxa"/>
          </w:tcPr>
          <w:p w14:paraId="1084DE8E"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545A9F1D"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 with comment</w:t>
            </w:r>
          </w:p>
        </w:tc>
        <w:tc>
          <w:tcPr>
            <w:tcW w:w="5273" w:type="dxa"/>
          </w:tcPr>
          <w:p w14:paraId="3396F7D9"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 xml:space="preserve">We prefer </w:t>
            </w:r>
            <w:r>
              <w:rPr>
                <w:rFonts w:ascii="Calibri" w:eastAsia="Malgun Gothic" w:hAnsi="Calibri" w:cs="Calibri"/>
                <w:lang w:eastAsia="ko-KR"/>
              </w:rPr>
              <w:t xml:space="preserve">alternative proposal by </w:t>
            </w:r>
            <w:r>
              <w:rPr>
                <w:rFonts w:ascii="Calibri" w:eastAsia="Malgun Gothic" w:hAnsi="Calibri" w:cs="Calibri" w:hint="eastAsia"/>
                <w:lang w:eastAsia="ko-KR"/>
              </w:rPr>
              <w:t>Huawei</w:t>
            </w:r>
            <w:r>
              <w:rPr>
                <w:rFonts w:ascii="Calibri" w:eastAsia="Malgun Gothic" w:hAnsi="Calibri" w:cs="Calibri"/>
                <w:lang w:eastAsia="ko-KR"/>
              </w:rPr>
              <w:t>.</w:t>
            </w:r>
          </w:p>
        </w:tc>
      </w:tr>
      <w:tr w:rsidR="006E3931" w14:paraId="78C11EBC" w14:textId="77777777">
        <w:tc>
          <w:tcPr>
            <w:tcW w:w="1809" w:type="dxa"/>
          </w:tcPr>
          <w:p w14:paraId="7436BBA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CATT</w:t>
            </w:r>
          </w:p>
        </w:tc>
        <w:tc>
          <w:tcPr>
            <w:tcW w:w="1985" w:type="dxa"/>
          </w:tcPr>
          <w:p w14:paraId="72C95D2A"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208055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w:t>
            </w:r>
            <w:r>
              <w:rPr>
                <w:rFonts w:ascii="Calibri" w:eastAsiaTheme="minorEastAsia" w:hAnsi="Calibri" w:cs="Calibri" w:hint="eastAsia"/>
                <w:lang w:eastAsia="zh-CN"/>
              </w:rPr>
              <w:t>h</w:t>
            </w:r>
            <w:r>
              <w:rPr>
                <w:rFonts w:ascii="Calibri" w:eastAsia="Malgun Gothic" w:hAnsi="Calibri" w:cs="Calibri"/>
                <w:lang w:eastAsia="ko-KR"/>
              </w:rPr>
              <w:t xml:space="preserve">e current wording is OK to us. </w:t>
            </w:r>
          </w:p>
        </w:tc>
      </w:tr>
      <w:tr w:rsidR="00773A5A" w14:paraId="7E97FA9C" w14:textId="77777777">
        <w:tc>
          <w:tcPr>
            <w:tcW w:w="1809" w:type="dxa"/>
          </w:tcPr>
          <w:p w14:paraId="0D184102" w14:textId="71A5D6E5" w:rsidR="00773A5A" w:rsidRDefault="00773A5A">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7682A2BE" w14:textId="74CEAC7E" w:rsidR="00773A5A" w:rsidRDefault="00773A5A">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CAA5BFF" w14:textId="17D037BA" w:rsidR="00773A5A" w:rsidRDefault="00773A5A">
            <w:pPr>
              <w:spacing w:after="0"/>
              <w:rPr>
                <w:rFonts w:ascii="Calibri" w:eastAsia="Malgun Gothic" w:hAnsi="Calibri" w:cs="Calibri"/>
                <w:lang w:eastAsia="ko-KR"/>
              </w:rPr>
            </w:pPr>
            <w:r>
              <w:rPr>
                <w:rFonts w:ascii="Calibri" w:eastAsia="Malgun Gothic" w:hAnsi="Calibri" w:cs="Calibri"/>
                <w:lang w:eastAsia="ko-KR"/>
              </w:rPr>
              <w:t>Same view as OPPO. Prefer to simple changes.</w:t>
            </w:r>
          </w:p>
        </w:tc>
      </w:tr>
      <w:tr w:rsidR="00C95353" w14:paraId="63D0F1B7" w14:textId="77777777">
        <w:tc>
          <w:tcPr>
            <w:tcW w:w="1809" w:type="dxa"/>
          </w:tcPr>
          <w:p w14:paraId="7A16DE63" w14:textId="32642BB8"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5A5E68D6" w14:textId="7DC26D4C" w:rsidR="00C95353" w:rsidRDefault="00C95353"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2E8B0BB" w14:textId="4F08C3A0" w:rsidR="00C95353" w:rsidRDefault="00C95353" w:rsidP="00C95353">
            <w:pPr>
              <w:spacing w:after="0"/>
              <w:rPr>
                <w:rFonts w:ascii="Calibri" w:eastAsia="Malgun Gothic" w:hAnsi="Calibri" w:cs="Calibri"/>
                <w:lang w:eastAsia="ko-KR"/>
              </w:rPr>
            </w:pPr>
          </w:p>
        </w:tc>
      </w:tr>
      <w:tr w:rsidR="00C95353" w14:paraId="47C3B380" w14:textId="77777777">
        <w:tc>
          <w:tcPr>
            <w:tcW w:w="1809" w:type="dxa"/>
          </w:tcPr>
          <w:p w14:paraId="61D5D604" w14:textId="77777777" w:rsidR="00C95353" w:rsidRDefault="00C95353" w:rsidP="00C95353">
            <w:pPr>
              <w:spacing w:after="0"/>
              <w:jc w:val="center"/>
              <w:rPr>
                <w:rFonts w:ascii="Calibri" w:eastAsiaTheme="minorEastAsia" w:hAnsi="Calibri" w:cs="Calibri"/>
                <w:lang w:eastAsia="zh-CN"/>
              </w:rPr>
            </w:pPr>
          </w:p>
        </w:tc>
        <w:tc>
          <w:tcPr>
            <w:tcW w:w="1985" w:type="dxa"/>
          </w:tcPr>
          <w:p w14:paraId="63803DCE" w14:textId="77777777" w:rsidR="00C95353" w:rsidRDefault="00C95353" w:rsidP="00C95353">
            <w:pPr>
              <w:spacing w:after="0"/>
              <w:rPr>
                <w:rFonts w:ascii="Calibri" w:eastAsiaTheme="minorEastAsia" w:hAnsi="Calibri" w:cs="Calibri"/>
                <w:lang w:eastAsia="zh-CN"/>
              </w:rPr>
            </w:pPr>
          </w:p>
        </w:tc>
        <w:tc>
          <w:tcPr>
            <w:tcW w:w="5273" w:type="dxa"/>
          </w:tcPr>
          <w:p w14:paraId="49CFE652" w14:textId="77777777" w:rsidR="00C95353" w:rsidRDefault="00C95353" w:rsidP="00C95353">
            <w:pPr>
              <w:spacing w:after="0"/>
              <w:rPr>
                <w:rFonts w:ascii="Calibri" w:eastAsia="Malgun Gothic" w:hAnsi="Calibri" w:cs="Calibri"/>
                <w:lang w:eastAsia="ko-KR"/>
              </w:rPr>
            </w:pPr>
          </w:p>
        </w:tc>
      </w:tr>
    </w:tbl>
    <w:p w14:paraId="23C50D7B" w14:textId="77777777" w:rsidR="006E3931" w:rsidRDefault="00A45A0C">
      <w:pPr>
        <w:pStyle w:val="Heading3"/>
        <w:numPr>
          <w:ilvl w:val="2"/>
          <w:numId w:val="37"/>
        </w:numPr>
      </w:pPr>
      <w:r>
        <w:t>Dedicated pool and shared pool prioritization for discovery MONITORING [O058]</w:t>
      </w:r>
    </w:p>
    <w:p w14:paraId="59A2F2D6" w14:textId="77777777" w:rsidR="006E3931" w:rsidRDefault="00A45A0C">
      <w:r>
        <w:t xml:space="preserve">For now, in the specification, the dedicated resource pool is prioritized for discovery </w:t>
      </w:r>
      <w:r>
        <w:rPr>
          <w:u w:val="single"/>
        </w:rPr>
        <w:t>monitoring</w:t>
      </w:r>
      <w:r>
        <w:t xml:space="preserve"> over the shared resource pools. In R2-2204675, it was questioned that whether this dedicated discovery pool should be prioritized when configured by gNB or pre-configuration, because it is not sure that the dedicated pool would be a superset to cover all possible discovery transmission in different dedicated/shared pools (which however may be the assumption for normal data reception) and therefore needs to be confirmed. There are two kinds of understanding:</w:t>
      </w:r>
    </w:p>
    <w:p w14:paraId="5B4ADCB3" w14:textId="77777777" w:rsidR="006E3931" w:rsidRDefault="00A45A0C">
      <w:pPr>
        <w:rPr>
          <w:lang w:val="en-GB"/>
        </w:rPr>
      </w:pPr>
      <w:r>
        <w:rPr>
          <w:u w:val="single"/>
          <w:lang w:val="en-GB"/>
        </w:rPr>
        <w:t>Option-1:</w:t>
      </w:r>
      <w:r>
        <w:rPr>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gNB implementation.</w:t>
      </w:r>
    </w:p>
    <w:p w14:paraId="62019A83" w14:textId="77777777" w:rsidR="006E3931" w:rsidRDefault="00A45A0C">
      <w:pPr>
        <w:rPr>
          <w:lang w:val="en-GB"/>
        </w:rPr>
      </w:pPr>
      <w:r>
        <w:rPr>
          <w:u w:val="single"/>
          <w:lang w:val="en-GB"/>
        </w:rPr>
        <w:t>Option-2:</w:t>
      </w:r>
      <w:r>
        <w:rPr>
          <w:lang w:val="en-GB"/>
        </w:rPr>
        <w:t xml:space="preserve"> The UE should always monitor dedicated and/or shared pool for discovery, considering there may be UEs under gNB that does not configure any dedicated resource pool for discovery transmission.</w:t>
      </w:r>
    </w:p>
    <w:p w14:paraId="72918B79" w14:textId="77777777" w:rsidR="006E3931" w:rsidRDefault="00A45A0C">
      <w:r>
        <w:t>In summary [1] it is proposed:</w:t>
      </w:r>
    </w:p>
    <w:p w14:paraId="54A092C6" w14:textId="77777777" w:rsidR="006E3931" w:rsidRDefault="00A45A0C">
      <w:pPr>
        <w:rPr>
          <w:rFonts w:eastAsiaTheme="minorEastAsia"/>
          <w:lang w:eastAsia="zh-CN"/>
        </w:rPr>
      </w:pPr>
      <w:r>
        <w:rPr>
          <w:rFonts w:eastAsiaTheme="minorEastAsia"/>
          <w:lang w:eastAsia="zh-CN"/>
        </w:rPr>
        <w:t>Proposal 2-2: RAN2 to discuss whether UE</w:t>
      </w:r>
      <w:r>
        <w:rPr>
          <w:rFonts w:eastAsiaTheme="minorEastAsia" w:hint="eastAsia"/>
          <w:lang w:eastAsia="zh-CN"/>
        </w:rPr>
        <w:t xml:space="preserve"> shall</w:t>
      </w:r>
      <w:r>
        <w:rPr>
          <w:rFonts w:eastAsiaTheme="minorEastAsia"/>
          <w:lang w:eastAsia="zh-CN"/>
        </w:rPr>
        <w:t xml:space="preserve"> only monitor dedicated discovery </w:t>
      </w:r>
      <w:r>
        <w:rPr>
          <w:rFonts w:eastAsiaTheme="minorEastAsia" w:hint="eastAsia"/>
          <w:lang w:eastAsia="zh-CN"/>
        </w:rPr>
        <w:t xml:space="preserve">RX </w:t>
      </w:r>
      <w:r>
        <w:rPr>
          <w:rFonts w:eastAsiaTheme="minorEastAsia"/>
          <w:lang w:eastAsia="zh-CN"/>
        </w:rPr>
        <w:t>pool</w:t>
      </w:r>
      <w:r>
        <w:rPr>
          <w:rFonts w:eastAsiaTheme="minorEastAsia" w:hint="eastAsia"/>
          <w:lang w:eastAsia="zh-CN"/>
        </w:rPr>
        <w:t>(s)</w:t>
      </w:r>
      <w:r>
        <w:rPr>
          <w:rFonts w:eastAsiaTheme="minorEastAsia"/>
          <w:lang w:eastAsia="zh-CN"/>
        </w:rPr>
        <w:t xml:space="preserve"> when performing discovery </w:t>
      </w:r>
      <w:r>
        <w:rPr>
          <w:rFonts w:eastAsiaTheme="minorEastAsia" w:hint="eastAsia"/>
          <w:lang w:eastAsia="zh-CN"/>
        </w:rPr>
        <w:t xml:space="preserve">reception </w:t>
      </w:r>
      <w:r>
        <w:rPr>
          <w:rFonts w:eastAsiaTheme="minorEastAsia"/>
          <w:lang w:eastAsia="zh-CN"/>
        </w:rPr>
        <w:t>operation</w:t>
      </w:r>
      <w:r>
        <w:rPr>
          <w:rFonts w:eastAsiaTheme="minorEastAsia" w:hint="eastAsia"/>
          <w:lang w:eastAsia="zh-CN"/>
        </w:rPr>
        <w:t xml:space="preserve"> if the UE is </w:t>
      </w:r>
      <w:r>
        <w:rPr>
          <w:rFonts w:eastAsiaTheme="minorEastAsia"/>
          <w:lang w:eastAsia="zh-CN"/>
        </w:rPr>
        <w:t>(pre-)</w:t>
      </w:r>
      <w:r>
        <w:rPr>
          <w:rFonts w:eastAsiaTheme="minorEastAsia" w:hint="eastAsia"/>
          <w:lang w:eastAsia="zh-CN"/>
        </w:rPr>
        <w:t>configured with dedicated discovery RX pool(s)</w:t>
      </w:r>
      <w:r>
        <w:rPr>
          <w:rFonts w:eastAsiaTheme="minorEastAsia"/>
          <w:lang w:eastAsia="zh-CN"/>
        </w:rPr>
        <w:t>, and if yes, adopt the TP on [O058] in R2-2204636 as baseline.</w:t>
      </w:r>
    </w:p>
    <w:p w14:paraId="2F2B8C79"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Q2-2a: Which option do you think is the right understanding</w:t>
      </w:r>
      <w:r>
        <w:rPr>
          <w:rFonts w:ascii="Calibri" w:eastAsia="SimSun" w:hAnsi="Calibri" w:cs="Calibri"/>
          <w:b/>
          <w:lang w:eastAsia="zh-CN"/>
        </w:rPr>
        <w:t>?</w:t>
      </w:r>
    </w:p>
    <w:p w14:paraId="34B8CFEE" w14:textId="77777777" w:rsidR="006E3931" w:rsidRDefault="00A45A0C">
      <w:pPr>
        <w:rPr>
          <w:b/>
          <w:lang w:val="en-GB"/>
        </w:rPr>
      </w:pPr>
      <w:r>
        <w:rPr>
          <w:b/>
          <w:u w:val="single"/>
          <w:lang w:val="en-GB"/>
        </w:rPr>
        <w:t>Option-1:</w:t>
      </w:r>
      <w:r>
        <w:rPr>
          <w:b/>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gNB implementation.</w:t>
      </w:r>
    </w:p>
    <w:p w14:paraId="58A8DA96" w14:textId="59163CB4" w:rsidR="001931E7" w:rsidRDefault="00A45A0C">
      <w:pPr>
        <w:rPr>
          <w:ins w:id="102" w:author="Apple - Zhibin Wu" w:date="2022-05-10T02:20:00Z"/>
          <w:b/>
          <w:lang w:val="en-GB"/>
        </w:rPr>
      </w:pPr>
      <w:r>
        <w:rPr>
          <w:b/>
          <w:u w:val="single"/>
          <w:lang w:val="en-GB"/>
        </w:rPr>
        <w:t>Option-2:</w:t>
      </w:r>
      <w:r>
        <w:rPr>
          <w:b/>
          <w:lang w:val="en-GB"/>
        </w:rPr>
        <w:t xml:space="preserve"> The UE should always monitor both dedicated and shared pool for discovery, considering there may be UEs under gNB that does not configure any dedicated resource pool for discovery transmission.</w:t>
      </w:r>
    </w:p>
    <w:p w14:paraId="4523A54D" w14:textId="50DBE1BB" w:rsidR="001931E7" w:rsidRDefault="001931E7">
      <w:pPr>
        <w:rPr>
          <w:b/>
          <w:lang w:val="en-GB"/>
        </w:rPr>
      </w:pPr>
      <w:ins w:id="103" w:author="Apple - Zhibin Wu" w:date="2022-05-10T02:20:00Z">
        <w:r>
          <w:rPr>
            <w:b/>
            <w:lang w:val="en-GB"/>
          </w:rPr>
          <w:t xml:space="preserve">Option 3: Dedicated Discovery </w:t>
        </w:r>
      </w:ins>
      <w:ins w:id="104" w:author="Apple - Zhibin Wu" w:date="2022-05-10T02:21:00Z">
        <w:r>
          <w:rPr>
            <w:b/>
            <w:lang w:val="en-GB"/>
          </w:rPr>
          <w:t>pools shall be identical</w:t>
        </w:r>
      </w:ins>
      <w:ins w:id="105" w:author="Apple - Zhibin Wu" w:date="2022-05-10T02:28:00Z">
        <w:r w:rsidR="00FD4F05">
          <w:rPr>
            <w:b/>
            <w:lang w:val="en-GB"/>
          </w:rPr>
          <w:t xml:space="preserve">ly </w:t>
        </w:r>
      </w:ins>
      <w:ins w:id="106" w:author="Apple - Zhibin Wu" w:date="2022-05-10T02:33:00Z">
        <w:r w:rsidR="00357B6A">
          <w:rPr>
            <w:b/>
            <w:lang w:val="en-GB"/>
          </w:rPr>
          <w:t>configured</w:t>
        </w:r>
      </w:ins>
      <w:ins w:id="107" w:author="Apple - Zhibin Wu" w:date="2022-05-10T02:21:00Z">
        <w:r>
          <w:rPr>
            <w:b/>
            <w:lang w:val="en-GB"/>
          </w:rPr>
          <w:t xml:space="preserve"> for all UEs in the same </w:t>
        </w:r>
      </w:ins>
      <w:ins w:id="108" w:author="Apple - Zhibin Wu" w:date="2022-05-10T02:22:00Z">
        <w:r>
          <w:rPr>
            <w:b/>
            <w:lang w:val="en-GB"/>
          </w:rPr>
          <w:t xml:space="preserve"> geographical </w:t>
        </w:r>
      </w:ins>
      <w:ins w:id="109" w:author="Apple - Zhibin Wu" w:date="2022-05-10T02:21:00Z">
        <w:r>
          <w:rPr>
            <w:b/>
            <w:lang w:val="en-GB"/>
          </w:rPr>
          <w:t>area (up to NW operators to coo</w:t>
        </w:r>
      </w:ins>
      <w:ins w:id="110" w:author="Apple - Zhibin Wu" w:date="2022-05-10T02:33:00Z">
        <w:r w:rsidR="00357B6A">
          <w:rPr>
            <w:b/>
            <w:lang w:val="en-GB"/>
          </w:rPr>
          <w:t>rdinate</w:t>
        </w:r>
      </w:ins>
      <w:ins w:id="111" w:author="Apple - Zhibin Wu" w:date="2022-05-10T02:21:00Z">
        <w:r>
          <w:rPr>
            <w:b/>
            <w:lang w:val="en-GB"/>
          </w:rPr>
          <w:t>)</w:t>
        </w:r>
      </w:ins>
      <w:ins w:id="112" w:author="Apple - Zhibin Wu" w:date="2022-05-10T02:41:00Z">
        <w:r w:rsidR="007241F3">
          <w:rPr>
            <w:b/>
            <w:lang w:val="en-GB"/>
          </w:rPr>
          <w:t>. N</w:t>
        </w:r>
      </w:ins>
      <w:ins w:id="113" w:author="Apple - Zhibin Wu" w:date="2022-05-10T02:42:00Z">
        <w:r w:rsidR="007241F3">
          <w:rPr>
            <w:b/>
            <w:lang w:val="en-GB"/>
          </w:rPr>
          <w:t>o</w:t>
        </w:r>
      </w:ins>
      <w:ins w:id="114" w:author="Apple - Zhibin Wu" w:date="2022-05-10T02:41:00Z">
        <w:r w:rsidR="007241F3">
          <w:rPr>
            <w:b/>
            <w:lang w:val="en-GB"/>
          </w:rPr>
          <w:t xml:space="preserve"> </w:t>
        </w:r>
      </w:ins>
      <w:ins w:id="115" w:author="Apple - Zhibin Wu" w:date="2022-05-10T02:42:00Z">
        <w:r w:rsidR="007241F3">
          <w:rPr>
            <w:b/>
            <w:lang w:val="en-GB"/>
          </w:rPr>
          <w:t>spec impact. We do not think mixed configuration of</w:t>
        </w:r>
      </w:ins>
      <w:ins w:id="116" w:author="Apple - Zhibin Wu" w:date="2022-05-10T02:43:00Z">
        <w:r w:rsidR="007241F3">
          <w:rPr>
            <w:b/>
            <w:lang w:val="en-GB"/>
          </w:rPr>
          <w:t xml:space="preserve"> dedicated/share pool is a good idea.</w:t>
        </w:r>
      </w:ins>
      <w:ins w:id="117" w:author="Apple - Zhibin Wu" w:date="2022-05-10T02:42:00Z">
        <w:r w:rsidR="007241F3">
          <w:rPr>
            <w:b/>
            <w:lang w:val="en-GB"/>
          </w:rPr>
          <w:t xml:space="preserve"> </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1AEFB8F" w14:textId="77777777">
        <w:tc>
          <w:tcPr>
            <w:tcW w:w="1809" w:type="dxa"/>
            <w:shd w:val="clear" w:color="auto" w:fill="E7E6E6"/>
          </w:tcPr>
          <w:p w14:paraId="749A298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937ED4B"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1973A93"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6D23B1F9" w14:textId="77777777">
        <w:tc>
          <w:tcPr>
            <w:tcW w:w="1809" w:type="dxa"/>
          </w:tcPr>
          <w:p w14:paraId="20F574D8"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390386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w:t>
            </w:r>
          </w:p>
        </w:tc>
        <w:tc>
          <w:tcPr>
            <w:tcW w:w="5273" w:type="dxa"/>
          </w:tcPr>
          <w:p w14:paraId="4ED13251"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Proponent.</w:t>
            </w:r>
          </w:p>
          <w:p w14:paraId="4A84384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prioritization rule of dedicated vs.shared discovery pool can work based on the fact that the dedicated pool and shared pool are both configured by the network and </w:t>
            </w:r>
            <w:r>
              <w:rPr>
                <w:rFonts w:ascii="Calibri" w:eastAsia="Malgun Gothic" w:hAnsi="Calibri" w:cs="Calibri"/>
                <w:lang w:eastAsia="ko-KR"/>
              </w:rPr>
              <w:lastRenderedPageBreak/>
              <w:t xml:space="preserve">therefore, for the UEs under a same gNB, there will not be any problem as both TX and RX would have the same understanding to use dedicated resource pool for discovery transmission/reception. </w:t>
            </w:r>
          </w:p>
          <w:p w14:paraId="4D6FB00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However, the case is not the same when it comes to different gNBs or pre-configuration. E.g. if one gNB configure the dedicated resource pool and TX UE-A is using it for discovery transmission, when another gNB does not configured the dedicated resource pool thus RX UE-B only monitors discovery messages in shared pool, then these two UEs may not be able to discover each other.</w:t>
            </w:r>
          </w:p>
          <w:p w14:paraId="50C07A72" w14:textId="77777777" w:rsidR="006E3931" w:rsidRDefault="006E3931">
            <w:pPr>
              <w:spacing w:after="0"/>
              <w:rPr>
                <w:rFonts w:ascii="Calibri" w:eastAsia="Malgun Gothic" w:hAnsi="Calibri" w:cs="Calibri"/>
                <w:lang w:eastAsia="ko-KR"/>
              </w:rPr>
            </w:pPr>
          </w:p>
          <w:p w14:paraId="03263DF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But anyway, we think the simplest way is that we go for option-1 and leave it to gNB implementation. The only question is that whether it is feasible that the dedicated pool is a superset to cover all possible discovery transmission under different gNB/pre-configuration, considering the limitation on number of pools to be configured.</w:t>
            </w:r>
          </w:p>
        </w:tc>
      </w:tr>
      <w:tr w:rsidR="006E3931" w14:paraId="07BD96BC" w14:textId="77777777">
        <w:tc>
          <w:tcPr>
            <w:tcW w:w="1809" w:type="dxa"/>
          </w:tcPr>
          <w:p w14:paraId="0D6F92B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0C5C97F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273" w:type="dxa"/>
          </w:tcPr>
          <w:p w14:paraId="573E2FD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It is the simple way to minimize spec impact for Rx UE behavior.</w:t>
            </w:r>
          </w:p>
        </w:tc>
      </w:tr>
      <w:tr w:rsidR="006E3931" w14:paraId="16311411" w14:textId="77777777">
        <w:tc>
          <w:tcPr>
            <w:tcW w:w="1809" w:type="dxa"/>
          </w:tcPr>
          <w:p w14:paraId="0F4C5F0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7FE7246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 1</w:t>
            </w:r>
          </w:p>
        </w:tc>
        <w:tc>
          <w:tcPr>
            <w:tcW w:w="5273" w:type="dxa"/>
          </w:tcPr>
          <w:p w14:paraId="616C6379" w14:textId="77777777" w:rsidR="006E3931" w:rsidRDefault="006E3931">
            <w:pPr>
              <w:spacing w:after="0"/>
              <w:rPr>
                <w:rFonts w:ascii="Calibri" w:eastAsiaTheme="minorEastAsia" w:hAnsi="Calibri" w:cs="Calibri"/>
                <w:lang w:eastAsia="zh-CN"/>
              </w:rPr>
            </w:pPr>
          </w:p>
        </w:tc>
      </w:tr>
      <w:tr w:rsidR="006E3931" w14:paraId="4E7302F3" w14:textId="77777777">
        <w:tc>
          <w:tcPr>
            <w:tcW w:w="1809" w:type="dxa"/>
          </w:tcPr>
          <w:p w14:paraId="73DB945C"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49D77280"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Option-1</w:t>
            </w:r>
          </w:p>
        </w:tc>
        <w:tc>
          <w:tcPr>
            <w:tcW w:w="5273" w:type="dxa"/>
          </w:tcPr>
          <w:p w14:paraId="695073AF" w14:textId="77777777" w:rsidR="006E3931" w:rsidRDefault="006E3931">
            <w:pPr>
              <w:spacing w:after="0"/>
              <w:rPr>
                <w:rFonts w:ascii="Calibri" w:eastAsiaTheme="minorEastAsia" w:hAnsi="Calibri" w:cs="Calibri"/>
                <w:lang w:eastAsia="zh-CN"/>
              </w:rPr>
            </w:pPr>
          </w:p>
        </w:tc>
      </w:tr>
      <w:tr w:rsidR="006E3931" w14:paraId="562067DD" w14:textId="77777777">
        <w:tc>
          <w:tcPr>
            <w:tcW w:w="1809" w:type="dxa"/>
          </w:tcPr>
          <w:p w14:paraId="2D450037"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B2612F3"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Option-1</w:t>
            </w:r>
          </w:p>
        </w:tc>
        <w:tc>
          <w:tcPr>
            <w:tcW w:w="5273" w:type="dxa"/>
          </w:tcPr>
          <w:p w14:paraId="0EB1CD5F"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w:t>
            </w:r>
            <w:r>
              <w:rPr>
                <w:rFonts w:ascii="Calibri" w:eastAsiaTheme="minorEastAsia" w:hAnsi="Calibri" w:cs="Calibri" w:hint="eastAsia"/>
                <w:lang w:eastAsia="zh-CN"/>
              </w:rPr>
              <w:t xml:space="preserve">e think the Rx pool of a UE should </w:t>
            </w:r>
            <w:r>
              <w:rPr>
                <w:rFonts w:ascii="Calibri" w:eastAsiaTheme="minorEastAsia" w:hAnsi="Calibri" w:cs="Calibri"/>
                <w:lang w:eastAsia="zh-CN"/>
              </w:rPr>
              <w:t>include</w:t>
            </w:r>
            <w:r>
              <w:rPr>
                <w:rFonts w:ascii="Calibri" w:eastAsiaTheme="minorEastAsia" w:hAnsi="Calibri" w:cs="Calibri" w:hint="eastAsia"/>
                <w:lang w:eastAsia="zh-CN"/>
              </w:rPr>
              <w:t xml:space="preserve"> all Tx pools of other possible Tx UE. </w:t>
            </w:r>
            <w:r>
              <w:rPr>
                <w:rFonts w:ascii="Calibri" w:eastAsiaTheme="minorEastAsia" w:hAnsi="Calibri" w:cs="Calibri"/>
                <w:lang w:eastAsia="zh-CN"/>
              </w:rPr>
              <w:t>I</w:t>
            </w:r>
            <w:r>
              <w:rPr>
                <w:rFonts w:ascii="Calibri" w:eastAsiaTheme="minorEastAsia" w:hAnsi="Calibri" w:cs="Calibri" w:hint="eastAsia"/>
                <w:lang w:eastAsia="zh-CN"/>
              </w:rPr>
              <w:t xml:space="preserve">t can be left to </w:t>
            </w:r>
            <w:r>
              <w:rPr>
                <w:rFonts w:ascii="Calibri" w:eastAsiaTheme="minorEastAsia" w:hAnsi="Calibri" w:cs="Calibri"/>
                <w:lang w:eastAsia="zh-CN"/>
              </w:rPr>
              <w:t>implementation</w:t>
            </w:r>
            <w:r>
              <w:rPr>
                <w:rFonts w:ascii="Calibri" w:eastAsiaTheme="minorEastAsia" w:hAnsi="Calibri" w:cs="Calibri" w:hint="eastAsia"/>
                <w:lang w:eastAsia="zh-CN"/>
              </w:rPr>
              <w:t xml:space="preserve"> of gNB.</w:t>
            </w:r>
          </w:p>
        </w:tc>
      </w:tr>
      <w:tr w:rsidR="003B3658" w14:paraId="59F58F22" w14:textId="77777777">
        <w:trPr>
          <w:ins w:id="118" w:author="Apple - Zhibin Wu" w:date="2022-05-10T02:22:00Z"/>
        </w:trPr>
        <w:tc>
          <w:tcPr>
            <w:tcW w:w="1809" w:type="dxa"/>
          </w:tcPr>
          <w:p w14:paraId="1CB4D115" w14:textId="53B988D1" w:rsidR="003B3658" w:rsidRDefault="003B3658">
            <w:pPr>
              <w:spacing w:after="0"/>
              <w:jc w:val="center"/>
              <w:rPr>
                <w:ins w:id="119" w:author="Apple - Zhibin Wu" w:date="2022-05-10T02:22:00Z"/>
                <w:rFonts w:ascii="Calibri" w:eastAsiaTheme="minorEastAsia" w:hAnsi="Calibri" w:cs="Calibri"/>
                <w:lang w:eastAsia="zh-CN"/>
              </w:rPr>
            </w:pPr>
            <w:ins w:id="120" w:author="Apple - Zhibin Wu" w:date="2022-05-10T02:22:00Z">
              <w:r>
                <w:rPr>
                  <w:rFonts w:ascii="Calibri" w:eastAsiaTheme="minorEastAsia" w:hAnsi="Calibri" w:cs="Calibri"/>
                  <w:lang w:eastAsia="zh-CN"/>
                </w:rPr>
                <w:t>Apple</w:t>
              </w:r>
            </w:ins>
          </w:p>
        </w:tc>
        <w:tc>
          <w:tcPr>
            <w:tcW w:w="1985" w:type="dxa"/>
          </w:tcPr>
          <w:p w14:paraId="5FC5E01A" w14:textId="21DE06CB" w:rsidR="003B3658" w:rsidRDefault="003B3658">
            <w:pPr>
              <w:spacing w:after="0"/>
              <w:rPr>
                <w:ins w:id="121" w:author="Apple - Zhibin Wu" w:date="2022-05-10T02:22:00Z"/>
                <w:rFonts w:ascii="Calibri" w:eastAsiaTheme="minorEastAsia" w:hAnsi="Calibri" w:cs="Calibri"/>
                <w:lang w:eastAsia="zh-CN"/>
              </w:rPr>
            </w:pPr>
            <w:ins w:id="122" w:author="Apple - Zhibin Wu" w:date="2022-05-10T02:22:00Z">
              <w:r>
                <w:rPr>
                  <w:rFonts w:ascii="Calibri" w:eastAsiaTheme="minorEastAsia" w:hAnsi="Calibri" w:cs="Calibri"/>
                  <w:lang w:eastAsia="zh-CN"/>
                </w:rPr>
                <w:t>Option 3</w:t>
              </w:r>
            </w:ins>
          </w:p>
        </w:tc>
        <w:tc>
          <w:tcPr>
            <w:tcW w:w="5273" w:type="dxa"/>
          </w:tcPr>
          <w:p w14:paraId="45333E9B" w14:textId="2089E899" w:rsidR="003B3658" w:rsidRDefault="007241F3">
            <w:pPr>
              <w:spacing w:after="0"/>
              <w:rPr>
                <w:ins w:id="123" w:author="Apple - Zhibin Wu" w:date="2022-05-10T02:22:00Z"/>
                <w:rFonts w:ascii="Calibri" w:eastAsiaTheme="minorEastAsia" w:hAnsi="Calibri" w:cs="Calibri"/>
                <w:lang w:eastAsia="zh-CN"/>
              </w:rPr>
            </w:pPr>
            <w:ins w:id="124" w:author="Apple - Zhibin Wu" w:date="2022-05-10T02:44:00Z">
              <w:r>
                <w:rPr>
                  <w:rFonts w:ascii="Calibri" w:eastAsiaTheme="minorEastAsia" w:hAnsi="Calibri" w:cs="Calibri"/>
                  <w:lang w:eastAsia="zh-CN"/>
                </w:rPr>
                <w:t>T</w:t>
              </w:r>
            </w:ins>
            <w:ins w:id="125" w:author="Apple - Zhibin Wu" w:date="2022-05-10T02:24:00Z">
              <w:r w:rsidR="00FD4F05">
                <w:rPr>
                  <w:rFonts w:ascii="Calibri" w:eastAsiaTheme="minorEastAsia" w:hAnsi="Calibri" w:cs="Calibri"/>
                  <w:lang w:eastAsia="zh-CN"/>
                </w:rPr>
                <w:t xml:space="preserve">o ensure power saving benefits of dedicated </w:t>
              </w:r>
            </w:ins>
            <w:ins w:id="126" w:author="Apple - Zhibin Wu" w:date="2022-05-10T02:34:00Z">
              <w:r w:rsidR="00357B6A">
                <w:rPr>
                  <w:rFonts w:ascii="Calibri" w:eastAsiaTheme="minorEastAsia" w:hAnsi="Calibri" w:cs="Calibri"/>
                  <w:lang w:eastAsia="zh-CN"/>
                </w:rPr>
                <w:t>discovery</w:t>
              </w:r>
            </w:ins>
            <w:ins w:id="127" w:author="Apple - Zhibin Wu" w:date="2022-05-10T02:24:00Z">
              <w:r w:rsidR="00FD4F05">
                <w:rPr>
                  <w:rFonts w:ascii="Calibri" w:eastAsiaTheme="minorEastAsia" w:hAnsi="Calibri" w:cs="Calibri"/>
                  <w:lang w:eastAsia="zh-CN"/>
                </w:rPr>
                <w:t xml:space="preserve"> pool,</w:t>
              </w:r>
            </w:ins>
            <w:ins w:id="128" w:author="Apple - Zhibin Wu" w:date="2022-05-10T02:25:00Z">
              <w:r w:rsidR="00FD4F05">
                <w:rPr>
                  <w:rFonts w:ascii="Calibri" w:eastAsiaTheme="minorEastAsia" w:hAnsi="Calibri" w:cs="Calibri"/>
                  <w:lang w:eastAsia="zh-CN"/>
                </w:rPr>
                <w:t xml:space="preserve"> those pools have to be </w:t>
              </w:r>
            </w:ins>
            <w:ins w:id="129" w:author="Apple - Zhibin Wu" w:date="2022-05-10T02:27:00Z">
              <w:r w:rsidR="00FD4F05">
                <w:rPr>
                  <w:rFonts w:ascii="Calibri" w:eastAsiaTheme="minorEastAsia" w:hAnsi="Calibri" w:cs="Calibri"/>
                  <w:lang w:eastAsia="zh-CN"/>
                </w:rPr>
                <w:t>homogenously</w:t>
              </w:r>
            </w:ins>
            <w:ins w:id="130" w:author="Apple - Zhibin Wu" w:date="2022-05-10T02:25:00Z">
              <w:r w:rsidR="00FD4F05">
                <w:rPr>
                  <w:rFonts w:ascii="Calibri" w:eastAsiaTheme="minorEastAsia" w:hAnsi="Calibri" w:cs="Calibri"/>
                  <w:lang w:eastAsia="zh-CN"/>
                </w:rPr>
                <w:t xml:space="preserve"> configured</w:t>
              </w:r>
            </w:ins>
            <w:ins w:id="131" w:author="Apple - Zhibin Wu" w:date="2022-05-10T02:30:00Z">
              <w:r w:rsidR="00357B6A">
                <w:rPr>
                  <w:rFonts w:ascii="Calibri" w:eastAsiaTheme="minorEastAsia" w:hAnsi="Calibri" w:cs="Calibri"/>
                  <w:lang w:eastAsia="zh-CN"/>
                </w:rPr>
                <w:t xml:space="preserve"> </w:t>
              </w:r>
            </w:ins>
            <w:ins w:id="132" w:author="Apple - Zhibin Wu" w:date="2022-05-10T02:31:00Z">
              <w:r w:rsidR="00357B6A">
                <w:rPr>
                  <w:rFonts w:ascii="Calibri" w:eastAsiaTheme="minorEastAsia" w:hAnsi="Calibri" w:cs="Calibri"/>
                  <w:lang w:eastAsia="zh-CN"/>
                </w:rPr>
                <w:t>as “small” pools</w:t>
              </w:r>
            </w:ins>
            <w:ins w:id="133" w:author="Apple - Zhibin Wu" w:date="2022-05-10T02:25:00Z">
              <w:r w:rsidR="00FD4F05">
                <w:rPr>
                  <w:rFonts w:ascii="Calibri" w:eastAsiaTheme="minorEastAsia" w:hAnsi="Calibri" w:cs="Calibri"/>
                  <w:lang w:eastAsia="zh-CN"/>
                </w:rPr>
                <w:t xml:space="preserve"> in an area</w:t>
              </w:r>
            </w:ins>
            <w:ins w:id="134" w:author="Apple - Zhibin Wu" w:date="2022-05-10T02:31:00Z">
              <w:r w:rsidR="00357B6A">
                <w:rPr>
                  <w:rFonts w:ascii="Calibri" w:eastAsiaTheme="minorEastAsia" w:hAnsi="Calibri" w:cs="Calibri"/>
                  <w:lang w:eastAsia="zh-CN"/>
                </w:rPr>
                <w:t>.</w:t>
              </w:r>
            </w:ins>
            <w:ins w:id="135" w:author="Apple - Zhibin Wu" w:date="2022-05-10T02:25:00Z">
              <w:r w:rsidR="00FD4F05">
                <w:rPr>
                  <w:rFonts w:ascii="Calibri" w:eastAsiaTheme="minorEastAsia" w:hAnsi="Calibri" w:cs="Calibri"/>
                  <w:lang w:eastAsia="zh-CN"/>
                </w:rPr>
                <w:t xml:space="preserve"> </w:t>
              </w:r>
            </w:ins>
            <w:ins w:id="136" w:author="Apple - Zhibin Wu" w:date="2022-05-10T02:31:00Z">
              <w:r w:rsidR="00357B6A">
                <w:rPr>
                  <w:rFonts w:ascii="Calibri" w:eastAsiaTheme="minorEastAsia" w:hAnsi="Calibri" w:cs="Calibri"/>
                  <w:lang w:eastAsia="zh-CN"/>
                </w:rPr>
                <w:t>I</w:t>
              </w:r>
            </w:ins>
            <w:ins w:id="137" w:author="Apple - Zhibin Wu" w:date="2022-05-10T02:25:00Z">
              <w:r w:rsidR="00FD4F05">
                <w:rPr>
                  <w:rFonts w:ascii="Calibri" w:eastAsiaTheme="minorEastAsia" w:hAnsi="Calibri" w:cs="Calibri"/>
                  <w:lang w:eastAsia="zh-CN"/>
                </w:rPr>
                <w:t xml:space="preserve">f a UE </w:t>
              </w:r>
            </w:ins>
            <w:ins w:id="138" w:author="Apple - Zhibin Wu" w:date="2022-05-10T02:27:00Z">
              <w:r w:rsidR="00FD4F05">
                <w:rPr>
                  <w:rFonts w:ascii="Calibri" w:eastAsiaTheme="minorEastAsia" w:hAnsi="Calibri" w:cs="Calibri"/>
                  <w:lang w:eastAsia="zh-CN"/>
                </w:rPr>
                <w:t xml:space="preserve">in </w:t>
              </w:r>
            </w:ins>
            <w:ins w:id="139" w:author="Apple - Zhibin Wu" w:date="2022-05-10T02:25:00Z">
              <w:r w:rsidR="00FD4F05">
                <w:rPr>
                  <w:rFonts w:ascii="Calibri" w:eastAsiaTheme="minorEastAsia" w:hAnsi="Calibri" w:cs="Calibri"/>
                  <w:lang w:eastAsia="zh-CN"/>
                </w:rPr>
                <w:t xml:space="preserve">proximity choose to use the </w:t>
              </w:r>
            </w:ins>
            <w:ins w:id="140" w:author="Apple - Zhibin Wu" w:date="2022-05-10T02:32:00Z">
              <w:r w:rsidR="00357B6A">
                <w:rPr>
                  <w:rFonts w:ascii="Calibri" w:eastAsiaTheme="minorEastAsia" w:hAnsi="Calibri" w:cs="Calibri"/>
                  <w:lang w:eastAsia="zh-CN"/>
                </w:rPr>
                <w:t xml:space="preserve">common </w:t>
              </w:r>
            </w:ins>
            <w:ins w:id="141" w:author="Apple - Zhibin Wu" w:date="2022-05-10T02:25:00Z">
              <w:r w:rsidR="00FD4F05">
                <w:rPr>
                  <w:rFonts w:ascii="Calibri" w:eastAsiaTheme="minorEastAsia" w:hAnsi="Calibri" w:cs="Calibri"/>
                  <w:lang w:eastAsia="zh-CN"/>
                </w:rPr>
                <w:t>shared pool</w:t>
              </w:r>
            </w:ins>
            <w:ins w:id="142" w:author="Apple - Zhibin Wu" w:date="2022-05-10T02:34:00Z">
              <w:r w:rsidR="00357B6A">
                <w:rPr>
                  <w:rFonts w:ascii="Calibri" w:eastAsiaTheme="minorEastAsia" w:hAnsi="Calibri" w:cs="Calibri"/>
                  <w:lang w:eastAsia="zh-CN"/>
                </w:rPr>
                <w:t xml:space="preserve"> instead</w:t>
              </w:r>
            </w:ins>
            <w:ins w:id="143" w:author="Apple - Zhibin Wu" w:date="2022-05-10T02:25:00Z">
              <w:r w:rsidR="00FD4F05">
                <w:rPr>
                  <w:rFonts w:ascii="Calibri" w:eastAsiaTheme="minorEastAsia" w:hAnsi="Calibri" w:cs="Calibri"/>
                  <w:lang w:eastAsia="zh-CN"/>
                </w:rPr>
                <w:t xml:space="preserve"> for </w:t>
              </w:r>
            </w:ins>
            <w:ins w:id="144" w:author="Apple - Zhibin Wu" w:date="2022-05-10T02:32:00Z">
              <w:r w:rsidR="00357B6A">
                <w:rPr>
                  <w:rFonts w:ascii="Calibri" w:eastAsiaTheme="minorEastAsia" w:hAnsi="Calibri" w:cs="Calibri"/>
                  <w:lang w:eastAsia="zh-CN"/>
                </w:rPr>
                <w:t>discovery</w:t>
              </w:r>
            </w:ins>
            <w:ins w:id="145" w:author="Apple - Zhibin Wu" w:date="2022-05-10T02:25:00Z">
              <w:r w:rsidR="00FD4F05">
                <w:rPr>
                  <w:rFonts w:ascii="Calibri" w:eastAsiaTheme="minorEastAsia" w:hAnsi="Calibri" w:cs="Calibri"/>
                  <w:lang w:eastAsia="zh-CN"/>
                </w:rPr>
                <w:t>, then there is no much benefit</w:t>
              </w:r>
            </w:ins>
            <w:ins w:id="146" w:author="Apple - Zhibin Wu" w:date="2022-05-10T02:31:00Z">
              <w:r w:rsidR="00357B6A">
                <w:rPr>
                  <w:rFonts w:ascii="Calibri" w:eastAsiaTheme="minorEastAsia" w:hAnsi="Calibri" w:cs="Calibri"/>
                  <w:lang w:eastAsia="zh-CN"/>
                </w:rPr>
                <w:t xml:space="preserve"> for other UEs</w:t>
              </w:r>
            </w:ins>
            <w:ins w:id="147" w:author="Apple - Zhibin Wu" w:date="2022-05-10T02:25:00Z">
              <w:r w:rsidR="00FD4F05">
                <w:rPr>
                  <w:rFonts w:ascii="Calibri" w:eastAsiaTheme="minorEastAsia" w:hAnsi="Calibri" w:cs="Calibri"/>
                  <w:lang w:eastAsia="zh-CN"/>
                </w:rPr>
                <w:t xml:space="preserve"> to </w:t>
              </w:r>
            </w:ins>
            <w:ins w:id="148" w:author="Apple - Zhibin Wu" w:date="2022-05-10T02:31:00Z">
              <w:r w:rsidR="00357B6A">
                <w:rPr>
                  <w:rFonts w:ascii="Calibri" w:eastAsiaTheme="minorEastAsia" w:hAnsi="Calibri" w:cs="Calibri"/>
                  <w:lang w:eastAsia="zh-CN"/>
                </w:rPr>
                <w:t xml:space="preserve">use dedicated </w:t>
              </w:r>
            </w:ins>
            <w:ins w:id="149" w:author="Apple - Zhibin Wu" w:date="2022-05-10T02:28:00Z">
              <w:r w:rsidR="00FD4F05">
                <w:rPr>
                  <w:rFonts w:ascii="Calibri" w:eastAsiaTheme="minorEastAsia" w:hAnsi="Calibri" w:cs="Calibri"/>
                  <w:lang w:eastAsia="zh-CN"/>
                </w:rPr>
                <w:t xml:space="preserve"> dedicated small pool for </w:t>
              </w:r>
            </w:ins>
            <w:ins w:id="150" w:author="Apple - Zhibin Wu" w:date="2022-05-10T02:31:00Z">
              <w:r w:rsidR="00357B6A">
                <w:rPr>
                  <w:rFonts w:ascii="Calibri" w:eastAsiaTheme="minorEastAsia" w:hAnsi="Calibri" w:cs="Calibri"/>
                  <w:lang w:eastAsia="zh-CN"/>
                </w:rPr>
                <w:t>TX</w:t>
              </w:r>
            </w:ins>
            <w:ins w:id="151" w:author="Apple - Zhibin Wu" w:date="2022-05-10T02:32:00Z">
              <w:r w:rsidR="00357B6A">
                <w:rPr>
                  <w:rFonts w:ascii="Calibri" w:eastAsiaTheme="minorEastAsia" w:hAnsi="Calibri" w:cs="Calibri"/>
                  <w:lang w:eastAsia="zh-CN"/>
                </w:rPr>
                <w:t xml:space="preserve"> </w:t>
              </w:r>
            </w:ins>
            <w:ins w:id="152" w:author="Apple - Zhibin Wu" w:date="2022-05-10T02:28:00Z">
              <w:r w:rsidR="00FD4F05">
                <w:rPr>
                  <w:rFonts w:ascii="Calibri" w:eastAsiaTheme="minorEastAsia" w:hAnsi="Calibri" w:cs="Calibri"/>
                  <w:lang w:eastAsia="zh-CN"/>
                </w:rPr>
                <w:t xml:space="preserve">discovery, </w:t>
              </w:r>
            </w:ins>
            <w:ins w:id="153" w:author="Apple - Zhibin Wu" w:date="2022-05-10T02:33:00Z">
              <w:r w:rsidR="00357B6A">
                <w:rPr>
                  <w:rFonts w:ascii="Calibri" w:eastAsiaTheme="minorEastAsia" w:hAnsi="Calibri" w:cs="Calibri"/>
                  <w:lang w:eastAsia="zh-CN"/>
                </w:rPr>
                <w:t xml:space="preserve"> because </w:t>
              </w:r>
            </w:ins>
            <w:ins w:id="154" w:author="Apple - Zhibin Wu" w:date="2022-05-10T02:31:00Z">
              <w:r w:rsidR="00357B6A">
                <w:rPr>
                  <w:rFonts w:ascii="Calibri" w:eastAsiaTheme="minorEastAsia" w:hAnsi="Calibri" w:cs="Calibri"/>
                  <w:lang w:eastAsia="zh-CN"/>
                </w:rPr>
                <w:t>all UE</w:t>
              </w:r>
            </w:ins>
            <w:ins w:id="155" w:author="Apple - Zhibin Wu" w:date="2022-05-10T02:28:00Z">
              <w:r w:rsidR="00FD4F05">
                <w:rPr>
                  <w:rFonts w:ascii="Calibri" w:eastAsiaTheme="minorEastAsia" w:hAnsi="Calibri" w:cs="Calibri"/>
                  <w:lang w:eastAsia="zh-CN"/>
                </w:rPr>
                <w:t xml:space="preserve"> has to monitor a big </w:t>
              </w:r>
            </w:ins>
            <w:ins w:id="156" w:author="Apple - Zhibin Wu" w:date="2022-05-10T02:33:00Z">
              <w:r w:rsidR="00357B6A">
                <w:rPr>
                  <w:rFonts w:ascii="Calibri" w:eastAsiaTheme="minorEastAsia" w:hAnsi="Calibri" w:cs="Calibri"/>
                  <w:lang w:eastAsia="zh-CN"/>
                </w:rPr>
                <w:t xml:space="preserve">“shared” </w:t>
              </w:r>
            </w:ins>
            <w:ins w:id="157" w:author="Apple - Zhibin Wu" w:date="2022-05-10T02:28:00Z">
              <w:r w:rsidR="00FD4F05">
                <w:rPr>
                  <w:rFonts w:ascii="Calibri" w:eastAsiaTheme="minorEastAsia" w:hAnsi="Calibri" w:cs="Calibri"/>
                  <w:lang w:eastAsia="zh-CN"/>
                </w:rPr>
                <w:t>pool anyway</w:t>
              </w:r>
            </w:ins>
            <w:ins w:id="158" w:author="Apple - Zhibin Wu" w:date="2022-05-10T02:33:00Z">
              <w:r w:rsidR="00357B6A">
                <w:rPr>
                  <w:rFonts w:ascii="Calibri" w:eastAsiaTheme="minorEastAsia" w:hAnsi="Calibri" w:cs="Calibri"/>
                  <w:lang w:eastAsia="zh-CN"/>
                </w:rPr>
                <w:t xml:space="preserve"> to avoid missing any discovery messages</w:t>
              </w:r>
            </w:ins>
            <w:ins w:id="159" w:author="Apple - Zhibin Wu" w:date="2022-05-10T02:28:00Z">
              <w:r w:rsidR="00FD4F05">
                <w:rPr>
                  <w:rFonts w:ascii="Calibri" w:eastAsiaTheme="minorEastAsia" w:hAnsi="Calibri" w:cs="Calibri"/>
                  <w:lang w:eastAsia="zh-CN"/>
                </w:rPr>
                <w:t>.</w:t>
              </w:r>
            </w:ins>
            <w:ins w:id="160" w:author="Apple - Zhibin Wu" w:date="2022-05-10T02:31:00Z">
              <w:r w:rsidR="00357B6A">
                <w:rPr>
                  <w:rFonts w:ascii="Calibri" w:eastAsiaTheme="minorEastAsia" w:hAnsi="Calibri" w:cs="Calibri"/>
                  <w:lang w:eastAsia="zh-CN"/>
                </w:rPr>
                <w:t xml:space="preserve"> So, we think the best way is to just conf</w:t>
              </w:r>
            </w:ins>
            <w:ins w:id="161" w:author="Apple - Zhibin Wu" w:date="2022-05-10T02:32:00Z">
              <w:r w:rsidR="00357B6A">
                <w:rPr>
                  <w:rFonts w:ascii="Calibri" w:eastAsiaTheme="minorEastAsia" w:hAnsi="Calibri" w:cs="Calibri"/>
                  <w:lang w:eastAsia="zh-CN"/>
                </w:rPr>
                <w:t xml:space="preserve">igure identical discovery pools in all </w:t>
              </w:r>
            </w:ins>
            <w:ins w:id="162" w:author="Apple - Zhibin Wu" w:date="2022-05-10T02:33:00Z">
              <w:r w:rsidR="00357B6A">
                <w:rPr>
                  <w:rFonts w:ascii="Calibri" w:eastAsiaTheme="minorEastAsia" w:hAnsi="Calibri" w:cs="Calibri"/>
                  <w:lang w:eastAsia="zh-CN"/>
                </w:rPr>
                <w:t>cells (include pre-configuration).</w:t>
              </w:r>
            </w:ins>
          </w:p>
        </w:tc>
      </w:tr>
      <w:tr w:rsidR="00D4015D" w14:paraId="7A413793" w14:textId="77777777">
        <w:tc>
          <w:tcPr>
            <w:tcW w:w="1809" w:type="dxa"/>
          </w:tcPr>
          <w:p w14:paraId="4E5740A1" w14:textId="1C59541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4573DEE" w14:textId="29FBC9C1"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Option-1</w:t>
            </w:r>
          </w:p>
        </w:tc>
        <w:tc>
          <w:tcPr>
            <w:tcW w:w="5273" w:type="dxa"/>
          </w:tcPr>
          <w:p w14:paraId="21EF73FB" w14:textId="78E65B88" w:rsidR="00D4015D" w:rsidRDefault="00D4015D" w:rsidP="00D4015D">
            <w:pPr>
              <w:spacing w:after="0"/>
              <w:rPr>
                <w:rFonts w:ascii="Calibri" w:eastAsiaTheme="minorEastAsia" w:hAnsi="Calibri" w:cs="Calibri"/>
                <w:lang w:eastAsia="zh-CN"/>
              </w:rPr>
            </w:pPr>
          </w:p>
        </w:tc>
      </w:tr>
      <w:tr w:rsidR="009B42C6" w14:paraId="4D408CF0" w14:textId="77777777">
        <w:tc>
          <w:tcPr>
            <w:tcW w:w="1809" w:type="dxa"/>
          </w:tcPr>
          <w:p w14:paraId="30F3B085" w14:textId="3E8AF835"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0FC7A068" w14:textId="7460D53A"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O</w:t>
            </w:r>
            <w:r>
              <w:rPr>
                <w:rFonts w:ascii="Calibri" w:eastAsiaTheme="minorEastAsia" w:hAnsi="Calibri" w:cs="Calibri"/>
                <w:lang w:eastAsia="zh-CN"/>
              </w:rPr>
              <w:t>ption-1</w:t>
            </w:r>
          </w:p>
        </w:tc>
        <w:tc>
          <w:tcPr>
            <w:tcW w:w="5273" w:type="dxa"/>
          </w:tcPr>
          <w:p w14:paraId="78617132" w14:textId="77777777" w:rsidR="009B42C6" w:rsidRDefault="009B42C6" w:rsidP="009B42C6">
            <w:pPr>
              <w:spacing w:after="0"/>
              <w:rPr>
                <w:rFonts w:ascii="Calibri" w:eastAsiaTheme="minorEastAsia" w:hAnsi="Calibri" w:cs="Calibri"/>
                <w:lang w:eastAsia="zh-CN"/>
              </w:rPr>
            </w:pPr>
          </w:p>
        </w:tc>
      </w:tr>
      <w:tr w:rsidR="00F4586A" w14:paraId="108B6214" w14:textId="77777777">
        <w:tc>
          <w:tcPr>
            <w:tcW w:w="1809" w:type="dxa"/>
          </w:tcPr>
          <w:p w14:paraId="4716DBB8" w14:textId="0B0A7CFF"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52F8014D" w14:textId="779A2588"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Option-2 </w:t>
            </w:r>
          </w:p>
        </w:tc>
        <w:tc>
          <w:tcPr>
            <w:tcW w:w="5273" w:type="dxa"/>
          </w:tcPr>
          <w:p w14:paraId="0F56D08D" w14:textId="7304DBC2"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The UE cannot predict whether it will receive a transmission in a dedicated pool or shared pool – and hence the UE should monitor both. In other words the UE can not exclude the possibility that a transmission will happen in a shred pool – if the UE is not monitoring the shared pool it will miss this transmission. </w:t>
            </w:r>
          </w:p>
        </w:tc>
      </w:tr>
      <w:tr w:rsidR="00C95353" w14:paraId="3A547B2F" w14:textId="77777777">
        <w:tc>
          <w:tcPr>
            <w:tcW w:w="1809" w:type="dxa"/>
          </w:tcPr>
          <w:p w14:paraId="2DB8FF1C" w14:textId="2A4F73CF"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D1FB1C9" w14:textId="7860326B" w:rsidR="00C95353" w:rsidRDefault="00C95353" w:rsidP="00C95353">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ption-1</w:t>
            </w:r>
          </w:p>
        </w:tc>
        <w:tc>
          <w:tcPr>
            <w:tcW w:w="5273" w:type="dxa"/>
          </w:tcPr>
          <w:p w14:paraId="33F432FA" w14:textId="193C3330" w:rsidR="00C95353" w:rsidRDefault="00C95353" w:rsidP="00C95353">
            <w:pPr>
              <w:spacing w:after="0"/>
              <w:rPr>
                <w:rFonts w:ascii="Calibri" w:eastAsiaTheme="minorEastAsia" w:hAnsi="Calibri" w:cs="Calibri"/>
                <w:lang w:eastAsia="zh-CN"/>
              </w:rPr>
            </w:pPr>
          </w:p>
        </w:tc>
      </w:tr>
      <w:tr w:rsidR="007B1AC6" w14:paraId="5DEF6ACA" w14:textId="77777777">
        <w:tc>
          <w:tcPr>
            <w:tcW w:w="1809" w:type="dxa"/>
          </w:tcPr>
          <w:p w14:paraId="53BADA8C" w14:textId="3139CE2E"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425F03B4" w14:textId="11A78CB0"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Option-2</w:t>
            </w:r>
          </w:p>
        </w:tc>
        <w:tc>
          <w:tcPr>
            <w:tcW w:w="5273" w:type="dxa"/>
          </w:tcPr>
          <w:p w14:paraId="63CCE479"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We are fine with the idea of prioritizing dedicated pools as this aligns to the agreements on dedicated pools. </w:t>
            </w:r>
          </w:p>
          <w:p w14:paraId="4665DA10"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However, whether the dedicated pool can be a super set of all discovery resources and maintain the premise of being an efficient and power saving mechanism for discovery then this seems unlikely. </w:t>
            </w:r>
          </w:p>
          <w:p w14:paraId="4C6B6510"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Prioritization seemingly does not exclude partial monitoring for shared pools, only that in these cases that use of these resources for discovery will be sub-optimal in terms of discovery time</w:t>
            </w:r>
          </w:p>
          <w:p w14:paraId="521DD7DF" w14:textId="77777777" w:rsidR="007B1AC6" w:rsidRDefault="007B1AC6" w:rsidP="007B1AC6">
            <w:pPr>
              <w:spacing w:after="0"/>
              <w:rPr>
                <w:rFonts w:ascii="Calibri" w:eastAsiaTheme="minorEastAsia" w:hAnsi="Calibri" w:cs="Calibri"/>
                <w:lang w:eastAsia="zh-CN"/>
              </w:rPr>
            </w:pPr>
          </w:p>
        </w:tc>
      </w:tr>
      <w:tr w:rsidR="00A56364" w14:paraId="7F7AFB95" w14:textId="77777777">
        <w:tc>
          <w:tcPr>
            <w:tcW w:w="1809" w:type="dxa"/>
          </w:tcPr>
          <w:p w14:paraId="6DBF3442" w14:textId="22716689" w:rsidR="00A56364" w:rsidRDefault="00A56364" w:rsidP="007B1AC6">
            <w:pPr>
              <w:spacing w:after="0"/>
              <w:jc w:val="cente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1985" w:type="dxa"/>
          </w:tcPr>
          <w:p w14:paraId="5B44B884" w14:textId="3A57564D" w:rsidR="00A56364" w:rsidRDefault="00D0749C" w:rsidP="007B1AC6">
            <w:pPr>
              <w:spacing w:after="0"/>
              <w:rPr>
                <w:rFonts w:ascii="Calibri" w:eastAsiaTheme="minorEastAsia" w:hAnsi="Calibri" w:cs="Calibri"/>
                <w:lang w:eastAsia="zh-CN"/>
              </w:rPr>
            </w:pPr>
            <w:r>
              <w:rPr>
                <w:rFonts w:ascii="Calibri" w:eastAsiaTheme="minorEastAsia" w:hAnsi="Calibri" w:cs="Calibri"/>
                <w:lang w:eastAsia="zh-CN"/>
              </w:rPr>
              <w:t>Option 2</w:t>
            </w:r>
          </w:p>
        </w:tc>
        <w:tc>
          <w:tcPr>
            <w:tcW w:w="5273" w:type="dxa"/>
          </w:tcPr>
          <w:p w14:paraId="7667998F" w14:textId="477B4A7A" w:rsidR="00A56364" w:rsidRDefault="00D0749C" w:rsidP="007B1AC6">
            <w:pPr>
              <w:spacing w:after="0"/>
              <w:rPr>
                <w:rFonts w:ascii="Calibri" w:eastAsiaTheme="minorEastAsia" w:hAnsi="Calibri" w:cs="Calibri"/>
                <w:lang w:eastAsia="zh-CN"/>
              </w:rPr>
            </w:pPr>
            <w:r>
              <w:rPr>
                <w:rFonts w:ascii="Calibri" w:eastAsiaTheme="minorEastAsia" w:hAnsi="Calibri" w:cs="Calibri"/>
                <w:lang w:eastAsia="zh-CN"/>
              </w:rPr>
              <w:t>Share the same view as Nokia. UE may miss discovery transmission if only monitor dedicated resource pool</w:t>
            </w:r>
          </w:p>
        </w:tc>
      </w:tr>
      <w:tr w:rsidR="00A56364" w14:paraId="38BC58C2" w14:textId="77777777">
        <w:tc>
          <w:tcPr>
            <w:tcW w:w="1809" w:type="dxa"/>
          </w:tcPr>
          <w:p w14:paraId="2C667D8C" w14:textId="77777777" w:rsidR="00A56364" w:rsidRDefault="00A56364" w:rsidP="007B1AC6">
            <w:pPr>
              <w:spacing w:after="0"/>
              <w:jc w:val="center"/>
              <w:rPr>
                <w:rFonts w:ascii="Calibri" w:eastAsiaTheme="minorEastAsia" w:hAnsi="Calibri" w:cs="Calibri"/>
                <w:lang w:eastAsia="zh-CN"/>
              </w:rPr>
            </w:pPr>
          </w:p>
        </w:tc>
        <w:tc>
          <w:tcPr>
            <w:tcW w:w="1985" w:type="dxa"/>
          </w:tcPr>
          <w:p w14:paraId="72EB40FE" w14:textId="77777777" w:rsidR="00A56364" w:rsidRDefault="00A56364" w:rsidP="007B1AC6">
            <w:pPr>
              <w:spacing w:after="0"/>
              <w:rPr>
                <w:rFonts w:ascii="Calibri" w:eastAsiaTheme="minorEastAsia" w:hAnsi="Calibri" w:cs="Calibri"/>
                <w:lang w:eastAsia="zh-CN"/>
              </w:rPr>
            </w:pPr>
          </w:p>
        </w:tc>
        <w:tc>
          <w:tcPr>
            <w:tcW w:w="5273" w:type="dxa"/>
          </w:tcPr>
          <w:p w14:paraId="46294802" w14:textId="77777777" w:rsidR="00A56364" w:rsidRDefault="00A56364" w:rsidP="007B1AC6">
            <w:pPr>
              <w:spacing w:after="0"/>
              <w:rPr>
                <w:rFonts w:ascii="Calibri" w:eastAsiaTheme="minorEastAsia" w:hAnsi="Calibri" w:cs="Calibri"/>
                <w:lang w:eastAsia="zh-CN"/>
              </w:rPr>
            </w:pPr>
          </w:p>
        </w:tc>
      </w:tr>
    </w:tbl>
    <w:p w14:paraId="343D6586" w14:textId="77777777" w:rsidR="006E3931" w:rsidRDefault="006E3931">
      <w:pPr>
        <w:pStyle w:val="BodyText"/>
        <w:rPr>
          <w:rFonts w:ascii="Calibri" w:eastAsia="DengXian" w:hAnsi="Calibri" w:cs="Calibri"/>
          <w:b/>
          <w:szCs w:val="20"/>
          <w:lang w:val="en-GB" w:eastAsia="zh-CN"/>
        </w:rPr>
      </w:pPr>
    </w:p>
    <w:p w14:paraId="326C9029"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Q2-2b: If </w:t>
      </w:r>
      <w:r>
        <w:rPr>
          <w:rFonts w:ascii="Calibri" w:eastAsia="DengXian" w:hAnsi="Calibri" w:cs="Calibri"/>
          <w:b/>
          <w:szCs w:val="20"/>
          <w:u w:val="single"/>
          <w:lang w:val="en-GB" w:eastAsia="zh-CN"/>
        </w:rPr>
        <w:t>option-1</w:t>
      </w:r>
      <w:r>
        <w:rPr>
          <w:rFonts w:ascii="Calibri" w:eastAsia="DengXian" w:hAnsi="Calibri" w:cs="Calibri"/>
          <w:b/>
          <w:szCs w:val="20"/>
          <w:lang w:val="en-GB" w:eastAsia="zh-CN"/>
        </w:rPr>
        <w:t xml:space="preserve"> for Q2-2a, do you think we can adopt the TP on [O058] in R2-2204636 as baseline (extracted as follows)</w:t>
      </w:r>
      <w:r>
        <w:rPr>
          <w:rFonts w:ascii="Calibri" w:eastAsia="SimSun" w:hAnsi="Calibri" w:cs="Calibri"/>
          <w:b/>
          <w:lang w:eastAsia="zh-CN"/>
        </w:rPr>
        <w:t>?</w:t>
      </w:r>
    </w:p>
    <w:tbl>
      <w:tblPr>
        <w:tblStyle w:val="TableGrid"/>
        <w:tblW w:w="0" w:type="auto"/>
        <w:tblLook w:val="04A0" w:firstRow="1" w:lastRow="0" w:firstColumn="1" w:lastColumn="0" w:noHBand="0" w:noVBand="1"/>
      </w:tblPr>
      <w:tblGrid>
        <w:gridCol w:w="9060"/>
      </w:tblGrid>
      <w:tr w:rsidR="006E3931" w14:paraId="536F297F" w14:textId="77777777">
        <w:tc>
          <w:tcPr>
            <w:tcW w:w="9060" w:type="dxa"/>
          </w:tcPr>
          <w:p w14:paraId="09E33D81" w14:textId="77777777" w:rsidR="006E3931" w:rsidRDefault="00A45A0C">
            <w:pPr>
              <w:keepNext/>
              <w:keepLines/>
              <w:overflowPunct w:val="0"/>
              <w:autoSpaceDE w:val="0"/>
              <w:autoSpaceDN w:val="0"/>
              <w:adjustRightInd w:val="0"/>
              <w:spacing w:before="120" w:line="240" w:lineRule="auto"/>
              <w:ind w:left="1418" w:hanging="1418"/>
              <w:textAlignment w:val="baseline"/>
              <w:outlineLvl w:val="3"/>
              <w:rPr>
                <w:rFonts w:ascii="Arial" w:hAnsi="Arial"/>
                <w:sz w:val="24"/>
                <w:szCs w:val="20"/>
                <w:lang w:eastAsia="ja-JP"/>
              </w:rPr>
            </w:pPr>
            <w:r>
              <w:rPr>
                <w:rFonts w:ascii="Arial" w:hAnsi="Arial"/>
                <w:sz w:val="24"/>
                <w:lang w:eastAsia="ja-JP"/>
              </w:rPr>
              <w:t>5.8.13.2</w:t>
            </w:r>
            <w:r>
              <w:rPr>
                <w:rFonts w:ascii="Arial" w:hAnsi="Arial"/>
                <w:sz w:val="24"/>
                <w:lang w:eastAsia="ja-JP"/>
              </w:rPr>
              <w:tab/>
              <w:t>Sidelink discovery monitoring</w:t>
            </w:r>
          </w:p>
          <w:p w14:paraId="6DBB31B6" w14:textId="77777777" w:rsidR="006E3931" w:rsidRDefault="00A45A0C">
            <w:pPr>
              <w:overflowPunct w:val="0"/>
              <w:autoSpaceDE w:val="0"/>
              <w:autoSpaceDN w:val="0"/>
              <w:adjustRightInd w:val="0"/>
              <w:spacing w:line="240" w:lineRule="auto"/>
              <w:textAlignment w:val="baseline"/>
              <w:rPr>
                <w:lang w:eastAsia="ja-JP"/>
              </w:rPr>
            </w:pPr>
            <w:r>
              <w:rPr>
                <w:lang w:eastAsia="ja-JP"/>
              </w:rPr>
              <w:t>A UE capable of sidelink discovery that is configured by upper layers to monitor NR sidelink discovery messages shall:</w:t>
            </w:r>
          </w:p>
          <w:p w14:paraId="416F07A2" w14:textId="77777777" w:rsidR="006E3931" w:rsidRDefault="00A45A0C">
            <w:pPr>
              <w:pStyle w:val="ListParagraph"/>
              <w:numPr>
                <w:ilvl w:val="0"/>
                <w:numId w:val="42"/>
              </w:numPr>
              <w:overflowPunct w:val="0"/>
              <w:autoSpaceDE w:val="0"/>
              <w:autoSpaceDN w:val="0"/>
              <w:adjustRightInd w:val="0"/>
              <w:spacing w:line="240" w:lineRule="auto"/>
              <w:ind w:firstLineChars="0"/>
              <w:textAlignment w:val="baseline"/>
              <w:rPr>
                <w:lang w:eastAsia="ja-JP"/>
              </w:rPr>
            </w:pPr>
            <w:r>
              <w:rPr>
                <w:lang w:eastAsia="ja-JP"/>
              </w:rPr>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5B8496B6" w14:textId="77777777" w:rsidR="006E3931" w:rsidRDefault="00A45A0C">
            <w:pPr>
              <w:overflowPunct w:val="0"/>
              <w:autoSpaceDE w:val="0"/>
              <w:autoSpaceDN w:val="0"/>
              <w:adjustRightInd w:val="0"/>
              <w:spacing w:line="240" w:lineRule="auto"/>
              <w:textAlignment w:val="baseline"/>
              <w:rPr>
                <w:rFonts w:eastAsiaTheme="minorEastAsia"/>
                <w:b/>
                <w:color w:val="FF0000"/>
                <w:lang w:eastAsia="zh-CN"/>
              </w:rPr>
            </w:pPr>
            <w:r>
              <w:rPr>
                <w:rFonts w:eastAsiaTheme="minorEastAsia" w:hint="eastAsia"/>
                <w:b/>
                <w:color w:val="FF0000"/>
                <w:lang w:eastAsia="zh-CN"/>
              </w:rPr>
              <w:t>&lt;</w:t>
            </w:r>
            <w:r>
              <w:rPr>
                <w:rFonts w:eastAsiaTheme="minorEastAsia"/>
                <w:b/>
                <w:color w:val="FF0000"/>
                <w:lang w:eastAsia="zh-CN"/>
              </w:rPr>
              <w:t>omitted…&gt;</w:t>
            </w:r>
          </w:p>
          <w:p w14:paraId="08969B30" w14:textId="77777777" w:rsidR="006E3931" w:rsidRDefault="00A45A0C">
            <w:pPr>
              <w:pStyle w:val="ListParagraph"/>
              <w:numPr>
                <w:ilvl w:val="0"/>
                <w:numId w:val="43"/>
              </w:numPr>
              <w:overflowPunct w:val="0"/>
              <w:autoSpaceDE w:val="0"/>
              <w:autoSpaceDN w:val="0"/>
              <w:adjustRightInd w:val="0"/>
              <w:spacing w:line="240" w:lineRule="auto"/>
              <w:ind w:firstLineChars="0"/>
              <w:textAlignment w:val="baseline"/>
              <w:rPr>
                <w:lang w:eastAsia="ja-JP"/>
              </w:rPr>
            </w:pPr>
            <w:r>
              <w:rPr>
                <w:lang w:eastAsia="ja-JP"/>
              </w:rPr>
              <w:t>else:</w:t>
            </w:r>
          </w:p>
          <w:p w14:paraId="14CC3677" w14:textId="77777777" w:rsidR="006E3931" w:rsidRDefault="00A45A0C">
            <w:pPr>
              <w:overflowPunct w:val="0"/>
              <w:autoSpaceDE w:val="0"/>
              <w:autoSpaceDN w:val="0"/>
              <w:adjustRightInd w:val="0"/>
              <w:spacing w:line="240" w:lineRule="auto"/>
              <w:ind w:left="851" w:hanging="284"/>
              <w:textAlignment w:val="baseline"/>
              <w:rPr>
                <w:lang w:eastAsia="ja-JP"/>
              </w:rPr>
            </w:pPr>
            <w:r>
              <w:rPr>
                <w:lang w:eastAsia="ja-JP"/>
              </w:rPr>
              <w:t>2&gt;</w:t>
            </w:r>
            <w:r>
              <w:rPr>
                <w:lang w:eastAsia="ja-JP"/>
              </w:rPr>
              <w:tab/>
              <w:t>if out of coverage on the concerned frequency for NR sidelink discovery:</w:t>
            </w:r>
          </w:p>
          <w:p w14:paraId="79522548" w14:textId="77777777" w:rsidR="006E3931" w:rsidRDefault="00A45A0C">
            <w:pPr>
              <w:overflowPunct w:val="0"/>
              <w:autoSpaceDE w:val="0"/>
              <w:autoSpaceDN w:val="0"/>
              <w:adjustRightInd w:val="0"/>
              <w:spacing w:line="240" w:lineRule="auto"/>
              <w:ind w:left="1135" w:hanging="284"/>
              <w:textAlignment w:val="baseline"/>
              <w:rPr>
                <w:rFonts w:eastAsia="Yu Mincho"/>
                <w:lang w:eastAsia="ja-JP"/>
              </w:rPr>
            </w:pPr>
            <w:r>
              <w:rPr>
                <w:lang w:eastAsia="ja-JP"/>
              </w:rPr>
              <w:t>3&gt;</w:t>
            </w:r>
            <w:r>
              <w:rPr>
                <w:lang w:eastAsia="ja-JP"/>
              </w:rPr>
              <w:tab/>
              <w:t xml:space="preserve">if </w:t>
            </w:r>
            <w:r>
              <w:rPr>
                <w:i/>
                <w:lang w:eastAsia="zh-CN"/>
              </w:rPr>
              <w:t>sl-DiscRxPool</w:t>
            </w:r>
            <w:r>
              <w:rPr>
                <w:lang w:eastAsia="zh-CN"/>
              </w:rPr>
              <w:t xml:space="preserve"> is included in </w:t>
            </w:r>
            <w:r>
              <w:rPr>
                <w:i/>
                <w:lang w:eastAsia="ja-JP"/>
              </w:rPr>
              <w:t>SL-PreconfigurationNR</w:t>
            </w:r>
            <w:r>
              <w:rPr>
                <w:lang w:eastAsia="ja-JP"/>
              </w:rPr>
              <w:t>:</w:t>
            </w:r>
          </w:p>
          <w:p w14:paraId="5F6D21E2" w14:textId="77777777" w:rsidR="006E3931" w:rsidRDefault="00A45A0C">
            <w:pPr>
              <w:pStyle w:val="B4"/>
              <w:rPr>
                <w:lang w:eastAsia="ja-JP"/>
              </w:rPr>
            </w:pPr>
            <w:r>
              <w:rPr>
                <w:lang w:eastAsia="ja-JP"/>
              </w:rPr>
              <w:t>4&gt;</w:t>
            </w:r>
            <w:r>
              <w:rPr>
                <w:lang w:eastAsia="ja-JP"/>
              </w:rPr>
              <w:tab/>
              <w:t xml:space="preserve">configure lower layers to monitor sidelink control information and the corresponding data using the resource pool that were preconfigured by </w:t>
            </w:r>
            <w:r>
              <w:rPr>
                <w:i/>
                <w:lang w:eastAsia="zh-CN"/>
              </w:rPr>
              <w:t>sl-DiscRxPool</w:t>
            </w:r>
            <w:r>
              <w:rPr>
                <w:lang w:eastAsia="zh-CN"/>
              </w:rPr>
              <w:t xml:space="preserve"> o</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8B9B623" w14:textId="77777777" w:rsidR="006E3931" w:rsidRDefault="00A45A0C">
            <w:pPr>
              <w:overflowPunct w:val="0"/>
              <w:autoSpaceDE w:val="0"/>
              <w:autoSpaceDN w:val="0"/>
              <w:adjustRightInd w:val="0"/>
              <w:spacing w:line="240" w:lineRule="auto"/>
              <w:ind w:left="1135" w:hanging="284"/>
              <w:textAlignment w:val="baseline"/>
              <w:rPr>
                <w:lang w:eastAsia="ja-JP"/>
              </w:rPr>
            </w:pPr>
            <w:r>
              <w:rPr>
                <w:lang w:eastAsia="ja-JP"/>
              </w:rPr>
              <w:t>3&gt;</w:t>
            </w:r>
            <w:r>
              <w:rPr>
                <w:lang w:eastAsia="ja-JP"/>
              </w:rPr>
              <w:tab/>
              <w:t xml:space="preserve">else: </w:t>
            </w:r>
          </w:p>
          <w:p w14:paraId="078D5128" w14:textId="77777777" w:rsidR="006E3931" w:rsidRDefault="00A45A0C">
            <w:pPr>
              <w:overflowPunct w:val="0"/>
              <w:autoSpaceDE w:val="0"/>
              <w:autoSpaceDN w:val="0"/>
              <w:adjustRightInd w:val="0"/>
              <w:spacing w:line="240" w:lineRule="auto"/>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 were preconfigured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sub-clause 9.3;</w:t>
            </w:r>
          </w:p>
        </w:tc>
      </w:tr>
    </w:tbl>
    <w:p w14:paraId="6A97CF4A" w14:textId="77777777" w:rsidR="006E3931" w:rsidRDefault="006E3931">
      <w:pPr>
        <w:pStyle w:val="BodyText"/>
        <w:rPr>
          <w:rFonts w:ascii="Calibri" w:eastAsia="SimSun"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349B8C2" w14:textId="77777777">
        <w:tc>
          <w:tcPr>
            <w:tcW w:w="1809" w:type="dxa"/>
            <w:shd w:val="clear" w:color="auto" w:fill="E7E6E6"/>
          </w:tcPr>
          <w:p w14:paraId="5CF8482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BF44307"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4BC34FE"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A937B37" w14:textId="77777777">
        <w:tc>
          <w:tcPr>
            <w:tcW w:w="1809" w:type="dxa"/>
          </w:tcPr>
          <w:p w14:paraId="1E41C51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5C31E7C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196A062" w14:textId="77777777" w:rsidR="006E3931" w:rsidRDefault="006E3931">
            <w:pPr>
              <w:spacing w:after="0"/>
              <w:rPr>
                <w:rFonts w:ascii="Calibri" w:eastAsia="Malgun Gothic" w:hAnsi="Calibri" w:cs="Calibri"/>
                <w:lang w:eastAsia="ko-KR"/>
              </w:rPr>
            </w:pPr>
          </w:p>
        </w:tc>
      </w:tr>
      <w:tr w:rsidR="006E3931" w14:paraId="503E1690" w14:textId="77777777">
        <w:tc>
          <w:tcPr>
            <w:tcW w:w="1809" w:type="dxa"/>
          </w:tcPr>
          <w:p w14:paraId="56EA958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076D89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6A5EC1CF" w14:textId="77777777" w:rsidR="006E3931" w:rsidRDefault="006E3931">
            <w:pPr>
              <w:spacing w:after="0"/>
              <w:rPr>
                <w:rFonts w:ascii="Calibri" w:eastAsia="Malgun Gothic" w:hAnsi="Calibri" w:cs="Calibri"/>
                <w:lang w:eastAsia="ko-KR"/>
              </w:rPr>
            </w:pPr>
          </w:p>
        </w:tc>
      </w:tr>
      <w:tr w:rsidR="006E3931" w14:paraId="2C9CD883" w14:textId="77777777">
        <w:tc>
          <w:tcPr>
            <w:tcW w:w="1809" w:type="dxa"/>
          </w:tcPr>
          <w:p w14:paraId="78F47AF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61F0C3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02528DA" w14:textId="77777777" w:rsidR="006E3931" w:rsidRDefault="006E3931">
            <w:pPr>
              <w:spacing w:after="0"/>
              <w:rPr>
                <w:rFonts w:ascii="Calibri" w:eastAsia="Malgun Gothic" w:hAnsi="Calibri" w:cs="Calibri"/>
                <w:lang w:eastAsia="ko-KR"/>
              </w:rPr>
            </w:pPr>
          </w:p>
        </w:tc>
      </w:tr>
      <w:tr w:rsidR="006E3931" w14:paraId="48CC3F63" w14:textId="77777777">
        <w:tc>
          <w:tcPr>
            <w:tcW w:w="1809" w:type="dxa"/>
          </w:tcPr>
          <w:p w14:paraId="182ADE9A"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3FAA86F9"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0C08CDCF" w14:textId="77777777" w:rsidR="006E3931" w:rsidRDefault="006E3931">
            <w:pPr>
              <w:spacing w:after="0"/>
              <w:rPr>
                <w:rFonts w:ascii="Calibri" w:eastAsia="Malgun Gothic" w:hAnsi="Calibri" w:cs="Calibri"/>
                <w:lang w:eastAsia="ko-KR"/>
              </w:rPr>
            </w:pPr>
          </w:p>
        </w:tc>
      </w:tr>
      <w:tr w:rsidR="006E3931" w14:paraId="381F6C77" w14:textId="77777777">
        <w:tc>
          <w:tcPr>
            <w:tcW w:w="1809" w:type="dxa"/>
          </w:tcPr>
          <w:p w14:paraId="5EA893D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43CF8B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21DB116" w14:textId="77777777" w:rsidR="006E3931" w:rsidRDefault="006E3931">
            <w:pPr>
              <w:spacing w:after="0"/>
              <w:rPr>
                <w:rFonts w:ascii="Calibri" w:eastAsia="Malgun Gothic" w:hAnsi="Calibri" w:cs="Calibri"/>
                <w:lang w:eastAsia="ko-KR"/>
              </w:rPr>
            </w:pPr>
          </w:p>
        </w:tc>
      </w:tr>
      <w:tr w:rsidR="007241F3" w14:paraId="78689759" w14:textId="77777777">
        <w:trPr>
          <w:ins w:id="163" w:author="Apple - Zhibin Wu" w:date="2022-05-10T02:44:00Z"/>
        </w:trPr>
        <w:tc>
          <w:tcPr>
            <w:tcW w:w="1809" w:type="dxa"/>
          </w:tcPr>
          <w:p w14:paraId="1116EBA6" w14:textId="1A37468F" w:rsidR="007241F3" w:rsidRDefault="007241F3">
            <w:pPr>
              <w:spacing w:after="0"/>
              <w:jc w:val="center"/>
              <w:rPr>
                <w:ins w:id="164" w:author="Apple - Zhibin Wu" w:date="2022-05-10T02:44:00Z"/>
                <w:rFonts w:ascii="Calibri" w:eastAsiaTheme="minorEastAsia" w:hAnsi="Calibri" w:cs="Calibri"/>
                <w:lang w:eastAsia="zh-CN"/>
              </w:rPr>
            </w:pPr>
            <w:ins w:id="165" w:author="Apple - Zhibin Wu" w:date="2022-05-10T02:44:00Z">
              <w:r>
                <w:rPr>
                  <w:rFonts w:ascii="Calibri" w:eastAsiaTheme="minorEastAsia" w:hAnsi="Calibri" w:cs="Calibri"/>
                  <w:lang w:eastAsia="zh-CN"/>
                </w:rPr>
                <w:t>Apple</w:t>
              </w:r>
            </w:ins>
          </w:p>
        </w:tc>
        <w:tc>
          <w:tcPr>
            <w:tcW w:w="1985" w:type="dxa"/>
          </w:tcPr>
          <w:p w14:paraId="375B00DE" w14:textId="4F2F9F87" w:rsidR="007241F3" w:rsidRDefault="007241F3">
            <w:pPr>
              <w:spacing w:after="0"/>
              <w:rPr>
                <w:ins w:id="166" w:author="Apple - Zhibin Wu" w:date="2022-05-10T02:44:00Z"/>
                <w:rFonts w:ascii="Calibri" w:eastAsiaTheme="minorEastAsia" w:hAnsi="Calibri" w:cs="Calibri"/>
                <w:lang w:eastAsia="zh-CN"/>
              </w:rPr>
            </w:pPr>
            <w:ins w:id="167" w:author="Apple - Zhibin Wu" w:date="2022-05-10T02:44:00Z">
              <w:r>
                <w:rPr>
                  <w:rFonts w:ascii="Calibri" w:eastAsiaTheme="minorEastAsia" w:hAnsi="Calibri" w:cs="Calibri"/>
                  <w:lang w:eastAsia="zh-CN"/>
                </w:rPr>
                <w:t>Yes</w:t>
              </w:r>
            </w:ins>
          </w:p>
        </w:tc>
        <w:tc>
          <w:tcPr>
            <w:tcW w:w="5273" w:type="dxa"/>
          </w:tcPr>
          <w:p w14:paraId="393D1C04" w14:textId="1D0E119D" w:rsidR="007241F3" w:rsidRDefault="007241F3">
            <w:pPr>
              <w:spacing w:after="0"/>
              <w:rPr>
                <w:ins w:id="168" w:author="Apple - Zhibin Wu" w:date="2022-05-10T02:44:00Z"/>
                <w:rFonts w:ascii="Calibri" w:eastAsia="Malgun Gothic" w:hAnsi="Calibri" w:cs="Calibri"/>
                <w:lang w:eastAsia="ko-KR"/>
              </w:rPr>
            </w:pPr>
            <w:ins w:id="169" w:author="Apple - Zhibin Wu" w:date="2022-05-10T02:44:00Z">
              <w:r>
                <w:rPr>
                  <w:rFonts w:ascii="Calibri" w:eastAsia="Malgun Gothic" w:hAnsi="Calibri" w:cs="Calibri"/>
                  <w:lang w:eastAsia="ko-KR"/>
                </w:rPr>
                <w:t xml:space="preserve">Even with Option 3,. The change </w:t>
              </w:r>
            </w:ins>
            <w:ins w:id="170" w:author="Apple - Zhibin Wu" w:date="2022-05-10T02:45:00Z">
              <w:r>
                <w:rPr>
                  <w:rFonts w:ascii="Calibri" w:eastAsia="Malgun Gothic" w:hAnsi="Calibri" w:cs="Calibri"/>
                  <w:lang w:eastAsia="ko-KR"/>
                </w:rPr>
                <w:t>above is OK.</w:t>
              </w:r>
            </w:ins>
          </w:p>
        </w:tc>
      </w:tr>
      <w:tr w:rsidR="00D4015D" w14:paraId="704C8217" w14:textId="77777777">
        <w:tc>
          <w:tcPr>
            <w:tcW w:w="1809" w:type="dxa"/>
          </w:tcPr>
          <w:p w14:paraId="642143A0" w14:textId="0CA9CF0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6B2C3886" w14:textId="6978F19F"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A815FFF" w14:textId="77777777" w:rsidR="00D4015D" w:rsidRDefault="00D4015D" w:rsidP="00D4015D">
            <w:pPr>
              <w:spacing w:after="0"/>
              <w:rPr>
                <w:rFonts w:ascii="Calibri" w:eastAsia="Malgun Gothic" w:hAnsi="Calibri" w:cs="Calibri"/>
                <w:lang w:eastAsia="ko-KR"/>
              </w:rPr>
            </w:pPr>
          </w:p>
        </w:tc>
      </w:tr>
      <w:tr w:rsidR="009B42C6" w14:paraId="3A0F4240" w14:textId="77777777">
        <w:tc>
          <w:tcPr>
            <w:tcW w:w="1809" w:type="dxa"/>
          </w:tcPr>
          <w:p w14:paraId="71D723EA" w14:textId="29BB845C"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6589C8BC" w14:textId="19D19278"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71E6B088" w14:textId="77777777" w:rsidR="009B42C6" w:rsidRDefault="009B42C6" w:rsidP="009B42C6">
            <w:pPr>
              <w:spacing w:after="0"/>
              <w:rPr>
                <w:rFonts w:ascii="Calibri" w:eastAsia="Malgun Gothic" w:hAnsi="Calibri" w:cs="Calibri"/>
                <w:lang w:eastAsia="ko-KR"/>
              </w:rPr>
            </w:pPr>
          </w:p>
        </w:tc>
      </w:tr>
      <w:tr w:rsidR="00660EF0" w14:paraId="405593E9" w14:textId="77777777">
        <w:tc>
          <w:tcPr>
            <w:tcW w:w="1809" w:type="dxa"/>
          </w:tcPr>
          <w:p w14:paraId="4CDDA84A" w14:textId="323F676D" w:rsidR="00660EF0" w:rsidRDefault="00660EF0" w:rsidP="00660EF0">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E8DFF17" w14:textId="6FD0AB8A" w:rsidR="00660EF0" w:rsidRDefault="00660EF0" w:rsidP="00660EF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87FF7E3" w14:textId="52DD7B17" w:rsidR="00660EF0" w:rsidRDefault="00660EF0" w:rsidP="00660EF0">
            <w:pPr>
              <w:spacing w:after="0"/>
              <w:rPr>
                <w:rFonts w:ascii="Calibri" w:eastAsia="Malgun Gothic" w:hAnsi="Calibri" w:cs="Calibri"/>
                <w:lang w:eastAsia="ko-KR"/>
              </w:rPr>
            </w:pPr>
          </w:p>
        </w:tc>
      </w:tr>
      <w:tr w:rsidR="00660EF0" w14:paraId="5A6846CF" w14:textId="77777777">
        <w:tc>
          <w:tcPr>
            <w:tcW w:w="1809" w:type="dxa"/>
          </w:tcPr>
          <w:p w14:paraId="2E182052" w14:textId="77777777" w:rsidR="00660EF0" w:rsidRDefault="00660EF0" w:rsidP="00660EF0">
            <w:pPr>
              <w:spacing w:after="0"/>
              <w:jc w:val="center"/>
              <w:rPr>
                <w:rFonts w:ascii="Calibri" w:eastAsiaTheme="minorEastAsia" w:hAnsi="Calibri" w:cs="Calibri"/>
                <w:lang w:eastAsia="zh-CN"/>
              </w:rPr>
            </w:pPr>
          </w:p>
        </w:tc>
        <w:tc>
          <w:tcPr>
            <w:tcW w:w="1985" w:type="dxa"/>
          </w:tcPr>
          <w:p w14:paraId="6E9CB8FC" w14:textId="77777777" w:rsidR="00660EF0" w:rsidRDefault="00660EF0" w:rsidP="00660EF0">
            <w:pPr>
              <w:spacing w:after="0"/>
              <w:rPr>
                <w:rFonts w:ascii="Calibri" w:eastAsiaTheme="minorEastAsia" w:hAnsi="Calibri" w:cs="Calibri"/>
                <w:lang w:eastAsia="zh-CN"/>
              </w:rPr>
            </w:pPr>
          </w:p>
        </w:tc>
        <w:tc>
          <w:tcPr>
            <w:tcW w:w="5273" w:type="dxa"/>
          </w:tcPr>
          <w:p w14:paraId="0D719B87" w14:textId="77777777" w:rsidR="00660EF0" w:rsidRDefault="00660EF0" w:rsidP="00660EF0">
            <w:pPr>
              <w:spacing w:after="0"/>
              <w:rPr>
                <w:rFonts w:ascii="Calibri" w:eastAsia="Malgun Gothic" w:hAnsi="Calibri" w:cs="Calibri"/>
                <w:lang w:eastAsia="ko-KR"/>
              </w:rPr>
            </w:pPr>
          </w:p>
        </w:tc>
      </w:tr>
    </w:tbl>
    <w:p w14:paraId="2890D20C" w14:textId="77777777" w:rsidR="006E3931" w:rsidRDefault="00A45A0C">
      <w:pPr>
        <w:pStyle w:val="Heading3"/>
        <w:numPr>
          <w:ilvl w:val="2"/>
          <w:numId w:val="37"/>
        </w:numPr>
      </w:pPr>
      <w:r>
        <w:t>Uu Threshold for discovery MONITORING</w:t>
      </w:r>
    </w:p>
    <w:p w14:paraId="56D6CE68" w14:textId="77777777" w:rsidR="006E3931" w:rsidRDefault="00A45A0C">
      <w:r>
        <w:t>The key issue here is that it is not clear whether the threshold to make a UE qualified for being a remote or relay UE, by controlling its discovery transmission, can also be used to determine whether a UE can MONITOR the discovery message. Rapporteur understands that this issue needs to be discussed because we don’t have explicit agreement to restrict the discovery reception by the Uu threshold configuration. In summary [1]:</w:t>
      </w:r>
    </w:p>
    <w:p w14:paraId="09B94087" w14:textId="77777777" w:rsidR="006E3931" w:rsidRDefault="00A45A0C">
      <w:r>
        <w:lastRenderedPageBreak/>
        <w:t>Proposal 2-4: RAN2 to discuss whether the Uu threshold conditions are also used to control whether a UE shall MONITOR discovery messages for relay operation, and if yes, to further discuss whether the TP in R2-2205345 is agreeable.</w:t>
      </w:r>
    </w:p>
    <w:p w14:paraId="22ED3F3B" w14:textId="77777777" w:rsidR="006E3931" w:rsidRDefault="00A45A0C">
      <w:pPr>
        <w:rPr>
          <w:rFonts w:ascii="Calibri" w:hAnsi="Calibri" w:cs="Calibri"/>
          <w:b/>
        </w:rPr>
      </w:pPr>
      <w:r>
        <w:rPr>
          <w:rFonts w:ascii="Calibri" w:hAnsi="Calibri" w:cs="Calibri"/>
          <w:b/>
        </w:rPr>
        <w:t>Q2-3a: Do you think the Uu threshold conditions are also used to control whether a UE shall MONITOR discovery messages for relay operation?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2EA7E91" w14:textId="77777777">
        <w:tc>
          <w:tcPr>
            <w:tcW w:w="1809" w:type="dxa"/>
            <w:shd w:val="clear" w:color="auto" w:fill="E7E6E6"/>
          </w:tcPr>
          <w:p w14:paraId="029F7927"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AF781EB"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43FE96B"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4A8962D" w14:textId="77777777">
        <w:tc>
          <w:tcPr>
            <w:tcW w:w="1809" w:type="dxa"/>
          </w:tcPr>
          <w:p w14:paraId="5906729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6766021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4F6BD96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We have sort of sympathy on the observation in R2-2205345 (Xiaomi) that:</w:t>
            </w:r>
          </w:p>
          <w:p w14:paraId="7780B143" w14:textId="77777777" w:rsidR="006E3931" w:rsidRDefault="00A45A0C">
            <w:pPr>
              <w:spacing w:after="0"/>
              <w:rPr>
                <w:rFonts w:ascii="Calibri" w:eastAsia="Malgun Gothic" w:hAnsi="Calibri" w:cs="Calibri"/>
                <w:i/>
                <w:lang w:eastAsia="ko-KR"/>
              </w:rPr>
            </w:pPr>
            <w:r>
              <w:rPr>
                <w:rFonts w:ascii="Calibri" w:eastAsia="Malgun Gothic" w:hAnsi="Calibri" w:cs="Calibri"/>
                <w:i/>
                <w:lang w:eastAsia="ko-KR"/>
              </w:rPr>
              <w:t>Observation: Following discovery model A, a Remote UE may not transmit a discovery message and simply initiates PC5 link establishment.</w:t>
            </w:r>
          </w:p>
          <w:p w14:paraId="1F1D5DE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Therefore, it may be ok to also control discovery messages monitoring for relay operation</w:t>
            </w:r>
            <w:r>
              <w:t xml:space="preserve"> by </w:t>
            </w:r>
            <w:r>
              <w:rPr>
                <w:rFonts w:ascii="Calibri" w:eastAsia="Malgun Gothic" w:hAnsi="Calibri" w:cs="Calibri"/>
                <w:lang w:eastAsia="ko-KR"/>
              </w:rPr>
              <w:t>the Uu threshold conditions. Also, we don’t expect much spec impact on this.</w:t>
            </w:r>
          </w:p>
        </w:tc>
      </w:tr>
      <w:tr w:rsidR="006E3931" w14:paraId="0D3E4BBD" w14:textId="77777777">
        <w:tc>
          <w:tcPr>
            <w:tcW w:w="1809" w:type="dxa"/>
          </w:tcPr>
          <w:p w14:paraId="129610B8"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20C2A8D"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47C9368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Firstly, we prefer to keep the behavior since LTE, i.e., no restriction on Rx UE behavior. Secondly, logically it is hard to control Rx UE behavior, since for a remote UE, it may need to do Rx for other reasons, e.g., it could be also a normal sidelink UE, which should always keep monitoring due to the necessity of reception of broadcast service. In that case, it is questionable on how to  prevent a UE from monitoring discovery message.</w:t>
            </w:r>
          </w:p>
        </w:tc>
      </w:tr>
      <w:tr w:rsidR="006E3931" w14:paraId="11A07FF6" w14:textId="77777777">
        <w:tc>
          <w:tcPr>
            <w:tcW w:w="1809" w:type="dxa"/>
          </w:tcPr>
          <w:p w14:paraId="29EC51F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A10AB4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C8767A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Do not see a need to introduce this change as discovery is transmitted on SL communication. Agree with OPPO on keep the behavior same as LTE.</w:t>
            </w:r>
          </w:p>
        </w:tc>
      </w:tr>
      <w:tr w:rsidR="006E3931" w14:paraId="03A02822" w14:textId="77777777">
        <w:tc>
          <w:tcPr>
            <w:tcW w:w="1809" w:type="dxa"/>
          </w:tcPr>
          <w:p w14:paraId="5559B15F"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CF65B68"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421D9313"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 xml:space="preserve">We share the view from OPPO and Qualcomm </w:t>
            </w:r>
            <w:r>
              <w:rPr>
                <w:rFonts w:ascii="Calibri" w:eastAsia="Malgun Gothic" w:hAnsi="Calibri" w:cs="Calibri"/>
                <w:lang w:eastAsia="ko-KR"/>
              </w:rPr>
              <w:t xml:space="preserve">that the same behavior as LTE can be kept. </w:t>
            </w:r>
          </w:p>
        </w:tc>
      </w:tr>
      <w:tr w:rsidR="006E3931" w14:paraId="5FC64BA9" w14:textId="77777777">
        <w:tc>
          <w:tcPr>
            <w:tcW w:w="1809" w:type="dxa"/>
          </w:tcPr>
          <w:p w14:paraId="323046D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11B7411"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1540533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 xml:space="preserve">We are agree with the intention but considering it is one </w:t>
            </w:r>
            <w:r>
              <w:rPr>
                <w:rFonts w:ascii="Calibri" w:eastAsiaTheme="minorEastAsia" w:hAnsi="Calibri" w:cs="Calibri"/>
                <w:lang w:eastAsia="zh-CN"/>
              </w:rPr>
              <w:t>optimization</w:t>
            </w:r>
            <w:r>
              <w:rPr>
                <w:rFonts w:ascii="Calibri" w:eastAsiaTheme="minorEastAsia" w:hAnsi="Calibri" w:cs="Calibri" w:hint="eastAsia"/>
                <w:lang w:eastAsia="zh-CN"/>
              </w:rPr>
              <w:t>, suggest postpone.</w:t>
            </w:r>
          </w:p>
        </w:tc>
      </w:tr>
      <w:tr w:rsidR="007241F3" w14:paraId="15EFB84E" w14:textId="77777777">
        <w:trPr>
          <w:ins w:id="171" w:author="Apple - Zhibin Wu" w:date="2022-05-10T02:45:00Z"/>
        </w:trPr>
        <w:tc>
          <w:tcPr>
            <w:tcW w:w="1809" w:type="dxa"/>
          </w:tcPr>
          <w:p w14:paraId="5BE9358F" w14:textId="2A0BC93E" w:rsidR="007241F3" w:rsidRDefault="007241F3">
            <w:pPr>
              <w:spacing w:after="0"/>
              <w:jc w:val="center"/>
              <w:rPr>
                <w:ins w:id="172" w:author="Apple - Zhibin Wu" w:date="2022-05-10T02:45:00Z"/>
                <w:rFonts w:ascii="Calibri" w:eastAsiaTheme="minorEastAsia" w:hAnsi="Calibri" w:cs="Calibri"/>
                <w:lang w:eastAsia="zh-CN"/>
              </w:rPr>
            </w:pPr>
            <w:ins w:id="173" w:author="Apple - Zhibin Wu" w:date="2022-05-10T02:45:00Z">
              <w:r>
                <w:rPr>
                  <w:rFonts w:ascii="Calibri" w:eastAsiaTheme="minorEastAsia" w:hAnsi="Calibri" w:cs="Calibri"/>
                  <w:lang w:eastAsia="zh-CN"/>
                </w:rPr>
                <w:t>Apple</w:t>
              </w:r>
            </w:ins>
          </w:p>
        </w:tc>
        <w:tc>
          <w:tcPr>
            <w:tcW w:w="1985" w:type="dxa"/>
          </w:tcPr>
          <w:p w14:paraId="1CB8A244" w14:textId="7B6714B8" w:rsidR="007241F3" w:rsidRDefault="007241F3">
            <w:pPr>
              <w:spacing w:after="0"/>
              <w:rPr>
                <w:ins w:id="174" w:author="Apple - Zhibin Wu" w:date="2022-05-10T02:45:00Z"/>
                <w:rFonts w:ascii="Calibri" w:eastAsiaTheme="minorEastAsia" w:hAnsi="Calibri" w:cs="Calibri"/>
                <w:lang w:eastAsia="zh-CN"/>
              </w:rPr>
            </w:pPr>
            <w:ins w:id="175" w:author="Apple - Zhibin Wu" w:date="2022-05-10T02:45:00Z">
              <w:r>
                <w:rPr>
                  <w:rFonts w:ascii="Calibri" w:eastAsiaTheme="minorEastAsia" w:hAnsi="Calibri" w:cs="Calibri"/>
                  <w:lang w:eastAsia="zh-CN"/>
                </w:rPr>
                <w:t>No</w:t>
              </w:r>
            </w:ins>
          </w:p>
        </w:tc>
        <w:tc>
          <w:tcPr>
            <w:tcW w:w="5273" w:type="dxa"/>
          </w:tcPr>
          <w:p w14:paraId="7235D315" w14:textId="13505069" w:rsidR="007241F3" w:rsidRDefault="000363F8">
            <w:pPr>
              <w:spacing w:after="0"/>
              <w:rPr>
                <w:ins w:id="176" w:author="Apple - Zhibin Wu" w:date="2022-05-10T02:45:00Z"/>
                <w:rFonts w:ascii="Calibri" w:eastAsiaTheme="minorEastAsia" w:hAnsi="Calibri" w:cs="Calibri"/>
                <w:lang w:eastAsia="zh-CN"/>
              </w:rPr>
            </w:pPr>
            <w:ins w:id="177" w:author="Apple - Zhibin Wu" w:date="2022-05-10T02:47:00Z">
              <w:r>
                <w:rPr>
                  <w:rFonts w:ascii="Calibri" w:eastAsiaTheme="minorEastAsia" w:hAnsi="Calibri" w:cs="Calibri"/>
                  <w:lang w:eastAsia="zh-CN"/>
                </w:rPr>
                <w:t>We think the change is not necessary.</w:t>
              </w:r>
            </w:ins>
          </w:p>
        </w:tc>
      </w:tr>
      <w:tr w:rsidR="00D4015D" w14:paraId="149D5A6A" w14:textId="77777777">
        <w:tc>
          <w:tcPr>
            <w:tcW w:w="1809" w:type="dxa"/>
          </w:tcPr>
          <w:p w14:paraId="541368A0" w14:textId="09265009"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7A1B0CC" w14:textId="1DD9272A"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1084073" w14:textId="2EC02B15"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We have the same view with OPPO.</w:t>
            </w:r>
          </w:p>
        </w:tc>
      </w:tr>
      <w:tr w:rsidR="009B42C6" w14:paraId="2749107D" w14:textId="77777777">
        <w:tc>
          <w:tcPr>
            <w:tcW w:w="1809" w:type="dxa"/>
          </w:tcPr>
          <w:p w14:paraId="2140B0CE" w14:textId="1E66855E"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49CBA407" w14:textId="5E1729C2"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24608E8A" w14:textId="39A9E3AC"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R</w:t>
            </w:r>
            <w:r>
              <w:rPr>
                <w:rFonts w:ascii="Calibri" w:eastAsiaTheme="minorEastAsia" w:hAnsi="Calibri" w:cs="Calibri"/>
                <w:lang w:eastAsia="zh-CN"/>
              </w:rPr>
              <w:t xml:space="preserve">AN2 has discussed this, which is not agreed. </w:t>
            </w:r>
          </w:p>
        </w:tc>
      </w:tr>
      <w:tr w:rsidR="00A44EE8" w14:paraId="323670EE" w14:textId="77777777">
        <w:tc>
          <w:tcPr>
            <w:tcW w:w="1809" w:type="dxa"/>
          </w:tcPr>
          <w:p w14:paraId="450B646D" w14:textId="66C15DAF" w:rsidR="00A44EE8" w:rsidRDefault="00A44EE8"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611891BF" w14:textId="1D331FC7" w:rsidR="00A44EE8" w:rsidRDefault="00A44EE8"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069C38A9" w14:textId="77777777" w:rsidR="00A44EE8" w:rsidRDefault="00A44EE8" w:rsidP="009B42C6">
            <w:pPr>
              <w:spacing w:after="0"/>
              <w:rPr>
                <w:rFonts w:ascii="Calibri" w:eastAsiaTheme="minorEastAsia" w:hAnsi="Calibri" w:cs="Calibri"/>
                <w:lang w:eastAsia="zh-CN"/>
              </w:rPr>
            </w:pPr>
          </w:p>
        </w:tc>
      </w:tr>
      <w:tr w:rsidR="00F573DB" w14:paraId="23A02619" w14:textId="77777777">
        <w:tc>
          <w:tcPr>
            <w:tcW w:w="1809" w:type="dxa"/>
          </w:tcPr>
          <w:p w14:paraId="4D185BFE" w14:textId="6B9D43EE" w:rsidR="00F573DB" w:rsidRDefault="00F573DB" w:rsidP="00F573DB">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3A8DF4B1" w14:textId="7185521A" w:rsidR="00F573DB" w:rsidRDefault="00F573DB" w:rsidP="00F573DB">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2F106D6" w14:textId="396A515E" w:rsidR="00F573DB" w:rsidRDefault="00F573DB" w:rsidP="00F573DB">
            <w:pPr>
              <w:spacing w:after="0"/>
              <w:rPr>
                <w:rFonts w:ascii="Calibri" w:eastAsiaTheme="minorEastAsia" w:hAnsi="Calibri" w:cs="Calibri"/>
                <w:lang w:eastAsia="zh-CN"/>
              </w:rPr>
            </w:pPr>
            <w:r>
              <w:rPr>
                <w:rFonts w:ascii="Calibri" w:eastAsiaTheme="minorEastAsia" w:hAnsi="Calibri" w:cs="Calibri"/>
                <w:lang w:eastAsia="zh-CN"/>
              </w:rPr>
              <w:t>The change is too big comparing with the legacy</w:t>
            </w:r>
          </w:p>
        </w:tc>
      </w:tr>
      <w:tr w:rsidR="007B1AC6" w14:paraId="17098E07" w14:textId="77777777">
        <w:tc>
          <w:tcPr>
            <w:tcW w:w="1809" w:type="dxa"/>
          </w:tcPr>
          <w:p w14:paraId="1598F30D" w14:textId="1FEFB7E9"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27B0E854" w14:textId="4A6F24E2"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24E6D7A2"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Proponent</w:t>
            </w:r>
          </w:p>
          <w:p w14:paraId="46EB1A0C"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The proposal is simply monitoring for discovery should not occur. The observations above expect that the UE should not monitor at all. But the principal is that in case of monitoring and detecting a discovery message that no further discovery activity should take place. </w:t>
            </w:r>
          </w:p>
          <w:p w14:paraId="4453210A"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Keeping the behaviour as is will lead to an unresolved condition of a discovery model B UE receiving a discovery message, processing it (with the higher layers) and then on trying to respond failing due to the transmission limitation. If we don’t attempt to manage the reception case then we will need to address this transmission error triggering.</w:t>
            </w:r>
          </w:p>
          <w:p w14:paraId="48CDB79B" w14:textId="77777777" w:rsidR="007B1AC6" w:rsidRDefault="007B1AC6" w:rsidP="007B1AC6">
            <w:pPr>
              <w:spacing w:after="0"/>
              <w:rPr>
                <w:rFonts w:ascii="Calibri" w:eastAsiaTheme="minorEastAsia" w:hAnsi="Calibri" w:cs="Calibri"/>
                <w:lang w:eastAsia="zh-CN"/>
              </w:rPr>
            </w:pPr>
          </w:p>
        </w:tc>
      </w:tr>
      <w:tr w:rsidR="00D0749C" w14:paraId="5BFA8668" w14:textId="77777777">
        <w:tc>
          <w:tcPr>
            <w:tcW w:w="1809" w:type="dxa"/>
          </w:tcPr>
          <w:p w14:paraId="563EAD82" w14:textId="76FCFE3C" w:rsidR="00D0749C" w:rsidRDefault="00D0749C"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3D9327C6" w14:textId="6CCA9B9A" w:rsidR="00D0749C" w:rsidRDefault="00D0749C" w:rsidP="007B1A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51699EB6" w14:textId="03F28284" w:rsidR="00D0749C" w:rsidRDefault="00D0749C" w:rsidP="007B1AC6">
            <w:pPr>
              <w:spacing w:after="0"/>
              <w:rPr>
                <w:rFonts w:ascii="Calibri" w:eastAsiaTheme="minorEastAsia" w:hAnsi="Calibri" w:cs="Calibri"/>
                <w:lang w:eastAsia="zh-CN"/>
              </w:rPr>
            </w:pPr>
            <w:r>
              <w:rPr>
                <w:rFonts w:ascii="Calibri" w:eastAsiaTheme="minorEastAsia" w:hAnsi="Calibri" w:cs="Calibri"/>
                <w:lang w:eastAsia="zh-CN"/>
              </w:rPr>
              <w:t>This seems to be an optimization, tend to agree with OPPO</w:t>
            </w:r>
          </w:p>
        </w:tc>
      </w:tr>
    </w:tbl>
    <w:p w14:paraId="55518B71" w14:textId="77777777" w:rsidR="006E3931" w:rsidRDefault="00A45A0C">
      <w:pPr>
        <w:rPr>
          <w:rFonts w:ascii="Calibri" w:hAnsi="Calibri" w:cs="Calibri"/>
          <w:b/>
        </w:rPr>
      </w:pPr>
      <w:commentRangeStart w:id="178"/>
      <w:r>
        <w:rPr>
          <w:rFonts w:ascii="Calibri" w:hAnsi="Calibri" w:cs="Calibri"/>
          <w:b/>
        </w:rPr>
        <w:t>Q2</w:t>
      </w:r>
      <w:commentRangeEnd w:id="178"/>
      <w:r>
        <w:rPr>
          <w:rStyle w:val="CommentReference"/>
        </w:rPr>
        <w:commentReference w:id="178"/>
      </w:r>
      <w:r>
        <w:rPr>
          <w:rFonts w:ascii="Calibri" w:hAnsi="Calibri" w:cs="Calibri"/>
          <w:b/>
        </w:rPr>
        <w:t>-3: If yes for Q2 -3a, do you think the TP in R2-2205345 is agreeable (extracted as follows)?</w:t>
      </w:r>
    </w:p>
    <w:tbl>
      <w:tblPr>
        <w:tblStyle w:val="TableGrid"/>
        <w:tblW w:w="0" w:type="auto"/>
        <w:tblLook w:val="04A0" w:firstRow="1" w:lastRow="0" w:firstColumn="1" w:lastColumn="0" w:noHBand="0" w:noVBand="1"/>
      </w:tblPr>
      <w:tblGrid>
        <w:gridCol w:w="9060"/>
      </w:tblGrid>
      <w:tr w:rsidR="006E3931" w14:paraId="57C95385" w14:textId="77777777">
        <w:tc>
          <w:tcPr>
            <w:tcW w:w="9060" w:type="dxa"/>
          </w:tcPr>
          <w:p w14:paraId="345F4591" w14:textId="77777777" w:rsidR="006E3931" w:rsidRDefault="00A45A0C">
            <w:pPr>
              <w:keepNext/>
              <w:keepLines/>
              <w:spacing w:before="120"/>
              <w:ind w:left="1134" w:hanging="1134"/>
              <w:outlineLvl w:val="2"/>
              <w:rPr>
                <w:rFonts w:ascii="Arial" w:hAnsi="Arial"/>
                <w:sz w:val="28"/>
                <w:szCs w:val="22"/>
              </w:rPr>
            </w:pPr>
            <w:r>
              <w:rPr>
                <w:rFonts w:ascii="Arial" w:hAnsi="Arial"/>
                <w:sz w:val="28"/>
              </w:rPr>
              <w:lastRenderedPageBreak/>
              <w:t>5.8.13</w:t>
            </w:r>
            <w:r>
              <w:rPr>
                <w:rFonts w:ascii="Arial" w:hAnsi="Arial"/>
                <w:sz w:val="28"/>
              </w:rPr>
              <w:tab/>
              <w:t>NR sidelink discovery</w:t>
            </w:r>
          </w:p>
          <w:p w14:paraId="45FCAB82" w14:textId="77777777" w:rsidR="006E3931" w:rsidRDefault="00A45A0C">
            <w:pPr>
              <w:keepNext/>
              <w:keepLines/>
              <w:spacing w:before="120"/>
              <w:ind w:left="1418" w:hanging="1418"/>
              <w:outlineLvl w:val="3"/>
              <w:rPr>
                <w:rFonts w:ascii="Arial" w:hAnsi="Arial"/>
                <w:sz w:val="24"/>
              </w:rPr>
            </w:pPr>
            <w:r>
              <w:rPr>
                <w:rFonts w:ascii="Arial" w:hAnsi="Arial"/>
                <w:sz w:val="24"/>
              </w:rPr>
              <w:t>5.8.13.1</w:t>
            </w:r>
            <w:r>
              <w:rPr>
                <w:rFonts w:ascii="Arial" w:hAnsi="Arial"/>
                <w:sz w:val="24"/>
              </w:rPr>
              <w:tab/>
              <w:t>General</w:t>
            </w:r>
          </w:p>
          <w:p w14:paraId="094C8048" w14:textId="77777777" w:rsidR="006E3931" w:rsidRDefault="00A45A0C">
            <w:pPr>
              <w:rPr>
                <w:szCs w:val="20"/>
                <w:lang w:eastAsia="ja-JP"/>
              </w:rPr>
            </w:pPr>
            <w:r>
              <w:rPr>
                <w:szCs w:val="20"/>
                <w:lang w:eastAsia="ja-JP"/>
              </w:rPr>
              <w:t>The purpose of this procedure is to perform sidelink discovery as specified in TS 23.304 [65].</w:t>
            </w:r>
          </w:p>
          <w:p w14:paraId="56E20CC4" w14:textId="77777777" w:rsidR="006E3931" w:rsidRDefault="00A45A0C">
            <w:pPr>
              <w:keepNext/>
              <w:keepLines/>
              <w:spacing w:before="120"/>
              <w:ind w:left="1418" w:hanging="1418"/>
              <w:outlineLvl w:val="3"/>
              <w:rPr>
                <w:rFonts w:ascii="Arial" w:eastAsiaTheme="minorHAnsi" w:hAnsi="Arial" w:cstheme="minorBidi"/>
                <w:sz w:val="24"/>
                <w:szCs w:val="22"/>
              </w:rPr>
            </w:pPr>
            <w:bookmarkStart w:id="179" w:name="_Hlk101588757"/>
            <w:r>
              <w:rPr>
                <w:rFonts w:ascii="Arial" w:hAnsi="Arial"/>
                <w:sz w:val="24"/>
              </w:rPr>
              <w:t>5.8.13.2</w:t>
            </w:r>
            <w:r>
              <w:rPr>
                <w:rFonts w:ascii="Arial" w:hAnsi="Arial"/>
                <w:sz w:val="24"/>
              </w:rPr>
              <w:tab/>
              <w:t>Sidelink discovery monitoring</w:t>
            </w:r>
          </w:p>
          <w:p w14:paraId="3910A766" w14:textId="77777777" w:rsidR="006E3931" w:rsidRDefault="00A45A0C">
            <w:pPr>
              <w:rPr>
                <w:szCs w:val="20"/>
                <w:lang w:eastAsia="ja-JP"/>
              </w:rPr>
            </w:pPr>
            <w:r>
              <w:rPr>
                <w:szCs w:val="20"/>
                <w:lang w:eastAsia="ja-JP"/>
              </w:rPr>
              <w:t>A UE capable of acting as an NR sidelink U2N Relay UE or an NR U2N sidelink Remote UE that meets the threshold conditions specified in 5.8.14.2 and 5.8.15.2 respectively for sidelink discovery and is configured by upper layers to monitor NR sidelink discovery messages shall:</w:t>
            </w:r>
          </w:p>
          <w:bookmarkEnd w:id="179"/>
          <w:p w14:paraId="4EF2D8FC" w14:textId="77777777" w:rsidR="006E3931" w:rsidRDefault="00A45A0C">
            <w:pPr>
              <w:pStyle w:val="B10"/>
              <w:numPr>
                <w:ilvl w:val="0"/>
                <w:numId w:val="44"/>
              </w:numPr>
              <w:rPr>
                <w:lang w:eastAsia="ja-JP"/>
              </w:rPr>
            </w:pPr>
            <w:r>
              <w:t xml:space="preserve">if the frequency used for NR sidelink discovery is included in </w:t>
            </w:r>
            <w:r>
              <w:rPr>
                <w:i/>
              </w:rPr>
              <w:t xml:space="preserve">sl-FreqInfoToAddModList </w:t>
            </w:r>
            <w:r>
              <w:t xml:space="preserve">in </w:t>
            </w:r>
            <w:r>
              <w:rPr>
                <w:i/>
              </w:rPr>
              <w:t>RRCReconfiguration</w:t>
            </w:r>
            <w:r>
              <w:t xml:space="preserve"> message and </w:t>
            </w:r>
            <w:bookmarkStart w:id="180" w:name="_Hlk101554654"/>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bookmarkEnd w:id="180"/>
            <w:r>
              <w:t>:</w:t>
            </w:r>
          </w:p>
          <w:p w14:paraId="557B08B9" w14:textId="77777777" w:rsidR="006E3931" w:rsidRDefault="00A45A0C">
            <w:pPr>
              <w:pStyle w:val="B2"/>
            </w:pPr>
            <w:r>
              <w:t>2&gt;</w:t>
            </w:r>
            <w:r>
              <w:tab/>
              <w:t xml:space="preserve">if </w:t>
            </w:r>
            <w:r>
              <w:rPr>
                <w:lang w:eastAsia="zh-CN"/>
              </w:rPr>
              <w:t xml:space="preserve">the UE is configured with </w:t>
            </w:r>
            <w:r>
              <w:rPr>
                <w:i/>
                <w:lang w:eastAsia="zh-CN"/>
              </w:rPr>
              <w:t>sl-DiscRxPool</w:t>
            </w:r>
            <w:r>
              <w:rPr>
                <w:lang w:eastAsia="zh-CN"/>
              </w:rPr>
              <w:t xml:space="preserve"> </w:t>
            </w:r>
            <w:r>
              <w:t xml:space="preserve">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p>
          <w:p w14:paraId="6C0A7E7E" w14:textId="77777777" w:rsidR="006E3931" w:rsidRDefault="00A45A0C">
            <w:pPr>
              <w:pStyle w:val="B3"/>
              <w:rPr>
                <w:rFonts w:eastAsia="DengXian"/>
                <w:lang w:eastAsia="zh-CN"/>
              </w:rPr>
            </w:pPr>
            <w:r>
              <w:t>3&gt;</w:t>
            </w:r>
            <w:r>
              <w:tab/>
              <w:t xml:space="preserve">configure lower layers to monitor sidelink control information and the corresponding data using the resource pool indicated by </w:t>
            </w:r>
            <w:r>
              <w:rPr>
                <w:i/>
                <w:lang w:eastAsia="zh-CN"/>
              </w:rPr>
              <w:t>sl-DiscRxPool</w:t>
            </w:r>
            <w:r>
              <w:t xml:space="preserve"> for NR </w:t>
            </w:r>
            <w:r>
              <w:rPr>
                <w:lang w:eastAsia="ko-KR"/>
              </w:rPr>
              <w:t>sidelink</w:t>
            </w:r>
            <w:r>
              <w:t xml:space="preserve"> discovery reception in </w:t>
            </w:r>
            <w:r>
              <w:rPr>
                <w:i/>
              </w:rPr>
              <w:t>RRCReconfiguration</w:t>
            </w:r>
            <w:r>
              <w:t>;</w:t>
            </w:r>
          </w:p>
          <w:p w14:paraId="69A38714" w14:textId="77777777" w:rsidR="006E3931" w:rsidRDefault="00A45A0C">
            <w:pPr>
              <w:pStyle w:val="B3"/>
              <w:ind w:left="0" w:firstLine="0"/>
              <w:rPr>
                <w:b/>
                <w:color w:val="FF0000"/>
              </w:rPr>
            </w:pPr>
            <w:r>
              <w:rPr>
                <w:b/>
                <w:color w:val="FF0000"/>
              </w:rPr>
              <w:t>&lt;omitted…&gt;</w:t>
            </w:r>
          </w:p>
          <w:p w14:paraId="41820C44" w14:textId="77777777" w:rsidR="006E3931" w:rsidRDefault="00A45A0C">
            <w:pPr>
              <w:keepNext/>
              <w:keepLines/>
              <w:spacing w:before="120"/>
              <w:ind w:left="1418" w:hanging="1418"/>
              <w:outlineLvl w:val="3"/>
              <w:rPr>
                <w:rFonts w:ascii="Arial" w:hAnsi="Arial"/>
                <w:sz w:val="24"/>
              </w:rPr>
            </w:pPr>
            <w:bookmarkStart w:id="181" w:name="_Hlk101589229"/>
            <w:r>
              <w:rPr>
                <w:rFonts w:ascii="Arial" w:hAnsi="Arial"/>
                <w:sz w:val="24"/>
              </w:rPr>
              <w:t>5.8.13.3</w:t>
            </w:r>
            <w:r>
              <w:rPr>
                <w:rFonts w:ascii="Arial" w:hAnsi="Arial"/>
                <w:sz w:val="24"/>
              </w:rPr>
              <w:tab/>
              <w:t>Sidelink discovery transmission</w:t>
            </w:r>
          </w:p>
          <w:p w14:paraId="351D6C2A" w14:textId="77777777" w:rsidR="006E3931" w:rsidRDefault="00A45A0C">
            <w:pPr>
              <w:rPr>
                <w:szCs w:val="20"/>
                <w:lang w:eastAsia="ja-JP"/>
              </w:rPr>
            </w:pPr>
            <w:r>
              <w:rPr>
                <w:szCs w:val="20"/>
                <w:lang w:eastAsia="ja-JP"/>
              </w:rPr>
              <w:t>A UE capable of acting as an NR sidelink U2N Relay UE or an NR U2N sidelink Remote UE that meets the threshold conditions specified in 5.8.14.2 and 5.8.15.2 respectively for sidelink discovery and is configured by upper layer to transmit NR sidelink discovery message shall:</w:t>
            </w:r>
          </w:p>
          <w:bookmarkEnd w:id="181"/>
          <w:p w14:paraId="44CB4A78" w14:textId="77777777" w:rsidR="006E3931" w:rsidRDefault="00A45A0C">
            <w:pPr>
              <w:pStyle w:val="B10"/>
              <w:numPr>
                <w:ilvl w:val="0"/>
                <w:numId w:val="45"/>
              </w:numPr>
              <w:rPr>
                <w:lang w:eastAsia="ja-JP"/>
              </w:rPr>
            </w:pPr>
            <w:r>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w:t>
            </w:r>
            <w:bookmarkStart w:id="182" w:name="_Hlk101560973"/>
            <w:r>
              <w:t xml:space="preserve">and </w:t>
            </w:r>
            <w:r>
              <w:rPr>
                <w:i/>
              </w:rPr>
              <w:t>sl-DiscConfig</w:t>
            </w:r>
            <w:r>
              <w:t xml:space="preserve"> </w:t>
            </w:r>
            <w:bookmarkEnd w:id="182"/>
            <w:r>
              <w:t xml:space="preserve">is included in </w:t>
            </w:r>
            <w:r>
              <w:rPr>
                <w:i/>
              </w:rPr>
              <w:t>RRCReconfiguration</w:t>
            </w:r>
            <w:r>
              <w:t>; or if the frequency used for NR sidelink discovery is included</w:t>
            </w:r>
            <w:r>
              <w:rPr>
                <w:i/>
              </w:rPr>
              <w:t xml:space="preserve"> </w:t>
            </w:r>
            <w:r>
              <w:t xml:space="preserve">in </w:t>
            </w:r>
            <w:r>
              <w:rPr>
                <w:i/>
              </w:rPr>
              <w:t>sl-FreqInfoList</w:t>
            </w:r>
            <w:r>
              <w:t xml:space="preserve"> within </w:t>
            </w:r>
            <w:r>
              <w:rPr>
                <w:i/>
              </w:rPr>
              <w:t>SIB12</w:t>
            </w:r>
            <w:r>
              <w:t xml:space="preserve"> and </w:t>
            </w:r>
            <w:r>
              <w:rPr>
                <w:i/>
              </w:rPr>
              <w:t>sl-DiscConfigCommon</w:t>
            </w:r>
            <w:r>
              <w:t xml:space="preserve"> is included in </w:t>
            </w:r>
            <w:r>
              <w:rPr>
                <w:i/>
              </w:rPr>
              <w:t>SIB12</w:t>
            </w:r>
            <w:r>
              <w:t>:</w:t>
            </w:r>
          </w:p>
          <w:p w14:paraId="45F4B4CF" w14:textId="77777777" w:rsidR="006E3931" w:rsidRDefault="00A45A0C">
            <w:pPr>
              <w:pStyle w:val="B6"/>
              <w:ind w:left="0" w:firstLine="0"/>
              <w:rPr>
                <w:b/>
                <w:lang w:val="en-GB"/>
              </w:rPr>
            </w:pPr>
            <w:r>
              <w:rPr>
                <w:b/>
                <w:color w:val="FF0000"/>
                <w:lang w:val="en-GB"/>
              </w:rPr>
              <w:t>&lt;omitted…&gt;</w:t>
            </w:r>
          </w:p>
        </w:tc>
      </w:tr>
    </w:tbl>
    <w:p w14:paraId="61960BDA" w14:textId="77777777" w:rsidR="006E3931" w:rsidRDefault="006E3931">
      <w:pPr>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297DCAE" w14:textId="77777777">
        <w:tc>
          <w:tcPr>
            <w:tcW w:w="1809" w:type="dxa"/>
            <w:shd w:val="clear" w:color="auto" w:fill="E7E6E6"/>
          </w:tcPr>
          <w:p w14:paraId="545191AC"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84E4767"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E16250A"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3F03B926" w14:textId="77777777">
        <w:tc>
          <w:tcPr>
            <w:tcW w:w="1809" w:type="dxa"/>
          </w:tcPr>
          <w:p w14:paraId="56F9D634"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99B5E4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687DD93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5.8.13.2/3 seems both cover relay and non-relay discovery, the condition to be specified just below this clause seems not appropriate.</w:t>
            </w:r>
          </w:p>
        </w:tc>
      </w:tr>
      <w:tr w:rsidR="006E3931" w14:paraId="0D965379" w14:textId="77777777">
        <w:tc>
          <w:tcPr>
            <w:tcW w:w="1809" w:type="dxa"/>
          </w:tcPr>
          <w:p w14:paraId="0CE2C54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2B78398"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054044A6" w14:textId="77777777" w:rsidR="006E3931" w:rsidRDefault="006E3931">
            <w:pPr>
              <w:spacing w:after="0"/>
              <w:rPr>
                <w:rFonts w:ascii="Calibri" w:eastAsia="Malgun Gothic" w:hAnsi="Calibri" w:cs="Calibri"/>
                <w:lang w:eastAsia="ko-KR"/>
              </w:rPr>
            </w:pPr>
          </w:p>
        </w:tc>
      </w:tr>
      <w:tr w:rsidR="00D4015D" w14:paraId="34AF5D67" w14:textId="77777777">
        <w:tc>
          <w:tcPr>
            <w:tcW w:w="1809" w:type="dxa"/>
          </w:tcPr>
          <w:p w14:paraId="12CA8F74" w14:textId="537F40A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FEE1FB1" w14:textId="53E03017"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D42BF3C" w14:textId="77777777" w:rsidR="00D4015D" w:rsidRDefault="00D4015D" w:rsidP="00D4015D">
            <w:pPr>
              <w:spacing w:after="0"/>
              <w:rPr>
                <w:rFonts w:ascii="Calibri" w:eastAsia="Malgun Gothic" w:hAnsi="Calibri" w:cs="Calibri"/>
                <w:lang w:eastAsia="ko-KR"/>
              </w:rPr>
            </w:pPr>
          </w:p>
        </w:tc>
      </w:tr>
      <w:tr w:rsidR="00F573DB" w14:paraId="7BFD554D" w14:textId="77777777">
        <w:tc>
          <w:tcPr>
            <w:tcW w:w="1809" w:type="dxa"/>
          </w:tcPr>
          <w:p w14:paraId="0632E04E" w14:textId="4CA5FD23" w:rsidR="00F573DB" w:rsidRDefault="00F573DB" w:rsidP="00F573DB">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8D3D6EB" w14:textId="12C9277F" w:rsidR="00F573DB" w:rsidRPr="00F573DB" w:rsidRDefault="00F573DB" w:rsidP="00F573DB">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21E8D342" w14:textId="4AAA2DF6" w:rsidR="00F573DB" w:rsidRDefault="00F573DB" w:rsidP="00F573DB">
            <w:pPr>
              <w:spacing w:after="0"/>
              <w:rPr>
                <w:rFonts w:ascii="Calibri" w:eastAsia="Malgun Gothic" w:hAnsi="Calibri" w:cs="Calibri"/>
                <w:lang w:eastAsia="ko-KR"/>
              </w:rPr>
            </w:pPr>
          </w:p>
        </w:tc>
      </w:tr>
      <w:tr w:rsidR="007B1AC6" w14:paraId="65390568" w14:textId="77777777">
        <w:tc>
          <w:tcPr>
            <w:tcW w:w="1809" w:type="dxa"/>
          </w:tcPr>
          <w:p w14:paraId="4CEADAE0" w14:textId="788D07C9" w:rsidR="007B1AC6" w:rsidRDefault="007B1AC6" w:rsidP="007B1AC6">
            <w:pPr>
              <w:spacing w:after="0"/>
              <w:jc w:val="center"/>
              <w:rPr>
                <w:rFonts w:ascii="Calibri" w:eastAsiaTheme="minorEastAsia" w:hAnsi="Calibri" w:cs="Calibri"/>
                <w:lang w:eastAsia="zh-CN"/>
              </w:rPr>
            </w:pPr>
            <w:r>
              <w:rPr>
                <w:rFonts w:ascii="Calibri" w:eastAsia="Malgun Gothic" w:hAnsi="Calibri" w:cs="Calibri"/>
                <w:lang w:eastAsia="ko-KR"/>
              </w:rPr>
              <w:t>Xiaomi</w:t>
            </w:r>
          </w:p>
        </w:tc>
        <w:tc>
          <w:tcPr>
            <w:tcW w:w="1985" w:type="dxa"/>
          </w:tcPr>
          <w:p w14:paraId="68DBA741" w14:textId="5570A547" w:rsidR="007B1AC6" w:rsidRDefault="007B1AC6" w:rsidP="007B1AC6">
            <w:pPr>
              <w:spacing w:after="0"/>
              <w:rPr>
                <w:rFonts w:ascii="Calibri" w:eastAsiaTheme="minorEastAsia" w:hAnsi="Calibri" w:cs="Calibri"/>
                <w:lang w:eastAsia="zh-CN"/>
              </w:rPr>
            </w:pPr>
            <w:r>
              <w:rPr>
                <w:rFonts w:ascii="Calibri" w:eastAsia="Malgun Gothic" w:hAnsi="Calibri" w:cs="Calibri"/>
                <w:lang w:eastAsia="ko-KR"/>
              </w:rPr>
              <w:t>See comment</w:t>
            </w:r>
          </w:p>
        </w:tc>
        <w:tc>
          <w:tcPr>
            <w:tcW w:w="5273" w:type="dxa"/>
          </w:tcPr>
          <w:p w14:paraId="4DAC4752" w14:textId="3ABA104E"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To support the change for the non-relay case then maybe something more akin to the transmission section would be appropriate</w:t>
            </w:r>
          </w:p>
        </w:tc>
      </w:tr>
    </w:tbl>
    <w:p w14:paraId="5B0D0127" w14:textId="77777777" w:rsidR="006E3931" w:rsidRDefault="00A45A0C">
      <w:pPr>
        <w:pStyle w:val="Heading3"/>
        <w:numPr>
          <w:ilvl w:val="2"/>
          <w:numId w:val="37"/>
        </w:numPr>
      </w:pPr>
      <w:r>
        <w:t>Support of groupcast for discovery [Q539]</w:t>
      </w:r>
    </w:p>
    <w:p w14:paraId="1CF217DA" w14:textId="77777777" w:rsidR="006E3931" w:rsidRDefault="00A45A0C">
      <w:pPr>
        <w:pStyle w:val="BodyText"/>
      </w:pPr>
      <w:r>
        <w:t>R2-2205963 and RIL-Q539 thinks that Discovery can only be sent using cast-type broadcast.</w:t>
      </w:r>
    </w:p>
    <w:p w14:paraId="0E89C224" w14:textId="77777777" w:rsidR="006E3931" w:rsidRDefault="00A45A0C">
      <w:pPr>
        <w:pStyle w:val="BodyText"/>
      </w:pPr>
      <w:r>
        <w:lastRenderedPageBreak/>
        <w:t>For Groupcast, they think ‘Sidelink groupcast transmission mode requires HARQ, and since it was agreed that discovery transmission does not have HARQ feedback support, groupcast cannot be used for sidelink discovery’. For Unicast, they think that discovery cannot be transmitted in unicast because:</w:t>
      </w:r>
    </w:p>
    <w:p w14:paraId="55E99E8B" w14:textId="77777777" w:rsidR="006E3931" w:rsidRDefault="00A45A0C">
      <w:pPr>
        <w:pStyle w:val="BodyText"/>
        <w:numPr>
          <w:ilvl w:val="0"/>
          <w:numId w:val="9"/>
        </w:numPr>
      </w:pPr>
      <w:r>
        <w:t>We agree RLC UM mode is used for SL-SRB4.</w:t>
      </w:r>
    </w:p>
    <w:p w14:paraId="7E740E90" w14:textId="77777777" w:rsidR="006E3931" w:rsidRDefault="00A45A0C">
      <w:pPr>
        <w:pStyle w:val="BodyText"/>
        <w:numPr>
          <w:ilvl w:val="0"/>
          <w:numId w:val="9"/>
        </w:numPr>
      </w:pPr>
      <w:r>
        <w:t>SL-SRB4 is not associated with a unicast link.</w:t>
      </w:r>
    </w:p>
    <w:p w14:paraId="455FA2DF" w14:textId="77777777" w:rsidR="006E3931" w:rsidRDefault="006E3931">
      <w:pPr>
        <w:pStyle w:val="BodyText"/>
      </w:pPr>
    </w:p>
    <w:p w14:paraId="00F828E5" w14:textId="77777777" w:rsidR="006E3931" w:rsidRDefault="00A45A0C">
      <w:pPr>
        <w:pStyle w:val="BodyText"/>
      </w:pPr>
      <w:r>
        <w:t>Rapporteur understands that it seems unnecessary to have this restriction for discovery messages to use groupcast/unicast. Also, this issue could be further checked with SA2, if preferred by companies.</w:t>
      </w:r>
    </w:p>
    <w:p w14:paraId="4B45918A" w14:textId="77777777" w:rsidR="006E3931" w:rsidRDefault="00A45A0C">
      <w:r>
        <w:t>For the related spec update, rapporteur thinks it is quite straightforward and can be handled by 38331 CR rapporteur (for RIL-Q539) And 38322 CR rapporteur (for R2-2205963), if needed.</w:t>
      </w:r>
    </w:p>
    <w:p w14:paraId="46ED2563"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Q2-4b: Do you think that Discovery message can be sent using Groupcast</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01D9AF56" w14:textId="77777777">
        <w:tc>
          <w:tcPr>
            <w:tcW w:w="1809" w:type="dxa"/>
            <w:shd w:val="clear" w:color="auto" w:fill="E7E6E6"/>
          </w:tcPr>
          <w:p w14:paraId="12C02C7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7177BC55"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980EB90"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DA15DA8" w14:textId="77777777">
        <w:tc>
          <w:tcPr>
            <w:tcW w:w="1809" w:type="dxa"/>
          </w:tcPr>
          <w:p w14:paraId="17281650"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77ECCB0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Check with SA2</w:t>
            </w:r>
          </w:p>
        </w:tc>
        <w:tc>
          <w:tcPr>
            <w:tcW w:w="5273" w:type="dxa"/>
          </w:tcPr>
          <w:p w14:paraId="52351BA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We don’t think the reason by above contribution is valid because if discovery message is multiplexed with other message and HARQ feedback is used, there is no harm. Also the HARQ can be disabled in groupcast.</w:t>
            </w:r>
          </w:p>
          <w:p w14:paraId="5A73200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However, we tend to think that this is in SA2 scope and we’d better to check with them whether there is any need to transmit Discovery message in groupcast manner.</w:t>
            </w:r>
          </w:p>
        </w:tc>
      </w:tr>
      <w:tr w:rsidR="006E3931" w14:paraId="66C48CD5" w14:textId="77777777">
        <w:tc>
          <w:tcPr>
            <w:tcW w:w="1809" w:type="dxa"/>
          </w:tcPr>
          <w:p w14:paraId="02929BB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D6CC9B2"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6182821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R</w:t>
            </w:r>
            <w:r>
              <w:rPr>
                <w:rFonts w:ascii="Calibri" w:eastAsiaTheme="minorEastAsia" w:hAnsi="Calibri" w:cs="Calibri"/>
                <w:lang w:eastAsia="zh-CN"/>
              </w:rPr>
              <w:t>AN2 has already made agreement on group-based discovery message transmission in R2-116e, which was the key aspect that we discussed for non-relay discovery considering UC/BC-based discovery is necessary for relay-discovery as well. We do not see the need / point to re-open the discussion.</w:t>
            </w:r>
          </w:p>
        </w:tc>
      </w:tr>
      <w:tr w:rsidR="006E3931" w14:paraId="3734FAB2" w14:textId="77777777">
        <w:tc>
          <w:tcPr>
            <w:tcW w:w="1809" w:type="dxa"/>
          </w:tcPr>
          <w:p w14:paraId="1D5BAC3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0EB400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C0347C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In our view group-based discovery is different from using groupcast transmission mode for discovery. Group-based discovery is for supporting group discovery procedures supported by upper layers which is discussed before. </w:t>
            </w:r>
          </w:p>
          <w:p w14:paraId="64E52F80" w14:textId="77777777" w:rsidR="006E3931" w:rsidRDefault="006E3931">
            <w:pPr>
              <w:spacing w:after="0"/>
              <w:rPr>
                <w:rFonts w:ascii="Calibri" w:eastAsiaTheme="minorEastAsia" w:hAnsi="Calibri" w:cs="Calibri"/>
                <w:lang w:eastAsia="zh-CN"/>
              </w:rPr>
            </w:pPr>
          </w:p>
          <w:p w14:paraId="475C20A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In SL communication, the type of transmission mode is indicated by upper layers to AS layer along with a destination L2 ID to use for the transmission. In SA2 TS 23.304, there is no support of using different cast types for Discovery service and no indication of the discovery cast type to AS layer. So, how can AS layer decide what casttype to set in the SCI, without upper layer indication?</w:t>
            </w:r>
          </w:p>
          <w:p w14:paraId="345DC119" w14:textId="77777777" w:rsidR="006E3931" w:rsidRDefault="006E3931">
            <w:pPr>
              <w:spacing w:after="0"/>
              <w:rPr>
                <w:rFonts w:ascii="Calibri" w:eastAsiaTheme="minorEastAsia" w:hAnsi="Calibri" w:cs="Calibri"/>
                <w:lang w:eastAsia="zh-CN"/>
              </w:rPr>
            </w:pPr>
          </w:p>
          <w:p w14:paraId="0BC59D6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We think that we should send an LS to SA2, and, wait for their response before we add the groupcast transmission mode support in RAN2 specs. Also, it is not clear what is the benefit of using groupcast transmission mode in AS layer when HARQ feedback is disabled and upper layers do not provide separate indication for casttype. Hence, suggest to delete groupcast  casttype support from specs. </w:t>
            </w:r>
          </w:p>
        </w:tc>
      </w:tr>
      <w:tr w:rsidR="006E3931" w14:paraId="0CC73A16" w14:textId="77777777">
        <w:tc>
          <w:tcPr>
            <w:tcW w:w="1809" w:type="dxa"/>
          </w:tcPr>
          <w:p w14:paraId="06825CED"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Samsung</w:t>
            </w:r>
          </w:p>
        </w:tc>
        <w:tc>
          <w:tcPr>
            <w:tcW w:w="1985" w:type="dxa"/>
          </w:tcPr>
          <w:p w14:paraId="5233B6E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24FCAEB6"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We do not think that the cast type is restricted for SL discovery message</w:t>
            </w:r>
            <w:r>
              <w:rPr>
                <w:rFonts w:ascii="Calibri" w:eastAsia="Malgun Gothic" w:hAnsi="Calibri" w:cs="Calibri"/>
                <w:lang w:eastAsia="ko-KR"/>
              </w:rPr>
              <w:t xml:space="preserve"> and we understand this is what RAN2 has assumed so far under this WI. So unicast and groupcast as well as broadcast can be applied for the SL discovery message</w:t>
            </w:r>
            <w:r>
              <w:rPr>
                <w:rFonts w:ascii="Calibri" w:eastAsia="Malgun Gothic" w:hAnsi="Calibri" w:cs="Calibri" w:hint="eastAsia"/>
                <w:lang w:eastAsia="ko-KR"/>
              </w:rPr>
              <w:t xml:space="preserve">. </w:t>
            </w:r>
            <w:r>
              <w:rPr>
                <w:rFonts w:ascii="Calibri" w:eastAsia="Malgun Gothic" w:hAnsi="Calibri" w:cs="Calibri"/>
                <w:lang w:eastAsia="ko-KR"/>
              </w:rPr>
              <w:t xml:space="preserve">We are open to </w:t>
            </w:r>
            <w:r>
              <w:rPr>
                <w:rFonts w:ascii="Calibri" w:eastAsia="Malgun Gothic" w:hAnsi="Calibri" w:cs="Calibri" w:hint="eastAsia"/>
                <w:lang w:eastAsia="ko-KR"/>
              </w:rPr>
              <w:t xml:space="preserve">consult with SA2. </w:t>
            </w:r>
          </w:p>
        </w:tc>
      </w:tr>
      <w:tr w:rsidR="006E3931" w14:paraId="520E1973" w14:textId="77777777">
        <w:tc>
          <w:tcPr>
            <w:tcW w:w="1809" w:type="dxa"/>
          </w:tcPr>
          <w:p w14:paraId="520C19C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35460BE9"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B43C5F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0363F8" w14:paraId="1D2E350C" w14:textId="77777777">
        <w:trPr>
          <w:ins w:id="183" w:author="Apple - Zhibin Wu" w:date="2022-05-10T02:48:00Z"/>
        </w:trPr>
        <w:tc>
          <w:tcPr>
            <w:tcW w:w="1809" w:type="dxa"/>
          </w:tcPr>
          <w:p w14:paraId="2C5AB8C5" w14:textId="33F144EC" w:rsidR="000363F8" w:rsidRDefault="000363F8">
            <w:pPr>
              <w:spacing w:after="0"/>
              <w:jc w:val="center"/>
              <w:rPr>
                <w:ins w:id="184" w:author="Apple - Zhibin Wu" w:date="2022-05-10T02:48:00Z"/>
                <w:rFonts w:ascii="Calibri" w:eastAsiaTheme="minorEastAsia" w:hAnsi="Calibri" w:cs="Calibri"/>
                <w:lang w:eastAsia="zh-CN"/>
              </w:rPr>
            </w:pPr>
            <w:ins w:id="185" w:author="Apple - Zhibin Wu" w:date="2022-05-10T02:48:00Z">
              <w:r>
                <w:rPr>
                  <w:rFonts w:ascii="Calibri" w:eastAsiaTheme="minorEastAsia" w:hAnsi="Calibri" w:cs="Calibri"/>
                  <w:lang w:eastAsia="zh-CN"/>
                </w:rPr>
                <w:t>Apple</w:t>
              </w:r>
            </w:ins>
          </w:p>
        </w:tc>
        <w:tc>
          <w:tcPr>
            <w:tcW w:w="1985" w:type="dxa"/>
          </w:tcPr>
          <w:p w14:paraId="2F6F1996" w14:textId="2055B0C0" w:rsidR="000363F8" w:rsidRDefault="000363F8">
            <w:pPr>
              <w:spacing w:after="0"/>
              <w:rPr>
                <w:ins w:id="186" w:author="Apple - Zhibin Wu" w:date="2022-05-10T02:48:00Z"/>
                <w:rFonts w:ascii="Calibri" w:eastAsiaTheme="minorEastAsia" w:hAnsi="Calibri" w:cs="Calibri"/>
                <w:lang w:eastAsia="zh-CN"/>
              </w:rPr>
            </w:pPr>
            <w:ins w:id="187" w:author="Apple - Zhibin Wu" w:date="2022-05-10T02:49:00Z">
              <w:r>
                <w:rPr>
                  <w:rFonts w:ascii="Calibri" w:eastAsiaTheme="minorEastAsia" w:hAnsi="Calibri" w:cs="Calibri"/>
                  <w:lang w:eastAsia="zh-CN"/>
                </w:rPr>
                <w:t>Check with SA2</w:t>
              </w:r>
            </w:ins>
          </w:p>
        </w:tc>
        <w:tc>
          <w:tcPr>
            <w:tcW w:w="5273" w:type="dxa"/>
          </w:tcPr>
          <w:p w14:paraId="543555ED" w14:textId="30C6B6A3" w:rsidR="000363F8" w:rsidRDefault="000363F8">
            <w:pPr>
              <w:spacing w:after="0"/>
              <w:rPr>
                <w:ins w:id="188" w:author="Apple - Zhibin Wu" w:date="2022-05-10T02:48:00Z"/>
                <w:rFonts w:ascii="Calibri" w:eastAsiaTheme="minorEastAsia" w:hAnsi="Calibri" w:cs="Calibri"/>
                <w:lang w:eastAsia="zh-CN"/>
              </w:rPr>
            </w:pPr>
            <w:ins w:id="189" w:author="Apple - Zhibin Wu" w:date="2022-05-10T02:49:00Z">
              <w:r>
                <w:rPr>
                  <w:rFonts w:ascii="Calibri" w:eastAsiaTheme="minorEastAsia" w:hAnsi="Calibri" w:cs="Calibri"/>
                  <w:lang w:eastAsia="zh-CN"/>
                </w:rPr>
                <w:t xml:space="preserve">We share the </w:t>
              </w:r>
            </w:ins>
            <w:ins w:id="190" w:author="Apple - Zhibin Wu" w:date="2022-05-10T02:50:00Z">
              <w:r>
                <w:rPr>
                  <w:rFonts w:ascii="Calibri" w:eastAsiaTheme="minorEastAsia" w:hAnsi="Calibri" w:cs="Calibri"/>
                  <w:lang w:eastAsia="zh-CN"/>
                </w:rPr>
                <w:t xml:space="preserve">understanding that all discovery messages </w:t>
              </w:r>
            </w:ins>
            <w:ins w:id="191" w:author="Apple - Zhibin Wu" w:date="2022-05-10T02:52:00Z">
              <w:r w:rsidR="000250EF">
                <w:rPr>
                  <w:rFonts w:ascii="Calibri" w:eastAsiaTheme="minorEastAsia" w:hAnsi="Calibri" w:cs="Calibri"/>
                  <w:lang w:eastAsia="zh-CN"/>
                </w:rPr>
                <w:t>can be supported with L1</w:t>
              </w:r>
            </w:ins>
            <w:ins w:id="192" w:author="Apple - Zhibin Wu" w:date="2022-05-10T02:50:00Z">
              <w:r>
                <w:rPr>
                  <w:rFonts w:ascii="Calibri" w:eastAsiaTheme="minorEastAsia" w:hAnsi="Calibri" w:cs="Calibri"/>
                  <w:lang w:eastAsia="zh-CN"/>
                </w:rPr>
                <w:t xml:space="preserve"> broadcast</w:t>
              </w:r>
            </w:ins>
            <w:ins w:id="193" w:author="Apple - Zhibin Wu" w:date="2022-05-10T02:54:00Z">
              <w:r w:rsidR="000250EF">
                <w:rPr>
                  <w:rFonts w:ascii="Calibri" w:eastAsiaTheme="minorEastAsia" w:hAnsi="Calibri" w:cs="Calibri"/>
                  <w:lang w:eastAsia="zh-CN"/>
                </w:rPr>
                <w:t xml:space="preserve">. </w:t>
              </w:r>
            </w:ins>
            <w:ins w:id="194" w:author="Apple - Zhibin Wu" w:date="2022-05-10T02:50:00Z">
              <w:r>
                <w:rPr>
                  <w:rFonts w:ascii="Calibri" w:eastAsiaTheme="minorEastAsia" w:hAnsi="Calibri" w:cs="Calibri"/>
                  <w:lang w:eastAsia="zh-CN"/>
                </w:rPr>
                <w:t xml:space="preserve"> </w:t>
              </w:r>
            </w:ins>
            <w:ins w:id="195" w:author="Apple - Zhibin Wu" w:date="2022-05-10T02:53:00Z">
              <w:r w:rsidR="000250EF">
                <w:rPr>
                  <w:rFonts w:ascii="Calibri" w:eastAsiaTheme="minorEastAsia" w:hAnsi="Calibri" w:cs="Calibri"/>
                  <w:lang w:eastAsia="zh-CN"/>
                </w:rPr>
                <w:t xml:space="preserve">It seems there is no strong justification to use groupcast type if HARQ FB is not used. </w:t>
              </w:r>
            </w:ins>
            <w:ins w:id="196" w:author="Apple - Zhibin Wu" w:date="2022-05-10T02:51:00Z">
              <w:r>
                <w:rPr>
                  <w:rFonts w:ascii="Calibri" w:eastAsiaTheme="minorEastAsia" w:hAnsi="Calibri" w:cs="Calibri"/>
                  <w:lang w:eastAsia="zh-CN"/>
                </w:rPr>
                <w:t xml:space="preserve"> </w:t>
              </w:r>
            </w:ins>
            <w:ins w:id="197" w:author="Apple - Zhibin Wu" w:date="2022-05-10T02:53:00Z">
              <w:r w:rsidR="000250EF">
                <w:rPr>
                  <w:rFonts w:ascii="Calibri" w:eastAsiaTheme="minorEastAsia" w:hAnsi="Calibri" w:cs="Calibri"/>
                  <w:lang w:eastAsia="zh-CN"/>
                </w:rPr>
                <w:t>We can check with</w:t>
              </w:r>
            </w:ins>
            <w:ins w:id="198" w:author="Apple - Zhibin Wu" w:date="2022-05-10T02:54:00Z">
              <w:r w:rsidR="000250EF">
                <w:rPr>
                  <w:rFonts w:ascii="Calibri" w:eastAsiaTheme="minorEastAsia" w:hAnsi="Calibri" w:cs="Calibri"/>
                  <w:lang w:eastAsia="zh-CN"/>
                </w:rPr>
                <w:t xml:space="preserve"> SA2 on this.</w:t>
              </w:r>
            </w:ins>
          </w:p>
        </w:tc>
      </w:tr>
      <w:tr w:rsidR="00D4015D" w14:paraId="444766ED" w14:textId="77777777">
        <w:tc>
          <w:tcPr>
            <w:tcW w:w="1809" w:type="dxa"/>
          </w:tcPr>
          <w:p w14:paraId="48D029F9" w14:textId="7F454894"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4E71C1B" w14:textId="1FFE48C8"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612E322A" w14:textId="29C34BA5" w:rsidR="00D4015D" w:rsidRDefault="00D4015D" w:rsidP="00D4015D">
            <w:pPr>
              <w:spacing w:after="0"/>
              <w:rPr>
                <w:rFonts w:ascii="Calibri" w:eastAsiaTheme="minorEastAsia" w:hAnsi="Calibri" w:cs="Calibri"/>
                <w:lang w:eastAsia="zh-CN"/>
              </w:rPr>
            </w:pPr>
            <w:r w:rsidRPr="00717F98">
              <w:rPr>
                <w:rFonts w:ascii="Calibri" w:eastAsia="Malgun Gothic" w:hAnsi="Calibri" w:cs="Calibri"/>
                <w:lang w:eastAsia="ko-KR"/>
              </w:rPr>
              <w:t>We think it doesn’t need to make cast type restrictions for discovery messages. Groupcast can be transmitted HARQ disabled and HARQ enable/disable is indicated in SCI. This operation is the same as unicast. So, discovery messages can be transmitted groupcast/unicast with HARQ disabled as well as broadcast.</w:t>
            </w:r>
            <w:r>
              <w:rPr>
                <w:rFonts w:ascii="Calibri" w:eastAsia="Malgun Gothic" w:hAnsi="Calibri" w:cs="Calibri"/>
                <w:lang w:eastAsia="ko-KR"/>
              </w:rPr>
              <w:t xml:space="preserve"> There is not problem to apply any cast type for discovery message in AS layer, but we need to check SA2.</w:t>
            </w:r>
          </w:p>
        </w:tc>
      </w:tr>
      <w:tr w:rsidR="009B42C6" w14:paraId="73F6D635" w14:textId="77777777">
        <w:tc>
          <w:tcPr>
            <w:tcW w:w="1809" w:type="dxa"/>
          </w:tcPr>
          <w:p w14:paraId="49BDE63B" w14:textId="4C7D32B9"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5364113" w14:textId="7A0FC5BC"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D6B2EFF" w14:textId="4A21B807" w:rsidR="009B42C6" w:rsidRPr="00717F98" w:rsidRDefault="009B42C6" w:rsidP="009B42C6">
            <w:pPr>
              <w:spacing w:after="0"/>
              <w:rPr>
                <w:rFonts w:ascii="Calibri" w:eastAsia="Malgun Gothic" w:hAnsi="Calibri" w:cs="Calibri"/>
                <w:lang w:eastAsia="ko-KR"/>
              </w:rPr>
            </w:pPr>
            <w:r>
              <w:rPr>
                <w:rFonts w:ascii="Calibri" w:eastAsiaTheme="minorEastAsia" w:hAnsi="Calibri" w:cs="Calibri"/>
                <w:lang w:eastAsia="zh-CN"/>
              </w:rPr>
              <w:t>We can consult with SA2. we are open to support all cast type.</w:t>
            </w:r>
          </w:p>
        </w:tc>
      </w:tr>
      <w:tr w:rsidR="00012110" w14:paraId="188DE51D" w14:textId="77777777">
        <w:tc>
          <w:tcPr>
            <w:tcW w:w="1809" w:type="dxa"/>
          </w:tcPr>
          <w:p w14:paraId="11DCC1F7" w14:textId="4E577F85" w:rsidR="00012110" w:rsidRDefault="00012110"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5D09CD9C" w14:textId="49ACA068"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Check with SA2</w:t>
            </w:r>
          </w:p>
        </w:tc>
        <w:tc>
          <w:tcPr>
            <w:tcW w:w="5273" w:type="dxa"/>
          </w:tcPr>
          <w:p w14:paraId="5C21D24E" w14:textId="576D2C4E"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We tend to answer “yes” – and may check with SA2.</w:t>
            </w:r>
          </w:p>
        </w:tc>
      </w:tr>
      <w:tr w:rsidR="00F573DB" w14:paraId="3EE30A37" w14:textId="77777777">
        <w:tc>
          <w:tcPr>
            <w:tcW w:w="1809" w:type="dxa"/>
          </w:tcPr>
          <w:p w14:paraId="04D5EF45" w14:textId="7248BA78" w:rsidR="00F573DB" w:rsidRDefault="00F573DB" w:rsidP="00F573DB">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1E48E184" w14:textId="0ED79BEA" w:rsidR="00F573DB" w:rsidRDefault="00F573DB" w:rsidP="00F573DB">
            <w:pPr>
              <w:spacing w:after="0"/>
              <w:rPr>
                <w:rFonts w:ascii="Calibri" w:eastAsiaTheme="minorEastAsia" w:hAnsi="Calibri" w:cs="Calibri"/>
                <w:lang w:eastAsia="zh-CN"/>
              </w:rPr>
            </w:pPr>
            <w:r>
              <w:rPr>
                <w:rFonts w:ascii="Calibri" w:eastAsiaTheme="minorEastAsia" w:hAnsi="Calibri" w:cs="Calibri"/>
                <w:lang w:eastAsia="zh-CN"/>
              </w:rPr>
              <w:t>Y</w:t>
            </w:r>
            <w:r>
              <w:rPr>
                <w:rFonts w:ascii="Calibri" w:eastAsiaTheme="minorEastAsia" w:hAnsi="Calibri" w:cs="Calibri" w:hint="eastAsia"/>
                <w:lang w:eastAsia="zh-CN"/>
              </w:rPr>
              <w:t>es</w:t>
            </w:r>
          </w:p>
        </w:tc>
        <w:tc>
          <w:tcPr>
            <w:tcW w:w="5273" w:type="dxa"/>
          </w:tcPr>
          <w:p w14:paraId="6D004850" w14:textId="00851489" w:rsidR="00F573DB" w:rsidRDefault="00F573DB" w:rsidP="00F573DB">
            <w:pPr>
              <w:spacing w:after="0"/>
              <w:rPr>
                <w:rFonts w:ascii="Calibri" w:eastAsiaTheme="minorEastAsia" w:hAnsi="Calibri" w:cs="Calibri"/>
                <w:lang w:eastAsia="zh-CN"/>
              </w:rPr>
            </w:pPr>
          </w:p>
        </w:tc>
      </w:tr>
      <w:tr w:rsidR="007B1AC6" w14:paraId="661F6EA3" w14:textId="77777777">
        <w:tc>
          <w:tcPr>
            <w:tcW w:w="1809" w:type="dxa"/>
          </w:tcPr>
          <w:p w14:paraId="74B2553E" w14:textId="5FA28CB7"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787D2714" w14:textId="01F7747D"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Check with SA2</w:t>
            </w:r>
          </w:p>
        </w:tc>
        <w:tc>
          <w:tcPr>
            <w:tcW w:w="5273" w:type="dxa"/>
          </w:tcPr>
          <w:p w14:paraId="74511855" w14:textId="658BBAC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We are not convinced that there needs to be a restriction (we can be open), however our understanding is that 23.304 does not consider other cast types. </w:t>
            </w:r>
          </w:p>
        </w:tc>
      </w:tr>
      <w:tr w:rsidR="00D136E1" w14:paraId="6308C525" w14:textId="77777777">
        <w:tc>
          <w:tcPr>
            <w:tcW w:w="1809" w:type="dxa"/>
          </w:tcPr>
          <w:p w14:paraId="48238708" w14:textId="4C217A78" w:rsidR="00D136E1" w:rsidRDefault="00D136E1" w:rsidP="007B1AC6">
            <w:pPr>
              <w:spacing w:after="0"/>
              <w:jc w:val="center"/>
              <w:rPr>
                <w:rFonts w:ascii="Calibri" w:eastAsiaTheme="minorEastAsia" w:hAnsi="Calibri" w:cs="Calibri"/>
                <w:lang w:eastAsia="zh-CN"/>
              </w:rPr>
            </w:pPr>
            <w:r>
              <w:rPr>
                <w:rFonts w:ascii="Calibri" w:eastAsiaTheme="minorEastAsia" w:hAnsi="Calibri" w:cs="Calibri"/>
                <w:lang w:eastAsia="zh-CN"/>
              </w:rPr>
              <w:t xml:space="preserve">Ericsson </w:t>
            </w:r>
          </w:p>
        </w:tc>
        <w:tc>
          <w:tcPr>
            <w:tcW w:w="1985" w:type="dxa"/>
          </w:tcPr>
          <w:p w14:paraId="1600120E" w14:textId="1AC09D90" w:rsidR="00D136E1" w:rsidRDefault="00D136E1"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213EEA6" w14:textId="77777777" w:rsidR="00D136E1" w:rsidRDefault="00D136E1" w:rsidP="007B1AC6">
            <w:pPr>
              <w:spacing w:after="0"/>
              <w:rPr>
                <w:rFonts w:ascii="Calibri" w:eastAsiaTheme="minorEastAsia" w:hAnsi="Calibri" w:cs="Calibri"/>
                <w:lang w:eastAsia="zh-CN"/>
              </w:rPr>
            </w:pPr>
            <w:r>
              <w:rPr>
                <w:rFonts w:ascii="Calibri" w:eastAsiaTheme="minorEastAsia" w:hAnsi="Calibri" w:cs="Calibri"/>
                <w:lang w:eastAsia="zh-CN"/>
              </w:rPr>
              <w:t>No need to bother SA2, all cast type should be supported, which is already agreed by RAN2. According to RAN1 spec, both SCI format 2-a and 2-b, support groupcast without HARQ FB</w:t>
            </w:r>
          </w:p>
          <w:p w14:paraId="11B72D73" w14:textId="77777777" w:rsidR="00D136E1" w:rsidRDefault="00D136E1" w:rsidP="00D136E1">
            <w:pPr>
              <w:spacing w:after="0"/>
              <w:rPr>
                <w:rFonts w:eastAsia="Malgun Gothic" w:cs="Calibri"/>
                <w:lang w:eastAsia="ko-KR"/>
              </w:rPr>
            </w:pPr>
            <w:r>
              <w:rPr>
                <w:rFonts w:eastAsia="Malgun Gothic" w:cs="Calibri"/>
                <w:lang w:eastAsia="ko-KR"/>
              </w:rPr>
              <w:t xml:space="preserve">We don’t think there is any issue to support any cast type. </w:t>
            </w:r>
          </w:p>
          <w:p w14:paraId="1BC155E4" w14:textId="3B5751C5" w:rsidR="00D136E1" w:rsidRDefault="00D136E1" w:rsidP="00D136E1">
            <w:pPr>
              <w:spacing w:after="0"/>
              <w:rPr>
                <w:rFonts w:ascii="Calibri" w:eastAsiaTheme="minorEastAsia" w:hAnsi="Calibri" w:cs="Calibri"/>
                <w:lang w:eastAsia="zh-CN"/>
              </w:rPr>
            </w:pPr>
            <w:r>
              <w:rPr>
                <w:rFonts w:eastAsia="Malgun Gothic" w:cs="Calibri"/>
                <w:lang w:eastAsia="ko-KR"/>
              </w:rPr>
              <w:t>In addition, if we limit to certain cast type for discovery, we may introduce unnecessary restriction on what L2 ID can be used for discovery, this is unnecessary.</w:t>
            </w:r>
          </w:p>
        </w:tc>
      </w:tr>
    </w:tbl>
    <w:p w14:paraId="01F33BA1" w14:textId="77777777" w:rsidR="006E3931" w:rsidRDefault="006E3931">
      <w:pPr>
        <w:pStyle w:val="BodyText"/>
        <w:rPr>
          <w:rFonts w:ascii="Calibri" w:eastAsia="SimSun" w:hAnsi="Calibri" w:cs="Calibri"/>
          <w:b/>
          <w:lang w:eastAsia="zh-CN"/>
        </w:rPr>
      </w:pPr>
    </w:p>
    <w:p w14:paraId="6B4343B6"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Q2-4c: Do you think that Discovery message can be sent using Unicast</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38F2B5E" w14:textId="77777777">
        <w:tc>
          <w:tcPr>
            <w:tcW w:w="1809" w:type="dxa"/>
            <w:shd w:val="clear" w:color="auto" w:fill="E7E6E6"/>
          </w:tcPr>
          <w:p w14:paraId="0E898E1D"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4E1DB5CB"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4D3FC9E"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D4F7350" w14:textId="77777777">
        <w:tc>
          <w:tcPr>
            <w:tcW w:w="1809" w:type="dxa"/>
          </w:tcPr>
          <w:p w14:paraId="167F733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3272E19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C44251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 discovery message is somehow similar to DCR message which can be both transmitted in unicast/broadcast manner. So, we don’t think there is any problem to support unicast. RLC UM mode can also be used for unicast.</w:t>
            </w:r>
          </w:p>
        </w:tc>
      </w:tr>
      <w:tr w:rsidR="006E3931" w14:paraId="4E9BB0E4" w14:textId="77777777">
        <w:tc>
          <w:tcPr>
            <w:tcW w:w="1809" w:type="dxa"/>
          </w:tcPr>
          <w:p w14:paraId="4C07B86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F3B0AC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771A7F89" w14:textId="77777777" w:rsidR="006E3931" w:rsidRDefault="006E3931">
            <w:pPr>
              <w:spacing w:after="0"/>
              <w:rPr>
                <w:rFonts w:ascii="Calibri" w:eastAsia="Malgun Gothic" w:hAnsi="Calibri" w:cs="Calibri"/>
                <w:lang w:eastAsia="ko-KR"/>
              </w:rPr>
            </w:pPr>
          </w:p>
        </w:tc>
      </w:tr>
      <w:tr w:rsidR="006E3931" w14:paraId="63570C85" w14:textId="77777777">
        <w:tc>
          <w:tcPr>
            <w:tcW w:w="1809" w:type="dxa"/>
          </w:tcPr>
          <w:p w14:paraId="45DDFA1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FCF0C7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51EAE43" w14:textId="77777777" w:rsidR="006E3931" w:rsidRDefault="00A45A0C">
            <w:pPr>
              <w:pStyle w:val="ListParagraph"/>
              <w:numPr>
                <w:ilvl w:val="0"/>
                <w:numId w:val="41"/>
              </w:numPr>
              <w:spacing w:after="0"/>
              <w:ind w:firstLineChars="0"/>
              <w:rPr>
                <w:rFonts w:eastAsia="Malgun Gothic" w:cs="Calibri"/>
                <w:lang w:eastAsia="ko-KR"/>
              </w:rPr>
            </w:pPr>
            <w:r>
              <w:rPr>
                <w:rFonts w:eastAsia="Malgun Gothic" w:cs="Calibri"/>
                <w:lang w:eastAsia="ko-KR"/>
              </w:rPr>
              <w:t>Similar concerns for missing casttype indication from upper layers to AS layer for discovery messages, as clarified in Q2-4b</w:t>
            </w:r>
          </w:p>
          <w:p w14:paraId="3510299D" w14:textId="77777777" w:rsidR="006E3931" w:rsidRDefault="00A45A0C">
            <w:pPr>
              <w:pStyle w:val="ListParagraph"/>
              <w:numPr>
                <w:ilvl w:val="0"/>
                <w:numId w:val="41"/>
              </w:numPr>
              <w:spacing w:after="0"/>
              <w:ind w:firstLineChars="0"/>
              <w:rPr>
                <w:rFonts w:eastAsia="Malgun Gothic" w:cs="Calibri"/>
                <w:lang w:eastAsia="ko-KR"/>
              </w:rPr>
            </w:pPr>
            <w:r>
              <w:rPr>
                <w:rFonts w:eastAsia="Malgun Gothic" w:cs="Calibri"/>
                <w:lang w:eastAsia="ko-KR"/>
              </w:rPr>
              <w:t xml:space="preserve">Additionally, for unicast we need to discuss two cases separately and there are issues </w:t>
            </w:r>
          </w:p>
          <w:p w14:paraId="48194DD1" w14:textId="77777777" w:rsidR="006E3931" w:rsidRDefault="00A45A0C">
            <w:pPr>
              <w:ind w:left="360"/>
              <w:rPr>
                <w:rFonts w:ascii="Calibri" w:eastAsia="Malgun Gothic" w:hAnsi="Calibri" w:cs="Calibri"/>
                <w:b/>
                <w:kern w:val="2"/>
                <w:sz w:val="21"/>
                <w:szCs w:val="22"/>
                <w:lang w:eastAsia="ko-KR"/>
              </w:rPr>
            </w:pPr>
            <w:r>
              <w:rPr>
                <w:rFonts w:ascii="Calibri" w:eastAsia="Malgun Gothic" w:hAnsi="Calibri" w:cs="Calibri"/>
                <w:b/>
                <w:kern w:val="2"/>
                <w:sz w:val="21"/>
                <w:szCs w:val="22"/>
                <w:lang w:eastAsia="ko-KR"/>
              </w:rPr>
              <w:t>Unicast Case 1: When discovery is sent outside of unicast link context</w:t>
            </w:r>
          </w:p>
          <w:p w14:paraId="0DCB2657"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 xml:space="preserve">Casttype/transmission mode should not be considered unicast. It is just using the Destination L2 ID for a specific UE. In this case, message can be treated as DCR </w:t>
            </w:r>
            <w:r>
              <w:rPr>
                <w:rFonts w:eastAsia="Malgun Gothic" w:cs="Calibri"/>
                <w:lang w:eastAsia="ko-KR"/>
              </w:rPr>
              <w:lastRenderedPageBreak/>
              <w:t>message.</w:t>
            </w:r>
          </w:p>
          <w:p w14:paraId="458AA229" w14:textId="77777777" w:rsidR="006E3931" w:rsidRDefault="00A45A0C">
            <w:pPr>
              <w:rPr>
                <w:rFonts w:ascii="Calibri" w:eastAsia="Malgun Gothic" w:hAnsi="Calibri" w:cs="Calibri"/>
                <w:b/>
                <w:kern w:val="2"/>
                <w:sz w:val="21"/>
                <w:szCs w:val="22"/>
                <w:lang w:eastAsia="ko-KR"/>
              </w:rPr>
            </w:pPr>
            <w:r>
              <w:rPr>
                <w:rFonts w:ascii="Calibri" w:eastAsia="Malgun Gothic" w:hAnsi="Calibri" w:cs="Calibri"/>
                <w:b/>
                <w:kern w:val="2"/>
                <w:sz w:val="21"/>
                <w:szCs w:val="22"/>
                <w:lang w:eastAsia="ko-KR"/>
              </w:rPr>
              <w:t>Unicast Case 2: When discovery is sent in unicast mode after unicast link setup</w:t>
            </w:r>
          </w:p>
          <w:p w14:paraId="727BCE77"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RAN2 did not agree on unicast link setup as necessary for discovery messages transmission. Whether unicast link setup is necessary before discovery message transmission has to be discussed first.</w:t>
            </w:r>
          </w:p>
          <w:p w14:paraId="12ACA7B1"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PDCP format for unicast SL SRBs, when transmitted in the unicast link context is different than SL-SRB0. Sl-SRB4 unicast PDCP format has to be agreed.</w:t>
            </w:r>
          </w:p>
          <w:p w14:paraId="04A9D98B"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Destination L2 ID used for unicast messages has to be the same for both DRBs/SRBs for the unicast link. Violates the agreement “Discovery and data are transmitted to different Destination L2 IDs”</w:t>
            </w:r>
          </w:p>
          <w:p w14:paraId="030B4B5E" w14:textId="77777777" w:rsidR="006E3931" w:rsidRDefault="00A45A0C">
            <w:pPr>
              <w:spacing w:after="0"/>
              <w:rPr>
                <w:rFonts w:ascii="Calibri" w:eastAsia="Malgun Gothic" w:hAnsi="Calibri" w:cs="Calibri"/>
                <w:lang w:eastAsia="ko-KR"/>
              </w:rPr>
            </w:pPr>
            <w:r>
              <w:rPr>
                <w:rFonts w:ascii="Calibri" w:eastAsia="Malgun Gothic" w:hAnsi="Calibri" w:cs="Calibri"/>
                <w:kern w:val="2"/>
                <w:sz w:val="21"/>
                <w:szCs w:val="22"/>
                <w:lang w:eastAsia="ko-KR"/>
              </w:rPr>
              <w:t xml:space="preserve">With these issues, we think it is not straight forward to include unicast casttype support in specs. Again we need to wait for input from SA2 before adding support. Hence, suggest to remove unicast casttype support in specs. </w:t>
            </w:r>
          </w:p>
        </w:tc>
      </w:tr>
      <w:tr w:rsidR="006E3931" w14:paraId="39F774F2" w14:textId="77777777">
        <w:tc>
          <w:tcPr>
            <w:tcW w:w="1809" w:type="dxa"/>
          </w:tcPr>
          <w:p w14:paraId="1D882D14"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Samsung</w:t>
            </w:r>
          </w:p>
        </w:tc>
        <w:tc>
          <w:tcPr>
            <w:tcW w:w="1985" w:type="dxa"/>
          </w:tcPr>
          <w:p w14:paraId="0C360BD2"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0702992" w14:textId="77777777" w:rsidR="006E3931" w:rsidRDefault="00A45A0C">
            <w:pPr>
              <w:spacing w:after="0"/>
              <w:rPr>
                <w:rFonts w:eastAsia="Malgun Gothic" w:cs="Calibri"/>
                <w:lang w:eastAsia="ko-KR"/>
              </w:rPr>
            </w:pPr>
            <w:r>
              <w:rPr>
                <w:rFonts w:eastAsia="Malgun Gothic" w:cs="Calibri"/>
                <w:lang w:eastAsia="ko-KR"/>
              </w:rPr>
              <w:t>S</w:t>
            </w:r>
            <w:r>
              <w:rPr>
                <w:rFonts w:eastAsia="Malgun Gothic" w:cs="Calibri" w:hint="eastAsia"/>
                <w:lang w:eastAsia="ko-KR"/>
              </w:rPr>
              <w:t xml:space="preserve">ame </w:t>
            </w:r>
            <w:r>
              <w:rPr>
                <w:rFonts w:eastAsia="Malgun Gothic" w:cs="Calibri"/>
                <w:lang w:eastAsia="ko-KR"/>
              </w:rPr>
              <w:t>as Q2-4b</w:t>
            </w:r>
          </w:p>
        </w:tc>
      </w:tr>
      <w:tr w:rsidR="006E3931" w14:paraId="436F4DF4" w14:textId="77777777">
        <w:tc>
          <w:tcPr>
            <w:tcW w:w="1809" w:type="dxa"/>
          </w:tcPr>
          <w:p w14:paraId="654E368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48E2E3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D8E9ECF" w14:textId="77777777" w:rsidR="006E3931" w:rsidRDefault="006E3931">
            <w:pPr>
              <w:spacing w:after="0"/>
              <w:rPr>
                <w:rFonts w:eastAsiaTheme="minorEastAsia" w:cs="Calibri"/>
                <w:lang w:eastAsia="zh-CN"/>
              </w:rPr>
            </w:pPr>
          </w:p>
        </w:tc>
      </w:tr>
      <w:tr w:rsidR="000250EF" w14:paraId="72665348" w14:textId="77777777">
        <w:trPr>
          <w:ins w:id="199" w:author="Apple - Zhibin Wu" w:date="2022-05-10T02:55:00Z"/>
        </w:trPr>
        <w:tc>
          <w:tcPr>
            <w:tcW w:w="1809" w:type="dxa"/>
          </w:tcPr>
          <w:p w14:paraId="2A35A61B" w14:textId="3E1223F4" w:rsidR="000250EF" w:rsidRDefault="000250EF">
            <w:pPr>
              <w:spacing w:after="0"/>
              <w:jc w:val="center"/>
              <w:rPr>
                <w:ins w:id="200" w:author="Apple - Zhibin Wu" w:date="2022-05-10T02:55:00Z"/>
                <w:rFonts w:ascii="Calibri" w:eastAsiaTheme="minorEastAsia" w:hAnsi="Calibri" w:cs="Calibri"/>
                <w:lang w:eastAsia="zh-CN"/>
              </w:rPr>
            </w:pPr>
            <w:ins w:id="201" w:author="Apple - Zhibin Wu" w:date="2022-05-10T02:55:00Z">
              <w:r>
                <w:rPr>
                  <w:rFonts w:ascii="Calibri" w:eastAsiaTheme="minorEastAsia" w:hAnsi="Calibri" w:cs="Calibri"/>
                  <w:lang w:eastAsia="zh-CN"/>
                </w:rPr>
                <w:t>App</w:t>
              </w:r>
            </w:ins>
            <w:ins w:id="202" w:author="Apple - Zhibin Wu" w:date="2022-05-10T02:57:00Z">
              <w:r>
                <w:rPr>
                  <w:rFonts w:ascii="Calibri" w:eastAsiaTheme="minorEastAsia" w:hAnsi="Calibri" w:cs="Calibri"/>
                  <w:lang w:eastAsia="zh-CN"/>
                </w:rPr>
                <w:t>l</w:t>
              </w:r>
            </w:ins>
            <w:ins w:id="203" w:author="Apple - Zhibin Wu" w:date="2022-05-10T02:55:00Z">
              <w:r>
                <w:rPr>
                  <w:rFonts w:ascii="Calibri" w:eastAsiaTheme="minorEastAsia" w:hAnsi="Calibri" w:cs="Calibri"/>
                  <w:lang w:eastAsia="zh-CN"/>
                </w:rPr>
                <w:t>e</w:t>
              </w:r>
            </w:ins>
          </w:p>
        </w:tc>
        <w:tc>
          <w:tcPr>
            <w:tcW w:w="1985" w:type="dxa"/>
          </w:tcPr>
          <w:p w14:paraId="67322D6D" w14:textId="54CD66B0" w:rsidR="000250EF" w:rsidRDefault="000250EF">
            <w:pPr>
              <w:spacing w:after="0"/>
              <w:rPr>
                <w:ins w:id="204" w:author="Apple - Zhibin Wu" w:date="2022-05-10T02:55:00Z"/>
                <w:rFonts w:ascii="Calibri" w:eastAsiaTheme="minorEastAsia" w:hAnsi="Calibri" w:cs="Calibri"/>
                <w:lang w:eastAsia="zh-CN"/>
              </w:rPr>
            </w:pPr>
            <w:ins w:id="205" w:author="Apple - Zhibin Wu" w:date="2022-05-10T02:55:00Z">
              <w:r>
                <w:rPr>
                  <w:rFonts w:ascii="Calibri" w:eastAsiaTheme="minorEastAsia" w:hAnsi="Calibri" w:cs="Calibri"/>
                  <w:lang w:eastAsia="zh-CN"/>
                </w:rPr>
                <w:t>No</w:t>
              </w:r>
            </w:ins>
          </w:p>
        </w:tc>
        <w:tc>
          <w:tcPr>
            <w:tcW w:w="5273" w:type="dxa"/>
          </w:tcPr>
          <w:p w14:paraId="0B05A3B7" w14:textId="5B5B93E3" w:rsidR="000250EF" w:rsidRDefault="000250EF">
            <w:pPr>
              <w:spacing w:after="0"/>
              <w:rPr>
                <w:ins w:id="206" w:author="Apple - Zhibin Wu" w:date="2022-05-10T02:55:00Z"/>
                <w:rFonts w:eastAsiaTheme="minorEastAsia" w:cs="Calibri"/>
                <w:lang w:eastAsia="zh-CN"/>
              </w:rPr>
            </w:pPr>
            <w:ins w:id="207" w:author="Apple - Zhibin Wu" w:date="2022-05-10T02:55:00Z">
              <w:r>
                <w:rPr>
                  <w:rFonts w:eastAsiaTheme="minorEastAsia" w:cs="Calibri"/>
                  <w:lang w:eastAsia="zh-CN"/>
                </w:rPr>
                <w:t xml:space="preserve">As the L2 </w:t>
              </w:r>
            </w:ins>
            <w:ins w:id="208" w:author="Apple - Zhibin Wu" w:date="2022-05-10T02:56:00Z">
              <w:r>
                <w:rPr>
                  <w:rFonts w:eastAsiaTheme="minorEastAsia" w:cs="Calibri"/>
                  <w:lang w:eastAsia="zh-CN"/>
                </w:rPr>
                <w:t>Destinations</w:t>
              </w:r>
            </w:ins>
            <w:ins w:id="209" w:author="Apple - Zhibin Wu" w:date="2022-05-10T02:55:00Z">
              <w:r>
                <w:rPr>
                  <w:rFonts w:eastAsiaTheme="minorEastAsia" w:cs="Calibri"/>
                  <w:lang w:eastAsia="zh-CN"/>
                </w:rPr>
                <w:t xml:space="preserve"> ID are separate</w:t>
              </w:r>
            </w:ins>
            <w:ins w:id="210" w:author="Apple - Zhibin Wu" w:date="2022-05-10T02:56:00Z">
              <w:r>
                <w:rPr>
                  <w:rFonts w:eastAsiaTheme="minorEastAsia" w:cs="Calibri"/>
                  <w:lang w:eastAsia="zh-CN"/>
                </w:rPr>
                <w:t xml:space="preserve"> for discovery/communication, </w:t>
              </w:r>
            </w:ins>
            <w:ins w:id="211" w:author="Apple - Zhibin Wu" w:date="2022-05-10T02:55:00Z">
              <w:r>
                <w:rPr>
                  <w:rFonts w:eastAsiaTheme="minorEastAsia" w:cs="Calibri"/>
                  <w:lang w:eastAsia="zh-CN"/>
                </w:rPr>
                <w:t xml:space="preserve"> SL discovery message sent to unciast address will happen before PC5 link setup. This </w:t>
              </w:r>
            </w:ins>
            <w:ins w:id="212" w:author="Apple - Zhibin Wu" w:date="2022-05-10T02:56:00Z">
              <w:r>
                <w:rPr>
                  <w:rFonts w:eastAsiaTheme="minorEastAsia" w:cs="Calibri"/>
                  <w:lang w:eastAsia="zh-CN"/>
                </w:rPr>
                <w:t>just create an exceptional  case, which we shal</w:t>
              </w:r>
            </w:ins>
            <w:ins w:id="213" w:author="Apple - Zhibin Wu" w:date="2022-05-10T02:57:00Z">
              <w:r>
                <w:rPr>
                  <w:rFonts w:eastAsiaTheme="minorEastAsia" w:cs="Calibri"/>
                  <w:lang w:eastAsia="zh-CN"/>
                </w:rPr>
                <w:t>l</w:t>
              </w:r>
            </w:ins>
            <w:ins w:id="214" w:author="Apple - Zhibin Wu" w:date="2022-05-10T02:56:00Z">
              <w:r>
                <w:rPr>
                  <w:rFonts w:eastAsiaTheme="minorEastAsia" w:cs="Calibri"/>
                  <w:lang w:eastAsia="zh-CN"/>
                </w:rPr>
                <w:t xml:space="preserve"> avoid.</w:t>
              </w:r>
            </w:ins>
          </w:p>
        </w:tc>
      </w:tr>
      <w:tr w:rsidR="00D4015D" w14:paraId="0E5E6743" w14:textId="77777777">
        <w:tc>
          <w:tcPr>
            <w:tcW w:w="1809" w:type="dxa"/>
          </w:tcPr>
          <w:p w14:paraId="61B4D0A8" w14:textId="2DCBF11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0B5B79C" w14:textId="03EE04D6"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0651E22C" w14:textId="5D3C3FA9" w:rsidR="00D4015D" w:rsidRDefault="00D4015D" w:rsidP="00D4015D">
            <w:pPr>
              <w:spacing w:after="0"/>
              <w:rPr>
                <w:rFonts w:eastAsiaTheme="minorEastAsia" w:cs="Calibri"/>
                <w:lang w:eastAsia="zh-CN"/>
              </w:rPr>
            </w:pPr>
            <w:r>
              <w:rPr>
                <w:rFonts w:eastAsia="Malgun Gothic" w:cs="Calibri" w:hint="eastAsia"/>
                <w:lang w:eastAsia="ko-KR"/>
              </w:rPr>
              <w:t xml:space="preserve">Especially, </w:t>
            </w:r>
            <w:r>
              <w:rPr>
                <w:rFonts w:eastAsia="Malgun Gothic" w:cs="Calibri"/>
                <w:lang w:eastAsia="ko-KR"/>
              </w:rPr>
              <w:t xml:space="preserve">we think the response </w:t>
            </w:r>
            <w:r>
              <w:rPr>
                <w:rFonts w:eastAsia="Malgun Gothic" w:cs="Calibri" w:hint="eastAsia"/>
                <w:lang w:eastAsia="ko-KR"/>
              </w:rPr>
              <w:t xml:space="preserve">discovery </w:t>
            </w:r>
            <w:r>
              <w:rPr>
                <w:rFonts w:eastAsia="Malgun Gothic" w:cs="Calibri"/>
                <w:lang w:eastAsia="ko-KR"/>
              </w:rPr>
              <w:t xml:space="preserve">message in discovery </w:t>
            </w:r>
            <w:r>
              <w:rPr>
                <w:rFonts w:eastAsia="Malgun Gothic" w:cs="Calibri" w:hint="eastAsia"/>
                <w:lang w:eastAsia="ko-KR"/>
              </w:rPr>
              <w:t>model B</w:t>
            </w:r>
            <w:r>
              <w:rPr>
                <w:rFonts w:eastAsia="Malgun Gothic" w:cs="Calibri"/>
                <w:lang w:eastAsia="ko-KR"/>
              </w:rPr>
              <w:t xml:space="preserve"> can be transmitted using unicast.</w:t>
            </w:r>
          </w:p>
        </w:tc>
      </w:tr>
      <w:tr w:rsidR="009B42C6" w14:paraId="09DD753E" w14:textId="77777777">
        <w:tc>
          <w:tcPr>
            <w:tcW w:w="1809" w:type="dxa"/>
          </w:tcPr>
          <w:p w14:paraId="01352CDA" w14:textId="60A46379" w:rsidR="009B42C6" w:rsidRDefault="009B42C6" w:rsidP="009B42C6">
            <w:pPr>
              <w:spacing w:after="0"/>
              <w:jc w:val="center"/>
              <w:rPr>
                <w:rFonts w:ascii="Calibri" w:eastAsia="Malgun Gothic" w:hAnsi="Calibri" w:cs="Calibri"/>
                <w:lang w:eastAsia="ko-KR"/>
              </w:rPr>
            </w:pPr>
            <w:r>
              <w:rPr>
                <w:rFonts w:ascii="Calibri" w:eastAsiaTheme="minorEastAsia" w:hAnsi="Calibri" w:cs="Calibri"/>
                <w:lang w:eastAsia="zh-CN"/>
              </w:rPr>
              <w:t>Lenovo</w:t>
            </w:r>
          </w:p>
        </w:tc>
        <w:tc>
          <w:tcPr>
            <w:tcW w:w="1985" w:type="dxa"/>
          </w:tcPr>
          <w:p w14:paraId="70065C3E" w14:textId="1D88FC2A"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3F0DA771" w14:textId="77777777" w:rsidR="009B42C6" w:rsidRDefault="009B42C6" w:rsidP="009B42C6">
            <w:pPr>
              <w:spacing w:after="0"/>
              <w:rPr>
                <w:rFonts w:eastAsia="Malgun Gothic" w:cs="Calibri"/>
                <w:lang w:eastAsia="ko-KR"/>
              </w:rPr>
            </w:pPr>
          </w:p>
        </w:tc>
      </w:tr>
      <w:tr w:rsidR="00012110" w14:paraId="13495C59" w14:textId="77777777">
        <w:tc>
          <w:tcPr>
            <w:tcW w:w="1809" w:type="dxa"/>
          </w:tcPr>
          <w:p w14:paraId="5003993A" w14:textId="2DCEE9B0" w:rsidR="00012110" w:rsidRDefault="00012110"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351A1A11" w14:textId="7B0F393E"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566C967" w14:textId="687FE3D1" w:rsidR="00012110" w:rsidRDefault="00012110" w:rsidP="009B42C6">
            <w:pPr>
              <w:spacing w:after="0"/>
              <w:rPr>
                <w:rFonts w:eastAsia="Malgun Gothic" w:cs="Calibri"/>
                <w:lang w:eastAsia="ko-KR"/>
              </w:rPr>
            </w:pPr>
            <w:r>
              <w:rPr>
                <w:rFonts w:eastAsia="Malgun Gothic" w:cs="Calibri"/>
                <w:lang w:eastAsia="ko-KR"/>
              </w:rPr>
              <w:t>Agree with QC and Apple</w:t>
            </w:r>
          </w:p>
        </w:tc>
      </w:tr>
      <w:tr w:rsidR="00F573DB" w14:paraId="65D0CABE" w14:textId="77777777">
        <w:tc>
          <w:tcPr>
            <w:tcW w:w="1809" w:type="dxa"/>
          </w:tcPr>
          <w:p w14:paraId="43D51E49" w14:textId="52B2969D" w:rsidR="00F573DB" w:rsidRDefault="00F573DB" w:rsidP="009B42C6">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1F7A5A4" w14:textId="0F55E0A5" w:rsidR="00F573DB" w:rsidRDefault="00F573DB" w:rsidP="009B42C6">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749A7D96" w14:textId="1E6B16A2" w:rsidR="00F573DB" w:rsidRPr="00F573DB" w:rsidRDefault="00F573DB" w:rsidP="009B42C6">
            <w:pPr>
              <w:spacing w:after="0"/>
              <w:rPr>
                <w:rFonts w:eastAsiaTheme="minorEastAsia" w:cs="Calibri"/>
                <w:lang w:eastAsia="zh-CN"/>
              </w:rPr>
            </w:pPr>
            <w:r>
              <w:rPr>
                <w:rFonts w:eastAsiaTheme="minorEastAsia" w:cs="Calibri"/>
                <w:lang w:eastAsia="zh-CN"/>
              </w:rPr>
              <w:t xml:space="preserve">It would be strange if UC is used as this means there is no need discover the peer. </w:t>
            </w:r>
          </w:p>
        </w:tc>
      </w:tr>
      <w:tr w:rsidR="007B1AC6" w14:paraId="568BD935" w14:textId="77777777">
        <w:tc>
          <w:tcPr>
            <w:tcW w:w="1809" w:type="dxa"/>
          </w:tcPr>
          <w:p w14:paraId="10E1A157" w14:textId="46005A5E"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3AF741B9" w14:textId="1697B3E6"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AA13C1C" w14:textId="54DD39AC" w:rsidR="007B1AC6" w:rsidRDefault="007B1AC6" w:rsidP="007B1AC6">
            <w:pPr>
              <w:spacing w:after="0"/>
              <w:rPr>
                <w:rFonts w:eastAsiaTheme="minorEastAsia" w:cs="Calibri"/>
                <w:lang w:eastAsia="zh-CN"/>
              </w:rPr>
            </w:pPr>
            <w:r>
              <w:rPr>
                <w:rFonts w:eastAsia="Malgun Gothic" w:cs="Calibri"/>
                <w:lang w:eastAsia="ko-KR"/>
              </w:rPr>
              <w:t>Also agree with QC and Apple</w:t>
            </w:r>
          </w:p>
        </w:tc>
      </w:tr>
      <w:tr w:rsidR="00D136E1" w14:paraId="124DF3C3" w14:textId="77777777">
        <w:tc>
          <w:tcPr>
            <w:tcW w:w="1809" w:type="dxa"/>
          </w:tcPr>
          <w:p w14:paraId="7C843CE0" w14:textId="4FD1CF29" w:rsidR="00D136E1" w:rsidRDefault="00D136E1" w:rsidP="007B1AC6">
            <w:pPr>
              <w:spacing w:after="0"/>
              <w:jc w:val="center"/>
              <w:rPr>
                <w:rFonts w:ascii="Calibri" w:eastAsiaTheme="minorEastAsia" w:hAnsi="Calibri" w:cs="Calibri"/>
                <w:lang w:eastAsia="zh-CN"/>
              </w:rPr>
            </w:pPr>
            <w:r>
              <w:rPr>
                <w:rFonts w:ascii="Calibri" w:eastAsiaTheme="minorEastAsia" w:hAnsi="Calibri" w:cs="Calibri"/>
                <w:lang w:eastAsia="zh-CN"/>
              </w:rPr>
              <w:t xml:space="preserve">Ericsson </w:t>
            </w:r>
          </w:p>
        </w:tc>
        <w:tc>
          <w:tcPr>
            <w:tcW w:w="1985" w:type="dxa"/>
          </w:tcPr>
          <w:p w14:paraId="782065E4" w14:textId="3302F6F7" w:rsidR="00D136E1" w:rsidRDefault="00D136E1"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3E50EA35" w14:textId="77777777" w:rsidR="00D136E1" w:rsidRDefault="00D136E1" w:rsidP="007B1AC6">
            <w:pPr>
              <w:spacing w:after="0"/>
              <w:rPr>
                <w:rFonts w:eastAsia="Malgun Gothic" w:cs="Calibri"/>
                <w:lang w:eastAsia="ko-KR"/>
              </w:rPr>
            </w:pPr>
            <w:r>
              <w:rPr>
                <w:rFonts w:eastAsia="Malgun Gothic" w:cs="Calibri"/>
                <w:lang w:eastAsia="ko-KR"/>
              </w:rPr>
              <w:t xml:space="preserve">We don’t think there is any issue to support any cast type. </w:t>
            </w:r>
          </w:p>
          <w:p w14:paraId="0DF1DA3C" w14:textId="11643D9C" w:rsidR="00D136E1" w:rsidRDefault="00D136E1" w:rsidP="007B1AC6">
            <w:pPr>
              <w:spacing w:after="0"/>
              <w:rPr>
                <w:rFonts w:eastAsia="Malgun Gothic" w:cs="Calibri"/>
                <w:lang w:eastAsia="ko-KR"/>
              </w:rPr>
            </w:pPr>
            <w:r>
              <w:rPr>
                <w:rFonts w:eastAsia="Malgun Gothic" w:cs="Calibri"/>
                <w:lang w:eastAsia="ko-KR"/>
              </w:rPr>
              <w:t>In addition, if we limit to certain cast type for discovery, we may introduce unnecessary restriction on what L2 ID can be used for discovery, this is unnecessary.</w:t>
            </w:r>
          </w:p>
        </w:tc>
      </w:tr>
    </w:tbl>
    <w:p w14:paraId="200E72EB" w14:textId="77777777" w:rsidR="006E3931" w:rsidRDefault="00A45A0C">
      <w:pPr>
        <w:pStyle w:val="Heading3"/>
        <w:numPr>
          <w:ilvl w:val="2"/>
          <w:numId w:val="37"/>
        </w:numPr>
      </w:pPr>
      <w:r>
        <w:t>CBR measurement for discovery in dedicated and/or shared pool [V353][Z652]</w:t>
      </w:r>
    </w:p>
    <w:p w14:paraId="655B5CB6" w14:textId="77777777" w:rsidR="006E3931" w:rsidRDefault="00A45A0C">
      <w:r>
        <w:t>Current Spec requires the UE to perform CBR measurement for NR SL discovery transmission upon reception of SIB12/dedicated SL configurations, but the specific procedure on how the UE measures CBR for NR SL discovery transmission is missing in the current TS 38.331.</w:t>
      </w:r>
    </w:p>
    <w:p w14:paraId="7D00ACEC" w14:textId="77777777" w:rsidR="006E3931" w:rsidRDefault="00A45A0C">
      <w:r>
        <w:t xml:space="preserve">R2-2204564 thinks that we should confirm CBR measurement is supported for NR SL discovery transmission. Furthermore, consider the prioritization between dedicated/shared discovery pools as well as the pool configured in dedicated signaling (e.g. in </w:t>
      </w:r>
      <w:r>
        <w:rPr>
          <w:i/>
          <w:iCs/>
        </w:rPr>
        <w:t>tx-PoolMeasToAddModList</w:t>
      </w:r>
      <w:r>
        <w:t>), it should be further checked which pools should be measured, especially when the UE is configured with dedicated discovery pool or shared pools.</w:t>
      </w:r>
    </w:p>
    <w:p w14:paraId="1DF6CEC6"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lastRenderedPageBreak/>
        <w:t>Q2-5a: Do you think that CBR measurement is supported for NR SL discovery transmission</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987120F" w14:textId="77777777">
        <w:tc>
          <w:tcPr>
            <w:tcW w:w="1809" w:type="dxa"/>
            <w:shd w:val="clear" w:color="auto" w:fill="E7E6E6"/>
          </w:tcPr>
          <w:p w14:paraId="20675148"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6A5F858"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83522D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AA9EE55" w14:textId="77777777">
        <w:tc>
          <w:tcPr>
            <w:tcW w:w="1809" w:type="dxa"/>
          </w:tcPr>
          <w:p w14:paraId="5DCCB5DE"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169FF7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A7AF8DD" w14:textId="77777777" w:rsidR="006E3931" w:rsidRDefault="006E3931">
            <w:pPr>
              <w:spacing w:after="0"/>
              <w:rPr>
                <w:rFonts w:ascii="Calibri" w:eastAsia="Malgun Gothic" w:hAnsi="Calibri" w:cs="Calibri"/>
                <w:lang w:eastAsia="ko-KR"/>
              </w:rPr>
            </w:pPr>
          </w:p>
        </w:tc>
      </w:tr>
      <w:tr w:rsidR="006E3931" w14:paraId="6852AD25" w14:textId="77777777">
        <w:tc>
          <w:tcPr>
            <w:tcW w:w="1809" w:type="dxa"/>
          </w:tcPr>
          <w:p w14:paraId="7429079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516494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230740EE" w14:textId="77777777" w:rsidR="006E3931" w:rsidRDefault="006E3931">
            <w:pPr>
              <w:spacing w:after="0"/>
              <w:rPr>
                <w:rFonts w:ascii="Calibri" w:eastAsia="Malgun Gothic" w:hAnsi="Calibri" w:cs="Calibri"/>
                <w:lang w:eastAsia="ko-KR"/>
              </w:rPr>
            </w:pPr>
          </w:p>
        </w:tc>
      </w:tr>
      <w:tr w:rsidR="006E3931" w14:paraId="00DD978C" w14:textId="77777777">
        <w:tc>
          <w:tcPr>
            <w:tcW w:w="1809" w:type="dxa"/>
          </w:tcPr>
          <w:p w14:paraId="46C9579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3532B61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5816A72" w14:textId="77777777" w:rsidR="006E3931" w:rsidRDefault="006E3931">
            <w:pPr>
              <w:spacing w:after="0"/>
              <w:rPr>
                <w:rFonts w:ascii="Calibri" w:eastAsia="Malgun Gothic" w:hAnsi="Calibri" w:cs="Calibri"/>
                <w:lang w:eastAsia="ko-KR"/>
              </w:rPr>
            </w:pPr>
          </w:p>
        </w:tc>
      </w:tr>
      <w:tr w:rsidR="006E3931" w14:paraId="11AD3DF1" w14:textId="77777777">
        <w:tc>
          <w:tcPr>
            <w:tcW w:w="1809" w:type="dxa"/>
          </w:tcPr>
          <w:p w14:paraId="500B7A59"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lang w:eastAsia="ko-KR"/>
              </w:rPr>
              <w:t>Samsung</w:t>
            </w:r>
          </w:p>
        </w:tc>
        <w:tc>
          <w:tcPr>
            <w:tcW w:w="1985" w:type="dxa"/>
          </w:tcPr>
          <w:p w14:paraId="636193C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316F30BB" w14:textId="77777777" w:rsidR="006E3931" w:rsidRDefault="006E3931">
            <w:pPr>
              <w:spacing w:after="0"/>
              <w:rPr>
                <w:rFonts w:ascii="Calibri" w:eastAsia="Malgun Gothic" w:hAnsi="Calibri" w:cs="Calibri"/>
                <w:lang w:eastAsia="ko-KR"/>
              </w:rPr>
            </w:pPr>
          </w:p>
        </w:tc>
      </w:tr>
      <w:tr w:rsidR="006E3931" w14:paraId="0C22DF87" w14:textId="77777777">
        <w:tc>
          <w:tcPr>
            <w:tcW w:w="1809" w:type="dxa"/>
          </w:tcPr>
          <w:p w14:paraId="3E2E0F62"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810EB5C"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0C21EA36" w14:textId="77777777" w:rsidR="006E3931" w:rsidRDefault="006E3931">
            <w:pPr>
              <w:spacing w:after="0"/>
              <w:rPr>
                <w:rFonts w:ascii="Calibri" w:eastAsia="Malgun Gothic" w:hAnsi="Calibri" w:cs="Calibri"/>
                <w:lang w:eastAsia="ko-KR"/>
              </w:rPr>
            </w:pPr>
          </w:p>
        </w:tc>
      </w:tr>
      <w:tr w:rsidR="000250EF" w14:paraId="46E7BEC8" w14:textId="77777777">
        <w:trPr>
          <w:ins w:id="215" w:author="Apple - Zhibin Wu" w:date="2022-05-10T02:57:00Z"/>
        </w:trPr>
        <w:tc>
          <w:tcPr>
            <w:tcW w:w="1809" w:type="dxa"/>
          </w:tcPr>
          <w:p w14:paraId="105D99B8" w14:textId="40DAC1D1" w:rsidR="000250EF" w:rsidRDefault="000250EF">
            <w:pPr>
              <w:spacing w:after="0"/>
              <w:jc w:val="center"/>
              <w:rPr>
                <w:ins w:id="216" w:author="Apple - Zhibin Wu" w:date="2022-05-10T02:57:00Z"/>
                <w:rFonts w:ascii="Calibri" w:eastAsiaTheme="minorEastAsia" w:hAnsi="Calibri" w:cs="Calibri"/>
                <w:lang w:eastAsia="zh-CN"/>
              </w:rPr>
            </w:pPr>
            <w:ins w:id="217" w:author="Apple - Zhibin Wu" w:date="2022-05-10T02:57:00Z">
              <w:r>
                <w:rPr>
                  <w:rFonts w:ascii="Calibri" w:eastAsiaTheme="minorEastAsia" w:hAnsi="Calibri" w:cs="Calibri"/>
                  <w:lang w:eastAsia="zh-CN"/>
                </w:rPr>
                <w:t>Apple</w:t>
              </w:r>
            </w:ins>
          </w:p>
        </w:tc>
        <w:tc>
          <w:tcPr>
            <w:tcW w:w="1985" w:type="dxa"/>
          </w:tcPr>
          <w:p w14:paraId="71DED852" w14:textId="0C4F1062" w:rsidR="000250EF" w:rsidRDefault="000250EF">
            <w:pPr>
              <w:spacing w:after="0"/>
              <w:rPr>
                <w:ins w:id="218" w:author="Apple - Zhibin Wu" w:date="2022-05-10T02:57:00Z"/>
                <w:rFonts w:ascii="Calibri" w:eastAsiaTheme="minorEastAsia" w:hAnsi="Calibri" w:cs="Calibri"/>
                <w:lang w:eastAsia="zh-CN"/>
              </w:rPr>
            </w:pPr>
            <w:ins w:id="219" w:author="Apple - Zhibin Wu" w:date="2022-05-10T02:57:00Z">
              <w:r>
                <w:rPr>
                  <w:rFonts w:ascii="Calibri" w:eastAsiaTheme="minorEastAsia" w:hAnsi="Calibri" w:cs="Calibri"/>
                  <w:lang w:eastAsia="zh-CN"/>
                </w:rPr>
                <w:t>Yes</w:t>
              </w:r>
            </w:ins>
          </w:p>
        </w:tc>
        <w:tc>
          <w:tcPr>
            <w:tcW w:w="5273" w:type="dxa"/>
          </w:tcPr>
          <w:p w14:paraId="0D1DAFA3" w14:textId="77777777" w:rsidR="000250EF" w:rsidRDefault="000250EF">
            <w:pPr>
              <w:spacing w:after="0"/>
              <w:rPr>
                <w:ins w:id="220" w:author="Apple - Zhibin Wu" w:date="2022-05-10T02:57:00Z"/>
                <w:rFonts w:ascii="Calibri" w:eastAsia="Malgun Gothic" w:hAnsi="Calibri" w:cs="Calibri"/>
                <w:lang w:eastAsia="ko-KR"/>
              </w:rPr>
            </w:pPr>
          </w:p>
        </w:tc>
      </w:tr>
      <w:tr w:rsidR="00D4015D" w14:paraId="5B15272D" w14:textId="77777777">
        <w:tc>
          <w:tcPr>
            <w:tcW w:w="1809" w:type="dxa"/>
          </w:tcPr>
          <w:p w14:paraId="54D5D5EE" w14:textId="00C56AC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A7CE826" w14:textId="309F0E2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4E2C7BC" w14:textId="77777777" w:rsidR="00D4015D" w:rsidRDefault="00D4015D" w:rsidP="00D4015D">
            <w:pPr>
              <w:spacing w:after="0"/>
              <w:rPr>
                <w:rFonts w:ascii="Calibri" w:eastAsia="Malgun Gothic" w:hAnsi="Calibri" w:cs="Calibri"/>
                <w:lang w:eastAsia="ko-KR"/>
              </w:rPr>
            </w:pPr>
          </w:p>
        </w:tc>
      </w:tr>
      <w:tr w:rsidR="009B42C6" w14:paraId="41C35B79" w14:textId="77777777">
        <w:tc>
          <w:tcPr>
            <w:tcW w:w="1809" w:type="dxa"/>
          </w:tcPr>
          <w:p w14:paraId="72DBC45E" w14:textId="12C1EB1A" w:rsidR="009B42C6" w:rsidRPr="009B42C6" w:rsidRDefault="009B42C6" w:rsidP="00D4015D">
            <w:pPr>
              <w:spacing w:after="0"/>
              <w:jc w:val="center"/>
              <w:rPr>
                <w:rFonts w:ascii="Calibri" w:eastAsiaTheme="minorEastAsia" w:hAnsi="Calibri" w:cs="Calibri"/>
                <w:lang w:eastAsia="zh-CN"/>
              </w:rPr>
            </w:pPr>
            <w:r>
              <w:rPr>
                <w:rFonts w:ascii="Calibri" w:eastAsiaTheme="minorEastAsia" w:hAnsi="Calibri" w:cs="Calibri"/>
                <w:lang w:eastAsia="zh-CN"/>
              </w:rPr>
              <w:t>Lenovo</w:t>
            </w:r>
          </w:p>
        </w:tc>
        <w:tc>
          <w:tcPr>
            <w:tcW w:w="1985" w:type="dxa"/>
          </w:tcPr>
          <w:p w14:paraId="7409372B" w14:textId="3A4844E6" w:rsidR="009B42C6" w:rsidRPr="009B42C6" w:rsidRDefault="009B42C6" w:rsidP="00D4015D">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2096518D" w14:textId="77777777" w:rsidR="009B42C6" w:rsidRDefault="009B42C6" w:rsidP="00D4015D">
            <w:pPr>
              <w:spacing w:after="0"/>
              <w:rPr>
                <w:rFonts w:ascii="Calibri" w:eastAsia="Malgun Gothic" w:hAnsi="Calibri" w:cs="Calibri"/>
                <w:lang w:eastAsia="ko-KR"/>
              </w:rPr>
            </w:pPr>
          </w:p>
        </w:tc>
      </w:tr>
      <w:tr w:rsidR="00012110" w14:paraId="50779073" w14:textId="77777777">
        <w:tc>
          <w:tcPr>
            <w:tcW w:w="1809" w:type="dxa"/>
          </w:tcPr>
          <w:p w14:paraId="342FA775" w14:textId="043980B4" w:rsidR="00012110" w:rsidRDefault="00012110" w:rsidP="00D4015D">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2338057A" w14:textId="437BCA49" w:rsidR="00012110" w:rsidRDefault="00012110" w:rsidP="00D4015D">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3736E838" w14:textId="77777777" w:rsidR="00012110" w:rsidRDefault="00012110" w:rsidP="00D4015D">
            <w:pPr>
              <w:spacing w:after="0"/>
              <w:rPr>
                <w:rFonts w:ascii="Calibri" w:eastAsia="Malgun Gothic" w:hAnsi="Calibri" w:cs="Calibri"/>
                <w:lang w:eastAsia="ko-KR"/>
              </w:rPr>
            </w:pPr>
          </w:p>
        </w:tc>
      </w:tr>
      <w:tr w:rsidR="001E7DA4" w14:paraId="5B8F1E54" w14:textId="77777777">
        <w:tc>
          <w:tcPr>
            <w:tcW w:w="1809" w:type="dxa"/>
          </w:tcPr>
          <w:p w14:paraId="6C8E62C7" w14:textId="76E5276F" w:rsidR="001E7DA4" w:rsidRDefault="001E7DA4" w:rsidP="001E7DA4">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D70624E" w14:textId="6E5C7313" w:rsidR="001E7DA4" w:rsidRDefault="001E7DA4" w:rsidP="001E7DA4">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B782779" w14:textId="2A022554" w:rsidR="001E7DA4" w:rsidRDefault="001E7DA4" w:rsidP="001E7DA4">
            <w:pPr>
              <w:spacing w:after="0"/>
              <w:rPr>
                <w:rFonts w:ascii="Calibri" w:eastAsia="Malgun Gothic" w:hAnsi="Calibri" w:cs="Calibri"/>
                <w:lang w:eastAsia="ko-KR"/>
              </w:rPr>
            </w:pPr>
          </w:p>
        </w:tc>
      </w:tr>
      <w:tr w:rsidR="007B1AC6" w14:paraId="46C4A638" w14:textId="77777777">
        <w:tc>
          <w:tcPr>
            <w:tcW w:w="1809" w:type="dxa"/>
          </w:tcPr>
          <w:p w14:paraId="11212EDF" w14:textId="32BF0A75" w:rsidR="007B1AC6" w:rsidRDefault="007B1AC6" w:rsidP="001E7DA4">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410FCEDE" w14:textId="1939B3DD" w:rsidR="007B1AC6" w:rsidRDefault="007B1AC6" w:rsidP="001E7DA4">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167FFAC9" w14:textId="77777777" w:rsidR="007B1AC6" w:rsidRDefault="007B1AC6" w:rsidP="001E7DA4">
            <w:pPr>
              <w:spacing w:after="0"/>
              <w:rPr>
                <w:rFonts w:ascii="Calibri" w:eastAsia="Malgun Gothic" w:hAnsi="Calibri" w:cs="Calibri"/>
                <w:lang w:eastAsia="ko-KR"/>
              </w:rPr>
            </w:pPr>
          </w:p>
        </w:tc>
      </w:tr>
      <w:tr w:rsidR="00D136E1" w14:paraId="4A38C6E7" w14:textId="77777777">
        <w:tc>
          <w:tcPr>
            <w:tcW w:w="1809" w:type="dxa"/>
          </w:tcPr>
          <w:p w14:paraId="3B134AA1" w14:textId="4A6F15A5" w:rsidR="00D136E1" w:rsidRDefault="00D136E1" w:rsidP="001E7DA4">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6E22C672" w14:textId="2FC30425" w:rsidR="00D136E1" w:rsidRDefault="00D136E1" w:rsidP="001E7DA4">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723F9F3" w14:textId="77777777" w:rsidR="00D136E1" w:rsidRDefault="00D136E1" w:rsidP="001E7DA4">
            <w:pPr>
              <w:spacing w:after="0"/>
              <w:rPr>
                <w:rFonts w:ascii="Calibri" w:eastAsia="Malgun Gothic" w:hAnsi="Calibri" w:cs="Calibri"/>
                <w:lang w:eastAsia="ko-KR"/>
              </w:rPr>
            </w:pPr>
          </w:p>
        </w:tc>
      </w:tr>
    </w:tbl>
    <w:p w14:paraId="30E60394" w14:textId="77777777" w:rsidR="006E3931" w:rsidRDefault="006E3931">
      <w:pPr>
        <w:pStyle w:val="BodyText"/>
        <w:rPr>
          <w:rFonts w:ascii="Calibri" w:eastAsia="DengXian" w:hAnsi="Calibri" w:cs="Calibri"/>
          <w:b/>
          <w:szCs w:val="20"/>
          <w:lang w:val="en-GB" w:eastAsia="zh-CN"/>
        </w:rPr>
      </w:pPr>
    </w:p>
    <w:p w14:paraId="03240DD3"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Q2-5b: For </w:t>
      </w:r>
      <w:r>
        <w:rPr>
          <w:rFonts w:ascii="Calibri" w:eastAsia="DengXian" w:hAnsi="Calibri" w:cs="Calibri"/>
          <w:b/>
          <w:szCs w:val="20"/>
          <w:u w:val="single"/>
          <w:lang w:val="en-GB" w:eastAsia="zh-CN"/>
        </w:rPr>
        <w:t>RRC CONNECTED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at least dedicated discovery pool</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19330EF4"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r>
        <w:rPr>
          <w:rFonts w:asciiTheme="minorHAnsi" w:eastAsiaTheme="minorEastAsia" w:hAnsiTheme="minorHAnsi" w:cstheme="minorHAnsi"/>
          <w:i/>
          <w:lang w:val="en-GB" w:eastAsia="zh-CN"/>
        </w:rPr>
        <w:t>sl-DiscTxPoolSelected</w:t>
      </w:r>
      <w:r>
        <w:rPr>
          <w:rFonts w:asciiTheme="minorHAnsi" w:eastAsiaTheme="minorEastAsia" w:hAnsiTheme="minorHAnsi" w:cstheme="minorHAnsi"/>
          <w:lang w:val="en-GB" w:eastAsia="zh-CN"/>
        </w:rPr>
        <w:t xml:space="preserve"> even if configured)</w:t>
      </w:r>
    </w:p>
    <w:p w14:paraId="56D15C11"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r>
        <w:rPr>
          <w:rFonts w:asciiTheme="minorHAnsi" w:eastAsia="SimSun" w:hAnsiTheme="minorHAnsi" w:cstheme="minorHAnsi"/>
          <w:i/>
          <w:lang w:eastAsia="zh-CN"/>
        </w:rPr>
        <w:t xml:space="preserve">sl-DiscTxPoolSelected </w:t>
      </w:r>
      <w:r>
        <w:rPr>
          <w:rFonts w:asciiTheme="minorHAnsi" w:eastAsia="SimSun" w:hAnsiTheme="minorHAnsi" w:cstheme="minorHAnsi"/>
          <w:lang w:eastAsia="zh-CN"/>
        </w:rPr>
        <w:t>(dedicated discovery pool)</w:t>
      </w:r>
    </w:p>
    <w:p w14:paraId="38C5D636"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r>
        <w:rPr>
          <w:rFonts w:asciiTheme="minorHAnsi" w:eastAsia="SimSun" w:hAnsiTheme="minorHAnsi" w:cstheme="minorHAnsi"/>
          <w:i/>
          <w:lang w:eastAsia="zh-CN"/>
        </w:rPr>
        <w:t xml:space="preserve">sl-TxPoolSelectedNormal </w:t>
      </w:r>
      <w:r>
        <w:rPr>
          <w:rFonts w:asciiTheme="minorHAnsi" w:eastAsia="SimSun" w:hAnsiTheme="minorHAnsi" w:cstheme="minorHAnsi"/>
          <w:lang w:eastAsia="zh-CN"/>
        </w:rPr>
        <w:t>(shared pool for discovery)</w:t>
      </w:r>
    </w:p>
    <w:p w14:paraId="18B7ADE3"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r>
        <w:rPr>
          <w:rFonts w:asciiTheme="minorHAnsi" w:eastAsia="SimSun" w:hAnsiTheme="minorHAnsi" w:cstheme="minorHAnsi"/>
          <w:i/>
          <w:lang w:eastAsia="zh-CN"/>
        </w:rPr>
        <w:t xml:space="preserve">sl-TxPoolExceptional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BD0F578" w14:textId="77777777">
        <w:tc>
          <w:tcPr>
            <w:tcW w:w="1809" w:type="dxa"/>
            <w:shd w:val="clear" w:color="auto" w:fill="E7E6E6"/>
          </w:tcPr>
          <w:p w14:paraId="59968FE4"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01B010A"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27037CA1"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65D39AC" w14:textId="77777777">
        <w:tc>
          <w:tcPr>
            <w:tcW w:w="1809" w:type="dxa"/>
          </w:tcPr>
          <w:p w14:paraId="2A65E1AC"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18F5E99"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142CE8A1"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is needed for CONNECTED UE as it should be controlled by gNB.</w:t>
            </w:r>
          </w:p>
          <w:p w14:paraId="19E5223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Option-4 is also needed when e.g. the sensing result is not available in in </w:t>
            </w:r>
            <w:r>
              <w:rPr>
                <w:rFonts w:ascii="Calibri" w:eastAsia="Malgun Gothic" w:hAnsi="Calibri" w:cs="Calibri"/>
                <w:i/>
                <w:lang w:eastAsia="ko-KR"/>
              </w:rPr>
              <w:t>sl-DiscTxPoolSelected</w:t>
            </w:r>
            <w:r>
              <w:rPr>
                <w:rFonts w:ascii="Calibri" w:eastAsia="Malgun Gothic" w:hAnsi="Calibri" w:cs="Calibri"/>
                <w:lang w:eastAsia="ko-KR"/>
              </w:rPr>
              <w:t>.</w:t>
            </w:r>
          </w:p>
        </w:tc>
      </w:tr>
      <w:tr w:rsidR="006E3931" w14:paraId="0EB743FD" w14:textId="77777777">
        <w:tc>
          <w:tcPr>
            <w:tcW w:w="1809" w:type="dxa"/>
          </w:tcPr>
          <w:p w14:paraId="417A31B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7D2C04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B2657FA"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4909EDE8"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1CF8C030"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discovery pool, at least we see the need of CBR measurement for mode-2, and if included in </w:t>
            </w:r>
            <w:r>
              <w:rPr>
                <w:rFonts w:asciiTheme="minorHAnsi" w:eastAsiaTheme="minorEastAsia" w:hAnsiTheme="minorHAnsi" w:cstheme="minorHAnsi"/>
                <w:i/>
                <w:lang w:val="en-GB" w:eastAsia="zh-CN"/>
              </w:rPr>
              <w:t>tx-PoolMeasToAddModList</w:t>
            </w:r>
            <w:r>
              <w:rPr>
                <w:rFonts w:asciiTheme="minorHAnsi" w:eastAsiaTheme="minorEastAsia" w:hAnsiTheme="minorHAnsi" w:cstheme="minorHAnsi"/>
                <w:iCs/>
                <w:lang w:val="en-GB" w:eastAsia="zh-CN"/>
              </w:rPr>
              <w:t xml:space="preserve"> for mode-1.</w:t>
            </w:r>
          </w:p>
          <w:p w14:paraId="0DF1C24A" w14:textId="77777777" w:rsidR="006E3931" w:rsidRDefault="006E3931">
            <w:pPr>
              <w:spacing w:after="0"/>
              <w:rPr>
                <w:rFonts w:ascii="Calibri" w:eastAsiaTheme="minorEastAsia" w:hAnsi="Calibri" w:cs="Calibri"/>
                <w:lang w:eastAsia="zh-CN"/>
              </w:rPr>
            </w:pPr>
          </w:p>
        </w:tc>
      </w:tr>
      <w:tr w:rsidR="006E3931" w14:paraId="18CFECF7" w14:textId="77777777">
        <w:tc>
          <w:tcPr>
            <w:tcW w:w="1809" w:type="dxa"/>
          </w:tcPr>
          <w:p w14:paraId="27B7EFB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67513A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Option-1, option-2, option-4</w:t>
            </w:r>
          </w:p>
        </w:tc>
        <w:tc>
          <w:tcPr>
            <w:tcW w:w="5273" w:type="dxa"/>
          </w:tcPr>
          <w:p w14:paraId="647FE062" w14:textId="77777777" w:rsidR="006E3931" w:rsidRDefault="006E3931">
            <w:pPr>
              <w:spacing w:after="0"/>
              <w:rPr>
                <w:rFonts w:ascii="Calibri" w:eastAsiaTheme="minorEastAsia" w:hAnsi="Calibri" w:cs="Calibri"/>
                <w:lang w:eastAsia="zh-CN"/>
              </w:rPr>
            </w:pPr>
          </w:p>
        </w:tc>
      </w:tr>
      <w:tr w:rsidR="006E3931" w14:paraId="3F25E55F" w14:textId="77777777">
        <w:tc>
          <w:tcPr>
            <w:tcW w:w="1809" w:type="dxa"/>
          </w:tcPr>
          <w:p w14:paraId="7BC27FA4"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FA7B474"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0FC2CC5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w:t>
            </w:r>
            <w:r>
              <w:rPr>
                <w:rFonts w:ascii="Calibri" w:eastAsia="Malgun Gothic" w:hAnsi="Calibri" w:cs="Calibri" w:hint="eastAsia"/>
                <w:lang w:eastAsia="ko-KR"/>
              </w:rPr>
              <w:t xml:space="preserve">e </w:t>
            </w:r>
            <w:r>
              <w:rPr>
                <w:rFonts w:ascii="Calibri" w:eastAsia="Malgun Gothic" w:hAnsi="Calibri" w:cs="Calibri"/>
                <w:lang w:eastAsia="ko-KR"/>
              </w:rPr>
              <w:t>share the view from OPPO that this CBR measurement does not have to be differentiated from normal NR SL communication.</w:t>
            </w:r>
          </w:p>
        </w:tc>
      </w:tr>
      <w:tr w:rsidR="006E3931" w14:paraId="4CBBF45B" w14:textId="77777777">
        <w:tc>
          <w:tcPr>
            <w:tcW w:w="1809" w:type="dxa"/>
          </w:tcPr>
          <w:p w14:paraId="2BDD3718"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097556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28B54244" w14:textId="77777777" w:rsidR="006E3931" w:rsidRDefault="006E3931">
            <w:pPr>
              <w:spacing w:after="0"/>
              <w:rPr>
                <w:rFonts w:ascii="Calibri" w:eastAsia="Malgun Gothic" w:hAnsi="Calibri" w:cs="Calibri"/>
                <w:lang w:eastAsia="ko-KR"/>
              </w:rPr>
            </w:pPr>
          </w:p>
        </w:tc>
      </w:tr>
      <w:tr w:rsidR="001322E0" w14:paraId="6CD128E8" w14:textId="77777777">
        <w:trPr>
          <w:ins w:id="221" w:author="Apple - Zhibin Wu" w:date="2022-05-10T02:59:00Z"/>
        </w:trPr>
        <w:tc>
          <w:tcPr>
            <w:tcW w:w="1809" w:type="dxa"/>
          </w:tcPr>
          <w:p w14:paraId="1869789B" w14:textId="789B926A" w:rsidR="001322E0" w:rsidRDefault="001322E0">
            <w:pPr>
              <w:spacing w:after="0"/>
              <w:jc w:val="center"/>
              <w:rPr>
                <w:ins w:id="222" w:author="Apple - Zhibin Wu" w:date="2022-05-10T02:59:00Z"/>
                <w:rFonts w:ascii="Calibri" w:eastAsiaTheme="minorEastAsia" w:hAnsi="Calibri" w:cs="Calibri"/>
                <w:lang w:eastAsia="zh-CN"/>
              </w:rPr>
            </w:pPr>
            <w:ins w:id="223" w:author="Apple - Zhibin Wu" w:date="2022-05-10T02:59:00Z">
              <w:r>
                <w:rPr>
                  <w:rFonts w:ascii="Calibri" w:eastAsiaTheme="minorEastAsia" w:hAnsi="Calibri" w:cs="Calibri"/>
                  <w:lang w:eastAsia="zh-CN"/>
                </w:rPr>
                <w:t>Apple</w:t>
              </w:r>
            </w:ins>
          </w:p>
        </w:tc>
        <w:tc>
          <w:tcPr>
            <w:tcW w:w="1985" w:type="dxa"/>
          </w:tcPr>
          <w:p w14:paraId="214485A3" w14:textId="25D19386" w:rsidR="001322E0" w:rsidRDefault="001322E0">
            <w:pPr>
              <w:spacing w:after="0"/>
              <w:rPr>
                <w:ins w:id="224" w:author="Apple - Zhibin Wu" w:date="2022-05-10T02:59:00Z"/>
                <w:rFonts w:ascii="Calibri" w:eastAsia="Malgun Gothic" w:hAnsi="Calibri" w:cs="Calibri"/>
                <w:lang w:eastAsia="ko-KR"/>
              </w:rPr>
            </w:pPr>
            <w:ins w:id="225" w:author="Apple - Zhibin Wu" w:date="2022-05-10T02:59:00Z">
              <w:r>
                <w:rPr>
                  <w:rFonts w:ascii="Calibri" w:eastAsia="Malgun Gothic" w:hAnsi="Calibri" w:cs="Calibri"/>
                  <w:lang w:eastAsia="ko-KR"/>
                </w:rPr>
                <w:t>Option 1, Option 2</w:t>
              </w:r>
            </w:ins>
          </w:p>
        </w:tc>
        <w:tc>
          <w:tcPr>
            <w:tcW w:w="5273" w:type="dxa"/>
          </w:tcPr>
          <w:p w14:paraId="5CC781F3" w14:textId="77777777" w:rsidR="001322E0" w:rsidRDefault="001322E0">
            <w:pPr>
              <w:spacing w:after="0"/>
              <w:rPr>
                <w:ins w:id="226" w:author="Apple - Zhibin Wu" w:date="2022-05-10T02:59:00Z"/>
                <w:rFonts w:ascii="Calibri" w:eastAsia="Malgun Gothic" w:hAnsi="Calibri" w:cs="Calibri"/>
                <w:lang w:eastAsia="ko-KR"/>
              </w:rPr>
            </w:pPr>
          </w:p>
        </w:tc>
      </w:tr>
      <w:tr w:rsidR="00D4015D" w14:paraId="681E1A19" w14:textId="77777777">
        <w:tc>
          <w:tcPr>
            <w:tcW w:w="1809" w:type="dxa"/>
          </w:tcPr>
          <w:p w14:paraId="0035D20F" w14:textId="1B2D1230"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LG</w:t>
            </w:r>
          </w:p>
        </w:tc>
        <w:tc>
          <w:tcPr>
            <w:tcW w:w="1985" w:type="dxa"/>
          </w:tcPr>
          <w:p w14:paraId="2BC82E04" w14:textId="2B1F8971"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399A1B82" w14:textId="73E86AE5"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 xml:space="preserve">We share the same view with Samsung and OPPO. </w:t>
            </w:r>
            <w:r>
              <w:rPr>
                <w:rFonts w:ascii="Calibri" w:eastAsia="Malgun Gothic" w:hAnsi="Calibri" w:cs="Calibri"/>
                <w:lang w:eastAsia="ko-KR"/>
              </w:rPr>
              <w:t>There is no need to make a differentiation from normal NR SL communication.</w:t>
            </w:r>
          </w:p>
        </w:tc>
      </w:tr>
      <w:tr w:rsidR="009B42C6" w14:paraId="6BFDA358" w14:textId="77777777">
        <w:tc>
          <w:tcPr>
            <w:tcW w:w="1809" w:type="dxa"/>
          </w:tcPr>
          <w:p w14:paraId="6CB9AC0B" w14:textId="7A2CFCC8"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2A0A18E9" w14:textId="2AEA8F46"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O</w:t>
            </w:r>
            <w:r>
              <w:rPr>
                <w:rFonts w:ascii="Calibri" w:eastAsiaTheme="minorEastAsia" w:hAnsi="Calibri" w:cs="Calibri"/>
                <w:lang w:eastAsia="zh-CN"/>
              </w:rPr>
              <w:t>ption1,2,4</w:t>
            </w:r>
          </w:p>
        </w:tc>
        <w:tc>
          <w:tcPr>
            <w:tcW w:w="5273" w:type="dxa"/>
          </w:tcPr>
          <w:p w14:paraId="606A604F" w14:textId="77777777" w:rsidR="009B42C6" w:rsidRDefault="009B42C6" w:rsidP="009B42C6">
            <w:pPr>
              <w:spacing w:after="0"/>
              <w:rPr>
                <w:rFonts w:ascii="Calibri" w:eastAsia="Malgun Gothic" w:hAnsi="Calibri" w:cs="Calibri"/>
                <w:lang w:eastAsia="ko-KR"/>
              </w:rPr>
            </w:pPr>
          </w:p>
        </w:tc>
      </w:tr>
      <w:tr w:rsidR="00012110" w14:paraId="43B3D0E9" w14:textId="77777777">
        <w:tc>
          <w:tcPr>
            <w:tcW w:w="1809" w:type="dxa"/>
          </w:tcPr>
          <w:p w14:paraId="1D75BFA1" w14:textId="58A84200" w:rsidR="00012110" w:rsidRDefault="00012110"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49454965" w14:textId="4CB2ED7E"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comment</w:t>
            </w:r>
          </w:p>
        </w:tc>
        <w:tc>
          <w:tcPr>
            <w:tcW w:w="5273" w:type="dxa"/>
          </w:tcPr>
          <w:p w14:paraId="021D9398" w14:textId="4FB8B034" w:rsidR="00012110" w:rsidRDefault="00012110" w:rsidP="009B42C6">
            <w:pPr>
              <w:spacing w:after="0"/>
              <w:rPr>
                <w:rFonts w:ascii="Calibri" w:eastAsia="Malgun Gothic" w:hAnsi="Calibri" w:cs="Calibri"/>
                <w:lang w:eastAsia="ko-KR"/>
              </w:rPr>
            </w:pPr>
            <w:r>
              <w:rPr>
                <w:rFonts w:ascii="Calibri" w:eastAsia="Malgun Gothic" w:hAnsi="Calibri" w:cs="Calibri"/>
                <w:lang w:eastAsia="ko-KR"/>
              </w:rPr>
              <w:t>Agree with Oppo</w:t>
            </w:r>
          </w:p>
        </w:tc>
      </w:tr>
      <w:tr w:rsidR="001E7DA4" w14:paraId="55D2D5E9" w14:textId="77777777">
        <w:tc>
          <w:tcPr>
            <w:tcW w:w="1809" w:type="dxa"/>
          </w:tcPr>
          <w:p w14:paraId="230EE183" w14:textId="5F288C1E" w:rsidR="001E7DA4" w:rsidRDefault="001E7DA4" w:rsidP="001E7DA4">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0CEE33DD" w14:textId="3B960D76" w:rsidR="001E7DA4" w:rsidRDefault="001E7DA4" w:rsidP="001E7DA4">
            <w:pPr>
              <w:spacing w:after="0"/>
              <w:rPr>
                <w:rFonts w:ascii="Calibri" w:eastAsiaTheme="minorEastAsia" w:hAnsi="Calibri" w:cs="Calibri"/>
                <w:lang w:eastAsia="zh-CN"/>
              </w:rPr>
            </w:pPr>
          </w:p>
        </w:tc>
        <w:tc>
          <w:tcPr>
            <w:tcW w:w="5273" w:type="dxa"/>
          </w:tcPr>
          <w:p w14:paraId="29484D86" w14:textId="4908FBB0" w:rsidR="001E7DA4" w:rsidRDefault="00C9116D" w:rsidP="001E7DA4">
            <w:pPr>
              <w:spacing w:after="0"/>
              <w:rPr>
                <w:rFonts w:ascii="Calibri" w:eastAsia="Malgun Gothic" w:hAnsi="Calibri" w:cs="Calibri"/>
                <w:lang w:eastAsia="ko-KR"/>
              </w:rPr>
            </w:pPr>
            <w:r>
              <w:rPr>
                <w:rFonts w:ascii="Calibri" w:eastAsia="Malgun Gothic" w:hAnsi="Calibri" w:cs="Calibri"/>
                <w:lang w:eastAsia="ko-KR"/>
              </w:rPr>
              <w:t>share the view from OPPO</w:t>
            </w:r>
          </w:p>
        </w:tc>
      </w:tr>
      <w:tr w:rsidR="007B1AC6" w14:paraId="34D01845" w14:textId="77777777">
        <w:tc>
          <w:tcPr>
            <w:tcW w:w="1809" w:type="dxa"/>
          </w:tcPr>
          <w:p w14:paraId="4C0B44F5" w14:textId="3E9CA31B" w:rsidR="007B1AC6" w:rsidRDefault="007B1AC6" w:rsidP="001E7DA4">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67614A76" w14:textId="77777777" w:rsidR="007B1AC6" w:rsidRDefault="007B1AC6" w:rsidP="001E7DA4">
            <w:pPr>
              <w:spacing w:after="0"/>
              <w:rPr>
                <w:rFonts w:ascii="Calibri" w:eastAsiaTheme="minorEastAsia" w:hAnsi="Calibri" w:cs="Calibri"/>
                <w:lang w:eastAsia="zh-CN"/>
              </w:rPr>
            </w:pPr>
          </w:p>
        </w:tc>
        <w:tc>
          <w:tcPr>
            <w:tcW w:w="5273" w:type="dxa"/>
          </w:tcPr>
          <w:p w14:paraId="1A727A72" w14:textId="1CFDC96B" w:rsidR="007B1AC6" w:rsidRDefault="007B1AC6" w:rsidP="001E7DA4">
            <w:pPr>
              <w:spacing w:after="0"/>
              <w:rPr>
                <w:rFonts w:ascii="Calibri" w:eastAsia="Malgun Gothic" w:hAnsi="Calibri" w:cs="Calibri"/>
                <w:lang w:eastAsia="ko-KR"/>
              </w:rPr>
            </w:pPr>
            <w:r>
              <w:rPr>
                <w:rFonts w:ascii="Calibri" w:eastAsia="Malgun Gothic" w:hAnsi="Calibri" w:cs="Calibri"/>
                <w:lang w:eastAsia="ko-KR"/>
              </w:rPr>
              <w:t>Share views expressed by Oppo</w:t>
            </w:r>
          </w:p>
        </w:tc>
      </w:tr>
      <w:tr w:rsidR="00D136E1" w14:paraId="59429016" w14:textId="77777777">
        <w:tc>
          <w:tcPr>
            <w:tcW w:w="1809" w:type="dxa"/>
          </w:tcPr>
          <w:p w14:paraId="06D1FABF" w14:textId="2C138C15" w:rsidR="00D136E1" w:rsidRDefault="00D136E1" w:rsidP="001E7DA4">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408D2F5A" w14:textId="14DAD748" w:rsidR="00D136E1" w:rsidRDefault="00D136E1" w:rsidP="001E7DA4">
            <w:pPr>
              <w:spacing w:after="0"/>
              <w:rPr>
                <w:rFonts w:ascii="Calibri" w:eastAsiaTheme="minorEastAsia" w:hAnsi="Calibri" w:cs="Calibri"/>
                <w:lang w:eastAsia="zh-CN"/>
              </w:rPr>
            </w:pPr>
          </w:p>
        </w:tc>
        <w:tc>
          <w:tcPr>
            <w:tcW w:w="5273" w:type="dxa"/>
          </w:tcPr>
          <w:p w14:paraId="035E71DB" w14:textId="57DE0172" w:rsidR="00D136E1" w:rsidRDefault="00694BE9" w:rsidP="001E7DA4">
            <w:pPr>
              <w:spacing w:after="0"/>
              <w:rPr>
                <w:rFonts w:ascii="Calibri" w:eastAsia="Malgun Gothic" w:hAnsi="Calibri" w:cs="Calibri"/>
                <w:lang w:eastAsia="ko-KR"/>
              </w:rPr>
            </w:pPr>
            <w:r>
              <w:rPr>
                <w:rFonts w:ascii="Calibri" w:eastAsia="Malgun Gothic" w:hAnsi="Calibri" w:cs="Calibri"/>
                <w:lang w:eastAsia="ko-KR"/>
              </w:rPr>
              <w:t>Share the same view as OPPO</w:t>
            </w:r>
          </w:p>
        </w:tc>
      </w:tr>
    </w:tbl>
    <w:p w14:paraId="619A361A" w14:textId="77777777" w:rsidR="006E3931" w:rsidRDefault="006E3931">
      <w:pPr>
        <w:pStyle w:val="BodyText"/>
        <w:rPr>
          <w:rFonts w:asciiTheme="minorHAnsi" w:eastAsia="SimSun" w:hAnsiTheme="minorHAnsi" w:cstheme="minorHAnsi"/>
          <w:b/>
          <w:lang w:eastAsia="zh-CN"/>
        </w:rPr>
      </w:pPr>
    </w:p>
    <w:p w14:paraId="741A64A0"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Q2-5c: For </w:t>
      </w:r>
      <w:r>
        <w:rPr>
          <w:rFonts w:ascii="Calibri" w:eastAsia="DengXian" w:hAnsi="Calibri" w:cs="Calibri"/>
          <w:b/>
          <w:szCs w:val="20"/>
          <w:u w:val="single"/>
          <w:lang w:val="en-GB" w:eastAsia="zh-CN"/>
        </w:rPr>
        <w:t>RRC IDLE/INACTIVE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at least dedicated discovery pool</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33933E85"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r>
        <w:rPr>
          <w:rFonts w:asciiTheme="minorHAnsi" w:eastAsiaTheme="minorEastAsia" w:hAnsiTheme="minorHAnsi" w:cstheme="minorHAnsi"/>
          <w:i/>
          <w:lang w:val="en-GB" w:eastAsia="zh-CN"/>
        </w:rPr>
        <w:t>sl-DiscTxPoolSelected</w:t>
      </w:r>
      <w:r>
        <w:rPr>
          <w:rFonts w:asciiTheme="minorHAnsi" w:eastAsiaTheme="minorEastAsia" w:hAnsiTheme="minorHAnsi" w:cstheme="minorHAnsi"/>
          <w:lang w:val="en-GB" w:eastAsia="zh-CN"/>
        </w:rPr>
        <w:t xml:space="preserve"> even if configured)</w:t>
      </w:r>
    </w:p>
    <w:p w14:paraId="32D2397A"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r>
        <w:rPr>
          <w:rFonts w:asciiTheme="minorHAnsi" w:eastAsia="SimSun" w:hAnsiTheme="minorHAnsi" w:cstheme="minorHAnsi"/>
          <w:i/>
          <w:lang w:eastAsia="zh-CN"/>
        </w:rPr>
        <w:t xml:space="preserve">sl-DiscTxPoolSelected </w:t>
      </w:r>
      <w:r>
        <w:rPr>
          <w:rFonts w:asciiTheme="minorHAnsi" w:eastAsia="SimSun" w:hAnsiTheme="minorHAnsi" w:cstheme="minorHAnsi"/>
          <w:lang w:eastAsia="zh-CN"/>
        </w:rPr>
        <w:t>(dedicated discovery pool)</w:t>
      </w:r>
    </w:p>
    <w:p w14:paraId="45F3C9E6"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r>
        <w:rPr>
          <w:rFonts w:asciiTheme="minorHAnsi" w:eastAsia="SimSun" w:hAnsiTheme="minorHAnsi" w:cstheme="minorHAnsi"/>
          <w:i/>
          <w:lang w:eastAsia="zh-CN"/>
        </w:rPr>
        <w:t xml:space="preserve">sl-TxPoolSelectedNormal </w:t>
      </w:r>
      <w:r>
        <w:rPr>
          <w:rFonts w:asciiTheme="minorHAnsi" w:eastAsia="SimSun" w:hAnsiTheme="minorHAnsi" w:cstheme="minorHAnsi"/>
          <w:lang w:eastAsia="zh-CN"/>
        </w:rPr>
        <w:t>(shared pool for discovery)</w:t>
      </w:r>
    </w:p>
    <w:p w14:paraId="34954875"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r>
        <w:rPr>
          <w:rFonts w:asciiTheme="minorHAnsi" w:eastAsia="SimSun" w:hAnsiTheme="minorHAnsi" w:cstheme="minorHAnsi"/>
          <w:i/>
          <w:lang w:eastAsia="zh-CN"/>
        </w:rPr>
        <w:t xml:space="preserve">sl-TxPoolExceptional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A45FF85" w14:textId="77777777">
        <w:tc>
          <w:tcPr>
            <w:tcW w:w="1809" w:type="dxa"/>
            <w:shd w:val="clear" w:color="auto" w:fill="E7E6E6"/>
          </w:tcPr>
          <w:p w14:paraId="5E098A6B"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2F100383"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14638DD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17C3B6C" w14:textId="77777777">
        <w:tc>
          <w:tcPr>
            <w:tcW w:w="1809" w:type="dxa"/>
          </w:tcPr>
          <w:p w14:paraId="7A687FE8"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5FFEB6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15F5CB1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69DA6ABD" w14:textId="77777777">
        <w:tc>
          <w:tcPr>
            <w:tcW w:w="1809" w:type="dxa"/>
          </w:tcPr>
          <w:p w14:paraId="6600557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5DB3E5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6F2C14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19EEAE4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74A14EBB"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or case-2, discovery pool, at least we see the need of CBR measurement for mode-2</w:t>
            </w:r>
          </w:p>
          <w:p w14:paraId="6B5653D1" w14:textId="77777777" w:rsidR="006E3931" w:rsidRDefault="006E3931">
            <w:pPr>
              <w:spacing w:after="0"/>
              <w:rPr>
                <w:rFonts w:ascii="Calibri" w:eastAsia="Malgun Gothic" w:hAnsi="Calibri" w:cs="Calibri"/>
                <w:lang w:eastAsia="ko-KR"/>
              </w:rPr>
            </w:pPr>
          </w:p>
        </w:tc>
      </w:tr>
      <w:tr w:rsidR="006E3931" w14:paraId="49BE02BC" w14:textId="77777777">
        <w:tc>
          <w:tcPr>
            <w:tcW w:w="1809" w:type="dxa"/>
          </w:tcPr>
          <w:p w14:paraId="7B3DD19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D9D79A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Option-2, option-4</w:t>
            </w:r>
          </w:p>
        </w:tc>
        <w:tc>
          <w:tcPr>
            <w:tcW w:w="5273" w:type="dxa"/>
          </w:tcPr>
          <w:p w14:paraId="6D50A45A" w14:textId="77777777" w:rsidR="006E3931" w:rsidRDefault="006E3931">
            <w:pPr>
              <w:spacing w:after="0"/>
              <w:rPr>
                <w:rFonts w:ascii="Calibri" w:eastAsiaTheme="minorEastAsia" w:hAnsi="Calibri" w:cs="Calibri"/>
                <w:lang w:eastAsia="zh-CN"/>
              </w:rPr>
            </w:pPr>
          </w:p>
        </w:tc>
      </w:tr>
      <w:tr w:rsidR="006E3931" w14:paraId="0EE64424" w14:textId="77777777">
        <w:tc>
          <w:tcPr>
            <w:tcW w:w="1809" w:type="dxa"/>
          </w:tcPr>
          <w:p w14:paraId="197BD1D2"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3E2D31DE"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66DEDD8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00552722" w14:textId="77777777">
        <w:tc>
          <w:tcPr>
            <w:tcW w:w="1809" w:type="dxa"/>
          </w:tcPr>
          <w:p w14:paraId="32D0CB5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F16375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6255601D" w14:textId="77777777" w:rsidR="006E3931" w:rsidRDefault="006E3931">
            <w:pPr>
              <w:spacing w:after="0"/>
              <w:rPr>
                <w:rFonts w:ascii="Calibri" w:eastAsia="Malgun Gothic" w:hAnsi="Calibri" w:cs="Calibri"/>
                <w:lang w:eastAsia="ko-KR"/>
              </w:rPr>
            </w:pPr>
          </w:p>
        </w:tc>
      </w:tr>
      <w:tr w:rsidR="001322E0" w14:paraId="0F65BC7C" w14:textId="77777777">
        <w:trPr>
          <w:ins w:id="227" w:author="Apple - Zhibin Wu" w:date="2022-05-10T03:00:00Z"/>
        </w:trPr>
        <w:tc>
          <w:tcPr>
            <w:tcW w:w="1809" w:type="dxa"/>
          </w:tcPr>
          <w:p w14:paraId="6516A305" w14:textId="478AC3A0" w:rsidR="001322E0" w:rsidRDefault="001322E0">
            <w:pPr>
              <w:spacing w:after="0"/>
              <w:jc w:val="center"/>
              <w:rPr>
                <w:ins w:id="228" w:author="Apple - Zhibin Wu" w:date="2022-05-10T03:00:00Z"/>
                <w:rFonts w:ascii="Calibri" w:eastAsiaTheme="minorEastAsia" w:hAnsi="Calibri" w:cs="Calibri"/>
                <w:lang w:eastAsia="zh-CN"/>
              </w:rPr>
            </w:pPr>
            <w:ins w:id="229" w:author="Apple - Zhibin Wu" w:date="2022-05-10T03:00:00Z">
              <w:r>
                <w:rPr>
                  <w:rFonts w:ascii="Calibri" w:eastAsiaTheme="minorEastAsia" w:hAnsi="Calibri" w:cs="Calibri"/>
                  <w:lang w:eastAsia="zh-CN"/>
                </w:rPr>
                <w:t>Apple</w:t>
              </w:r>
            </w:ins>
          </w:p>
        </w:tc>
        <w:tc>
          <w:tcPr>
            <w:tcW w:w="1985" w:type="dxa"/>
          </w:tcPr>
          <w:p w14:paraId="3078E988" w14:textId="18A178A0" w:rsidR="001322E0" w:rsidRDefault="001322E0">
            <w:pPr>
              <w:spacing w:after="0"/>
              <w:rPr>
                <w:ins w:id="230" w:author="Apple - Zhibin Wu" w:date="2022-05-10T03:00:00Z"/>
                <w:rFonts w:ascii="Calibri" w:eastAsia="Malgun Gothic" w:hAnsi="Calibri" w:cs="Calibri"/>
                <w:lang w:eastAsia="ko-KR"/>
              </w:rPr>
            </w:pPr>
            <w:ins w:id="231" w:author="Apple - Zhibin Wu" w:date="2022-05-10T03:00:00Z">
              <w:r>
                <w:rPr>
                  <w:rFonts w:ascii="Calibri" w:eastAsia="Malgun Gothic" w:hAnsi="Calibri" w:cs="Calibri"/>
                  <w:lang w:eastAsia="ko-KR"/>
                </w:rPr>
                <w:t>Option 2</w:t>
              </w:r>
            </w:ins>
          </w:p>
        </w:tc>
        <w:tc>
          <w:tcPr>
            <w:tcW w:w="5273" w:type="dxa"/>
          </w:tcPr>
          <w:p w14:paraId="29A3E3C5" w14:textId="77777777" w:rsidR="001322E0" w:rsidRDefault="001322E0">
            <w:pPr>
              <w:spacing w:after="0"/>
              <w:rPr>
                <w:ins w:id="232" w:author="Apple - Zhibin Wu" w:date="2022-05-10T03:00:00Z"/>
                <w:rFonts w:ascii="Calibri" w:eastAsia="Malgun Gothic" w:hAnsi="Calibri" w:cs="Calibri"/>
                <w:lang w:eastAsia="ko-KR"/>
              </w:rPr>
            </w:pPr>
          </w:p>
        </w:tc>
      </w:tr>
      <w:tr w:rsidR="00D4015D" w14:paraId="709AFCEC" w14:textId="77777777">
        <w:tc>
          <w:tcPr>
            <w:tcW w:w="1809" w:type="dxa"/>
          </w:tcPr>
          <w:p w14:paraId="37A46A69" w14:textId="58D9F56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399303FA" w14:textId="3CA99930"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580C72BF" w14:textId="51669590" w:rsidR="00D4015D" w:rsidRDefault="00D4015D" w:rsidP="00D4015D">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EF42CD" w14:paraId="278D29DB" w14:textId="77777777">
        <w:tc>
          <w:tcPr>
            <w:tcW w:w="1809" w:type="dxa"/>
          </w:tcPr>
          <w:p w14:paraId="7E48301A" w14:textId="142B6F7E" w:rsidR="00EF42CD" w:rsidRDefault="00EF42CD" w:rsidP="00D4015D">
            <w:pPr>
              <w:spacing w:after="0"/>
              <w:jc w:val="center"/>
              <w:rPr>
                <w:rFonts w:ascii="Calibri" w:eastAsia="Malgun Gothic" w:hAnsi="Calibri" w:cs="Calibri"/>
                <w:lang w:eastAsia="ko-KR"/>
              </w:rPr>
            </w:pPr>
            <w:r>
              <w:rPr>
                <w:rFonts w:ascii="Calibri" w:eastAsia="Malgun Gothic" w:hAnsi="Calibri" w:cs="Calibri"/>
                <w:lang w:eastAsia="ko-KR"/>
              </w:rPr>
              <w:t>Nokia</w:t>
            </w:r>
          </w:p>
        </w:tc>
        <w:tc>
          <w:tcPr>
            <w:tcW w:w="1985" w:type="dxa"/>
          </w:tcPr>
          <w:p w14:paraId="326A429E" w14:textId="119FC8CA"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Comment</w:t>
            </w:r>
          </w:p>
        </w:tc>
        <w:tc>
          <w:tcPr>
            <w:tcW w:w="5273" w:type="dxa"/>
          </w:tcPr>
          <w:p w14:paraId="318A73E7" w14:textId="668AF280"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Agree with Oppo</w:t>
            </w:r>
          </w:p>
        </w:tc>
      </w:tr>
      <w:tr w:rsidR="00C9116D" w14:paraId="14AB7172" w14:textId="77777777">
        <w:tc>
          <w:tcPr>
            <w:tcW w:w="1809" w:type="dxa"/>
          </w:tcPr>
          <w:p w14:paraId="413C115A" w14:textId="4B5D3977" w:rsidR="00C9116D" w:rsidRDefault="00C9116D" w:rsidP="00C9116D">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38728855" w14:textId="77777777" w:rsidR="00C9116D" w:rsidRDefault="00C9116D" w:rsidP="00C9116D">
            <w:pPr>
              <w:spacing w:after="0"/>
              <w:rPr>
                <w:rFonts w:ascii="Calibri" w:eastAsia="Malgun Gothic" w:hAnsi="Calibri" w:cs="Calibri"/>
                <w:lang w:eastAsia="ko-KR"/>
              </w:rPr>
            </w:pPr>
          </w:p>
        </w:tc>
        <w:tc>
          <w:tcPr>
            <w:tcW w:w="5273" w:type="dxa"/>
          </w:tcPr>
          <w:p w14:paraId="1CE4E82B" w14:textId="527267ED" w:rsidR="00C9116D" w:rsidRDefault="00C9116D" w:rsidP="00C9116D">
            <w:pPr>
              <w:spacing w:after="0"/>
              <w:rPr>
                <w:rFonts w:ascii="Calibri" w:eastAsia="Malgun Gothic" w:hAnsi="Calibri" w:cs="Calibri"/>
                <w:lang w:eastAsia="ko-KR"/>
              </w:rPr>
            </w:pPr>
            <w:r>
              <w:rPr>
                <w:rFonts w:ascii="Calibri" w:eastAsia="Malgun Gothic" w:hAnsi="Calibri" w:cs="Calibri"/>
                <w:lang w:eastAsia="ko-KR"/>
              </w:rPr>
              <w:t>share the view from OPPO</w:t>
            </w:r>
          </w:p>
        </w:tc>
      </w:tr>
      <w:tr w:rsidR="007B1AC6" w14:paraId="3F1F4061" w14:textId="77777777">
        <w:tc>
          <w:tcPr>
            <w:tcW w:w="1809" w:type="dxa"/>
          </w:tcPr>
          <w:p w14:paraId="28B9FCA4" w14:textId="201D649D"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021DE3D8" w14:textId="77777777" w:rsidR="007B1AC6" w:rsidRDefault="007B1AC6" w:rsidP="007B1AC6">
            <w:pPr>
              <w:spacing w:after="0"/>
              <w:rPr>
                <w:rFonts w:ascii="Calibri" w:eastAsia="Malgun Gothic" w:hAnsi="Calibri" w:cs="Calibri"/>
                <w:lang w:eastAsia="ko-KR"/>
              </w:rPr>
            </w:pPr>
          </w:p>
        </w:tc>
        <w:tc>
          <w:tcPr>
            <w:tcW w:w="5273" w:type="dxa"/>
          </w:tcPr>
          <w:p w14:paraId="4FBA74CA" w14:textId="22A99F39"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Share views expressed by Oppo</w:t>
            </w:r>
          </w:p>
        </w:tc>
      </w:tr>
      <w:tr w:rsidR="00AB4E71" w14:paraId="0F7FF7BF" w14:textId="77777777">
        <w:tc>
          <w:tcPr>
            <w:tcW w:w="1809" w:type="dxa"/>
          </w:tcPr>
          <w:p w14:paraId="4A7C6048" w14:textId="768FB8BB" w:rsidR="00AB4E71" w:rsidRDefault="00AB4E71"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2086838C" w14:textId="0EA5A032" w:rsidR="00AB4E71" w:rsidRDefault="00AB4E71" w:rsidP="007B1AC6">
            <w:pPr>
              <w:spacing w:after="0"/>
              <w:rPr>
                <w:rFonts w:ascii="Calibri" w:eastAsia="Malgun Gothic" w:hAnsi="Calibri" w:cs="Calibri"/>
                <w:lang w:eastAsia="ko-KR"/>
              </w:rPr>
            </w:pPr>
          </w:p>
        </w:tc>
        <w:tc>
          <w:tcPr>
            <w:tcW w:w="5273" w:type="dxa"/>
          </w:tcPr>
          <w:p w14:paraId="63716015" w14:textId="368285FC" w:rsidR="00AB4E71" w:rsidRDefault="00FB62B0" w:rsidP="007B1AC6">
            <w:pPr>
              <w:spacing w:after="0"/>
              <w:rPr>
                <w:rFonts w:ascii="Calibri" w:eastAsia="Malgun Gothic" w:hAnsi="Calibri" w:cs="Calibri"/>
                <w:lang w:eastAsia="ko-KR"/>
              </w:rPr>
            </w:pPr>
            <w:r>
              <w:rPr>
                <w:rFonts w:ascii="Calibri" w:eastAsia="Malgun Gothic" w:hAnsi="Calibri" w:cs="Calibri"/>
                <w:lang w:eastAsia="ko-KR"/>
              </w:rPr>
              <w:t>Share views expressed by Oppo</w:t>
            </w:r>
          </w:p>
        </w:tc>
      </w:tr>
    </w:tbl>
    <w:p w14:paraId="5DCAFAB9" w14:textId="77777777" w:rsidR="006E3931" w:rsidRDefault="006E3931">
      <w:pPr>
        <w:pStyle w:val="BodyText"/>
        <w:rPr>
          <w:rFonts w:asciiTheme="minorHAnsi" w:eastAsia="SimSun" w:hAnsiTheme="minorHAnsi" w:cstheme="minorHAnsi"/>
          <w:b/>
          <w:lang w:eastAsia="zh-CN"/>
        </w:rPr>
      </w:pPr>
    </w:p>
    <w:p w14:paraId="4F016DF7"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Q2-5d: For </w:t>
      </w:r>
      <w:r>
        <w:rPr>
          <w:rFonts w:ascii="Calibri" w:eastAsia="DengXian" w:hAnsi="Calibri" w:cs="Calibri"/>
          <w:b/>
          <w:szCs w:val="20"/>
          <w:u w:val="single"/>
          <w:lang w:val="en-GB" w:eastAsia="zh-CN"/>
        </w:rPr>
        <w:t>RRC CONNECTED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shared pool only</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04E46E08"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r>
        <w:rPr>
          <w:rFonts w:asciiTheme="minorHAnsi" w:eastAsiaTheme="minorEastAsia" w:hAnsiTheme="minorHAnsi" w:cstheme="minorHAnsi"/>
          <w:i/>
          <w:lang w:val="en-GB" w:eastAsia="zh-CN"/>
        </w:rPr>
        <w:t>sl-DiscTxPoolSelected</w:t>
      </w:r>
      <w:r>
        <w:rPr>
          <w:rFonts w:asciiTheme="minorHAnsi" w:eastAsiaTheme="minorEastAsia" w:hAnsiTheme="minorHAnsi" w:cstheme="minorHAnsi"/>
          <w:lang w:val="en-GB" w:eastAsia="zh-CN"/>
        </w:rPr>
        <w:t xml:space="preserve"> even if configured)</w:t>
      </w:r>
    </w:p>
    <w:p w14:paraId="4A5DDF74"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r>
        <w:rPr>
          <w:rFonts w:asciiTheme="minorHAnsi" w:eastAsia="SimSun" w:hAnsiTheme="minorHAnsi" w:cstheme="minorHAnsi"/>
          <w:i/>
          <w:lang w:eastAsia="zh-CN"/>
        </w:rPr>
        <w:t xml:space="preserve">sl-DiscTxPoolSelected </w:t>
      </w:r>
      <w:r>
        <w:rPr>
          <w:rFonts w:asciiTheme="minorHAnsi" w:eastAsia="SimSun" w:hAnsiTheme="minorHAnsi" w:cstheme="minorHAnsi"/>
          <w:lang w:eastAsia="zh-CN"/>
        </w:rPr>
        <w:t>(dedicated discovery pool)</w:t>
      </w:r>
    </w:p>
    <w:p w14:paraId="0E5247F9"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r>
        <w:rPr>
          <w:rFonts w:asciiTheme="minorHAnsi" w:eastAsia="SimSun" w:hAnsiTheme="minorHAnsi" w:cstheme="minorHAnsi"/>
          <w:i/>
          <w:lang w:eastAsia="zh-CN"/>
        </w:rPr>
        <w:t xml:space="preserve">sl-TxPoolSelectedNormal </w:t>
      </w:r>
      <w:r>
        <w:rPr>
          <w:rFonts w:asciiTheme="minorHAnsi" w:eastAsia="SimSun" w:hAnsiTheme="minorHAnsi" w:cstheme="minorHAnsi"/>
          <w:lang w:eastAsia="zh-CN"/>
        </w:rPr>
        <w:t>(shared pool for discovery)</w:t>
      </w:r>
    </w:p>
    <w:p w14:paraId="059FE557"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lastRenderedPageBreak/>
        <w:t xml:space="preserve">Option-4: The pools configured in </w:t>
      </w:r>
      <w:r>
        <w:rPr>
          <w:rFonts w:asciiTheme="minorHAnsi" w:eastAsia="SimSun" w:hAnsiTheme="minorHAnsi" w:cstheme="minorHAnsi"/>
          <w:i/>
          <w:lang w:eastAsia="zh-CN"/>
        </w:rPr>
        <w:t xml:space="preserve">sl-TxPoolExceptional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F49F425" w14:textId="77777777">
        <w:tc>
          <w:tcPr>
            <w:tcW w:w="1809" w:type="dxa"/>
            <w:shd w:val="clear" w:color="auto" w:fill="E7E6E6"/>
          </w:tcPr>
          <w:p w14:paraId="622DF1D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7A326D6"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6915AAE5"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303602D" w14:textId="77777777">
        <w:tc>
          <w:tcPr>
            <w:tcW w:w="1809" w:type="dxa"/>
          </w:tcPr>
          <w:p w14:paraId="5328314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7F7DBD8"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option-3, option4</w:t>
            </w:r>
          </w:p>
        </w:tc>
        <w:tc>
          <w:tcPr>
            <w:tcW w:w="5273" w:type="dxa"/>
          </w:tcPr>
          <w:p w14:paraId="0AB9BFE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5C95E71F" w14:textId="77777777">
        <w:tc>
          <w:tcPr>
            <w:tcW w:w="1809" w:type="dxa"/>
          </w:tcPr>
          <w:p w14:paraId="038D69B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31DD41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A5D85A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40DD9D6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10EC5FAC"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DengXian" w:hAnsi="Calibri" w:cs="Calibri"/>
                <w:b/>
                <w:szCs w:val="20"/>
                <w:lang w:val="en-GB" w:eastAsia="zh-CN"/>
              </w:rPr>
              <w:t xml:space="preserve">when the UE is </w:t>
            </w:r>
            <w:r>
              <w:rPr>
                <w:rFonts w:ascii="Calibri" w:eastAsia="DengXian"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571F087F" w14:textId="77777777" w:rsidR="006E3931" w:rsidRDefault="006E3931">
            <w:pPr>
              <w:spacing w:after="0"/>
              <w:rPr>
                <w:rFonts w:ascii="Calibri" w:eastAsia="Malgun Gothic" w:hAnsi="Calibri" w:cs="Calibri"/>
                <w:lang w:eastAsia="ko-KR"/>
              </w:rPr>
            </w:pPr>
          </w:p>
        </w:tc>
      </w:tr>
      <w:tr w:rsidR="006E3931" w14:paraId="398ECC15" w14:textId="77777777">
        <w:tc>
          <w:tcPr>
            <w:tcW w:w="1809" w:type="dxa"/>
          </w:tcPr>
          <w:p w14:paraId="7DD07B2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42129BA2"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Option-1, option-3, option-4</w:t>
            </w:r>
          </w:p>
        </w:tc>
        <w:tc>
          <w:tcPr>
            <w:tcW w:w="5273" w:type="dxa"/>
          </w:tcPr>
          <w:p w14:paraId="5EE95C82" w14:textId="77777777" w:rsidR="006E3931" w:rsidRDefault="006E3931">
            <w:pPr>
              <w:spacing w:after="0"/>
              <w:rPr>
                <w:rFonts w:ascii="Calibri" w:eastAsiaTheme="minorEastAsia" w:hAnsi="Calibri" w:cs="Calibri"/>
                <w:lang w:eastAsia="zh-CN"/>
              </w:rPr>
            </w:pPr>
          </w:p>
        </w:tc>
      </w:tr>
      <w:tr w:rsidR="006E3931" w14:paraId="1E896FD2" w14:textId="77777777">
        <w:tc>
          <w:tcPr>
            <w:tcW w:w="1809" w:type="dxa"/>
          </w:tcPr>
          <w:p w14:paraId="363807D6"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1E917E27"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4EA156BD"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3EF97C66" w14:textId="77777777">
        <w:tc>
          <w:tcPr>
            <w:tcW w:w="1809" w:type="dxa"/>
          </w:tcPr>
          <w:p w14:paraId="199398F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E61099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option-3, option4</w:t>
            </w:r>
          </w:p>
        </w:tc>
        <w:tc>
          <w:tcPr>
            <w:tcW w:w="5273" w:type="dxa"/>
          </w:tcPr>
          <w:p w14:paraId="7BBA8E7E" w14:textId="77777777" w:rsidR="006E3931" w:rsidRDefault="006E3931">
            <w:pPr>
              <w:spacing w:after="0"/>
              <w:rPr>
                <w:rFonts w:ascii="Calibri" w:eastAsia="Malgun Gothic" w:hAnsi="Calibri" w:cs="Calibri"/>
                <w:lang w:eastAsia="ko-KR"/>
              </w:rPr>
            </w:pPr>
          </w:p>
        </w:tc>
      </w:tr>
      <w:tr w:rsidR="001322E0" w14:paraId="2174CBC5" w14:textId="77777777">
        <w:trPr>
          <w:ins w:id="233" w:author="Apple - Zhibin Wu" w:date="2022-05-10T03:01:00Z"/>
        </w:trPr>
        <w:tc>
          <w:tcPr>
            <w:tcW w:w="1809" w:type="dxa"/>
          </w:tcPr>
          <w:p w14:paraId="3DF1B65E" w14:textId="2A96B0E0" w:rsidR="001322E0" w:rsidRDefault="001322E0">
            <w:pPr>
              <w:spacing w:after="0"/>
              <w:jc w:val="center"/>
              <w:rPr>
                <w:ins w:id="234" w:author="Apple - Zhibin Wu" w:date="2022-05-10T03:01:00Z"/>
                <w:rFonts w:ascii="Calibri" w:eastAsiaTheme="minorEastAsia" w:hAnsi="Calibri" w:cs="Calibri"/>
                <w:lang w:eastAsia="zh-CN"/>
              </w:rPr>
            </w:pPr>
            <w:ins w:id="235" w:author="Apple - Zhibin Wu" w:date="2022-05-10T03:01:00Z">
              <w:r>
                <w:rPr>
                  <w:rFonts w:ascii="Calibri" w:eastAsiaTheme="minorEastAsia" w:hAnsi="Calibri" w:cs="Calibri"/>
                  <w:lang w:eastAsia="zh-CN"/>
                </w:rPr>
                <w:t>Apple</w:t>
              </w:r>
            </w:ins>
          </w:p>
        </w:tc>
        <w:tc>
          <w:tcPr>
            <w:tcW w:w="1985" w:type="dxa"/>
          </w:tcPr>
          <w:p w14:paraId="7CEE109B" w14:textId="36E334AF" w:rsidR="001322E0" w:rsidRDefault="001322E0">
            <w:pPr>
              <w:spacing w:after="0"/>
              <w:rPr>
                <w:ins w:id="236" w:author="Apple - Zhibin Wu" w:date="2022-05-10T03:01:00Z"/>
                <w:rFonts w:ascii="Calibri" w:eastAsia="Malgun Gothic" w:hAnsi="Calibri" w:cs="Calibri"/>
                <w:lang w:eastAsia="ko-KR"/>
              </w:rPr>
            </w:pPr>
            <w:ins w:id="237" w:author="Apple - Zhibin Wu" w:date="2022-05-10T03:01:00Z">
              <w:r>
                <w:rPr>
                  <w:rFonts w:ascii="Calibri" w:eastAsia="Malgun Gothic" w:hAnsi="Calibri" w:cs="Calibri"/>
                  <w:lang w:eastAsia="ko-KR"/>
                </w:rPr>
                <w:t>Legacy behavior, no change needed</w:t>
              </w:r>
            </w:ins>
          </w:p>
        </w:tc>
        <w:tc>
          <w:tcPr>
            <w:tcW w:w="5273" w:type="dxa"/>
          </w:tcPr>
          <w:p w14:paraId="5400100E" w14:textId="77777777" w:rsidR="001322E0" w:rsidRDefault="001322E0">
            <w:pPr>
              <w:spacing w:after="0"/>
              <w:rPr>
                <w:ins w:id="238" w:author="Apple - Zhibin Wu" w:date="2022-05-10T03:01:00Z"/>
                <w:rFonts w:ascii="Calibri" w:eastAsia="Malgun Gothic" w:hAnsi="Calibri" w:cs="Calibri"/>
                <w:lang w:eastAsia="ko-KR"/>
              </w:rPr>
            </w:pPr>
          </w:p>
        </w:tc>
      </w:tr>
      <w:tr w:rsidR="00D4015D" w14:paraId="7E53F253" w14:textId="77777777">
        <w:tc>
          <w:tcPr>
            <w:tcW w:w="1809" w:type="dxa"/>
          </w:tcPr>
          <w:p w14:paraId="70B9F25D" w14:textId="7437661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893DC16" w14:textId="0C55B544"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4B6F0D09" w14:textId="4F17AADF" w:rsidR="00D4015D" w:rsidRDefault="00D4015D" w:rsidP="00D4015D">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9B42C6" w14:paraId="138D9E78" w14:textId="77777777">
        <w:tc>
          <w:tcPr>
            <w:tcW w:w="1809" w:type="dxa"/>
          </w:tcPr>
          <w:p w14:paraId="296FE8AF" w14:textId="6392DB30"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453E4A08" w14:textId="13EFB747"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O</w:t>
            </w:r>
            <w:r>
              <w:rPr>
                <w:rFonts w:ascii="Calibri" w:eastAsiaTheme="minorEastAsia" w:hAnsi="Calibri" w:cs="Calibri"/>
                <w:lang w:eastAsia="zh-CN"/>
              </w:rPr>
              <w:t>ption 1,3,4</w:t>
            </w:r>
          </w:p>
        </w:tc>
        <w:tc>
          <w:tcPr>
            <w:tcW w:w="5273" w:type="dxa"/>
          </w:tcPr>
          <w:p w14:paraId="01AAE130" w14:textId="77777777" w:rsidR="009B42C6" w:rsidRDefault="009B42C6" w:rsidP="009B42C6">
            <w:pPr>
              <w:spacing w:after="0"/>
              <w:rPr>
                <w:rFonts w:ascii="Calibri" w:eastAsia="Malgun Gothic" w:hAnsi="Calibri" w:cs="Calibri"/>
                <w:lang w:eastAsia="ko-KR"/>
              </w:rPr>
            </w:pPr>
          </w:p>
        </w:tc>
      </w:tr>
      <w:tr w:rsidR="00EF42CD" w14:paraId="46E0424A" w14:textId="77777777">
        <w:tc>
          <w:tcPr>
            <w:tcW w:w="1809" w:type="dxa"/>
          </w:tcPr>
          <w:p w14:paraId="490CAF1D" w14:textId="7F62D821"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06A6D51D" w14:textId="51F07247"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Comment</w:t>
            </w:r>
          </w:p>
        </w:tc>
        <w:tc>
          <w:tcPr>
            <w:tcW w:w="5273" w:type="dxa"/>
          </w:tcPr>
          <w:p w14:paraId="494A6A63" w14:textId="7DAA6227" w:rsidR="00EF42CD" w:rsidRDefault="00EF42CD" w:rsidP="009B42C6">
            <w:pPr>
              <w:spacing w:after="0"/>
              <w:rPr>
                <w:rFonts w:ascii="Calibri" w:eastAsia="Malgun Gothic" w:hAnsi="Calibri" w:cs="Calibri"/>
                <w:lang w:eastAsia="ko-KR"/>
              </w:rPr>
            </w:pPr>
            <w:r>
              <w:rPr>
                <w:rFonts w:ascii="Calibri" w:eastAsia="Malgun Gothic" w:hAnsi="Calibri" w:cs="Calibri"/>
                <w:lang w:eastAsia="ko-KR"/>
              </w:rPr>
              <w:t>Agree with Oppo</w:t>
            </w:r>
          </w:p>
        </w:tc>
      </w:tr>
      <w:tr w:rsidR="00C9116D" w14:paraId="52832B15" w14:textId="77777777">
        <w:tc>
          <w:tcPr>
            <w:tcW w:w="1809" w:type="dxa"/>
          </w:tcPr>
          <w:p w14:paraId="53B88CBF" w14:textId="622A4205" w:rsidR="00C9116D" w:rsidRDefault="00C9116D" w:rsidP="00C9116D">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9FC6CC0" w14:textId="77777777" w:rsidR="00C9116D" w:rsidRDefault="00C9116D" w:rsidP="00C9116D">
            <w:pPr>
              <w:spacing w:after="0"/>
              <w:rPr>
                <w:rFonts w:ascii="Calibri" w:eastAsiaTheme="minorEastAsia" w:hAnsi="Calibri" w:cs="Calibri"/>
                <w:lang w:eastAsia="zh-CN"/>
              </w:rPr>
            </w:pPr>
          </w:p>
        </w:tc>
        <w:tc>
          <w:tcPr>
            <w:tcW w:w="5273" w:type="dxa"/>
          </w:tcPr>
          <w:p w14:paraId="13E4FB23" w14:textId="0A33A2B9" w:rsidR="00C9116D" w:rsidRDefault="00C9116D" w:rsidP="00C9116D">
            <w:pPr>
              <w:spacing w:after="0"/>
              <w:rPr>
                <w:rFonts w:ascii="Calibri" w:eastAsia="Malgun Gothic" w:hAnsi="Calibri" w:cs="Calibri"/>
                <w:lang w:eastAsia="ko-KR"/>
              </w:rPr>
            </w:pPr>
            <w:r>
              <w:rPr>
                <w:rFonts w:ascii="Calibri" w:eastAsia="Malgun Gothic" w:hAnsi="Calibri" w:cs="Calibri"/>
                <w:lang w:eastAsia="ko-KR"/>
              </w:rPr>
              <w:t>share the view from OPPO</w:t>
            </w:r>
          </w:p>
        </w:tc>
      </w:tr>
      <w:tr w:rsidR="007B1AC6" w14:paraId="0087C0CA" w14:textId="77777777">
        <w:tc>
          <w:tcPr>
            <w:tcW w:w="1809" w:type="dxa"/>
          </w:tcPr>
          <w:p w14:paraId="4513F7EF" w14:textId="3E61961D"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2A1B6092" w14:textId="77777777" w:rsidR="007B1AC6" w:rsidRDefault="007B1AC6" w:rsidP="007B1AC6">
            <w:pPr>
              <w:spacing w:after="0"/>
              <w:rPr>
                <w:rFonts w:ascii="Calibri" w:eastAsiaTheme="minorEastAsia" w:hAnsi="Calibri" w:cs="Calibri"/>
                <w:lang w:eastAsia="zh-CN"/>
              </w:rPr>
            </w:pPr>
          </w:p>
        </w:tc>
        <w:tc>
          <w:tcPr>
            <w:tcW w:w="5273" w:type="dxa"/>
          </w:tcPr>
          <w:p w14:paraId="77548539" w14:textId="40C89C38"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Share views expressed by Oppo</w:t>
            </w:r>
          </w:p>
        </w:tc>
      </w:tr>
      <w:tr w:rsidR="00AB4E71" w14:paraId="56F1E84B" w14:textId="77777777">
        <w:tc>
          <w:tcPr>
            <w:tcW w:w="1809" w:type="dxa"/>
          </w:tcPr>
          <w:p w14:paraId="66EA7A6C" w14:textId="20289819" w:rsidR="00AB4E71" w:rsidRDefault="00AB4E71"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4C677E5D" w14:textId="6144B6FC" w:rsidR="00AB4E71" w:rsidRDefault="00AB4E71" w:rsidP="007B1AC6">
            <w:pPr>
              <w:spacing w:after="0"/>
              <w:rPr>
                <w:rFonts w:ascii="Calibri" w:eastAsiaTheme="minorEastAsia" w:hAnsi="Calibri" w:cs="Calibri"/>
                <w:lang w:eastAsia="zh-CN"/>
              </w:rPr>
            </w:pPr>
          </w:p>
        </w:tc>
        <w:tc>
          <w:tcPr>
            <w:tcW w:w="5273" w:type="dxa"/>
          </w:tcPr>
          <w:p w14:paraId="39679CAA" w14:textId="485ADFB3" w:rsidR="00AB4E71" w:rsidRDefault="00FB62B0" w:rsidP="007B1AC6">
            <w:pPr>
              <w:spacing w:after="0"/>
              <w:rPr>
                <w:rFonts w:ascii="Calibri" w:eastAsia="Malgun Gothic" w:hAnsi="Calibri" w:cs="Calibri"/>
                <w:lang w:eastAsia="ko-KR"/>
              </w:rPr>
            </w:pPr>
            <w:r>
              <w:rPr>
                <w:rFonts w:ascii="Calibri" w:eastAsia="Malgun Gothic" w:hAnsi="Calibri" w:cs="Calibri"/>
                <w:lang w:eastAsia="ko-KR"/>
              </w:rPr>
              <w:t>Share views expressed by Oppo</w:t>
            </w:r>
          </w:p>
        </w:tc>
      </w:tr>
    </w:tbl>
    <w:p w14:paraId="04261C04" w14:textId="77777777" w:rsidR="006E3931" w:rsidRDefault="006E3931">
      <w:pPr>
        <w:pStyle w:val="BodyText"/>
        <w:rPr>
          <w:rFonts w:ascii="Calibri" w:eastAsia="DengXian" w:hAnsi="Calibri" w:cs="Calibri"/>
          <w:b/>
          <w:szCs w:val="20"/>
          <w:lang w:val="en-GB" w:eastAsia="zh-CN"/>
        </w:rPr>
      </w:pPr>
    </w:p>
    <w:p w14:paraId="450D7974"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Q2-5e: For </w:t>
      </w:r>
      <w:r>
        <w:rPr>
          <w:rFonts w:ascii="Calibri" w:eastAsia="DengXian" w:hAnsi="Calibri" w:cs="Calibri"/>
          <w:b/>
          <w:szCs w:val="20"/>
          <w:u w:val="single"/>
          <w:lang w:val="en-GB" w:eastAsia="zh-CN"/>
        </w:rPr>
        <w:t>RRC IDLE/INACTIVE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shared pool only</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30F9333B"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r>
        <w:rPr>
          <w:rFonts w:asciiTheme="minorHAnsi" w:eastAsiaTheme="minorEastAsia" w:hAnsiTheme="minorHAnsi" w:cstheme="minorHAnsi"/>
          <w:i/>
          <w:lang w:val="en-GB" w:eastAsia="zh-CN"/>
        </w:rPr>
        <w:t>sl-DiscTxPoolSelected</w:t>
      </w:r>
      <w:r>
        <w:rPr>
          <w:rFonts w:asciiTheme="minorHAnsi" w:eastAsiaTheme="minorEastAsia" w:hAnsiTheme="minorHAnsi" w:cstheme="minorHAnsi"/>
          <w:lang w:val="en-GB" w:eastAsia="zh-CN"/>
        </w:rPr>
        <w:t xml:space="preserve"> even if configured)</w:t>
      </w:r>
    </w:p>
    <w:p w14:paraId="632F1AF9"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r>
        <w:rPr>
          <w:rFonts w:asciiTheme="minorHAnsi" w:eastAsia="SimSun" w:hAnsiTheme="minorHAnsi" w:cstheme="minorHAnsi"/>
          <w:i/>
          <w:lang w:eastAsia="zh-CN"/>
        </w:rPr>
        <w:t xml:space="preserve">sl-DiscTxPoolSelected </w:t>
      </w:r>
      <w:r>
        <w:rPr>
          <w:rFonts w:asciiTheme="minorHAnsi" w:eastAsia="SimSun" w:hAnsiTheme="minorHAnsi" w:cstheme="minorHAnsi"/>
          <w:lang w:eastAsia="zh-CN"/>
        </w:rPr>
        <w:t>(dedicated discovery pool)</w:t>
      </w:r>
    </w:p>
    <w:p w14:paraId="212AB9AC"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r>
        <w:rPr>
          <w:rFonts w:asciiTheme="minorHAnsi" w:eastAsia="SimSun" w:hAnsiTheme="minorHAnsi" w:cstheme="minorHAnsi"/>
          <w:i/>
          <w:lang w:eastAsia="zh-CN"/>
        </w:rPr>
        <w:t xml:space="preserve">sl-TxPoolSelectedNormal </w:t>
      </w:r>
      <w:r>
        <w:rPr>
          <w:rFonts w:asciiTheme="minorHAnsi" w:eastAsia="SimSun" w:hAnsiTheme="minorHAnsi" w:cstheme="minorHAnsi"/>
          <w:lang w:eastAsia="zh-CN"/>
        </w:rPr>
        <w:t>(shared pool for discovery)</w:t>
      </w:r>
    </w:p>
    <w:p w14:paraId="7F21AE95"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r>
        <w:rPr>
          <w:rFonts w:asciiTheme="minorHAnsi" w:eastAsia="SimSun" w:hAnsiTheme="minorHAnsi" w:cstheme="minorHAnsi"/>
          <w:i/>
          <w:lang w:eastAsia="zh-CN"/>
        </w:rPr>
        <w:t xml:space="preserve">sl-TxPoolExceptional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F1B5495" w14:textId="77777777">
        <w:tc>
          <w:tcPr>
            <w:tcW w:w="1809" w:type="dxa"/>
            <w:shd w:val="clear" w:color="auto" w:fill="E7E6E6"/>
          </w:tcPr>
          <w:p w14:paraId="4A3385A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59C78A5"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4ECD2543"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6CA3A04D" w14:textId="77777777">
        <w:tc>
          <w:tcPr>
            <w:tcW w:w="1809" w:type="dxa"/>
          </w:tcPr>
          <w:p w14:paraId="4688986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14C14D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5EC953E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1F4A3D00" w14:textId="77777777">
        <w:tc>
          <w:tcPr>
            <w:tcW w:w="1809" w:type="dxa"/>
          </w:tcPr>
          <w:p w14:paraId="5C498CC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AB84C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B121DF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711350E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0D12DFFF"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DengXian" w:hAnsi="Calibri" w:cs="Calibri"/>
                <w:b/>
                <w:szCs w:val="20"/>
                <w:lang w:val="en-GB" w:eastAsia="zh-CN"/>
              </w:rPr>
              <w:t xml:space="preserve">when the UE is </w:t>
            </w:r>
            <w:r>
              <w:rPr>
                <w:rFonts w:ascii="Calibri" w:eastAsia="DengXian"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2827F0B6" w14:textId="77777777" w:rsidR="006E3931" w:rsidRDefault="006E3931">
            <w:pPr>
              <w:spacing w:after="0"/>
              <w:rPr>
                <w:rFonts w:ascii="Calibri" w:eastAsia="Malgun Gothic" w:hAnsi="Calibri" w:cs="Calibri"/>
                <w:lang w:eastAsia="ko-KR"/>
              </w:rPr>
            </w:pPr>
          </w:p>
        </w:tc>
      </w:tr>
      <w:tr w:rsidR="006E3931" w14:paraId="7656505C" w14:textId="77777777">
        <w:tc>
          <w:tcPr>
            <w:tcW w:w="1809" w:type="dxa"/>
          </w:tcPr>
          <w:p w14:paraId="7E12FC6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39698EE6"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option-3, option-4</w:t>
            </w:r>
          </w:p>
        </w:tc>
        <w:tc>
          <w:tcPr>
            <w:tcW w:w="5273" w:type="dxa"/>
          </w:tcPr>
          <w:p w14:paraId="219BF016" w14:textId="77777777" w:rsidR="006E3931" w:rsidRDefault="006E3931">
            <w:pPr>
              <w:spacing w:after="0"/>
              <w:rPr>
                <w:rFonts w:ascii="Calibri" w:eastAsiaTheme="minorEastAsia" w:hAnsi="Calibri" w:cs="Calibri"/>
                <w:lang w:eastAsia="zh-CN"/>
              </w:rPr>
            </w:pPr>
          </w:p>
        </w:tc>
      </w:tr>
      <w:tr w:rsidR="006E3931" w14:paraId="20E2148C" w14:textId="77777777">
        <w:tc>
          <w:tcPr>
            <w:tcW w:w="1809" w:type="dxa"/>
          </w:tcPr>
          <w:p w14:paraId="6855C77D"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3DD3002B"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62BA51D4"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5D66B04B" w14:textId="77777777">
        <w:tc>
          <w:tcPr>
            <w:tcW w:w="1809" w:type="dxa"/>
          </w:tcPr>
          <w:p w14:paraId="1C3B133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215D862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1BEFE667" w14:textId="77777777" w:rsidR="006E3931" w:rsidRDefault="006E3931">
            <w:pPr>
              <w:spacing w:after="0"/>
              <w:rPr>
                <w:rFonts w:ascii="Calibri" w:eastAsia="Malgun Gothic" w:hAnsi="Calibri" w:cs="Calibri"/>
                <w:lang w:eastAsia="ko-KR"/>
              </w:rPr>
            </w:pPr>
          </w:p>
        </w:tc>
      </w:tr>
      <w:tr w:rsidR="001322E0" w14:paraId="72176540" w14:textId="77777777">
        <w:trPr>
          <w:ins w:id="239" w:author="Apple - Zhibin Wu" w:date="2022-05-10T03:02:00Z"/>
        </w:trPr>
        <w:tc>
          <w:tcPr>
            <w:tcW w:w="1809" w:type="dxa"/>
          </w:tcPr>
          <w:p w14:paraId="1068C86C" w14:textId="7A0CA7CA" w:rsidR="001322E0" w:rsidRDefault="001322E0">
            <w:pPr>
              <w:spacing w:after="0"/>
              <w:jc w:val="center"/>
              <w:rPr>
                <w:ins w:id="240" w:author="Apple - Zhibin Wu" w:date="2022-05-10T03:02:00Z"/>
                <w:rFonts w:ascii="Calibri" w:eastAsiaTheme="minorEastAsia" w:hAnsi="Calibri" w:cs="Calibri"/>
                <w:lang w:eastAsia="zh-CN"/>
              </w:rPr>
            </w:pPr>
            <w:ins w:id="241" w:author="Apple - Zhibin Wu" w:date="2022-05-10T03:02:00Z">
              <w:r>
                <w:rPr>
                  <w:rFonts w:ascii="Calibri" w:eastAsiaTheme="minorEastAsia" w:hAnsi="Calibri" w:cs="Calibri"/>
                  <w:lang w:eastAsia="zh-CN"/>
                </w:rPr>
                <w:t>Apple</w:t>
              </w:r>
            </w:ins>
          </w:p>
        </w:tc>
        <w:tc>
          <w:tcPr>
            <w:tcW w:w="1985" w:type="dxa"/>
          </w:tcPr>
          <w:p w14:paraId="1EDD82D8" w14:textId="3D4F2300" w:rsidR="001322E0" w:rsidRDefault="001322E0">
            <w:pPr>
              <w:spacing w:after="0"/>
              <w:rPr>
                <w:ins w:id="242" w:author="Apple - Zhibin Wu" w:date="2022-05-10T03:02:00Z"/>
                <w:rFonts w:ascii="Calibri" w:eastAsia="Malgun Gothic" w:hAnsi="Calibri" w:cs="Calibri"/>
                <w:lang w:eastAsia="ko-KR"/>
              </w:rPr>
            </w:pPr>
            <w:ins w:id="243" w:author="Apple - Zhibin Wu" w:date="2022-05-10T03:02:00Z">
              <w:r>
                <w:rPr>
                  <w:rFonts w:ascii="Calibri" w:eastAsia="Malgun Gothic" w:hAnsi="Calibri" w:cs="Calibri"/>
                  <w:lang w:eastAsia="ko-KR"/>
                </w:rPr>
                <w:t>Legacy behavior</w:t>
              </w:r>
            </w:ins>
          </w:p>
        </w:tc>
        <w:tc>
          <w:tcPr>
            <w:tcW w:w="5273" w:type="dxa"/>
          </w:tcPr>
          <w:p w14:paraId="32F1675F" w14:textId="77777777" w:rsidR="001322E0" w:rsidRDefault="001322E0">
            <w:pPr>
              <w:spacing w:after="0"/>
              <w:rPr>
                <w:ins w:id="244" w:author="Apple - Zhibin Wu" w:date="2022-05-10T03:02:00Z"/>
                <w:rFonts w:ascii="Calibri" w:eastAsia="Malgun Gothic" w:hAnsi="Calibri" w:cs="Calibri"/>
                <w:lang w:eastAsia="ko-KR"/>
              </w:rPr>
            </w:pPr>
          </w:p>
        </w:tc>
      </w:tr>
      <w:tr w:rsidR="00D4015D" w14:paraId="0FA398CC" w14:textId="77777777">
        <w:tc>
          <w:tcPr>
            <w:tcW w:w="1809" w:type="dxa"/>
          </w:tcPr>
          <w:p w14:paraId="35420B9F" w14:textId="7B36040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LG</w:t>
            </w:r>
          </w:p>
        </w:tc>
        <w:tc>
          <w:tcPr>
            <w:tcW w:w="1985" w:type="dxa"/>
          </w:tcPr>
          <w:p w14:paraId="41C49A18" w14:textId="62458936"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2E586190" w14:textId="77777777" w:rsidR="00D4015D" w:rsidRDefault="00D4015D" w:rsidP="00D4015D">
            <w:pPr>
              <w:spacing w:after="0"/>
              <w:rPr>
                <w:rFonts w:ascii="Calibri" w:eastAsia="Malgun Gothic" w:hAnsi="Calibri" w:cs="Calibri"/>
                <w:lang w:eastAsia="ko-KR"/>
              </w:rPr>
            </w:pPr>
          </w:p>
        </w:tc>
      </w:tr>
      <w:tr w:rsidR="00EF42CD" w14:paraId="2DA90C2C" w14:textId="77777777">
        <w:tc>
          <w:tcPr>
            <w:tcW w:w="1809" w:type="dxa"/>
          </w:tcPr>
          <w:p w14:paraId="0403D6E1" w14:textId="38183106" w:rsidR="00EF42CD" w:rsidRDefault="00EF42CD" w:rsidP="00D4015D">
            <w:pPr>
              <w:spacing w:after="0"/>
              <w:jc w:val="center"/>
              <w:rPr>
                <w:rFonts w:ascii="Calibri" w:eastAsia="Malgun Gothic" w:hAnsi="Calibri" w:cs="Calibri"/>
                <w:lang w:eastAsia="ko-KR"/>
              </w:rPr>
            </w:pPr>
            <w:r>
              <w:rPr>
                <w:rFonts w:ascii="Calibri" w:eastAsia="Malgun Gothic" w:hAnsi="Calibri" w:cs="Calibri"/>
                <w:lang w:eastAsia="ko-KR"/>
              </w:rPr>
              <w:t>Nokia</w:t>
            </w:r>
          </w:p>
        </w:tc>
        <w:tc>
          <w:tcPr>
            <w:tcW w:w="1985" w:type="dxa"/>
          </w:tcPr>
          <w:p w14:paraId="225732BB" w14:textId="1F1F83F6"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Comment</w:t>
            </w:r>
          </w:p>
        </w:tc>
        <w:tc>
          <w:tcPr>
            <w:tcW w:w="5273" w:type="dxa"/>
          </w:tcPr>
          <w:p w14:paraId="0642043B" w14:textId="15F3C1DB"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Agree with Oppo</w:t>
            </w:r>
          </w:p>
        </w:tc>
      </w:tr>
      <w:tr w:rsidR="00C9116D" w14:paraId="5F5EE702" w14:textId="77777777">
        <w:tc>
          <w:tcPr>
            <w:tcW w:w="1809" w:type="dxa"/>
          </w:tcPr>
          <w:p w14:paraId="6AC05AFD" w14:textId="448FBA66" w:rsidR="00C9116D" w:rsidRDefault="00C9116D" w:rsidP="00C9116D">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706F90F2" w14:textId="77777777" w:rsidR="00C9116D" w:rsidRDefault="00C9116D" w:rsidP="00C9116D">
            <w:pPr>
              <w:spacing w:after="0"/>
              <w:rPr>
                <w:rFonts w:ascii="Calibri" w:eastAsia="Malgun Gothic" w:hAnsi="Calibri" w:cs="Calibri"/>
                <w:lang w:eastAsia="ko-KR"/>
              </w:rPr>
            </w:pPr>
          </w:p>
        </w:tc>
        <w:tc>
          <w:tcPr>
            <w:tcW w:w="5273" w:type="dxa"/>
          </w:tcPr>
          <w:p w14:paraId="0318897B" w14:textId="58EEB139" w:rsidR="00C9116D" w:rsidRDefault="00C9116D" w:rsidP="00C9116D">
            <w:pPr>
              <w:spacing w:after="0"/>
              <w:rPr>
                <w:rFonts w:ascii="Calibri" w:eastAsia="Malgun Gothic" w:hAnsi="Calibri" w:cs="Calibri"/>
                <w:lang w:eastAsia="ko-KR"/>
              </w:rPr>
            </w:pPr>
            <w:r>
              <w:rPr>
                <w:rFonts w:ascii="Calibri" w:eastAsia="Malgun Gothic" w:hAnsi="Calibri" w:cs="Calibri"/>
                <w:lang w:eastAsia="ko-KR"/>
              </w:rPr>
              <w:t>share the view from OPPO</w:t>
            </w:r>
          </w:p>
        </w:tc>
      </w:tr>
      <w:tr w:rsidR="007B1AC6" w14:paraId="4CA7E12B" w14:textId="77777777">
        <w:tc>
          <w:tcPr>
            <w:tcW w:w="1809" w:type="dxa"/>
          </w:tcPr>
          <w:p w14:paraId="08209EE4" w14:textId="32B38CE3"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667C4FEA" w14:textId="77777777" w:rsidR="007B1AC6" w:rsidRDefault="007B1AC6" w:rsidP="007B1AC6">
            <w:pPr>
              <w:spacing w:after="0"/>
              <w:rPr>
                <w:rFonts w:ascii="Calibri" w:eastAsia="Malgun Gothic" w:hAnsi="Calibri" w:cs="Calibri"/>
                <w:lang w:eastAsia="ko-KR"/>
              </w:rPr>
            </w:pPr>
          </w:p>
        </w:tc>
        <w:tc>
          <w:tcPr>
            <w:tcW w:w="5273" w:type="dxa"/>
          </w:tcPr>
          <w:p w14:paraId="4A12C1F6" w14:textId="77CE51E5"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Share the view expressed by Oppo</w:t>
            </w:r>
          </w:p>
        </w:tc>
      </w:tr>
      <w:tr w:rsidR="00AB4E71" w14:paraId="36542AFC" w14:textId="77777777">
        <w:tc>
          <w:tcPr>
            <w:tcW w:w="1809" w:type="dxa"/>
          </w:tcPr>
          <w:p w14:paraId="29D6C3D6" w14:textId="1C40F07B" w:rsidR="00AB4E71" w:rsidRDefault="00AB4E71"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2F23BE63" w14:textId="242CBD09" w:rsidR="00AB4E71" w:rsidRDefault="00AB4E71" w:rsidP="007B1AC6">
            <w:pPr>
              <w:spacing w:after="0"/>
              <w:rPr>
                <w:rFonts w:ascii="Calibri" w:eastAsia="Malgun Gothic" w:hAnsi="Calibri" w:cs="Calibri"/>
                <w:lang w:eastAsia="ko-KR"/>
              </w:rPr>
            </w:pPr>
          </w:p>
        </w:tc>
        <w:tc>
          <w:tcPr>
            <w:tcW w:w="5273" w:type="dxa"/>
          </w:tcPr>
          <w:p w14:paraId="094BA70C" w14:textId="635CD3CA" w:rsidR="00AB4E71" w:rsidRDefault="00FB62B0" w:rsidP="007B1AC6">
            <w:pPr>
              <w:spacing w:after="0"/>
              <w:rPr>
                <w:rFonts w:ascii="Calibri" w:eastAsia="Malgun Gothic" w:hAnsi="Calibri" w:cs="Calibri"/>
                <w:lang w:eastAsia="ko-KR"/>
              </w:rPr>
            </w:pPr>
            <w:r>
              <w:rPr>
                <w:rFonts w:ascii="Calibri" w:eastAsia="Malgun Gothic" w:hAnsi="Calibri" w:cs="Calibri"/>
                <w:lang w:eastAsia="ko-KR"/>
              </w:rPr>
              <w:t>Share views expressed by Oppo</w:t>
            </w:r>
          </w:p>
        </w:tc>
      </w:tr>
    </w:tbl>
    <w:p w14:paraId="478613E6" w14:textId="77777777" w:rsidR="006E3931" w:rsidRDefault="006E3931">
      <w:pPr>
        <w:pStyle w:val="BodyText"/>
        <w:rPr>
          <w:rFonts w:ascii="Calibri" w:eastAsia="DengXian" w:hAnsi="Calibri" w:cs="Calibri"/>
          <w:b/>
          <w:szCs w:val="20"/>
          <w:lang w:val="en-GB" w:eastAsia="zh-CN"/>
        </w:rPr>
      </w:pPr>
    </w:p>
    <w:p w14:paraId="7DB6328C"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Q2-5f: Do you agree the CBR measurement on different pools considering discovery transmission, should be specified and take TP of opt1 in R2-2204564 (See ANNEX) as the baseline</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4E75D60" w14:textId="77777777">
        <w:tc>
          <w:tcPr>
            <w:tcW w:w="1809" w:type="dxa"/>
            <w:shd w:val="clear" w:color="auto" w:fill="E7E6E6"/>
          </w:tcPr>
          <w:p w14:paraId="51BE167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47021B5"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5CC9CDC1"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270B4F96" w14:textId="77777777">
        <w:tc>
          <w:tcPr>
            <w:tcW w:w="1809" w:type="dxa"/>
          </w:tcPr>
          <w:p w14:paraId="7AF5F3CE"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8970E1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660348C3" w14:textId="77777777" w:rsidR="006E3931" w:rsidRDefault="006E3931">
            <w:pPr>
              <w:spacing w:after="0"/>
              <w:rPr>
                <w:rFonts w:ascii="Calibri" w:eastAsia="Malgun Gothic" w:hAnsi="Calibri" w:cs="Calibri"/>
                <w:lang w:eastAsia="ko-KR"/>
              </w:rPr>
            </w:pPr>
          </w:p>
        </w:tc>
      </w:tr>
      <w:tr w:rsidR="006E3931" w14:paraId="3B25F0B4" w14:textId="77777777">
        <w:tc>
          <w:tcPr>
            <w:tcW w:w="1809" w:type="dxa"/>
          </w:tcPr>
          <w:p w14:paraId="77F8F2C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4877CFD"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7CD2B991" w14:textId="77777777" w:rsidR="006E3931" w:rsidRDefault="00A45A0C">
            <w:pPr>
              <w:spacing w:after="0"/>
              <w:rPr>
                <w:rFonts w:ascii="Calibri" w:eastAsiaTheme="minorEastAsia" w:hAnsi="Calibri" w:cs="Calibri"/>
                <w:lang w:eastAsia="zh-CN"/>
              </w:rPr>
            </w:pPr>
            <w:r>
              <w:t>We actually prefer the version previously provided by RRC-rapp during the discussion on [602], i.e., to avoid a big change since the intention should be clear to all.</w:t>
            </w:r>
          </w:p>
        </w:tc>
      </w:tr>
      <w:tr w:rsidR="006E3931" w14:paraId="01F28DDC" w14:textId="77777777">
        <w:tc>
          <w:tcPr>
            <w:tcW w:w="1809" w:type="dxa"/>
          </w:tcPr>
          <w:p w14:paraId="398FFB2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3A24E1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499F901" w14:textId="77777777" w:rsidR="006E3931" w:rsidRDefault="006E3931">
            <w:pPr>
              <w:spacing w:after="0"/>
            </w:pPr>
          </w:p>
        </w:tc>
      </w:tr>
      <w:tr w:rsidR="006E3931" w14:paraId="6D152AD8" w14:textId="77777777">
        <w:tc>
          <w:tcPr>
            <w:tcW w:w="1809" w:type="dxa"/>
          </w:tcPr>
          <w:p w14:paraId="5138D303"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0C040CBC"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12694F55" w14:textId="77777777" w:rsidR="006E3931" w:rsidRDefault="00A45A0C">
            <w:pPr>
              <w:spacing w:after="0"/>
              <w:rPr>
                <w:rFonts w:eastAsia="Malgun Gothic"/>
                <w:lang w:eastAsia="ko-KR"/>
              </w:rPr>
            </w:pPr>
            <w:r>
              <w:rPr>
                <w:rFonts w:eastAsia="Malgun Gothic" w:hint="eastAsia"/>
                <w:lang w:eastAsia="ko-KR"/>
              </w:rPr>
              <w:t xml:space="preserve">We do not see a need to </w:t>
            </w:r>
            <w:r>
              <w:rPr>
                <w:rFonts w:eastAsia="Malgun Gothic"/>
                <w:lang w:eastAsia="ko-KR"/>
              </w:rPr>
              <w:t>specify the whole CBR measurement procedures separately for SL discovery.</w:t>
            </w:r>
            <w:r>
              <w:rPr>
                <w:rFonts w:eastAsia="Malgun Gothic" w:hint="eastAsia"/>
                <w:lang w:eastAsia="ko-KR"/>
              </w:rPr>
              <w:t xml:space="preserve"> </w:t>
            </w:r>
            <w:r>
              <w:rPr>
                <w:rFonts w:eastAsia="Malgun Gothic"/>
                <w:lang w:eastAsia="ko-KR"/>
              </w:rPr>
              <w:t>CBR measurement on dedicated discovery pool can be clarified.</w:t>
            </w:r>
          </w:p>
        </w:tc>
      </w:tr>
      <w:tr w:rsidR="006E3931" w14:paraId="4410BDAC" w14:textId="77777777">
        <w:tc>
          <w:tcPr>
            <w:tcW w:w="1809" w:type="dxa"/>
          </w:tcPr>
          <w:p w14:paraId="60199EC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51EDDB8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D0C1866" w14:textId="77777777" w:rsidR="006E3931" w:rsidRDefault="006E3931">
            <w:pPr>
              <w:spacing w:after="0"/>
              <w:rPr>
                <w:rFonts w:eastAsia="Malgun Gothic"/>
                <w:lang w:eastAsia="ko-KR"/>
              </w:rPr>
            </w:pPr>
          </w:p>
        </w:tc>
      </w:tr>
      <w:tr w:rsidR="001322E0" w14:paraId="65C6073E" w14:textId="77777777">
        <w:trPr>
          <w:ins w:id="245" w:author="Apple - Zhibin Wu" w:date="2022-05-10T03:03:00Z"/>
        </w:trPr>
        <w:tc>
          <w:tcPr>
            <w:tcW w:w="1809" w:type="dxa"/>
          </w:tcPr>
          <w:p w14:paraId="07E5C680" w14:textId="2905811A" w:rsidR="001322E0" w:rsidRDefault="001322E0">
            <w:pPr>
              <w:spacing w:after="0"/>
              <w:jc w:val="center"/>
              <w:rPr>
                <w:ins w:id="246" w:author="Apple - Zhibin Wu" w:date="2022-05-10T03:03:00Z"/>
                <w:rFonts w:ascii="Calibri" w:eastAsiaTheme="minorEastAsia" w:hAnsi="Calibri" w:cs="Calibri"/>
                <w:lang w:eastAsia="zh-CN"/>
              </w:rPr>
            </w:pPr>
            <w:ins w:id="247" w:author="Apple - Zhibin Wu" w:date="2022-05-10T03:03:00Z">
              <w:r>
                <w:rPr>
                  <w:rFonts w:ascii="Calibri" w:eastAsiaTheme="minorEastAsia" w:hAnsi="Calibri" w:cs="Calibri"/>
                  <w:lang w:eastAsia="zh-CN"/>
                </w:rPr>
                <w:t>Apple</w:t>
              </w:r>
            </w:ins>
          </w:p>
        </w:tc>
        <w:tc>
          <w:tcPr>
            <w:tcW w:w="1985" w:type="dxa"/>
          </w:tcPr>
          <w:p w14:paraId="14FCD35A" w14:textId="3F45F0DA" w:rsidR="001322E0" w:rsidRDefault="001322E0">
            <w:pPr>
              <w:spacing w:after="0"/>
              <w:rPr>
                <w:ins w:id="248" w:author="Apple - Zhibin Wu" w:date="2022-05-10T03:03:00Z"/>
                <w:rFonts w:ascii="Calibri" w:eastAsia="Malgun Gothic" w:hAnsi="Calibri" w:cs="Calibri"/>
                <w:lang w:eastAsia="ko-KR"/>
              </w:rPr>
            </w:pPr>
            <w:ins w:id="249" w:author="Apple - Zhibin Wu" w:date="2022-05-10T03:03:00Z">
              <w:r>
                <w:rPr>
                  <w:rFonts w:ascii="Calibri" w:eastAsia="Malgun Gothic" w:hAnsi="Calibri" w:cs="Calibri"/>
                  <w:lang w:eastAsia="ko-KR"/>
                </w:rPr>
                <w:t>Yes with comment</w:t>
              </w:r>
            </w:ins>
          </w:p>
        </w:tc>
        <w:tc>
          <w:tcPr>
            <w:tcW w:w="5273" w:type="dxa"/>
          </w:tcPr>
          <w:p w14:paraId="4244D5AC" w14:textId="3A8E2152" w:rsidR="001322E0" w:rsidRDefault="001322E0">
            <w:pPr>
              <w:spacing w:after="0"/>
              <w:rPr>
                <w:ins w:id="250" w:author="Apple - Zhibin Wu" w:date="2022-05-10T03:03:00Z"/>
                <w:rFonts w:eastAsia="Malgun Gothic"/>
                <w:lang w:eastAsia="ko-KR"/>
              </w:rPr>
            </w:pPr>
            <w:ins w:id="251" w:author="Apple - Zhibin Wu" w:date="2022-05-10T03:03:00Z">
              <w:r>
                <w:rPr>
                  <w:rFonts w:eastAsia="Malgun Gothic"/>
                  <w:lang w:eastAsia="ko-KR"/>
                </w:rPr>
                <w:t>Only if dedicagted TX pools are configured.</w:t>
              </w:r>
            </w:ins>
          </w:p>
        </w:tc>
      </w:tr>
      <w:tr w:rsidR="00D4015D" w14:paraId="74CA0262" w14:textId="77777777">
        <w:tc>
          <w:tcPr>
            <w:tcW w:w="1809" w:type="dxa"/>
          </w:tcPr>
          <w:p w14:paraId="1E3E5455" w14:textId="07D0DB1B"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5835F241" w14:textId="72724930"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289B9C5A" w14:textId="77777777" w:rsidR="00D4015D" w:rsidRDefault="00D4015D" w:rsidP="00D4015D">
            <w:pPr>
              <w:spacing w:after="0"/>
              <w:rPr>
                <w:rFonts w:eastAsia="Malgun Gothic"/>
                <w:lang w:eastAsia="ko-KR"/>
              </w:rPr>
            </w:pPr>
          </w:p>
        </w:tc>
      </w:tr>
      <w:tr w:rsidR="00EF42CD" w14:paraId="179CB82C" w14:textId="77777777">
        <w:tc>
          <w:tcPr>
            <w:tcW w:w="1809" w:type="dxa"/>
          </w:tcPr>
          <w:p w14:paraId="5838F886" w14:textId="020205B9" w:rsidR="00EF42CD" w:rsidRDefault="00EF42CD" w:rsidP="00D4015D">
            <w:pPr>
              <w:spacing w:after="0"/>
              <w:jc w:val="center"/>
              <w:rPr>
                <w:rFonts w:ascii="Calibri" w:eastAsia="Malgun Gothic" w:hAnsi="Calibri" w:cs="Calibri"/>
                <w:lang w:eastAsia="ko-KR"/>
              </w:rPr>
            </w:pPr>
            <w:r>
              <w:rPr>
                <w:rFonts w:ascii="Calibri" w:eastAsia="Malgun Gothic" w:hAnsi="Calibri" w:cs="Calibri"/>
                <w:lang w:eastAsia="ko-KR"/>
              </w:rPr>
              <w:t>Nokia</w:t>
            </w:r>
          </w:p>
        </w:tc>
        <w:tc>
          <w:tcPr>
            <w:tcW w:w="1985" w:type="dxa"/>
          </w:tcPr>
          <w:p w14:paraId="1CA3186E" w14:textId="45840FFB"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37ECEF15" w14:textId="77777777" w:rsidR="00EF42CD" w:rsidRDefault="00EF42CD" w:rsidP="00D4015D">
            <w:pPr>
              <w:spacing w:after="0"/>
              <w:rPr>
                <w:rFonts w:eastAsia="Malgun Gothic"/>
                <w:lang w:eastAsia="ko-KR"/>
              </w:rPr>
            </w:pPr>
          </w:p>
        </w:tc>
      </w:tr>
      <w:tr w:rsidR="00C9116D" w14:paraId="10D795F6" w14:textId="77777777">
        <w:tc>
          <w:tcPr>
            <w:tcW w:w="1809" w:type="dxa"/>
          </w:tcPr>
          <w:p w14:paraId="0854E794" w14:textId="20433430" w:rsidR="00C9116D" w:rsidRDefault="00C9116D" w:rsidP="00C9116D">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3C44CA98" w14:textId="1B204422" w:rsidR="00C9116D" w:rsidRPr="00C9116D" w:rsidRDefault="00C9116D" w:rsidP="00C9116D">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361CFB0B" w14:textId="4D35C7DD" w:rsidR="00C9116D" w:rsidRDefault="00C9116D" w:rsidP="00C9116D">
            <w:pPr>
              <w:spacing w:after="0"/>
              <w:rPr>
                <w:rFonts w:eastAsia="Malgun Gothic"/>
                <w:lang w:eastAsia="ko-KR"/>
              </w:rPr>
            </w:pPr>
            <w:r>
              <w:rPr>
                <w:rFonts w:ascii="Calibri" w:eastAsia="Malgun Gothic" w:hAnsi="Calibri" w:cs="Calibri"/>
                <w:lang w:eastAsia="ko-KR"/>
              </w:rPr>
              <w:t>share the view from OPPO</w:t>
            </w:r>
          </w:p>
        </w:tc>
      </w:tr>
      <w:tr w:rsidR="007B1AC6" w14:paraId="3E966F9E" w14:textId="77777777">
        <w:tc>
          <w:tcPr>
            <w:tcW w:w="1809" w:type="dxa"/>
          </w:tcPr>
          <w:p w14:paraId="3FAE6101" w14:textId="5D6DD71A" w:rsidR="007B1AC6" w:rsidRDefault="007B1AC6" w:rsidP="00C9116D">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1FCC303E" w14:textId="4AAD9B1A" w:rsidR="007B1AC6" w:rsidRDefault="007B1AC6" w:rsidP="00C9116D">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7637BEF" w14:textId="77777777" w:rsidR="007B1AC6" w:rsidRDefault="007B1AC6" w:rsidP="00C9116D">
            <w:pPr>
              <w:spacing w:after="0"/>
              <w:rPr>
                <w:rFonts w:ascii="Calibri" w:eastAsia="Malgun Gothic" w:hAnsi="Calibri" w:cs="Calibri"/>
                <w:lang w:eastAsia="ko-KR"/>
              </w:rPr>
            </w:pPr>
          </w:p>
        </w:tc>
      </w:tr>
      <w:tr w:rsidR="00694BE9" w14:paraId="1C9FB0B2" w14:textId="77777777">
        <w:tc>
          <w:tcPr>
            <w:tcW w:w="1809" w:type="dxa"/>
          </w:tcPr>
          <w:p w14:paraId="3A9ACD9F" w14:textId="303C9BFF" w:rsidR="00694BE9" w:rsidRDefault="00694BE9" w:rsidP="00C9116D">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5FCF2759" w14:textId="4FC96E44" w:rsidR="00694BE9" w:rsidRDefault="00694BE9" w:rsidP="00C9116D">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29257253" w14:textId="5A83FF02" w:rsidR="00694BE9" w:rsidRDefault="00694BE9" w:rsidP="00C9116D">
            <w:pPr>
              <w:spacing w:after="0"/>
              <w:rPr>
                <w:rFonts w:ascii="Calibri" w:eastAsia="Malgun Gothic" w:hAnsi="Calibri" w:cs="Calibri"/>
                <w:lang w:eastAsia="ko-KR"/>
              </w:rPr>
            </w:pPr>
            <w:r>
              <w:rPr>
                <w:rFonts w:ascii="Calibri" w:eastAsia="Malgun Gothic" w:hAnsi="Calibri" w:cs="Calibri"/>
                <w:lang w:eastAsia="ko-KR"/>
              </w:rPr>
              <w:t xml:space="preserve">Agree with OPPO, big spec change should be avoided. </w:t>
            </w:r>
          </w:p>
        </w:tc>
      </w:tr>
    </w:tbl>
    <w:p w14:paraId="5149474D" w14:textId="77777777" w:rsidR="006E3931" w:rsidRDefault="006E3931">
      <w:pPr>
        <w:pStyle w:val="BodyText"/>
        <w:rPr>
          <w:rFonts w:asciiTheme="minorHAnsi" w:eastAsia="SimSun" w:hAnsiTheme="minorHAnsi" w:cstheme="minorHAnsi"/>
          <w:b/>
          <w:lang w:eastAsia="zh-CN"/>
        </w:rPr>
      </w:pPr>
    </w:p>
    <w:p w14:paraId="03412A52" w14:textId="77777777" w:rsidR="006E3931" w:rsidRDefault="00A45A0C">
      <w:pPr>
        <w:pStyle w:val="Heading3"/>
        <w:numPr>
          <w:ilvl w:val="2"/>
          <w:numId w:val="37"/>
        </w:numPr>
      </w:pPr>
      <w:r>
        <w:t>Cell definition for remote UE</w:t>
      </w:r>
    </w:p>
    <w:p w14:paraId="76013AFE" w14:textId="77777777" w:rsidR="006E3931" w:rsidRDefault="00A45A0C">
      <w:pPr>
        <w:pStyle w:val="B10"/>
        <w:ind w:left="0" w:firstLine="0"/>
        <w:rPr>
          <w:rFonts w:asciiTheme="minorHAnsi" w:eastAsiaTheme="minorHAnsi" w:hAnsiTheme="minorHAnsi" w:cstheme="minorBidi"/>
          <w:sz w:val="22"/>
          <w:szCs w:val="22"/>
          <w:lang w:eastAsia="zh-CN"/>
        </w:rPr>
      </w:pPr>
      <w:r>
        <w:t>In R2-2205345, it is suggested to change the cell definition of remote UE, to cover the case when the SIB12 is transferred via relay UE. They think for current spec, ‘</w:t>
      </w:r>
      <w:r>
        <w:rPr>
          <w:rFonts w:asciiTheme="minorHAnsi" w:eastAsiaTheme="minorHAnsi" w:hAnsiTheme="minorHAnsi" w:cstheme="minorBidi"/>
          <w:sz w:val="22"/>
          <w:szCs w:val="22"/>
          <w:lang w:eastAsia="zh-CN"/>
        </w:rPr>
        <w:t>it can be seen that the language presents the reader with confusion as when related to the scenarios described above (out-of-coverage but with valid resources from SIB12), then there is no cell chosen for NR sidelink operation that has provided SIB12.</w:t>
      </w:r>
      <w:r>
        <w:t>’ The TP is as follows:</w:t>
      </w:r>
    </w:p>
    <w:tbl>
      <w:tblPr>
        <w:tblStyle w:val="TableGrid"/>
        <w:tblW w:w="0" w:type="auto"/>
        <w:tblLook w:val="04A0" w:firstRow="1" w:lastRow="0" w:firstColumn="1" w:lastColumn="0" w:noHBand="0" w:noVBand="1"/>
      </w:tblPr>
      <w:tblGrid>
        <w:gridCol w:w="9060"/>
      </w:tblGrid>
      <w:tr w:rsidR="006E3931" w14:paraId="20F0BF8B" w14:textId="77777777">
        <w:tc>
          <w:tcPr>
            <w:tcW w:w="9060" w:type="dxa"/>
          </w:tcPr>
          <w:p w14:paraId="28410CC0" w14:textId="77777777" w:rsidR="006E3931" w:rsidRDefault="00A45A0C">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For, 5.8.13.2 Sidelink discovery monitoring …</w:t>
            </w:r>
          </w:p>
          <w:p w14:paraId="6292F07F" w14:textId="77777777" w:rsidR="006E3931" w:rsidRDefault="00A45A0C">
            <w:pPr>
              <w:overflowPunct w:val="0"/>
              <w:autoSpaceDE w:val="0"/>
              <w:autoSpaceDN w:val="0"/>
              <w:adjustRightInd w:val="0"/>
              <w:spacing w:after="180" w:line="256" w:lineRule="auto"/>
              <w:ind w:left="1158" w:hanging="425"/>
              <w:textAlignment w:val="baseline"/>
              <w:rPr>
                <w:szCs w:val="20"/>
                <w:lang w:val="en-GB" w:eastAsia="ja-JP"/>
              </w:rPr>
            </w:pPr>
            <w:r>
              <w:rPr>
                <w:szCs w:val="20"/>
                <w:lang w:val="en-GB" w:eastAsia="ja-JP"/>
              </w:rPr>
              <w:t>2&gt;</w:t>
            </w:r>
            <w:r>
              <w:rPr>
                <w:szCs w:val="20"/>
                <w:lang w:val="en-GB" w:eastAsia="ja-JP"/>
              </w:rPr>
              <w:tab/>
              <w:t xml:space="preserve">else if </w:t>
            </w:r>
            <w:r>
              <w:rPr>
                <w:color w:val="FF0000"/>
                <w:szCs w:val="20"/>
                <w:lang w:val="en-GB" w:eastAsia="ja-JP"/>
              </w:rPr>
              <w:t xml:space="preserve">for </w:t>
            </w:r>
            <w:r>
              <w:rPr>
                <w:szCs w:val="20"/>
                <w:highlight w:val="yellow"/>
                <w:lang w:val="en-GB" w:eastAsia="ja-JP"/>
              </w:rPr>
              <w:t>the cell chosen</w:t>
            </w:r>
            <w:r>
              <w:rPr>
                <w:szCs w:val="20"/>
                <w:lang w:val="en-GB" w:eastAsia="ja-JP"/>
              </w:rPr>
              <w:t xml:space="preserve"> for NR sidelink discovery reception </w:t>
            </w:r>
            <w:r>
              <w:rPr>
                <w:strike/>
                <w:color w:val="FF0000"/>
                <w:szCs w:val="20"/>
                <w:highlight w:val="yellow"/>
                <w:lang w:val="en-GB" w:eastAsia="ja-JP"/>
              </w:rPr>
              <w:t>provides</w:t>
            </w:r>
            <w:r>
              <w:rPr>
                <w:color w:val="FF0000"/>
                <w:szCs w:val="20"/>
                <w:highlight w:val="yellow"/>
                <w:lang w:val="en-GB" w:eastAsia="ja-JP"/>
              </w:rPr>
              <w:t xml:space="preserve"> </w:t>
            </w:r>
            <w:r>
              <w:rPr>
                <w:i/>
                <w:szCs w:val="20"/>
                <w:highlight w:val="yellow"/>
                <w:lang w:val="en-GB" w:eastAsia="ja-JP"/>
              </w:rPr>
              <w:t>SIB12</w:t>
            </w:r>
            <w:r>
              <w:rPr>
                <w:color w:val="FF0000"/>
                <w:szCs w:val="20"/>
                <w:lang w:val="en-GB" w:eastAsia="ja-JP"/>
              </w:rPr>
              <w:t xml:space="preserve"> is provided</w:t>
            </w:r>
            <w:r>
              <w:rPr>
                <w:szCs w:val="20"/>
                <w:lang w:val="en-GB" w:eastAsia="ja-JP"/>
              </w:rPr>
              <w:t xml:space="preserve">: </w:t>
            </w:r>
          </w:p>
          <w:p w14:paraId="3A2134AB" w14:textId="77777777" w:rsidR="006E3931" w:rsidRDefault="00A45A0C">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And for, 5.8.13.3 Sidelink discovery transmission …</w:t>
            </w:r>
          </w:p>
          <w:p w14:paraId="26EE599E" w14:textId="77777777" w:rsidR="006E3931" w:rsidRDefault="00A45A0C">
            <w:pPr>
              <w:overflowPunct w:val="0"/>
              <w:autoSpaceDE w:val="0"/>
              <w:autoSpaceDN w:val="0"/>
              <w:adjustRightInd w:val="0"/>
              <w:spacing w:after="180" w:line="240" w:lineRule="auto"/>
              <w:ind w:left="1158" w:hanging="425"/>
              <w:rPr>
                <w:szCs w:val="20"/>
                <w:lang w:eastAsia="ja-JP"/>
              </w:rPr>
            </w:pPr>
            <w:r>
              <w:rPr>
                <w:szCs w:val="20"/>
                <w:lang w:eastAsia="ja-JP"/>
              </w:rPr>
              <w:t>2&gt;</w:t>
            </w:r>
            <w:r>
              <w:rPr>
                <w:szCs w:val="20"/>
                <w:lang w:eastAsia="ja-JP"/>
              </w:rPr>
              <w:tab/>
              <w:t xml:space="preserve">else if </w:t>
            </w:r>
            <w:r>
              <w:rPr>
                <w:color w:val="FF0000"/>
                <w:szCs w:val="20"/>
                <w:lang w:eastAsia="ja-JP"/>
              </w:rPr>
              <w:t xml:space="preserve">for </w:t>
            </w:r>
            <w:r>
              <w:rPr>
                <w:szCs w:val="20"/>
                <w:highlight w:val="yellow"/>
                <w:lang w:eastAsia="ja-JP"/>
              </w:rPr>
              <w:t>the cell chosen</w:t>
            </w:r>
            <w:r>
              <w:rPr>
                <w:szCs w:val="20"/>
                <w:lang w:eastAsia="ja-JP"/>
              </w:rPr>
              <w:t xml:space="preserve"> for NR sidelink discovery transmission </w:t>
            </w:r>
            <w:r>
              <w:rPr>
                <w:strike/>
                <w:color w:val="FF0000"/>
                <w:szCs w:val="20"/>
                <w:highlight w:val="yellow"/>
                <w:lang w:eastAsia="ja-JP"/>
              </w:rPr>
              <w:t>provides</w:t>
            </w:r>
            <w:r>
              <w:rPr>
                <w:color w:val="FF0000"/>
                <w:szCs w:val="20"/>
                <w:highlight w:val="yellow"/>
                <w:lang w:eastAsia="ja-JP"/>
              </w:rPr>
              <w:t xml:space="preserve"> </w:t>
            </w:r>
            <w:r>
              <w:rPr>
                <w:i/>
                <w:szCs w:val="20"/>
                <w:highlight w:val="yellow"/>
                <w:lang w:eastAsia="ja-JP"/>
              </w:rPr>
              <w:t>SIB12</w:t>
            </w:r>
            <w:r>
              <w:rPr>
                <w:color w:val="FF0000"/>
                <w:szCs w:val="20"/>
                <w:lang w:eastAsia="ja-JP"/>
              </w:rPr>
              <w:t xml:space="preserve"> is provided</w:t>
            </w:r>
          </w:p>
        </w:tc>
      </w:tr>
    </w:tbl>
    <w:p w14:paraId="4EF0F35D"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Q2-6a: Do you agree the current spec cannot cover the case when UE is out-of-coverage but with valid resources from SIB12 (via relay UE), when about discovery monitoring/transmission</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1B8C8C50" w14:textId="77777777">
        <w:tc>
          <w:tcPr>
            <w:tcW w:w="1809" w:type="dxa"/>
            <w:shd w:val="clear" w:color="auto" w:fill="E7E6E6"/>
          </w:tcPr>
          <w:p w14:paraId="0CB515A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A0C3322"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112712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A090C53" w14:textId="77777777">
        <w:tc>
          <w:tcPr>
            <w:tcW w:w="1809" w:type="dxa"/>
          </w:tcPr>
          <w:p w14:paraId="79EF9F0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78B55BD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6091F24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the intention.</w:t>
            </w:r>
          </w:p>
        </w:tc>
      </w:tr>
      <w:tr w:rsidR="006E3931" w14:paraId="611C3D02" w14:textId="77777777">
        <w:tc>
          <w:tcPr>
            <w:tcW w:w="1809" w:type="dxa"/>
          </w:tcPr>
          <w:p w14:paraId="282AA74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75FB0C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D0C6F7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Seems that even via indirect connection, the “cell chosen for NR sidelink discovery Tx/Rx” is still a valid term?</w:t>
            </w:r>
          </w:p>
        </w:tc>
      </w:tr>
      <w:tr w:rsidR="006E3931" w14:paraId="7AFFF935" w14:textId="77777777">
        <w:tc>
          <w:tcPr>
            <w:tcW w:w="1809" w:type="dxa"/>
          </w:tcPr>
          <w:p w14:paraId="135D526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7E2F7A6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E78CA90" w14:textId="77777777" w:rsidR="006E3931" w:rsidRDefault="006E3931">
            <w:pPr>
              <w:spacing w:after="0"/>
              <w:rPr>
                <w:rFonts w:ascii="Calibri" w:eastAsiaTheme="minorEastAsia" w:hAnsi="Calibri" w:cs="Calibri"/>
                <w:lang w:eastAsia="zh-CN"/>
              </w:rPr>
            </w:pPr>
          </w:p>
        </w:tc>
      </w:tr>
      <w:tr w:rsidR="006E3931" w14:paraId="5A2CAFD7" w14:textId="77777777">
        <w:tc>
          <w:tcPr>
            <w:tcW w:w="1809" w:type="dxa"/>
          </w:tcPr>
          <w:p w14:paraId="4908730B"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lastRenderedPageBreak/>
              <w:t>Samsung</w:t>
            </w:r>
          </w:p>
        </w:tc>
        <w:tc>
          <w:tcPr>
            <w:tcW w:w="1985" w:type="dxa"/>
          </w:tcPr>
          <w:p w14:paraId="64325286"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7994BD3C"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We do not see a big problem with current wording.</w:t>
            </w:r>
          </w:p>
        </w:tc>
      </w:tr>
      <w:tr w:rsidR="006E3931" w14:paraId="27693B72" w14:textId="77777777">
        <w:tc>
          <w:tcPr>
            <w:tcW w:w="1809" w:type="dxa"/>
          </w:tcPr>
          <w:p w14:paraId="7F62AD7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7A65AD9"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13F7E06C" w14:textId="77777777" w:rsidR="006E3931" w:rsidRDefault="006E3931">
            <w:pPr>
              <w:spacing w:after="0"/>
              <w:rPr>
                <w:rFonts w:ascii="Calibri" w:eastAsia="Malgun Gothic" w:hAnsi="Calibri" w:cs="Calibri"/>
                <w:lang w:eastAsia="ko-KR"/>
              </w:rPr>
            </w:pPr>
          </w:p>
        </w:tc>
      </w:tr>
      <w:tr w:rsidR="00E53676" w14:paraId="057D2217" w14:textId="77777777">
        <w:trPr>
          <w:ins w:id="252" w:author="Apple - Zhibin Wu" w:date="2022-05-10T03:04:00Z"/>
        </w:trPr>
        <w:tc>
          <w:tcPr>
            <w:tcW w:w="1809" w:type="dxa"/>
          </w:tcPr>
          <w:p w14:paraId="6470738B" w14:textId="2A3DD008" w:rsidR="00E53676" w:rsidRDefault="00E53676">
            <w:pPr>
              <w:spacing w:after="0"/>
              <w:jc w:val="center"/>
              <w:rPr>
                <w:ins w:id="253" w:author="Apple - Zhibin Wu" w:date="2022-05-10T03:04:00Z"/>
                <w:rFonts w:ascii="Calibri" w:eastAsiaTheme="minorEastAsia" w:hAnsi="Calibri" w:cs="Calibri"/>
                <w:lang w:eastAsia="zh-CN"/>
              </w:rPr>
            </w:pPr>
            <w:ins w:id="254" w:author="Apple - Zhibin Wu" w:date="2022-05-10T03:04:00Z">
              <w:r>
                <w:rPr>
                  <w:rFonts w:ascii="Calibri" w:eastAsiaTheme="minorEastAsia" w:hAnsi="Calibri" w:cs="Calibri"/>
                  <w:lang w:eastAsia="zh-CN"/>
                </w:rPr>
                <w:t>Apple</w:t>
              </w:r>
            </w:ins>
          </w:p>
        </w:tc>
        <w:tc>
          <w:tcPr>
            <w:tcW w:w="1985" w:type="dxa"/>
          </w:tcPr>
          <w:p w14:paraId="490D763C" w14:textId="07E87AA7" w:rsidR="00E53676" w:rsidRDefault="00E53676">
            <w:pPr>
              <w:spacing w:after="0"/>
              <w:rPr>
                <w:ins w:id="255" w:author="Apple - Zhibin Wu" w:date="2022-05-10T03:04:00Z"/>
                <w:rFonts w:ascii="Calibri" w:eastAsiaTheme="minorEastAsia" w:hAnsi="Calibri" w:cs="Calibri"/>
                <w:lang w:eastAsia="zh-CN"/>
              </w:rPr>
            </w:pPr>
            <w:ins w:id="256" w:author="Apple - Zhibin Wu" w:date="2022-05-10T03:04:00Z">
              <w:r>
                <w:rPr>
                  <w:rFonts w:ascii="Calibri" w:eastAsiaTheme="minorEastAsia" w:hAnsi="Calibri" w:cs="Calibri"/>
                  <w:lang w:eastAsia="zh-CN"/>
                </w:rPr>
                <w:t>No</w:t>
              </w:r>
            </w:ins>
          </w:p>
        </w:tc>
        <w:tc>
          <w:tcPr>
            <w:tcW w:w="5273" w:type="dxa"/>
          </w:tcPr>
          <w:p w14:paraId="247DB45D" w14:textId="77777777" w:rsidR="00E53676" w:rsidRDefault="00E53676">
            <w:pPr>
              <w:spacing w:after="0"/>
              <w:rPr>
                <w:ins w:id="257" w:author="Apple - Zhibin Wu" w:date="2022-05-10T03:04:00Z"/>
                <w:rFonts w:ascii="Calibri" w:eastAsia="Malgun Gothic" w:hAnsi="Calibri" w:cs="Calibri"/>
                <w:lang w:eastAsia="ko-KR"/>
              </w:rPr>
            </w:pPr>
          </w:p>
        </w:tc>
      </w:tr>
      <w:tr w:rsidR="00D4015D" w14:paraId="49113774" w14:textId="77777777">
        <w:tc>
          <w:tcPr>
            <w:tcW w:w="1809" w:type="dxa"/>
          </w:tcPr>
          <w:p w14:paraId="5CF71769" w14:textId="7D34F9C4"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E49F33C" w14:textId="745EE0D7"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46050157" w14:textId="77777777" w:rsidR="00D4015D" w:rsidRDefault="00D4015D" w:rsidP="00D4015D">
            <w:pPr>
              <w:spacing w:after="0"/>
              <w:rPr>
                <w:rFonts w:ascii="Calibri" w:eastAsia="Malgun Gothic" w:hAnsi="Calibri" w:cs="Calibri"/>
                <w:lang w:eastAsia="ko-KR"/>
              </w:rPr>
            </w:pPr>
          </w:p>
        </w:tc>
      </w:tr>
      <w:tr w:rsidR="009B42C6" w14:paraId="64D1DDA6" w14:textId="77777777">
        <w:tc>
          <w:tcPr>
            <w:tcW w:w="1809" w:type="dxa"/>
          </w:tcPr>
          <w:p w14:paraId="0849ED55" w14:textId="038E4507"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7228456" w14:textId="03FACA34"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No</w:t>
            </w:r>
          </w:p>
        </w:tc>
        <w:tc>
          <w:tcPr>
            <w:tcW w:w="5273" w:type="dxa"/>
          </w:tcPr>
          <w:p w14:paraId="223BA266" w14:textId="77777777" w:rsidR="009B42C6" w:rsidRDefault="009B42C6" w:rsidP="009B42C6">
            <w:pPr>
              <w:spacing w:after="0"/>
              <w:rPr>
                <w:rFonts w:ascii="Calibri" w:eastAsia="Malgun Gothic" w:hAnsi="Calibri" w:cs="Calibri"/>
                <w:lang w:eastAsia="ko-KR"/>
              </w:rPr>
            </w:pPr>
          </w:p>
        </w:tc>
      </w:tr>
      <w:tr w:rsidR="00EF42CD" w14:paraId="7AD2463A" w14:textId="77777777">
        <w:tc>
          <w:tcPr>
            <w:tcW w:w="1809" w:type="dxa"/>
          </w:tcPr>
          <w:p w14:paraId="3880622E" w14:textId="5A093FA4"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304349B7" w14:textId="105D545C"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206FC481" w14:textId="77777777" w:rsidR="00EF42CD" w:rsidRDefault="00EF42CD" w:rsidP="009B42C6">
            <w:pPr>
              <w:spacing w:after="0"/>
              <w:rPr>
                <w:rFonts w:ascii="Calibri" w:eastAsia="Malgun Gothic" w:hAnsi="Calibri" w:cs="Calibri"/>
                <w:lang w:eastAsia="ko-KR"/>
              </w:rPr>
            </w:pPr>
          </w:p>
        </w:tc>
      </w:tr>
      <w:tr w:rsidR="009049FA" w14:paraId="6AC564E0" w14:textId="77777777">
        <w:tc>
          <w:tcPr>
            <w:tcW w:w="1809" w:type="dxa"/>
          </w:tcPr>
          <w:p w14:paraId="59F2AB3A" w14:textId="092959E7" w:rsidR="009049FA" w:rsidRDefault="009049FA" w:rsidP="009049FA">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4D9FA7D0" w14:textId="739E0204" w:rsidR="009049FA" w:rsidRDefault="009049FA" w:rsidP="009049FA">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00F5A4F1" w14:textId="0FC03E4E" w:rsidR="009049FA" w:rsidRDefault="009049FA" w:rsidP="009049FA">
            <w:pPr>
              <w:spacing w:after="0"/>
              <w:rPr>
                <w:rFonts w:ascii="Calibri" w:eastAsia="Malgun Gothic" w:hAnsi="Calibri" w:cs="Calibri"/>
                <w:lang w:eastAsia="ko-KR"/>
              </w:rPr>
            </w:pPr>
          </w:p>
        </w:tc>
      </w:tr>
      <w:tr w:rsidR="007B1AC6" w14:paraId="2BEEFCC5" w14:textId="77777777" w:rsidTr="00170254">
        <w:tc>
          <w:tcPr>
            <w:tcW w:w="1809" w:type="dxa"/>
          </w:tcPr>
          <w:p w14:paraId="385E77A9" w14:textId="42537DF7"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1B216D2E" w14:textId="18145482"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EFAC8A8" w14:textId="77777777"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Proponent</w:t>
            </w:r>
          </w:p>
          <w:p w14:paraId="6C664EEE" w14:textId="55F0AF2B" w:rsidR="007B1AC6" w:rsidRDefault="007B1AC6" w:rsidP="007B1AC6">
            <w:pPr>
              <w:spacing w:after="0"/>
              <w:rPr>
                <w:rFonts w:ascii="Calibri" w:eastAsiaTheme="minorEastAsia" w:hAnsi="Calibri" w:cs="Calibri"/>
                <w:lang w:eastAsia="zh-CN"/>
              </w:rPr>
            </w:pPr>
            <w:r>
              <w:rPr>
                <w:rFonts w:ascii="Calibri" w:eastAsia="Malgun Gothic" w:hAnsi="Calibri" w:cs="Calibri"/>
                <w:lang w:eastAsia="ko-KR"/>
              </w:rPr>
              <w:t>Language is confusing, cell chosen does not provide the SIB12 in all cases</w:t>
            </w:r>
          </w:p>
        </w:tc>
      </w:tr>
      <w:tr w:rsidR="007B1AC6" w14:paraId="2EA5B823" w14:textId="77777777">
        <w:tc>
          <w:tcPr>
            <w:tcW w:w="1809" w:type="dxa"/>
          </w:tcPr>
          <w:p w14:paraId="33DD65E7" w14:textId="1E84AEEB" w:rsidR="007B1AC6" w:rsidRDefault="00FB62B0"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4F9B138D" w14:textId="57E234C0" w:rsidR="007B1AC6" w:rsidRDefault="00FB62B0" w:rsidP="007B1A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0B49F0C0" w14:textId="77777777" w:rsidR="007B1AC6" w:rsidRDefault="007B1AC6" w:rsidP="007B1AC6">
            <w:pPr>
              <w:spacing w:after="0"/>
              <w:rPr>
                <w:rFonts w:ascii="Calibri" w:eastAsia="Malgun Gothic" w:hAnsi="Calibri" w:cs="Calibri"/>
                <w:lang w:eastAsia="ko-KR"/>
              </w:rPr>
            </w:pPr>
          </w:p>
        </w:tc>
      </w:tr>
    </w:tbl>
    <w:p w14:paraId="0B1A3E56"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Q2-6b: Do you agree to take the TP in R2-2205345, Proposal 3 as the baseline</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5C10592" w14:textId="77777777">
        <w:tc>
          <w:tcPr>
            <w:tcW w:w="1809" w:type="dxa"/>
            <w:shd w:val="clear" w:color="auto" w:fill="E7E6E6"/>
          </w:tcPr>
          <w:p w14:paraId="08D62C62"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B71557D"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5E9647D"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CBDAFE4" w14:textId="77777777">
        <w:tc>
          <w:tcPr>
            <w:tcW w:w="1809" w:type="dxa"/>
          </w:tcPr>
          <w:p w14:paraId="18FF9D0A"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1384AC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079A368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the intention, but it seems by current TP, the intention is still not clear.</w:t>
            </w:r>
          </w:p>
          <w:p w14:paraId="42297D6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If companies agree to update the spec, the detailed wording may be left to RRC CR rapporteur.</w:t>
            </w:r>
          </w:p>
        </w:tc>
      </w:tr>
      <w:tr w:rsidR="006E3931" w14:paraId="701A24A1" w14:textId="77777777">
        <w:tc>
          <w:tcPr>
            <w:tcW w:w="1809" w:type="dxa"/>
          </w:tcPr>
          <w:p w14:paraId="241189E2"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FE3649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6196C54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Do not see this as a critical issue.</w:t>
            </w:r>
          </w:p>
        </w:tc>
      </w:tr>
      <w:tr w:rsidR="006E3931" w14:paraId="70B18378" w14:textId="77777777">
        <w:tc>
          <w:tcPr>
            <w:tcW w:w="1809" w:type="dxa"/>
          </w:tcPr>
          <w:p w14:paraId="35FC226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4C0DB9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5B58B6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Spec is fine no changes necessary</w:t>
            </w:r>
          </w:p>
        </w:tc>
      </w:tr>
      <w:tr w:rsidR="006E3931" w14:paraId="3D870DD8" w14:textId="77777777">
        <w:tc>
          <w:tcPr>
            <w:tcW w:w="1809" w:type="dxa"/>
          </w:tcPr>
          <w:p w14:paraId="650D945E"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5501CB10"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40D81AC0" w14:textId="77777777" w:rsidR="006E3931" w:rsidRDefault="006E3931">
            <w:pPr>
              <w:spacing w:after="0"/>
              <w:rPr>
                <w:rFonts w:ascii="Calibri" w:eastAsiaTheme="minorEastAsia" w:hAnsi="Calibri" w:cs="Calibri"/>
                <w:lang w:eastAsia="zh-CN"/>
              </w:rPr>
            </w:pPr>
          </w:p>
        </w:tc>
      </w:tr>
      <w:tr w:rsidR="006E3931" w14:paraId="0EA366FE" w14:textId="77777777">
        <w:tc>
          <w:tcPr>
            <w:tcW w:w="1809" w:type="dxa"/>
          </w:tcPr>
          <w:p w14:paraId="012AE5F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5C628E6"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7E1BE169" w14:textId="77777777" w:rsidR="006E3931" w:rsidRDefault="006E3931">
            <w:pPr>
              <w:spacing w:after="0"/>
              <w:rPr>
                <w:rFonts w:ascii="Calibri" w:eastAsiaTheme="minorEastAsia" w:hAnsi="Calibri" w:cs="Calibri"/>
                <w:lang w:eastAsia="zh-CN"/>
              </w:rPr>
            </w:pPr>
          </w:p>
        </w:tc>
      </w:tr>
      <w:tr w:rsidR="00E53676" w14:paraId="65AF02D6" w14:textId="77777777">
        <w:trPr>
          <w:ins w:id="258" w:author="Apple - Zhibin Wu" w:date="2022-05-10T03:04:00Z"/>
        </w:trPr>
        <w:tc>
          <w:tcPr>
            <w:tcW w:w="1809" w:type="dxa"/>
          </w:tcPr>
          <w:p w14:paraId="4A484904" w14:textId="7AB9CD71" w:rsidR="00E53676" w:rsidRDefault="00E53676">
            <w:pPr>
              <w:spacing w:after="0"/>
              <w:jc w:val="center"/>
              <w:rPr>
                <w:ins w:id="259" w:author="Apple - Zhibin Wu" w:date="2022-05-10T03:04:00Z"/>
                <w:rFonts w:ascii="Calibri" w:eastAsiaTheme="minorEastAsia" w:hAnsi="Calibri" w:cs="Calibri"/>
                <w:lang w:eastAsia="zh-CN"/>
              </w:rPr>
            </w:pPr>
            <w:ins w:id="260" w:author="Apple - Zhibin Wu" w:date="2022-05-10T03:04:00Z">
              <w:r>
                <w:rPr>
                  <w:rFonts w:ascii="Calibri" w:eastAsiaTheme="minorEastAsia" w:hAnsi="Calibri" w:cs="Calibri"/>
                  <w:lang w:eastAsia="zh-CN"/>
                </w:rPr>
                <w:t>Apple</w:t>
              </w:r>
            </w:ins>
          </w:p>
        </w:tc>
        <w:tc>
          <w:tcPr>
            <w:tcW w:w="1985" w:type="dxa"/>
          </w:tcPr>
          <w:p w14:paraId="5225F6DE" w14:textId="5352FAE8" w:rsidR="00E53676" w:rsidRDefault="00E53676">
            <w:pPr>
              <w:spacing w:after="0"/>
              <w:rPr>
                <w:ins w:id="261" w:author="Apple - Zhibin Wu" w:date="2022-05-10T03:04:00Z"/>
                <w:rFonts w:ascii="Calibri" w:eastAsiaTheme="minorEastAsia" w:hAnsi="Calibri" w:cs="Calibri"/>
                <w:lang w:eastAsia="zh-CN"/>
              </w:rPr>
            </w:pPr>
            <w:ins w:id="262" w:author="Apple - Zhibin Wu" w:date="2022-05-10T03:04:00Z">
              <w:r>
                <w:rPr>
                  <w:rFonts w:ascii="Calibri" w:eastAsiaTheme="minorEastAsia" w:hAnsi="Calibri" w:cs="Calibri"/>
                  <w:lang w:eastAsia="zh-CN"/>
                </w:rPr>
                <w:t>No</w:t>
              </w:r>
            </w:ins>
          </w:p>
        </w:tc>
        <w:tc>
          <w:tcPr>
            <w:tcW w:w="5273" w:type="dxa"/>
          </w:tcPr>
          <w:p w14:paraId="157C8961" w14:textId="77777777" w:rsidR="00E53676" w:rsidRDefault="00E53676">
            <w:pPr>
              <w:spacing w:after="0"/>
              <w:rPr>
                <w:ins w:id="263" w:author="Apple - Zhibin Wu" w:date="2022-05-10T03:04:00Z"/>
                <w:rFonts w:ascii="Calibri" w:eastAsiaTheme="minorEastAsia" w:hAnsi="Calibri" w:cs="Calibri"/>
                <w:lang w:eastAsia="zh-CN"/>
              </w:rPr>
            </w:pPr>
          </w:p>
        </w:tc>
      </w:tr>
      <w:tr w:rsidR="00D4015D" w14:paraId="2F53F929" w14:textId="77777777">
        <w:tc>
          <w:tcPr>
            <w:tcW w:w="1809" w:type="dxa"/>
          </w:tcPr>
          <w:p w14:paraId="609968FA" w14:textId="4613A29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85D21F3" w14:textId="7A528DD1"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27EC4D08" w14:textId="77777777" w:rsidR="00D4015D" w:rsidRDefault="00D4015D" w:rsidP="00D4015D">
            <w:pPr>
              <w:spacing w:after="0"/>
              <w:rPr>
                <w:rFonts w:ascii="Calibri" w:eastAsiaTheme="minorEastAsia" w:hAnsi="Calibri" w:cs="Calibri"/>
                <w:lang w:eastAsia="zh-CN"/>
              </w:rPr>
            </w:pPr>
          </w:p>
        </w:tc>
      </w:tr>
      <w:tr w:rsidR="009B42C6" w14:paraId="383DB604" w14:textId="77777777">
        <w:tc>
          <w:tcPr>
            <w:tcW w:w="1809" w:type="dxa"/>
          </w:tcPr>
          <w:p w14:paraId="0A256848" w14:textId="3C6E0E7C"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581E3A04" w14:textId="652E8688"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No</w:t>
            </w:r>
          </w:p>
        </w:tc>
        <w:tc>
          <w:tcPr>
            <w:tcW w:w="5273" w:type="dxa"/>
          </w:tcPr>
          <w:p w14:paraId="1AA49D92" w14:textId="77777777" w:rsidR="009B42C6" w:rsidRDefault="009B42C6" w:rsidP="009B42C6">
            <w:pPr>
              <w:spacing w:after="0"/>
              <w:rPr>
                <w:rFonts w:ascii="Calibri" w:eastAsiaTheme="minorEastAsia" w:hAnsi="Calibri" w:cs="Calibri"/>
                <w:lang w:eastAsia="zh-CN"/>
              </w:rPr>
            </w:pPr>
          </w:p>
        </w:tc>
      </w:tr>
      <w:tr w:rsidR="00EF42CD" w14:paraId="5D11BD02" w14:textId="77777777">
        <w:tc>
          <w:tcPr>
            <w:tcW w:w="1809" w:type="dxa"/>
          </w:tcPr>
          <w:p w14:paraId="0D8D7DDE" w14:textId="2886681B"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0822536B" w14:textId="12D3964E"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27E6D1F7" w14:textId="77777777" w:rsidR="00EF42CD" w:rsidRDefault="00EF42CD" w:rsidP="009B42C6">
            <w:pPr>
              <w:spacing w:after="0"/>
              <w:rPr>
                <w:rFonts w:ascii="Calibri" w:eastAsiaTheme="minorEastAsia" w:hAnsi="Calibri" w:cs="Calibri"/>
                <w:lang w:eastAsia="zh-CN"/>
              </w:rPr>
            </w:pPr>
          </w:p>
        </w:tc>
      </w:tr>
      <w:tr w:rsidR="009049FA" w14:paraId="203DDF6A" w14:textId="77777777">
        <w:tc>
          <w:tcPr>
            <w:tcW w:w="1809" w:type="dxa"/>
          </w:tcPr>
          <w:p w14:paraId="0C8A0F19" w14:textId="2D001A68" w:rsidR="009049FA" w:rsidRDefault="009049FA" w:rsidP="009049FA">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771F9F1" w14:textId="38215DF5" w:rsidR="009049FA" w:rsidRDefault="009049FA" w:rsidP="009049FA">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5A8E4D71" w14:textId="7B5BE0E1" w:rsidR="009049FA" w:rsidRDefault="009049FA" w:rsidP="009049FA">
            <w:pPr>
              <w:spacing w:after="0"/>
              <w:rPr>
                <w:rFonts w:ascii="Calibri" w:eastAsiaTheme="minorEastAsia" w:hAnsi="Calibri" w:cs="Calibri"/>
                <w:lang w:eastAsia="zh-CN"/>
              </w:rPr>
            </w:pPr>
          </w:p>
        </w:tc>
      </w:tr>
      <w:tr w:rsidR="007B1AC6" w14:paraId="1F13CEEC" w14:textId="77777777">
        <w:tc>
          <w:tcPr>
            <w:tcW w:w="1809" w:type="dxa"/>
          </w:tcPr>
          <w:p w14:paraId="0CE67125" w14:textId="0E99EDEC"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7F8F5475" w14:textId="4249202B"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38A7F94D" w14:textId="0A63FC9F"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grammatical correction to text that currently introduces confusion and possible incorrect understanding</w:t>
            </w:r>
          </w:p>
        </w:tc>
      </w:tr>
      <w:tr w:rsidR="00FB62B0" w14:paraId="4EDE17E4" w14:textId="77777777">
        <w:tc>
          <w:tcPr>
            <w:tcW w:w="1809" w:type="dxa"/>
          </w:tcPr>
          <w:p w14:paraId="7044F07A" w14:textId="1149340E" w:rsidR="00FB62B0" w:rsidRDefault="00FB62B0"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1FCA75D4" w14:textId="0D1E052D" w:rsidR="00FB62B0" w:rsidRDefault="00FB62B0" w:rsidP="007B1A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5170315" w14:textId="77777777" w:rsidR="00FB62B0" w:rsidRDefault="00FB62B0" w:rsidP="007B1AC6">
            <w:pPr>
              <w:spacing w:after="0"/>
              <w:rPr>
                <w:rFonts w:ascii="Calibri" w:eastAsiaTheme="minorEastAsia" w:hAnsi="Calibri" w:cs="Calibri"/>
                <w:lang w:eastAsia="zh-CN"/>
              </w:rPr>
            </w:pPr>
          </w:p>
        </w:tc>
      </w:tr>
    </w:tbl>
    <w:p w14:paraId="2DB2DCD7" w14:textId="77777777" w:rsidR="006E3931" w:rsidRDefault="00A45A0C">
      <w:pPr>
        <w:pStyle w:val="Heading3"/>
        <w:numPr>
          <w:ilvl w:val="2"/>
          <w:numId w:val="37"/>
        </w:numPr>
      </w:pPr>
      <w:r>
        <w:t>RSRP measurement by remote UE</w:t>
      </w:r>
    </w:p>
    <w:p w14:paraId="41CEF148" w14:textId="77777777" w:rsidR="006E3931" w:rsidRDefault="00A45A0C">
      <w:r>
        <w:t>R2-2205357 raised a problem:</w:t>
      </w:r>
    </w:p>
    <w:p w14:paraId="3B0B3471" w14:textId="77777777" w:rsidR="006E3931" w:rsidRDefault="00A45A0C">
      <w:pPr>
        <w:pStyle w:val="ListParagraph"/>
        <w:numPr>
          <w:ilvl w:val="0"/>
          <w:numId w:val="39"/>
        </w:numPr>
        <w:ind w:firstLineChars="0"/>
      </w:pPr>
      <w:r>
        <w:t>After connected with relay UE, the remote UE is controlled by relay UE’s serving cell, according to our agreements;</w:t>
      </w:r>
    </w:p>
    <w:p w14:paraId="37E7B25C" w14:textId="77777777" w:rsidR="006E3931" w:rsidRDefault="00A45A0C">
      <w:pPr>
        <w:pStyle w:val="ListParagraph"/>
        <w:numPr>
          <w:ilvl w:val="0"/>
          <w:numId w:val="39"/>
        </w:numPr>
        <w:ind w:firstLineChars="0"/>
      </w:pPr>
      <w:r>
        <w:t>How can the remote UE determine that the Uu threshold condition is no longer satisfied and thus the remote UE cannot serve as remote UE anymore?</w:t>
      </w:r>
    </w:p>
    <w:p w14:paraId="4EB24F0F" w14:textId="77777777" w:rsidR="006E3931" w:rsidRDefault="00A45A0C">
      <w:pPr>
        <w:pStyle w:val="ListParagraph"/>
        <w:numPr>
          <w:ilvl w:val="0"/>
          <w:numId w:val="39"/>
        </w:numPr>
        <w:ind w:firstLineChars="0"/>
      </w:pPr>
      <w:r>
        <w:t>Only with NCI of the Relay UE’s Pcell/camped cell, Remote UE cannot measure the Uu RSRP easily to know when it cannot serve as remote UE anymore.</w:t>
      </w:r>
    </w:p>
    <w:p w14:paraId="298FD1E9" w14:textId="77777777" w:rsidR="006E3931" w:rsidRDefault="00A45A0C">
      <w:pPr>
        <w:rPr>
          <w:ins w:id="264" w:author="vivo(Jing)" w:date="2022-05-09T23:39:00Z"/>
        </w:rPr>
      </w:pPr>
      <w:r>
        <w:t>So the contribution proposes to add the ARFCN and the PCI of Pcell/camped cell in the RRC container of the discovery message from the L2 relay UE to help remote UE evaluate the leaving threshold.</w:t>
      </w:r>
    </w:p>
    <w:p w14:paraId="0D749ADC" w14:textId="77777777" w:rsidR="006E3931" w:rsidRDefault="00A45A0C">
      <w:pPr>
        <w:rPr>
          <w:ins w:id="265" w:author="vivo(Jing)" w:date="2022-05-09T23:41:00Z"/>
        </w:rPr>
      </w:pPr>
      <w:ins w:id="266" w:author="vivo(Jing)" w:date="2022-05-09T23:41:00Z">
        <w:r>
          <w:t>In Monday session, it was agreed:</w:t>
        </w:r>
      </w:ins>
    </w:p>
    <w:p w14:paraId="4D659AC6" w14:textId="77777777" w:rsidR="006E3931" w:rsidRDefault="00A45A0C">
      <w:pPr>
        <w:pStyle w:val="Doc-text2"/>
        <w:pBdr>
          <w:top w:val="single" w:sz="4" w:space="1" w:color="auto"/>
          <w:left w:val="single" w:sz="4" w:space="4" w:color="auto"/>
          <w:bottom w:val="single" w:sz="4" w:space="1" w:color="auto"/>
          <w:right w:val="single" w:sz="4" w:space="4" w:color="auto"/>
        </w:pBdr>
      </w:pPr>
      <w:ins w:id="267" w:author="vivo(Jing)" w:date="2022-05-09T23:41:00Z">
        <w:r>
          <w:lastRenderedPageBreak/>
          <w:t>Proposal 2 (modified): PCI and ARFCN-DL should be provided to remote UE to derive KgNB before remote UE receiving RRCResume/RRCReestablishment message.  Discuss offline in [AT118-e][633] whether to use PC5-RRC or the RRC container in discovery message; the availability of target cell ID can also be checked if an issue is found.</w:t>
        </w:r>
      </w:ins>
    </w:p>
    <w:p w14:paraId="4DEF8841" w14:textId="77777777" w:rsidR="006E3931" w:rsidRDefault="00A45A0C">
      <w:pPr>
        <w:pStyle w:val="BodyText"/>
        <w:rPr>
          <w:ins w:id="268" w:author="vivo(Jing)" w:date="2022-05-09T23:41:00Z"/>
          <w:rFonts w:ascii="Calibri" w:eastAsia="DengXian" w:hAnsi="Calibri" w:cs="Calibri"/>
          <w:szCs w:val="20"/>
          <w:lang w:val="en-GB" w:eastAsia="zh-CN"/>
        </w:rPr>
      </w:pPr>
      <w:ins w:id="269" w:author="vivo(Jing)" w:date="2022-05-09T23:41:00Z">
        <w:r>
          <w:rPr>
            <w:rFonts w:ascii="Calibri" w:eastAsia="DengXian" w:hAnsi="Calibri" w:cs="Calibri"/>
            <w:szCs w:val="20"/>
            <w:lang w:val="en-GB" w:eastAsia="zh-CN"/>
          </w:rPr>
          <w:t>So th</w:t>
        </w:r>
      </w:ins>
      <w:ins w:id="270" w:author="vivo(Jing)" w:date="2022-05-09T23:42:00Z">
        <w:r>
          <w:rPr>
            <w:rFonts w:ascii="Calibri" w:eastAsia="DengXian" w:hAnsi="Calibri" w:cs="Calibri"/>
            <w:szCs w:val="20"/>
            <w:lang w:val="en-GB" w:eastAsia="zh-CN"/>
          </w:rPr>
          <w:t>e</w:t>
        </w:r>
      </w:ins>
      <w:ins w:id="271" w:author="vivo(Jing)" w:date="2022-05-09T23:41:00Z">
        <w:r>
          <w:rPr>
            <w:rFonts w:ascii="Calibri" w:eastAsia="DengXian" w:hAnsi="Calibri" w:cs="Calibri"/>
            <w:szCs w:val="20"/>
            <w:lang w:val="en-GB" w:eastAsia="zh-CN"/>
          </w:rPr>
          <w:t xml:space="preserve"> </w:t>
        </w:r>
      </w:ins>
      <w:ins w:id="272" w:author="vivo(Jing)" w:date="2022-05-09T23:42:00Z">
        <w:r>
          <w:rPr>
            <w:rFonts w:ascii="Calibri" w:eastAsia="DengXian" w:hAnsi="Calibri" w:cs="Calibri"/>
            <w:szCs w:val="20"/>
            <w:lang w:val="en-GB" w:eastAsia="zh-CN"/>
          </w:rPr>
          <w:t xml:space="preserve">original </w:t>
        </w:r>
      </w:ins>
      <w:ins w:id="273" w:author="vivo(Jing)" w:date="2022-05-09T23:41:00Z">
        <w:r>
          <w:rPr>
            <w:rFonts w:ascii="Calibri" w:eastAsia="DengXian" w:hAnsi="Calibri" w:cs="Calibri"/>
            <w:szCs w:val="20"/>
            <w:lang w:val="en-GB" w:eastAsia="zh-CN"/>
          </w:rPr>
          <w:t>question</w:t>
        </w:r>
      </w:ins>
      <w:ins w:id="274" w:author="vivo(Jing)" w:date="2022-05-09T23:44:00Z">
        <w:r>
          <w:rPr>
            <w:rFonts w:ascii="Calibri" w:eastAsia="DengXian" w:hAnsi="Calibri" w:cs="Calibri"/>
            <w:szCs w:val="20"/>
            <w:lang w:val="en-GB" w:eastAsia="zh-CN"/>
          </w:rPr>
          <w:t xml:space="preserve"> Q2-7a</w:t>
        </w:r>
      </w:ins>
      <w:ins w:id="275" w:author="vivo(Jing)" w:date="2022-05-09T23:41:00Z">
        <w:r>
          <w:rPr>
            <w:rFonts w:ascii="Calibri" w:eastAsia="DengXian" w:hAnsi="Calibri" w:cs="Calibri"/>
            <w:szCs w:val="20"/>
            <w:lang w:val="en-GB" w:eastAsia="zh-CN"/>
          </w:rPr>
          <w:t xml:space="preserve"> is modified</w:t>
        </w:r>
      </w:ins>
      <w:ins w:id="276" w:author="vivo(Jing)" w:date="2022-05-09T23:42:00Z">
        <w:r>
          <w:rPr>
            <w:rFonts w:ascii="Calibri" w:eastAsia="DengXian" w:hAnsi="Calibri" w:cs="Calibri"/>
            <w:szCs w:val="20"/>
            <w:lang w:val="en-GB" w:eastAsia="zh-CN"/>
          </w:rPr>
          <w:t xml:space="preserve"> accordingly.</w:t>
        </w:r>
      </w:ins>
      <w:ins w:id="277" w:author="vivo(Jing)" w:date="2022-05-09T23:44:00Z">
        <w:r>
          <w:rPr>
            <w:rFonts w:ascii="Calibri" w:eastAsia="DengXian" w:hAnsi="Calibri" w:cs="Calibri"/>
            <w:szCs w:val="20"/>
            <w:lang w:val="en-GB" w:eastAsia="zh-CN"/>
          </w:rPr>
          <w:t xml:space="preserve"> And Q2-7b is deleted because where to put ARFCN and PCI is discussed in offline-633.</w:t>
        </w:r>
      </w:ins>
    </w:p>
    <w:p w14:paraId="794AF5C9"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Q2-7a: Do you agree the UE should </w:t>
      </w:r>
      <w:del w:id="278" w:author="vivo(Jing)" w:date="2022-05-09T23:42:00Z">
        <w:r>
          <w:rPr>
            <w:rFonts w:ascii="Calibri" w:eastAsia="DengXian" w:hAnsi="Calibri" w:cs="Calibri"/>
            <w:b/>
            <w:szCs w:val="20"/>
            <w:lang w:val="en-GB" w:eastAsia="zh-CN"/>
          </w:rPr>
          <w:delText xml:space="preserve">know </w:delText>
        </w:r>
      </w:del>
      <w:ins w:id="279" w:author="vivo(Jing)" w:date="2022-05-09T23:42:00Z">
        <w:r>
          <w:rPr>
            <w:rFonts w:ascii="Calibri" w:eastAsia="DengXian" w:hAnsi="Calibri" w:cs="Calibri"/>
            <w:b/>
            <w:szCs w:val="20"/>
            <w:lang w:val="en-GB" w:eastAsia="zh-CN"/>
          </w:rPr>
          <w:t xml:space="preserve">use </w:t>
        </w:r>
      </w:ins>
      <w:r>
        <w:rPr>
          <w:rFonts w:ascii="Calibri" w:eastAsia="DengXian" w:hAnsi="Calibri" w:cs="Calibri"/>
          <w:b/>
          <w:szCs w:val="20"/>
          <w:lang w:val="en-GB" w:eastAsia="zh-CN"/>
        </w:rPr>
        <w:t xml:space="preserve">ARFCN and the PCI of relay UE’s serving cell </w:t>
      </w:r>
      <w:ins w:id="280" w:author="vivo(Jing)" w:date="2022-05-09T23:37:00Z">
        <w:r>
          <w:rPr>
            <w:rFonts w:ascii="Calibri" w:eastAsia="DengXian" w:hAnsi="Calibri" w:cs="Calibri" w:hint="eastAsia"/>
            <w:b/>
            <w:szCs w:val="20"/>
            <w:lang w:val="en-GB" w:eastAsia="zh-CN"/>
          </w:rPr>
          <w:t>t</w:t>
        </w:r>
        <w:r>
          <w:rPr>
            <w:rFonts w:ascii="Calibri" w:eastAsia="DengXian" w:hAnsi="Calibri" w:cs="Calibri"/>
            <w:b/>
            <w:szCs w:val="20"/>
            <w:lang w:val="en-GB" w:eastAsia="zh-CN"/>
          </w:rPr>
          <w:t xml:space="preserve">o </w:t>
        </w:r>
        <w:r>
          <w:rPr>
            <w:b/>
          </w:rPr>
          <w:t>evaluate the leaving threshold of being remote UE</w:t>
        </w:r>
      </w:ins>
      <w:del w:id="281" w:author="vivo(Jing)" w:date="2022-05-09T23:37:00Z">
        <w:r>
          <w:rPr>
            <w:rFonts w:ascii="Calibri" w:eastAsia="DengXian" w:hAnsi="Calibri" w:cs="Calibri"/>
            <w:b/>
            <w:szCs w:val="20"/>
            <w:lang w:val="en-GB" w:eastAsia="zh-CN"/>
          </w:rPr>
          <w:delText>in discovery message</w:delText>
        </w:r>
      </w:del>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3106BB0" w14:textId="77777777">
        <w:tc>
          <w:tcPr>
            <w:tcW w:w="1809" w:type="dxa"/>
            <w:shd w:val="clear" w:color="auto" w:fill="E7E6E6"/>
          </w:tcPr>
          <w:p w14:paraId="4BC4077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A606722"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F614E95"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495AD35" w14:textId="77777777">
        <w:tc>
          <w:tcPr>
            <w:tcW w:w="1809" w:type="dxa"/>
          </w:tcPr>
          <w:p w14:paraId="58003CA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C243E2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3571CD7D"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Although we had agreements that remote UE is controlled by relay UE’s serving cell, we think it is more in the context of service, not to judge the leaving condition of being remote UE. </w:t>
            </w:r>
          </w:p>
          <w:p w14:paraId="69E51464" w14:textId="77777777" w:rsidR="006E3931" w:rsidRDefault="006E3931">
            <w:pPr>
              <w:spacing w:after="0"/>
              <w:rPr>
                <w:rFonts w:ascii="Calibri" w:eastAsia="Malgun Gothic" w:hAnsi="Calibri" w:cs="Calibri"/>
                <w:lang w:eastAsia="ko-KR"/>
              </w:rPr>
            </w:pPr>
          </w:p>
          <w:p w14:paraId="144C345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 remote UE should measure the RSRP on its direct Uu anyway, no matter for the cell for which it is indeed in-coverage, or for the relay’s serving cell for which it may or may not be indeed in-coverage.</w:t>
            </w:r>
          </w:p>
          <w:p w14:paraId="4A7FE828" w14:textId="77777777" w:rsidR="006E3931" w:rsidRDefault="006E3931">
            <w:pPr>
              <w:spacing w:after="0"/>
              <w:rPr>
                <w:rFonts w:ascii="Calibri" w:eastAsia="Malgun Gothic" w:hAnsi="Calibri" w:cs="Calibri"/>
                <w:lang w:eastAsia="ko-KR"/>
              </w:rPr>
            </w:pPr>
          </w:p>
          <w:p w14:paraId="27FA337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As for which Uu threshold to compare, it can be the threshold in SIB transferred by relay UE or the Uu threshold that the remote can acquire from its direct Uu, which may be left to remote UE implementation.</w:t>
            </w:r>
          </w:p>
        </w:tc>
      </w:tr>
      <w:tr w:rsidR="006E3931" w14:paraId="591C395F" w14:textId="77777777">
        <w:tc>
          <w:tcPr>
            <w:tcW w:w="1809" w:type="dxa"/>
          </w:tcPr>
          <w:p w14:paraId="3D229495"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2AAF92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4257C5A"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For issue here, we see somehow this modification is against with the intention of the agreement we made that remote UE should perform cell reselection and relay reselection independently, so agree with the view by vivo.</w:t>
            </w:r>
          </w:p>
          <w:p w14:paraId="4D20563F" w14:textId="77777777" w:rsidR="006E3931" w:rsidRDefault="006E3931">
            <w:pPr>
              <w:spacing w:after="0"/>
              <w:rPr>
                <w:rFonts w:ascii="Calibri" w:eastAsiaTheme="minorEastAsia" w:hAnsi="Calibri" w:cs="Calibri"/>
                <w:lang w:eastAsia="zh-CN"/>
              </w:rPr>
            </w:pPr>
          </w:p>
          <w:p w14:paraId="6C9988A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For the issue raised in 602 (issue-17, P2), we tend to agree that issue is valid, and thus we can disc the issue in P2</w:t>
            </w:r>
          </w:p>
        </w:tc>
      </w:tr>
      <w:tr w:rsidR="006E3931" w14:paraId="0B3A2E80" w14:textId="77777777">
        <w:tc>
          <w:tcPr>
            <w:tcW w:w="1809" w:type="dxa"/>
          </w:tcPr>
          <w:p w14:paraId="2AD1CF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4E02C6E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No </w:t>
            </w:r>
          </w:p>
        </w:tc>
        <w:tc>
          <w:tcPr>
            <w:tcW w:w="5273" w:type="dxa"/>
          </w:tcPr>
          <w:p w14:paraId="5B95571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agree with vivo on the leaving condition. Remote UE implementation can directly obtain measurements of the camped cell to determine discovery leaving condition and not use the information via relay UE to make this determination.</w:t>
            </w:r>
          </w:p>
        </w:tc>
      </w:tr>
      <w:tr w:rsidR="006E3931" w14:paraId="5AF667F1" w14:textId="77777777">
        <w:tc>
          <w:tcPr>
            <w:tcW w:w="1809" w:type="dxa"/>
          </w:tcPr>
          <w:p w14:paraId="521699A0"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481060A6"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37588BC2"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We agree with vivo</w:t>
            </w:r>
            <w:r>
              <w:rPr>
                <w:rFonts w:ascii="Calibri" w:eastAsia="Malgun Gothic" w:hAnsi="Calibri" w:cs="Calibri"/>
                <w:lang w:eastAsia="ko-KR"/>
              </w:rPr>
              <w:t xml:space="preserve">. This can be up to UE implementation. </w:t>
            </w:r>
          </w:p>
        </w:tc>
      </w:tr>
      <w:tr w:rsidR="006E3931" w14:paraId="0909A74D" w14:textId="77777777">
        <w:tc>
          <w:tcPr>
            <w:tcW w:w="1809" w:type="dxa"/>
          </w:tcPr>
          <w:p w14:paraId="39FE79E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7297FF6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4C2D830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E53676" w14:paraId="65ACDD25" w14:textId="77777777">
        <w:trPr>
          <w:ins w:id="282" w:author="Apple - Zhibin Wu" w:date="2022-05-10T03:05:00Z"/>
        </w:trPr>
        <w:tc>
          <w:tcPr>
            <w:tcW w:w="1809" w:type="dxa"/>
          </w:tcPr>
          <w:p w14:paraId="1FEABF08" w14:textId="01CE98DE" w:rsidR="00E53676" w:rsidRDefault="00E53676">
            <w:pPr>
              <w:spacing w:after="0"/>
              <w:jc w:val="center"/>
              <w:rPr>
                <w:ins w:id="283" w:author="Apple - Zhibin Wu" w:date="2022-05-10T03:05:00Z"/>
                <w:rFonts w:ascii="Calibri" w:eastAsiaTheme="minorEastAsia" w:hAnsi="Calibri" w:cs="Calibri"/>
                <w:lang w:eastAsia="zh-CN"/>
              </w:rPr>
            </w:pPr>
            <w:ins w:id="284" w:author="Apple - Zhibin Wu" w:date="2022-05-10T03:05:00Z">
              <w:r>
                <w:rPr>
                  <w:rFonts w:ascii="Calibri" w:eastAsiaTheme="minorEastAsia" w:hAnsi="Calibri" w:cs="Calibri"/>
                  <w:lang w:eastAsia="zh-CN"/>
                </w:rPr>
                <w:t>Apple</w:t>
              </w:r>
            </w:ins>
          </w:p>
        </w:tc>
        <w:tc>
          <w:tcPr>
            <w:tcW w:w="1985" w:type="dxa"/>
          </w:tcPr>
          <w:p w14:paraId="0BAF6A0E" w14:textId="3A775237" w:rsidR="00E53676" w:rsidRDefault="00E53676">
            <w:pPr>
              <w:spacing w:after="0"/>
              <w:rPr>
                <w:ins w:id="285" w:author="Apple - Zhibin Wu" w:date="2022-05-10T03:05:00Z"/>
                <w:rFonts w:ascii="Calibri" w:eastAsiaTheme="minorEastAsia" w:hAnsi="Calibri" w:cs="Calibri"/>
                <w:lang w:eastAsia="zh-CN"/>
              </w:rPr>
            </w:pPr>
            <w:ins w:id="286" w:author="Apple - Zhibin Wu" w:date="2022-05-10T03:05:00Z">
              <w:r>
                <w:rPr>
                  <w:rFonts w:ascii="Calibri" w:eastAsiaTheme="minorEastAsia" w:hAnsi="Calibri" w:cs="Calibri"/>
                  <w:lang w:eastAsia="zh-CN"/>
                </w:rPr>
                <w:t>No</w:t>
              </w:r>
            </w:ins>
          </w:p>
        </w:tc>
        <w:tc>
          <w:tcPr>
            <w:tcW w:w="5273" w:type="dxa"/>
          </w:tcPr>
          <w:p w14:paraId="63844DE3" w14:textId="77777777" w:rsidR="00E53676" w:rsidRDefault="00E53676">
            <w:pPr>
              <w:spacing w:after="0"/>
              <w:rPr>
                <w:ins w:id="287" w:author="Apple - Zhibin Wu" w:date="2022-05-10T03:05:00Z"/>
                <w:rFonts w:ascii="Calibri" w:eastAsiaTheme="minorEastAsia" w:hAnsi="Calibri" w:cs="Calibri"/>
                <w:lang w:eastAsia="zh-CN"/>
              </w:rPr>
            </w:pPr>
          </w:p>
        </w:tc>
      </w:tr>
      <w:tr w:rsidR="00D4015D" w14:paraId="303B528A" w14:textId="77777777">
        <w:tc>
          <w:tcPr>
            <w:tcW w:w="1809" w:type="dxa"/>
          </w:tcPr>
          <w:p w14:paraId="1A3DFDB4" w14:textId="5575F03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573A96FD" w14:textId="288E6C6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7DBF5560" w14:textId="7AE1FBF1" w:rsidR="00D4015D" w:rsidRDefault="00D4015D" w:rsidP="00D4015D">
            <w:pPr>
              <w:spacing w:after="0"/>
              <w:rPr>
                <w:rFonts w:ascii="Calibri" w:eastAsiaTheme="minorEastAsia" w:hAnsi="Calibri" w:cs="Calibri"/>
                <w:lang w:eastAsia="zh-CN"/>
              </w:rPr>
            </w:pPr>
            <w:r>
              <w:rPr>
                <w:rFonts w:ascii="Calibri" w:eastAsia="Malgun Gothic" w:hAnsi="Calibri" w:cs="Calibri"/>
                <w:lang w:eastAsia="ko-KR"/>
              </w:rPr>
              <w:t>W</w:t>
            </w:r>
            <w:r>
              <w:rPr>
                <w:rFonts w:ascii="Calibri" w:eastAsia="Malgun Gothic" w:hAnsi="Calibri" w:cs="Calibri" w:hint="eastAsia"/>
                <w:lang w:eastAsia="ko-KR"/>
              </w:rPr>
              <w:t xml:space="preserve">e </w:t>
            </w:r>
            <w:r>
              <w:rPr>
                <w:rFonts w:ascii="Calibri" w:eastAsia="Malgun Gothic" w:hAnsi="Calibri" w:cs="Calibri"/>
                <w:lang w:eastAsia="ko-KR"/>
              </w:rPr>
              <w:t>have the same view as vivo.</w:t>
            </w:r>
          </w:p>
        </w:tc>
      </w:tr>
      <w:tr w:rsidR="009B42C6" w14:paraId="419BFD56" w14:textId="77777777">
        <w:tc>
          <w:tcPr>
            <w:tcW w:w="1809" w:type="dxa"/>
          </w:tcPr>
          <w:p w14:paraId="5A78A323" w14:textId="782DE6AD"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61176F19" w14:textId="13F785B1"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No</w:t>
            </w:r>
          </w:p>
        </w:tc>
        <w:tc>
          <w:tcPr>
            <w:tcW w:w="5273" w:type="dxa"/>
          </w:tcPr>
          <w:p w14:paraId="5B0DF5CF" w14:textId="77777777" w:rsidR="009B42C6" w:rsidRDefault="009B42C6" w:rsidP="009B42C6">
            <w:pPr>
              <w:spacing w:after="0"/>
              <w:rPr>
                <w:rFonts w:ascii="Calibri" w:eastAsia="Malgun Gothic" w:hAnsi="Calibri" w:cs="Calibri"/>
                <w:lang w:eastAsia="ko-KR"/>
              </w:rPr>
            </w:pPr>
          </w:p>
        </w:tc>
      </w:tr>
      <w:tr w:rsidR="00EF42CD" w14:paraId="53F5538D" w14:textId="77777777">
        <w:tc>
          <w:tcPr>
            <w:tcW w:w="1809" w:type="dxa"/>
          </w:tcPr>
          <w:p w14:paraId="05491208" w14:textId="62E06528"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5F4569B6" w14:textId="69589E6B"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04F55CCA" w14:textId="77777777" w:rsidR="00EF42CD" w:rsidRDefault="00EF42CD" w:rsidP="009B42C6">
            <w:pPr>
              <w:spacing w:after="0"/>
              <w:rPr>
                <w:rFonts w:ascii="Calibri" w:eastAsia="Malgun Gothic" w:hAnsi="Calibri" w:cs="Calibri"/>
                <w:lang w:eastAsia="ko-KR"/>
              </w:rPr>
            </w:pPr>
          </w:p>
        </w:tc>
      </w:tr>
      <w:tr w:rsidR="009049FA" w14:paraId="5A198E37" w14:textId="77777777">
        <w:tc>
          <w:tcPr>
            <w:tcW w:w="1809" w:type="dxa"/>
          </w:tcPr>
          <w:p w14:paraId="296418A8" w14:textId="3E3E4476" w:rsidR="009049FA" w:rsidRDefault="009049FA" w:rsidP="009049FA">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0012A3FA" w14:textId="62D27CC1" w:rsidR="009049FA" w:rsidRDefault="009049FA" w:rsidP="009049FA">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6629511C" w14:textId="11F3CD01" w:rsidR="009049FA" w:rsidRDefault="009049FA" w:rsidP="009049FA">
            <w:pPr>
              <w:spacing w:after="0"/>
              <w:rPr>
                <w:rFonts w:ascii="Calibri" w:eastAsia="Malgun Gothic" w:hAnsi="Calibri" w:cs="Calibri"/>
                <w:lang w:eastAsia="ko-KR"/>
              </w:rPr>
            </w:pPr>
          </w:p>
        </w:tc>
      </w:tr>
      <w:tr w:rsidR="007B1AC6" w14:paraId="7F69CA21" w14:textId="77777777">
        <w:tc>
          <w:tcPr>
            <w:tcW w:w="1809" w:type="dxa"/>
          </w:tcPr>
          <w:p w14:paraId="6E12293B" w14:textId="69A6B6C9" w:rsidR="007B1AC6" w:rsidRDefault="007B1AC6" w:rsidP="009049FA">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49C4A914" w14:textId="31F00D24" w:rsidR="007B1AC6" w:rsidRDefault="007B1AC6" w:rsidP="009049FA">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8974CCB" w14:textId="77777777" w:rsidR="007B1AC6" w:rsidRDefault="007B1AC6" w:rsidP="009049FA">
            <w:pPr>
              <w:spacing w:after="0"/>
              <w:rPr>
                <w:rFonts w:ascii="Calibri" w:eastAsia="Malgun Gothic" w:hAnsi="Calibri" w:cs="Calibri"/>
                <w:lang w:eastAsia="ko-KR"/>
              </w:rPr>
            </w:pPr>
          </w:p>
        </w:tc>
      </w:tr>
      <w:tr w:rsidR="00FB62B0" w14:paraId="721F0B8B" w14:textId="77777777">
        <w:tc>
          <w:tcPr>
            <w:tcW w:w="1809" w:type="dxa"/>
          </w:tcPr>
          <w:p w14:paraId="6333214A" w14:textId="598282DA" w:rsidR="00FB62B0" w:rsidRDefault="00FB62B0" w:rsidP="009049FA">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3B91040D" w14:textId="60313B1D" w:rsidR="00FB62B0" w:rsidRDefault="00FB62B0" w:rsidP="009049FA">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5553D57" w14:textId="14321C98" w:rsidR="00FB62B0" w:rsidRDefault="00FB62B0" w:rsidP="009049FA">
            <w:pPr>
              <w:spacing w:after="0"/>
              <w:rPr>
                <w:rFonts w:ascii="Calibri" w:eastAsia="Malgun Gothic" w:hAnsi="Calibri" w:cs="Calibri"/>
                <w:lang w:eastAsia="ko-KR"/>
              </w:rPr>
            </w:pPr>
            <w:r>
              <w:rPr>
                <w:rFonts w:ascii="Calibri" w:eastAsia="Malgun Gothic" w:hAnsi="Calibri" w:cs="Calibri"/>
                <w:lang w:eastAsia="ko-KR"/>
              </w:rPr>
              <w:t>Agree with VIVO</w:t>
            </w:r>
          </w:p>
        </w:tc>
      </w:tr>
    </w:tbl>
    <w:p w14:paraId="5263E813" w14:textId="77777777" w:rsidR="006E3931" w:rsidRDefault="00A45A0C">
      <w:pPr>
        <w:pStyle w:val="BodyText"/>
        <w:rPr>
          <w:del w:id="288" w:author="vivo(Jing)" w:date="2022-05-09T23:43:00Z"/>
          <w:rFonts w:ascii="Calibri" w:eastAsia="SimSun" w:hAnsi="Calibri" w:cs="Calibri"/>
          <w:b/>
          <w:lang w:eastAsia="zh-CN"/>
        </w:rPr>
      </w:pPr>
      <w:del w:id="289" w:author="vivo(Jing)" w:date="2022-05-09T23:43:00Z">
        <w:r>
          <w:rPr>
            <w:rFonts w:ascii="Calibri" w:eastAsia="DengXian" w:hAnsi="Calibri" w:cs="Calibri"/>
            <w:b/>
            <w:szCs w:val="20"/>
            <w:lang w:val="en-GB" w:eastAsia="zh-CN"/>
          </w:rPr>
          <w:delText>Q2-7b: If yes for Q2-7a, do you agree to take</w:delText>
        </w:r>
        <w:r>
          <w:rPr>
            <w:b/>
          </w:rPr>
          <w:delText xml:space="preserve"> TP in </w:delText>
        </w:r>
        <w:r>
          <w:rPr>
            <w:rFonts w:ascii="Calibri" w:eastAsia="DengXian" w:hAnsi="Calibri" w:cs="Calibri"/>
            <w:b/>
            <w:szCs w:val="20"/>
            <w:lang w:val="en-GB" w:eastAsia="zh-CN"/>
          </w:rPr>
          <w:delText>R2-2205357 as baseline</w:delText>
        </w:r>
        <w:r>
          <w:rPr>
            <w:rFonts w:ascii="Calibri" w:eastAsia="SimSun" w:hAnsi="Calibri" w:cs="Calibri"/>
            <w:b/>
            <w:lang w:eastAsia="zh-CN"/>
          </w:rPr>
          <w:delText>?</w:delText>
        </w:r>
      </w:del>
    </w:p>
    <w:tbl>
      <w:tblPr>
        <w:tblStyle w:val="TableGrid"/>
        <w:tblW w:w="0" w:type="auto"/>
        <w:tblLook w:val="04A0" w:firstRow="1" w:lastRow="0" w:firstColumn="1" w:lastColumn="0" w:noHBand="0" w:noVBand="1"/>
      </w:tblPr>
      <w:tblGrid>
        <w:gridCol w:w="9060"/>
      </w:tblGrid>
      <w:tr w:rsidR="006E3931" w14:paraId="34C9342F" w14:textId="77777777">
        <w:trPr>
          <w:del w:id="290" w:author="vivo(Jing)" w:date="2022-05-09T23:43:00Z"/>
        </w:trPr>
        <w:tc>
          <w:tcPr>
            <w:tcW w:w="9060" w:type="dxa"/>
          </w:tcPr>
          <w:p w14:paraId="5DCAF618"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1" w:author="vivo(Jing)" w:date="2022-05-09T23:43:00Z"/>
                <w:rFonts w:ascii="Courier New" w:hAnsi="Courier New"/>
                <w:noProof/>
                <w:color w:val="808080"/>
                <w:sz w:val="16"/>
                <w:szCs w:val="20"/>
                <w:lang w:eastAsia="en-GB"/>
              </w:rPr>
            </w:pPr>
            <w:del w:id="292" w:author="vivo(Jing)" w:date="2022-05-09T23:43:00Z">
              <w:r>
                <w:rPr>
                  <w:rFonts w:ascii="Courier New" w:hAnsi="Courier New"/>
                  <w:noProof/>
                  <w:sz w:val="16"/>
                  <w:lang w:eastAsia="en-GB"/>
                </w:rPr>
                <w:delText xml:space="preserve">NR-Sidelink-DiscoveryMessage DEFINITIONS AUTOMATIC TAGS ::=        </w:delText>
              </w:r>
              <w:r>
                <w:rPr>
                  <w:rFonts w:ascii="Courier New" w:hAnsi="Courier New"/>
                  <w:noProof/>
                  <w:color w:val="808080"/>
                  <w:sz w:val="16"/>
                  <w:lang w:eastAsia="en-GB"/>
                </w:rPr>
                <w:delText>-- Rapp created new ASN.1 module here. FFS if should be like this</w:delText>
              </w:r>
            </w:del>
          </w:p>
          <w:p w14:paraId="4E4FE4B7"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3" w:author="vivo(Jing)" w:date="2022-05-09T23:43:00Z"/>
                <w:rFonts w:ascii="Courier New" w:hAnsi="Courier New"/>
                <w:noProof/>
                <w:sz w:val="16"/>
                <w:lang w:eastAsia="en-GB"/>
              </w:rPr>
            </w:pPr>
          </w:p>
          <w:p w14:paraId="6A060CD5"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4" w:author="vivo(Jing)" w:date="2022-05-09T23:43:00Z"/>
                <w:rFonts w:ascii="Courier New" w:hAnsi="Courier New"/>
                <w:noProof/>
                <w:sz w:val="16"/>
                <w:lang w:eastAsia="en-GB"/>
              </w:rPr>
            </w:pPr>
            <w:del w:id="295" w:author="vivo(Jing)" w:date="2022-05-09T23:43:00Z">
              <w:r>
                <w:rPr>
                  <w:rFonts w:ascii="Courier New" w:hAnsi="Courier New"/>
                  <w:noProof/>
                  <w:sz w:val="16"/>
                  <w:lang w:eastAsia="en-GB"/>
                </w:rPr>
                <w:delText>BEGIN</w:delText>
              </w:r>
            </w:del>
          </w:p>
          <w:p w14:paraId="052724BE"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6" w:author="vivo(Jing)" w:date="2022-05-09T23:43:00Z"/>
                <w:rFonts w:ascii="Courier New" w:hAnsi="Courier New"/>
                <w:noProof/>
                <w:sz w:val="16"/>
                <w:lang w:eastAsia="en-GB"/>
              </w:rPr>
            </w:pPr>
            <w:del w:id="297" w:author="vivo(Jing)" w:date="2022-05-09T23:43:00Z">
              <w:r>
                <w:rPr>
                  <w:rFonts w:ascii="Courier New" w:hAnsi="Courier New"/>
                  <w:noProof/>
                  <w:sz w:val="16"/>
                  <w:lang w:eastAsia="en-GB"/>
                </w:rPr>
                <w:delText>IMPORTS</w:delText>
              </w:r>
            </w:del>
          </w:p>
          <w:p w14:paraId="49B94CF0"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8" w:author="vivo(Jing)" w:date="2022-05-09T23:43:00Z"/>
                <w:rFonts w:ascii="Courier New" w:hAnsi="Courier New"/>
                <w:noProof/>
                <w:sz w:val="16"/>
                <w:lang w:eastAsia="en-GB"/>
              </w:rPr>
            </w:pPr>
            <w:del w:id="299" w:author="vivo(Jing)" w:date="2022-05-09T23:43:00Z">
              <w:r>
                <w:rPr>
                  <w:rFonts w:ascii="Courier New" w:hAnsi="Courier New"/>
                  <w:noProof/>
                  <w:sz w:val="16"/>
                  <w:lang w:eastAsia="en-GB"/>
                </w:rPr>
                <w:delText xml:space="preserve">    CellAccessRelatedInfo,</w:delText>
              </w:r>
            </w:del>
          </w:p>
          <w:p w14:paraId="64C96AB4"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0" w:author="vivo(Jing)" w:date="2022-05-09T23:43:00Z"/>
                <w:rFonts w:ascii="Courier New" w:hAnsi="Courier New"/>
                <w:noProof/>
                <w:sz w:val="16"/>
                <w:lang w:eastAsia="en-GB"/>
              </w:rPr>
            </w:pPr>
            <w:del w:id="301" w:author="vivo(Jing)" w:date="2022-05-09T23:43:00Z">
              <w:r>
                <w:rPr>
                  <w:rFonts w:ascii="Courier New" w:hAnsi="Courier New"/>
                  <w:noProof/>
                  <w:sz w:val="16"/>
                  <w:lang w:eastAsia="en-GB"/>
                </w:rPr>
                <w:tab/>
                <w:delText>PhysCellId,</w:delText>
              </w:r>
            </w:del>
          </w:p>
          <w:p w14:paraId="1E0F5B3A"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2" w:author="vivo(Jing)" w:date="2022-05-09T23:43:00Z"/>
                <w:rFonts w:ascii="Courier New" w:hAnsi="Courier New"/>
                <w:noProof/>
                <w:sz w:val="16"/>
                <w:lang w:eastAsia="en-GB"/>
              </w:rPr>
            </w:pPr>
            <w:del w:id="303" w:author="vivo(Jing)" w:date="2022-05-09T23:43:00Z">
              <w:r>
                <w:rPr>
                  <w:rFonts w:ascii="Courier New" w:hAnsi="Courier New"/>
                  <w:noProof/>
                  <w:sz w:val="16"/>
                  <w:lang w:eastAsia="en-GB"/>
                </w:rPr>
                <w:tab/>
                <w:delText xml:space="preserve">ARFCN-Value  </w:delText>
              </w:r>
            </w:del>
          </w:p>
          <w:p w14:paraId="4E2B7FC2"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4" w:author="vivo(Jing)" w:date="2022-05-09T23:43:00Z"/>
                <w:rFonts w:ascii="Courier New" w:hAnsi="Courier New"/>
                <w:noProof/>
                <w:sz w:val="16"/>
                <w:lang w:eastAsia="en-GB"/>
              </w:rPr>
            </w:pPr>
            <w:del w:id="305" w:author="vivo(Jing)" w:date="2022-05-09T23:43:00Z">
              <w:r>
                <w:rPr>
                  <w:rFonts w:ascii="Courier New" w:hAnsi="Courier New"/>
                  <w:noProof/>
                  <w:sz w:val="16"/>
                  <w:lang w:eastAsia="en-GB"/>
                </w:rPr>
                <w:delText>FROM NR-RRC-Definitions;</w:delText>
              </w:r>
            </w:del>
          </w:p>
          <w:p w14:paraId="75D11E73"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6" w:author="vivo(Jing)" w:date="2022-05-09T23:43:00Z"/>
                <w:rFonts w:ascii="Courier New" w:hAnsi="Courier New"/>
                <w:noProof/>
                <w:sz w:val="16"/>
                <w:lang w:eastAsia="en-GB"/>
              </w:rPr>
            </w:pPr>
          </w:p>
          <w:p w14:paraId="728A0DF9"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7" w:author="vivo(Jing)" w:date="2022-05-09T23:43:00Z"/>
                <w:rFonts w:ascii="Courier New" w:hAnsi="Courier New"/>
                <w:noProof/>
                <w:sz w:val="16"/>
                <w:lang w:eastAsia="en-GB"/>
              </w:rPr>
            </w:pPr>
            <w:del w:id="308" w:author="vivo(Jing)" w:date="2022-05-09T23:43:00Z">
              <w:r>
                <w:rPr>
                  <w:rFonts w:ascii="Courier New" w:hAnsi="Courier New"/>
                  <w:noProof/>
                  <w:sz w:val="16"/>
                  <w:lang w:eastAsia="en-GB"/>
                </w:rPr>
                <w:delText xml:space="preserve">SL-AccessInfo-L2U2N-r17 ::=             </w:delText>
              </w:r>
              <w:r>
                <w:rPr>
                  <w:rFonts w:ascii="Courier New" w:hAnsi="Courier New"/>
                  <w:noProof/>
                  <w:color w:val="993366"/>
                  <w:sz w:val="16"/>
                  <w:lang w:eastAsia="en-GB"/>
                </w:rPr>
                <w:delText>SEQUENCE</w:delText>
              </w:r>
              <w:r>
                <w:rPr>
                  <w:rFonts w:ascii="Courier New" w:hAnsi="Courier New"/>
                  <w:noProof/>
                  <w:sz w:val="16"/>
                  <w:lang w:eastAsia="en-GB"/>
                </w:rPr>
                <w:delText xml:space="preserve"> {</w:delText>
              </w:r>
            </w:del>
          </w:p>
          <w:p w14:paraId="3546EE63"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9" w:author="vivo(Jing)" w:date="2022-05-09T23:43:00Z"/>
                <w:rFonts w:ascii="Courier New" w:hAnsi="Courier New"/>
                <w:noProof/>
                <w:color w:val="808080"/>
                <w:sz w:val="16"/>
                <w:lang w:eastAsia="en-GB"/>
              </w:rPr>
            </w:pPr>
            <w:del w:id="310" w:author="vivo(Jing)" w:date="2022-05-09T23:43:00Z">
              <w:r>
                <w:rPr>
                  <w:rFonts w:ascii="Courier New" w:hAnsi="Courier New"/>
                  <w:noProof/>
                  <w:sz w:val="16"/>
                  <w:lang w:eastAsia="en-GB"/>
                </w:rPr>
                <w:delText xml:space="preserve">    cellAccessRelatedInfo-r17               CellAccessRelatedInfo                                         </w:delText>
              </w:r>
              <w:r>
                <w:rPr>
                  <w:rFonts w:ascii="Courier New" w:hAnsi="Courier New"/>
                  <w:noProof/>
                  <w:color w:val="993366"/>
                  <w:sz w:val="16"/>
                  <w:lang w:eastAsia="en-GB"/>
                </w:rPr>
                <w:delText>OPTIONAL</w:delText>
              </w:r>
              <w:r>
                <w:rPr>
                  <w:rFonts w:ascii="Courier New" w:hAnsi="Courier New"/>
                  <w:noProof/>
                  <w:sz w:val="16"/>
                  <w:lang w:eastAsia="en-GB"/>
                </w:rPr>
                <w:delText xml:space="preserve">,   </w:delText>
              </w:r>
              <w:r>
                <w:rPr>
                  <w:rFonts w:ascii="Courier New" w:hAnsi="Courier New"/>
                  <w:noProof/>
                  <w:color w:val="808080"/>
                  <w:sz w:val="16"/>
                  <w:lang w:eastAsia="en-GB"/>
                </w:rPr>
                <w:delText>-- Need R</w:delText>
              </w:r>
            </w:del>
          </w:p>
          <w:p w14:paraId="7D341936"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311" w:author="vivo(Jing)" w:date="2022-05-09T23:43:00Z"/>
                <w:rFonts w:ascii="Courier New" w:eastAsia="DengXian" w:hAnsi="Courier New"/>
                <w:sz w:val="16"/>
                <w:lang w:eastAsia="zh-CN"/>
              </w:rPr>
            </w:pPr>
            <w:del w:id="312" w:author="vivo(Jing)" w:date="2022-05-09T23:43:00Z">
              <w:r>
                <w:rPr>
                  <w:rFonts w:ascii="Courier New" w:eastAsia="DengXian" w:hAnsi="Courier New"/>
                  <w:sz w:val="16"/>
                  <w:lang w:eastAsia="zh-CN"/>
                </w:rPr>
                <w:delText>l2relayUuCellinfo-r17 ::=             SEQUENCE {</w:delText>
              </w:r>
            </w:del>
          </w:p>
          <w:p w14:paraId="52B8373C"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313" w:author="vivo(Jing)" w:date="2022-05-09T23:43:00Z"/>
                <w:rFonts w:ascii="Courier New" w:hAnsi="Courier New" w:cs="Courier New"/>
                <w:color w:val="808080"/>
                <w:sz w:val="16"/>
                <w:lang w:eastAsia="en-GB"/>
              </w:rPr>
            </w:pPr>
            <w:del w:id="314" w:author="vivo(Jing)" w:date="2022-05-09T23:43:00Z">
              <w:r>
                <w:rPr>
                  <w:rFonts w:ascii="Courier New" w:hAnsi="Courier New"/>
                  <w:sz w:val="16"/>
                  <w:lang w:eastAsia="en-GB"/>
                </w:rPr>
                <w:delText>physCellId-r17</w:delTex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PhysCellId,</w:delText>
              </w:r>
              <w:r>
                <w:rPr>
                  <w:rFonts w:ascii="Courier New" w:hAnsi="Courier New"/>
                  <w:sz w:val="16"/>
                  <w:lang w:eastAsia="en-GB"/>
                </w:rPr>
                <w:tab/>
              </w:r>
            </w:del>
          </w:p>
          <w:p w14:paraId="002BD424"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315" w:author="vivo(Jing)" w:date="2022-05-09T23:43:00Z"/>
                <w:rFonts w:ascii="Courier New" w:eastAsia="DengXian" w:hAnsi="Courier New"/>
                <w:sz w:val="16"/>
                <w:lang w:eastAsia="zh-CN"/>
              </w:rPr>
            </w:pPr>
            <w:del w:id="316" w:author="vivo(Jing)" w:date="2022-05-09T23:43:00Z">
              <w:r>
                <w:rPr>
                  <w:rFonts w:ascii="Courier New" w:eastAsia="DengXian" w:hAnsi="Courier New"/>
                  <w:sz w:val="16"/>
                  <w:lang w:eastAsia="zh-CN"/>
                </w:rPr>
                <w:delText>carrierFreq-r17</w:delText>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delText>ARFCN-Value</w:delText>
              </w:r>
            </w:del>
          </w:p>
          <w:p w14:paraId="2C76064D"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7" w:author="vivo(Jing)" w:date="2022-05-09T23:43:00Z"/>
                <w:rFonts w:ascii="Courier New" w:hAnsi="Courier New"/>
                <w:noProof/>
                <w:sz w:val="16"/>
                <w:lang w:eastAsia="en-GB"/>
              </w:rPr>
            </w:pPr>
            <w:del w:id="318" w:author="vivo(Jing)" w:date="2022-05-09T23:43:00Z">
              <w:r>
                <w:rPr>
                  <w:rFonts w:ascii="Courier New" w:hAnsi="Courier New"/>
                  <w:noProof/>
                  <w:sz w:val="16"/>
                  <w:lang w:eastAsia="en-GB"/>
                </w:rPr>
                <w:tab/>
                <w:delText>}</w:delTex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delText>OPTIONAL,</w:delText>
              </w:r>
              <w:r>
                <w:rPr>
                  <w:rFonts w:ascii="Courier New" w:hAnsi="Courier New"/>
                  <w:noProof/>
                  <w:sz w:val="16"/>
                  <w:lang w:eastAsia="en-GB"/>
                </w:rPr>
                <w:tab/>
                <w:delText xml:space="preserve">-- </w:delText>
              </w:r>
              <w:r>
                <w:rPr>
                  <w:rFonts w:ascii="Courier New" w:hAnsi="Courier New"/>
                  <w:noProof/>
                  <w:color w:val="808080"/>
                  <w:sz w:val="16"/>
                  <w:lang w:eastAsia="en-GB"/>
                </w:rPr>
                <w:delText xml:space="preserve">Cond </w:delText>
              </w:r>
              <w:r>
                <w:rPr>
                  <w:rFonts w:ascii="Courier New" w:hAnsi="Courier New" w:cs="Courier New"/>
                  <w:noProof/>
                  <w:color w:val="808080"/>
                  <w:sz w:val="16"/>
                  <w:lang w:eastAsia="en-GB"/>
                </w:rPr>
                <w:delText>L2RelayUE</w:delText>
              </w:r>
            </w:del>
          </w:p>
          <w:p w14:paraId="46DC8BAB"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9" w:author="vivo(Jing)" w:date="2022-05-09T23:43:00Z"/>
                <w:rFonts w:ascii="Courier New" w:hAnsi="Courier New"/>
                <w:noProof/>
                <w:sz w:val="16"/>
                <w:lang w:eastAsia="en-GB"/>
              </w:rPr>
            </w:pPr>
            <w:del w:id="320" w:author="vivo(Jing)" w:date="2022-05-09T23:43:00Z">
              <w:r>
                <w:rPr>
                  <w:rFonts w:ascii="Courier New" w:hAnsi="Courier New"/>
                  <w:noProof/>
                  <w:sz w:val="16"/>
                  <w:lang w:eastAsia="en-GB"/>
                </w:rPr>
                <w:delText xml:space="preserve">    ...</w:delText>
              </w:r>
            </w:del>
          </w:p>
          <w:p w14:paraId="15E7033A"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1" w:author="vivo(Jing)" w:date="2022-05-09T23:43:00Z"/>
                <w:rFonts w:ascii="Courier New" w:hAnsi="Courier New"/>
                <w:noProof/>
                <w:sz w:val="16"/>
                <w:lang w:eastAsia="en-GB"/>
              </w:rPr>
            </w:pPr>
            <w:del w:id="322" w:author="vivo(Jing)" w:date="2022-05-09T23:43:00Z">
              <w:r>
                <w:rPr>
                  <w:rFonts w:ascii="Courier New" w:hAnsi="Courier New"/>
                  <w:noProof/>
                  <w:sz w:val="16"/>
                  <w:lang w:eastAsia="en-GB"/>
                </w:rPr>
                <w:delText>}</w:delText>
              </w:r>
            </w:del>
          </w:p>
          <w:p w14:paraId="5A739552"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3" w:author="vivo(Jing)" w:date="2022-05-09T23:43:00Z"/>
                <w:rFonts w:ascii="Courier New" w:hAnsi="Courier New"/>
                <w:noProof/>
                <w:sz w:val="16"/>
                <w:lang w:eastAsia="en-GB"/>
              </w:rPr>
            </w:pPr>
          </w:p>
          <w:p w14:paraId="1F344F0C"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4" w:author="vivo(Jing)" w:date="2022-05-09T23:43:00Z"/>
                <w:rFonts w:ascii="Courier New" w:hAnsi="Courier New"/>
                <w:noProof/>
                <w:sz w:val="16"/>
                <w:lang w:eastAsia="en-GB"/>
              </w:rPr>
            </w:pPr>
            <w:del w:id="325" w:author="vivo(Jing)" w:date="2022-05-09T23:43:00Z">
              <w:r>
                <w:rPr>
                  <w:rFonts w:ascii="Courier New" w:hAnsi="Courier New"/>
                  <w:noProof/>
                  <w:sz w:val="16"/>
                  <w:lang w:eastAsia="en-GB"/>
                </w:rPr>
                <w:delText>END</w:delText>
              </w:r>
            </w:del>
          </w:p>
        </w:tc>
      </w:tr>
    </w:tbl>
    <w:p w14:paraId="25E3CB17" w14:textId="77777777" w:rsidR="006E3931" w:rsidRDefault="006E3931">
      <w:pPr>
        <w:pStyle w:val="BodyText"/>
        <w:rPr>
          <w:del w:id="326" w:author="vivo(Jing)" w:date="2022-05-09T23:43:00Z"/>
          <w:rFonts w:ascii="Calibri" w:eastAsia="SimSun"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799E16F" w14:textId="77777777">
        <w:trPr>
          <w:del w:id="327" w:author="vivo(Jing)" w:date="2022-05-09T23:43:00Z"/>
        </w:trPr>
        <w:tc>
          <w:tcPr>
            <w:tcW w:w="1809" w:type="dxa"/>
            <w:shd w:val="clear" w:color="auto" w:fill="E7E6E6"/>
          </w:tcPr>
          <w:p w14:paraId="2EF2E6EE" w14:textId="77777777" w:rsidR="006E3931" w:rsidRDefault="00A45A0C">
            <w:pPr>
              <w:spacing w:after="0"/>
              <w:jc w:val="center"/>
              <w:rPr>
                <w:del w:id="328" w:author="vivo(Jing)" w:date="2022-05-09T23:43:00Z"/>
                <w:rFonts w:ascii="Calibri" w:hAnsi="Calibri" w:cs="Calibri"/>
                <w:b/>
                <w:lang w:eastAsia="ko-KR"/>
              </w:rPr>
            </w:pPr>
            <w:del w:id="329" w:author="vivo(Jing)" w:date="2022-05-09T23:43:00Z">
              <w:r>
                <w:rPr>
                  <w:rFonts w:ascii="Calibri" w:hAnsi="Calibri" w:cs="Calibri"/>
                  <w:b/>
                  <w:lang w:eastAsia="ko-KR"/>
                </w:rPr>
                <w:delText>Company</w:delText>
              </w:r>
            </w:del>
          </w:p>
        </w:tc>
        <w:tc>
          <w:tcPr>
            <w:tcW w:w="1985" w:type="dxa"/>
            <w:shd w:val="clear" w:color="auto" w:fill="E7E6E6"/>
          </w:tcPr>
          <w:p w14:paraId="37920D6E" w14:textId="77777777" w:rsidR="006E3931" w:rsidRDefault="00A45A0C">
            <w:pPr>
              <w:spacing w:after="0"/>
              <w:jc w:val="center"/>
              <w:rPr>
                <w:del w:id="330" w:author="vivo(Jing)" w:date="2022-05-09T23:43:00Z"/>
                <w:rFonts w:ascii="Calibri" w:hAnsi="Calibri" w:cs="Calibri"/>
                <w:b/>
                <w:lang w:eastAsia="ko-KR"/>
              </w:rPr>
            </w:pPr>
            <w:del w:id="331" w:author="vivo(Jing)" w:date="2022-05-09T23:43:00Z">
              <w:r>
                <w:rPr>
                  <w:rFonts w:ascii="Calibri" w:hAnsi="Calibri" w:cs="Calibri"/>
                  <w:b/>
                  <w:lang w:eastAsia="ko-KR"/>
                </w:rPr>
                <w:delText>Yes/No</w:delText>
              </w:r>
            </w:del>
          </w:p>
        </w:tc>
        <w:tc>
          <w:tcPr>
            <w:tcW w:w="5273" w:type="dxa"/>
            <w:shd w:val="clear" w:color="auto" w:fill="E7E6E6"/>
          </w:tcPr>
          <w:p w14:paraId="791A0E0C" w14:textId="77777777" w:rsidR="006E3931" w:rsidRDefault="00A45A0C">
            <w:pPr>
              <w:spacing w:after="0"/>
              <w:jc w:val="center"/>
              <w:rPr>
                <w:del w:id="332" w:author="vivo(Jing)" w:date="2022-05-09T23:43:00Z"/>
                <w:rFonts w:ascii="Calibri" w:hAnsi="Calibri" w:cs="Calibri"/>
                <w:b/>
                <w:lang w:eastAsia="ko-KR"/>
              </w:rPr>
            </w:pPr>
            <w:del w:id="333" w:author="vivo(Jing)" w:date="2022-05-09T23:43:00Z">
              <w:r>
                <w:rPr>
                  <w:rFonts w:ascii="Calibri" w:hAnsi="Calibri" w:cs="Calibri"/>
                  <w:b/>
                  <w:lang w:eastAsia="ko-KR"/>
                </w:rPr>
                <w:delText>Comment</w:delText>
              </w:r>
            </w:del>
          </w:p>
        </w:tc>
      </w:tr>
      <w:tr w:rsidR="006E3931" w14:paraId="53F8019D" w14:textId="77777777">
        <w:trPr>
          <w:del w:id="334" w:author="vivo(Jing)" w:date="2022-05-09T23:43:00Z"/>
        </w:trPr>
        <w:tc>
          <w:tcPr>
            <w:tcW w:w="1809" w:type="dxa"/>
          </w:tcPr>
          <w:p w14:paraId="656A61EC" w14:textId="77777777" w:rsidR="006E3931" w:rsidRDefault="006E3931">
            <w:pPr>
              <w:spacing w:after="0"/>
              <w:jc w:val="center"/>
              <w:rPr>
                <w:del w:id="335" w:author="vivo(Jing)" w:date="2022-05-09T23:43:00Z"/>
                <w:rFonts w:ascii="Calibri" w:hAnsi="Calibri" w:cs="Calibri"/>
              </w:rPr>
            </w:pPr>
          </w:p>
        </w:tc>
        <w:tc>
          <w:tcPr>
            <w:tcW w:w="1985" w:type="dxa"/>
          </w:tcPr>
          <w:p w14:paraId="3D3B8BA7" w14:textId="77777777" w:rsidR="006E3931" w:rsidRDefault="006E3931">
            <w:pPr>
              <w:spacing w:after="0"/>
              <w:rPr>
                <w:del w:id="336" w:author="vivo(Jing)" w:date="2022-05-09T23:43:00Z"/>
                <w:rFonts w:ascii="Calibri" w:eastAsia="Malgun Gothic" w:hAnsi="Calibri" w:cs="Calibri"/>
                <w:lang w:eastAsia="ko-KR"/>
              </w:rPr>
            </w:pPr>
          </w:p>
        </w:tc>
        <w:tc>
          <w:tcPr>
            <w:tcW w:w="5273" w:type="dxa"/>
          </w:tcPr>
          <w:p w14:paraId="3069553E" w14:textId="77777777" w:rsidR="006E3931" w:rsidRDefault="006E3931">
            <w:pPr>
              <w:spacing w:after="0"/>
              <w:rPr>
                <w:del w:id="337" w:author="vivo(Jing)" w:date="2022-05-09T23:43:00Z"/>
                <w:rFonts w:ascii="Calibri" w:eastAsia="Malgun Gothic" w:hAnsi="Calibri" w:cs="Calibri"/>
                <w:lang w:eastAsia="ko-KR"/>
              </w:rPr>
            </w:pPr>
          </w:p>
        </w:tc>
      </w:tr>
    </w:tbl>
    <w:p w14:paraId="6C62D8EC"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728BD5D" w14:textId="77777777" w:rsidR="006E3931" w:rsidRDefault="00A45A0C">
      <w:pPr>
        <w:pStyle w:val="BodyText"/>
        <w:rPr>
          <w:rFonts w:eastAsia="SimSun"/>
          <w:szCs w:val="20"/>
          <w:lang w:eastAsia="zh-CN"/>
        </w:rPr>
      </w:pPr>
      <w:r>
        <w:rPr>
          <w:rFonts w:eastAsia="SimSun"/>
          <w:szCs w:val="20"/>
          <w:lang w:eastAsia="zh-CN"/>
        </w:rPr>
        <w:t>The summary concludes with the following proposals:</w:t>
      </w:r>
    </w:p>
    <w:p w14:paraId="60F5545A" w14:textId="77777777" w:rsidR="006E3931" w:rsidRDefault="00A45A0C">
      <w:pPr>
        <w:rPr>
          <w:b/>
          <w:bCs/>
        </w:rPr>
      </w:pPr>
      <w:r>
        <w:rPr>
          <w:b/>
          <w:bCs/>
          <w:highlight w:val="green"/>
        </w:rPr>
        <w:t>[Easy]</w:t>
      </w:r>
      <w:r>
        <w:rPr>
          <w:b/>
          <w:bCs/>
        </w:rPr>
        <w:t xml:space="preserve"> </w:t>
      </w:r>
    </w:p>
    <w:p w14:paraId="3EB1EA0B" w14:textId="77777777" w:rsidR="006E3931" w:rsidRDefault="006E3931">
      <w:pPr>
        <w:pStyle w:val="BodyText"/>
        <w:ind w:left="1440" w:hanging="1440"/>
        <w:rPr>
          <w:rFonts w:eastAsia="SimSun"/>
          <w:b/>
          <w:szCs w:val="20"/>
          <w:lang w:eastAsia="zh-CN"/>
        </w:rPr>
      </w:pPr>
    </w:p>
    <w:p w14:paraId="4A6C90AC" w14:textId="77777777" w:rsidR="006E3931" w:rsidRDefault="00A45A0C">
      <w:pPr>
        <w:pStyle w:val="BodyText"/>
        <w:ind w:left="1440" w:hanging="1440"/>
        <w:rPr>
          <w:b/>
          <w:highlight w:val="cyan"/>
        </w:rPr>
      </w:pPr>
      <w:r>
        <w:rPr>
          <w:b/>
          <w:highlight w:val="cyan"/>
        </w:rPr>
        <w:t>[Cross WG]</w:t>
      </w:r>
    </w:p>
    <w:p w14:paraId="41F6E6CF" w14:textId="77777777" w:rsidR="006E3931" w:rsidRDefault="006E3931">
      <w:pPr>
        <w:pStyle w:val="BodyText"/>
        <w:ind w:left="1440" w:hanging="1440"/>
        <w:rPr>
          <w:b/>
          <w:highlight w:val="cyan"/>
        </w:rPr>
      </w:pPr>
    </w:p>
    <w:p w14:paraId="38016240" w14:textId="77777777" w:rsidR="006E3931" w:rsidRDefault="00A45A0C">
      <w:pPr>
        <w:pStyle w:val="BodyText"/>
        <w:ind w:left="1440" w:hanging="1440"/>
        <w:rPr>
          <w:b/>
          <w:highlight w:val="yellow"/>
        </w:rPr>
      </w:pPr>
      <w:r>
        <w:rPr>
          <w:b/>
          <w:highlight w:val="yellow"/>
        </w:rPr>
        <w:t xml:space="preserve"> [For discussion]</w:t>
      </w:r>
    </w:p>
    <w:p w14:paraId="2822FCEE" w14:textId="77777777" w:rsidR="006E3931" w:rsidRDefault="006E3931">
      <w:pPr>
        <w:pStyle w:val="BodyText"/>
        <w:ind w:left="1440" w:hanging="1440"/>
        <w:rPr>
          <w:b/>
          <w:highlight w:val="yellow"/>
        </w:rPr>
      </w:pPr>
    </w:p>
    <w:p w14:paraId="614DFB78" w14:textId="77777777" w:rsidR="006E3931" w:rsidRDefault="00A45A0C">
      <w:pPr>
        <w:pStyle w:val="BodyText"/>
        <w:ind w:left="1440" w:hanging="1440"/>
        <w:rPr>
          <w:highlight w:val="lightGray"/>
        </w:rPr>
      </w:pPr>
      <w:r>
        <w:rPr>
          <w:b/>
          <w:highlight w:val="lightGray"/>
        </w:rPr>
        <w:t xml:space="preserve"> [</w:t>
      </w:r>
      <w:r>
        <w:rPr>
          <w:rFonts w:eastAsia="SimSun" w:hint="eastAsia"/>
          <w:b/>
          <w:highlight w:val="lightGray"/>
          <w:lang w:eastAsia="zh-CN"/>
        </w:rPr>
        <w:t>L</w:t>
      </w:r>
      <w:r>
        <w:rPr>
          <w:b/>
          <w:highlight w:val="lightGray"/>
        </w:rPr>
        <w:t>ower priority</w:t>
      </w:r>
      <w:r>
        <w:rPr>
          <w:highlight w:val="lightGray"/>
        </w:rPr>
        <w:t>]</w:t>
      </w:r>
    </w:p>
    <w:p w14:paraId="07B50F9A" w14:textId="77777777" w:rsidR="006E3931" w:rsidRDefault="006E3931">
      <w:pPr>
        <w:pStyle w:val="BodyText"/>
        <w:ind w:left="1440" w:hanging="1440"/>
        <w:rPr>
          <w:highlight w:val="lightGray"/>
        </w:rPr>
      </w:pPr>
    </w:p>
    <w:bookmarkEnd w:id="9"/>
    <w:bookmarkEnd w:id="10"/>
    <w:p w14:paraId="482434BA" w14:textId="77777777" w:rsidR="006E3931" w:rsidRDefault="00A45A0C">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30079CBC" w14:textId="77777777" w:rsidR="006E3931" w:rsidRDefault="00A45A0C">
      <w:pPr>
        <w:pStyle w:val="ListParagraph"/>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R2-2206056</w:t>
      </w:r>
      <w:r>
        <w:rPr>
          <w:rFonts w:ascii="Times New Roman" w:hAnsi="Times New Roman" w:hint="eastAsia"/>
          <w:color w:val="000000"/>
          <w:sz w:val="20"/>
          <w:szCs w:val="20"/>
        </w:rPr>
        <w:t>,</w:t>
      </w:r>
      <w:r>
        <w:rPr>
          <w:rFonts w:ascii="Times New Roman" w:hAnsi="Times New Roman"/>
          <w:color w:val="000000"/>
          <w:sz w:val="20"/>
          <w:szCs w:val="20"/>
        </w:rPr>
        <w:t xml:space="preserve"> Summary of AI 6.7.2.5 on Discovery and relay re/selection, vivo (Rapporteur), 3GPP TSG-RAN WG2 Meeting #118 electronic</w:t>
      </w:r>
    </w:p>
    <w:p w14:paraId="2F14B7FB" w14:textId="77777777" w:rsidR="006E3931" w:rsidRDefault="00A45A0C">
      <w:pPr>
        <w:pStyle w:val="ListParagraph"/>
        <w:keepNext/>
        <w:keepLines/>
        <w:numPr>
          <w:ilvl w:val="0"/>
          <w:numId w:val="5"/>
        </w:numPr>
        <w:pBdr>
          <w:top w:val="single" w:sz="12" w:space="3" w:color="auto"/>
        </w:pBdr>
        <w:overflowPunct w:val="0"/>
        <w:autoSpaceDE w:val="0"/>
        <w:autoSpaceDN w:val="0"/>
        <w:adjustRightInd w:val="0"/>
        <w:spacing w:before="240" w:after="180"/>
        <w:ind w:firstLineChars="0"/>
        <w:textAlignment w:val="baseline"/>
        <w:outlineLvl w:val="0"/>
        <w:rPr>
          <w:rFonts w:ascii="Arial" w:hAnsi="Arial"/>
          <w:sz w:val="36"/>
          <w:szCs w:val="20"/>
          <w:lang w:eastAsia="en-GB"/>
        </w:rPr>
      </w:pPr>
      <w:r>
        <w:rPr>
          <w:rFonts w:ascii="Arial" w:hAnsi="Arial"/>
          <w:sz w:val="36"/>
          <w:szCs w:val="20"/>
          <w:lang w:eastAsia="en-GB"/>
        </w:rPr>
        <w:lastRenderedPageBreak/>
        <w:t>ANNEX</w:t>
      </w:r>
    </w:p>
    <w:p w14:paraId="48E2F04D" w14:textId="77777777" w:rsidR="006E3931" w:rsidRDefault="00A45A0C">
      <w:pPr>
        <w:pStyle w:val="Heading2"/>
        <w:rPr>
          <w:b w:val="0"/>
        </w:rPr>
      </w:pPr>
      <w:r>
        <w:rPr>
          <w:b w:val="0"/>
        </w:rPr>
        <w:t>R2-2205610</w:t>
      </w:r>
    </w:p>
    <w:p w14:paraId="452984D3" w14:textId="77777777" w:rsidR="006E3931" w:rsidRDefault="00A45A0C">
      <w:pPr>
        <w:pStyle w:val="Heading4"/>
        <w:tabs>
          <w:tab w:val="left" w:pos="720"/>
        </w:tabs>
        <w:ind w:left="431" w:hanging="431"/>
        <w:rPr>
          <w:lang w:eastAsia="ko-KR"/>
        </w:rPr>
      </w:pPr>
      <w:bookmarkStart w:id="338" w:name="_Toc90287190"/>
      <w:bookmarkStart w:id="339" w:name="_Toc52796479"/>
      <w:bookmarkStart w:id="340" w:name="_Toc52752017"/>
      <w:r>
        <w:rPr>
          <w:lang w:eastAsia="ko-KR"/>
        </w:rPr>
        <w:t>5.4.2.2</w:t>
      </w:r>
      <w:r>
        <w:rPr>
          <w:lang w:eastAsia="ko-KR"/>
        </w:rPr>
        <w:tab/>
        <w:t>HARQ process</w:t>
      </w:r>
      <w:bookmarkEnd w:id="338"/>
      <w:bookmarkEnd w:id="339"/>
      <w:bookmarkEnd w:id="340"/>
    </w:p>
    <w:p w14:paraId="64D97E19" w14:textId="77777777" w:rsidR="006E3931" w:rsidRDefault="00A45A0C">
      <w:pPr>
        <w:rPr>
          <w:noProof/>
        </w:rPr>
      </w:pPr>
      <w:r>
        <w:rPr>
          <w:noProof/>
        </w:rPr>
        <w:t>Each HARQ process is associated with a HARQ buffer.</w:t>
      </w:r>
    </w:p>
    <w:p w14:paraId="06C7710F" w14:textId="77777777" w:rsidR="006E3931" w:rsidRDefault="00A45A0C">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cg-SDT-RetransmissionTimer</w:t>
      </w:r>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p w14:paraId="2C48F61C" w14:textId="77777777" w:rsidR="006E3931" w:rsidRDefault="00A45A0C">
      <w:pPr>
        <w:rPr>
          <w:noProof/>
        </w:rPr>
      </w:pPr>
      <w:r>
        <w:rPr>
          <w:noProof/>
        </w:rPr>
        <w:t xml:space="preserve">When </w:t>
      </w:r>
      <w:r>
        <w:rPr>
          <w:i/>
          <w:noProof/>
          <w:lang w:eastAsia="ko-KR"/>
        </w:rPr>
        <w:t>cg-RetransmissionTimer</w:t>
      </w:r>
      <w:r>
        <w:rPr>
          <w:noProof/>
        </w:rPr>
        <w:t xml:space="preserve"> is configured and the HARQ entity obtains a MAC PDU to transmit and LBT failure indication is received from lower layer, the corresponding HARQ process is considered to be pending. For a configured uplink grant, configured with </w:t>
      </w:r>
      <w:r>
        <w:rPr>
          <w:i/>
          <w:noProof/>
          <w:lang w:eastAsia="ko-KR"/>
        </w:rPr>
        <w:t>cg-RetransmissionTimer</w:t>
      </w:r>
      <w:r>
        <w:rPr>
          <w:iCs/>
          <w:noProof/>
          <w:lang w:eastAsia="ko-KR"/>
        </w:rPr>
        <w:t>,</w:t>
      </w:r>
      <w:r>
        <w:rPr>
          <w:noProof/>
        </w:rPr>
        <w:t xml:space="preserve"> each associated HARQ process is considered as not pending when:</w:t>
      </w:r>
    </w:p>
    <w:p w14:paraId="061669B7" w14:textId="77777777" w:rsidR="006E3931" w:rsidRDefault="00A45A0C">
      <w:pPr>
        <w:pStyle w:val="B10"/>
        <w:rPr>
          <w:noProof/>
        </w:rPr>
      </w:pPr>
      <w:r>
        <w:rPr>
          <w:lang w:eastAsia="ko-KR"/>
        </w:rPr>
        <w:t>-</w:t>
      </w:r>
      <w:r>
        <w:rPr>
          <w:lang w:eastAsia="ko-KR"/>
        </w:rPr>
        <w:tab/>
      </w:r>
      <w:r>
        <w:rPr>
          <w:noProof/>
        </w:rPr>
        <w:t>a transmission is performed on that HARQ process</w:t>
      </w:r>
      <w:r>
        <w:rPr>
          <w:lang w:eastAsia="ko-KR"/>
        </w:rPr>
        <w:t xml:space="preserve"> </w:t>
      </w:r>
      <w:r>
        <w:t>and LBT failure indication is not received from lower layers</w:t>
      </w:r>
      <w:r>
        <w:rPr>
          <w:lang w:eastAsia="ko-KR"/>
        </w:rPr>
        <w:t>;</w:t>
      </w:r>
      <w:r>
        <w:rPr>
          <w:noProof/>
        </w:rPr>
        <w:t xml:space="preserve"> or</w:t>
      </w:r>
    </w:p>
    <w:p w14:paraId="24E24748" w14:textId="77777777" w:rsidR="006E3931" w:rsidRDefault="00A45A0C">
      <w:pPr>
        <w:pStyle w:val="B10"/>
        <w:rPr>
          <w:noProof/>
        </w:rPr>
      </w:pPr>
      <w:r>
        <w:rPr>
          <w:lang w:eastAsia="ko-KR"/>
        </w:rPr>
        <w:t>-</w:t>
      </w:r>
      <w:r>
        <w:rPr>
          <w:lang w:eastAsia="ko-KR"/>
        </w:rPr>
        <w:tab/>
        <w:t>the configured uplink grant is initialised and this HARQ process is not associated with another active configured uplink grant; or</w:t>
      </w:r>
    </w:p>
    <w:p w14:paraId="17D558AB" w14:textId="77777777" w:rsidR="006E3931" w:rsidRDefault="00A45A0C">
      <w:pPr>
        <w:pStyle w:val="B10"/>
        <w:rPr>
          <w:noProof/>
        </w:rPr>
      </w:pPr>
      <w:r>
        <w:rPr>
          <w:noProof/>
        </w:rPr>
        <w:t>-</w:t>
      </w:r>
      <w:r>
        <w:rPr>
          <w:noProof/>
        </w:rPr>
        <w:tab/>
        <w:t>the HARQ buffer for this HARQ process is flushed.</w:t>
      </w:r>
    </w:p>
    <w:p w14:paraId="6EB764D8" w14:textId="77777777" w:rsidR="006E3931" w:rsidRDefault="00A45A0C">
      <w:pPr>
        <w:rPr>
          <w:noProof/>
        </w:rPr>
      </w:pPr>
      <w:r>
        <w:rPr>
          <w:noProof/>
        </w:rPr>
        <w:t>If the HARQ entity requests a new transmission</w:t>
      </w:r>
      <w:r>
        <w:rPr>
          <w:noProof/>
          <w:lang w:eastAsia="ko-KR"/>
        </w:rPr>
        <w:t xml:space="preserve"> for a TB</w:t>
      </w:r>
      <w:r>
        <w:rPr>
          <w:noProof/>
        </w:rPr>
        <w:t>, the HARQ process shall:</w:t>
      </w:r>
    </w:p>
    <w:p w14:paraId="0CA4B2AD" w14:textId="77777777" w:rsidR="006E3931" w:rsidRDefault="00A45A0C">
      <w:pPr>
        <w:pStyle w:val="B10"/>
        <w:rPr>
          <w:noProof/>
        </w:rPr>
      </w:pPr>
      <w:r>
        <w:rPr>
          <w:noProof/>
          <w:lang w:eastAsia="ko-KR"/>
        </w:rPr>
        <w:t>1&gt;</w:t>
      </w:r>
      <w:r>
        <w:rPr>
          <w:noProof/>
        </w:rPr>
        <w:tab/>
        <w:t>store the MAC PDU in the associated HARQ buffer;</w:t>
      </w:r>
    </w:p>
    <w:p w14:paraId="2567423C" w14:textId="77777777" w:rsidR="006E3931" w:rsidRDefault="00A45A0C">
      <w:pPr>
        <w:pStyle w:val="B10"/>
      </w:pPr>
      <w:r>
        <w:rPr>
          <w:noProof/>
          <w:lang w:eastAsia="ko-KR"/>
        </w:rPr>
        <w:t>1&gt;</w:t>
      </w:r>
      <w:r>
        <w:rPr>
          <w:noProof/>
        </w:rPr>
        <w:tab/>
        <w:t>store the uplink grant received from the HARQ entity;</w:t>
      </w:r>
    </w:p>
    <w:p w14:paraId="0564B1CC" w14:textId="77777777" w:rsidR="006E3931" w:rsidRDefault="00A45A0C">
      <w:pPr>
        <w:pStyle w:val="B10"/>
        <w:rPr>
          <w:noProof/>
        </w:rPr>
      </w:pPr>
      <w:r>
        <w:rPr>
          <w:noProof/>
          <w:lang w:eastAsia="ko-KR"/>
        </w:rPr>
        <w:t>1&gt;</w:t>
      </w:r>
      <w:r>
        <w:rPr>
          <w:noProof/>
        </w:rPr>
        <w:tab/>
        <w:t>generate a transmission as described below.</w:t>
      </w:r>
    </w:p>
    <w:p w14:paraId="030582DB" w14:textId="77777777" w:rsidR="006E3931" w:rsidRDefault="00A45A0C">
      <w:pPr>
        <w:rPr>
          <w:noProof/>
        </w:rPr>
      </w:pPr>
      <w:r>
        <w:rPr>
          <w:noProof/>
        </w:rPr>
        <w:t>If the HARQ entity requests a retransmission</w:t>
      </w:r>
      <w:r>
        <w:rPr>
          <w:noProof/>
          <w:lang w:eastAsia="ko-KR"/>
        </w:rPr>
        <w:t xml:space="preserve"> for a TB</w:t>
      </w:r>
      <w:r>
        <w:rPr>
          <w:noProof/>
        </w:rPr>
        <w:t>, the HARQ process shall:</w:t>
      </w:r>
    </w:p>
    <w:p w14:paraId="0579B154" w14:textId="77777777" w:rsidR="006E3931" w:rsidRDefault="00A45A0C">
      <w:pPr>
        <w:pStyle w:val="B10"/>
        <w:rPr>
          <w:noProof/>
        </w:rPr>
      </w:pPr>
      <w:r>
        <w:rPr>
          <w:noProof/>
          <w:lang w:eastAsia="ko-KR"/>
        </w:rPr>
        <w:t>1&gt;</w:t>
      </w:r>
      <w:r>
        <w:rPr>
          <w:noProof/>
        </w:rPr>
        <w:tab/>
        <w:t>store the uplink grant received from the HARQ entity;</w:t>
      </w:r>
    </w:p>
    <w:p w14:paraId="2894859D" w14:textId="77777777" w:rsidR="006E3931" w:rsidRDefault="00A45A0C">
      <w:pPr>
        <w:pStyle w:val="B10"/>
        <w:rPr>
          <w:noProof/>
        </w:rPr>
      </w:pPr>
      <w:r>
        <w:rPr>
          <w:noProof/>
          <w:lang w:eastAsia="ko-KR"/>
        </w:rPr>
        <w:t>1&gt;</w:t>
      </w:r>
      <w:r>
        <w:rPr>
          <w:noProof/>
        </w:rPr>
        <w:tab/>
        <w:t>generate a transmission as described below.</w:t>
      </w:r>
    </w:p>
    <w:p w14:paraId="64D694F1" w14:textId="77777777" w:rsidR="006E3931" w:rsidRDefault="00A45A0C">
      <w:pPr>
        <w:rPr>
          <w:noProof/>
        </w:rPr>
      </w:pPr>
      <w:r>
        <w:rPr>
          <w:noProof/>
        </w:rPr>
        <w:lastRenderedPageBreak/>
        <w:t>To generate a transmission</w:t>
      </w:r>
      <w:r>
        <w:rPr>
          <w:noProof/>
          <w:lang w:eastAsia="ko-KR"/>
        </w:rPr>
        <w:t xml:space="preserve"> for a TB</w:t>
      </w:r>
      <w:r>
        <w:rPr>
          <w:noProof/>
        </w:rPr>
        <w:t>, the HARQ process shall:</w:t>
      </w:r>
    </w:p>
    <w:p w14:paraId="171CC5FF" w14:textId="77777777" w:rsidR="006E3931" w:rsidRDefault="00A45A0C">
      <w:pPr>
        <w:pStyle w:val="B10"/>
        <w:rPr>
          <w:noProof/>
        </w:rPr>
      </w:pPr>
      <w:r>
        <w:rPr>
          <w:noProof/>
          <w:lang w:eastAsia="ko-KR"/>
        </w:rPr>
        <w:t>1&gt;</w:t>
      </w:r>
      <w:r>
        <w:rPr>
          <w:noProof/>
        </w:rPr>
        <w:tab/>
        <w:t>if the MAC PDU was obtained from the Msg3 buffer; or</w:t>
      </w:r>
    </w:p>
    <w:p w14:paraId="45E47ABD" w14:textId="77777777" w:rsidR="006E3931" w:rsidRDefault="00A45A0C">
      <w:pPr>
        <w:pStyle w:val="B10"/>
        <w:rPr>
          <w:noProof/>
        </w:rPr>
      </w:pPr>
      <w:r>
        <w:rPr>
          <w:noProof/>
        </w:rPr>
        <w:t>1&gt;</w:t>
      </w:r>
      <w:r>
        <w:rPr>
          <w:noProof/>
        </w:rPr>
        <w:tab/>
        <w:t>if the MAC PDU was obtained from the MSGA buffer; or</w:t>
      </w:r>
    </w:p>
    <w:p w14:paraId="694579DA" w14:textId="77777777" w:rsidR="006E3931" w:rsidRDefault="00A45A0C">
      <w:pPr>
        <w:pStyle w:val="B10"/>
        <w:rPr>
          <w:noProof/>
          <w:lang w:eastAsia="ko-KR"/>
        </w:rPr>
      </w:pPr>
      <w:r>
        <w:rPr>
          <w:noProof/>
          <w:lang w:eastAsia="ko-KR"/>
        </w:rPr>
        <w:t>1&gt;</w:t>
      </w:r>
      <w:r>
        <w:rPr>
          <w:rFonts w:eastAsia="PMingLiU"/>
          <w:noProof/>
          <w:lang w:eastAsia="zh-TW"/>
        </w:rPr>
        <w:tab/>
        <w:t xml:space="preserve">if </w:t>
      </w:r>
      <w:r>
        <w:rPr>
          <w:noProof/>
        </w:rPr>
        <w:t>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or the MSGA buffer</w:t>
      </w:r>
      <w:r>
        <w:rPr>
          <w:noProof/>
          <w:lang w:eastAsia="ko-KR"/>
        </w:rPr>
        <w:t>:</w:t>
      </w:r>
    </w:p>
    <w:p w14:paraId="29608E31" w14:textId="77777777" w:rsidR="006E3931" w:rsidRDefault="00A45A0C">
      <w:pPr>
        <w:pStyle w:val="B2"/>
        <w:rPr>
          <w:noProof/>
          <w:lang w:eastAsia="en-US"/>
        </w:rPr>
      </w:pPr>
      <w:r>
        <w:rPr>
          <w:noProof/>
        </w:rPr>
        <w:t>2&gt;</w:t>
      </w:r>
      <w:r>
        <w:rPr>
          <w:noProof/>
        </w:rPr>
        <w:tab/>
        <w:t>if there are neither transmission of NR sidelink communication nor transmission of V2X sidelink communication at the time of the transmission; or</w:t>
      </w:r>
    </w:p>
    <w:p w14:paraId="783BBA26" w14:textId="77777777" w:rsidR="006E3931" w:rsidRDefault="00A45A0C">
      <w:pPr>
        <w:pStyle w:val="B2"/>
        <w:rPr>
          <w:noProof/>
        </w:rPr>
      </w:pPr>
      <w:r>
        <w:rPr>
          <w:noProof/>
        </w:rPr>
        <w:t>2&gt;</w:t>
      </w:r>
      <w:r>
        <w:rPr>
          <w:noProof/>
        </w:rPr>
        <w:tab/>
        <w:t xml:space="preserve">if </w:t>
      </w:r>
      <w:r>
        <w:rPr>
          <w:rFonts w:eastAsia="Malgun Gothic"/>
          <w:noProof/>
          <w:lang w:eastAsia="ko-KR"/>
        </w:rPr>
        <w:t>the transmission of the MAC PDU is prioritized over sidelink transmission</w:t>
      </w:r>
      <w:r>
        <w:rPr>
          <w:rFonts w:eastAsia="Malgun Gothic"/>
          <w:lang w:eastAsia="ko-KR"/>
        </w:rPr>
        <w:t xml:space="preserve"> or can be </w:t>
      </w:r>
      <w:r>
        <w:rPr>
          <w:noProof/>
        </w:rPr>
        <w:t>simultaneously performed with sidelink transmission</w:t>
      </w:r>
      <w:r>
        <w:rPr>
          <w:rFonts w:eastAsia="Malgun Gothic"/>
          <w:noProof/>
          <w:lang w:eastAsia="ko-KR"/>
        </w:rPr>
        <w:t>:</w:t>
      </w:r>
    </w:p>
    <w:p w14:paraId="26614788" w14:textId="77777777" w:rsidR="006E3931" w:rsidRDefault="00A45A0C">
      <w:pPr>
        <w:pStyle w:val="B3"/>
        <w:rPr>
          <w:lang w:eastAsia="ko-KR"/>
        </w:rPr>
      </w:pPr>
      <w:r>
        <w:rPr>
          <w:noProof/>
          <w:lang w:eastAsia="ko-KR"/>
        </w:rPr>
        <w:t>3&gt;</w:t>
      </w:r>
      <w:r>
        <w:rPr>
          <w:noProof/>
        </w:rPr>
        <w:tab/>
        <w:t>instruct the physical layer to generate a transmission according to the stored uplink grant</w:t>
      </w:r>
      <w:r>
        <w:rPr>
          <w:noProof/>
          <w:lang w:eastAsia="ko-KR"/>
        </w:rPr>
        <w:t>.</w:t>
      </w:r>
    </w:p>
    <w:p w14:paraId="7D01EC77" w14:textId="77777777" w:rsidR="006E3931" w:rsidRDefault="00A45A0C">
      <w:pPr>
        <w:rPr>
          <w:noProof/>
        </w:rPr>
      </w:pPr>
      <w:r>
        <w:rPr>
          <w:noProof/>
        </w:rPr>
        <w:t>If a HARQ process receives downlink feedback information, the HARQ process shall:</w:t>
      </w:r>
    </w:p>
    <w:p w14:paraId="4DD99D0C" w14:textId="77777777" w:rsidR="006E3931" w:rsidRDefault="00A45A0C">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306AAD1A" w14:textId="77777777" w:rsidR="006E3931" w:rsidRDefault="00A45A0C">
      <w:pPr>
        <w:pStyle w:val="B10"/>
        <w:rPr>
          <w:noProof/>
          <w:lang w:eastAsia="en-US"/>
        </w:rPr>
      </w:pPr>
      <w:r>
        <w:rPr>
          <w:noProof/>
          <w:lang w:eastAsia="ko-KR"/>
        </w:rPr>
        <w:t>1&gt;</w:t>
      </w:r>
      <w:r>
        <w:rPr>
          <w:noProof/>
        </w:rPr>
        <w:tab/>
        <w:t>if acknowledgement is indicated:</w:t>
      </w:r>
    </w:p>
    <w:p w14:paraId="077F8CD3" w14:textId="77777777" w:rsidR="006E3931" w:rsidRDefault="00A45A0C">
      <w:pPr>
        <w:pStyle w:val="B2"/>
        <w:rPr>
          <w:lang w:eastAsia="ko-KR"/>
        </w:rPr>
      </w:pPr>
      <w:r>
        <w:rPr>
          <w:noProof/>
          <w:lang w:eastAsia="ko-KR"/>
        </w:rPr>
        <w:t>2&gt;</w:t>
      </w:r>
      <w:r>
        <w:rPr>
          <w:noProof/>
        </w:rPr>
        <w:tab/>
      </w:r>
      <w:r>
        <w:rPr>
          <w:noProof/>
          <w:lang w:eastAsia="ko-KR"/>
        </w:rPr>
        <w:t xml:space="preserve">stop the </w:t>
      </w:r>
      <w:r>
        <w:rPr>
          <w:i/>
          <w:noProof/>
          <w:lang w:eastAsia="ko-KR"/>
        </w:rPr>
        <w:t>configuredGrantTimer</w:t>
      </w:r>
      <w:r>
        <w:rPr>
          <w:noProof/>
          <w:lang w:eastAsia="ko-KR"/>
        </w:rPr>
        <w:t>, if running.</w:t>
      </w:r>
    </w:p>
    <w:p w14:paraId="434A2DFA" w14:textId="77777777" w:rsidR="006E3931" w:rsidRDefault="00A45A0C">
      <w:pPr>
        <w:rPr>
          <w:noProof/>
        </w:rPr>
      </w:pPr>
      <w:r>
        <w:rPr>
          <w:noProof/>
        </w:rPr>
        <w:t xml:space="preserve">If the </w:t>
      </w:r>
      <w:r>
        <w:rPr>
          <w:i/>
          <w:noProof/>
          <w:lang w:eastAsia="ko-KR"/>
        </w:rPr>
        <w:t>configuredGrantTimer</w:t>
      </w:r>
      <w:r>
        <w:rPr>
          <w:noProof/>
        </w:rPr>
        <w:t xml:space="preserve"> expires for a HARQ process, the HARQ process shall:</w:t>
      </w:r>
    </w:p>
    <w:p w14:paraId="0FD2B9EC" w14:textId="77777777" w:rsidR="006E3931" w:rsidRDefault="00A45A0C">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22334E01" w14:textId="77777777" w:rsidR="006E3931" w:rsidRDefault="00A45A0C">
      <w:pPr>
        <w:pStyle w:val="B10"/>
        <w:rPr>
          <w:lang w:eastAsia="ko-KR"/>
        </w:rPr>
      </w:pPr>
      <w:r>
        <w:rPr>
          <w:lang w:eastAsia="ko-KR"/>
        </w:rPr>
        <w:t>1&gt;</w:t>
      </w:r>
      <w:r>
        <w:rPr>
          <w:lang w:eastAsia="ko-KR"/>
        </w:rPr>
        <w:tab/>
        <w:t xml:space="preserve">stop the </w:t>
      </w:r>
      <w:r>
        <w:rPr>
          <w:i/>
          <w:lang w:eastAsia="ko-KR"/>
        </w:rPr>
        <w:t>cg-SDT-RetransmissionTimer</w:t>
      </w:r>
      <w:r>
        <w:rPr>
          <w:lang w:eastAsia="ko-KR"/>
        </w:rPr>
        <w:t>, if running.</w:t>
      </w:r>
    </w:p>
    <w:p w14:paraId="254449D7" w14:textId="77777777" w:rsidR="006E3931" w:rsidRDefault="00A45A0C">
      <w:pPr>
        <w:pStyle w:val="B10"/>
        <w:rPr>
          <w:lang w:eastAsia="en-US"/>
        </w:rPr>
      </w:pPr>
      <w:r>
        <w:rPr>
          <w:lang w:eastAsia="zh-CN"/>
        </w:rPr>
        <w:t>1&gt;</w:t>
      </w:r>
      <w:r>
        <w:rPr>
          <w:lang w:eastAsia="zh-CN"/>
        </w:rPr>
        <w:tab/>
      </w:r>
      <w:r>
        <w:rPr>
          <w:lang w:val="en-US"/>
        </w:rPr>
        <w:t xml:space="preserve">if </w:t>
      </w:r>
      <w:r>
        <w:t xml:space="preserve">a </w:t>
      </w:r>
      <w:r>
        <w:rPr>
          <w:lang w:val="en-US"/>
        </w:rPr>
        <w:t xml:space="preserve">PDCCH addressed to the MAC entity’s C-RNTI </w:t>
      </w:r>
      <w:r>
        <w:t>has not been received</w:t>
      </w:r>
      <w:r>
        <w:rPr>
          <w:lang w:val="en-US"/>
        </w:rPr>
        <w:t xml:space="preserve"> after initial transmission for the CG-SDT with CCCH message to which the </w:t>
      </w:r>
      <w:r>
        <w:rPr>
          <w:i/>
          <w:lang w:val="en-US"/>
        </w:rPr>
        <w:t>configuredGrantTimer</w:t>
      </w:r>
      <w:r>
        <w:rPr>
          <w:iCs/>
          <w:lang w:val="en-US"/>
        </w:rPr>
        <w:t xml:space="preserve"> </w:t>
      </w:r>
      <w:r>
        <w:rPr>
          <w:lang w:val="en-US"/>
        </w:rPr>
        <w:t>corresponds</w:t>
      </w:r>
      <w:r>
        <w:t>:</w:t>
      </w:r>
    </w:p>
    <w:p w14:paraId="47D18FE7" w14:textId="77777777" w:rsidR="006E3931" w:rsidRDefault="00A45A0C">
      <w:pPr>
        <w:pStyle w:val="B2"/>
        <w:rPr>
          <w:lang w:eastAsia="zh-CN"/>
        </w:rPr>
      </w:pPr>
      <w:r>
        <w:rPr>
          <w:lang w:eastAsia="zh-CN"/>
        </w:rPr>
        <w:t>2&gt;</w:t>
      </w:r>
      <w:r>
        <w:rPr>
          <w:lang w:eastAsia="zh-CN"/>
        </w:rPr>
        <w:tab/>
        <w:t>indicate failure to perform SDT procedure to the upper layer.</w:t>
      </w:r>
    </w:p>
    <w:p w14:paraId="4D8A5FBE" w14:textId="77777777" w:rsidR="006E3931" w:rsidRDefault="00A45A0C">
      <w:pPr>
        <w:rPr>
          <w:rFonts w:eastAsia="Malgun Gothic"/>
          <w:lang w:eastAsia="ko-KR"/>
        </w:rPr>
      </w:pPr>
      <w:r>
        <w:rPr>
          <w:rFonts w:eastAsia="Malgun Gothic"/>
          <w:lang w:eastAsia="ko-KR"/>
        </w:rPr>
        <w:t xml:space="preserve">The transmission of the MAC PDU is prioritized over sidelink transmission or can be </w:t>
      </w:r>
      <w:r>
        <w:rPr>
          <w:noProof/>
        </w:rPr>
        <w:t>performed simultaneously with sidelink transmission</w:t>
      </w:r>
      <w:r>
        <w:rPr>
          <w:rFonts w:eastAsia="Malgun Gothic"/>
          <w:lang w:eastAsia="ko-KR"/>
        </w:rPr>
        <w:t xml:space="preserve"> if one of the following conditions is met:</w:t>
      </w:r>
    </w:p>
    <w:p w14:paraId="5087D929" w14:textId="77777777" w:rsidR="006E3931" w:rsidRDefault="00A45A0C">
      <w:pPr>
        <w:pStyle w:val="B10"/>
        <w:rPr>
          <w:rFonts w:eastAsia="MS Mincho"/>
          <w:noProof/>
          <w:lang w:eastAsia="en-US"/>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neither the transmission of NR sidelink communication is prioritized as </w:t>
      </w:r>
      <w:r>
        <w:rPr>
          <w:noProof/>
          <w:lang w:eastAsia="zh-CN"/>
        </w:rPr>
        <w:t xml:space="preserve">determined </w:t>
      </w:r>
      <w:r>
        <w:rPr>
          <w:noProof/>
        </w:rPr>
        <w:t xml:space="preserve">in clause 5.22.1.3.1a nor the transmission(s) of V2X sidelink communication is prioritized as </w:t>
      </w:r>
      <w:r>
        <w:rPr>
          <w:noProof/>
          <w:lang w:eastAsia="zh-CN"/>
        </w:rPr>
        <w:t xml:space="preserve">determined </w:t>
      </w:r>
      <w:r>
        <w:rPr>
          <w:noProof/>
        </w:rPr>
        <w:t>in clause 5.14.1.2.2 of TS 36.321 [22]; or</w:t>
      </w:r>
    </w:p>
    <w:p w14:paraId="06A2CB45" w14:textId="77777777" w:rsidR="006E3931" w:rsidRDefault="00A45A0C">
      <w:pPr>
        <w:pStyle w:val="B10"/>
        <w:rPr>
          <w:noProof/>
        </w:rPr>
      </w:pPr>
      <w:r>
        <w:rPr>
          <w:noProof/>
        </w:rPr>
        <w:lastRenderedPageBreak/>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in clause 5.14.1.2.2 of TS 36.321 [22] at the time of the transmission, and the MAC entity is able to perform this UL transmission simultaneously with the transmission of NR sidelink communication and/or the transmission(s) of V2X sidelink communication; or</w:t>
      </w:r>
    </w:p>
    <w:p w14:paraId="2E5CD395" w14:textId="77777777" w:rsidR="006E3931" w:rsidRDefault="00A45A0C">
      <w:pPr>
        <w:pStyle w:val="B10"/>
        <w:rPr>
          <w:noProof/>
        </w:rPr>
      </w:pPr>
      <w:r>
        <w:rPr>
          <w:noProof/>
        </w:rPr>
        <w:t>-</w:t>
      </w:r>
      <w:r>
        <w:rPr>
          <w:noProof/>
        </w:rPr>
        <w:tab/>
        <w:t xml:space="preserve">if there is only configured grant(s) for transmission of V2X sidelink communication on SL-SCH as </w:t>
      </w:r>
      <w:r>
        <w:rPr>
          <w:noProof/>
          <w:lang w:eastAsia="zh-CN"/>
        </w:rPr>
        <w:t xml:space="preserve">determined </w:t>
      </w:r>
      <w:r>
        <w:rPr>
          <w:noProof/>
        </w:rPr>
        <w:t xml:space="preserve">in clause 5.14.1.2.2 of TS 36.321 [22] at the time of the transmission, and either none of the transmission(s) of V2X sidelink communication is prioritized as </w:t>
      </w:r>
      <w:r>
        <w:rPr>
          <w:noProof/>
          <w:lang w:eastAsia="zh-CN"/>
        </w:rPr>
        <w:t xml:space="preserve">determined </w:t>
      </w:r>
      <w:r>
        <w:rPr>
          <w:noProof/>
        </w:rPr>
        <w:t>in clause 5.14.1.2.2 of TS 36.321 [22] or the MAC entity is able to perform this UL transmission simultaneously with the transmission(s) of V2X sidelink communication; or</w:t>
      </w:r>
    </w:p>
    <w:p w14:paraId="3A2DD9D7" w14:textId="77777777" w:rsidR="006E3931" w:rsidRDefault="00A45A0C">
      <w:pPr>
        <w:pStyle w:val="B10"/>
        <w:rPr>
          <w:noProof/>
        </w:rPr>
      </w:pPr>
      <w:r>
        <w:rPr>
          <w:noProof/>
        </w:rPr>
        <w:t>-</w:t>
      </w:r>
      <w:r>
        <w:rPr>
          <w:noProof/>
        </w:rPr>
        <w:tab/>
        <w:t xml:space="preserve">if there is only a sidelink grant for transmission of NR sidelink communication at the time of the transmission, and if the transmission of NR sidelink communication is not prioritized as </w:t>
      </w:r>
      <w:r>
        <w:rPr>
          <w:noProof/>
          <w:lang w:eastAsia="zh-CN"/>
        </w:rPr>
        <w:t xml:space="preserve">determined </w:t>
      </w:r>
      <w:r>
        <w:rPr>
          <w:noProof/>
        </w:rPr>
        <w:t xml:space="preserve">in clause 5.22.1.3.1a, </w:t>
      </w:r>
      <w:r>
        <w:t xml:space="preserve">or </w:t>
      </w:r>
      <w:r>
        <w:rPr>
          <w:noProof/>
        </w:rPr>
        <w:t>there is a sidelink grant for transmission of NR sidelink communication at the time of the transmission and the MAC entity is able to perform this UL transmission simultaneously with the transmission of NR sidelink communication; or</w:t>
      </w:r>
    </w:p>
    <w:p w14:paraId="0C0AD75D" w14:textId="77777777" w:rsidR="006E3931" w:rsidRDefault="00A45A0C">
      <w:pPr>
        <w:pStyle w:val="B10"/>
        <w:rPr>
          <w:ins w:id="341" w:author="Hyunjeong Kang (Samsung)" w:date="2022-04-16T21:45:00Z"/>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either only the transmission of NR sidelink communication is prioritized as </w:t>
      </w:r>
      <w:r>
        <w:rPr>
          <w:noProof/>
          <w:lang w:eastAsia="zh-CN"/>
        </w:rPr>
        <w:t xml:space="preserve">determined </w:t>
      </w:r>
      <w:r>
        <w:rPr>
          <w:noProof/>
        </w:rPr>
        <w:t xml:space="preserve">in clause 5.22.1.3.1a or only the transmission(s) of V2X sidelink communication is prioritized as </w:t>
      </w:r>
      <w:r>
        <w:rPr>
          <w:noProof/>
          <w:lang w:eastAsia="zh-CN"/>
        </w:rPr>
        <w:t xml:space="preserve">determined </w:t>
      </w:r>
      <w:r>
        <w:rPr>
          <w:noProof/>
        </w:rPr>
        <w:t>in clause 5.14.1.2.2 of TS 36.321 [22] and the MAC entity is able to perform this UL transmission simultaneously with the prioritized transmission of NR sidelink communication or V2X sidelink communication</w:t>
      </w:r>
      <w:del w:id="342" w:author="Hyunjeong Kang (Samsung)" w:date="2022-04-16T21:45:00Z">
        <w:r>
          <w:rPr>
            <w:noProof/>
          </w:rPr>
          <w:delText>:</w:delText>
        </w:r>
      </w:del>
      <w:ins w:id="343" w:author="Hyunjeong Kang (Samsung)" w:date="2022-04-16T21:45:00Z">
        <w:r>
          <w:rPr>
            <w:noProof/>
          </w:rPr>
          <w:t>; or</w:t>
        </w:r>
      </w:ins>
    </w:p>
    <w:p w14:paraId="16F4BE7D" w14:textId="77777777" w:rsidR="006E3931" w:rsidRDefault="00A45A0C">
      <w:pPr>
        <w:pStyle w:val="B10"/>
        <w:rPr>
          <w:noProof/>
        </w:rPr>
      </w:pPr>
      <w:ins w:id="344" w:author="Hyunjeong Kang (Samsung)" w:date="2022-04-16T21:45:00Z">
        <w:r>
          <w:rPr>
            <w:noProof/>
          </w:rPr>
          <w:t>-</w:t>
        </w:r>
        <w:r>
          <w:rPr>
            <w:noProof/>
          </w:rPr>
          <w:tab/>
          <w:t>if there is a sidelink grant for transmission of sidelink discovery at the time of the transmission, and if the transmission of sidelink discovery is not prioritized as determined in clause 5.22.1.3.1a, or there is a sidelink grant for transmission of sidelink discovery at the time of the transmission and the MAC entity is able to perform this UL transmission simultaneously with the tranmission of sidelink discovery:</w:t>
        </w:r>
      </w:ins>
    </w:p>
    <w:p w14:paraId="463C81A0" w14:textId="77777777" w:rsidR="006E3931" w:rsidRDefault="00A45A0C">
      <w:pPr>
        <w:pStyle w:val="NO"/>
        <w:rPr>
          <w:noProof/>
        </w:rPr>
      </w:pPr>
      <w:r>
        <w:rPr>
          <w:noProof/>
        </w:rPr>
        <w:t>NOTE 1:</w:t>
      </w:r>
      <w:r>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A45A427" w14:textId="77777777" w:rsidR="006E3931" w:rsidRDefault="00A45A0C">
      <w:pPr>
        <w:pStyle w:val="NO"/>
        <w:rPr>
          <w:noProof/>
        </w:rPr>
      </w:pPr>
      <w:r>
        <w:rPr>
          <w:noProof/>
        </w:rPr>
        <w:t>NOTE 2:</w:t>
      </w:r>
      <w:r>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B73B83" w14:textId="77777777" w:rsidR="006E3931" w:rsidRDefault="00A45A0C">
      <w:pPr>
        <w:pStyle w:val="NO"/>
        <w:rPr>
          <w:noProof/>
        </w:rPr>
      </w:pPr>
      <w:r>
        <w:rPr>
          <w:noProof/>
        </w:rPr>
        <w:lastRenderedPageBreak/>
        <w:t>NOTE 3:</w:t>
      </w:r>
      <w:r>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1C731E82" w14:textId="77777777" w:rsidR="006E3931" w:rsidRDefault="00A45A0C">
      <w:pPr>
        <w:pStyle w:val="NO"/>
        <w:rPr>
          <w:ins w:id="345" w:author="Hyunjeong Kang (Samsung)" w:date="2022-04-23T15:23:00Z"/>
          <w:rFonts w:eastAsia="Malgun Gothic"/>
          <w:lang w:eastAsia="ko-KR"/>
        </w:rPr>
      </w:pPr>
      <w:r>
        <w:rPr>
          <w:noProof/>
        </w:rPr>
        <w:t>NOTE 4:</w:t>
      </w:r>
      <w:r>
        <w:rPr>
          <w:noProof/>
        </w:rPr>
        <w:tab/>
        <w:t xml:space="preserve">If there is configured grant(s) for transmission of V2X sidelink communication on SL-SCH as </w:t>
      </w:r>
      <w:r>
        <w:rPr>
          <w:noProof/>
          <w:lang w:eastAsia="zh-CN"/>
        </w:rPr>
        <w:t xml:space="preserve">determined </w:t>
      </w:r>
      <w:r>
        <w:rPr>
          <w:noProof/>
        </w:rPr>
        <w:t>in clause 5.14.1.2.2 of TS 36.321 [22] at the time of the transmission, and the MAC entity is not able to perform this UL transmission simultaneously</w:t>
      </w:r>
      <w:r>
        <w:rPr>
          <w:rFonts w:eastAsia="Malgun Gothic"/>
          <w:lang w:eastAsia="ko-KR"/>
        </w:rPr>
        <w:t xml:space="preserve"> with the </w:t>
      </w:r>
      <w:r>
        <w:rPr>
          <w:noProof/>
        </w:rPr>
        <w:t>transmission(s) of V2X sidelink communication</w:t>
      </w:r>
      <w:r>
        <w:rPr>
          <w:rFonts w:eastAsia="Malgun Gothic"/>
          <w:lang w:eastAsia="ko-KR"/>
        </w:rPr>
        <w:t>, and prioritization-related information is not available prior to the time of the transmission due to processing time restriction, it is up to UE implementation whether this UL transmission is performed.</w:t>
      </w:r>
    </w:p>
    <w:p w14:paraId="076615E8" w14:textId="77777777" w:rsidR="006E3931" w:rsidRDefault="00A45A0C">
      <w:pPr>
        <w:pStyle w:val="NO"/>
        <w:rPr>
          <w:lang w:eastAsia="zh-CN"/>
        </w:rPr>
      </w:pPr>
      <w:ins w:id="346" w:author="Hyunjeong Kang (Samsung)" w:date="2022-04-16T21:51:00Z">
        <w:r>
          <w:rPr>
            <w:noProof/>
          </w:rPr>
          <w:t xml:space="preserve">NOTE </w:t>
        </w:r>
      </w:ins>
      <w:ins w:id="347" w:author="Hyunjeong Kang (Samsung)" w:date="2022-04-23T15:22:00Z">
        <w:r>
          <w:rPr>
            <w:noProof/>
          </w:rPr>
          <w:t>X</w:t>
        </w:r>
      </w:ins>
      <w:ins w:id="348" w:author="Hyunjeong Kang (Samsung)" w:date="2022-04-16T21:51:00Z">
        <w:r>
          <w:rPr>
            <w:noProof/>
          </w:rPr>
          <w:t>:</w:t>
        </w:r>
        <w:r>
          <w:rPr>
            <w:noProof/>
          </w:rPr>
          <w:tab/>
          <w:t>Among the UL transmissions where the MAC entity is able to perform the transmission of sidelink discovery prioritized simultaneously, if there are more than one UL transmission which the MAC entity is not able to perform simultaneously, it is up to UE implementation whether this UL transmission is performed.</w:t>
        </w:r>
      </w:ins>
    </w:p>
    <w:p w14:paraId="72630CFE" w14:textId="77777777" w:rsidR="006E3931" w:rsidRDefault="00A45A0C">
      <w:pPr>
        <w:pStyle w:val="Heading2"/>
      </w:pPr>
      <w:r>
        <w:t>R2-2204768</w:t>
      </w:r>
    </w:p>
    <w:p w14:paraId="5CF65073" w14:textId="77777777" w:rsidR="006E3931" w:rsidRDefault="00A45A0C">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349" w:name="_Toc37296324"/>
      <w:bookmarkStart w:id="350" w:name="_Toc46490455"/>
      <w:bookmarkStart w:id="351" w:name="_Toc52752150"/>
      <w:bookmarkStart w:id="352" w:name="_Toc52796612"/>
      <w:bookmarkStart w:id="353" w:name="_Toc90287324"/>
      <w:bookmarkEnd w:id="349"/>
      <w:bookmarkEnd w:id="350"/>
      <w:bookmarkEnd w:id="351"/>
      <w:bookmarkEnd w:id="352"/>
      <w:bookmarkEnd w:id="353"/>
    </w:p>
    <w:p w14:paraId="7079466F" w14:textId="77777777" w:rsidR="006E3931" w:rsidRDefault="00A45A0C">
      <w:pPr>
        <w:keepNext/>
        <w:keepLines/>
        <w:overflowPunct w:val="0"/>
        <w:autoSpaceDE w:val="0"/>
        <w:autoSpaceDN w:val="0"/>
        <w:adjustRightInd w:val="0"/>
        <w:spacing w:before="120"/>
        <w:ind w:left="1134" w:hanging="1134"/>
        <w:textAlignment w:val="baseline"/>
        <w:outlineLvl w:val="2"/>
        <w:rPr>
          <w:rFonts w:ascii="Arial" w:hAnsi="Arial"/>
          <w:sz w:val="28"/>
          <w:lang w:val="en-GB" w:eastAsia="ja-JP"/>
        </w:rPr>
      </w:pPr>
      <w:r>
        <w:rPr>
          <w:rFonts w:ascii="Arial" w:hAnsi="Arial"/>
          <w:sz w:val="28"/>
          <w:lang w:eastAsia="ja-JP"/>
        </w:rPr>
        <w:t>5.22.1</w:t>
      </w:r>
      <w:r>
        <w:rPr>
          <w:rFonts w:ascii="Arial" w:hAnsi="Arial"/>
          <w:sz w:val="28"/>
          <w:lang w:eastAsia="ja-JP"/>
        </w:rPr>
        <w:tab/>
        <w:t>SL-SCH Data transmission</w:t>
      </w:r>
    </w:p>
    <w:p w14:paraId="778FF76C" w14:textId="77777777" w:rsidR="006E3931" w:rsidRDefault="00A45A0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5.22.1.1</w:t>
      </w:r>
      <w:r>
        <w:rPr>
          <w:rFonts w:ascii="Arial" w:hAnsi="Arial"/>
          <w:sz w:val="24"/>
          <w:lang w:eastAsia="ja-JP"/>
        </w:rPr>
        <w:tab/>
        <w:t>SL Grant reception and SCI transmission</w:t>
      </w:r>
    </w:p>
    <w:p w14:paraId="6913E809" w14:textId="77777777" w:rsidR="006E3931" w:rsidRDefault="00A45A0C">
      <w:pPr>
        <w:overflowPunct w:val="0"/>
        <w:autoSpaceDE w:val="0"/>
        <w:autoSpaceDN w:val="0"/>
        <w:adjustRightInd w:val="0"/>
        <w:textAlignment w:val="baseline"/>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3BB9A093" w14:textId="77777777" w:rsidR="006E3931" w:rsidRDefault="00A45A0C">
      <w:pPr>
        <w:overflowPunct w:val="0"/>
        <w:autoSpaceDE w:val="0"/>
        <w:autoSpaceDN w:val="0"/>
        <w:adjustRightInd w:val="0"/>
        <w:textAlignment w:val="baseline"/>
        <w:rPr>
          <w:noProof/>
          <w:lang w:eastAsia="ja-JP"/>
        </w:rPr>
      </w:pPr>
      <w:r>
        <w:rPr>
          <w:noProof/>
          <w:lang w:eastAsia="ja-JP"/>
        </w:rPr>
        <w:t xml:space="preserve">If the MAC entity has been configured with Sidelink resource allocation mode 1 </w:t>
      </w:r>
      <w:r>
        <w:rPr>
          <w:lang w:eastAsia="ja-JP"/>
        </w:rPr>
        <w:t>as indicated in TS 38.331 [5]</w:t>
      </w:r>
      <w:r>
        <w:rPr>
          <w:noProof/>
          <w:lang w:eastAsia="ko-KR"/>
        </w:rPr>
        <w:t>,</w:t>
      </w:r>
      <w:r>
        <w:rPr>
          <w:noProof/>
          <w:lang w:eastAsia="ja-JP"/>
        </w:rPr>
        <w:t xml:space="preserve"> the MAC entity shall for each </w:t>
      </w:r>
      <w:r>
        <w:rPr>
          <w:noProof/>
          <w:lang w:eastAsia="ko-KR"/>
        </w:rPr>
        <w:t>PDCCH occasion</w:t>
      </w:r>
      <w:r>
        <w:rPr>
          <w:noProof/>
          <w:lang w:eastAsia="ja-JP"/>
        </w:rPr>
        <w:t xml:space="preserve"> and for each grant received for this </w:t>
      </w:r>
      <w:r>
        <w:rPr>
          <w:noProof/>
          <w:lang w:eastAsia="ko-KR"/>
        </w:rPr>
        <w:t>PDCCH occasion</w:t>
      </w:r>
      <w:r>
        <w:rPr>
          <w:noProof/>
          <w:lang w:eastAsia="ja-JP"/>
        </w:rPr>
        <w:t>:</w:t>
      </w:r>
    </w:p>
    <w:p w14:paraId="5B51F22E" w14:textId="77777777" w:rsidR="006E3931" w:rsidRDefault="00A45A0C">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if a sidelink grant has been received on the PDCCH for the MAC entity's SL-RNTI:</w:t>
      </w:r>
    </w:p>
    <w:p w14:paraId="71C4B330" w14:textId="77777777" w:rsidR="006E3931" w:rsidRDefault="00A45A0C">
      <w:pPr>
        <w:overflowPunct w:val="0"/>
        <w:autoSpaceDE w:val="0"/>
        <w:autoSpaceDN w:val="0"/>
        <w:adjustRightInd w:val="0"/>
        <w:ind w:left="851" w:hanging="284"/>
        <w:textAlignment w:val="baseline"/>
        <w:rPr>
          <w:noProof/>
          <w:lang w:eastAsia="ja-JP"/>
        </w:rPr>
      </w:pPr>
      <w:r>
        <w:rPr>
          <w:noProof/>
          <w:lang w:eastAsia="ko-KR"/>
        </w:rPr>
        <w:t>2&gt;</w:t>
      </w:r>
      <w:r>
        <w:rPr>
          <w:noProof/>
          <w:lang w:eastAsia="ko-KR"/>
        </w:rPr>
        <w:tab/>
        <w:t xml:space="preserve">if </w:t>
      </w:r>
      <w:r>
        <w:rPr>
          <w:noProof/>
          <w:lang w:eastAsia="ja-JP"/>
        </w:rPr>
        <w:t>the NDI received on the PDCCH has not been toggled compared to the value in the previously received HARQ information for the HARQ Process ID:</w:t>
      </w:r>
    </w:p>
    <w:p w14:paraId="221B2888"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w:t>
      </w:r>
      <w:r>
        <w:rPr>
          <w:noProof/>
          <w:lang w:eastAsia="ja-JP"/>
        </w:rPr>
        <w:t>for the corresponding Sidelink process</w:t>
      </w:r>
      <w:r>
        <w:rPr>
          <w:noProof/>
          <w:lang w:eastAsia="ko-KR"/>
        </w:rPr>
        <w:t xml:space="preserve"> according to </w:t>
      </w:r>
      <w:r>
        <w:rPr>
          <w:lang w:eastAsia="ja-JP"/>
        </w:rPr>
        <w:t>clause 8.1.2</w:t>
      </w:r>
      <w:r>
        <w:rPr>
          <w:noProof/>
          <w:lang w:eastAsia="ko-KR"/>
        </w:rPr>
        <w:t xml:space="preserve"> of TS 38.214 [7].</w:t>
      </w:r>
    </w:p>
    <w:p w14:paraId="06EEB90F" w14:textId="77777777" w:rsidR="006E3931" w:rsidRDefault="00A45A0C">
      <w:pPr>
        <w:overflowPunct w:val="0"/>
        <w:autoSpaceDE w:val="0"/>
        <w:autoSpaceDN w:val="0"/>
        <w:adjustRightInd w:val="0"/>
        <w:ind w:left="851" w:hanging="284"/>
        <w:textAlignment w:val="baseline"/>
        <w:rPr>
          <w:rFonts w:eastAsia="Malgun Gothic"/>
          <w:noProof/>
          <w:lang w:eastAsia="ko-KR"/>
        </w:rPr>
      </w:pPr>
      <w:r>
        <w:rPr>
          <w:rFonts w:eastAsia="Malgun Gothic"/>
          <w:noProof/>
          <w:lang w:eastAsia="ko-KR"/>
        </w:rPr>
        <w:lastRenderedPageBreak/>
        <w:t>2&gt;</w:t>
      </w:r>
      <w:r>
        <w:rPr>
          <w:rFonts w:eastAsia="Malgun Gothic"/>
          <w:noProof/>
          <w:lang w:eastAsia="ko-KR"/>
        </w:rPr>
        <w:tab/>
        <w:t>else:</w:t>
      </w:r>
    </w:p>
    <w:p w14:paraId="0F3E2B26"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initial transmission and, if available, retransmission(s) of a single MAC PDU according to </w:t>
      </w:r>
      <w:r>
        <w:rPr>
          <w:lang w:eastAsia="ja-JP"/>
        </w:rPr>
        <w:t>clause 8.1.2</w:t>
      </w:r>
      <w:r>
        <w:rPr>
          <w:noProof/>
          <w:lang w:eastAsia="ko-KR"/>
        </w:rPr>
        <w:t xml:space="preserve"> of TS 38.214 [7].</w:t>
      </w:r>
    </w:p>
    <w:p w14:paraId="5F0A1B35" w14:textId="77777777" w:rsidR="006E3931" w:rsidRDefault="00A45A0C">
      <w:pPr>
        <w:overflowPunct w:val="0"/>
        <w:autoSpaceDE w:val="0"/>
        <w:autoSpaceDN w:val="0"/>
        <w:adjustRightInd w:val="0"/>
        <w:ind w:left="851" w:hanging="284"/>
        <w:textAlignment w:val="baseline"/>
        <w:rPr>
          <w:lang w:eastAsia="ja-JP"/>
        </w:rPr>
      </w:pPr>
      <w:r>
        <w:rPr>
          <w:lang w:eastAsia="ja-JP"/>
        </w:rPr>
        <w:t>2&gt;</w:t>
      </w:r>
      <w:r>
        <w:rPr>
          <w:lang w:eastAsia="ja-JP"/>
        </w:rPr>
        <w:tab/>
        <w:t>if a</w:t>
      </w:r>
      <w:r>
        <w:rPr>
          <w:noProof/>
          <w:lang w:eastAsia="ko-KR"/>
        </w:rPr>
        <w:t xml:space="preserve"> </w:t>
      </w:r>
      <w:r>
        <w:rPr>
          <w:lang w:eastAsia="ja-JP"/>
        </w:rPr>
        <w:t>sidelink grant is available for retransmission(s) of a MAC PDU which has been positively acknowledged as specified in clause 5.22.1.3.1a:</w:t>
      </w:r>
    </w:p>
    <w:p w14:paraId="21C2A842" w14:textId="77777777" w:rsidR="006E3931" w:rsidRDefault="00A45A0C">
      <w:pPr>
        <w:overflowPunct w:val="0"/>
        <w:autoSpaceDE w:val="0"/>
        <w:autoSpaceDN w:val="0"/>
        <w:adjustRightInd w:val="0"/>
        <w:ind w:left="1135" w:hanging="284"/>
        <w:textAlignment w:val="baseline"/>
        <w:rPr>
          <w:rFonts w:eastAsia="Malgun Gothic"/>
          <w:noProof/>
          <w:lang w:eastAsia="ko-KR"/>
        </w:rPr>
      </w:pPr>
      <w:r>
        <w:rPr>
          <w:lang w:eastAsia="ja-JP"/>
        </w:rPr>
        <w:t>3&gt;</w:t>
      </w:r>
      <w:r>
        <w:rPr>
          <w:lang w:eastAsia="ja-JP"/>
        </w:rPr>
        <w:tab/>
        <w:t xml:space="preserve">clear the </w:t>
      </w:r>
      <w:r>
        <w:rPr>
          <w:noProof/>
          <w:lang w:eastAsia="ko-KR"/>
        </w:rPr>
        <w:t xml:space="preserve">PSCCH duration(s) and PSSCH duration(s) corresponding to retransmission(s) of the MAC PDU from </w:t>
      </w:r>
      <w:r>
        <w:rPr>
          <w:lang w:eastAsia="ja-JP"/>
        </w:rPr>
        <w:t>the sidelink grant.</w:t>
      </w:r>
    </w:p>
    <w:p w14:paraId="43BDA3F3" w14:textId="77777777" w:rsidR="006E3931" w:rsidRDefault="00A45A0C">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 xml:space="preserve">else if a sidelink grant has been received on the PDCCH for the MAC entity's </w:t>
      </w:r>
      <w:r>
        <w:rPr>
          <w:noProof/>
          <w:lang w:eastAsia="ko-KR"/>
        </w:rPr>
        <w:t>SLCS-RNTI</w:t>
      </w:r>
      <w:r>
        <w:rPr>
          <w:noProof/>
          <w:lang w:eastAsia="ja-JP"/>
        </w:rPr>
        <w:t>:</w:t>
      </w:r>
    </w:p>
    <w:p w14:paraId="5D476F0D"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if </w:t>
      </w:r>
      <w:r>
        <w:rPr>
          <w:noProof/>
          <w:lang w:eastAsia="ja-JP"/>
        </w:rPr>
        <w:t xml:space="preserve">PDCCH </w:t>
      </w:r>
      <w:r>
        <w:rPr>
          <w:lang w:eastAsia="ja-JP"/>
        </w:rPr>
        <w:t>contents</w:t>
      </w:r>
      <w:r>
        <w:rPr>
          <w:noProof/>
          <w:lang w:eastAsia="ja-JP"/>
        </w:rPr>
        <w:t xml:space="preserve"> indicate </w:t>
      </w:r>
      <w:r>
        <w:rPr>
          <w:noProof/>
          <w:lang w:eastAsia="ko-KR"/>
        </w:rPr>
        <w:t xml:space="preserve">retransmission(s) for the identifed HARQ process ID that has been set for an activated configured sidelink grant identified by </w:t>
      </w:r>
      <w:r>
        <w:rPr>
          <w:i/>
          <w:noProof/>
          <w:lang w:eastAsia="ko-KR"/>
        </w:rPr>
        <w:t>sl-ConfigIndexCG</w:t>
      </w:r>
      <w:r>
        <w:rPr>
          <w:noProof/>
          <w:lang w:eastAsia="ko-KR"/>
        </w:rPr>
        <w:t>:</w:t>
      </w:r>
    </w:p>
    <w:p w14:paraId="187C3465"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according to </w:t>
      </w:r>
      <w:r>
        <w:rPr>
          <w:lang w:eastAsia="ja-JP"/>
        </w:rPr>
        <w:t>clause 8.1.2</w:t>
      </w:r>
      <w:r>
        <w:rPr>
          <w:noProof/>
          <w:lang w:eastAsia="ko-KR"/>
        </w:rPr>
        <w:t xml:space="preserve"> of TS 38.214 [7].</w:t>
      </w:r>
    </w:p>
    <w:p w14:paraId="6FF2C507"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deactivation for a configured sidelink grant:</w:t>
      </w:r>
    </w:p>
    <w:p w14:paraId="4F7DA28A"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21D171DC"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activation for a configured sidelink grant:</w:t>
      </w:r>
    </w:p>
    <w:p w14:paraId="7B09C3B5"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40A5FF33"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store the configured sidelink grant;</w:t>
      </w:r>
    </w:p>
    <w:p w14:paraId="3B3C1887" w14:textId="77777777" w:rsidR="006E3931" w:rsidRDefault="00A45A0C">
      <w:pPr>
        <w:overflowPunct w:val="0"/>
        <w:autoSpaceDE w:val="0"/>
        <w:autoSpaceDN w:val="0"/>
        <w:adjustRightInd w:val="0"/>
        <w:ind w:left="1135" w:hanging="284"/>
        <w:textAlignment w:val="baseline"/>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rPr>
          <w:lang w:eastAsia="ja-JP"/>
        </w:rPr>
        <w:t>clause 8.1.2 of TS 38.214 [7].</w:t>
      </w:r>
    </w:p>
    <w:p w14:paraId="0B85B416" w14:textId="77777777" w:rsidR="006E3931" w:rsidRDefault="00A45A0C">
      <w:pPr>
        <w:overflowPunct w:val="0"/>
        <w:autoSpaceDE w:val="0"/>
        <w:autoSpaceDN w:val="0"/>
        <w:adjustRightInd w:val="0"/>
        <w:textAlignment w:val="baseline"/>
        <w:rPr>
          <w:lang w:eastAsia="ja-JP"/>
        </w:rPr>
      </w:pPr>
      <w:r>
        <w:rPr>
          <w:noProof/>
          <w:lang w:eastAsia="ja-JP"/>
        </w:rPr>
        <w:t xml:space="preserve">If </w:t>
      </w:r>
      <w:r>
        <w:rPr>
          <w:lang w:eastAsia="ja-JP"/>
        </w:rPr>
        <w:t xml:space="preserve">the MAC entity has been configured </w:t>
      </w:r>
      <w:r>
        <w:rPr>
          <w:noProof/>
          <w:lang w:eastAsia="ja-JP"/>
        </w:rPr>
        <w:t xml:space="preserve">with Sidelink resource allocation mode 2 </w:t>
      </w:r>
      <w:r>
        <w:rPr>
          <w:lang w:eastAsia="ja-JP"/>
        </w:rPr>
        <w:t>to transmit using pool(s) of resources in a carrier as indicated in TS 38.331 [5] or TS 36.331 [21] based on full sensing, or partial sensing, or random selection or any combination(s), the MAC entity shall for each Sidelink process:</w:t>
      </w:r>
    </w:p>
    <w:p w14:paraId="235A5695" w14:textId="77777777" w:rsidR="006E3931" w:rsidRDefault="00A45A0C">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w:t>
      </w:r>
      <w:r>
        <w:rPr>
          <w:lang w:eastAsia="ko-KR"/>
        </w:rPr>
        <w:t>or partial sensing,</w:t>
      </w:r>
      <w:r>
        <w:rPr>
          <w:lang w:eastAsia="ja-JP"/>
        </w:rPr>
        <w:t xml:space="preserve"> or full sensing only after releasing configured sidelink grant(s), if any.</w:t>
      </w:r>
    </w:p>
    <w:p w14:paraId="5BB85A82" w14:textId="77777777" w:rsidR="006E3931" w:rsidRDefault="00A45A0C">
      <w:pPr>
        <w:keepLines/>
        <w:overflowPunct w:val="0"/>
        <w:autoSpaceDE w:val="0"/>
        <w:autoSpaceDN w:val="0"/>
        <w:adjustRightInd w:val="0"/>
        <w:ind w:left="1135" w:hanging="851"/>
        <w:textAlignment w:val="baseline"/>
        <w:rPr>
          <w:lang w:eastAsia="ja-JP"/>
        </w:rPr>
      </w:pPr>
      <w:r>
        <w:rPr>
          <w:noProof/>
          <w:lang w:eastAsia="ja-JP"/>
        </w:rPr>
        <w:lastRenderedPageBreak/>
        <w:t>NOTE 2:</w:t>
      </w:r>
      <w:r>
        <w:rPr>
          <w:noProof/>
          <w:lang w:eastAsia="ja-JP"/>
        </w:rPr>
        <w:tab/>
        <w:t xml:space="preserve">The MAC entity expects that PSFCH is always configured by RRC for at least one pool of resources in </w:t>
      </w:r>
      <w:r>
        <w:rPr>
          <w:i/>
          <w:lang w:eastAsia="ja-JP"/>
        </w:rPr>
        <w:t>sl-TxPoolSelectedNormal</w:t>
      </w:r>
      <w:r>
        <w:rPr>
          <w:lang w:eastAsia="ja-JP"/>
        </w:rPr>
        <w:t xml:space="preserve"> and for the resource pool in </w:t>
      </w:r>
      <w:r>
        <w:rPr>
          <w:i/>
          <w:lang w:eastAsia="ja-JP"/>
        </w:rPr>
        <w:t>sl-TxPoolExceptional</w:t>
      </w:r>
      <w:r>
        <w:rPr>
          <w:lang w:eastAsia="ja-JP"/>
        </w:rPr>
        <w:t xml:space="preserve"> in</w:t>
      </w:r>
      <w:r>
        <w:rPr>
          <w:noProof/>
          <w:lang w:eastAsia="ja-JP"/>
        </w:rPr>
        <w:t xml:space="preserve"> case that at least a logical channel configured with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noProof/>
          <w:lang w:eastAsia="ja-JP"/>
        </w:rPr>
        <w:t>.</w:t>
      </w:r>
    </w:p>
    <w:p w14:paraId="4A7518E6" w14:textId="77777777" w:rsidR="006E3931" w:rsidRDefault="00A45A0C">
      <w:pPr>
        <w:overflowPunct w:val="0"/>
        <w:autoSpaceDE w:val="0"/>
        <w:autoSpaceDN w:val="0"/>
        <w:adjustRightInd w:val="0"/>
        <w:ind w:left="568" w:hanging="284"/>
        <w:textAlignment w:val="baseline"/>
        <w:rPr>
          <w:lang w:eastAsia="ja-JP"/>
        </w:rPr>
      </w:pPr>
      <w:r>
        <w:rPr>
          <w:lang w:eastAsia="ja-JP"/>
        </w:rPr>
        <w:t>1&gt;</w:t>
      </w:r>
      <w:r>
        <w:rPr>
          <w:lang w:eastAsia="ja-JP"/>
        </w:rPr>
        <w:tab/>
        <w:t>if the MAC entity has selected to create a selected sidelink grant corresponding to transmissions of multiple MAC PDUs, and SL data is available in a logical channel:</w:t>
      </w:r>
    </w:p>
    <w:p w14:paraId="09490A12" w14:textId="77777777" w:rsidR="006E3931" w:rsidRDefault="00A45A0C">
      <w:pPr>
        <w:overflowPunct w:val="0"/>
        <w:autoSpaceDE w:val="0"/>
        <w:autoSpaceDN w:val="0"/>
        <w:adjustRightInd w:val="0"/>
        <w:ind w:left="851" w:hanging="284"/>
        <w:textAlignment w:val="baseline"/>
        <w:rPr>
          <w:rFonts w:eastAsiaTheme="minorEastAsia"/>
          <w:lang w:eastAsia="zh-CN"/>
        </w:rPr>
      </w:pPr>
      <w:r>
        <w:rPr>
          <w:rFonts w:eastAsia="Malgun Gothic"/>
          <w:lang w:eastAsia="ko-KR"/>
        </w:rPr>
        <w:t>2&gt;</w:t>
      </w:r>
      <w:r>
        <w:rPr>
          <w:rFonts w:eastAsia="Malgun Gothic"/>
          <w:lang w:eastAsia="ko-KR"/>
        </w:rPr>
        <w:tab/>
        <w:t>if the MAC entity has not selected a pool of resources allowed for the logical channel:</w:t>
      </w:r>
    </w:p>
    <w:p w14:paraId="52141833" w14:textId="77777777" w:rsidR="006E3931" w:rsidRDefault="00A45A0C">
      <w:pPr>
        <w:pStyle w:val="B2"/>
        <w:ind w:firstLine="0"/>
        <w:rPr>
          <w:ins w:id="354" w:author="CATT" w:date="2022-04-18T09:18:00Z"/>
          <w:rFonts w:eastAsia="Malgun Gothic"/>
          <w:lang w:eastAsia="ko-KR"/>
        </w:rPr>
      </w:pPr>
      <w:ins w:id="355" w:author="CATT" w:date="2022-04-18T09:18:00Z">
        <w:r>
          <w:rPr>
            <w:lang w:eastAsia="zh-CN"/>
          </w:rPr>
          <w:t>3</w:t>
        </w:r>
        <w:r>
          <w:rPr>
            <w:rFonts w:eastAsia="Malgun Gothic"/>
            <w:lang w:eastAsia="ko-KR"/>
          </w:rPr>
          <w:t>&gt;</w:t>
        </w:r>
        <w:r>
          <w:rPr>
            <w:rFonts w:eastAsia="Malgun Gothic"/>
            <w:lang w:eastAsia="ko-KR"/>
          </w:rPr>
          <w:tab/>
          <w:t>if SL data is available in the logical channel for sidelink discovery:</w:t>
        </w:r>
      </w:ins>
    </w:p>
    <w:p w14:paraId="67F13730" w14:textId="77777777" w:rsidR="006E3931" w:rsidRDefault="00A45A0C">
      <w:pPr>
        <w:pStyle w:val="B3"/>
        <w:ind w:leftChars="567" w:left="1434" w:hangingChars="150" w:hanging="300"/>
        <w:rPr>
          <w:ins w:id="356" w:author="CATT" w:date="2022-04-18T09:18:00Z"/>
          <w:rFonts w:eastAsiaTheme="minorEastAsia"/>
          <w:lang w:eastAsia="en-US"/>
        </w:rPr>
      </w:pPr>
      <w:ins w:id="357" w:author="CATT" w:date="2022-04-18T09:18:00Z">
        <w:r>
          <w:rPr>
            <w:lang w:eastAsia="zh-CN"/>
          </w:rPr>
          <w:t>4</w:t>
        </w:r>
        <w:r>
          <w:rPr>
            <w:rFonts w:eastAsia="Malgun Gothic"/>
            <w:lang w:eastAsia="ko-KR"/>
          </w:rPr>
          <w:t>&gt;</w:t>
        </w:r>
        <w:r>
          <w:rPr>
            <w:rFonts w:eastAsia="Malgun Gothic"/>
            <w:lang w:eastAsia="ko-KR"/>
          </w:rPr>
          <w:tab/>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ins>
    </w:p>
    <w:p w14:paraId="2BDF2466" w14:textId="77777777" w:rsidR="006E3931" w:rsidRDefault="00A45A0C">
      <w:pPr>
        <w:pStyle w:val="B4"/>
        <w:ind w:leftChars="709" w:left="1718" w:hangingChars="150" w:hanging="300"/>
        <w:rPr>
          <w:ins w:id="358" w:author="CATT" w:date="2022-04-18T09:18:00Z"/>
        </w:rPr>
      </w:pPr>
      <w:ins w:id="359" w:author="CATT" w:date="2022-04-18T09:18:00Z">
        <w:r>
          <w:rPr>
            <w:lang w:eastAsia="zh-CN"/>
          </w:rPr>
          <w:t>5</w:t>
        </w:r>
        <w:r>
          <w:t>&gt;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sidelink discovery message;</w:t>
        </w:r>
      </w:ins>
    </w:p>
    <w:p w14:paraId="2A842F7A" w14:textId="77777777" w:rsidR="006E3931" w:rsidRDefault="00A45A0C">
      <w:pPr>
        <w:pStyle w:val="B3"/>
        <w:ind w:firstLine="0"/>
        <w:rPr>
          <w:ins w:id="360" w:author="CATT" w:date="2022-04-18T09:18:00Z"/>
          <w:rFonts w:eastAsia="Malgun Gothic"/>
          <w:lang w:eastAsia="ko-KR"/>
        </w:rPr>
      </w:pPr>
      <w:ins w:id="361" w:author="CATT" w:date="2022-04-18T17:45:00Z">
        <w:r>
          <w:rPr>
            <w:lang w:eastAsia="zh-CN"/>
          </w:rPr>
          <w:t>4</w:t>
        </w:r>
      </w:ins>
      <w:ins w:id="362" w:author="CATT" w:date="2022-04-18T09:18:00Z">
        <w:r>
          <w:rPr>
            <w:rFonts w:eastAsia="Malgun Gothic"/>
            <w:lang w:eastAsia="ko-KR"/>
          </w:rPr>
          <w:t>&gt;</w:t>
        </w:r>
        <w:r>
          <w:rPr>
            <w:rFonts w:eastAsia="Malgun Gothic"/>
            <w:lang w:eastAsia="ko-KR"/>
          </w:rPr>
          <w:tab/>
          <w:t>else:</w:t>
        </w:r>
      </w:ins>
    </w:p>
    <w:p w14:paraId="2C1E2DAB" w14:textId="77777777" w:rsidR="006E3931" w:rsidRDefault="00A45A0C">
      <w:pPr>
        <w:pStyle w:val="B2"/>
        <w:ind w:left="1418" w:firstLine="2"/>
        <w:rPr>
          <w:rFonts w:eastAsiaTheme="minorEastAsia"/>
          <w:lang w:eastAsia="zh-CN"/>
        </w:rPr>
      </w:pPr>
      <w:ins w:id="363" w:author="CATT" w:date="2022-04-18T09:18:00Z">
        <w:r>
          <w:rPr>
            <w:lang w:eastAsia="zh-CN"/>
          </w:rPr>
          <w:t>5</w:t>
        </w:r>
        <w:r>
          <w:t>&gt;</w:t>
        </w:r>
        <w:r>
          <w:tab/>
          <w:t>select any pool of resources among the configured pools of resources;</w:t>
        </w:r>
      </w:ins>
    </w:p>
    <w:p w14:paraId="1CCAC480" w14:textId="77777777" w:rsidR="006E3931" w:rsidRDefault="00A45A0C">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r>
      <w:ins w:id="364" w:author="CATT" w:date="2022-04-25T16:59:00Z">
        <w:r>
          <w:rPr>
            <w:lang w:eastAsia="zh-CN"/>
          </w:rPr>
          <w:t xml:space="preserve">else </w:t>
        </w:r>
      </w:ins>
      <w:r>
        <w:rPr>
          <w:rFonts w:eastAsia="Malgun Gothic"/>
          <w:lang w:eastAsia="ko-KR"/>
        </w:rPr>
        <w:t xml:space="preserve">if </w:t>
      </w:r>
      <w:r>
        <w:rPr>
          <w:i/>
          <w:lang w:eastAsia="ja-JP"/>
        </w:rPr>
        <w:t>sl-HARQ-FeedbackEnabled</w:t>
      </w:r>
      <w:r>
        <w:rPr>
          <w:lang w:eastAsia="ja-JP"/>
        </w:rPr>
        <w:t xml:space="preserve"> is set to </w:t>
      </w:r>
      <w:r>
        <w:rPr>
          <w:i/>
          <w:lang w:eastAsia="ja-JP"/>
        </w:rPr>
        <w:t>enabled</w:t>
      </w:r>
      <w:r>
        <w:rPr>
          <w:lang w:eastAsia="ja-JP"/>
        </w:rPr>
        <w:t xml:space="preserve"> for the logical channel</w:t>
      </w:r>
      <w:r>
        <w:rPr>
          <w:rFonts w:eastAsia="Malgun Gothic"/>
          <w:lang w:eastAsia="ko-KR"/>
        </w:rPr>
        <w:t>:</w:t>
      </w:r>
    </w:p>
    <w:p w14:paraId="29E13200" w14:textId="77777777" w:rsidR="006E3931" w:rsidRDefault="00A45A0C">
      <w:pPr>
        <w:ind w:left="1418" w:hanging="284"/>
        <w:rPr>
          <w:lang w:eastAsia="ja-JP"/>
        </w:rPr>
      </w:pPr>
      <w:r>
        <w:rPr>
          <w:lang w:eastAsia="ja-JP"/>
        </w:rPr>
        <w:t>4&gt;</w:t>
      </w:r>
      <w:r>
        <w:rPr>
          <w:lang w:eastAsia="ja-JP"/>
        </w:rPr>
        <w:tab/>
        <w:t>select any pool of resources configured with PSFCH resources among the pools of resources</w:t>
      </w:r>
      <w:ins w:id="365" w:author="CATT" w:date="2022-04-18T17:45:00Z">
        <w:r>
          <w:t xml:space="preserve"> except the pool(s) in </w:t>
        </w:r>
        <w:r>
          <w:rPr>
            <w:i/>
          </w:rPr>
          <w:t xml:space="preserve">sl-BWP-DiscPoolConfig </w:t>
        </w:r>
        <w:r>
          <w:rPr>
            <w:iCs/>
          </w:rPr>
          <w:t xml:space="preserve">or </w:t>
        </w:r>
        <w:r>
          <w:rPr>
            <w:i/>
            <w:iCs/>
          </w:rPr>
          <w:t>sl-BWP-DiscPoolConfigCommon</w:t>
        </w:r>
        <w:r>
          <w:rPr>
            <w:i/>
          </w:rPr>
          <w:t xml:space="preserve">, </w:t>
        </w:r>
        <w:r>
          <w:t>if configured</w:t>
        </w:r>
      </w:ins>
      <w:r>
        <w:rPr>
          <w:lang w:eastAsia="ja-JP"/>
        </w:rPr>
        <w:t>.</w:t>
      </w:r>
    </w:p>
    <w:p w14:paraId="3F47F920" w14:textId="77777777" w:rsidR="006E3931" w:rsidRDefault="00A45A0C">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t>else:</w:t>
      </w:r>
    </w:p>
    <w:p w14:paraId="472D1345" w14:textId="77777777" w:rsidR="006E3931" w:rsidRDefault="00A45A0C">
      <w:pPr>
        <w:overflowPunct w:val="0"/>
        <w:autoSpaceDE w:val="0"/>
        <w:autoSpaceDN w:val="0"/>
        <w:adjustRightInd w:val="0"/>
        <w:ind w:left="1418" w:hanging="284"/>
        <w:textAlignment w:val="baseline"/>
        <w:rPr>
          <w:lang w:eastAsia="ja-JP"/>
        </w:rPr>
      </w:pPr>
      <w:r>
        <w:rPr>
          <w:lang w:eastAsia="ja-JP"/>
        </w:rPr>
        <w:t>4&gt;</w:t>
      </w:r>
      <w:r>
        <w:rPr>
          <w:lang w:eastAsia="ja-JP"/>
        </w:rPr>
        <w:tab/>
        <w:t>select any pool of resources among the pools of resources</w:t>
      </w:r>
      <w:ins w:id="366" w:author="CATT" w:date="2022-04-18T17:45:00Z">
        <w:r>
          <w:t xml:space="preserve"> except the pool(s) in </w:t>
        </w:r>
        <w:r>
          <w:rPr>
            <w:i/>
          </w:rPr>
          <w:t xml:space="preserve">sl-BWP-DiscPoolConfig </w:t>
        </w:r>
        <w:r>
          <w:rPr>
            <w:iCs/>
          </w:rPr>
          <w:t xml:space="preserve">or </w:t>
        </w:r>
        <w:r>
          <w:rPr>
            <w:i/>
            <w:iCs/>
          </w:rPr>
          <w:t>sl-BWP-DiscPoolConfigCommon</w:t>
        </w:r>
        <w:r>
          <w:rPr>
            <w:i/>
          </w:rPr>
          <w:t xml:space="preserve">, </w:t>
        </w:r>
        <w:r>
          <w:t>if configured</w:t>
        </w:r>
      </w:ins>
      <w:r>
        <w:rPr>
          <w:lang w:eastAsia="ja-JP"/>
        </w:rPr>
        <w:t>.</w:t>
      </w:r>
    </w:p>
    <w:p w14:paraId="27492552" w14:textId="77777777" w:rsidR="006E3931" w:rsidRDefault="00A45A0C">
      <w:pPr>
        <w:overflowPunct w:val="0"/>
        <w:autoSpaceDE w:val="0"/>
        <w:autoSpaceDN w:val="0"/>
        <w:adjustRightInd w:val="0"/>
        <w:ind w:left="851" w:hanging="284"/>
        <w:textAlignment w:val="baseline"/>
        <w:rPr>
          <w:lang w:eastAsia="ja-JP"/>
        </w:rPr>
      </w:pPr>
      <w:r>
        <w:rPr>
          <w:lang w:eastAsia="ko-KR"/>
        </w:rPr>
        <w:t>2&gt;</w:t>
      </w:r>
      <w:r>
        <w:rPr>
          <w:lang w:eastAsia="ko-KR"/>
        </w:rPr>
        <w:tab/>
        <w:t xml:space="preserve">perform the </w:t>
      </w:r>
      <w:r>
        <w:rPr>
          <w:lang w:eastAsia="ja-JP"/>
        </w:rPr>
        <w:t>TX resource (re-)selection check on the selected pool of resources as specified in clause 5.22.1.2;</w:t>
      </w:r>
    </w:p>
    <w:p w14:paraId="3C2979CE" w14:textId="77777777" w:rsidR="006E3931" w:rsidRDefault="00A45A0C">
      <w:pPr>
        <w:pStyle w:val="Heading2"/>
      </w:pPr>
      <w:r>
        <w:t>R2-2205648</w:t>
      </w:r>
    </w:p>
    <w:p w14:paraId="1E32A476" w14:textId="77777777" w:rsidR="006E3931" w:rsidRDefault="00A45A0C">
      <w:pPr>
        <w:pStyle w:val="Heading4"/>
        <w:rPr>
          <w:ins w:id="367" w:author="Apple - Zhibin Wu" w:date="2022-04-29T11:46:00Z"/>
          <w:rFonts w:eastAsiaTheme="minorEastAsia"/>
          <w:szCs w:val="20"/>
        </w:rPr>
      </w:pPr>
      <w:bookmarkStart w:id="368" w:name="_Toc100872058"/>
      <w:ins w:id="369" w:author="Apple - Zhibin Wu" w:date="2022-04-29T11:46:00Z">
        <w:r>
          <w:rPr>
            <w:rFonts w:eastAsiaTheme="minorEastAsia"/>
          </w:rPr>
          <w:t>5.22.1.2c</w:t>
        </w:r>
        <w:r>
          <w:rPr>
            <w:rFonts w:eastAsiaTheme="minorEastAsia"/>
          </w:rPr>
          <w:tab/>
        </w:r>
      </w:ins>
      <w:bookmarkEnd w:id="368"/>
      <w:ins w:id="370" w:author="Apple - Zhibin Wu" w:date="2022-04-29T11:47:00Z">
        <w:r>
          <w:rPr>
            <w:rFonts w:eastAsiaTheme="minorEastAsia"/>
          </w:rPr>
          <w:t>TX resource pool selection</w:t>
        </w:r>
      </w:ins>
    </w:p>
    <w:p w14:paraId="17DC076E" w14:textId="77777777" w:rsidR="006E3931" w:rsidRDefault="00A45A0C">
      <w:pPr>
        <w:rPr>
          <w:ins w:id="371" w:author="Apple - Zhibin Wu" w:date="2022-04-29T11:46:00Z"/>
          <w:rFonts w:eastAsiaTheme="minorEastAsia"/>
          <w:lang w:eastAsia="ko-KR"/>
        </w:rPr>
      </w:pPr>
      <w:ins w:id="372" w:author="Apple - Zhibin Wu" w:date="2022-04-29T11:47:00Z">
        <w:r>
          <w:rPr>
            <w:lang w:eastAsia="ko-KR"/>
          </w:rPr>
          <w:t>T</w:t>
        </w:r>
      </w:ins>
      <w:ins w:id="373" w:author="Apple - Zhibin Wu" w:date="2022-04-29T11:46:00Z">
        <w:r>
          <w:rPr>
            <w:lang w:eastAsia="ko-KR"/>
          </w:rPr>
          <w:t>he MAC entity shall:</w:t>
        </w:r>
      </w:ins>
    </w:p>
    <w:p w14:paraId="6F15C227" w14:textId="77777777" w:rsidR="006E3931" w:rsidRDefault="00A45A0C">
      <w:pPr>
        <w:pStyle w:val="B10"/>
        <w:rPr>
          <w:ins w:id="374" w:author="Apple - Zhibin Wu" w:date="2022-04-29T11:52:00Z"/>
          <w:lang w:eastAsia="ko-KR"/>
        </w:rPr>
      </w:pPr>
      <w:ins w:id="375" w:author="Apple - Zhibin Wu" w:date="2022-04-29T12:24:00Z">
        <w:r>
          <w:rPr>
            <w:lang w:eastAsia="ko-KR"/>
          </w:rPr>
          <w:t>1</w:t>
        </w:r>
      </w:ins>
      <w:ins w:id="376" w:author="Apple - Zhibin Wu" w:date="2022-04-29T11:52:00Z">
        <w:r>
          <w:rPr>
            <w:lang w:eastAsia="ko-KR"/>
          </w:rPr>
          <w:t>&gt;</w:t>
        </w:r>
        <w:r>
          <w:rPr>
            <w:lang w:eastAsia="ko-KR"/>
          </w:rPr>
          <w:tab/>
          <w:t>if SL data is available in the logical channel for sidelink discovery:</w:t>
        </w:r>
      </w:ins>
    </w:p>
    <w:p w14:paraId="30C63F0A" w14:textId="77777777" w:rsidR="006E3931" w:rsidRDefault="00A45A0C">
      <w:pPr>
        <w:pStyle w:val="B2"/>
        <w:rPr>
          <w:ins w:id="377" w:author="Apple - Zhibin Wu" w:date="2022-04-29T11:52:00Z"/>
          <w:lang w:eastAsia="en-US"/>
        </w:rPr>
      </w:pPr>
      <w:ins w:id="378" w:author="Apple - Zhibin Wu" w:date="2022-04-29T12:25:00Z">
        <w:r>
          <w:rPr>
            <w:rFonts w:eastAsia="Malgun Gothic"/>
            <w:lang w:eastAsia="ko-KR"/>
          </w:rPr>
          <w:t>2</w:t>
        </w:r>
      </w:ins>
      <w:ins w:id="379" w:author="Apple - Zhibin Wu" w:date="2022-04-29T11:52:00Z">
        <w:r>
          <w:rPr>
            <w:rFonts w:eastAsia="Malgun Gothic"/>
            <w:lang w:eastAsia="ko-KR"/>
          </w:rPr>
          <w:t>&gt;</w:t>
        </w:r>
        <w:r>
          <w:rPr>
            <w:rFonts w:eastAsia="Malgun Gothic"/>
            <w:lang w:eastAsia="ko-KR"/>
          </w:rPr>
          <w:tab/>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ins>
    </w:p>
    <w:p w14:paraId="406D39A0" w14:textId="77777777" w:rsidR="006E3931" w:rsidRDefault="00A45A0C">
      <w:pPr>
        <w:pStyle w:val="B3"/>
        <w:rPr>
          <w:ins w:id="380" w:author="Apple - Zhibin Wu" w:date="2022-04-29T11:52:00Z"/>
        </w:rPr>
      </w:pPr>
      <w:ins w:id="381" w:author="Apple - Zhibin Wu" w:date="2022-04-29T12:25:00Z">
        <w:r>
          <w:lastRenderedPageBreak/>
          <w:t>3</w:t>
        </w:r>
      </w:ins>
      <w:ins w:id="382" w:author="Apple - Zhibin Wu" w:date="2022-04-29T11:52:00Z">
        <w:r>
          <w:t>&gt;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sidelink discovery message.</w:t>
        </w:r>
      </w:ins>
    </w:p>
    <w:p w14:paraId="3948848B" w14:textId="77777777" w:rsidR="006E3931" w:rsidRDefault="00A45A0C">
      <w:pPr>
        <w:pStyle w:val="B2"/>
        <w:rPr>
          <w:ins w:id="383" w:author="Apple - Zhibin Wu" w:date="2022-04-29T11:52:00Z"/>
          <w:lang w:eastAsia="ko-KR"/>
        </w:rPr>
      </w:pPr>
      <w:ins w:id="384" w:author="Apple - Zhibin Wu" w:date="2022-04-29T12:25:00Z">
        <w:r>
          <w:rPr>
            <w:lang w:eastAsia="ko-KR"/>
          </w:rPr>
          <w:t>2</w:t>
        </w:r>
      </w:ins>
      <w:ins w:id="385" w:author="Apple - Zhibin Wu" w:date="2022-04-29T11:52:00Z">
        <w:r>
          <w:rPr>
            <w:lang w:eastAsia="ko-KR"/>
          </w:rPr>
          <w:t>&gt;</w:t>
        </w:r>
        <w:r>
          <w:rPr>
            <w:lang w:eastAsia="ko-KR"/>
          </w:rPr>
          <w:tab/>
          <w:t>else:</w:t>
        </w:r>
      </w:ins>
    </w:p>
    <w:p w14:paraId="2E11A509" w14:textId="77777777" w:rsidR="006E3931" w:rsidRDefault="00A45A0C">
      <w:pPr>
        <w:pStyle w:val="B3"/>
        <w:rPr>
          <w:ins w:id="386" w:author="Apple - Zhibin Wu" w:date="2022-04-29T11:52:00Z"/>
          <w:rFonts w:eastAsia="Malgun Gothic"/>
          <w:lang w:eastAsia="ko-KR"/>
        </w:rPr>
      </w:pPr>
      <w:ins w:id="387" w:author="Apple - Zhibin Wu" w:date="2022-04-29T12:25:00Z">
        <w:r>
          <w:t>3</w:t>
        </w:r>
      </w:ins>
      <w:ins w:id="388" w:author="Apple - Zhibin Wu" w:date="2022-04-29T11:52:00Z">
        <w:r>
          <w:t>&gt;</w:t>
        </w:r>
        <w:r>
          <w:tab/>
          <w:t>select any pool of resources among the configured pools of resources.</w:t>
        </w:r>
      </w:ins>
    </w:p>
    <w:p w14:paraId="75F50A41" w14:textId="77777777" w:rsidR="006E3931" w:rsidRDefault="00A45A0C">
      <w:pPr>
        <w:pStyle w:val="B10"/>
        <w:rPr>
          <w:ins w:id="389" w:author="Apple - Zhibin Wu" w:date="2022-04-29T11:52:00Z"/>
          <w:rFonts w:eastAsiaTheme="minorEastAsia"/>
          <w:lang w:eastAsia="ko-KR"/>
        </w:rPr>
      </w:pPr>
      <w:ins w:id="390" w:author="Apple - Zhibin Wu" w:date="2022-04-29T12:25:00Z">
        <w:r>
          <w:rPr>
            <w:lang w:eastAsia="ko-KR"/>
          </w:rPr>
          <w:t>1</w:t>
        </w:r>
      </w:ins>
      <w:ins w:id="391" w:author="Apple - Zhibin Wu" w:date="2022-04-29T11:52:00Z">
        <w:r>
          <w:rPr>
            <w:lang w:eastAsia="ko-KR"/>
          </w:rPr>
          <w:t>&gt;</w:t>
        </w:r>
        <w:r>
          <w:rPr>
            <w:lang w:eastAsia="ko-KR"/>
          </w:rPr>
          <w:tab/>
          <w:t>else if SL data is available in the logical channel:</w:t>
        </w:r>
      </w:ins>
    </w:p>
    <w:p w14:paraId="54976476" w14:textId="77777777" w:rsidR="006E3931" w:rsidRDefault="00A45A0C">
      <w:pPr>
        <w:pStyle w:val="B2"/>
        <w:rPr>
          <w:ins w:id="392" w:author="Apple - Zhibin Wu" w:date="2022-04-29T11:52:00Z"/>
          <w:lang w:eastAsia="en-US"/>
        </w:rPr>
      </w:pPr>
      <w:ins w:id="393" w:author="Apple - Zhibin Wu" w:date="2022-04-29T12:25:00Z">
        <w:r>
          <w:rPr>
            <w:rFonts w:eastAsia="Malgun Gothic"/>
            <w:lang w:eastAsia="ko-KR"/>
          </w:rPr>
          <w:t>2</w:t>
        </w:r>
      </w:ins>
      <w:ins w:id="394" w:author="Apple - Zhibin Wu" w:date="2022-04-29T11:52:00Z">
        <w:r>
          <w:rPr>
            <w:rFonts w:eastAsia="Malgun Gothic"/>
            <w:lang w:eastAsia="ko-KR"/>
          </w:rPr>
          <w:t>&gt;</w:t>
        </w:r>
        <w:r>
          <w:rPr>
            <w:rFonts w:eastAsia="Malgun Gothic"/>
            <w:lang w:eastAsia="ko-KR"/>
          </w:rPr>
          <w:tab/>
          <w:t xml:space="preserve">if </w:t>
        </w:r>
        <w:r>
          <w:rPr>
            <w:i/>
          </w:rPr>
          <w:t>sl-HARQ-FeedbackEnabled</w:t>
        </w:r>
        <w:r>
          <w:t xml:space="preserve"> is set to </w:t>
        </w:r>
        <w:r>
          <w:rPr>
            <w:i/>
          </w:rPr>
          <w:t>enabled</w:t>
        </w:r>
        <w:r>
          <w:t xml:space="preserve"> for the logical channel</w:t>
        </w:r>
        <w:r>
          <w:rPr>
            <w:rFonts w:eastAsia="Malgun Gothic"/>
            <w:lang w:eastAsia="ko-KR"/>
          </w:rPr>
          <w:t>:</w:t>
        </w:r>
      </w:ins>
    </w:p>
    <w:p w14:paraId="4EF5DEA7" w14:textId="77777777" w:rsidR="006E3931" w:rsidRDefault="00A45A0C">
      <w:pPr>
        <w:pStyle w:val="B3"/>
        <w:rPr>
          <w:ins w:id="395" w:author="Apple - Zhibin Wu" w:date="2022-04-29T11:52:00Z"/>
        </w:rPr>
      </w:pPr>
      <w:ins w:id="396" w:author="Apple - Zhibin Wu" w:date="2022-04-29T12:25:00Z">
        <w:r>
          <w:t>3</w:t>
        </w:r>
      </w:ins>
      <w:ins w:id="397" w:author="Apple - Zhibin Wu" w:date="2022-04-29T11:52:00Z">
        <w:r>
          <w:t>&gt;</w:t>
        </w:r>
        <w:r>
          <w:tab/>
          <w:t xml:space="preserve">select any pool of resources configured with PSFCH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p>
    <w:p w14:paraId="496B9A10" w14:textId="77777777" w:rsidR="006E3931" w:rsidRDefault="00A45A0C">
      <w:pPr>
        <w:pStyle w:val="B2"/>
        <w:rPr>
          <w:ins w:id="398" w:author="Apple - Zhibin Wu" w:date="2022-04-29T11:52:00Z"/>
          <w:lang w:eastAsia="ko-KR"/>
        </w:rPr>
      </w:pPr>
      <w:ins w:id="399" w:author="Apple - Zhibin Wu" w:date="2022-04-29T12:26:00Z">
        <w:r>
          <w:rPr>
            <w:lang w:eastAsia="ko-KR"/>
          </w:rPr>
          <w:t>2</w:t>
        </w:r>
      </w:ins>
      <w:ins w:id="400" w:author="Apple - Zhibin Wu" w:date="2022-04-29T11:52:00Z">
        <w:r>
          <w:rPr>
            <w:lang w:eastAsia="ko-KR"/>
          </w:rPr>
          <w:t>&gt;</w:t>
        </w:r>
        <w:r>
          <w:rPr>
            <w:lang w:eastAsia="ko-KR"/>
          </w:rPr>
          <w:tab/>
          <w:t>else:</w:t>
        </w:r>
      </w:ins>
    </w:p>
    <w:p w14:paraId="40023925" w14:textId="77777777" w:rsidR="006E3931" w:rsidRDefault="00A45A0C">
      <w:pPr>
        <w:pStyle w:val="B3"/>
        <w:rPr>
          <w:ins w:id="401" w:author="Apple - Zhibin Wu" w:date="2022-04-29T11:52:00Z"/>
          <w:rFonts w:eastAsia="Malgun Gothic"/>
          <w:lang w:eastAsia="ko-KR"/>
        </w:rPr>
      </w:pPr>
      <w:ins w:id="402" w:author="Apple - Zhibin Wu" w:date="2022-04-29T12:26:00Z">
        <w:r>
          <w:t>3</w:t>
        </w:r>
      </w:ins>
      <w:ins w:id="403" w:author="Apple - Zhibin Wu" w:date="2022-04-29T11:52:00Z">
        <w:r>
          <w:t>&gt;</w:t>
        </w:r>
        <w:r>
          <w:tab/>
          <w:t xml:space="preserve">select any pool of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p>
    <w:p w14:paraId="30571869" w14:textId="77777777" w:rsidR="006E3931" w:rsidRDefault="00A45A0C">
      <w:pPr>
        <w:pStyle w:val="B10"/>
        <w:rPr>
          <w:ins w:id="404" w:author="Apple - Zhibin Wu" w:date="2022-04-29T11:52:00Z"/>
          <w:rFonts w:eastAsia="Malgun Gothic"/>
          <w:lang w:eastAsia="ko-KR"/>
        </w:rPr>
      </w:pPr>
      <w:ins w:id="405" w:author="Apple - Zhibin Wu" w:date="2022-04-29T12:26:00Z">
        <w:r>
          <w:rPr>
            <w:rFonts w:eastAsia="Malgun Gothic"/>
            <w:lang w:eastAsia="ko-KR"/>
          </w:rPr>
          <w:t>1</w:t>
        </w:r>
      </w:ins>
      <w:ins w:id="406" w:author="Apple - Zhibin Wu" w:date="2022-04-29T11:52:00Z">
        <w:r>
          <w:rPr>
            <w:rFonts w:eastAsia="Malgun Gothic"/>
            <w:lang w:eastAsia="ko-KR"/>
          </w:rPr>
          <w:t>&gt;</w:t>
        </w:r>
        <w:r>
          <w:rPr>
            <w:rFonts w:eastAsia="Malgun Gothic"/>
            <w:lang w:eastAsia="ko-KR"/>
          </w:rPr>
          <w:tab/>
          <w:t xml:space="preserve">else if </w:t>
        </w:r>
        <w:r>
          <w:t>an SL-CSI reporting is triggered</w:t>
        </w:r>
        <w:r>
          <w:rPr>
            <w:rFonts w:eastAsia="Malgun Gothic"/>
            <w:lang w:eastAsia="ko-KR"/>
          </w:rPr>
          <w:t>:</w:t>
        </w:r>
      </w:ins>
    </w:p>
    <w:p w14:paraId="18503110" w14:textId="77777777" w:rsidR="006E3931" w:rsidRDefault="00A45A0C">
      <w:pPr>
        <w:pStyle w:val="B2"/>
        <w:rPr>
          <w:rFonts w:eastAsiaTheme="minorEastAsia"/>
          <w:lang w:eastAsia="ko-KR"/>
        </w:rPr>
      </w:pPr>
      <w:ins w:id="407" w:author="Apple - Zhibin Wu" w:date="2022-04-29T12:26:00Z">
        <w:r>
          <w:t>2</w:t>
        </w:r>
      </w:ins>
      <w:ins w:id="408" w:author="Apple - Zhibin Wu" w:date="2022-04-29T11:52:00Z">
        <w:r>
          <w:t>&gt;</w:t>
        </w:r>
        <w:r>
          <w:tab/>
          <w:t xml:space="preserve">select any pool of resources among the pools of resources except the pool(s) in </w:t>
        </w:r>
        <w:r>
          <w:rPr>
            <w:i/>
          </w:rPr>
          <w:t>sl-BWP-DiscPoolConfig</w:t>
        </w:r>
        <w:r>
          <w:rPr>
            <w:iCs/>
          </w:rPr>
          <w:t xml:space="preserve"> or </w:t>
        </w:r>
        <w:r>
          <w:rPr>
            <w:i/>
            <w:iCs/>
          </w:rPr>
          <w:t>sl-BWP-DiscPoolConfigCommon</w:t>
        </w:r>
        <w:r>
          <w:rPr>
            <w:iCs/>
          </w:rPr>
          <w:t>,</w:t>
        </w:r>
        <w:r>
          <w:t xml:space="preserve"> if configured.</w:t>
        </w:r>
      </w:ins>
    </w:p>
    <w:p w14:paraId="57770023" w14:textId="77777777" w:rsidR="006E3931" w:rsidRDefault="00A45A0C">
      <w:pPr>
        <w:pStyle w:val="Heading2"/>
        <w:rPr>
          <w:lang w:val="en-GB"/>
        </w:rPr>
      </w:pPr>
      <w:r>
        <w:rPr>
          <w:lang w:val="en-GB"/>
        </w:rPr>
        <w:t>R2-2204564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6E3931" w14:paraId="2A4EB341" w14:textId="77777777">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4D29F1" w14:textId="77777777" w:rsidR="006E3931" w:rsidRDefault="00A45A0C">
            <w:pPr>
              <w:snapToGrid w:val="0"/>
              <w:jc w:val="center"/>
              <w:rPr>
                <w:color w:val="FF0000"/>
                <w:sz w:val="28"/>
                <w:szCs w:val="28"/>
              </w:rPr>
            </w:pPr>
            <w:bookmarkStart w:id="409" w:name="_Toc439068467"/>
            <w:bookmarkStart w:id="410" w:name="_Toc439068529"/>
            <w:bookmarkStart w:id="411" w:name="_Toc100929697"/>
            <w:r>
              <w:rPr>
                <w:color w:val="FF0000"/>
                <w:sz w:val="28"/>
                <w:szCs w:val="28"/>
              </w:rPr>
              <w:t xml:space="preserve">TP START for OPT.1 </w:t>
            </w:r>
          </w:p>
        </w:tc>
      </w:tr>
    </w:tbl>
    <w:bookmarkEnd w:id="409"/>
    <w:bookmarkEnd w:id="410"/>
    <w:p w14:paraId="283FA100" w14:textId="77777777" w:rsidR="006E3931" w:rsidRDefault="00A45A0C">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r>
        <w:rPr>
          <w:rFonts w:ascii="Arial" w:hAnsi="Arial"/>
          <w:sz w:val="24"/>
          <w:szCs w:val="20"/>
          <w:lang w:val="en-GB" w:eastAsia="ja-JP"/>
        </w:rPr>
        <w:t>5.5.3.1</w:t>
      </w:r>
      <w:r>
        <w:rPr>
          <w:rFonts w:ascii="Arial" w:hAnsi="Arial"/>
          <w:sz w:val="24"/>
          <w:szCs w:val="20"/>
          <w:lang w:val="en-GB" w:eastAsia="ja-JP"/>
        </w:rPr>
        <w:tab/>
        <w:t>General</w:t>
      </w:r>
      <w:bookmarkEnd w:id="411"/>
    </w:p>
    <w:p w14:paraId="2C10556B"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szCs w:val="20"/>
          <w:lang w:val="en-GB" w:eastAsia="zh-CN"/>
        </w:rPr>
        <w:t>RSCP or EcN0</w:t>
      </w:r>
      <w:r>
        <w:rPr>
          <w:szCs w:val="20"/>
          <w:lang w:val="en-GB"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szCs w:val="20"/>
          <w:lang w:val="en-GB" w:eastAsia="zh-CN"/>
        </w:rPr>
        <w:t>RSCP; only EcN0; RSCP and EcN0</w:t>
      </w:r>
      <w:r>
        <w:rPr>
          <w:szCs w:val="20"/>
          <w:lang w:val="en-GB"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09A9AA3D"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lastRenderedPageBreak/>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CF49AC2"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The UE shall:</w:t>
      </w:r>
    </w:p>
    <w:p w14:paraId="5EE1F1F2" w14:textId="77777777" w:rsidR="006E3931" w:rsidRDefault="00A45A0C">
      <w:pPr>
        <w:overflowPunct w:val="0"/>
        <w:autoSpaceDE w:val="0"/>
        <w:autoSpaceDN w:val="0"/>
        <w:adjustRightInd w:val="0"/>
        <w:spacing w:after="180"/>
        <w:textAlignment w:val="baseline"/>
        <w:rPr>
          <w:rFonts w:ascii="Arial" w:hAnsi="Arial" w:cs="Arial"/>
          <w:color w:val="FF0000"/>
          <w:szCs w:val="20"/>
          <w:lang w:val="en-GB" w:eastAsia="zh-CN"/>
        </w:rPr>
      </w:pPr>
      <w:r>
        <w:rPr>
          <w:rFonts w:ascii="Arial" w:eastAsia="SimSun" w:hAnsi="Arial" w:cs="Arial"/>
          <w:color w:val="FF0000"/>
          <w:szCs w:val="20"/>
          <w:lang w:val="en-GB" w:eastAsia="zh-CN"/>
        </w:rPr>
        <w:t>&lt;Irrelevant Texts Omitted&gt;</w:t>
      </w:r>
    </w:p>
    <w:p w14:paraId="1D0BB937"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zh-CN"/>
        </w:rPr>
        <w:t>T</w:t>
      </w:r>
      <w:r>
        <w:rPr>
          <w:szCs w:val="20"/>
          <w:lang w:val="en-GB" w:eastAsia="ja-JP"/>
        </w:rPr>
        <w:t>he UE</w:t>
      </w:r>
      <w:r>
        <w:rPr>
          <w:szCs w:val="20"/>
          <w:lang w:val="en-GB" w:eastAsia="zh-CN"/>
        </w:rPr>
        <w:t xml:space="preserve"> capable of CBR measurement when configured to transmit NR sidelink communication </w:t>
      </w:r>
      <w:r>
        <w:rPr>
          <w:szCs w:val="20"/>
          <w:lang w:val="en-GB" w:eastAsia="ja-JP"/>
        </w:rPr>
        <w:t>shall:</w:t>
      </w:r>
    </w:p>
    <w:p w14:paraId="65CD46D3" w14:textId="77777777" w:rsidR="006E3931" w:rsidRDefault="00A45A0C">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If the frequency used for NR sidelink communication is included in </w:t>
      </w:r>
      <w:r>
        <w:rPr>
          <w:i/>
          <w:szCs w:val="20"/>
          <w:lang w:val="en-GB" w:eastAsia="ja-JP"/>
        </w:rPr>
        <w:t>sl-FreqInfoToAddModList</w:t>
      </w:r>
      <w:r>
        <w:rPr>
          <w:szCs w:val="20"/>
          <w:lang w:val="en-GB" w:eastAsia="ja-JP"/>
        </w:rPr>
        <w:t xml:space="preserve"> in </w:t>
      </w:r>
      <w:r>
        <w:rPr>
          <w:i/>
          <w:szCs w:val="20"/>
          <w:lang w:val="en-GB" w:eastAsia="ja-JP"/>
        </w:rPr>
        <w:t>sl-ConfigDedicatedNR</w:t>
      </w:r>
      <w:r>
        <w:rPr>
          <w:szCs w:val="20"/>
          <w:lang w:val="en-GB" w:eastAsia="ja-JP"/>
        </w:rPr>
        <w:t xml:space="preserve"> within</w:t>
      </w:r>
      <w:r>
        <w:rPr>
          <w:i/>
          <w:szCs w:val="20"/>
          <w:lang w:val="en-GB" w:eastAsia="ja-JP"/>
        </w:rPr>
        <w:t xml:space="preserve"> RRCReconfiguration</w:t>
      </w:r>
      <w:r>
        <w:rPr>
          <w:szCs w:val="20"/>
          <w:lang w:val="en-GB" w:eastAsia="ja-JP"/>
        </w:rPr>
        <w:t xml:space="preserve"> message or included</w:t>
      </w:r>
      <w:r>
        <w:rPr>
          <w:i/>
          <w:szCs w:val="20"/>
          <w:lang w:val="en-GB" w:eastAsia="ja-JP"/>
        </w:rPr>
        <w:t xml:space="preserve"> </w:t>
      </w:r>
      <w:r>
        <w:rPr>
          <w:szCs w:val="20"/>
          <w:lang w:val="en-GB" w:eastAsia="ja-JP"/>
        </w:rPr>
        <w:t xml:space="preserve">in </w:t>
      </w:r>
      <w:r>
        <w:rPr>
          <w:i/>
          <w:szCs w:val="20"/>
          <w:lang w:val="en-GB" w:eastAsia="ja-JP"/>
        </w:rPr>
        <w:t>sl-ConfigCommonNR</w:t>
      </w:r>
      <w:r>
        <w:rPr>
          <w:szCs w:val="20"/>
          <w:lang w:val="en-GB" w:eastAsia="ja-JP"/>
        </w:rPr>
        <w:t xml:space="preserve"> within </w:t>
      </w:r>
      <w:r>
        <w:rPr>
          <w:i/>
          <w:szCs w:val="20"/>
          <w:lang w:val="en-GB" w:eastAsia="ja-JP"/>
        </w:rPr>
        <w:t>SIB12</w:t>
      </w:r>
      <w:r>
        <w:rPr>
          <w:szCs w:val="20"/>
          <w:lang w:val="en-GB" w:eastAsia="ja-JP"/>
        </w:rPr>
        <w:t>:</w:t>
      </w:r>
    </w:p>
    <w:p w14:paraId="0F22F04F" w14:textId="77777777" w:rsidR="006E3931" w:rsidRDefault="00A45A0C">
      <w:pPr>
        <w:overflowPunct w:val="0"/>
        <w:autoSpaceDE w:val="0"/>
        <w:autoSpaceDN w:val="0"/>
        <w:adjustRightInd w:val="0"/>
        <w:spacing w:after="180"/>
        <w:ind w:left="851" w:hanging="284"/>
        <w:textAlignment w:val="baseline"/>
        <w:rPr>
          <w:szCs w:val="20"/>
          <w:lang w:val="en-GB" w:eastAsia="ja-JP"/>
        </w:rPr>
      </w:pPr>
      <w:r>
        <w:rPr>
          <w:noProof/>
          <w:szCs w:val="20"/>
          <w:lang w:val="en-GB" w:eastAsia="ja-JP"/>
        </w:rPr>
        <w:t>2&gt;</w:t>
      </w:r>
      <w:r>
        <w:rPr>
          <w:szCs w:val="20"/>
          <w:lang w:val="en-GB" w:eastAsia="ja-JP"/>
        </w:rPr>
        <w:tab/>
      </w:r>
      <w:r>
        <w:rPr>
          <w:szCs w:val="20"/>
          <w:lang w:val="en-GB" w:eastAsia="zh-CN"/>
        </w:rPr>
        <w:t>if the UE is in RRC_IDLE or in RRC_INACTIVE:</w:t>
      </w:r>
    </w:p>
    <w:p w14:paraId="4A69D081"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the cell chosen for NR sidelink communication provides </w:t>
      </w:r>
      <w:r>
        <w:rPr>
          <w:i/>
          <w:iCs/>
          <w:szCs w:val="20"/>
          <w:lang w:val="en-GB" w:eastAsia="ja-JP"/>
        </w:rPr>
        <w:t>SIB12</w:t>
      </w:r>
      <w:r>
        <w:rPr>
          <w:iCs/>
          <w:szCs w:val="20"/>
          <w:lang w:val="en-GB" w:eastAsia="ja-JP"/>
        </w:rPr>
        <w:t xml:space="preserve"> which includes</w:t>
      </w:r>
      <w:r>
        <w:rPr>
          <w:i/>
          <w:iCs/>
          <w:szCs w:val="20"/>
          <w:lang w:val="en-GB" w:eastAsia="ja-JP"/>
        </w:rPr>
        <w:t xml:space="preserve"> </w:t>
      </w:r>
      <w:r>
        <w:rPr>
          <w:i/>
          <w:szCs w:val="20"/>
          <w:lang w:val="en-GB" w:eastAsia="zh-CN"/>
        </w:rPr>
        <w:t>sl-TxPoolSelectedNormal</w:t>
      </w:r>
      <w:r>
        <w:rPr>
          <w:i/>
          <w:iCs/>
          <w:szCs w:val="20"/>
          <w:lang w:val="en-GB" w:eastAsia="ja-JP"/>
        </w:rPr>
        <w:t xml:space="preserve"> </w:t>
      </w:r>
      <w:r>
        <w:rPr>
          <w:szCs w:val="20"/>
          <w:lang w:val="en-GB" w:eastAsia="ja-JP"/>
        </w:rPr>
        <w:t xml:space="preserve">or </w:t>
      </w:r>
      <w:r>
        <w:rPr>
          <w:i/>
          <w:szCs w:val="20"/>
          <w:lang w:val="en-GB" w:eastAsia="zh-CN"/>
        </w:rPr>
        <w:t>sl-TxPoolExceptional</w:t>
      </w:r>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5870BB7B"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r>
        <w:rPr>
          <w:i/>
          <w:szCs w:val="20"/>
          <w:lang w:val="en-GB" w:eastAsia="zh-CN"/>
        </w:rPr>
        <w:t>sl-TxPoolSelectedNormal</w:t>
      </w:r>
      <w:r>
        <w:rPr>
          <w:szCs w:val="20"/>
          <w:lang w:val="en-GB" w:eastAsia="zh-CN"/>
        </w:rPr>
        <w:t xml:space="preserve"> and </w:t>
      </w:r>
      <w:r>
        <w:rPr>
          <w:i/>
          <w:szCs w:val="20"/>
          <w:lang w:val="en-GB" w:eastAsia="zh-CN"/>
        </w:rPr>
        <w:t>sl-TxPoolExceptional</w:t>
      </w:r>
      <w:r>
        <w:rPr>
          <w:szCs w:val="20"/>
          <w:lang w:val="en-GB" w:eastAsia="zh-CN"/>
        </w:rPr>
        <w:t xml:space="preserve"> for the concerned frequency in </w:t>
      </w:r>
      <w:r>
        <w:rPr>
          <w:i/>
          <w:szCs w:val="20"/>
          <w:lang w:val="en-GB" w:eastAsia="ja-JP"/>
        </w:rPr>
        <w:t>SIB12</w:t>
      </w:r>
      <w:r>
        <w:rPr>
          <w:noProof/>
          <w:szCs w:val="20"/>
          <w:lang w:val="en-GB" w:eastAsia="zh-CN"/>
        </w:rPr>
        <w:t>;</w:t>
      </w:r>
    </w:p>
    <w:p w14:paraId="77D5369F" w14:textId="77777777" w:rsidR="006E3931" w:rsidRDefault="00A45A0C">
      <w:pPr>
        <w:overflowPunct w:val="0"/>
        <w:autoSpaceDE w:val="0"/>
        <w:autoSpaceDN w:val="0"/>
        <w:adjustRightInd w:val="0"/>
        <w:spacing w:after="180"/>
        <w:ind w:left="851" w:hanging="284"/>
        <w:textAlignment w:val="baseline"/>
        <w:rPr>
          <w:szCs w:val="20"/>
          <w:lang w:val="en-GB" w:eastAsia="zh-CN"/>
        </w:rPr>
      </w:pPr>
      <w:r>
        <w:rPr>
          <w:noProof/>
          <w:szCs w:val="20"/>
          <w:lang w:val="en-GB" w:eastAsia="ja-JP"/>
        </w:rPr>
        <w:t>2&gt;</w:t>
      </w:r>
      <w:r>
        <w:rPr>
          <w:szCs w:val="20"/>
          <w:lang w:val="en-GB" w:eastAsia="ja-JP"/>
        </w:rPr>
        <w:tab/>
      </w:r>
      <w:r>
        <w:rPr>
          <w:szCs w:val="20"/>
          <w:lang w:val="en-GB" w:eastAsia="zh-CN"/>
        </w:rPr>
        <w:t>if the UE is in RRC_CONNECTED:</w:t>
      </w:r>
    </w:p>
    <w:p w14:paraId="499D62E7" w14:textId="77777777" w:rsidR="006E3931" w:rsidRDefault="00A45A0C">
      <w:pPr>
        <w:overflowPunct w:val="0"/>
        <w:autoSpaceDE w:val="0"/>
        <w:autoSpaceDN w:val="0"/>
        <w:adjustRightInd w:val="0"/>
        <w:spacing w:after="180"/>
        <w:ind w:left="1135" w:hanging="284"/>
        <w:textAlignment w:val="baseline"/>
        <w:rPr>
          <w:bCs/>
          <w:iCs/>
          <w:szCs w:val="20"/>
          <w:lang w:val="en-GB" w:eastAsia="ja-JP"/>
        </w:rPr>
      </w:pPr>
      <w:r>
        <w:rPr>
          <w:szCs w:val="20"/>
          <w:lang w:val="en-GB" w:eastAsia="ja-JP"/>
        </w:rPr>
        <w:t>3&gt;</w:t>
      </w:r>
      <w:r>
        <w:rPr>
          <w:szCs w:val="20"/>
          <w:lang w:val="en-GB" w:eastAsia="ja-JP"/>
        </w:rPr>
        <w:tab/>
        <w:t xml:space="preserve">if </w:t>
      </w:r>
      <w:r>
        <w:rPr>
          <w:i/>
          <w:iCs/>
          <w:szCs w:val="20"/>
          <w:lang w:val="en-GB" w:eastAsia="ja-JP"/>
        </w:rPr>
        <w:t>tx-PoolMeasToAddModList</w:t>
      </w:r>
      <w:r>
        <w:rPr>
          <w:szCs w:val="20"/>
          <w:lang w:val="en-GB" w:eastAsia="ja-JP"/>
        </w:rPr>
        <w:t xml:space="preserve"> is included in </w:t>
      </w:r>
      <w:r>
        <w:rPr>
          <w:bCs/>
          <w:i/>
          <w:szCs w:val="20"/>
          <w:lang w:val="en-GB" w:eastAsia="ja-JP"/>
        </w:rPr>
        <w:t>VarMeasConfig</w:t>
      </w:r>
      <w:r>
        <w:rPr>
          <w:bCs/>
          <w:iCs/>
          <w:szCs w:val="20"/>
          <w:lang w:val="en-GB" w:eastAsia="ja-JP"/>
        </w:rPr>
        <w:t>:</w:t>
      </w:r>
    </w:p>
    <w:p w14:paraId="35E81C8C"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bCs/>
          <w:iCs/>
          <w:szCs w:val="20"/>
          <w:lang w:val="en-GB" w:eastAsia="ja-JP"/>
        </w:rPr>
        <w:t>4&gt;</w:t>
      </w:r>
      <w:r>
        <w:rPr>
          <w:bCs/>
          <w:iCs/>
          <w:szCs w:val="20"/>
          <w:lang w:val="en-GB" w:eastAsia="ja-JP"/>
        </w:rPr>
        <w:tab/>
      </w:r>
      <w:r>
        <w:rPr>
          <w:szCs w:val="20"/>
          <w:lang w:val="en-GB" w:eastAsia="ja-JP"/>
        </w:rPr>
        <w:t xml:space="preserve">perform CBR measurements on each transmission resource pool indicated in the </w:t>
      </w:r>
      <w:r>
        <w:rPr>
          <w:i/>
          <w:szCs w:val="20"/>
          <w:lang w:val="en-GB" w:eastAsia="ja-JP"/>
        </w:rPr>
        <w:t>tx-PoolMeasToAddModList</w:t>
      </w:r>
      <w:r>
        <w:rPr>
          <w:szCs w:val="20"/>
          <w:lang w:val="en-GB" w:eastAsia="ja-JP"/>
        </w:rPr>
        <w:t>;</w:t>
      </w:r>
    </w:p>
    <w:p w14:paraId="249BFE87"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w:t>
      </w:r>
      <w:r>
        <w:rPr>
          <w:i/>
          <w:szCs w:val="20"/>
          <w:lang w:val="en-GB" w:eastAsia="ja-JP"/>
        </w:rPr>
        <w:t>sl-TxPoolSelectedNormal</w:t>
      </w:r>
      <w:r>
        <w:rPr>
          <w:iCs/>
          <w:szCs w:val="20"/>
          <w:lang w:val="en-GB" w:eastAsia="ja-JP"/>
        </w:rPr>
        <w:t xml:space="preserve">, </w:t>
      </w:r>
      <w:r>
        <w:rPr>
          <w:i/>
          <w:szCs w:val="20"/>
          <w:lang w:val="en-GB" w:eastAsia="ja-JP"/>
        </w:rPr>
        <w:t>sl-TxPoolScheduling</w:t>
      </w:r>
      <w:r>
        <w:rPr>
          <w:iCs/>
          <w:szCs w:val="20"/>
          <w:lang w:val="en-GB" w:eastAsia="ja-JP"/>
        </w:rPr>
        <w:t xml:space="preserve"> </w:t>
      </w:r>
      <w:r>
        <w:rPr>
          <w:szCs w:val="20"/>
          <w:lang w:val="en-GB" w:eastAsia="ja-JP"/>
        </w:rPr>
        <w:t xml:space="preserve">or </w:t>
      </w:r>
      <w:r>
        <w:rPr>
          <w:i/>
          <w:szCs w:val="20"/>
          <w:lang w:val="en-GB" w:eastAsia="ja-JP"/>
        </w:rPr>
        <w:t>sl-TxPoolExceptional</w:t>
      </w:r>
      <w:r>
        <w:rPr>
          <w:szCs w:val="20"/>
          <w:lang w:val="en-GB" w:eastAsia="zh-CN"/>
        </w:rPr>
        <w:t xml:space="preserve"> is included in </w:t>
      </w:r>
      <w:r>
        <w:rPr>
          <w:i/>
          <w:iCs/>
          <w:szCs w:val="20"/>
          <w:lang w:val="en-GB" w:eastAsia="zh-CN"/>
        </w:rPr>
        <w:t>sl-ConfigDedicatedNR</w:t>
      </w:r>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r>
        <w:rPr>
          <w:i/>
          <w:iCs/>
          <w:szCs w:val="20"/>
          <w:lang w:val="en-GB" w:eastAsia="ja-JP"/>
        </w:rPr>
        <w:t>RRCReconfiguration</w:t>
      </w:r>
      <w:r>
        <w:rPr>
          <w:noProof/>
          <w:szCs w:val="20"/>
          <w:lang w:val="en-GB" w:eastAsia="zh-CN"/>
        </w:rPr>
        <w:t>:</w:t>
      </w:r>
    </w:p>
    <w:p w14:paraId="0F804874"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perform CBR measurement on pool(s) in</w:t>
      </w:r>
      <w:r>
        <w:rPr>
          <w:iCs/>
          <w:szCs w:val="20"/>
          <w:lang w:val="en-GB" w:eastAsia="ja-JP"/>
        </w:rPr>
        <w:t xml:space="preserve"> </w:t>
      </w:r>
      <w:r>
        <w:rPr>
          <w:i/>
          <w:szCs w:val="20"/>
          <w:lang w:val="en-GB" w:eastAsia="ja-JP"/>
        </w:rPr>
        <w:t>sl-TxPoolSelectedNormal</w:t>
      </w:r>
      <w:r>
        <w:rPr>
          <w:iCs/>
          <w:szCs w:val="20"/>
          <w:lang w:val="en-GB" w:eastAsia="ja-JP"/>
        </w:rPr>
        <w:t xml:space="preserve">, </w:t>
      </w:r>
      <w:r>
        <w:rPr>
          <w:i/>
          <w:szCs w:val="20"/>
          <w:lang w:val="en-GB" w:eastAsia="ja-JP"/>
        </w:rPr>
        <w:t>sl-TxPoolScheduling</w:t>
      </w:r>
      <w:r>
        <w:rPr>
          <w:iCs/>
          <w:szCs w:val="20"/>
          <w:lang w:val="en-GB" w:eastAsia="ja-JP"/>
        </w:rPr>
        <w:t xml:space="preserve"> </w:t>
      </w:r>
      <w:r>
        <w:rPr>
          <w:szCs w:val="20"/>
          <w:lang w:val="en-GB" w:eastAsia="ja-JP"/>
        </w:rPr>
        <w:t xml:space="preserve">or </w:t>
      </w:r>
      <w:r>
        <w:rPr>
          <w:i/>
          <w:szCs w:val="20"/>
          <w:lang w:val="en-GB" w:eastAsia="ja-JP"/>
        </w:rPr>
        <w:t>sl-TxPoolExceptional</w:t>
      </w:r>
      <w:r>
        <w:rPr>
          <w:szCs w:val="20"/>
          <w:lang w:val="en-GB" w:eastAsia="zh-CN"/>
        </w:rPr>
        <w:t xml:space="preserve"> if included in </w:t>
      </w:r>
      <w:r>
        <w:rPr>
          <w:i/>
          <w:iCs/>
          <w:szCs w:val="20"/>
          <w:lang w:val="en-GB" w:eastAsia="zh-CN"/>
        </w:rPr>
        <w:t>sl-ConfigDedicatedNR</w:t>
      </w:r>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r>
        <w:rPr>
          <w:i/>
          <w:iCs/>
          <w:szCs w:val="20"/>
          <w:lang w:val="en-GB" w:eastAsia="ja-JP"/>
        </w:rPr>
        <w:t>RRCReconfiguration</w:t>
      </w:r>
      <w:r>
        <w:rPr>
          <w:noProof/>
          <w:szCs w:val="20"/>
          <w:lang w:val="en-GB" w:eastAsia="zh-CN"/>
        </w:rPr>
        <w:t>;</w:t>
      </w:r>
    </w:p>
    <w:p w14:paraId="47684196"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else if</w:t>
      </w:r>
      <w:r>
        <w:rPr>
          <w:iCs/>
          <w:szCs w:val="20"/>
          <w:lang w:val="en-GB" w:eastAsia="ja-JP"/>
        </w:rPr>
        <w:t xml:space="preserve"> the cell chosen for NR sidelink communication provides</w:t>
      </w:r>
      <w:r>
        <w:rPr>
          <w:i/>
          <w:iCs/>
          <w:szCs w:val="20"/>
          <w:lang w:val="en-GB" w:eastAsia="ja-JP"/>
        </w:rPr>
        <w:t xml:space="preserve"> SIB12</w:t>
      </w:r>
      <w:r>
        <w:rPr>
          <w:iCs/>
          <w:szCs w:val="20"/>
          <w:lang w:val="en-GB" w:eastAsia="ja-JP"/>
        </w:rPr>
        <w:t xml:space="preserve"> which includes</w:t>
      </w:r>
      <w:r>
        <w:rPr>
          <w:i/>
          <w:iCs/>
          <w:szCs w:val="20"/>
          <w:lang w:val="en-GB" w:eastAsia="ja-JP"/>
        </w:rPr>
        <w:t xml:space="preserve"> </w:t>
      </w:r>
      <w:r>
        <w:rPr>
          <w:i/>
          <w:szCs w:val="20"/>
          <w:lang w:val="en-GB" w:eastAsia="zh-CN"/>
        </w:rPr>
        <w:t>sl-TxPoolSelectedNormal</w:t>
      </w:r>
      <w:r>
        <w:rPr>
          <w:i/>
          <w:iCs/>
          <w:szCs w:val="20"/>
          <w:lang w:val="en-GB" w:eastAsia="ja-JP"/>
        </w:rPr>
        <w:t xml:space="preserve"> </w:t>
      </w:r>
      <w:r>
        <w:rPr>
          <w:szCs w:val="20"/>
          <w:lang w:val="en-GB" w:eastAsia="ja-JP"/>
        </w:rPr>
        <w:t xml:space="preserve">or </w:t>
      </w:r>
      <w:r>
        <w:rPr>
          <w:i/>
          <w:szCs w:val="20"/>
          <w:lang w:val="en-GB" w:eastAsia="zh-CN"/>
        </w:rPr>
        <w:t>sl-TxPoolExceptional</w:t>
      </w:r>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05A90138"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r>
        <w:rPr>
          <w:i/>
          <w:szCs w:val="20"/>
          <w:lang w:val="en-GB" w:eastAsia="zh-CN"/>
        </w:rPr>
        <w:t>sl-TxPoolSelectedNormal</w:t>
      </w:r>
      <w:r>
        <w:rPr>
          <w:szCs w:val="20"/>
          <w:lang w:val="en-GB" w:eastAsia="zh-CN"/>
        </w:rPr>
        <w:t xml:space="preserve"> and </w:t>
      </w:r>
      <w:r>
        <w:rPr>
          <w:i/>
          <w:szCs w:val="20"/>
          <w:lang w:val="en-GB" w:eastAsia="ja-JP"/>
        </w:rPr>
        <w:t>sl-TxPoolExceptional</w:t>
      </w:r>
      <w:r>
        <w:rPr>
          <w:szCs w:val="20"/>
          <w:lang w:val="en-GB" w:eastAsia="zh-CN"/>
        </w:rPr>
        <w:t xml:space="preserve"> for the concerned frequency in </w:t>
      </w:r>
      <w:r>
        <w:rPr>
          <w:i/>
          <w:szCs w:val="20"/>
          <w:lang w:val="en-GB" w:eastAsia="ja-JP"/>
        </w:rPr>
        <w:t>SIB12</w:t>
      </w:r>
      <w:r>
        <w:rPr>
          <w:noProof/>
          <w:szCs w:val="20"/>
          <w:lang w:val="en-GB" w:eastAsia="zh-CN"/>
        </w:rPr>
        <w:t>;</w:t>
      </w:r>
    </w:p>
    <w:p w14:paraId="3FA08022" w14:textId="77777777" w:rsidR="006E3931" w:rsidRDefault="00A45A0C">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else:</w:t>
      </w:r>
    </w:p>
    <w:p w14:paraId="0B607A70" w14:textId="77777777" w:rsidR="006E3931" w:rsidRDefault="00A45A0C">
      <w:pPr>
        <w:overflowPunct w:val="0"/>
        <w:autoSpaceDE w:val="0"/>
        <w:autoSpaceDN w:val="0"/>
        <w:adjustRightInd w:val="0"/>
        <w:spacing w:after="180"/>
        <w:ind w:left="851" w:hanging="284"/>
        <w:textAlignment w:val="baseline"/>
        <w:rPr>
          <w:ins w:id="412" w:author="vivo (Xiao)" w:date="2022-04-21T20:34:00Z"/>
          <w:szCs w:val="20"/>
          <w:lang w:val="en-GB" w:eastAsia="zh-CN"/>
        </w:rPr>
      </w:pPr>
      <w:r>
        <w:rPr>
          <w:noProof/>
          <w:szCs w:val="20"/>
          <w:lang w:val="en-GB" w:eastAsia="ja-JP"/>
        </w:rPr>
        <w:lastRenderedPageBreak/>
        <w:t>2&gt;</w:t>
      </w:r>
      <w:r>
        <w:rPr>
          <w:szCs w:val="20"/>
          <w:lang w:val="en-GB" w:eastAsia="ja-JP"/>
        </w:rPr>
        <w:tab/>
      </w:r>
      <w:r>
        <w:rPr>
          <w:szCs w:val="20"/>
          <w:lang w:val="en-GB" w:eastAsia="zh-CN"/>
        </w:rPr>
        <w:t xml:space="preserve">perform CBR measurement on pool(s) in </w:t>
      </w:r>
      <w:r>
        <w:rPr>
          <w:i/>
          <w:szCs w:val="20"/>
          <w:lang w:val="en-GB" w:eastAsia="zh-CN"/>
        </w:rPr>
        <w:t>sl-TxPoolSelectedNormal</w:t>
      </w:r>
      <w:r>
        <w:rPr>
          <w:szCs w:val="20"/>
          <w:lang w:val="en-GB" w:eastAsia="zh-CN"/>
        </w:rPr>
        <w:t xml:space="preserve"> and </w:t>
      </w:r>
      <w:r>
        <w:rPr>
          <w:i/>
          <w:szCs w:val="20"/>
          <w:lang w:val="en-GB" w:eastAsia="ja-JP"/>
        </w:rPr>
        <w:t>sl-TxPoolExceptional</w:t>
      </w:r>
      <w:r>
        <w:rPr>
          <w:szCs w:val="20"/>
          <w:lang w:val="en-GB" w:eastAsia="zh-CN"/>
        </w:rPr>
        <w:t xml:space="preserve"> in </w:t>
      </w:r>
      <w:r>
        <w:rPr>
          <w:i/>
          <w:iCs/>
          <w:szCs w:val="20"/>
          <w:lang w:val="en-GB" w:eastAsia="zh-CN"/>
        </w:rPr>
        <w:t>SidelinkPreconfigNR</w:t>
      </w:r>
      <w:r>
        <w:rPr>
          <w:i/>
          <w:szCs w:val="20"/>
          <w:lang w:val="en-GB" w:eastAsia="zh-CN"/>
        </w:rPr>
        <w:t xml:space="preserve"> </w:t>
      </w:r>
      <w:r>
        <w:rPr>
          <w:szCs w:val="20"/>
          <w:lang w:val="en-GB" w:eastAsia="zh-CN"/>
        </w:rPr>
        <w:t>for the concerned frequency.</w:t>
      </w:r>
    </w:p>
    <w:p w14:paraId="0F45C540" w14:textId="77777777" w:rsidR="006E3931" w:rsidRDefault="00A45A0C">
      <w:pPr>
        <w:overflowPunct w:val="0"/>
        <w:autoSpaceDE w:val="0"/>
        <w:autoSpaceDN w:val="0"/>
        <w:adjustRightInd w:val="0"/>
        <w:spacing w:after="180"/>
        <w:textAlignment w:val="baseline"/>
        <w:rPr>
          <w:ins w:id="413" w:author="vivo (Xiao)" w:date="2022-04-21T20:34:00Z"/>
        </w:rPr>
      </w:pPr>
      <w:ins w:id="414" w:author="vivo (Xiao)" w:date="2022-04-21T20:34:00Z">
        <w:r>
          <w:t xml:space="preserve">The UE capable of CBR </w:t>
        </w:r>
        <w:r>
          <w:rPr>
            <w:szCs w:val="20"/>
            <w:lang w:val="en-GB" w:eastAsia="zh-CN"/>
          </w:rPr>
          <w:t>measurement</w:t>
        </w:r>
        <w:r>
          <w:t xml:space="preserve"> when configured to transmit NR sidelink discovery shall:</w:t>
        </w:r>
      </w:ins>
    </w:p>
    <w:p w14:paraId="02ACE253" w14:textId="77777777" w:rsidR="006E3931" w:rsidRDefault="00A45A0C">
      <w:pPr>
        <w:pStyle w:val="B10"/>
        <w:rPr>
          <w:ins w:id="415" w:author="vivo (Xiao)" w:date="2022-04-21T20:34:00Z"/>
        </w:rPr>
      </w:pPr>
      <w:ins w:id="416" w:author="vivo (Xiao)" w:date="2022-04-21T20:34: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ins>
    </w:p>
    <w:p w14:paraId="3D7334DD" w14:textId="77777777" w:rsidR="006E3931" w:rsidRDefault="00A45A0C">
      <w:pPr>
        <w:pStyle w:val="B2"/>
        <w:rPr>
          <w:ins w:id="417" w:author="vivo (Xiao)" w:date="2022-04-21T20:34:00Z"/>
        </w:rPr>
      </w:pPr>
      <w:ins w:id="418" w:author="vivo (Xiao)" w:date="2022-04-21T20:34:00Z">
        <w:r>
          <w:rPr>
            <w:noProof/>
          </w:rPr>
          <w:t>2&gt;</w:t>
        </w:r>
        <w:r>
          <w:tab/>
        </w:r>
        <w:r>
          <w:rPr>
            <w:lang w:eastAsia="zh-CN"/>
          </w:rPr>
          <w:t>if the UE is in RRC_IDLE or in RRC_INACTIVE:</w:t>
        </w:r>
      </w:ins>
    </w:p>
    <w:p w14:paraId="07BFCA4C" w14:textId="77777777" w:rsidR="006E3931" w:rsidRDefault="00A45A0C">
      <w:pPr>
        <w:pStyle w:val="B3"/>
        <w:rPr>
          <w:ins w:id="419" w:author="vivo (Xiao)" w:date="2022-04-21T20:34:00Z"/>
          <w:lang w:eastAsia="zh-CN"/>
        </w:rPr>
      </w:pPr>
      <w:ins w:id="420" w:author="vivo (Xiao)" w:date="2022-04-21T20:34:00Z">
        <w:r>
          <w:rPr>
            <w:noProof/>
          </w:rPr>
          <w:t>3&gt;</w:t>
        </w:r>
        <w:r>
          <w:rPr>
            <w:noProof/>
          </w:rPr>
          <w:tab/>
        </w:r>
        <w:r>
          <w:rPr>
            <w:noProof/>
            <w:lang w:eastAsia="zh-CN"/>
          </w:rPr>
          <w:t>if</w:t>
        </w:r>
        <w:r>
          <w:rPr>
            <w:iCs/>
          </w:rPr>
          <w:t xml:space="preserve"> the cell chosen for NR sidelink communication provides </w:t>
        </w:r>
        <w:r>
          <w:rPr>
            <w:i/>
            <w:iCs/>
          </w:rPr>
          <w:t>SIB12</w:t>
        </w:r>
        <w:r>
          <w:rPr>
            <w:iCs/>
          </w:rPr>
          <w:t xml:space="preserve"> which includes</w:t>
        </w:r>
        <w:r>
          <w:rPr>
            <w:i/>
            <w:iCs/>
          </w:rPr>
          <w:t xml:space="preserve"> sl-DiscTxPoolSelected,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r>
          <w:rPr>
            <w:noProof/>
            <w:lang w:eastAsia="zh-CN"/>
          </w:rPr>
          <w:t>:</w:t>
        </w:r>
      </w:ins>
    </w:p>
    <w:p w14:paraId="63C07F14" w14:textId="77777777" w:rsidR="006E3931" w:rsidRDefault="00A45A0C">
      <w:pPr>
        <w:pStyle w:val="B4"/>
        <w:rPr>
          <w:ins w:id="421" w:author="vivo (Xiao)" w:date="2022-04-21T20:34:00Z"/>
          <w:lang w:eastAsia="zh-CN"/>
        </w:rPr>
      </w:pPr>
      <w:ins w:id="422" w:author="vivo (Xiao)" w:date="2022-04-21T20:34: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f</w:t>
        </w:r>
        <w:r>
          <w:rPr>
            <w:rFonts w:cs="Courier New"/>
            <w:lang w:eastAsia="zh-CN"/>
          </w:rPr>
          <w:t>or NR sidelink discovery transmission on the concerned frequency</w:t>
        </w:r>
        <w:r>
          <w:t>:</w:t>
        </w:r>
      </w:ins>
    </w:p>
    <w:p w14:paraId="6AD80851" w14:textId="77777777" w:rsidR="006E3931" w:rsidRDefault="00A45A0C">
      <w:pPr>
        <w:pStyle w:val="B4"/>
        <w:ind w:left="1701" w:hanging="282"/>
        <w:rPr>
          <w:ins w:id="423" w:author="vivo (Xiao)" w:date="2022-04-21T20:34:00Z"/>
          <w:noProof/>
          <w:lang w:eastAsia="zh-CN"/>
        </w:rPr>
      </w:pPr>
      <w:ins w:id="424" w:author="vivo (Xiao)" w:date="2022-04-21T20:34:00Z">
        <w:r>
          <w:rPr>
            <w:lang w:eastAsia="zh-CN"/>
          </w:rPr>
          <w:t xml:space="preserve">5&gt; perform CBR measurement on pools in </w:t>
        </w:r>
        <w:r>
          <w:rPr>
            <w:i/>
            <w:lang w:eastAsia="zh-CN"/>
          </w:rPr>
          <w:t>sl-DiscTxPoolSelected</w:t>
        </w:r>
        <w:r>
          <w:rPr>
            <w:lang w:eastAsia="zh-CN"/>
          </w:rPr>
          <w:t xml:space="preserve"> and </w:t>
        </w:r>
        <w:r>
          <w:rPr>
            <w:i/>
            <w:lang w:eastAsia="zh-CN"/>
          </w:rPr>
          <w:t>sl-TxPoolExceptional</w:t>
        </w:r>
        <w:r>
          <w:rPr>
            <w:lang w:eastAsia="zh-CN"/>
          </w:rPr>
          <w:t xml:space="preserve"> for the concerned frequency in </w:t>
        </w:r>
        <w:r>
          <w:rPr>
            <w:i/>
          </w:rPr>
          <w:t>SIB12</w:t>
        </w:r>
        <w:r>
          <w:rPr>
            <w:noProof/>
            <w:lang w:eastAsia="zh-CN"/>
          </w:rPr>
          <w:t>;</w:t>
        </w:r>
      </w:ins>
    </w:p>
    <w:p w14:paraId="7CC3F466" w14:textId="77777777" w:rsidR="006E3931" w:rsidRDefault="00A45A0C">
      <w:pPr>
        <w:pStyle w:val="B4"/>
        <w:rPr>
          <w:ins w:id="425" w:author="vivo (Xiao)" w:date="2022-04-21T20:34:00Z"/>
          <w:lang w:eastAsia="zh-CN"/>
        </w:rPr>
      </w:pPr>
      <w:ins w:id="426" w:author="vivo (Xiao)" w:date="2022-04-21T20:34:00Z">
        <w:r>
          <w:t>4&gt;</w:t>
        </w:r>
        <w:r>
          <w:tab/>
          <w:t>else:</w:t>
        </w:r>
      </w:ins>
    </w:p>
    <w:p w14:paraId="0483D954" w14:textId="77777777" w:rsidR="006E3931" w:rsidRDefault="00A45A0C">
      <w:pPr>
        <w:pStyle w:val="B4"/>
        <w:ind w:left="1701" w:hanging="282"/>
        <w:rPr>
          <w:ins w:id="427" w:author="vivo (Xiao)" w:date="2022-04-21T20:34:00Z"/>
          <w:noProof/>
          <w:lang w:eastAsia="zh-CN"/>
        </w:rPr>
      </w:pPr>
      <w:ins w:id="428" w:author="vivo (Xiao)" w:date="2022-04-21T20:34:00Z">
        <w:r>
          <w:rPr>
            <w:lang w:eastAsia="zh-CN"/>
          </w:rPr>
          <w:t xml:space="preserve">5&gt; perform CBR measurement on pools in </w:t>
        </w:r>
        <w:r>
          <w:rPr>
            <w:i/>
            <w:lang w:eastAsia="zh-CN"/>
          </w:rPr>
          <w:t>sl-TxPoolSelectedNormal</w:t>
        </w:r>
        <w:r>
          <w:rPr>
            <w:lang w:eastAsia="zh-CN"/>
          </w:rPr>
          <w:t xml:space="preserve"> and </w:t>
        </w:r>
        <w:r>
          <w:rPr>
            <w:i/>
            <w:lang w:eastAsia="zh-CN"/>
          </w:rPr>
          <w:t>sl-TxPoolExceptional</w:t>
        </w:r>
        <w:r>
          <w:rPr>
            <w:lang w:eastAsia="zh-CN"/>
          </w:rPr>
          <w:t xml:space="preserve"> for the concerned frequency in </w:t>
        </w:r>
        <w:r>
          <w:rPr>
            <w:i/>
          </w:rPr>
          <w:t>SIB12</w:t>
        </w:r>
        <w:r>
          <w:rPr>
            <w:noProof/>
            <w:lang w:eastAsia="zh-CN"/>
          </w:rPr>
          <w:t>;</w:t>
        </w:r>
      </w:ins>
    </w:p>
    <w:p w14:paraId="51353120" w14:textId="77777777" w:rsidR="006E3931" w:rsidRDefault="00A45A0C">
      <w:pPr>
        <w:pStyle w:val="B2"/>
        <w:rPr>
          <w:ins w:id="429" w:author="vivo (Xiao)" w:date="2022-04-21T20:34:00Z"/>
          <w:lang w:eastAsia="zh-CN"/>
        </w:rPr>
      </w:pPr>
      <w:ins w:id="430" w:author="vivo (Xiao)" w:date="2022-04-21T20:34:00Z">
        <w:r>
          <w:rPr>
            <w:noProof/>
          </w:rPr>
          <w:t>2&gt;</w:t>
        </w:r>
        <w:r>
          <w:tab/>
        </w:r>
        <w:r>
          <w:rPr>
            <w:lang w:eastAsia="zh-CN"/>
          </w:rPr>
          <w:t>if the UE is in RRC_CONNECTED:</w:t>
        </w:r>
      </w:ins>
    </w:p>
    <w:p w14:paraId="00AA68A7" w14:textId="77777777" w:rsidR="006E3931" w:rsidRDefault="00A45A0C">
      <w:pPr>
        <w:pStyle w:val="B3"/>
        <w:rPr>
          <w:ins w:id="431" w:author="vivo (Xiao)" w:date="2022-04-21T20:34:00Z"/>
          <w:bCs/>
          <w:iCs/>
        </w:rPr>
      </w:pPr>
      <w:ins w:id="432" w:author="vivo (Xiao)" w:date="2022-04-21T20:34:00Z">
        <w:r>
          <w:t>3&gt;</w:t>
        </w:r>
        <w:r>
          <w:tab/>
          <w:t xml:space="preserve">if </w:t>
        </w:r>
        <w:r>
          <w:rPr>
            <w:i/>
            <w:iCs/>
          </w:rPr>
          <w:t>tx-PoolMeasToAddModList</w:t>
        </w:r>
        <w:r>
          <w:t xml:space="preserve"> is included in </w:t>
        </w:r>
        <w:r>
          <w:rPr>
            <w:bCs/>
            <w:i/>
          </w:rPr>
          <w:t>VarMeasConfig</w:t>
        </w:r>
        <w:r>
          <w:rPr>
            <w:bCs/>
            <w:iCs/>
          </w:rPr>
          <w:t>:</w:t>
        </w:r>
      </w:ins>
    </w:p>
    <w:p w14:paraId="247D81D9" w14:textId="77777777" w:rsidR="006E3931" w:rsidRDefault="00A45A0C">
      <w:pPr>
        <w:pStyle w:val="B4"/>
        <w:rPr>
          <w:ins w:id="433" w:author="vivo (Xiao)" w:date="2022-04-21T20:34:00Z"/>
        </w:rPr>
      </w:pPr>
      <w:ins w:id="434" w:author="vivo (Xiao)" w:date="2022-04-21T20:34:00Z">
        <w:r>
          <w:rPr>
            <w:bCs/>
            <w:iCs/>
          </w:rPr>
          <w:t>4&gt;</w:t>
        </w:r>
        <w:r>
          <w:rPr>
            <w:bCs/>
            <w:iCs/>
          </w:rPr>
          <w:tab/>
        </w:r>
        <w:r>
          <w:t xml:space="preserve">perform CBR measurements on each transmission resource pool indicated in the </w:t>
        </w:r>
        <w:r>
          <w:rPr>
            <w:i/>
          </w:rPr>
          <w:t>tx-PoolMeasToAddModList</w:t>
        </w:r>
        <w:r>
          <w:t>;</w:t>
        </w:r>
      </w:ins>
    </w:p>
    <w:p w14:paraId="7DEB17A1" w14:textId="77777777" w:rsidR="006E3931" w:rsidRDefault="00A45A0C">
      <w:pPr>
        <w:pStyle w:val="B3"/>
        <w:rPr>
          <w:ins w:id="435" w:author="vivo (Xiao)" w:date="2022-04-21T20:34:00Z"/>
          <w:lang w:eastAsia="zh-CN"/>
        </w:rPr>
      </w:pPr>
      <w:ins w:id="436" w:author="vivo (Xiao)" w:date="2022-04-21T20:34:00Z">
        <w:r>
          <w:rPr>
            <w:noProof/>
          </w:rPr>
          <w:t>3&gt;</w:t>
        </w:r>
        <w:r>
          <w:rPr>
            <w:noProof/>
          </w:rPr>
          <w:tab/>
        </w:r>
        <w:r>
          <w:rPr>
            <w:noProof/>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noProof/>
            <w:lang w:eastAsia="zh-CN"/>
          </w:rPr>
          <w:t>:</w:t>
        </w:r>
      </w:ins>
    </w:p>
    <w:p w14:paraId="3EF670DD" w14:textId="77777777" w:rsidR="006E3931" w:rsidRDefault="00A45A0C">
      <w:pPr>
        <w:pStyle w:val="B4"/>
        <w:rPr>
          <w:ins w:id="437" w:author="vivo (Xiao)" w:date="2022-04-21T20:34:00Z"/>
          <w:rFonts w:eastAsiaTheme="minorEastAsia"/>
          <w:lang w:eastAsia="ja-JP"/>
        </w:rPr>
      </w:pPr>
      <w:commentRangeStart w:id="438"/>
      <w:ins w:id="439" w:author="vivo (Xiao)" w:date="2022-04-21T20:34:00Z">
        <w:r>
          <w:rPr>
            <w:rFonts w:eastAsiaTheme="minorEastAsia"/>
          </w:rPr>
          <w:t>4&gt;</w:t>
        </w:r>
      </w:ins>
      <w:commentRangeEnd w:id="438"/>
      <w:ins w:id="440" w:author="vivo (Xiao)" w:date="2022-04-21T20:40:00Z">
        <w:r>
          <w:rPr>
            <w:rStyle w:val="CommentReference"/>
            <w:rFonts w:eastAsia="Times New Roman"/>
          </w:rPr>
          <w:commentReference w:id="438"/>
        </w:r>
      </w:ins>
      <w:ins w:id="441" w:author="vivo (Xiao)" w:date="2022-04-21T20:34:00Z">
        <w:r>
          <w:rPr>
            <w:rFonts w:eastAsiaTheme="minorEastAsia"/>
          </w:rPr>
          <w:t xml:space="preserve"> if </w:t>
        </w:r>
        <w:r>
          <w:rPr>
            <w:rFonts w:eastAsiaTheme="minorEastAsia"/>
            <w:i/>
          </w:rPr>
          <w:t>sl-DiscTxPoolSelected</w:t>
        </w:r>
        <w:r>
          <w:rPr>
            <w:rFonts w:eastAsiaTheme="minorEastAsia"/>
          </w:rPr>
          <w:t xml:space="preserve"> is included for NR sidelink discovery in </w:t>
        </w:r>
        <w:r>
          <w:rPr>
            <w:rFonts w:eastAsiaTheme="minorEastAsia"/>
            <w:i/>
          </w:rPr>
          <w:t>sl-ConfigDedicatedNR</w:t>
        </w:r>
        <w:r>
          <w:rPr>
            <w:rFonts w:eastAsiaTheme="minorEastAsia"/>
          </w:rPr>
          <w:t xml:space="preserve"> for the </w:t>
        </w:r>
      </w:ins>
      <w:ins w:id="442" w:author="vivo (Xiao)" w:date="2022-04-22T11:37:00Z">
        <w:r>
          <w:rPr>
            <w:rFonts w:eastAsiaTheme="minorEastAsia"/>
          </w:rPr>
          <w:t>concerned</w:t>
        </w:r>
      </w:ins>
      <w:ins w:id="443" w:author="vivo (Xiao)" w:date="2022-04-21T20:34:00Z">
        <w:r>
          <w:rPr>
            <w:rFonts w:eastAsiaTheme="minorEastAsia"/>
          </w:rPr>
          <w:t xml:space="preserve"> frequency within </w:t>
        </w:r>
        <w:r>
          <w:rPr>
            <w:rFonts w:eastAsiaTheme="minorEastAsia"/>
            <w:i/>
          </w:rPr>
          <w:t>RRCReconfiguration</w:t>
        </w:r>
        <w:r>
          <w:rPr>
            <w:rFonts w:eastAsiaTheme="minorEastAsia"/>
          </w:rPr>
          <w:t>:</w:t>
        </w:r>
      </w:ins>
    </w:p>
    <w:p w14:paraId="0F54A9C7" w14:textId="77777777" w:rsidR="006E3931" w:rsidRDefault="00A45A0C">
      <w:pPr>
        <w:pStyle w:val="B4"/>
        <w:ind w:left="1701"/>
        <w:rPr>
          <w:ins w:id="444" w:author="vivo (Xiao)" w:date="2022-04-21T20:34:00Z"/>
          <w:rFonts w:eastAsia="Times New Roman"/>
          <w:noProof/>
          <w:lang w:eastAsia="zh-CN"/>
        </w:rPr>
      </w:pPr>
      <w:ins w:id="445" w:author="vivo (Xiao)" w:date="2022-04-21T20:34:00Z">
        <w:r>
          <w:t>5&gt;</w:t>
        </w:r>
        <w:r>
          <w:tab/>
        </w:r>
        <w:r>
          <w:rPr>
            <w:lang w:eastAsia="zh-CN"/>
          </w:rPr>
          <w:t>perform CBR measurement on pool(s) in</w:t>
        </w:r>
        <w:r>
          <w:rPr>
            <w:iCs/>
          </w:rPr>
          <w:t xml:space="preserve"> </w:t>
        </w:r>
        <w:r>
          <w:rPr>
            <w:rFonts w:eastAsiaTheme="minorEastAsia"/>
            <w:i/>
          </w:rPr>
          <w:t>sl-DiscTxPoolSelected</w:t>
        </w:r>
      </w:ins>
      <w:ins w:id="446" w:author="vivo (Xiao)" w:date="2022-04-21T20:37:00Z">
        <w:r>
          <w:rPr>
            <w:rFonts w:eastAsiaTheme="minorEastAsia"/>
            <w:i/>
          </w:rPr>
          <w:t xml:space="preserve"> </w:t>
        </w:r>
        <w:r>
          <w:rPr>
            <w:rFonts w:eastAsiaTheme="minorEastAsia"/>
          </w:rPr>
          <w:t xml:space="preserve">and </w:t>
        </w:r>
        <w:r>
          <w:rPr>
            <w:rFonts w:eastAsiaTheme="minorEastAsia"/>
            <w:i/>
          </w:rPr>
          <w:t xml:space="preserve">sl-TxPoolExceptional </w:t>
        </w:r>
        <w:r>
          <w:rPr>
            <w:rFonts w:eastAsiaTheme="minorEastAsia"/>
          </w:rPr>
          <w:t>if included i</w:t>
        </w:r>
        <w:r>
          <w:rPr>
            <w:lang w:eastAsia="zh-CN"/>
          </w:rPr>
          <w:t xml:space="preserve">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rFonts w:eastAsiaTheme="minorEastAsia"/>
            <w:i/>
          </w:rPr>
          <w:t xml:space="preserve"> </w:t>
        </w:r>
      </w:ins>
      <w:ins w:id="447" w:author="vivo (Xiao)" w:date="2022-04-21T20:34:00Z">
        <w:r>
          <w:rPr>
            <w:noProof/>
            <w:lang w:eastAsia="zh-CN"/>
          </w:rPr>
          <w:t>;</w:t>
        </w:r>
      </w:ins>
    </w:p>
    <w:p w14:paraId="3E01E274" w14:textId="77777777" w:rsidR="006E3931" w:rsidRDefault="00A45A0C">
      <w:pPr>
        <w:pStyle w:val="B4"/>
        <w:rPr>
          <w:ins w:id="448" w:author="vivo (Xiao)" w:date="2022-04-21T20:34:00Z"/>
          <w:rFonts w:eastAsiaTheme="minorEastAsia"/>
          <w:lang w:eastAsia="ja-JP"/>
        </w:rPr>
      </w:pPr>
      <w:commentRangeStart w:id="449"/>
      <w:ins w:id="450" w:author="vivo (Xiao)" w:date="2022-04-21T20:34:00Z">
        <w:r>
          <w:rPr>
            <w:rFonts w:eastAsiaTheme="minorEastAsia"/>
          </w:rPr>
          <w:t>4&gt;</w:t>
        </w:r>
      </w:ins>
      <w:commentRangeEnd w:id="449"/>
      <w:ins w:id="451" w:author="vivo (Xiao)" w:date="2022-04-21T20:38:00Z">
        <w:r>
          <w:rPr>
            <w:rStyle w:val="CommentReference"/>
            <w:rFonts w:eastAsia="Times New Roman"/>
          </w:rPr>
          <w:commentReference w:id="449"/>
        </w:r>
      </w:ins>
      <w:ins w:id="452" w:author="vivo (Xiao)" w:date="2022-04-21T20:34:00Z">
        <w:r>
          <w:rPr>
            <w:rFonts w:eastAsiaTheme="minorEastAsia"/>
          </w:rPr>
          <w:t xml:space="preserve"> else:</w:t>
        </w:r>
      </w:ins>
    </w:p>
    <w:p w14:paraId="69594797" w14:textId="77777777" w:rsidR="006E3931" w:rsidRDefault="00A45A0C">
      <w:pPr>
        <w:pStyle w:val="B4"/>
        <w:ind w:left="1701"/>
        <w:rPr>
          <w:ins w:id="453" w:author="vivo (Xiao)" w:date="2022-04-21T20:34:00Z"/>
          <w:rFonts w:eastAsia="Times New Roman"/>
          <w:noProof/>
          <w:lang w:eastAsia="zh-CN"/>
        </w:rPr>
      </w:pPr>
      <w:ins w:id="454" w:author="vivo (Xiao)" w:date="2022-04-21T20:34:00Z">
        <w:r>
          <w:lastRenderedPageBreak/>
          <w:t>5&gt;</w:t>
        </w:r>
        <w:r>
          <w:tab/>
        </w:r>
        <w:r>
          <w:rPr>
            <w:lang w:eastAsia="zh-CN"/>
          </w:rPr>
          <w:t>perform CBR measurement on pool(s) in</w:t>
        </w:r>
        <w:r>
          <w:rPr>
            <w:iCs/>
          </w:rPr>
          <w:t xml:space="preserve"> </w:t>
        </w:r>
        <w:r>
          <w:rPr>
            <w:rFonts w:eastAsiaTheme="minorEastAsia"/>
            <w:i/>
          </w:rPr>
          <w:t>sl-TxPoolSelectedNormal</w:t>
        </w:r>
      </w:ins>
      <w:ins w:id="455" w:author="vivo (Xiao)" w:date="2022-04-21T20:36:00Z">
        <w:r>
          <w:rPr>
            <w:rFonts w:eastAsiaTheme="minorEastAsia"/>
            <w:lang w:eastAsia="zh-CN"/>
          </w:rPr>
          <w:t xml:space="preserve">, </w:t>
        </w:r>
        <w:r>
          <w:rPr>
            <w:i/>
          </w:rPr>
          <w:t>sl-TxPoolScheduling</w:t>
        </w:r>
        <w:r>
          <w:rPr>
            <w:iCs/>
          </w:rPr>
          <w:t xml:space="preserve"> </w:t>
        </w:r>
        <w:r>
          <w:t xml:space="preserve">and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rFonts w:eastAsiaTheme="minorEastAsia"/>
            <w:i/>
            <w:lang w:eastAsia="zh-CN"/>
          </w:rPr>
          <w:t xml:space="preserve"> </w:t>
        </w:r>
      </w:ins>
      <w:ins w:id="456" w:author="vivo (Xiao)" w:date="2022-04-21T20:34:00Z">
        <w:r>
          <w:rPr>
            <w:noProof/>
            <w:lang w:eastAsia="zh-CN"/>
          </w:rPr>
          <w:t>;</w:t>
        </w:r>
      </w:ins>
    </w:p>
    <w:p w14:paraId="211C68B0" w14:textId="77777777" w:rsidR="006E3931" w:rsidRDefault="00A45A0C">
      <w:pPr>
        <w:pStyle w:val="B3"/>
        <w:rPr>
          <w:ins w:id="457" w:author="vivo (Xiao)" w:date="2022-04-21T20:34:00Z"/>
          <w:lang w:eastAsia="zh-CN"/>
        </w:rPr>
      </w:pPr>
      <w:ins w:id="458" w:author="vivo (Xiao)" w:date="2022-04-21T20:34:00Z">
        <w:r>
          <w:rPr>
            <w:noProof/>
          </w:rPr>
          <w:t>3&gt;</w:t>
        </w:r>
        <w:r>
          <w:rPr>
            <w:noProof/>
          </w:rPr>
          <w:tab/>
        </w:r>
        <w:r>
          <w:rPr>
            <w:noProof/>
            <w:lang w:eastAsia="zh-CN"/>
          </w:rPr>
          <w:t>else if</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r>
          <w:rPr>
            <w:noProof/>
            <w:lang w:eastAsia="zh-CN"/>
          </w:rPr>
          <w:t>:</w:t>
        </w:r>
      </w:ins>
    </w:p>
    <w:p w14:paraId="59E8F2F1" w14:textId="77777777" w:rsidR="006E3931" w:rsidRDefault="00A45A0C">
      <w:pPr>
        <w:pStyle w:val="B4"/>
        <w:rPr>
          <w:ins w:id="459" w:author="vivo (Xiao)" w:date="2022-04-21T20:34:00Z"/>
          <w:lang w:eastAsia="zh-CN"/>
        </w:rPr>
      </w:pPr>
      <w:ins w:id="460" w:author="vivo (Xiao)" w:date="2022-04-21T20:34: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f</w:t>
        </w:r>
        <w:r>
          <w:rPr>
            <w:rFonts w:cs="Courier New"/>
            <w:lang w:eastAsia="zh-CN"/>
          </w:rPr>
          <w:t>or NR sidelink discovery transmission on the concerned frequency</w:t>
        </w:r>
        <w:r>
          <w:t>:</w:t>
        </w:r>
      </w:ins>
    </w:p>
    <w:p w14:paraId="58BCDA92" w14:textId="77777777" w:rsidR="006E3931" w:rsidRDefault="00A45A0C">
      <w:pPr>
        <w:pStyle w:val="B4"/>
        <w:ind w:left="1701" w:hanging="282"/>
        <w:rPr>
          <w:ins w:id="461" w:author="vivo (Xiao)" w:date="2022-04-21T20:34:00Z"/>
          <w:noProof/>
          <w:lang w:eastAsia="zh-CN"/>
        </w:rPr>
      </w:pPr>
      <w:ins w:id="462" w:author="vivo (Xiao)" w:date="2022-04-21T20:34:00Z">
        <w:r>
          <w:rPr>
            <w:lang w:eastAsia="zh-CN"/>
          </w:rPr>
          <w:t xml:space="preserve">5&gt; perform CBR measurement on pools in </w:t>
        </w:r>
        <w:r>
          <w:rPr>
            <w:i/>
            <w:lang w:eastAsia="zh-CN"/>
          </w:rPr>
          <w:t>sl-DiscTxPoolSelected</w:t>
        </w:r>
        <w:r>
          <w:rPr>
            <w:lang w:eastAsia="zh-CN"/>
          </w:rPr>
          <w:t xml:space="preserve"> and </w:t>
        </w:r>
        <w:r>
          <w:rPr>
            <w:i/>
            <w:lang w:eastAsia="zh-CN"/>
          </w:rPr>
          <w:t>sl-TxPoolExceptional</w:t>
        </w:r>
        <w:r>
          <w:rPr>
            <w:lang w:eastAsia="zh-CN"/>
          </w:rPr>
          <w:t xml:space="preserve"> for the concerned frequency in </w:t>
        </w:r>
        <w:r>
          <w:rPr>
            <w:i/>
          </w:rPr>
          <w:t>SIB12</w:t>
        </w:r>
        <w:r>
          <w:rPr>
            <w:noProof/>
            <w:lang w:eastAsia="zh-CN"/>
          </w:rPr>
          <w:t>;</w:t>
        </w:r>
      </w:ins>
    </w:p>
    <w:p w14:paraId="6019F6C4" w14:textId="77777777" w:rsidR="006E3931" w:rsidRDefault="00A45A0C">
      <w:pPr>
        <w:pStyle w:val="B4"/>
        <w:rPr>
          <w:ins w:id="463" w:author="vivo (Xiao)" w:date="2022-04-21T20:34:00Z"/>
          <w:lang w:eastAsia="zh-CN"/>
        </w:rPr>
      </w:pPr>
      <w:ins w:id="464" w:author="vivo (Xiao)" w:date="2022-04-21T20:34:00Z">
        <w:r>
          <w:t>4&gt;</w:t>
        </w:r>
        <w:r>
          <w:tab/>
          <w:t>else:</w:t>
        </w:r>
      </w:ins>
    </w:p>
    <w:p w14:paraId="5F1CB456" w14:textId="77777777" w:rsidR="006E3931" w:rsidRDefault="00A45A0C">
      <w:pPr>
        <w:pStyle w:val="B4"/>
        <w:ind w:left="1701" w:hanging="282"/>
        <w:rPr>
          <w:ins w:id="465" w:author="vivo (Xiao)" w:date="2022-04-21T20:34:00Z"/>
          <w:noProof/>
          <w:lang w:eastAsia="zh-CN"/>
        </w:rPr>
      </w:pPr>
      <w:ins w:id="466" w:author="vivo (Xiao)" w:date="2022-04-21T20:34:00Z">
        <w:r>
          <w:rPr>
            <w:lang w:eastAsia="zh-CN"/>
          </w:rPr>
          <w:t xml:space="preserve">5&gt; perform CBR measurement on pools in </w:t>
        </w:r>
        <w:r>
          <w:rPr>
            <w:i/>
            <w:lang w:eastAsia="zh-CN"/>
          </w:rPr>
          <w:t>sl-TxPoolSelectedNormal</w:t>
        </w:r>
        <w:r>
          <w:rPr>
            <w:lang w:eastAsia="zh-CN"/>
          </w:rPr>
          <w:t xml:space="preserve"> and </w:t>
        </w:r>
        <w:r>
          <w:rPr>
            <w:i/>
            <w:lang w:eastAsia="zh-CN"/>
          </w:rPr>
          <w:t>sl-TxPoolExceptional</w:t>
        </w:r>
        <w:r>
          <w:rPr>
            <w:lang w:eastAsia="zh-CN"/>
          </w:rPr>
          <w:t xml:space="preserve"> for the concerned frequency in </w:t>
        </w:r>
        <w:r>
          <w:rPr>
            <w:i/>
          </w:rPr>
          <w:t>SIB12</w:t>
        </w:r>
        <w:r>
          <w:rPr>
            <w:noProof/>
            <w:lang w:eastAsia="zh-CN"/>
          </w:rPr>
          <w:t>;</w:t>
        </w:r>
      </w:ins>
    </w:p>
    <w:p w14:paraId="6B3F4019" w14:textId="77777777" w:rsidR="006E3931" w:rsidRDefault="00A45A0C">
      <w:pPr>
        <w:pStyle w:val="B10"/>
        <w:rPr>
          <w:ins w:id="467" w:author="vivo (Xiao)" w:date="2022-04-21T20:34:00Z"/>
        </w:rPr>
      </w:pPr>
      <w:ins w:id="468" w:author="vivo (Xiao)" w:date="2022-04-21T20:34:00Z">
        <w:r>
          <w:t>1&gt;</w:t>
        </w:r>
        <w:r>
          <w:tab/>
          <w:t>else:</w:t>
        </w:r>
      </w:ins>
    </w:p>
    <w:p w14:paraId="748AFEC2" w14:textId="77777777" w:rsidR="006E3931" w:rsidRDefault="00A45A0C">
      <w:pPr>
        <w:pStyle w:val="B2"/>
        <w:rPr>
          <w:ins w:id="469" w:author="vivo (Xiao)" w:date="2022-04-21T20:34:00Z"/>
          <w:lang w:eastAsia="zh-CN"/>
        </w:rPr>
      </w:pPr>
      <w:ins w:id="470" w:author="vivo (Xiao)" w:date="2022-04-21T20:34:00Z">
        <w:r>
          <w:t>2&gt;</w:t>
        </w:r>
        <w:r>
          <w:tab/>
        </w:r>
        <w:r>
          <w:rPr>
            <w:lang w:eastAsia="zh-CN"/>
          </w:rPr>
          <w:t xml:space="preserve">if </w:t>
        </w:r>
        <w:r>
          <w:rPr>
            <w:i/>
            <w:lang w:eastAsia="zh-CN"/>
          </w:rPr>
          <w:t>SidelinkPreconfigNR</w:t>
        </w:r>
        <w:r>
          <w:rPr>
            <w:lang w:eastAsia="zh-CN"/>
          </w:rPr>
          <w:t xml:space="preserve"> in</w:t>
        </w:r>
        <w:r>
          <w:t xml:space="preserve">cludes </w:t>
        </w:r>
        <w:r>
          <w:rPr>
            <w:i/>
          </w:rPr>
          <w:t>sl-DiscTxPoolSelected</w:t>
        </w:r>
        <w:r>
          <w:rPr>
            <w:i/>
            <w:lang w:eastAsia="zh-CN"/>
          </w:rPr>
          <w:t xml:space="preserve"> </w:t>
        </w:r>
        <w:r>
          <w:rPr>
            <w:lang w:eastAsia="zh-CN"/>
          </w:rPr>
          <w:t>f</w:t>
        </w:r>
        <w:r>
          <w:rPr>
            <w:rFonts w:cs="Courier New"/>
            <w:lang w:eastAsia="zh-CN"/>
          </w:rPr>
          <w:t>or NR sidelink discovery transmission on the concerned frequency</w:t>
        </w:r>
        <w:r>
          <w:t>:</w:t>
        </w:r>
      </w:ins>
    </w:p>
    <w:p w14:paraId="135C461A" w14:textId="77777777" w:rsidR="006E3931" w:rsidRDefault="00A45A0C">
      <w:pPr>
        <w:pStyle w:val="B4"/>
        <w:ind w:left="1134" w:hanging="282"/>
        <w:rPr>
          <w:ins w:id="471" w:author="vivo (Xiao)" w:date="2022-04-21T20:34:00Z"/>
          <w:noProof/>
          <w:lang w:eastAsia="zh-CN"/>
        </w:rPr>
      </w:pPr>
      <w:ins w:id="472" w:author="vivo (Xiao)" w:date="2022-04-21T20:34:00Z">
        <w:r>
          <w:rPr>
            <w:lang w:eastAsia="zh-CN"/>
          </w:rPr>
          <w:t xml:space="preserve">3&gt; perform CBR measurement on pools in </w:t>
        </w:r>
        <w:r>
          <w:rPr>
            <w:i/>
            <w:lang w:eastAsia="zh-CN"/>
          </w:rPr>
          <w:t>sl-DiscTxPoolSelected</w:t>
        </w:r>
        <w:r>
          <w:rPr>
            <w:lang w:eastAsia="zh-CN"/>
          </w:rPr>
          <w:t xml:space="preserve"> and </w:t>
        </w:r>
        <w:r>
          <w:rPr>
            <w:i/>
            <w:lang w:eastAsia="zh-CN"/>
          </w:rPr>
          <w:t>sl-TxPoolExceptional</w:t>
        </w:r>
        <w:r>
          <w:rPr>
            <w:lang w:eastAsia="zh-CN"/>
          </w:rPr>
          <w:t xml:space="preserve"> for the concerned frequency</w:t>
        </w:r>
        <w:r>
          <w:rPr>
            <w:noProof/>
            <w:lang w:eastAsia="zh-CN"/>
          </w:rPr>
          <w:t>;</w:t>
        </w:r>
      </w:ins>
    </w:p>
    <w:p w14:paraId="55F9FD08" w14:textId="77777777" w:rsidR="006E3931" w:rsidRDefault="00A45A0C">
      <w:pPr>
        <w:pStyle w:val="B2"/>
        <w:rPr>
          <w:ins w:id="473" w:author="vivo (Xiao)" w:date="2022-04-21T20:34:00Z"/>
          <w:lang w:eastAsia="zh-CN"/>
        </w:rPr>
      </w:pPr>
      <w:ins w:id="474" w:author="vivo (Xiao)_v1" w:date="2022-04-24T15:41:00Z">
        <w:r>
          <w:t>2</w:t>
        </w:r>
      </w:ins>
      <w:ins w:id="475" w:author="vivo (Xiao)" w:date="2022-04-21T20:34:00Z">
        <w:r>
          <w:t>&gt;</w:t>
        </w:r>
        <w:r>
          <w:tab/>
        </w:r>
        <w:r>
          <w:rPr>
            <w:rFonts w:cs="Courier New"/>
            <w:lang w:eastAsia="zh-CN"/>
          </w:rPr>
          <w:t>else</w:t>
        </w:r>
        <w:r>
          <w:t>:</w:t>
        </w:r>
      </w:ins>
    </w:p>
    <w:p w14:paraId="726CEE79" w14:textId="77777777" w:rsidR="006E3931" w:rsidRDefault="00A45A0C">
      <w:pPr>
        <w:pStyle w:val="B4"/>
        <w:ind w:left="1134" w:hanging="282"/>
        <w:rPr>
          <w:ins w:id="476" w:author="vivo (Xiao)" w:date="2022-04-21T20:34:00Z"/>
          <w:del w:id="477" w:author="Xiaox (vivo, VCRI)_20220401" w:date="2022-04-02T14:26:00Z"/>
          <w:noProof/>
          <w:lang w:eastAsia="zh-CN"/>
        </w:rPr>
      </w:pPr>
      <w:ins w:id="478" w:author="vivo (Xiao)" w:date="2022-04-21T20:34:00Z">
        <w:r>
          <w:rPr>
            <w:lang w:eastAsia="zh-CN"/>
          </w:rPr>
          <w:t xml:space="preserve">3&gt; perform CBR measurement on pools in </w:t>
        </w:r>
        <w:r>
          <w:rPr>
            <w:i/>
            <w:lang w:eastAsia="zh-CN"/>
          </w:rPr>
          <w:t>sl-TxPoolSelectedNormal</w:t>
        </w:r>
        <w:r>
          <w:rPr>
            <w:lang w:eastAsia="zh-CN"/>
          </w:rPr>
          <w:t xml:space="preserve"> and </w:t>
        </w:r>
        <w:r>
          <w:rPr>
            <w:i/>
            <w:lang w:eastAsia="zh-CN"/>
          </w:rPr>
          <w:t>sl-TxPoolExceptional</w:t>
        </w:r>
        <w:r>
          <w:rPr>
            <w:lang w:eastAsia="zh-CN"/>
          </w:rPr>
          <w:t xml:space="preserve"> for the concerned frequency in </w:t>
        </w:r>
        <w:r>
          <w:rPr>
            <w:i/>
          </w:rPr>
          <w:t>SIB12</w:t>
        </w:r>
        <w:r>
          <w:rPr>
            <w:noProof/>
            <w:lang w:eastAsia="zh-CN"/>
          </w:rPr>
          <w:t>.</w:t>
        </w:r>
      </w:ins>
    </w:p>
    <w:p w14:paraId="58059E9A" w14:textId="77777777" w:rsidR="006E3931" w:rsidRDefault="00A45A0C">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2:</w:t>
      </w:r>
      <w:r>
        <w:rPr>
          <w:szCs w:val="20"/>
          <w:lang w:val="en-GB" w:eastAsia="ja-JP"/>
        </w:rPr>
        <w:tab/>
        <w:t xml:space="preserve">In case the configurations for NR sidelink communication and CBR measurement are acquired via the E-UTRA, configurations for NR sidelink communication in </w:t>
      </w:r>
      <w:r>
        <w:rPr>
          <w:i/>
          <w:szCs w:val="20"/>
          <w:lang w:val="en-GB" w:eastAsia="ja-JP"/>
        </w:rPr>
        <w:t>SIB12</w:t>
      </w:r>
      <w:r>
        <w:rPr>
          <w:szCs w:val="20"/>
          <w:lang w:val="en-GB" w:eastAsia="ja-JP"/>
        </w:rPr>
        <w:t xml:space="preserve">, </w:t>
      </w:r>
      <w:r>
        <w:rPr>
          <w:i/>
          <w:szCs w:val="20"/>
          <w:lang w:val="en-GB" w:eastAsia="ja-JP"/>
        </w:rPr>
        <w:t>sl-ConfigDedicatedNR</w:t>
      </w:r>
      <w:r>
        <w:rPr>
          <w:szCs w:val="20"/>
          <w:lang w:val="en-GB" w:eastAsia="ja-JP"/>
        </w:rPr>
        <w:t xml:space="preserve"> within </w:t>
      </w:r>
      <w:r>
        <w:rPr>
          <w:i/>
          <w:szCs w:val="20"/>
          <w:lang w:val="en-GB" w:eastAsia="ja-JP"/>
        </w:rPr>
        <w:t>RRCReconfiguration</w:t>
      </w:r>
      <w:r>
        <w:rPr>
          <w:szCs w:val="20"/>
          <w:lang w:val="en-GB" w:eastAsia="ja-JP"/>
        </w:rPr>
        <w:t xml:space="preserve"> used in this clause are provided by the configurations in </w:t>
      </w:r>
      <w:r>
        <w:rPr>
          <w:i/>
          <w:szCs w:val="20"/>
          <w:lang w:val="en-GB" w:eastAsia="ja-JP"/>
        </w:rPr>
        <w:t>SystemInformationBlockType28</w:t>
      </w:r>
      <w:r>
        <w:rPr>
          <w:szCs w:val="20"/>
          <w:lang w:val="en-GB" w:eastAsia="ja-JP"/>
        </w:rPr>
        <w:t xml:space="preserve">, </w:t>
      </w:r>
      <w:r>
        <w:rPr>
          <w:i/>
          <w:szCs w:val="20"/>
          <w:lang w:val="en-GB" w:eastAsia="ja-JP"/>
        </w:rPr>
        <w:t>sl-ConfigDedicatedForNR</w:t>
      </w:r>
      <w:r>
        <w:rPr>
          <w:szCs w:val="20"/>
          <w:lang w:val="en-GB" w:eastAsia="ja-JP"/>
        </w:rPr>
        <w:t xml:space="preserve"> within </w:t>
      </w:r>
      <w:r>
        <w:rPr>
          <w:i/>
          <w:szCs w:val="20"/>
          <w:lang w:val="en-GB" w:eastAsia="ja-JP"/>
        </w:rPr>
        <w:t>RRCConnectionReconfiguration</w:t>
      </w:r>
      <w:r>
        <w:rPr>
          <w:szCs w:val="20"/>
          <w:lang w:val="en-GB" w:eastAsia="ja-JP"/>
        </w:rPr>
        <w:t xml:space="preserve"> as specified in TS 36.331[10], respectively.</w:t>
      </w:r>
    </w:p>
    <w:p w14:paraId="6AA26384" w14:textId="77777777" w:rsidR="006E3931" w:rsidRDefault="00A45A0C">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3:</w:t>
      </w:r>
      <w:r>
        <w:rPr>
          <w:szCs w:val="20"/>
          <w:lang w:val="en-GB" w:eastAsia="ja-JP"/>
        </w:rPr>
        <w:tab/>
        <w:t xml:space="preserve">If a UE that is configured by upper layers to transmit V2X </w:t>
      </w:r>
      <w:r>
        <w:rPr>
          <w:szCs w:val="20"/>
          <w:lang w:val="en-GB" w:eastAsia="zh-CN"/>
        </w:rPr>
        <w:t>sidelink communication</w:t>
      </w:r>
      <w:r>
        <w:rPr>
          <w:szCs w:val="20"/>
          <w:lang w:val="en-GB" w:eastAsia="ja-JP"/>
        </w:rPr>
        <w:t xml:space="preserve"> is configured by NR with transmission resource pool(s) and the measurement objects concerning V2X sidelink communication (i.e. </w:t>
      </w:r>
      <w:r>
        <w:rPr>
          <w:rFonts w:eastAsia="SimSun"/>
          <w:iCs/>
          <w:szCs w:val="20"/>
          <w:lang w:val="en-GB" w:eastAsia="en-GB"/>
        </w:rPr>
        <w:t xml:space="preserve">by </w:t>
      </w:r>
      <w:r>
        <w:rPr>
          <w:rFonts w:eastAsia="SimSun"/>
          <w:i/>
          <w:iCs/>
          <w:szCs w:val="20"/>
          <w:lang w:val="en-GB" w:eastAsia="en-GB"/>
        </w:rPr>
        <w:t>sl-ConfigDedicatedEUTRA-Info</w:t>
      </w:r>
      <w:r>
        <w:rPr>
          <w:szCs w:val="20"/>
          <w:lang w:val="en-GB" w:eastAsia="ja-JP"/>
        </w:rPr>
        <w:t>), it shall perform CBR measurement as specified in clause 5.5.3 of TS 36.331 [10], based on the transmission resource pool(s) and the measurement object(s) concerning V2X sidelink communication configured by NR.</w:t>
      </w:r>
    </w:p>
    <w:p w14:paraId="72D0BC88" w14:textId="77777777" w:rsidR="006E3931" w:rsidRDefault="00A45A0C">
      <w:pPr>
        <w:keepLines/>
        <w:overflowPunct w:val="0"/>
        <w:autoSpaceDE w:val="0"/>
        <w:autoSpaceDN w:val="0"/>
        <w:adjustRightInd w:val="0"/>
        <w:spacing w:after="180"/>
        <w:ind w:left="1135" w:hanging="851"/>
        <w:textAlignment w:val="baseline"/>
        <w:rPr>
          <w:rFonts w:eastAsia="SimSun"/>
          <w:szCs w:val="20"/>
          <w:lang w:val="en-GB" w:eastAsia="ja-JP"/>
        </w:rPr>
      </w:pPr>
      <w:r>
        <w:rPr>
          <w:rFonts w:eastAsia="SimSun"/>
          <w:szCs w:val="20"/>
          <w:lang w:val="en-GB" w:eastAsia="ja-JP"/>
        </w:rPr>
        <w:lastRenderedPageBreak/>
        <w:t>NOTE 4:</w:t>
      </w:r>
      <w:r>
        <w:rPr>
          <w:rFonts w:eastAsia="SimSun"/>
          <w:szCs w:val="20"/>
          <w:lang w:val="en-GB" w:eastAsia="ja-JP"/>
        </w:rPr>
        <w:tab/>
      </w:r>
      <w:r>
        <w:rPr>
          <w:rFonts w:eastAsia="SimSun"/>
          <w:szCs w:val="20"/>
          <w:lang w:val="en-GB" w:eastAsia="zh-CN"/>
        </w:rPr>
        <w:t xml:space="preserve">For V2X sidelink communication, each of the CBR measurement results is associated with a resource pool, as indicated by the </w:t>
      </w:r>
      <w:r>
        <w:rPr>
          <w:rFonts w:eastAsia="SimSun"/>
          <w:i/>
          <w:szCs w:val="20"/>
          <w:lang w:val="en-GB" w:eastAsia="zh-CN"/>
        </w:rPr>
        <w:t>poolReportId</w:t>
      </w:r>
      <w:r>
        <w:rPr>
          <w:rFonts w:eastAsia="SimSun"/>
          <w:szCs w:val="20"/>
          <w:lang w:val="en-GB" w:eastAsia="zh-CN"/>
        </w:rPr>
        <w:t xml:space="preserve"> (see TS 36.331 [10]), that refers to a pool as included in </w:t>
      </w:r>
      <w:r>
        <w:rPr>
          <w:rFonts w:eastAsia="SimSun"/>
          <w:i/>
          <w:szCs w:val="20"/>
          <w:lang w:val="en-GB" w:eastAsia="zh-CN"/>
        </w:rPr>
        <w:t>sl-ConfigDedicatedEUTRA-Info</w:t>
      </w:r>
      <w:r>
        <w:rPr>
          <w:rFonts w:eastAsia="SimSun"/>
          <w:szCs w:val="20"/>
          <w:lang w:val="en-GB" w:eastAsia="zh-CN"/>
        </w:rPr>
        <w:t xml:space="preserve"> or </w:t>
      </w:r>
      <w:r>
        <w:rPr>
          <w:rFonts w:eastAsia="SimSun"/>
          <w:i/>
          <w:szCs w:val="20"/>
          <w:lang w:val="en-GB" w:eastAsia="zh-CN"/>
        </w:rPr>
        <w:t>SIB13</w:t>
      </w:r>
      <w:r>
        <w:rPr>
          <w:rFonts w:eastAsia="SimSun"/>
          <w:szCs w:val="20"/>
          <w:lang w:val="en-GB" w:eastAsia="zh-CN"/>
        </w:rPr>
        <w:t>.</w:t>
      </w:r>
    </w:p>
    <w:p w14:paraId="4CDD97BB" w14:textId="77777777" w:rsidR="006E3931" w:rsidRDefault="00A45A0C">
      <w:pPr>
        <w:keepLines/>
        <w:overflowPunct w:val="0"/>
        <w:autoSpaceDE w:val="0"/>
        <w:autoSpaceDN w:val="0"/>
        <w:adjustRightInd w:val="0"/>
        <w:spacing w:after="180"/>
        <w:ind w:left="1135" w:hanging="851"/>
        <w:textAlignment w:val="baseline"/>
        <w:rPr>
          <w:rFonts w:eastAsia="SimSun"/>
          <w:szCs w:val="20"/>
          <w:lang w:val="en-GB" w:eastAsia="ja-JP"/>
        </w:rPr>
      </w:pPr>
      <w:r>
        <w:rPr>
          <w:rFonts w:eastAsia="SimSun"/>
          <w:szCs w:val="20"/>
          <w:lang w:val="en-GB" w:eastAsia="ja-JP"/>
        </w:rPr>
        <w:t>Editors Note: FFS to specify that the UE ignores measId(s) that were not indicated in the condExecutionCond/triggerCondition.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6E3931" w14:paraId="24242028" w14:textId="77777777">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C12B12E" w14:textId="77777777" w:rsidR="006E3931" w:rsidRDefault="00A45A0C">
            <w:pPr>
              <w:snapToGrid w:val="0"/>
              <w:jc w:val="center"/>
              <w:rPr>
                <w:color w:val="FF0000"/>
                <w:sz w:val="28"/>
                <w:szCs w:val="28"/>
              </w:rPr>
            </w:pPr>
            <w:r>
              <w:rPr>
                <w:color w:val="FF0000"/>
                <w:sz w:val="28"/>
                <w:szCs w:val="28"/>
              </w:rPr>
              <w:t>TP END</w:t>
            </w:r>
          </w:p>
        </w:tc>
      </w:tr>
    </w:tbl>
    <w:p w14:paraId="18F26E7C" w14:textId="77777777" w:rsidR="006E3931" w:rsidRDefault="006E3931">
      <w:pPr>
        <w:rPr>
          <w:lang w:val="en-GB" w:eastAsia="zh-CN"/>
        </w:rPr>
      </w:pPr>
    </w:p>
    <w:p w14:paraId="27853742" w14:textId="77777777" w:rsidR="006E3931" w:rsidRDefault="006E3931">
      <w:pPr>
        <w:tabs>
          <w:tab w:val="left" w:pos="420"/>
          <w:tab w:val="left" w:pos="1979"/>
        </w:tabs>
        <w:overflowPunct w:val="0"/>
        <w:autoSpaceDE w:val="0"/>
        <w:autoSpaceDN w:val="0"/>
        <w:adjustRightInd w:val="0"/>
        <w:snapToGrid w:val="0"/>
        <w:spacing w:line="268" w:lineRule="auto"/>
        <w:contextualSpacing/>
        <w:textAlignment w:val="baseline"/>
        <w:rPr>
          <w:color w:val="000000"/>
          <w:szCs w:val="20"/>
        </w:rPr>
      </w:pPr>
    </w:p>
    <w:sectPr w:rsidR="006E3931">
      <w:headerReference w:type="default" r:id="rId17"/>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8" w:author="vivo(Jing)" w:date="2022-05-10T02:02:00Z" w:initials="v">
    <w:p w14:paraId="3CA598E6" w14:textId="77777777" w:rsidR="006E3931" w:rsidRDefault="00A45A0C">
      <w:pPr>
        <w:pStyle w:val="CommentText"/>
      </w:pPr>
      <w:r>
        <w:rPr>
          <w:rStyle w:val="CommentReference"/>
        </w:rPr>
        <w:annotationRef/>
      </w:r>
    </w:p>
  </w:comment>
  <w:comment w:id="438" w:author="vivo (Xiao)" w:date="2022-04-22T08:40:00Z" w:initials="v">
    <w:p w14:paraId="37E772B1" w14:textId="77777777" w:rsidR="006E3931" w:rsidRDefault="00A45A0C">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with </w:t>
      </w:r>
      <w:r>
        <w:rPr>
          <w:rFonts w:eastAsiaTheme="minorEastAsia"/>
          <w:i/>
          <w:lang w:eastAsia="zh-CN"/>
        </w:rPr>
        <w:t>sl-DiscTxPoolSelected</w:t>
      </w:r>
    </w:p>
  </w:comment>
  <w:comment w:id="449" w:author="vivo (Xiao)" w:date="2022-04-22T08:38:00Z" w:initials="v">
    <w:p w14:paraId="4527C08D" w14:textId="77777777" w:rsidR="006E3931" w:rsidRDefault="00A45A0C">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w/o </w:t>
      </w:r>
      <w:r>
        <w:rPr>
          <w:rFonts w:eastAsiaTheme="minorEastAsia"/>
          <w:i/>
          <w:lang w:eastAsia="zh-CN"/>
        </w:rPr>
        <w:t>sl-DiscTxPoolSelected</w:t>
      </w:r>
      <w:r>
        <w:rPr>
          <w:rFonts w:eastAsiaTheme="minorEastAsia"/>
          <w:lang w:eastAsia="zh-CN"/>
        </w:rPr>
        <w:t xml:space="preserve"> and mode-1.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A598E6" w15:done="0"/>
  <w15:commentEx w15:paraId="37E772B1" w15:done="0"/>
  <w15:commentEx w15:paraId="4527C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475B" w16cex:dateUtc="2022-05-09T18:02:00Z"/>
  <w16cex:commentExtensible w16cex:durableId="2624475C" w16cex:dateUtc="2022-04-22T00:40:00Z"/>
  <w16cex:commentExtensible w16cex:durableId="2624475D" w16cex:dateUtc="2022-04-22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598E6" w16cid:durableId="2624475B"/>
  <w16cid:commentId w16cid:paraId="37E772B1" w16cid:durableId="2624475C"/>
  <w16cid:commentId w16cid:paraId="4527C08D" w16cid:durableId="262447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3771" w14:textId="77777777" w:rsidR="00FD6A57" w:rsidRDefault="00FD6A57">
      <w:pPr>
        <w:spacing w:after="0" w:line="240" w:lineRule="auto"/>
      </w:pPr>
      <w:r>
        <w:separator/>
      </w:r>
    </w:p>
  </w:endnote>
  <w:endnote w:type="continuationSeparator" w:id="0">
    <w:p w14:paraId="579166B2" w14:textId="77777777" w:rsidR="00FD6A57" w:rsidRDefault="00FD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8167" w14:textId="77777777" w:rsidR="00FD6A57" w:rsidRDefault="00FD6A57">
      <w:pPr>
        <w:spacing w:after="0" w:line="240" w:lineRule="auto"/>
      </w:pPr>
      <w:r>
        <w:separator/>
      </w:r>
    </w:p>
  </w:footnote>
  <w:footnote w:type="continuationSeparator" w:id="0">
    <w:p w14:paraId="4DFFA5D9" w14:textId="77777777" w:rsidR="00FD6A57" w:rsidRDefault="00FD6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B32F" w14:textId="77777777" w:rsidR="006E3931" w:rsidRDefault="006E393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786"/>
    <w:multiLevelType w:val="hybridMultilevel"/>
    <w:tmpl w:val="54884FE0"/>
    <w:lvl w:ilvl="0" w:tplc="E126EC78">
      <w:start w:val="5"/>
      <w:numFmt w:val="decimal"/>
      <w:lvlText w:val="%1&gt;"/>
      <w:lvlJc w:val="left"/>
      <w:pPr>
        <w:ind w:left="644" w:hanging="360"/>
      </w:pPr>
      <w:rPr>
        <w:rFonts w:ascii="Calibri" w:eastAsia="DengXian"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745B1"/>
    <w:multiLevelType w:val="multilevel"/>
    <w:tmpl w:val="0EF745B1"/>
    <w:lvl w:ilvl="0">
      <w:start w:val="2"/>
      <w:numFmt w:val="bullet"/>
      <w:lvlText w:val="-"/>
      <w:lvlJc w:val="left"/>
      <w:pPr>
        <w:ind w:left="1145" w:hanging="360"/>
      </w:pPr>
      <w:rPr>
        <w:rFonts w:ascii="Arial" w:eastAsia="DengXian"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 w15:restartNumberingAfterBreak="0">
    <w:nsid w:val="103C785A"/>
    <w:multiLevelType w:val="multilevel"/>
    <w:tmpl w:val="103C785A"/>
    <w:lvl w:ilvl="0">
      <w:start w:val="1"/>
      <w:numFmt w:val="bullet"/>
      <w:lvlText w:val="-"/>
      <w:lvlJc w:val="left"/>
      <w:pPr>
        <w:ind w:left="2061" w:hanging="360"/>
      </w:pPr>
      <w:rPr>
        <w:rFonts w:ascii="Times New Roman" w:eastAsia="DengXian"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4"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A7C4EB5"/>
    <w:multiLevelType w:val="multilevel"/>
    <w:tmpl w:val="1A7C4EB5"/>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5A6231"/>
    <w:multiLevelType w:val="multilevel"/>
    <w:tmpl w:val="1C5A6231"/>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F06242"/>
    <w:multiLevelType w:val="hybridMultilevel"/>
    <w:tmpl w:val="65D886C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9668A6"/>
    <w:multiLevelType w:val="multilevel"/>
    <w:tmpl w:val="239668A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B50C1B"/>
    <w:multiLevelType w:val="hybridMultilevel"/>
    <w:tmpl w:val="A5A2C48E"/>
    <w:lvl w:ilvl="0" w:tplc="16B45992">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31A58"/>
    <w:multiLevelType w:val="hybridMultilevel"/>
    <w:tmpl w:val="44CE2886"/>
    <w:lvl w:ilvl="0" w:tplc="A7A054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D71D82"/>
    <w:multiLevelType w:val="hybridMultilevel"/>
    <w:tmpl w:val="7FDEDE08"/>
    <w:lvl w:ilvl="0" w:tplc="AF1AEB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SimSun" w:eastAsia="SimSun" w:hAnsi="SimSun"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F39"/>
    <w:multiLevelType w:val="hybridMultilevel"/>
    <w:tmpl w:val="FD1E1516"/>
    <w:lvl w:ilvl="0" w:tplc="373C761E">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5CE3634"/>
    <w:multiLevelType w:val="multilevel"/>
    <w:tmpl w:val="45CE3634"/>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3659C1"/>
    <w:multiLevelType w:val="hybridMultilevel"/>
    <w:tmpl w:val="0C02F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DF44F1D"/>
    <w:multiLevelType w:val="multilevel"/>
    <w:tmpl w:val="4DF44F1D"/>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F81C36"/>
    <w:multiLevelType w:val="multilevel"/>
    <w:tmpl w:val="53F81C36"/>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3F3722"/>
    <w:multiLevelType w:val="multilevel"/>
    <w:tmpl w:val="583F3722"/>
    <w:lvl w:ilvl="0">
      <w:start w:val="2"/>
      <w:numFmt w:val="bullet"/>
      <w:lvlText w:val="-"/>
      <w:lvlJc w:val="left"/>
      <w:pPr>
        <w:ind w:left="360" w:hanging="360"/>
      </w:pPr>
      <w:rPr>
        <w:rFonts w:ascii="Arial" w:eastAsia="DengXian"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F11649F"/>
    <w:multiLevelType w:val="hybridMultilevel"/>
    <w:tmpl w:val="6722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E776C"/>
    <w:multiLevelType w:val="multilevel"/>
    <w:tmpl w:val="60CE776C"/>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6118BF"/>
    <w:multiLevelType w:val="multilevel"/>
    <w:tmpl w:val="2B5E402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64BC4938"/>
    <w:multiLevelType w:val="multilevel"/>
    <w:tmpl w:val="64BC4938"/>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AE1707"/>
    <w:multiLevelType w:val="hybridMultilevel"/>
    <w:tmpl w:val="99F033AC"/>
    <w:lvl w:ilvl="0" w:tplc="24D08248">
      <w:start w:val="5"/>
      <w:numFmt w:val="decimal"/>
      <w:lvlText w:val="%1&gt;"/>
      <w:lvlJc w:val="left"/>
      <w:pPr>
        <w:ind w:left="644" w:hanging="360"/>
      </w:pPr>
      <w:rPr>
        <w:rFonts w:ascii="Calibri" w:eastAsia="DengXian"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7E583700"/>
    <w:multiLevelType w:val="hybridMultilevel"/>
    <w:tmpl w:val="BA529544"/>
    <w:lvl w:ilvl="0" w:tplc="AEA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8"/>
  </w:num>
  <w:num w:numId="3">
    <w:abstractNumId w:val="19"/>
  </w:num>
  <w:num w:numId="4">
    <w:abstractNumId w:val="40"/>
  </w:num>
  <w:num w:numId="5">
    <w:abstractNumId w:val="38"/>
  </w:num>
  <w:num w:numId="6">
    <w:abstractNumId w:val="11"/>
  </w:num>
  <w:num w:numId="7">
    <w:abstractNumId w:val="12"/>
  </w:num>
  <w:num w:numId="8">
    <w:abstractNumId w:val="3"/>
  </w:num>
  <w:num w:numId="9">
    <w:abstractNumId w:val="10"/>
  </w:num>
  <w:num w:numId="10">
    <w:abstractNumId w:val="5"/>
  </w:num>
  <w:num w:numId="11">
    <w:abstractNumId w:val="33"/>
  </w:num>
  <w:num w:numId="12">
    <w:abstractNumId w:val="4"/>
  </w:num>
  <w:num w:numId="13">
    <w:abstractNumId w:val="30"/>
  </w:num>
  <w:num w:numId="14">
    <w:abstractNumId w:val="15"/>
  </w:num>
  <w:num w:numId="15">
    <w:abstractNumId w:val="25"/>
  </w:num>
  <w:num w:numId="16">
    <w:abstractNumId w:val="17"/>
  </w:num>
  <w:num w:numId="17">
    <w:abstractNumId w:val="36"/>
  </w:num>
  <w:num w:numId="18">
    <w:abstractNumId w:val="2"/>
  </w:num>
  <w:num w:numId="19">
    <w:abstractNumId w:val="39"/>
  </w:num>
  <w:num w:numId="20">
    <w:abstractNumId w:val="7"/>
  </w:num>
  <w:num w:numId="21">
    <w:abstractNumId w:val="23"/>
  </w:num>
  <w:num w:numId="22">
    <w:abstractNumId w:val="29"/>
  </w:num>
  <w:num w:numId="23">
    <w:abstractNumId w:val="27"/>
  </w:num>
  <w:num w:numId="24">
    <w:abstractNumId w:val="14"/>
  </w:num>
  <w:num w:numId="25">
    <w:abstractNumId w:val="26"/>
  </w:num>
  <w:num w:numId="26">
    <w:abstractNumId w:val="6"/>
  </w:num>
  <w:num w:numId="27">
    <w:abstractNumId w:val="31"/>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1"/>
  </w:num>
  <w:num w:numId="31">
    <w:abstractNumId w:val="9"/>
  </w:num>
  <w:num w:numId="32">
    <w:abstractNumId w:val="16"/>
  </w:num>
  <w:num w:numId="33">
    <w:abstractNumId w:val="32"/>
  </w:num>
  <w:num w:numId="34">
    <w:abstractNumId w:val="18"/>
  </w:num>
  <w:num w:numId="35">
    <w:abstractNumId w:val="8"/>
  </w:num>
  <w:num w:numId="36">
    <w:abstractNumId w:val="28"/>
  </w:num>
  <w:num w:numId="37">
    <w:abstractNumId w:val="35"/>
  </w:num>
  <w:num w:numId="38">
    <w:abstractNumId w:val="20"/>
  </w:num>
  <w:num w:numId="39">
    <w:abstractNumId w:val="43"/>
  </w:num>
  <w:num w:numId="40">
    <w:abstractNumId w:val="34"/>
  </w:num>
  <w:num w:numId="41">
    <w:abstractNumId w:val="24"/>
  </w:num>
  <w:num w:numId="42">
    <w:abstractNumId w:val="22"/>
  </w:num>
  <w:num w:numId="43">
    <w:abstractNumId w:val="13"/>
  </w:num>
  <w:num w:numId="44">
    <w:abstractNumId w:val="0"/>
  </w:num>
  <w:num w:numId="4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SeoYoung Back">
    <w15:presenceInfo w15:providerId="None" w15:userId="LG: SeoYoung Back"/>
  </w15:person>
  <w15:person w15:author="Lenovo_Lianhai">
    <w15:presenceInfo w15:providerId="None" w15:userId="Lenovo_Lianhai"/>
  </w15:person>
  <w15:person w15:author="vivo(Jing)">
    <w15:presenceInfo w15:providerId="None" w15:userId="vivo(Jing)"/>
  </w15:person>
  <w15:person w15:author="Hyunjeong Kang (Samsung)">
    <w15:presenceInfo w15:providerId="None" w15:userId="Hyunjeong Kang (Samsung)"/>
  </w15:person>
  <w15:person w15:author="CATT">
    <w15:presenceInfo w15:providerId="None" w15:userId="CATT"/>
  </w15:person>
  <w15:person w15:author="vivo (Xiao)">
    <w15:presenceInfo w15:providerId="None" w15:userId="vivo (Xiao)"/>
  </w15:person>
  <w15:person w15:author="vivo (Xiao)_v1">
    <w15:presenceInfo w15:providerId="None" w15:userId="vivo (Xiao)_v1"/>
  </w15:person>
  <w15:person w15:author="Xiaox (vivo, VCRI)_20220401">
    <w15:presenceInfo w15:providerId="None" w15:userId="Xiaox (vivo, VCRI)_20220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6E3931"/>
    <w:rsid w:val="00012110"/>
    <w:rsid w:val="000250EF"/>
    <w:rsid w:val="00032EC7"/>
    <w:rsid w:val="000363F8"/>
    <w:rsid w:val="000878E7"/>
    <w:rsid w:val="001322E0"/>
    <w:rsid w:val="001931E7"/>
    <w:rsid w:val="001E44F8"/>
    <w:rsid w:val="001E7DA4"/>
    <w:rsid w:val="00230844"/>
    <w:rsid w:val="002E21D2"/>
    <w:rsid w:val="0033590E"/>
    <w:rsid w:val="00357B6A"/>
    <w:rsid w:val="003B3658"/>
    <w:rsid w:val="004916D0"/>
    <w:rsid w:val="00660EF0"/>
    <w:rsid w:val="00694BE9"/>
    <w:rsid w:val="006E3931"/>
    <w:rsid w:val="007241F3"/>
    <w:rsid w:val="00770C1A"/>
    <w:rsid w:val="00773A5A"/>
    <w:rsid w:val="007B1AC6"/>
    <w:rsid w:val="009049FA"/>
    <w:rsid w:val="00922C8E"/>
    <w:rsid w:val="009B42C6"/>
    <w:rsid w:val="00A44EE8"/>
    <w:rsid w:val="00A45A0C"/>
    <w:rsid w:val="00A56364"/>
    <w:rsid w:val="00AB4E71"/>
    <w:rsid w:val="00C9116D"/>
    <w:rsid w:val="00C95353"/>
    <w:rsid w:val="00D0749C"/>
    <w:rsid w:val="00D136E1"/>
    <w:rsid w:val="00D4015D"/>
    <w:rsid w:val="00E53676"/>
    <w:rsid w:val="00EF42CD"/>
    <w:rsid w:val="00F4586A"/>
    <w:rsid w:val="00F573DB"/>
    <w:rsid w:val="00FB62B0"/>
    <w:rsid w:val="00FD4F05"/>
    <w:rsid w:val="00FD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4BE9A4"/>
  <w15:docId w15:val="{13407C9E-A36A-FB42-BB32-52066FC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DengXian" w:hAnsi="Arial" w:cs="Arial"/>
      <w:szCs w:val="20"/>
      <w:lang w:eastAsia="zh-CN"/>
    </w:rPr>
  </w:style>
  <w:style w:type="character" w:customStyle="1" w:styleId="B4Char">
    <w:name w:val="B4 Char"/>
    <w:link w:val="B4"/>
    <w:qFormat/>
    <w:locked/>
    <w:rPr>
      <w:lang w:val="en-GB" w:eastAsia="en-US"/>
    </w:rPr>
  </w:style>
  <w:style w:type="paragraph" w:customStyle="1" w:styleId="B4">
    <w:name w:val="B4"/>
    <w:basedOn w:val="List4"/>
    <w:link w:val="B4Char"/>
    <w:qFormat/>
    <w:pPr>
      <w:spacing w:after="180" w:line="240" w:lineRule="auto"/>
      <w:ind w:left="1418" w:hanging="284"/>
      <w:contextualSpacing w:val="0"/>
    </w:pPr>
    <w:rPr>
      <w:rFonts w:eastAsia="SimSun"/>
      <w:szCs w:val="20"/>
      <w:lang w:val="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both"/>
    </w:pPr>
    <w:rPr>
      <w:rFonts w:ascii="Monotype Sorts" w:eastAsia="Calibri" w:hAnsi="Monotype Sorts" w:cs="Monotype Sorts"/>
      <w:bCs/>
      <w:i/>
      <w:sz w:val="22"/>
      <w:szCs w:val="22"/>
      <w:lang w:val="sv-SE" w:eastAsia="ko-KR"/>
    </w:rPr>
  </w:style>
  <w:style w:type="paragraph" w:styleId="List4">
    <w:name w:val="List 4"/>
    <w:basedOn w:val="Normal"/>
    <w:pPr>
      <w:ind w:left="1132" w:hanging="283"/>
      <w:contextualSpacing/>
    </w:pPr>
  </w:style>
  <w:style w:type="character" w:customStyle="1" w:styleId="fontstyle01">
    <w:name w:val="fontstyle01"/>
    <w:basedOn w:val="DefaultParagraphFont"/>
    <w:rPr>
      <w:rFonts w:ascii="TimesNewRomanPSMT" w:eastAsia="TimesNewRomanPSMT" w:hAnsi="TimesNewRomanPSMT" w:hint="default"/>
      <w:color w:val="000000"/>
      <w:sz w:val="20"/>
      <w:szCs w:val="20"/>
    </w:rPr>
  </w:style>
  <w:style w:type="character" w:customStyle="1" w:styleId="B5Char">
    <w:name w:val="B5 Char"/>
    <w:link w:val="B5"/>
    <w:qFormat/>
    <w:locked/>
    <w:rPr>
      <w:rFonts w:eastAsia="Times New Roman"/>
      <w:lang w:eastAsia="ja-JP"/>
    </w:rPr>
  </w:style>
  <w:style w:type="paragraph" w:customStyle="1" w:styleId="B5">
    <w:name w:val="B5"/>
    <w:basedOn w:val="List5"/>
    <w:link w:val="B5Char"/>
    <w:qFormat/>
    <w:pPr>
      <w:overflowPunct w:val="0"/>
      <w:autoSpaceDE w:val="0"/>
      <w:autoSpaceDN w:val="0"/>
      <w:adjustRightInd w:val="0"/>
      <w:spacing w:after="180" w:line="240" w:lineRule="auto"/>
      <w:ind w:left="1702" w:hanging="284"/>
      <w:contextualSpacing w:val="0"/>
    </w:pPr>
    <w:rPr>
      <w:szCs w:val="20"/>
      <w:lang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styleId="List5">
    <w:name w:val="List 5"/>
    <w:basedOn w:val="Normal"/>
    <w:pPr>
      <w:ind w:left="1415" w:hanging="283"/>
      <w:contextualSpacing/>
    </w:pPr>
  </w:style>
  <w:style w:type="paragraph" w:styleId="Revision">
    <w:name w:val="Revision"/>
    <w:hidden/>
    <w:uiPriority w:val="99"/>
    <w:semiHidden/>
    <w:rPr>
      <w:rFonts w:eastAsia="Times New Roman"/>
      <w:szCs w:val="24"/>
      <w:lang w:eastAsia="en-US"/>
    </w:rPr>
  </w:style>
  <w:style w:type="character" w:styleId="UnresolvedMention">
    <w:name w:val="Unresolved Mention"/>
    <w:basedOn w:val="DefaultParagraphFont"/>
    <w:uiPriority w:val="99"/>
    <w:semiHidden/>
    <w:unhideWhenUsed/>
    <w:rsid w:val="009B4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298">
      <w:bodyDiv w:val="1"/>
      <w:marLeft w:val="0"/>
      <w:marRight w:val="0"/>
      <w:marTop w:val="0"/>
      <w:marBottom w:val="0"/>
      <w:divBdr>
        <w:top w:val="none" w:sz="0" w:space="0" w:color="auto"/>
        <w:left w:val="none" w:sz="0" w:space="0" w:color="auto"/>
        <w:bottom w:val="none" w:sz="0" w:space="0" w:color="auto"/>
        <w:right w:val="none" w:sz="0" w:space="0" w:color="auto"/>
      </w:divBdr>
    </w:div>
    <w:div w:id="165681167">
      <w:bodyDiv w:val="1"/>
      <w:marLeft w:val="0"/>
      <w:marRight w:val="0"/>
      <w:marTop w:val="0"/>
      <w:marBottom w:val="0"/>
      <w:divBdr>
        <w:top w:val="none" w:sz="0" w:space="0" w:color="auto"/>
        <w:left w:val="none" w:sz="0" w:space="0" w:color="auto"/>
        <w:bottom w:val="none" w:sz="0" w:space="0" w:color="auto"/>
        <w:right w:val="none" w:sz="0" w:space="0" w:color="auto"/>
      </w:divBdr>
    </w:div>
    <w:div w:id="233635944">
      <w:bodyDiv w:val="1"/>
      <w:marLeft w:val="0"/>
      <w:marRight w:val="0"/>
      <w:marTop w:val="0"/>
      <w:marBottom w:val="0"/>
      <w:divBdr>
        <w:top w:val="none" w:sz="0" w:space="0" w:color="auto"/>
        <w:left w:val="none" w:sz="0" w:space="0" w:color="auto"/>
        <w:bottom w:val="none" w:sz="0" w:space="0" w:color="auto"/>
        <w:right w:val="none" w:sz="0" w:space="0" w:color="auto"/>
      </w:divBdr>
    </w:div>
    <w:div w:id="334067059">
      <w:bodyDiv w:val="1"/>
      <w:marLeft w:val="0"/>
      <w:marRight w:val="0"/>
      <w:marTop w:val="0"/>
      <w:marBottom w:val="0"/>
      <w:divBdr>
        <w:top w:val="none" w:sz="0" w:space="0" w:color="auto"/>
        <w:left w:val="none" w:sz="0" w:space="0" w:color="auto"/>
        <w:bottom w:val="none" w:sz="0" w:space="0" w:color="auto"/>
        <w:right w:val="none" w:sz="0" w:space="0" w:color="auto"/>
      </w:divBdr>
    </w:div>
    <w:div w:id="390924320">
      <w:bodyDiv w:val="1"/>
      <w:marLeft w:val="0"/>
      <w:marRight w:val="0"/>
      <w:marTop w:val="0"/>
      <w:marBottom w:val="0"/>
      <w:divBdr>
        <w:top w:val="none" w:sz="0" w:space="0" w:color="auto"/>
        <w:left w:val="none" w:sz="0" w:space="0" w:color="auto"/>
        <w:bottom w:val="none" w:sz="0" w:space="0" w:color="auto"/>
        <w:right w:val="none" w:sz="0" w:space="0" w:color="auto"/>
      </w:divBdr>
    </w:div>
    <w:div w:id="405541741">
      <w:bodyDiv w:val="1"/>
      <w:marLeft w:val="0"/>
      <w:marRight w:val="0"/>
      <w:marTop w:val="0"/>
      <w:marBottom w:val="0"/>
      <w:divBdr>
        <w:top w:val="none" w:sz="0" w:space="0" w:color="auto"/>
        <w:left w:val="none" w:sz="0" w:space="0" w:color="auto"/>
        <w:bottom w:val="none" w:sz="0" w:space="0" w:color="auto"/>
        <w:right w:val="none" w:sz="0" w:space="0" w:color="auto"/>
      </w:divBdr>
    </w:div>
    <w:div w:id="538470921">
      <w:bodyDiv w:val="1"/>
      <w:marLeft w:val="0"/>
      <w:marRight w:val="0"/>
      <w:marTop w:val="0"/>
      <w:marBottom w:val="0"/>
      <w:divBdr>
        <w:top w:val="none" w:sz="0" w:space="0" w:color="auto"/>
        <w:left w:val="none" w:sz="0" w:space="0" w:color="auto"/>
        <w:bottom w:val="none" w:sz="0" w:space="0" w:color="auto"/>
        <w:right w:val="none" w:sz="0" w:space="0" w:color="auto"/>
      </w:divBdr>
    </w:div>
    <w:div w:id="647173205">
      <w:bodyDiv w:val="1"/>
      <w:marLeft w:val="0"/>
      <w:marRight w:val="0"/>
      <w:marTop w:val="0"/>
      <w:marBottom w:val="0"/>
      <w:divBdr>
        <w:top w:val="none" w:sz="0" w:space="0" w:color="auto"/>
        <w:left w:val="none" w:sz="0" w:space="0" w:color="auto"/>
        <w:bottom w:val="none" w:sz="0" w:space="0" w:color="auto"/>
        <w:right w:val="none" w:sz="0" w:space="0" w:color="auto"/>
      </w:divBdr>
    </w:div>
    <w:div w:id="654915874">
      <w:bodyDiv w:val="1"/>
      <w:marLeft w:val="0"/>
      <w:marRight w:val="0"/>
      <w:marTop w:val="0"/>
      <w:marBottom w:val="0"/>
      <w:divBdr>
        <w:top w:val="none" w:sz="0" w:space="0" w:color="auto"/>
        <w:left w:val="none" w:sz="0" w:space="0" w:color="auto"/>
        <w:bottom w:val="none" w:sz="0" w:space="0" w:color="auto"/>
        <w:right w:val="none" w:sz="0" w:space="0" w:color="auto"/>
      </w:divBdr>
    </w:div>
    <w:div w:id="666980003">
      <w:bodyDiv w:val="1"/>
      <w:marLeft w:val="0"/>
      <w:marRight w:val="0"/>
      <w:marTop w:val="0"/>
      <w:marBottom w:val="0"/>
      <w:divBdr>
        <w:top w:val="none" w:sz="0" w:space="0" w:color="auto"/>
        <w:left w:val="none" w:sz="0" w:space="0" w:color="auto"/>
        <w:bottom w:val="none" w:sz="0" w:space="0" w:color="auto"/>
        <w:right w:val="none" w:sz="0" w:space="0" w:color="auto"/>
      </w:divBdr>
    </w:div>
    <w:div w:id="685713666">
      <w:bodyDiv w:val="1"/>
      <w:marLeft w:val="0"/>
      <w:marRight w:val="0"/>
      <w:marTop w:val="0"/>
      <w:marBottom w:val="0"/>
      <w:divBdr>
        <w:top w:val="none" w:sz="0" w:space="0" w:color="auto"/>
        <w:left w:val="none" w:sz="0" w:space="0" w:color="auto"/>
        <w:bottom w:val="none" w:sz="0" w:space="0" w:color="auto"/>
        <w:right w:val="none" w:sz="0" w:space="0" w:color="auto"/>
      </w:divBdr>
    </w:div>
    <w:div w:id="737246263">
      <w:bodyDiv w:val="1"/>
      <w:marLeft w:val="0"/>
      <w:marRight w:val="0"/>
      <w:marTop w:val="0"/>
      <w:marBottom w:val="0"/>
      <w:divBdr>
        <w:top w:val="none" w:sz="0" w:space="0" w:color="auto"/>
        <w:left w:val="none" w:sz="0" w:space="0" w:color="auto"/>
        <w:bottom w:val="none" w:sz="0" w:space="0" w:color="auto"/>
        <w:right w:val="none" w:sz="0" w:space="0" w:color="auto"/>
      </w:divBdr>
    </w:div>
    <w:div w:id="947200001">
      <w:bodyDiv w:val="1"/>
      <w:marLeft w:val="0"/>
      <w:marRight w:val="0"/>
      <w:marTop w:val="0"/>
      <w:marBottom w:val="0"/>
      <w:divBdr>
        <w:top w:val="none" w:sz="0" w:space="0" w:color="auto"/>
        <w:left w:val="none" w:sz="0" w:space="0" w:color="auto"/>
        <w:bottom w:val="none" w:sz="0" w:space="0" w:color="auto"/>
        <w:right w:val="none" w:sz="0" w:space="0" w:color="auto"/>
      </w:divBdr>
    </w:div>
    <w:div w:id="1077288658">
      <w:bodyDiv w:val="1"/>
      <w:marLeft w:val="0"/>
      <w:marRight w:val="0"/>
      <w:marTop w:val="0"/>
      <w:marBottom w:val="0"/>
      <w:divBdr>
        <w:top w:val="none" w:sz="0" w:space="0" w:color="auto"/>
        <w:left w:val="none" w:sz="0" w:space="0" w:color="auto"/>
        <w:bottom w:val="none" w:sz="0" w:space="0" w:color="auto"/>
        <w:right w:val="none" w:sz="0" w:space="0" w:color="auto"/>
      </w:divBdr>
    </w:div>
    <w:div w:id="1103110010">
      <w:bodyDiv w:val="1"/>
      <w:marLeft w:val="0"/>
      <w:marRight w:val="0"/>
      <w:marTop w:val="0"/>
      <w:marBottom w:val="0"/>
      <w:divBdr>
        <w:top w:val="none" w:sz="0" w:space="0" w:color="auto"/>
        <w:left w:val="none" w:sz="0" w:space="0" w:color="auto"/>
        <w:bottom w:val="none" w:sz="0" w:space="0" w:color="auto"/>
        <w:right w:val="none" w:sz="0" w:space="0" w:color="auto"/>
      </w:divBdr>
    </w:div>
    <w:div w:id="1202130852">
      <w:bodyDiv w:val="1"/>
      <w:marLeft w:val="0"/>
      <w:marRight w:val="0"/>
      <w:marTop w:val="0"/>
      <w:marBottom w:val="0"/>
      <w:divBdr>
        <w:top w:val="none" w:sz="0" w:space="0" w:color="auto"/>
        <w:left w:val="none" w:sz="0" w:space="0" w:color="auto"/>
        <w:bottom w:val="none" w:sz="0" w:space="0" w:color="auto"/>
        <w:right w:val="none" w:sz="0" w:space="0" w:color="auto"/>
      </w:divBdr>
    </w:div>
    <w:div w:id="1252616270">
      <w:bodyDiv w:val="1"/>
      <w:marLeft w:val="0"/>
      <w:marRight w:val="0"/>
      <w:marTop w:val="0"/>
      <w:marBottom w:val="0"/>
      <w:divBdr>
        <w:top w:val="none" w:sz="0" w:space="0" w:color="auto"/>
        <w:left w:val="none" w:sz="0" w:space="0" w:color="auto"/>
        <w:bottom w:val="none" w:sz="0" w:space="0" w:color="auto"/>
        <w:right w:val="none" w:sz="0" w:space="0" w:color="auto"/>
      </w:divBdr>
    </w:div>
    <w:div w:id="1360351887">
      <w:bodyDiv w:val="1"/>
      <w:marLeft w:val="0"/>
      <w:marRight w:val="0"/>
      <w:marTop w:val="0"/>
      <w:marBottom w:val="0"/>
      <w:divBdr>
        <w:top w:val="none" w:sz="0" w:space="0" w:color="auto"/>
        <w:left w:val="none" w:sz="0" w:space="0" w:color="auto"/>
        <w:bottom w:val="none" w:sz="0" w:space="0" w:color="auto"/>
        <w:right w:val="none" w:sz="0" w:space="0" w:color="auto"/>
      </w:divBdr>
    </w:div>
    <w:div w:id="1542474097">
      <w:bodyDiv w:val="1"/>
      <w:marLeft w:val="0"/>
      <w:marRight w:val="0"/>
      <w:marTop w:val="0"/>
      <w:marBottom w:val="0"/>
      <w:divBdr>
        <w:top w:val="none" w:sz="0" w:space="0" w:color="auto"/>
        <w:left w:val="none" w:sz="0" w:space="0" w:color="auto"/>
        <w:bottom w:val="none" w:sz="0" w:space="0" w:color="auto"/>
        <w:right w:val="none" w:sz="0" w:space="0" w:color="auto"/>
      </w:divBdr>
    </w:div>
    <w:div w:id="1578662187">
      <w:bodyDiv w:val="1"/>
      <w:marLeft w:val="0"/>
      <w:marRight w:val="0"/>
      <w:marTop w:val="0"/>
      <w:marBottom w:val="0"/>
      <w:divBdr>
        <w:top w:val="none" w:sz="0" w:space="0" w:color="auto"/>
        <w:left w:val="none" w:sz="0" w:space="0" w:color="auto"/>
        <w:bottom w:val="none" w:sz="0" w:space="0" w:color="auto"/>
        <w:right w:val="none" w:sz="0" w:space="0" w:color="auto"/>
      </w:divBdr>
    </w:div>
    <w:div w:id="1582180659">
      <w:bodyDiv w:val="1"/>
      <w:marLeft w:val="0"/>
      <w:marRight w:val="0"/>
      <w:marTop w:val="0"/>
      <w:marBottom w:val="0"/>
      <w:divBdr>
        <w:top w:val="none" w:sz="0" w:space="0" w:color="auto"/>
        <w:left w:val="none" w:sz="0" w:space="0" w:color="auto"/>
        <w:bottom w:val="none" w:sz="0" w:space="0" w:color="auto"/>
        <w:right w:val="none" w:sz="0" w:space="0" w:color="auto"/>
      </w:divBdr>
    </w:div>
    <w:div w:id="1712873793">
      <w:bodyDiv w:val="1"/>
      <w:marLeft w:val="0"/>
      <w:marRight w:val="0"/>
      <w:marTop w:val="0"/>
      <w:marBottom w:val="0"/>
      <w:divBdr>
        <w:top w:val="none" w:sz="0" w:space="0" w:color="auto"/>
        <w:left w:val="none" w:sz="0" w:space="0" w:color="auto"/>
        <w:bottom w:val="none" w:sz="0" w:space="0" w:color="auto"/>
        <w:right w:val="none" w:sz="0" w:space="0" w:color="auto"/>
      </w:divBdr>
    </w:div>
    <w:div w:id="1774126287">
      <w:bodyDiv w:val="1"/>
      <w:marLeft w:val="0"/>
      <w:marRight w:val="0"/>
      <w:marTop w:val="0"/>
      <w:marBottom w:val="0"/>
      <w:divBdr>
        <w:top w:val="none" w:sz="0" w:space="0" w:color="auto"/>
        <w:left w:val="none" w:sz="0" w:space="0" w:color="auto"/>
        <w:bottom w:val="none" w:sz="0" w:space="0" w:color="auto"/>
        <w:right w:val="none" w:sz="0" w:space="0" w:color="auto"/>
      </w:divBdr>
    </w:div>
    <w:div w:id="1954482492">
      <w:bodyDiv w:val="1"/>
      <w:marLeft w:val="0"/>
      <w:marRight w:val="0"/>
      <w:marTop w:val="0"/>
      <w:marBottom w:val="0"/>
      <w:divBdr>
        <w:top w:val="none" w:sz="0" w:space="0" w:color="auto"/>
        <w:left w:val="none" w:sz="0" w:space="0" w:color="auto"/>
        <w:bottom w:val="none" w:sz="0" w:space="0" w:color="auto"/>
        <w:right w:val="none" w:sz="0" w:space="0" w:color="auto"/>
      </w:divBdr>
    </w:div>
    <w:div w:id="1974216004">
      <w:bodyDiv w:val="1"/>
      <w:marLeft w:val="0"/>
      <w:marRight w:val="0"/>
      <w:marTop w:val="0"/>
      <w:marBottom w:val="0"/>
      <w:divBdr>
        <w:top w:val="none" w:sz="0" w:space="0" w:color="auto"/>
        <w:left w:val="none" w:sz="0" w:space="0" w:color="auto"/>
        <w:bottom w:val="none" w:sz="0" w:space="0" w:color="auto"/>
        <w:right w:val="none" w:sz="0" w:space="0" w:color="auto"/>
      </w:divBdr>
    </w:div>
    <w:div w:id="1998417830">
      <w:bodyDiv w:val="1"/>
      <w:marLeft w:val="0"/>
      <w:marRight w:val="0"/>
      <w:marTop w:val="0"/>
      <w:marBottom w:val="0"/>
      <w:divBdr>
        <w:top w:val="none" w:sz="0" w:space="0" w:color="auto"/>
        <w:left w:val="none" w:sz="0" w:space="0" w:color="auto"/>
        <w:bottom w:val="none" w:sz="0" w:space="0" w:color="auto"/>
        <w:right w:val="none" w:sz="0" w:space="0" w:color="auto"/>
      </w:divBdr>
    </w:div>
    <w:div w:id="201028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uhao@catt.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F9813-4569-4FC1-8159-6FA33D899981}">
  <ds:schemaRefs>
    <ds:schemaRef ds:uri="http://schemas.openxmlformats.org/officeDocument/2006/bibliography"/>
  </ds:schemaRefs>
</ds:datastoreItem>
</file>

<file path=customXml/itemProps2.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8567E8-B17E-489E-82A5-8DFA127A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10710</Words>
  <Characters>60381</Characters>
  <Application>Microsoft Office Word</Application>
  <DocSecurity>0</DocSecurity>
  <Lines>503</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70950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Eri_RAN2_pre118e</cp:lastModifiedBy>
  <cp:revision>6</cp:revision>
  <cp:lastPrinted>2011-08-03T09:36:00Z</cp:lastPrinted>
  <dcterms:created xsi:type="dcterms:W3CDTF">2022-05-10T13:02:00Z</dcterms:created>
  <dcterms:modified xsi:type="dcterms:W3CDTF">2022-05-10T14:06:00Z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0x010100698A8F8722F6EC4F9D563525688B24FE</vt:lpwstr>
  </property>
  <property fmtid="{D5CDD505-2E9C-101B-9397-08002B2CF9AE}" pid="4" name="_dlc_DocIdItemGuid">
    <vt:lpwstr>a83d7bb1-f316-4b70-bf22-abd8ca41ab4b</vt:lpwstr>
  </property>
</Properties>
</file>