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5336" w14:textId="77777777" w:rsidR="007161F5" w:rsidRDefault="00D5764B">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13920474" w14:textId="77777777" w:rsidR="007161F5" w:rsidRDefault="007161F5">
      <w:pPr>
        <w:pStyle w:val="CRCoverPage"/>
        <w:outlineLvl w:val="0"/>
        <w:rPr>
          <w:b/>
          <w:sz w:val="24"/>
          <w:lang w:val="en-US"/>
        </w:rPr>
      </w:pPr>
    </w:p>
    <w:p w14:paraId="63C194B4" w14:textId="77777777" w:rsidR="007161F5" w:rsidRDefault="00D5764B">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1472B0EF" w14:textId="77777777" w:rsidR="007161F5" w:rsidRDefault="00D5764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EFA77C0"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[AT118-e][620][Relay] System information issues (Qualcomm)</w:t>
      </w:r>
    </w:p>
    <w:p w14:paraId="39D0B9B2"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t>NR_SL_Relay-Core</w:t>
      </w:r>
      <w:r>
        <w:rPr>
          <w:rFonts w:ascii="Arial" w:hAnsi="Arial" w:cs="Arial"/>
          <w:b/>
          <w:bCs/>
          <w:sz w:val="24"/>
          <w:szCs w:val="24"/>
        </w:rPr>
        <w:t xml:space="preserve"> – Release 17</w:t>
      </w:r>
    </w:p>
    <w:p w14:paraId="1770BD4E"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B1B126E" w14:textId="77777777" w:rsidR="007161F5" w:rsidRDefault="00D5764B">
      <w:pPr>
        <w:pStyle w:val="Heading1"/>
        <w:rPr>
          <w:lang w:val="en-US"/>
        </w:rPr>
      </w:pPr>
      <w:r>
        <w:rPr>
          <w:lang w:val="en-US"/>
        </w:rPr>
        <w:t>Introduction</w:t>
      </w:r>
    </w:p>
    <w:p w14:paraId="389EEF89" w14:textId="77777777" w:rsidR="007161F5" w:rsidRDefault="00D5764B">
      <w:r>
        <w:t>This is a summary report for below offline discussion:</w:t>
      </w:r>
    </w:p>
    <w:p w14:paraId="445831FC" w14:textId="77777777" w:rsidR="007161F5" w:rsidRDefault="00D5764B">
      <w:pPr>
        <w:pStyle w:val="EmailDiscussion"/>
        <w:numPr>
          <w:ilvl w:val="0"/>
          <w:numId w:val="26"/>
        </w:numPr>
        <w:rPr>
          <w:lang w:val="en-GB"/>
        </w:rPr>
      </w:pPr>
      <w:r>
        <w:rPr>
          <w:lang w:val="en-GB"/>
        </w:rPr>
        <w:t>[AT118-e][620][Relay] System information issues (Qualcomm)</w:t>
      </w:r>
    </w:p>
    <w:p w14:paraId="06827AE0" w14:textId="77777777" w:rsidR="007161F5" w:rsidRDefault="00D5764B">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56B08D2F" w14:textId="77777777" w:rsidR="007161F5" w:rsidRDefault="00D5764B">
      <w:pPr>
        <w:pStyle w:val="EmailDiscussion2"/>
        <w:rPr>
          <w:lang w:val="en-GB"/>
        </w:rPr>
      </w:pPr>
      <w:r>
        <w:rPr>
          <w:lang w:val="en-GB"/>
        </w:rPr>
        <w:t>      Intended outcome: Report to Monday CB session</w:t>
      </w:r>
    </w:p>
    <w:p w14:paraId="4E252B8D" w14:textId="77777777" w:rsidR="007161F5" w:rsidRDefault="00D5764B">
      <w:pPr>
        <w:pStyle w:val="EmailDiscussion2"/>
        <w:rPr>
          <w:lang w:val="en-GB"/>
        </w:rPr>
      </w:pPr>
      <w:r>
        <w:rPr>
          <w:lang w:val="en-GB"/>
        </w:rPr>
        <w:t>      Deadline:  Friday 2022-05-13 1800 UTC</w:t>
      </w:r>
    </w:p>
    <w:p w14:paraId="03049425" w14:textId="77777777" w:rsidR="007161F5" w:rsidRDefault="00D5764B">
      <w:pPr>
        <w:pStyle w:val="Heading1"/>
        <w:rPr>
          <w:b/>
          <w:lang w:val="en-US"/>
        </w:rPr>
      </w:pPr>
      <w:r>
        <w:rPr>
          <w:lang w:val="en-US"/>
        </w:rPr>
        <w:t>Discussion</w:t>
      </w:r>
    </w:p>
    <w:p w14:paraId="61B413B3" w14:textId="77777777" w:rsidR="007161F5" w:rsidRDefault="00D5764B">
      <w:pPr>
        <w:pStyle w:val="Heading2"/>
      </w:pPr>
      <w:r>
        <w:t>Format of on demand SIB request by Remote UE</w:t>
      </w:r>
    </w:p>
    <w:p w14:paraId="5464A613" w14:textId="77777777" w:rsidR="007161F5" w:rsidRDefault="00D5764B">
      <w:pPr>
        <w:rPr>
          <w:lang w:val="en-GB" w:eastAsia="zh-CN"/>
        </w:rPr>
      </w:pPr>
      <w:r>
        <w:rPr>
          <w:lang w:val="en-GB" w:eastAsia="zh-CN"/>
        </w:rPr>
        <w:t>Proposals 1 and 2 in [1], change 1 in [2], and Proposal 1 [3], are reconfirming the below agreements from RAN2#116bis-e and RAN2#113-e and further discussing how the SIB request IEs in the RemoteUEInformationSidelink message should be defined. These proposals are essentially for input to the RRC spec CR.</w:t>
      </w:r>
    </w:p>
    <w:p w14:paraId="344414E6" w14:textId="77777777" w:rsidR="007161F5" w:rsidRDefault="00D5764B">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2E287E8" w14:textId="77777777" w:rsidR="007161F5" w:rsidRDefault="007161F5">
      <w:pPr>
        <w:pStyle w:val="Doc-text2"/>
        <w:rPr>
          <w:lang w:val="en-GB"/>
        </w:rPr>
      </w:pPr>
    </w:p>
    <w:p w14:paraId="3784ACA5" w14:textId="77777777" w:rsidR="007161F5" w:rsidRDefault="00D5764B">
      <w:pPr>
        <w:rPr>
          <w:lang w:val="en-GB" w:eastAsia="zh-CN"/>
        </w:rPr>
      </w:pPr>
      <w:r>
        <w:rPr>
          <w:lang w:val="en-GB" w:eastAsia="zh-CN"/>
        </w:rPr>
        <w:t>Rapporteur thinks that it is efficient to focus the discussion in this section only on the format of the IEs and not on reconfirming the agreement above. There are two options on the format of the IEs in the RemoteUEInformationSidelink message:</w:t>
      </w:r>
    </w:p>
    <w:p w14:paraId="77DFF5DA" w14:textId="77777777" w:rsidR="007161F5" w:rsidRDefault="00D5764B">
      <w:pPr>
        <w:pStyle w:val="ListParagraph"/>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Remote UE indicate the requestedSIB-List, i.e. a list of SIB(s)</w:t>
      </w:r>
    </w:p>
    <w:p w14:paraId="65E7AA13" w14:textId="77777777" w:rsidR="007161F5" w:rsidRDefault="00D5764B">
      <w:pPr>
        <w:pStyle w:val="ListParagraph"/>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14:paraId="03747ABD" w14:textId="77777777" w:rsidR="007161F5" w:rsidRDefault="00D5764B">
      <w:pPr>
        <w:rPr>
          <w:lang w:val="en-GB" w:eastAsia="zh-CN"/>
        </w:rPr>
      </w:pPr>
      <w:r>
        <w:rPr>
          <w:lang w:val="en-GB" w:eastAsia="zh-CN"/>
        </w:rPr>
        <w:t>L2 Remote UE in RRC_IDLE/RRC_INACTIVE state requesting SIB(s) via Relay UE and receiving the response via dedicated PC5-RRC message is like the Uu RRC_CONNECTED UE performing DedicatedSIBRequest explicitly indicating the interested SIBs and receiving SIBs via dedicated RRCReconfiguration message. Also, UuMessageTransferSidelink, has sl-SystemInformationDelivery IE to transfer SIB(s) individually to the Remote UE. With that comparison, Rapporteur’s view is that option 2 is reasonable to support and aligns with Uu. It also helps Relay UE to know exactly which SIB(s) to update for the Remote UE.</w:t>
      </w:r>
    </w:p>
    <w:p w14:paraId="2695645A" w14:textId="77777777" w:rsidR="007161F5" w:rsidRDefault="00D5764B">
      <w:pPr>
        <w:rPr>
          <w:rFonts w:ascii="Arial" w:hAnsi="Arial" w:cs="Arial"/>
          <w:b/>
          <w:bCs/>
          <w:strike/>
        </w:rPr>
      </w:pPr>
      <w:commentRangeStart w:id="0"/>
      <w:r>
        <w:rPr>
          <w:rFonts w:ascii="Arial" w:hAnsi="Arial" w:cs="Arial"/>
          <w:b/>
          <w:bCs/>
          <w:strike/>
        </w:rPr>
        <w:lastRenderedPageBreak/>
        <w:t>Q1) Do you agree to support option 1 or option 2 as the format of IEs for a Remote UE to request SIBs from the Relay UE in the RemoteUEInformationSidelink message?</w:t>
      </w:r>
    </w:p>
    <w:p w14:paraId="4C37934E" w14:textId="77777777" w:rsidR="007161F5" w:rsidRDefault="00D5764B">
      <w:pPr>
        <w:pStyle w:val="ListParagraph"/>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1: Remote UE indicate the perSIB list like the requestedSIB-List</w:t>
      </w:r>
    </w:p>
    <w:p w14:paraId="0B1B0389" w14:textId="77777777" w:rsidR="007161F5" w:rsidRDefault="00D5764B">
      <w:pPr>
        <w:pStyle w:val="ListParagraph"/>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2: Remote UE indicate the perSI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46A6CD7" w14:textId="77777777">
        <w:tc>
          <w:tcPr>
            <w:tcW w:w="1358" w:type="dxa"/>
            <w:shd w:val="clear" w:color="auto" w:fill="D9E2F3"/>
          </w:tcPr>
          <w:p w14:paraId="26635D56" w14:textId="77777777" w:rsidR="007161F5" w:rsidRDefault="00D5764B">
            <w:pPr>
              <w:rPr>
                <w:rFonts w:eastAsia="Calibri"/>
                <w:strike/>
                <w:lang w:val="de-DE"/>
              </w:rPr>
            </w:pPr>
            <w:r>
              <w:rPr>
                <w:rFonts w:eastAsia="Calibri"/>
                <w:strike/>
              </w:rPr>
              <w:t>Company</w:t>
            </w:r>
          </w:p>
        </w:tc>
        <w:tc>
          <w:tcPr>
            <w:tcW w:w="1337" w:type="dxa"/>
            <w:shd w:val="clear" w:color="auto" w:fill="D9E2F3"/>
          </w:tcPr>
          <w:p w14:paraId="4D00796B"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263EDB29" w14:textId="77777777" w:rsidR="007161F5" w:rsidRDefault="00D5764B">
            <w:pPr>
              <w:rPr>
                <w:rFonts w:eastAsia="Calibri"/>
                <w:strike/>
                <w:lang w:val="de-DE"/>
              </w:rPr>
            </w:pPr>
            <w:r>
              <w:rPr>
                <w:rFonts w:eastAsia="Calibri"/>
                <w:strike/>
              </w:rPr>
              <w:t xml:space="preserve">Comments </w:t>
            </w:r>
          </w:p>
        </w:tc>
      </w:tr>
      <w:tr w:rsidR="007161F5" w14:paraId="42075631" w14:textId="77777777">
        <w:tc>
          <w:tcPr>
            <w:tcW w:w="1358" w:type="dxa"/>
          </w:tcPr>
          <w:p w14:paraId="11DE4FBF" w14:textId="77777777" w:rsidR="007161F5" w:rsidRDefault="007161F5">
            <w:pPr>
              <w:rPr>
                <w:rFonts w:eastAsia="DengXian"/>
                <w:strike/>
                <w:lang w:val="de-DE" w:eastAsia="zh-CN"/>
              </w:rPr>
            </w:pPr>
          </w:p>
        </w:tc>
        <w:tc>
          <w:tcPr>
            <w:tcW w:w="1337" w:type="dxa"/>
          </w:tcPr>
          <w:p w14:paraId="18A60B7C" w14:textId="77777777" w:rsidR="007161F5" w:rsidRDefault="007161F5">
            <w:pPr>
              <w:ind w:leftChars="-1" w:left="-2" w:firstLine="2"/>
              <w:rPr>
                <w:rFonts w:eastAsia="DengXian"/>
                <w:strike/>
                <w:lang w:eastAsia="zh-CN"/>
              </w:rPr>
            </w:pPr>
          </w:p>
        </w:tc>
        <w:tc>
          <w:tcPr>
            <w:tcW w:w="6934" w:type="dxa"/>
          </w:tcPr>
          <w:p w14:paraId="35135742" w14:textId="77777777" w:rsidR="007161F5" w:rsidRDefault="007161F5">
            <w:pPr>
              <w:pStyle w:val="ListParagraph"/>
              <w:ind w:firstLineChars="0" w:firstLine="0"/>
              <w:rPr>
                <w:rFonts w:eastAsia="DengXian"/>
                <w:strike/>
                <w:lang w:eastAsia="zh-CN"/>
              </w:rPr>
            </w:pPr>
          </w:p>
        </w:tc>
      </w:tr>
      <w:tr w:rsidR="007161F5" w14:paraId="2FB2766A" w14:textId="77777777">
        <w:tc>
          <w:tcPr>
            <w:tcW w:w="1358" w:type="dxa"/>
          </w:tcPr>
          <w:p w14:paraId="2E828020" w14:textId="77777777" w:rsidR="007161F5" w:rsidRDefault="007161F5">
            <w:pPr>
              <w:rPr>
                <w:rFonts w:eastAsia="DengXian"/>
                <w:strike/>
                <w:lang w:val="de-DE" w:eastAsia="zh-CN"/>
              </w:rPr>
            </w:pPr>
          </w:p>
        </w:tc>
        <w:tc>
          <w:tcPr>
            <w:tcW w:w="1337" w:type="dxa"/>
          </w:tcPr>
          <w:p w14:paraId="5F7A1BCC" w14:textId="77777777" w:rsidR="007161F5" w:rsidRDefault="007161F5">
            <w:pPr>
              <w:ind w:leftChars="-1" w:left="-2" w:firstLine="2"/>
              <w:rPr>
                <w:rFonts w:eastAsia="DengXian"/>
                <w:strike/>
                <w:lang w:eastAsia="zh-CN"/>
              </w:rPr>
            </w:pPr>
          </w:p>
        </w:tc>
        <w:tc>
          <w:tcPr>
            <w:tcW w:w="6934" w:type="dxa"/>
          </w:tcPr>
          <w:p w14:paraId="6A894895" w14:textId="77777777" w:rsidR="007161F5" w:rsidRDefault="007161F5">
            <w:pPr>
              <w:pStyle w:val="ListParagraph"/>
              <w:ind w:firstLineChars="0" w:firstLine="0"/>
              <w:rPr>
                <w:rFonts w:eastAsia="DengXian"/>
                <w:strike/>
                <w:lang w:eastAsia="zh-CN"/>
              </w:rPr>
            </w:pPr>
          </w:p>
        </w:tc>
      </w:tr>
      <w:tr w:rsidR="007161F5" w14:paraId="02954CC3" w14:textId="77777777">
        <w:tc>
          <w:tcPr>
            <w:tcW w:w="1358" w:type="dxa"/>
          </w:tcPr>
          <w:p w14:paraId="6C7584C4" w14:textId="77777777" w:rsidR="007161F5" w:rsidRDefault="007161F5">
            <w:pPr>
              <w:rPr>
                <w:rFonts w:eastAsia="DengXian"/>
                <w:strike/>
                <w:lang w:val="de-DE" w:eastAsia="zh-CN"/>
              </w:rPr>
            </w:pPr>
          </w:p>
        </w:tc>
        <w:tc>
          <w:tcPr>
            <w:tcW w:w="1337" w:type="dxa"/>
          </w:tcPr>
          <w:p w14:paraId="73733F3F" w14:textId="77777777" w:rsidR="007161F5" w:rsidRDefault="007161F5">
            <w:pPr>
              <w:ind w:leftChars="-1" w:left="-2" w:firstLine="2"/>
              <w:rPr>
                <w:rFonts w:eastAsia="DengXian"/>
                <w:strike/>
                <w:lang w:eastAsia="zh-CN"/>
              </w:rPr>
            </w:pPr>
          </w:p>
        </w:tc>
        <w:tc>
          <w:tcPr>
            <w:tcW w:w="6934" w:type="dxa"/>
          </w:tcPr>
          <w:p w14:paraId="274E5165" w14:textId="77777777" w:rsidR="007161F5" w:rsidRDefault="007161F5">
            <w:pPr>
              <w:pStyle w:val="ListParagraph"/>
              <w:ind w:firstLineChars="0" w:firstLine="0"/>
              <w:rPr>
                <w:rFonts w:eastAsia="DengXian"/>
                <w:strike/>
                <w:lang w:eastAsia="zh-CN"/>
              </w:rPr>
            </w:pPr>
          </w:p>
        </w:tc>
      </w:tr>
    </w:tbl>
    <w:commentRangeEnd w:id="0"/>
    <w:p w14:paraId="34AE89BE" w14:textId="77777777" w:rsidR="007161F5" w:rsidRDefault="00D5764B">
      <w:pPr>
        <w:pStyle w:val="Heading2"/>
      </w:pPr>
      <w:r>
        <w:rPr>
          <w:rStyle w:val="CommentReference"/>
          <w:rFonts w:ascii="Times New Roman" w:eastAsia="Times New Roman" w:hAnsi="Times New Roman"/>
        </w:rPr>
        <w:commentReference w:id="0"/>
      </w:r>
      <w:r>
        <w:t>Unsolicited SIB1 forwarding to Remote UE corrections</w:t>
      </w:r>
    </w:p>
    <w:p w14:paraId="26E6FAA5" w14:textId="77777777" w:rsidR="007161F5" w:rsidRDefault="00D5764B">
      <w:pPr>
        <w:rPr>
          <w:lang w:val="en-GB" w:eastAsia="zh-CN"/>
        </w:rPr>
      </w:pPr>
      <w:r>
        <w:rPr>
          <w:lang w:val="en-GB" w:eastAsia="zh-CN"/>
        </w:rPr>
        <w:t xml:space="preserve">Rapporteur thinks that Proposal 3 in [1], is to capture the below agreement from RAN2#116bis-e in the TS38.331 spec , section 5.8.9.9.2, CR accurately. </w:t>
      </w:r>
    </w:p>
    <w:p w14:paraId="062A5467" w14:textId="77777777" w:rsidR="007161F5" w:rsidRDefault="00D5764B">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TableGrid"/>
        <w:tblW w:w="0" w:type="auto"/>
        <w:tblLook w:val="04A0" w:firstRow="1" w:lastRow="0" w:firstColumn="1" w:lastColumn="0" w:noHBand="0" w:noVBand="1"/>
      </w:tblPr>
      <w:tblGrid>
        <w:gridCol w:w="9628"/>
      </w:tblGrid>
      <w:tr w:rsidR="007161F5" w14:paraId="2F112FA7" w14:textId="77777777">
        <w:tc>
          <w:tcPr>
            <w:tcW w:w="9857" w:type="dxa"/>
          </w:tcPr>
          <w:p w14:paraId="20F49955" w14:textId="77777777" w:rsidR="007161F5" w:rsidRDefault="00D5764B">
            <w:pPr>
              <w:pStyle w:val="Heading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2AB2845" w14:textId="77777777" w:rsidR="007161F5" w:rsidRDefault="00D5764B">
            <w:pPr>
              <w:rPr>
                <w:rFonts w:hint="eastAsia"/>
              </w:rPr>
            </w:pPr>
            <w:r>
              <w:t>The L2 U2N Relay UE initiates the Uu message transfer procedure when one of the following conditions is met:</w:t>
            </w:r>
          </w:p>
          <w:p w14:paraId="5B34C977" w14:textId="77777777" w:rsidR="007161F5" w:rsidRDefault="00D5764B">
            <w:pPr>
              <w:pStyle w:val="B1"/>
            </w:pPr>
            <w:r>
              <w:t>1&gt;</w:t>
            </w:r>
            <w:r>
              <w:tab/>
              <w:t xml:space="preserve">upon receiving </w:t>
            </w:r>
            <w:r>
              <w:rPr>
                <w:i/>
              </w:rPr>
              <w:t>Paging</w:t>
            </w:r>
            <w:r>
              <w:t xml:space="preserve"> message related to the connected L2 U2N Remote UE from network;</w:t>
            </w:r>
          </w:p>
          <w:p w14:paraId="1321B160" w14:textId="77777777" w:rsidR="007161F5" w:rsidRDefault="00D5764B">
            <w:pPr>
              <w:pStyle w:val="B1"/>
            </w:pPr>
            <w:r>
              <w:t>1&gt;</w:t>
            </w:r>
            <w:r>
              <w:tab/>
              <w:t xml:space="preserve">upon acquisition of the SIBs requested by the connected L2 U2N Remote UE (as indicated in </w:t>
            </w:r>
            <w:r>
              <w:rPr>
                <w:i/>
              </w:rPr>
              <w:t>sl-Requested-SI-List</w:t>
            </w:r>
            <w:r>
              <w:t xml:space="preserve"> in the </w:t>
            </w:r>
            <w:r>
              <w:rPr>
                <w:i/>
              </w:rPr>
              <w:t>RemoteUEInformationSidelink</w:t>
            </w:r>
            <w:r>
              <w:t>);</w:t>
            </w:r>
          </w:p>
          <w:p w14:paraId="0E9E6CDF" w14:textId="77777777" w:rsidR="007161F5" w:rsidRDefault="00D5764B">
            <w:pPr>
              <w:pStyle w:val="B1"/>
            </w:pPr>
            <w:r>
              <w:t>1&gt;</w:t>
            </w:r>
            <w:r>
              <w:tab/>
              <w:t>upon receiving the updated SIB1 and the SIBs have been requested by the connected L2 U2N Remote UE from network;</w:t>
            </w:r>
          </w:p>
          <w:p w14:paraId="6EC354F1" w14:textId="77777777" w:rsidR="007161F5" w:rsidRDefault="00D5764B">
            <w:pPr>
              <w:rPr>
                <w:rFonts w:hint="eastAsia"/>
              </w:rPr>
            </w:pPr>
            <w:r>
              <w:t xml:space="preserve">The L2 U2N Relay UE shall set the contents of </w:t>
            </w:r>
            <w:r>
              <w:rPr>
                <w:rFonts w:eastAsia="MS Mincho"/>
                <w:i/>
              </w:rPr>
              <w:t>UuMessageTransferSidelink</w:t>
            </w:r>
            <w:r>
              <w:t xml:space="preserve"> message as follows:</w:t>
            </w:r>
          </w:p>
          <w:p w14:paraId="569E88A7"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1AED461D"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1BA7790A" w14:textId="77777777" w:rsidR="007161F5" w:rsidRDefault="00D5764B">
            <w:pPr>
              <w:pStyle w:val="B1"/>
            </w:pPr>
            <w:r>
              <w:t>1&gt;</w:t>
            </w:r>
            <w:r>
              <w:tab/>
              <w:t xml:space="preserve">submit the </w:t>
            </w:r>
            <w:r>
              <w:rPr>
                <w:i/>
              </w:rPr>
              <w:t xml:space="preserve">UuMessageTransferSidelink </w:t>
            </w:r>
            <w:r>
              <w:t>message to lower layers for transmission.</w:t>
            </w:r>
          </w:p>
          <w:p w14:paraId="02DB3872" w14:textId="77777777" w:rsidR="007161F5" w:rsidRDefault="00D5764B">
            <w:pPr>
              <w:pStyle w:val="NO"/>
              <w:rPr>
                <w:lang w:val="en-US" w:eastAsia="zh-CN"/>
              </w:rPr>
            </w:pPr>
            <w:r>
              <w:rPr>
                <w:highlight w:val="yellow"/>
              </w:rPr>
              <w:t>NOTE:</w:t>
            </w:r>
            <w:r>
              <w:rPr>
                <w:highlight w:val="yellow"/>
              </w:rPr>
              <w:tab/>
              <w:t>The L2 U2N Relay UE always forwards SIB1 to the L2 U2N Remote UE.</w:t>
            </w:r>
          </w:p>
        </w:tc>
      </w:tr>
    </w:tbl>
    <w:p w14:paraId="415DE306" w14:textId="77777777" w:rsidR="007161F5" w:rsidRDefault="00D5764B">
      <w:pPr>
        <w:rPr>
          <w:lang w:val="en-GB" w:eastAsia="zh-CN"/>
        </w:rPr>
      </w:pPr>
      <w:r>
        <w:rPr>
          <w:lang w:val="en-GB" w:eastAsia="zh-CN"/>
        </w:rPr>
        <w:t xml:space="preserve">Based on input requested by companies for Q2 in </w:t>
      </w:r>
      <w:r>
        <w:rPr>
          <w:rFonts w:hint="eastAsia"/>
          <w:lang w:val="en-GB" w:eastAsia="zh-CN"/>
        </w:rPr>
        <w:t>[Pre118-e][608][Relay]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14:paraId="49DB475A" w14:textId="77777777" w:rsidR="007161F5" w:rsidRDefault="00D5764B">
      <w:pPr>
        <w:rPr>
          <w:rFonts w:ascii="Arial" w:hAnsi="Arial" w:cs="Arial"/>
          <w:b/>
          <w:bCs/>
        </w:rPr>
      </w:pPr>
      <w:r>
        <w:rPr>
          <w:rFonts w:ascii="Arial" w:hAnsi="Arial" w:cs="Arial"/>
          <w:b/>
          <w:bCs/>
        </w:rPr>
        <w:t>Q2) Do you agree that unsolicited SIB1 forwarding support is not mandatory for Relay UE as per the below agreement from RAN2#116bis-e?</w:t>
      </w:r>
    </w:p>
    <w:p w14:paraId="7C4D304B" w14:textId="77777777" w:rsidR="007161F5" w:rsidRDefault="00D5764B">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976F446" w14:textId="77777777">
        <w:tc>
          <w:tcPr>
            <w:tcW w:w="1358" w:type="dxa"/>
            <w:shd w:val="clear" w:color="auto" w:fill="D9E2F3"/>
          </w:tcPr>
          <w:p w14:paraId="38429CF7" w14:textId="77777777" w:rsidR="007161F5" w:rsidRDefault="00D5764B">
            <w:pPr>
              <w:rPr>
                <w:rFonts w:eastAsia="Calibri"/>
                <w:lang w:val="de-DE"/>
              </w:rPr>
            </w:pPr>
            <w:r>
              <w:rPr>
                <w:rFonts w:eastAsia="Calibri"/>
              </w:rPr>
              <w:t>Company</w:t>
            </w:r>
          </w:p>
        </w:tc>
        <w:tc>
          <w:tcPr>
            <w:tcW w:w="1337" w:type="dxa"/>
            <w:shd w:val="clear" w:color="auto" w:fill="D9E2F3"/>
          </w:tcPr>
          <w:p w14:paraId="6E8C82F9" w14:textId="77777777" w:rsidR="007161F5" w:rsidRDefault="00D5764B">
            <w:pPr>
              <w:rPr>
                <w:rFonts w:eastAsia="Calibri"/>
                <w:lang w:val="de-DE"/>
              </w:rPr>
            </w:pPr>
            <w:r>
              <w:rPr>
                <w:rFonts w:eastAsia="Calibri"/>
              </w:rPr>
              <w:t>Response (Yes / No)</w:t>
            </w:r>
          </w:p>
        </w:tc>
        <w:tc>
          <w:tcPr>
            <w:tcW w:w="6934" w:type="dxa"/>
            <w:shd w:val="clear" w:color="auto" w:fill="D9E2F3"/>
          </w:tcPr>
          <w:p w14:paraId="1F898318" w14:textId="77777777" w:rsidR="007161F5" w:rsidRDefault="00D5764B">
            <w:pPr>
              <w:rPr>
                <w:rFonts w:eastAsia="Calibri"/>
                <w:lang w:val="de-DE"/>
              </w:rPr>
            </w:pPr>
            <w:r>
              <w:rPr>
                <w:rFonts w:eastAsia="Calibri"/>
              </w:rPr>
              <w:t xml:space="preserve">Comments </w:t>
            </w:r>
          </w:p>
        </w:tc>
      </w:tr>
      <w:tr w:rsidR="007161F5" w14:paraId="12D98C6F" w14:textId="77777777">
        <w:tc>
          <w:tcPr>
            <w:tcW w:w="1358" w:type="dxa"/>
          </w:tcPr>
          <w:p w14:paraId="63862959" w14:textId="77777777" w:rsidR="007161F5" w:rsidRDefault="00D5764B">
            <w:pPr>
              <w:rPr>
                <w:rFonts w:eastAsia="DengXian"/>
                <w:lang w:val="de-DE" w:eastAsia="zh-CN"/>
              </w:rPr>
            </w:pPr>
            <w:r>
              <w:rPr>
                <w:rFonts w:eastAsia="DengXian" w:hint="eastAsia"/>
                <w:lang w:val="de-DE" w:eastAsia="zh-CN"/>
              </w:rPr>
              <w:t>X</w:t>
            </w:r>
            <w:r>
              <w:rPr>
                <w:rFonts w:eastAsia="DengXian"/>
                <w:lang w:val="de-DE" w:eastAsia="zh-CN"/>
              </w:rPr>
              <w:t>i</w:t>
            </w:r>
            <w:r>
              <w:rPr>
                <w:rFonts w:eastAsia="DengXian" w:hint="eastAsia"/>
                <w:lang w:val="de-DE" w:eastAsia="zh-CN"/>
              </w:rPr>
              <w:t>aomi</w:t>
            </w:r>
          </w:p>
        </w:tc>
        <w:tc>
          <w:tcPr>
            <w:tcW w:w="1337" w:type="dxa"/>
          </w:tcPr>
          <w:p w14:paraId="2CED285B"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2131E98D" w14:textId="77777777" w:rsidR="007161F5" w:rsidRDefault="00D5764B">
            <w:pPr>
              <w:pStyle w:val="ListParagraph"/>
              <w:ind w:firstLineChars="0" w:firstLine="0"/>
              <w:rPr>
                <w:rFonts w:eastAsia="DengXian"/>
                <w:lang w:eastAsia="zh-CN"/>
              </w:rPr>
            </w:pPr>
            <w:r>
              <w:rPr>
                <w:rFonts w:eastAsia="DengXian"/>
                <w:lang w:eastAsia="zh-CN"/>
              </w:rPr>
              <w:t>I</w:t>
            </w:r>
            <w:r>
              <w:rPr>
                <w:rFonts w:eastAsia="DengXian" w:hint="eastAsia"/>
                <w:lang w:eastAsia="zh-CN"/>
              </w:rPr>
              <w:t>t</w:t>
            </w:r>
            <w:r>
              <w:rPr>
                <w:rFonts w:eastAsia="DengXian"/>
                <w:lang w:eastAsia="zh-CN"/>
              </w:rPr>
              <w:t>’s not mandatory for relay UE</w:t>
            </w:r>
          </w:p>
        </w:tc>
      </w:tr>
      <w:tr w:rsidR="007161F5" w14:paraId="54CA0115" w14:textId="77777777">
        <w:tc>
          <w:tcPr>
            <w:tcW w:w="1358" w:type="dxa"/>
          </w:tcPr>
          <w:p w14:paraId="3EED395E"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DBEAA16"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068FC6CB" w14:textId="77777777" w:rsidR="007161F5" w:rsidRDefault="007161F5">
            <w:pPr>
              <w:pStyle w:val="ListParagraph"/>
              <w:ind w:firstLineChars="0" w:firstLine="0"/>
              <w:rPr>
                <w:rFonts w:eastAsia="DengXian"/>
                <w:lang w:eastAsia="zh-CN"/>
              </w:rPr>
            </w:pPr>
          </w:p>
        </w:tc>
      </w:tr>
      <w:tr w:rsidR="007161F5" w14:paraId="0E72BF76" w14:textId="77777777">
        <w:tc>
          <w:tcPr>
            <w:tcW w:w="1358" w:type="dxa"/>
          </w:tcPr>
          <w:p w14:paraId="64986A54" w14:textId="77777777" w:rsidR="007161F5" w:rsidRDefault="00D5764B">
            <w:pPr>
              <w:rPr>
                <w:rFonts w:eastAsia="DengXian"/>
                <w:lang w:val="de-DE" w:eastAsia="zh-CN"/>
              </w:rPr>
            </w:pPr>
            <w:r>
              <w:rPr>
                <w:rFonts w:eastAsia="DengXian"/>
                <w:lang w:val="de-DE" w:eastAsia="zh-CN"/>
              </w:rPr>
              <w:t>Ericsson</w:t>
            </w:r>
          </w:p>
        </w:tc>
        <w:tc>
          <w:tcPr>
            <w:tcW w:w="1337" w:type="dxa"/>
          </w:tcPr>
          <w:p w14:paraId="46340157"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542444DD" w14:textId="77777777" w:rsidR="007161F5" w:rsidRDefault="007161F5">
            <w:pPr>
              <w:pStyle w:val="ListParagraph"/>
              <w:ind w:firstLineChars="0" w:firstLine="0"/>
              <w:rPr>
                <w:rFonts w:eastAsia="DengXian"/>
                <w:lang w:eastAsia="zh-CN"/>
              </w:rPr>
            </w:pPr>
          </w:p>
        </w:tc>
      </w:tr>
      <w:tr w:rsidR="007161F5" w14:paraId="514CC206" w14:textId="77777777">
        <w:tc>
          <w:tcPr>
            <w:tcW w:w="1358" w:type="dxa"/>
          </w:tcPr>
          <w:p w14:paraId="6327B7EE" w14:textId="77777777" w:rsidR="007161F5" w:rsidRDefault="00D5764B">
            <w:pPr>
              <w:rPr>
                <w:rFonts w:eastAsia="DengXian"/>
                <w:lang w:val="de-DE" w:eastAsia="zh-CN"/>
              </w:rPr>
            </w:pPr>
            <w:r>
              <w:rPr>
                <w:rFonts w:eastAsia="DengXian"/>
                <w:lang w:val="de-DE" w:eastAsia="zh-CN"/>
              </w:rPr>
              <w:t>Apple</w:t>
            </w:r>
          </w:p>
        </w:tc>
        <w:tc>
          <w:tcPr>
            <w:tcW w:w="1337" w:type="dxa"/>
          </w:tcPr>
          <w:p w14:paraId="05C809CB"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662C6C89" w14:textId="77777777" w:rsidR="007161F5" w:rsidRDefault="007161F5">
            <w:pPr>
              <w:pStyle w:val="ListParagraph"/>
              <w:ind w:firstLineChars="0" w:firstLine="0"/>
              <w:rPr>
                <w:rFonts w:eastAsia="DengXian"/>
                <w:lang w:eastAsia="zh-CN"/>
              </w:rPr>
            </w:pPr>
          </w:p>
        </w:tc>
      </w:tr>
      <w:tr w:rsidR="007161F5" w14:paraId="0A239C65" w14:textId="77777777">
        <w:tc>
          <w:tcPr>
            <w:tcW w:w="1358" w:type="dxa"/>
          </w:tcPr>
          <w:p w14:paraId="08BC3C7F"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8697F39"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42427231" w14:textId="77777777" w:rsidR="007161F5" w:rsidRDefault="007161F5">
            <w:pPr>
              <w:pStyle w:val="ListParagraph"/>
              <w:ind w:firstLineChars="0" w:firstLine="0"/>
              <w:rPr>
                <w:rFonts w:eastAsia="DengXian"/>
                <w:lang w:eastAsia="zh-CN"/>
              </w:rPr>
            </w:pPr>
          </w:p>
        </w:tc>
      </w:tr>
      <w:tr w:rsidR="007161F5" w14:paraId="23CDC548" w14:textId="77777777">
        <w:tc>
          <w:tcPr>
            <w:tcW w:w="1358" w:type="dxa"/>
          </w:tcPr>
          <w:p w14:paraId="133372F6"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37CDF78C"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739E87D4" w14:textId="77777777" w:rsidR="007161F5" w:rsidRDefault="007161F5">
            <w:pPr>
              <w:pStyle w:val="ListParagraph"/>
              <w:ind w:firstLineChars="0" w:firstLine="0"/>
              <w:rPr>
                <w:rFonts w:eastAsia="DengXian"/>
                <w:lang w:eastAsia="zh-CN"/>
              </w:rPr>
            </w:pPr>
          </w:p>
        </w:tc>
      </w:tr>
      <w:tr w:rsidR="00B0448C" w14:paraId="48B350D2" w14:textId="77777777">
        <w:tc>
          <w:tcPr>
            <w:tcW w:w="1358" w:type="dxa"/>
          </w:tcPr>
          <w:p w14:paraId="281618F9" w14:textId="77777777" w:rsidR="00B0448C" w:rsidRDefault="00B0448C">
            <w:pPr>
              <w:rPr>
                <w:rFonts w:eastAsia="Malgun Gothic"/>
                <w:lang w:val="de-DE" w:eastAsia="ko-KR"/>
              </w:rPr>
            </w:pPr>
            <w:ins w:id="1" w:author="vivo(Boubacar)" w:date="2022-05-10T16:31:00Z">
              <w:r>
                <w:rPr>
                  <w:rFonts w:eastAsia="Malgun Gothic"/>
                  <w:lang w:val="de-DE" w:eastAsia="ko-KR"/>
                </w:rPr>
                <w:t>viv</w:t>
              </w:r>
            </w:ins>
            <w:ins w:id="2" w:author="vivo(Boubacar)" w:date="2022-05-10T16:32:00Z">
              <w:r>
                <w:rPr>
                  <w:rFonts w:eastAsia="Malgun Gothic"/>
                  <w:lang w:val="de-DE" w:eastAsia="ko-KR"/>
                </w:rPr>
                <w:t>o</w:t>
              </w:r>
            </w:ins>
          </w:p>
        </w:tc>
        <w:tc>
          <w:tcPr>
            <w:tcW w:w="1337" w:type="dxa"/>
          </w:tcPr>
          <w:p w14:paraId="72C8DCAC" w14:textId="77777777" w:rsidR="00B0448C" w:rsidRDefault="00B0448C">
            <w:pPr>
              <w:ind w:leftChars="-1" w:left="-2" w:firstLine="2"/>
              <w:rPr>
                <w:rFonts w:eastAsia="Malgun Gothic"/>
                <w:lang w:eastAsia="ko-KR"/>
              </w:rPr>
            </w:pPr>
            <w:ins w:id="3" w:author="vivo(Boubacar)" w:date="2022-05-10T16:32:00Z">
              <w:r>
                <w:rPr>
                  <w:rFonts w:eastAsia="Malgun Gothic"/>
                  <w:lang w:eastAsia="ko-KR"/>
                </w:rPr>
                <w:t>Yes</w:t>
              </w:r>
            </w:ins>
          </w:p>
        </w:tc>
        <w:tc>
          <w:tcPr>
            <w:tcW w:w="6934" w:type="dxa"/>
          </w:tcPr>
          <w:p w14:paraId="1EC6B8FC" w14:textId="77777777" w:rsidR="00B0448C" w:rsidRDefault="00B0448C">
            <w:pPr>
              <w:pStyle w:val="ListParagraph"/>
              <w:ind w:firstLineChars="0" w:firstLine="0"/>
              <w:rPr>
                <w:rFonts w:eastAsia="DengXian"/>
                <w:lang w:eastAsia="zh-CN"/>
              </w:rPr>
            </w:pPr>
          </w:p>
        </w:tc>
      </w:tr>
      <w:tr w:rsidR="00A3031B" w14:paraId="5FBF4BC0" w14:textId="77777777">
        <w:tc>
          <w:tcPr>
            <w:tcW w:w="1358" w:type="dxa"/>
          </w:tcPr>
          <w:p w14:paraId="0F0ED619" w14:textId="6DA2F51F" w:rsidR="00A3031B" w:rsidRDefault="00A3031B">
            <w:pPr>
              <w:rPr>
                <w:rFonts w:eastAsia="Malgun Gothic"/>
                <w:lang w:val="de-DE" w:eastAsia="ko-KR"/>
              </w:rPr>
            </w:pPr>
            <w:r>
              <w:rPr>
                <w:rFonts w:asciiTheme="minorEastAsia" w:hAnsiTheme="minorEastAsia" w:hint="eastAsia"/>
                <w:lang w:val="de-DE" w:eastAsia="zh-CN"/>
              </w:rPr>
              <w:t>MediaTek</w:t>
            </w:r>
          </w:p>
        </w:tc>
        <w:tc>
          <w:tcPr>
            <w:tcW w:w="1337" w:type="dxa"/>
          </w:tcPr>
          <w:p w14:paraId="47383BCC" w14:textId="6FC30CBA" w:rsidR="00A3031B" w:rsidRDefault="00A3031B">
            <w:pPr>
              <w:ind w:leftChars="-1" w:left="-2" w:firstLine="2"/>
              <w:rPr>
                <w:rFonts w:eastAsia="Malgun Gothic"/>
                <w:lang w:eastAsia="ko-KR"/>
              </w:rPr>
            </w:pPr>
            <w:r>
              <w:rPr>
                <w:rFonts w:asciiTheme="minorEastAsia" w:hAnsiTheme="minorEastAsia" w:hint="eastAsia"/>
                <w:lang w:eastAsia="zh-CN"/>
              </w:rPr>
              <w:t>Yes</w:t>
            </w:r>
          </w:p>
        </w:tc>
        <w:tc>
          <w:tcPr>
            <w:tcW w:w="6934" w:type="dxa"/>
          </w:tcPr>
          <w:p w14:paraId="535ADC39" w14:textId="77777777" w:rsidR="00A3031B" w:rsidRDefault="00A3031B">
            <w:pPr>
              <w:pStyle w:val="ListParagraph"/>
              <w:ind w:firstLineChars="0" w:firstLine="0"/>
              <w:rPr>
                <w:rFonts w:eastAsia="DengXian"/>
                <w:lang w:eastAsia="zh-CN"/>
              </w:rPr>
            </w:pPr>
          </w:p>
        </w:tc>
      </w:tr>
      <w:tr w:rsidR="00FE1568" w14:paraId="5ED66BFC" w14:textId="77777777">
        <w:tc>
          <w:tcPr>
            <w:tcW w:w="1358" w:type="dxa"/>
          </w:tcPr>
          <w:p w14:paraId="2F531796" w14:textId="0A69762B" w:rsidR="00FE1568" w:rsidRDefault="00FE1568">
            <w:pPr>
              <w:rPr>
                <w:rFonts w:asciiTheme="minorEastAsia" w:hAnsiTheme="minorEastAsia"/>
                <w:lang w:val="de-DE" w:eastAsia="zh-CN"/>
              </w:rPr>
            </w:pPr>
            <w:r>
              <w:rPr>
                <w:rFonts w:asciiTheme="minorEastAsia" w:hAnsiTheme="minorEastAsia"/>
                <w:lang w:val="de-DE" w:eastAsia="zh-CN"/>
              </w:rPr>
              <w:t>Nokia</w:t>
            </w:r>
          </w:p>
        </w:tc>
        <w:tc>
          <w:tcPr>
            <w:tcW w:w="1337" w:type="dxa"/>
          </w:tcPr>
          <w:p w14:paraId="21BCAC56" w14:textId="4F183FA8" w:rsidR="00FE1568" w:rsidRDefault="00FE1568">
            <w:pPr>
              <w:ind w:leftChars="-1" w:left="-2" w:firstLine="2"/>
              <w:rPr>
                <w:rFonts w:asciiTheme="minorEastAsia" w:hAnsiTheme="minorEastAsia"/>
                <w:lang w:eastAsia="zh-CN"/>
              </w:rPr>
            </w:pPr>
            <w:r>
              <w:rPr>
                <w:rFonts w:asciiTheme="minorEastAsia" w:hAnsiTheme="minorEastAsia"/>
                <w:lang w:eastAsia="zh-CN"/>
              </w:rPr>
              <w:t>yes</w:t>
            </w:r>
          </w:p>
        </w:tc>
        <w:tc>
          <w:tcPr>
            <w:tcW w:w="6934" w:type="dxa"/>
          </w:tcPr>
          <w:p w14:paraId="5E2C26B9" w14:textId="77777777" w:rsidR="00FE1568" w:rsidRDefault="00FE1568">
            <w:pPr>
              <w:pStyle w:val="ListParagraph"/>
              <w:ind w:firstLineChars="0" w:firstLine="0"/>
              <w:rPr>
                <w:rFonts w:eastAsia="DengXian"/>
                <w:lang w:eastAsia="zh-CN"/>
              </w:rPr>
            </w:pPr>
          </w:p>
        </w:tc>
      </w:tr>
      <w:tr w:rsidR="005B2AD3" w14:paraId="5B51D469" w14:textId="77777777">
        <w:tc>
          <w:tcPr>
            <w:tcW w:w="1358" w:type="dxa"/>
          </w:tcPr>
          <w:p w14:paraId="3E2D0719" w14:textId="23E54055" w:rsidR="005B2AD3" w:rsidRDefault="005B2AD3" w:rsidP="005B2AD3">
            <w:pPr>
              <w:rPr>
                <w:rFonts w:asciiTheme="minorEastAsia" w:hAnsiTheme="minorEastAsia"/>
                <w:lang w:val="de-DE" w:eastAsia="zh-CN"/>
              </w:rPr>
            </w:pPr>
            <w:r>
              <w:rPr>
                <w:rFonts w:hint="eastAsia"/>
                <w:lang w:val="de-DE" w:eastAsia="zh-CN"/>
              </w:rPr>
              <w:t>S</w:t>
            </w:r>
            <w:r>
              <w:rPr>
                <w:lang w:val="de-DE" w:eastAsia="zh-CN"/>
              </w:rPr>
              <w:t>harp</w:t>
            </w:r>
          </w:p>
        </w:tc>
        <w:tc>
          <w:tcPr>
            <w:tcW w:w="1337" w:type="dxa"/>
          </w:tcPr>
          <w:p w14:paraId="60762E09" w14:textId="2CE1CBEE" w:rsidR="005B2AD3" w:rsidRDefault="005B2AD3" w:rsidP="005B2AD3">
            <w:pPr>
              <w:ind w:leftChars="-1" w:left="-2" w:firstLine="2"/>
              <w:rPr>
                <w:rFonts w:asciiTheme="minorEastAsia" w:hAnsiTheme="minorEastAsia"/>
                <w:lang w:eastAsia="zh-CN"/>
              </w:rPr>
            </w:pPr>
            <w:r>
              <w:rPr>
                <w:rFonts w:hint="eastAsia"/>
                <w:lang w:eastAsia="zh-CN"/>
              </w:rPr>
              <w:t>Yes</w:t>
            </w:r>
          </w:p>
        </w:tc>
        <w:tc>
          <w:tcPr>
            <w:tcW w:w="6934" w:type="dxa"/>
          </w:tcPr>
          <w:p w14:paraId="30D0F4F3" w14:textId="77777777" w:rsidR="005B2AD3" w:rsidRDefault="005B2AD3" w:rsidP="005B2AD3">
            <w:pPr>
              <w:pStyle w:val="ListParagraph"/>
              <w:ind w:firstLineChars="0" w:firstLine="0"/>
              <w:rPr>
                <w:rFonts w:eastAsia="DengXian"/>
                <w:lang w:eastAsia="zh-CN"/>
              </w:rPr>
            </w:pPr>
          </w:p>
        </w:tc>
      </w:tr>
      <w:tr w:rsidR="00807C1D" w14:paraId="492384A2" w14:textId="77777777">
        <w:tc>
          <w:tcPr>
            <w:tcW w:w="1358" w:type="dxa"/>
          </w:tcPr>
          <w:p w14:paraId="317E2A9A" w14:textId="785F4F82" w:rsidR="00807C1D" w:rsidRDefault="00807C1D" w:rsidP="005B2AD3">
            <w:pPr>
              <w:rPr>
                <w:lang w:val="de-DE" w:eastAsia="zh-CN"/>
              </w:rPr>
            </w:pPr>
            <w:r>
              <w:rPr>
                <w:lang w:val="de-DE" w:eastAsia="zh-CN"/>
              </w:rPr>
              <w:t>Lenovo</w:t>
            </w:r>
          </w:p>
        </w:tc>
        <w:tc>
          <w:tcPr>
            <w:tcW w:w="1337" w:type="dxa"/>
          </w:tcPr>
          <w:p w14:paraId="503536AD" w14:textId="52906843" w:rsidR="00807C1D" w:rsidRDefault="00807C1D" w:rsidP="005B2AD3">
            <w:pPr>
              <w:ind w:leftChars="-1" w:left="-2" w:firstLine="2"/>
              <w:rPr>
                <w:lang w:eastAsia="zh-CN"/>
              </w:rPr>
            </w:pPr>
            <w:r>
              <w:rPr>
                <w:lang w:eastAsia="zh-CN"/>
              </w:rPr>
              <w:t>Need further clarification</w:t>
            </w:r>
          </w:p>
        </w:tc>
        <w:tc>
          <w:tcPr>
            <w:tcW w:w="6934" w:type="dxa"/>
          </w:tcPr>
          <w:p w14:paraId="55999CD9" w14:textId="77777777" w:rsidR="00807C1D" w:rsidRDefault="00807C1D" w:rsidP="005B2AD3">
            <w:pPr>
              <w:pStyle w:val="ListParagraph"/>
              <w:ind w:firstLineChars="0" w:firstLine="0"/>
              <w:rPr>
                <w:rFonts w:eastAsia="DengXian"/>
                <w:lang w:eastAsia="zh-CN"/>
              </w:rPr>
            </w:pPr>
            <w:r>
              <w:rPr>
                <w:rFonts w:eastAsia="DengXian"/>
                <w:lang w:eastAsia="zh-CN"/>
              </w:rPr>
              <w:t xml:space="preserve">If we leave it to Relay UE implementation and a certain Relay UE indeed chooses to not forward it then there can be a situation when SIB1 is missing at the remote UE until it eventually receives it (e.g., when SIB1 is updated). </w:t>
            </w:r>
          </w:p>
          <w:p w14:paraId="5FC259C1" w14:textId="4C0D01F8" w:rsidR="00807C1D" w:rsidRDefault="00807C1D" w:rsidP="005B2AD3">
            <w:pPr>
              <w:pStyle w:val="ListParagraph"/>
              <w:ind w:firstLineChars="0" w:firstLine="0"/>
              <w:rPr>
                <w:rFonts w:eastAsia="DengXian"/>
                <w:lang w:eastAsia="zh-CN"/>
              </w:rPr>
            </w:pPr>
            <w:r>
              <w:rPr>
                <w:rFonts w:eastAsia="DengXian"/>
                <w:lang w:eastAsia="zh-CN"/>
              </w:rPr>
              <w:t>However, if the agreement from Monday (below) means that the remote UE can also request SIB1 explicitly (as SIB1 is also “any SIB”), then we are fine to leave SIB1 forwarding to Relay UE’s implementation. But if “any SIBs” does not apply to SIB1, then a Relay UE should be mandated to forward SIB1 to a new connected Remote UE.</w:t>
            </w:r>
          </w:p>
          <w:p w14:paraId="3F8CACF1" w14:textId="77777777" w:rsidR="00807C1D" w:rsidRDefault="00807C1D" w:rsidP="005B2AD3">
            <w:pPr>
              <w:pStyle w:val="ListParagraph"/>
              <w:ind w:firstLineChars="0" w:firstLine="0"/>
              <w:rPr>
                <w:rFonts w:eastAsia="DengXian"/>
                <w:lang w:eastAsia="zh-CN"/>
              </w:rPr>
            </w:pPr>
          </w:p>
          <w:p w14:paraId="247F77CC" w14:textId="25BB145D" w:rsidR="00807C1D" w:rsidRDefault="00807C1D" w:rsidP="005B2AD3">
            <w:pPr>
              <w:pStyle w:val="ListParagraph"/>
              <w:ind w:firstLineChars="0" w:firstLine="0"/>
              <w:rPr>
                <w:rFonts w:eastAsia="DengXian"/>
                <w:lang w:eastAsia="zh-CN"/>
              </w:rPr>
            </w:pPr>
            <w:r>
              <w:rPr>
                <w:rFonts w:eastAsia="DengXian"/>
                <w:i/>
                <w:iCs/>
                <w:lang w:eastAsia="zh-CN"/>
              </w:rPr>
              <w:t>“</w:t>
            </w:r>
            <w:r w:rsidRPr="00807C1D">
              <w:rPr>
                <w:rFonts w:eastAsia="DengXian"/>
                <w:i/>
                <w:iCs/>
                <w:lang w:eastAsia="zh-CN"/>
              </w:rPr>
              <w:t>A Remote UE indicates its interests for any SIBs (not SI-messages) to Relay UE via RemoteUEInformationSidelink” and ASN.1 changes are made accordingly to enable this</w:t>
            </w:r>
            <w:r>
              <w:rPr>
                <w:rFonts w:eastAsia="DengXian"/>
                <w:i/>
                <w:iCs/>
                <w:lang w:eastAsia="zh-CN"/>
              </w:rPr>
              <w:t>.</w:t>
            </w:r>
            <w:r>
              <w:rPr>
                <w:rFonts w:eastAsia="DengXian"/>
                <w:lang w:eastAsia="zh-CN"/>
              </w:rPr>
              <w:t>”</w:t>
            </w:r>
          </w:p>
        </w:tc>
      </w:tr>
      <w:tr w:rsidR="006A71CF" w14:paraId="63405862" w14:textId="77777777">
        <w:tc>
          <w:tcPr>
            <w:tcW w:w="1358" w:type="dxa"/>
          </w:tcPr>
          <w:p w14:paraId="66F4C251" w14:textId="259A71AA" w:rsidR="006A71CF" w:rsidRDefault="006A71CF" w:rsidP="006A71CF">
            <w:pPr>
              <w:rPr>
                <w:lang w:val="de-DE" w:eastAsia="zh-CN"/>
              </w:rPr>
            </w:pPr>
            <w:r w:rsidRPr="003046E2">
              <w:rPr>
                <w:rFonts w:eastAsia="Malgun Gothic" w:hint="eastAsia"/>
                <w:lang w:val="de-DE" w:eastAsia="ko-KR"/>
              </w:rPr>
              <w:t>Spreadtrum</w:t>
            </w:r>
          </w:p>
        </w:tc>
        <w:tc>
          <w:tcPr>
            <w:tcW w:w="1337" w:type="dxa"/>
          </w:tcPr>
          <w:p w14:paraId="56CF8F2A" w14:textId="310758CE" w:rsidR="006A71CF" w:rsidRDefault="006A71CF" w:rsidP="006A71CF">
            <w:pPr>
              <w:ind w:leftChars="-1" w:left="-2" w:firstLine="2"/>
              <w:rPr>
                <w:lang w:eastAsia="zh-CN"/>
              </w:rPr>
            </w:pPr>
            <w:r>
              <w:rPr>
                <w:rFonts w:hint="eastAsia"/>
                <w:lang w:val="de-DE" w:eastAsia="zh-CN"/>
              </w:rPr>
              <w:t>Yes</w:t>
            </w:r>
          </w:p>
        </w:tc>
        <w:tc>
          <w:tcPr>
            <w:tcW w:w="6934" w:type="dxa"/>
          </w:tcPr>
          <w:p w14:paraId="73B4341E" w14:textId="77777777" w:rsidR="006A71CF" w:rsidRDefault="006A71CF" w:rsidP="006A71CF">
            <w:pPr>
              <w:pStyle w:val="ListParagraph"/>
              <w:ind w:firstLineChars="0" w:firstLine="0"/>
              <w:rPr>
                <w:rFonts w:eastAsia="DengXian"/>
                <w:lang w:eastAsia="zh-CN"/>
              </w:rPr>
            </w:pPr>
          </w:p>
        </w:tc>
      </w:tr>
      <w:tr w:rsidR="00E259D4" w14:paraId="17F5B027" w14:textId="77777777">
        <w:tc>
          <w:tcPr>
            <w:tcW w:w="1358" w:type="dxa"/>
          </w:tcPr>
          <w:p w14:paraId="22C4DA34" w14:textId="257642DF" w:rsidR="00E259D4" w:rsidRPr="003046E2" w:rsidRDefault="00E259D4" w:rsidP="006A71CF">
            <w:pPr>
              <w:rPr>
                <w:rFonts w:eastAsia="Malgun Gothic" w:hint="eastAsia"/>
                <w:lang w:val="de-DE" w:eastAsia="ko-KR"/>
              </w:rPr>
            </w:pPr>
            <w:r>
              <w:rPr>
                <w:rFonts w:eastAsia="Malgun Gothic"/>
                <w:lang w:val="de-DE" w:eastAsia="ko-KR"/>
              </w:rPr>
              <w:t>InterDigital</w:t>
            </w:r>
          </w:p>
        </w:tc>
        <w:tc>
          <w:tcPr>
            <w:tcW w:w="1337" w:type="dxa"/>
          </w:tcPr>
          <w:p w14:paraId="74F3B635" w14:textId="4840793D" w:rsidR="00E259D4" w:rsidRDefault="00477AE5" w:rsidP="006A71CF">
            <w:pPr>
              <w:ind w:leftChars="-1" w:left="-2" w:firstLine="2"/>
              <w:rPr>
                <w:rFonts w:hint="eastAsia"/>
                <w:lang w:val="de-DE" w:eastAsia="zh-CN"/>
              </w:rPr>
            </w:pPr>
            <w:r>
              <w:rPr>
                <w:lang w:val="de-DE" w:eastAsia="zh-CN"/>
              </w:rPr>
              <w:t>Yes</w:t>
            </w:r>
          </w:p>
        </w:tc>
        <w:tc>
          <w:tcPr>
            <w:tcW w:w="6934" w:type="dxa"/>
          </w:tcPr>
          <w:p w14:paraId="44A20DBC" w14:textId="77777777" w:rsidR="00E259D4" w:rsidRDefault="00E259D4" w:rsidP="006A71CF">
            <w:pPr>
              <w:pStyle w:val="ListParagraph"/>
              <w:ind w:firstLineChars="0" w:firstLine="0"/>
              <w:rPr>
                <w:rFonts w:eastAsia="DengXian"/>
                <w:lang w:eastAsia="zh-CN"/>
              </w:rPr>
            </w:pPr>
          </w:p>
        </w:tc>
      </w:tr>
    </w:tbl>
    <w:p w14:paraId="223067C0" w14:textId="77777777" w:rsidR="007161F5" w:rsidRDefault="007161F5">
      <w:pPr>
        <w:rPr>
          <w:rFonts w:ascii="Arial" w:hAnsi="Arial" w:cs="Arial"/>
          <w:b/>
          <w:bCs/>
        </w:rPr>
      </w:pPr>
    </w:p>
    <w:p w14:paraId="3608F3F6" w14:textId="77777777" w:rsidR="007161F5" w:rsidRDefault="00D5764B">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1083FB96"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TableGrid"/>
        <w:tblW w:w="0" w:type="auto"/>
        <w:tblLook w:val="04A0" w:firstRow="1" w:lastRow="0" w:firstColumn="1" w:lastColumn="0" w:noHBand="0" w:noVBand="1"/>
      </w:tblPr>
      <w:tblGrid>
        <w:gridCol w:w="9628"/>
      </w:tblGrid>
      <w:tr w:rsidR="007161F5" w14:paraId="106F49FE" w14:textId="77777777">
        <w:tc>
          <w:tcPr>
            <w:tcW w:w="9628" w:type="dxa"/>
          </w:tcPr>
          <w:p w14:paraId="32576D74" w14:textId="77777777" w:rsidR="007161F5" w:rsidRDefault="00D5764B">
            <w:pPr>
              <w:pStyle w:val="Heading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5F0ECB50" w14:textId="77777777" w:rsidR="007161F5" w:rsidRDefault="00D5764B">
            <w:pPr>
              <w:rPr>
                <w:rFonts w:hint="eastAsia"/>
              </w:rPr>
            </w:pPr>
            <w:r>
              <w:t>The L2 U2N Relay UE initiates the Uu message transfer procedure when one of the following conditions is met:</w:t>
            </w:r>
          </w:p>
          <w:p w14:paraId="559AA38A" w14:textId="77777777" w:rsidR="007161F5" w:rsidRDefault="00D5764B">
            <w:pPr>
              <w:pStyle w:val="B1"/>
            </w:pPr>
            <w:r>
              <w:t>1&gt;</w:t>
            </w:r>
            <w:r>
              <w:tab/>
              <w:t xml:space="preserve">upon receiving </w:t>
            </w:r>
            <w:r>
              <w:rPr>
                <w:i/>
              </w:rPr>
              <w:t>Paging</w:t>
            </w:r>
            <w:r>
              <w:t xml:space="preserve"> message related to the connected L2 U2N Remote UE from network;</w:t>
            </w:r>
          </w:p>
          <w:p w14:paraId="2880B90E" w14:textId="77777777" w:rsidR="007161F5" w:rsidRDefault="00D5764B">
            <w:pPr>
              <w:pStyle w:val="B1"/>
              <w:ind w:left="284" w:firstLine="0"/>
            </w:pPr>
            <w:r>
              <w:t xml:space="preserve">1&gt; upon acquisition of the SIBs requested by the connected L2 U2N Remote UE (as indicated in </w:t>
            </w:r>
            <w:r>
              <w:rPr>
                <w:i/>
              </w:rPr>
              <w:t>sl-Requested-SI-List</w:t>
            </w:r>
            <w:r>
              <w:t xml:space="preserve"> in the </w:t>
            </w:r>
            <w:r>
              <w:rPr>
                <w:i/>
              </w:rPr>
              <w:t>RemoteUEInformationSidelink</w:t>
            </w:r>
            <w:r>
              <w:t>);</w:t>
            </w:r>
          </w:p>
          <w:p w14:paraId="6D481258" w14:textId="77777777" w:rsidR="007161F5" w:rsidRDefault="00D5764B">
            <w:pPr>
              <w:pStyle w:val="B1"/>
              <w:rPr>
                <w:ins w:id="4" w:author="Qualcomm (Karthika)" w:date="2022-05-08T12:54:00Z"/>
              </w:rPr>
            </w:pPr>
            <w:r>
              <w:t>1&gt;</w:t>
            </w:r>
            <w:r>
              <w:tab/>
              <w:t xml:space="preserve">upon receiving the updated </w:t>
            </w:r>
            <w:del w:id="5" w:author="Qualcomm (Karthika)" w:date="2022-05-08T12:54:00Z">
              <w:r>
                <w:delText xml:space="preserve">SIB1 and the </w:delText>
              </w:r>
            </w:del>
            <w:r>
              <w:t>SIBs have been requested by the connected L2 U2N Remote UE from network;</w:t>
            </w:r>
          </w:p>
          <w:p w14:paraId="00F4A605" w14:textId="77777777" w:rsidR="007161F5" w:rsidRDefault="00D5764B">
            <w:pPr>
              <w:rPr>
                <w:rFonts w:hint="eastAsia"/>
              </w:rPr>
            </w:pPr>
            <w:r>
              <w:t xml:space="preserve">The L2 U2N Relay UE shall set the contents of </w:t>
            </w:r>
            <w:r>
              <w:rPr>
                <w:rFonts w:eastAsia="MS Mincho"/>
                <w:i/>
              </w:rPr>
              <w:t>UuMessageTransferSidelink</w:t>
            </w:r>
            <w:r>
              <w:t xml:space="preserve"> message as follows:</w:t>
            </w:r>
          </w:p>
          <w:p w14:paraId="4491BE98"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2649B094"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7407D728" w14:textId="77777777" w:rsidR="007161F5" w:rsidRDefault="00D5764B">
            <w:pPr>
              <w:pStyle w:val="B1"/>
            </w:pPr>
            <w:r>
              <w:t>1&gt;</w:t>
            </w:r>
            <w:r>
              <w:tab/>
              <w:t xml:space="preserve">submit the </w:t>
            </w:r>
            <w:r>
              <w:rPr>
                <w:i/>
              </w:rPr>
              <w:t xml:space="preserve">UuMessageTransferSidelink </w:t>
            </w:r>
            <w:r>
              <w:t>message to lower layers for transmission.</w:t>
            </w:r>
          </w:p>
          <w:p w14:paraId="6BD61EFA" w14:textId="77777777" w:rsidR="007161F5" w:rsidRDefault="00D5764B">
            <w:pPr>
              <w:pStyle w:val="B1"/>
            </w:pPr>
            <w:r>
              <w:rPr>
                <w:highlight w:val="yellow"/>
              </w:rPr>
              <w:t>NOTE:</w:t>
            </w:r>
            <w:r>
              <w:rPr>
                <w:highlight w:val="yellow"/>
              </w:rPr>
              <w:tab/>
              <w:t xml:space="preserve">The L2 U2N Relay UE </w:t>
            </w:r>
            <w:del w:id="6" w:author="Qualcomm (Karthika)" w:date="2022-05-08T12:54:00Z">
              <w:r>
                <w:rPr>
                  <w:highlight w:val="yellow"/>
                </w:rPr>
                <w:delText xml:space="preserve">always forwards SIB1 to </w:delText>
              </w:r>
            </w:del>
            <w:ins w:id="7" w:author="Qualcomm (Karthika)" w:date="2022-05-08T12:57:00Z">
              <w:r>
                <w:rPr>
                  <w:highlight w:val="yellow"/>
                </w:rPr>
                <w:t xml:space="preserve">may </w:t>
              </w:r>
            </w:ins>
            <w:ins w:id="8" w:author="Qualcomm (Karthika)" w:date="2022-05-08T12:54:00Z">
              <w:r>
                <w:rPr>
                  <w:highlight w:val="yellow"/>
                </w:rPr>
                <w:t>su</w:t>
              </w:r>
            </w:ins>
            <w:ins w:id="9"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10" w:author="Qualcomm (Karthika)" w:date="2022-05-08T12:56:00Z">
              <w:r>
                <w:rPr>
                  <w:highlight w:val="yellow"/>
                </w:rPr>
                <w:t xml:space="preserve"> based on L2 U2N Relay UE implementation</w:t>
              </w:r>
            </w:ins>
            <w:r>
              <w:rPr>
                <w:highlight w:val="yellow"/>
              </w:rPr>
              <w:t>.</w:t>
            </w:r>
          </w:p>
        </w:tc>
      </w:tr>
    </w:tbl>
    <w:p w14:paraId="187661C7"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Style w:val="TableGrid"/>
        <w:tblW w:w="0" w:type="auto"/>
        <w:tblLook w:val="04A0" w:firstRow="1" w:lastRow="0" w:firstColumn="1" w:lastColumn="0" w:noHBand="0" w:noVBand="1"/>
      </w:tblPr>
      <w:tblGrid>
        <w:gridCol w:w="9628"/>
      </w:tblGrid>
      <w:tr w:rsidR="007161F5" w14:paraId="43CDA290" w14:textId="77777777">
        <w:tc>
          <w:tcPr>
            <w:tcW w:w="9628" w:type="dxa"/>
          </w:tcPr>
          <w:p w14:paraId="1091D43B" w14:textId="77777777" w:rsidR="007161F5" w:rsidRDefault="00D5764B">
            <w:pPr>
              <w:pStyle w:val="Heading5"/>
              <w:numPr>
                <w:ilvl w:val="0"/>
                <w:numId w:val="0"/>
              </w:numPr>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4587931B" w14:textId="77777777" w:rsidR="007161F5" w:rsidRDefault="00D5764B">
            <w:pPr>
              <w:rPr>
                <w:rFonts w:hint="eastAsia"/>
              </w:rPr>
            </w:pPr>
            <w:r>
              <w:t>The L2 U2N Relay UE initiates the Uu message transfer procedure when one of the following conditions is met:</w:t>
            </w:r>
          </w:p>
          <w:p w14:paraId="7D234B12" w14:textId="77777777" w:rsidR="007161F5" w:rsidRDefault="00D5764B">
            <w:pPr>
              <w:pStyle w:val="B1"/>
            </w:pPr>
            <w:r>
              <w:t>1&gt;</w:t>
            </w:r>
            <w:r>
              <w:tab/>
              <w:t xml:space="preserve">upon receiving </w:t>
            </w:r>
            <w:r>
              <w:rPr>
                <w:i/>
              </w:rPr>
              <w:t>Paging</w:t>
            </w:r>
            <w:r>
              <w:t xml:space="preserve"> message related to the connected L2 U2N Remote UE from network;</w:t>
            </w:r>
          </w:p>
          <w:p w14:paraId="4E03F0B1" w14:textId="77777777" w:rsidR="007161F5" w:rsidRDefault="00D5764B">
            <w:pPr>
              <w:pStyle w:val="B1"/>
              <w:numPr>
                <w:ilvl w:val="0"/>
                <w:numId w:val="14"/>
              </w:numPr>
            </w:pPr>
            <w:r>
              <w:t xml:space="preserve">upon acquisition of the SIBs requested by the connected L2 U2N Remote UE (as indicated in </w:t>
            </w:r>
            <w:r>
              <w:rPr>
                <w:i/>
              </w:rPr>
              <w:t>sl-Requested-SI-List</w:t>
            </w:r>
            <w:r>
              <w:t xml:space="preserve"> in the </w:t>
            </w:r>
            <w:r>
              <w:rPr>
                <w:i/>
              </w:rPr>
              <w:t>RemoteUEInformationSidelink</w:t>
            </w:r>
            <w:r>
              <w:t>);</w:t>
            </w:r>
          </w:p>
          <w:p w14:paraId="08359996" w14:textId="77777777" w:rsidR="007161F5" w:rsidRDefault="00D5764B">
            <w:pPr>
              <w:pStyle w:val="B1"/>
              <w:ind w:left="284" w:firstLine="0"/>
              <w:rPr>
                <w:ins w:id="11" w:author="Qualcomm (Karthika)" w:date="2022-05-08T12:45:00Z"/>
              </w:rPr>
            </w:pPr>
            <w:r>
              <w:t>1&gt;</w:t>
            </w:r>
            <w:r>
              <w:tab/>
              <w:t xml:space="preserve">upon receiving the updated </w:t>
            </w:r>
            <w:del w:id="12" w:author="Qualcomm (Karthika)" w:date="2022-05-08T12:45:00Z">
              <w:r>
                <w:delText xml:space="preserve">SIB1 and the </w:delText>
              </w:r>
            </w:del>
            <w:r>
              <w:t>SIBs have been requested by the connected L2 U2N Remote UE from network;</w:t>
            </w:r>
          </w:p>
          <w:p w14:paraId="0B51B675" w14:textId="77777777" w:rsidR="007161F5" w:rsidRDefault="00D5764B">
            <w:pPr>
              <w:pStyle w:val="B1"/>
              <w:numPr>
                <w:ilvl w:val="0"/>
                <w:numId w:val="16"/>
              </w:numPr>
              <w:pPrChange w:id="13" w:author="Qualcomm (Karthika)" w:date="2022-05-08T12:47:00Z">
                <w:pPr>
                  <w:pStyle w:val="B1"/>
                  <w:ind w:left="284" w:firstLine="0"/>
                </w:pPr>
              </w:pPrChange>
            </w:pPr>
            <w:ins w:id="14" w:author="Qualcomm (Karthika)" w:date="2022-05-08T12:46:00Z">
              <w:r>
                <w:rPr>
                  <w:rFonts w:eastAsia="SimSun" w:hint="eastAsia"/>
                  <w:lang w:val="en-US" w:eastAsia="zh-CN"/>
                </w:rPr>
                <w:t xml:space="preserve">upon unsolicited SIB1 forwarding to the </w:t>
              </w:r>
              <w:r>
                <w:t>connected L2 U2N Remote UE</w:t>
              </w:r>
            </w:ins>
            <w:ins w:id="15" w:author="Qualcomm (Karthika)" w:date="2022-05-08T14:30:00Z">
              <w:r>
                <w:t xml:space="preserve"> based on Relay UE implementation</w:t>
              </w:r>
            </w:ins>
            <w:ins w:id="16" w:author="Qualcomm (Karthika)" w:date="2022-05-08T12:46:00Z">
              <w:r>
                <w:rPr>
                  <w:rFonts w:eastAsia="SimSun" w:hint="eastAsia"/>
                  <w:lang w:val="en-US" w:eastAsia="zh-CN"/>
                </w:rPr>
                <w:t>;</w:t>
              </w:r>
            </w:ins>
          </w:p>
          <w:p w14:paraId="58D16B5D" w14:textId="77777777" w:rsidR="007161F5" w:rsidRDefault="00D5764B">
            <w:pPr>
              <w:rPr>
                <w:rFonts w:hint="eastAsia"/>
              </w:rPr>
            </w:pPr>
            <w:r>
              <w:t xml:space="preserve">The L2 U2N Relay UE shall set the contents of </w:t>
            </w:r>
            <w:r>
              <w:rPr>
                <w:rFonts w:eastAsia="MS Mincho"/>
                <w:i/>
              </w:rPr>
              <w:t>UuMessageTransferSidelink</w:t>
            </w:r>
            <w:r>
              <w:t xml:space="preserve"> message as follows:</w:t>
            </w:r>
          </w:p>
          <w:p w14:paraId="7510A5D9"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1AB77896"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0B99C49F" w14:textId="77777777" w:rsidR="007161F5" w:rsidRDefault="00D5764B">
            <w:pPr>
              <w:pStyle w:val="B1"/>
            </w:pPr>
            <w:r>
              <w:t>1&gt;</w:t>
            </w:r>
            <w:r>
              <w:tab/>
              <w:t xml:space="preserve">submit the </w:t>
            </w:r>
            <w:r>
              <w:rPr>
                <w:i/>
              </w:rPr>
              <w:t xml:space="preserve">UuMessageTransferSidelink </w:t>
            </w:r>
            <w:r>
              <w:t>message to lower layers for transmission.</w:t>
            </w:r>
          </w:p>
          <w:p w14:paraId="2518CF18" w14:textId="77777777" w:rsidR="007161F5" w:rsidRDefault="00D5764B">
            <w:pPr>
              <w:pStyle w:val="B1"/>
            </w:pPr>
            <w:del w:id="17" w:author="Qualcomm (Karthika)" w:date="2022-05-08T12:50:00Z">
              <w:r>
                <w:rPr>
                  <w:highlight w:val="yellow"/>
                </w:rPr>
                <w:delText>NOTE:</w:delText>
              </w:r>
              <w:r>
                <w:rPr>
                  <w:highlight w:val="yellow"/>
                </w:rPr>
                <w:tab/>
                <w:delText>The L2 U2N Relay UE always forwards SIB1 to the L2 U2N Remote UE.</w:delText>
              </w:r>
            </w:del>
          </w:p>
        </w:tc>
      </w:tr>
    </w:tbl>
    <w:p w14:paraId="42E235CB" w14:textId="77777777" w:rsidR="007161F5" w:rsidRDefault="00D5764B">
      <w:pPr>
        <w:rPr>
          <w:rFonts w:ascii="Arial" w:hAnsi="Arial" w:cs="Arial"/>
          <w:b/>
          <w:bCs/>
        </w:rPr>
      </w:pPr>
      <w:r>
        <w:rPr>
          <w:rFonts w:ascii="Arial" w:hAnsi="Arial" w:cs="Arial"/>
          <w:b/>
          <w:bCs/>
        </w:rPr>
        <w:t>Q3) Do you agree to support the corrections to TS38.331 spec, section 5.8.9.9.2, using option 1 or option 2?</w:t>
      </w:r>
    </w:p>
    <w:p w14:paraId="7B369185"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7779A748"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lastRenderedPageBreak/>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239481A" w14:textId="77777777">
        <w:tc>
          <w:tcPr>
            <w:tcW w:w="1358" w:type="dxa"/>
            <w:shd w:val="clear" w:color="auto" w:fill="D9E2F3"/>
          </w:tcPr>
          <w:p w14:paraId="11135AB0" w14:textId="77777777" w:rsidR="007161F5" w:rsidRDefault="00D5764B">
            <w:pPr>
              <w:rPr>
                <w:rFonts w:eastAsia="Calibri"/>
                <w:lang w:val="de-DE"/>
              </w:rPr>
            </w:pPr>
            <w:r>
              <w:rPr>
                <w:rFonts w:eastAsia="Calibri"/>
              </w:rPr>
              <w:t>Company</w:t>
            </w:r>
          </w:p>
        </w:tc>
        <w:tc>
          <w:tcPr>
            <w:tcW w:w="1337" w:type="dxa"/>
            <w:shd w:val="clear" w:color="auto" w:fill="D9E2F3"/>
          </w:tcPr>
          <w:p w14:paraId="2E8ACA36" w14:textId="77777777" w:rsidR="007161F5" w:rsidRDefault="00D5764B">
            <w:pPr>
              <w:rPr>
                <w:rFonts w:eastAsia="Calibri"/>
                <w:lang w:val="de-DE"/>
              </w:rPr>
            </w:pPr>
            <w:r>
              <w:rPr>
                <w:rFonts w:eastAsia="Calibri"/>
              </w:rPr>
              <w:t>Response (Yes / No)</w:t>
            </w:r>
          </w:p>
        </w:tc>
        <w:tc>
          <w:tcPr>
            <w:tcW w:w="6934" w:type="dxa"/>
            <w:shd w:val="clear" w:color="auto" w:fill="D9E2F3"/>
          </w:tcPr>
          <w:p w14:paraId="1D7C3CE8" w14:textId="77777777" w:rsidR="007161F5" w:rsidRDefault="00D5764B">
            <w:pPr>
              <w:rPr>
                <w:rFonts w:eastAsia="Calibri"/>
                <w:lang w:val="de-DE"/>
              </w:rPr>
            </w:pPr>
            <w:r>
              <w:rPr>
                <w:rFonts w:eastAsia="Calibri"/>
              </w:rPr>
              <w:t xml:space="preserve">Comments </w:t>
            </w:r>
          </w:p>
        </w:tc>
      </w:tr>
      <w:tr w:rsidR="007161F5" w14:paraId="450879A2" w14:textId="77777777">
        <w:tc>
          <w:tcPr>
            <w:tcW w:w="1358" w:type="dxa"/>
          </w:tcPr>
          <w:p w14:paraId="2A8FF3A6"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6F82F7DA" w14:textId="77777777" w:rsidR="007161F5" w:rsidRDefault="00D5764B">
            <w:pPr>
              <w:ind w:leftChars="-1" w:left="-2" w:firstLine="2"/>
              <w:rPr>
                <w:rFonts w:eastAsia="DengXian"/>
                <w:lang w:eastAsia="zh-CN"/>
              </w:rPr>
            </w:pPr>
            <w:r>
              <w:rPr>
                <w:rFonts w:eastAsia="DengXian"/>
                <w:lang w:eastAsia="zh-CN"/>
              </w:rPr>
              <w:t>Option 1</w:t>
            </w:r>
          </w:p>
        </w:tc>
        <w:tc>
          <w:tcPr>
            <w:tcW w:w="6934" w:type="dxa"/>
          </w:tcPr>
          <w:p w14:paraId="0E6B4A27" w14:textId="77777777" w:rsidR="007161F5" w:rsidRDefault="00D5764B">
            <w:pPr>
              <w:pStyle w:val="ListParagraph"/>
              <w:ind w:firstLineChars="0" w:firstLine="0"/>
              <w:rPr>
                <w:rFonts w:eastAsia="DengXian"/>
                <w:lang w:eastAsia="zh-CN"/>
              </w:rPr>
            </w:pPr>
            <w:r>
              <w:rPr>
                <w:rFonts w:eastAsia="DengXian"/>
                <w:lang w:eastAsia="zh-CN"/>
              </w:rPr>
              <w:t>S</w:t>
            </w:r>
            <w:r>
              <w:rPr>
                <w:rFonts w:eastAsia="DengXian" w:hint="eastAsia"/>
                <w:lang w:eastAsia="zh-CN"/>
              </w:rPr>
              <w:t xml:space="preserve">ince </w:t>
            </w:r>
            <w:r>
              <w:rPr>
                <w:rFonts w:eastAsia="DengXian"/>
                <w:lang w:eastAsia="zh-CN"/>
              </w:rPr>
              <w:t>it’s up to UE implementation, NOTE is enough</w:t>
            </w:r>
          </w:p>
        </w:tc>
      </w:tr>
      <w:tr w:rsidR="007161F5" w14:paraId="03FCB052" w14:textId="77777777">
        <w:tc>
          <w:tcPr>
            <w:tcW w:w="1358" w:type="dxa"/>
          </w:tcPr>
          <w:p w14:paraId="712F0FEB"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3582A2EF" w14:textId="77777777" w:rsidR="007161F5" w:rsidRDefault="00D5764B">
            <w:pPr>
              <w:ind w:leftChars="-1" w:left="-2" w:firstLine="2"/>
              <w:rPr>
                <w:rFonts w:eastAsia="DengXian"/>
                <w:lang w:eastAsia="zh-CN"/>
              </w:rPr>
            </w:pPr>
            <w:r>
              <w:rPr>
                <w:rFonts w:eastAsia="DengXian"/>
                <w:lang w:eastAsia="zh-CN"/>
              </w:rPr>
              <w:t>Comment</w:t>
            </w:r>
          </w:p>
        </w:tc>
        <w:tc>
          <w:tcPr>
            <w:tcW w:w="6934" w:type="dxa"/>
          </w:tcPr>
          <w:p w14:paraId="6FB16856" w14:textId="77777777" w:rsidR="007161F5" w:rsidRDefault="00D5764B">
            <w:pPr>
              <w:pStyle w:val="ListParagraph"/>
              <w:ind w:firstLineChars="0" w:firstLine="0"/>
              <w:rPr>
                <w:rFonts w:eastAsia="DengXian"/>
                <w:lang w:eastAsia="zh-CN"/>
              </w:rPr>
            </w:pPr>
            <w:r>
              <w:rPr>
                <w:rFonts w:eastAsia="DengXian"/>
                <w:lang w:eastAsia="zh-CN"/>
              </w:rPr>
              <w:t>We are fine with the version in 6077 as output from [602]</w:t>
            </w:r>
          </w:p>
        </w:tc>
      </w:tr>
      <w:tr w:rsidR="007161F5" w14:paraId="10ADD3C2" w14:textId="77777777">
        <w:tc>
          <w:tcPr>
            <w:tcW w:w="1358" w:type="dxa"/>
          </w:tcPr>
          <w:p w14:paraId="1004DDAF" w14:textId="77777777" w:rsidR="007161F5" w:rsidRDefault="00D5764B">
            <w:pPr>
              <w:rPr>
                <w:rFonts w:eastAsia="DengXian"/>
                <w:lang w:val="de-DE" w:eastAsia="zh-CN"/>
              </w:rPr>
            </w:pPr>
            <w:r>
              <w:rPr>
                <w:rFonts w:eastAsia="DengXian"/>
                <w:lang w:val="de-DE" w:eastAsia="zh-CN"/>
              </w:rPr>
              <w:t>Ericsson</w:t>
            </w:r>
          </w:p>
        </w:tc>
        <w:tc>
          <w:tcPr>
            <w:tcW w:w="1337" w:type="dxa"/>
          </w:tcPr>
          <w:p w14:paraId="25B93647" w14:textId="77777777" w:rsidR="007161F5" w:rsidRDefault="00D5764B">
            <w:pPr>
              <w:ind w:leftChars="-1" w:left="-2" w:firstLine="2"/>
              <w:rPr>
                <w:rFonts w:eastAsia="DengXian"/>
                <w:lang w:eastAsia="zh-CN"/>
              </w:rPr>
            </w:pPr>
            <w:r>
              <w:rPr>
                <w:rFonts w:eastAsia="DengXian"/>
                <w:lang w:eastAsia="zh-CN"/>
              </w:rPr>
              <w:t>Option 1</w:t>
            </w:r>
          </w:p>
        </w:tc>
        <w:tc>
          <w:tcPr>
            <w:tcW w:w="6934" w:type="dxa"/>
          </w:tcPr>
          <w:p w14:paraId="4D640202" w14:textId="77777777" w:rsidR="007161F5" w:rsidRDefault="00D5764B">
            <w:pPr>
              <w:pStyle w:val="ListParagraph"/>
              <w:ind w:firstLineChars="0" w:firstLine="0"/>
              <w:rPr>
                <w:rFonts w:eastAsia="DengXian"/>
                <w:lang w:eastAsia="zh-CN"/>
              </w:rPr>
            </w:pPr>
            <w:r>
              <w:rPr>
                <w:rFonts w:eastAsia="DengXian"/>
                <w:lang w:eastAsia="zh-CN"/>
              </w:rPr>
              <w:t>We tend to prefer a note to describe the fact that is up to relay UE implementation to send the SIB1 or wait for the request from the remote UE.</w:t>
            </w:r>
          </w:p>
        </w:tc>
      </w:tr>
      <w:tr w:rsidR="007161F5" w14:paraId="38D8DFB8" w14:textId="77777777">
        <w:tc>
          <w:tcPr>
            <w:tcW w:w="1358" w:type="dxa"/>
          </w:tcPr>
          <w:p w14:paraId="77A16276" w14:textId="77777777" w:rsidR="007161F5" w:rsidRDefault="00D5764B">
            <w:pPr>
              <w:rPr>
                <w:rFonts w:eastAsia="DengXian"/>
                <w:lang w:val="de-DE" w:eastAsia="zh-CN"/>
              </w:rPr>
            </w:pPr>
            <w:r>
              <w:rPr>
                <w:rFonts w:eastAsia="DengXian"/>
                <w:lang w:val="de-DE" w:eastAsia="zh-CN"/>
              </w:rPr>
              <w:t>Apple</w:t>
            </w:r>
          </w:p>
        </w:tc>
        <w:tc>
          <w:tcPr>
            <w:tcW w:w="1337" w:type="dxa"/>
          </w:tcPr>
          <w:p w14:paraId="054B306C" w14:textId="77777777" w:rsidR="007161F5" w:rsidRDefault="00D5764B">
            <w:pPr>
              <w:ind w:leftChars="-1" w:left="-2" w:firstLine="2"/>
              <w:rPr>
                <w:rFonts w:eastAsia="DengXian"/>
                <w:lang w:eastAsia="zh-CN"/>
              </w:rPr>
            </w:pPr>
            <w:r>
              <w:rPr>
                <w:rFonts w:eastAsia="DengXian"/>
                <w:lang w:eastAsia="zh-CN"/>
              </w:rPr>
              <w:t>Option 1</w:t>
            </w:r>
          </w:p>
        </w:tc>
        <w:tc>
          <w:tcPr>
            <w:tcW w:w="6934" w:type="dxa"/>
          </w:tcPr>
          <w:p w14:paraId="308D53E9" w14:textId="77777777" w:rsidR="007161F5" w:rsidRDefault="00D5764B">
            <w:pPr>
              <w:pStyle w:val="ListParagraph"/>
              <w:ind w:firstLineChars="0" w:firstLine="0"/>
              <w:rPr>
                <w:rFonts w:eastAsia="DengXian"/>
                <w:lang w:eastAsia="zh-CN"/>
              </w:rPr>
            </w:pPr>
            <w:r>
              <w:rPr>
                <w:rFonts w:eastAsia="DengXian"/>
                <w:lang w:eastAsia="zh-CN"/>
              </w:rPr>
              <w:t xml:space="preserve">Agree with Ericsson that a NOTE is sufficient. </w:t>
            </w:r>
          </w:p>
        </w:tc>
      </w:tr>
      <w:tr w:rsidR="007161F5" w14:paraId="0D075E01" w14:textId="77777777">
        <w:tc>
          <w:tcPr>
            <w:tcW w:w="1358" w:type="dxa"/>
          </w:tcPr>
          <w:p w14:paraId="730B7A05"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A550C67" w14:textId="77777777" w:rsidR="007161F5" w:rsidRDefault="00D5764B">
            <w:pPr>
              <w:ind w:leftChars="-1" w:left="-2" w:firstLine="2"/>
              <w:rPr>
                <w:rFonts w:eastAsia="Malgun Gothic"/>
                <w:lang w:eastAsia="ko-KR"/>
              </w:rPr>
            </w:pPr>
            <w:r>
              <w:rPr>
                <w:rFonts w:eastAsia="Malgun Gothic" w:hint="eastAsia"/>
                <w:lang w:eastAsia="ko-KR"/>
              </w:rPr>
              <w:t>Option 1</w:t>
            </w:r>
          </w:p>
        </w:tc>
        <w:tc>
          <w:tcPr>
            <w:tcW w:w="6934" w:type="dxa"/>
          </w:tcPr>
          <w:p w14:paraId="4BC98530" w14:textId="77777777" w:rsidR="007161F5" w:rsidRDefault="007161F5">
            <w:pPr>
              <w:pStyle w:val="ListParagraph"/>
              <w:ind w:firstLineChars="0" w:firstLine="0"/>
              <w:rPr>
                <w:rFonts w:eastAsia="DengXian"/>
                <w:lang w:eastAsia="zh-CN"/>
              </w:rPr>
            </w:pPr>
          </w:p>
        </w:tc>
      </w:tr>
      <w:tr w:rsidR="007161F5" w14:paraId="264A8F27" w14:textId="77777777">
        <w:tc>
          <w:tcPr>
            <w:tcW w:w="1358" w:type="dxa"/>
          </w:tcPr>
          <w:p w14:paraId="6EADFE7D"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2408EF1B" w14:textId="77777777" w:rsidR="007161F5" w:rsidRDefault="00D5764B">
            <w:pPr>
              <w:ind w:leftChars="-1" w:left="-2" w:firstLine="2"/>
              <w:rPr>
                <w:lang w:eastAsia="zh-CN"/>
              </w:rPr>
            </w:pPr>
            <w:r>
              <w:rPr>
                <w:rFonts w:hint="eastAsia"/>
                <w:lang w:eastAsia="zh-CN"/>
              </w:rPr>
              <w:t>Option 1</w:t>
            </w:r>
          </w:p>
        </w:tc>
        <w:tc>
          <w:tcPr>
            <w:tcW w:w="6934" w:type="dxa"/>
          </w:tcPr>
          <w:p w14:paraId="05C9B5A8" w14:textId="77777777" w:rsidR="007161F5" w:rsidRDefault="00D5764B">
            <w:pPr>
              <w:pStyle w:val="ListParagraph"/>
              <w:ind w:firstLineChars="0" w:firstLine="0"/>
              <w:rPr>
                <w:rFonts w:eastAsia="DengXian"/>
                <w:lang w:eastAsia="zh-CN"/>
              </w:rPr>
            </w:pPr>
            <w:r>
              <w:rPr>
                <w:rFonts w:eastAsia="DengXian" w:hint="eastAsia"/>
                <w:lang w:eastAsia="zh-CN"/>
              </w:rPr>
              <w:t xml:space="preserve">Agree with Xiaomi and </w:t>
            </w:r>
            <w:r w:rsidRPr="00AE0A1E">
              <w:rPr>
                <w:rFonts w:eastAsia="DengXian"/>
                <w:lang w:eastAsia="zh-CN"/>
              </w:rPr>
              <w:t>Ericsson</w:t>
            </w:r>
            <w:r w:rsidRPr="00AE0A1E">
              <w:rPr>
                <w:rFonts w:eastAsia="DengXian" w:hint="eastAsia"/>
                <w:lang w:eastAsia="zh-CN"/>
              </w:rPr>
              <w:t>.</w:t>
            </w:r>
          </w:p>
        </w:tc>
      </w:tr>
      <w:tr w:rsidR="00B0448C" w14:paraId="442C6F45" w14:textId="77777777">
        <w:tc>
          <w:tcPr>
            <w:tcW w:w="1358" w:type="dxa"/>
          </w:tcPr>
          <w:p w14:paraId="15628996" w14:textId="77777777" w:rsidR="00B0448C" w:rsidRDefault="00B0448C">
            <w:pPr>
              <w:rPr>
                <w:rFonts w:eastAsia="Malgun Gothic"/>
                <w:lang w:val="de-DE" w:eastAsia="ko-KR"/>
              </w:rPr>
            </w:pPr>
            <w:ins w:id="18" w:author="vivo(Boubacar)" w:date="2022-05-10T16:32:00Z">
              <w:r>
                <w:rPr>
                  <w:rFonts w:eastAsia="Malgun Gothic"/>
                  <w:lang w:val="de-DE" w:eastAsia="ko-KR"/>
                </w:rPr>
                <w:t>vivo</w:t>
              </w:r>
            </w:ins>
          </w:p>
        </w:tc>
        <w:tc>
          <w:tcPr>
            <w:tcW w:w="1337" w:type="dxa"/>
          </w:tcPr>
          <w:p w14:paraId="0044FEBC" w14:textId="77777777" w:rsidR="00B0448C" w:rsidRDefault="00B0448C">
            <w:pPr>
              <w:ind w:leftChars="-1" w:left="-2" w:firstLine="2"/>
              <w:rPr>
                <w:lang w:eastAsia="zh-CN"/>
              </w:rPr>
            </w:pPr>
            <w:ins w:id="19" w:author="vivo(Boubacar)" w:date="2022-05-10T16:32:00Z">
              <w:r>
                <w:rPr>
                  <w:lang w:eastAsia="zh-CN"/>
                </w:rPr>
                <w:t>Comments</w:t>
              </w:r>
            </w:ins>
          </w:p>
        </w:tc>
        <w:tc>
          <w:tcPr>
            <w:tcW w:w="6934" w:type="dxa"/>
          </w:tcPr>
          <w:p w14:paraId="71ED3175" w14:textId="77777777" w:rsidR="00B0448C" w:rsidRDefault="00B0448C" w:rsidP="00B0448C">
            <w:pPr>
              <w:pStyle w:val="ListParagraph"/>
              <w:ind w:firstLineChars="0" w:firstLine="0"/>
              <w:rPr>
                <w:ins w:id="20" w:author="vivo(Boubacar)" w:date="2022-05-10T16:33:00Z"/>
                <w:rFonts w:eastAsia="DengXian"/>
              </w:rPr>
            </w:pPr>
            <w:ins w:id="21" w:author="vivo(Boubacar)" w:date="2022-05-10T16:33:00Z">
              <w:r>
                <w:rPr>
                  <w:rFonts w:eastAsia="DengXian" w:hint="eastAsia"/>
                </w:rPr>
                <w:t xml:space="preserve">This issue has already been fixed in the </w:t>
              </w:r>
              <w:r>
                <w:t>Pre118-e #602</w:t>
              </w:r>
              <w:r>
                <w:rPr>
                  <w:rFonts w:eastAsia="SimSun" w:hint="eastAsia"/>
                </w:rPr>
                <w:t xml:space="preserve"> email</w:t>
              </w:r>
              <w:r>
                <w:rPr>
                  <w:rFonts w:eastAsia="DengXian" w:hint="eastAsia"/>
                </w:rPr>
                <w:t xml:space="preserve">. please have a check which is shown as below (CR </w:t>
              </w:r>
              <w:r>
                <w:fldChar w:fldCharType="begin"/>
              </w:r>
              <w:r>
                <w:instrText xml:space="preserve"> HYPERLINK "file:///C:\\Users\\mtk16923\\Documents\\3GPP%20Meetings\\202205%20-%20RAN2_118-e,%20Online\\Docs\\R2-2206077.zip" \o "C:Usersmtk16923Documents3GPP Meetings202205 - RAN2_118-e, OnlineDocsR2-2206077.zip" </w:instrText>
              </w:r>
              <w:r>
                <w:fldChar w:fldCharType="separate"/>
              </w:r>
              <w:r>
                <w:rPr>
                  <w:rStyle w:val="15"/>
                  <w:rFonts w:ascii="Times New Roman" w:eastAsia="SimSun" w:hAnsi="Times New Roman"/>
                </w:rPr>
                <w:t>R2-2206077</w:t>
              </w:r>
              <w:r>
                <w:fldChar w:fldCharType="end"/>
              </w:r>
              <w:r>
                <w:rPr>
                  <w:rFonts w:eastAsia="DengXian" w:hint="eastAsia"/>
                </w:rPr>
                <w:t xml:space="preserve">). </w:t>
              </w:r>
            </w:ins>
          </w:p>
          <w:p w14:paraId="338F5A6E" w14:textId="77777777" w:rsidR="00B0448C" w:rsidRDefault="00B0448C" w:rsidP="00B0448C">
            <w:pPr>
              <w:pStyle w:val="NO"/>
              <w:rPr>
                <w:ins w:id="22" w:author="vivo(Boubacar)" w:date="2022-05-10T16:33:00Z"/>
              </w:rPr>
            </w:pPr>
            <w:ins w:id="23"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U2N Relay UE implementation.</w:t>
              </w:r>
            </w:ins>
          </w:p>
          <w:p w14:paraId="1D8CF8AB" w14:textId="77777777" w:rsidR="00B0448C" w:rsidRDefault="00B0448C">
            <w:pPr>
              <w:pStyle w:val="ListParagraph"/>
              <w:ind w:firstLineChars="0" w:firstLine="0"/>
              <w:rPr>
                <w:rFonts w:eastAsia="DengXian"/>
                <w:lang w:eastAsia="zh-CN"/>
              </w:rPr>
            </w:pPr>
          </w:p>
        </w:tc>
      </w:tr>
      <w:tr w:rsidR="00A3031B" w14:paraId="558C9DE9" w14:textId="77777777">
        <w:tc>
          <w:tcPr>
            <w:tcW w:w="1358" w:type="dxa"/>
          </w:tcPr>
          <w:p w14:paraId="4A0A4718" w14:textId="12D32AFA" w:rsidR="00A3031B" w:rsidRDefault="00A3031B" w:rsidP="00A3031B">
            <w:pPr>
              <w:rPr>
                <w:rFonts w:eastAsia="Malgun Gothic"/>
                <w:lang w:val="de-DE" w:eastAsia="ko-KR"/>
              </w:rPr>
            </w:pPr>
            <w:r>
              <w:rPr>
                <w:rFonts w:asciiTheme="minorEastAsia" w:hAnsiTheme="minorEastAsia" w:hint="eastAsia"/>
                <w:lang w:val="de-DE" w:eastAsia="zh-CN"/>
              </w:rPr>
              <w:t>MediaTek</w:t>
            </w:r>
          </w:p>
        </w:tc>
        <w:tc>
          <w:tcPr>
            <w:tcW w:w="1337" w:type="dxa"/>
          </w:tcPr>
          <w:p w14:paraId="07563372" w14:textId="15100732" w:rsidR="00A3031B" w:rsidRDefault="00A3031B" w:rsidP="00A3031B">
            <w:pPr>
              <w:ind w:leftChars="-1" w:left="-2" w:firstLine="2"/>
              <w:rPr>
                <w:lang w:eastAsia="zh-CN"/>
              </w:rPr>
            </w:pPr>
            <w:r>
              <w:rPr>
                <w:rFonts w:eastAsia="DengXian"/>
                <w:lang w:eastAsia="zh-CN"/>
              </w:rPr>
              <w:t>Option 1 or current version</w:t>
            </w:r>
          </w:p>
        </w:tc>
        <w:tc>
          <w:tcPr>
            <w:tcW w:w="6934" w:type="dxa"/>
          </w:tcPr>
          <w:p w14:paraId="11005A15" w14:textId="509162A9" w:rsidR="00A3031B" w:rsidRDefault="00A3031B" w:rsidP="00A3031B">
            <w:pPr>
              <w:pStyle w:val="ListParagraph"/>
              <w:ind w:firstLineChars="0" w:firstLine="0"/>
              <w:rPr>
                <w:rFonts w:eastAsia="DengXian"/>
              </w:rPr>
            </w:pPr>
            <w:r>
              <w:rPr>
                <w:rFonts w:eastAsia="DengXian"/>
                <w:lang w:eastAsia="zh-CN"/>
              </w:rPr>
              <w:t>Option 1 and  the version in 6077 as output from [602]</w:t>
            </w:r>
          </w:p>
        </w:tc>
      </w:tr>
      <w:tr w:rsidR="00FE1568" w14:paraId="6DA4EEA1" w14:textId="77777777">
        <w:tc>
          <w:tcPr>
            <w:tcW w:w="1358" w:type="dxa"/>
          </w:tcPr>
          <w:p w14:paraId="6CA1F5CD" w14:textId="7BC424D3" w:rsidR="00FE1568" w:rsidRDefault="00FE1568" w:rsidP="00A3031B">
            <w:pPr>
              <w:rPr>
                <w:rFonts w:asciiTheme="minorEastAsia" w:hAnsiTheme="minorEastAsia"/>
                <w:lang w:val="de-DE" w:eastAsia="zh-CN"/>
              </w:rPr>
            </w:pPr>
            <w:r>
              <w:rPr>
                <w:rFonts w:asciiTheme="minorEastAsia" w:hAnsiTheme="minorEastAsia"/>
                <w:lang w:val="de-DE" w:eastAsia="zh-CN"/>
              </w:rPr>
              <w:t>Noia</w:t>
            </w:r>
          </w:p>
        </w:tc>
        <w:tc>
          <w:tcPr>
            <w:tcW w:w="1337" w:type="dxa"/>
          </w:tcPr>
          <w:p w14:paraId="1C5FA931" w14:textId="788F831B" w:rsidR="00FE1568" w:rsidRDefault="00FE1568" w:rsidP="00A3031B">
            <w:pPr>
              <w:ind w:leftChars="-1" w:left="-2" w:firstLine="2"/>
              <w:rPr>
                <w:rFonts w:eastAsia="DengXian"/>
                <w:lang w:eastAsia="zh-CN"/>
              </w:rPr>
            </w:pPr>
            <w:r>
              <w:rPr>
                <w:rFonts w:eastAsia="DengXian"/>
                <w:lang w:eastAsia="zh-CN"/>
              </w:rPr>
              <w:t>Option 1</w:t>
            </w:r>
          </w:p>
        </w:tc>
        <w:tc>
          <w:tcPr>
            <w:tcW w:w="6934" w:type="dxa"/>
          </w:tcPr>
          <w:p w14:paraId="1CEA900C" w14:textId="77777777" w:rsidR="00FE1568" w:rsidRDefault="00FE1568" w:rsidP="00A3031B">
            <w:pPr>
              <w:pStyle w:val="ListParagraph"/>
              <w:ind w:firstLineChars="0" w:firstLine="0"/>
              <w:rPr>
                <w:rFonts w:eastAsia="DengXian"/>
                <w:lang w:eastAsia="zh-CN"/>
              </w:rPr>
            </w:pPr>
          </w:p>
        </w:tc>
      </w:tr>
      <w:tr w:rsidR="005B2AD3" w14:paraId="24B14C31" w14:textId="77777777">
        <w:tc>
          <w:tcPr>
            <w:tcW w:w="1358" w:type="dxa"/>
          </w:tcPr>
          <w:p w14:paraId="6B7C4DDD" w14:textId="4F9B6CD8" w:rsidR="005B2AD3" w:rsidRDefault="005B2AD3" w:rsidP="005B2AD3">
            <w:pPr>
              <w:rPr>
                <w:rFonts w:asciiTheme="minorEastAsia" w:hAnsiTheme="minorEastAsia"/>
                <w:lang w:val="de-DE" w:eastAsia="zh-CN"/>
              </w:rPr>
            </w:pPr>
            <w:r>
              <w:rPr>
                <w:rFonts w:hint="eastAsia"/>
                <w:lang w:val="de-DE" w:eastAsia="zh-CN"/>
              </w:rPr>
              <w:t>Sharp</w:t>
            </w:r>
          </w:p>
        </w:tc>
        <w:tc>
          <w:tcPr>
            <w:tcW w:w="1337" w:type="dxa"/>
          </w:tcPr>
          <w:p w14:paraId="1AC40369" w14:textId="18AB7582" w:rsidR="005B2AD3" w:rsidRDefault="005B2AD3" w:rsidP="005B2AD3">
            <w:pPr>
              <w:ind w:leftChars="-1" w:left="-2" w:firstLine="2"/>
              <w:rPr>
                <w:rFonts w:eastAsia="DengXian"/>
                <w:lang w:eastAsia="zh-CN"/>
              </w:rPr>
            </w:pPr>
            <w:r>
              <w:rPr>
                <w:rFonts w:hint="eastAsia"/>
                <w:lang w:eastAsia="zh-CN"/>
              </w:rPr>
              <w:t>Option 1</w:t>
            </w:r>
          </w:p>
        </w:tc>
        <w:tc>
          <w:tcPr>
            <w:tcW w:w="6934" w:type="dxa"/>
          </w:tcPr>
          <w:p w14:paraId="6CC38AD0" w14:textId="77777777" w:rsidR="005B2AD3" w:rsidRDefault="005B2AD3" w:rsidP="005B2AD3">
            <w:pPr>
              <w:pStyle w:val="ListParagraph"/>
              <w:ind w:firstLineChars="0" w:firstLine="0"/>
              <w:rPr>
                <w:rFonts w:eastAsia="DengXian"/>
                <w:lang w:eastAsia="zh-CN"/>
              </w:rPr>
            </w:pPr>
          </w:p>
        </w:tc>
      </w:tr>
      <w:tr w:rsidR="007E5A45" w14:paraId="179094A3" w14:textId="77777777">
        <w:tc>
          <w:tcPr>
            <w:tcW w:w="1358" w:type="dxa"/>
          </w:tcPr>
          <w:p w14:paraId="3FDE71FA" w14:textId="29448DB0" w:rsidR="007E5A45" w:rsidRDefault="007E5A45" w:rsidP="007E5A45">
            <w:pPr>
              <w:rPr>
                <w:lang w:val="de-DE" w:eastAsia="zh-CN"/>
              </w:rPr>
            </w:pPr>
            <w:ins w:id="24" w:author="Huawei, HiSilicon" w:date="2022-05-10T16:50:00Z">
              <w:r>
                <w:rPr>
                  <w:rFonts w:hint="eastAsia"/>
                  <w:lang w:val="de-DE" w:eastAsia="zh-CN"/>
                </w:rPr>
                <w:t>H</w:t>
              </w:r>
              <w:r>
                <w:rPr>
                  <w:lang w:val="de-DE" w:eastAsia="zh-CN"/>
                </w:rPr>
                <w:t>uawei, HiSilicon</w:t>
              </w:r>
            </w:ins>
          </w:p>
        </w:tc>
        <w:tc>
          <w:tcPr>
            <w:tcW w:w="1337" w:type="dxa"/>
          </w:tcPr>
          <w:p w14:paraId="53C74DD9" w14:textId="45FC6D28" w:rsidR="007E5A45" w:rsidRDefault="007E5A45" w:rsidP="007E5A45">
            <w:pPr>
              <w:ind w:leftChars="-1" w:left="-2" w:firstLine="2"/>
              <w:rPr>
                <w:lang w:eastAsia="zh-CN"/>
              </w:rPr>
            </w:pPr>
            <w:ins w:id="25" w:author="Huawei, HiSilicon" w:date="2022-05-10T16:51:00Z">
              <w:r>
                <w:rPr>
                  <w:rFonts w:hint="eastAsia"/>
                  <w:lang w:eastAsia="zh-CN"/>
                </w:rPr>
                <w:t>C</w:t>
              </w:r>
              <w:r>
                <w:rPr>
                  <w:lang w:eastAsia="zh-CN"/>
                </w:rPr>
                <w:t>omments</w:t>
              </w:r>
            </w:ins>
          </w:p>
        </w:tc>
        <w:tc>
          <w:tcPr>
            <w:tcW w:w="6934" w:type="dxa"/>
          </w:tcPr>
          <w:p w14:paraId="609F9052" w14:textId="77777777" w:rsidR="007E5A45" w:rsidRDefault="007E5A45" w:rsidP="007E5A45">
            <w:pPr>
              <w:pStyle w:val="ListParagraph"/>
              <w:ind w:firstLineChars="0" w:firstLine="0"/>
              <w:rPr>
                <w:rFonts w:eastAsia="DengXian"/>
                <w:lang w:eastAsia="zh-CN"/>
              </w:rPr>
            </w:pPr>
            <w:ins w:id="26" w:author="Huawei, HiSilicon" w:date="2022-05-10T16:54:00Z">
              <w:r>
                <w:rPr>
                  <w:rFonts w:eastAsia="DengXian"/>
                  <w:lang w:eastAsia="zh-CN"/>
                </w:rPr>
                <w:t>As commented by OPPO and vivo, i</w:t>
              </w:r>
            </w:ins>
            <w:ins w:id="27" w:author="Huawei, HiSilicon" w:date="2022-05-10T16:51:00Z">
              <w:r>
                <w:rPr>
                  <w:rFonts w:eastAsia="DengXian"/>
                  <w:lang w:eastAsia="zh-CN"/>
                </w:rPr>
                <w:t xml:space="preserve">n pre#602, </w:t>
              </w:r>
            </w:ins>
            <w:ins w:id="28" w:author="Huawei, HiSilicon" w:date="2022-05-10T16:56:00Z">
              <w:r>
                <w:rPr>
                  <w:rFonts w:eastAsia="DengXian"/>
                  <w:lang w:eastAsia="zh-CN"/>
                </w:rPr>
                <w:t>based on RIL comments the draft CR implemented the proposed change</w:t>
              </w:r>
            </w:ins>
            <w:ins w:id="29" w:author="Huawei, HiSilicon" w:date="2022-05-10T16:57:00Z">
              <w:r>
                <w:rPr>
                  <w:rFonts w:eastAsia="DengXian"/>
                  <w:lang w:eastAsia="zh-CN"/>
                </w:rPr>
                <w:t>s on</w:t>
              </w:r>
            </w:ins>
            <w:ins w:id="30" w:author="Huawei, HiSilicon" w:date="2022-05-10T16:52:00Z">
              <w:r>
                <w:rPr>
                  <w:rFonts w:eastAsia="DengXian"/>
                  <w:lang w:eastAsia="zh-CN"/>
                </w:rPr>
                <w:t xml:space="preserve"> this aspect, including</w:t>
              </w:r>
            </w:ins>
            <w:ins w:id="31" w:author="Huawei, HiSilicon" w:date="2022-05-10T16:54:00Z">
              <w:r>
                <w:rPr>
                  <w:rFonts w:eastAsia="DengXian"/>
                  <w:lang w:eastAsia="zh-CN"/>
                </w:rPr>
                <w:t xml:space="preserve"> update</w:t>
              </w:r>
            </w:ins>
            <w:ins w:id="32" w:author="Huawei, HiSilicon" w:date="2022-05-10T16:55:00Z">
              <w:r>
                <w:rPr>
                  <w:rFonts w:eastAsia="DengXian"/>
                  <w:lang w:eastAsia="zh-CN"/>
                </w:rPr>
                <w:t xml:space="preserve">s on the </w:t>
              </w:r>
            </w:ins>
            <w:ins w:id="33" w:author="Huawei, HiSilicon" w:date="2022-05-10T16:54:00Z">
              <w:r>
                <w:rPr>
                  <w:rFonts w:eastAsia="DengXian"/>
                  <w:lang w:eastAsia="zh-CN"/>
                </w:rPr>
                <w:t>procedural text and the NOTE</w:t>
              </w:r>
            </w:ins>
            <w:ins w:id="34" w:author="Huawei, HiSilicon" w:date="2022-05-10T16:52:00Z">
              <w:r>
                <w:rPr>
                  <w:rFonts w:eastAsia="DengXian"/>
                  <w:lang w:eastAsia="zh-CN"/>
                </w:rPr>
                <w:t>:</w:t>
              </w:r>
            </w:ins>
          </w:p>
          <w:p w14:paraId="6470726D" w14:textId="77777777" w:rsidR="007E5A45" w:rsidRPr="00740BCD" w:rsidRDefault="007E5A45" w:rsidP="007E5A45">
            <w:pPr>
              <w:pStyle w:val="Heading5"/>
              <w:rPr>
                <w:rFonts w:eastAsia="MS Mincho"/>
              </w:rPr>
            </w:pPr>
            <w:bookmarkStart w:id="35" w:name="_Toc100929896"/>
            <w:r w:rsidRPr="00740BCD">
              <w:rPr>
                <w:rFonts w:eastAsia="MS Mincho"/>
              </w:rPr>
              <w:t>5.8.9.9.2</w:t>
            </w:r>
            <w:r w:rsidRPr="00740BCD">
              <w:rPr>
                <w:rFonts w:eastAsia="MS Mincho"/>
              </w:rPr>
              <w:tab/>
              <w:t xml:space="preserve">Actions related to transmission of </w:t>
            </w:r>
            <w:r w:rsidRPr="00740BCD">
              <w:rPr>
                <w:rFonts w:eastAsia="MS Mincho"/>
                <w:i/>
              </w:rPr>
              <w:t>UuMessageTransferSidelink</w:t>
            </w:r>
            <w:r w:rsidRPr="00740BCD">
              <w:rPr>
                <w:rFonts w:eastAsia="MS Mincho"/>
              </w:rPr>
              <w:t xml:space="preserve"> message</w:t>
            </w:r>
            <w:bookmarkEnd w:id="35"/>
          </w:p>
          <w:p w14:paraId="48E2BB3B" w14:textId="77777777" w:rsidR="007E5A45" w:rsidRPr="00740BCD" w:rsidRDefault="007E5A45" w:rsidP="007E5A45">
            <w:r w:rsidRPr="00740BCD">
              <w:t>The L2 U2N Relay UE initiates the Uu message transfer procedure when</w:t>
            </w:r>
            <w:ins w:id="36" w:author="Huawei, HiSilicon_Pre#118" w:date="2022-05-03T10:25:00Z">
              <w:r>
                <w:t xml:space="preserve"> </w:t>
              </w:r>
              <w:commentRangeStart w:id="37"/>
              <w:r>
                <w:t>at least</w:t>
              </w:r>
            </w:ins>
            <w:commentRangeEnd w:id="37"/>
            <w:ins w:id="38" w:author="Huawei, HiSilicon_Pre#118" w:date="2022-05-03T10:27:00Z">
              <w:r>
                <w:rPr>
                  <w:rStyle w:val="CommentReference"/>
                </w:rPr>
                <w:commentReference w:id="37"/>
              </w:r>
            </w:ins>
            <w:r w:rsidRPr="00740BCD">
              <w:t xml:space="preserve"> one of the following conditions is met:</w:t>
            </w:r>
          </w:p>
          <w:p w14:paraId="3D359509" w14:textId="77777777" w:rsidR="007E5A45" w:rsidRPr="00740BCD" w:rsidRDefault="007E5A45">
            <w:pPr>
              <w:pStyle w:val="B1"/>
              <w:pPrChange w:id="39" w:author="Huawei, HiSilicon_Pre#118" w:date="2022-05-03T10:28:00Z">
                <w:pPr>
                  <w:spacing w:after="0"/>
                </w:pPr>
              </w:pPrChange>
            </w:pPr>
            <w:r w:rsidRPr="00740BCD">
              <w:t>1&gt;</w:t>
            </w:r>
            <w:r w:rsidRPr="00740BCD">
              <w:tab/>
              <w:t xml:space="preserve">upon receiving </w:t>
            </w:r>
            <w:r w:rsidRPr="00740BCD">
              <w:rPr>
                <w:i/>
              </w:rPr>
              <w:t>Paging</w:t>
            </w:r>
            <w:r w:rsidRPr="00740BCD">
              <w:t xml:space="preserve"> message related to the connected L2 U2N Remote UE from network</w:t>
            </w:r>
            <w:commentRangeStart w:id="40"/>
            <w:ins w:id="41" w:author="Huawei, HiSilicon_Pre#118" w:date="2022-05-03T10:26:00Z">
              <w:r>
                <w:t xml:space="preserve"> (including </w:t>
              </w:r>
              <w:r>
                <w:rPr>
                  <w:i/>
                  <w:iCs/>
                </w:rPr>
                <w:t>Paging</w:t>
              </w:r>
              <w:r>
                <w:t xml:space="preserve"> message within</w:t>
              </w:r>
              <w:commentRangeStart w:id="42"/>
              <w:r>
                <w:t xml:space="preserve"> </w:t>
              </w:r>
              <w:commentRangeEnd w:id="42"/>
              <w:r>
                <w:rPr>
                  <w:rStyle w:val="CommentReference"/>
                </w:rPr>
                <w:commentReference w:id="42"/>
              </w:r>
              <w:r>
                <w:rPr>
                  <w:i/>
                  <w:iCs/>
                </w:rPr>
                <w:t>RRCReconfiguration</w:t>
              </w:r>
              <w:r>
                <w:t xml:space="preserve"> message)</w:t>
              </w:r>
            </w:ins>
            <w:commentRangeEnd w:id="40"/>
            <w:ins w:id="43" w:author="Huawei, HiSilicon_Pre#118" w:date="2022-05-03T10:27:00Z">
              <w:r>
                <w:rPr>
                  <w:rStyle w:val="CommentReference"/>
                </w:rPr>
                <w:commentReference w:id="40"/>
              </w:r>
            </w:ins>
            <w:r w:rsidRPr="00740BCD">
              <w:t>;</w:t>
            </w:r>
          </w:p>
          <w:p w14:paraId="4BA34280" w14:textId="77777777" w:rsidR="007E5A45" w:rsidRPr="00740BCD" w:rsidDel="003F36A4" w:rsidRDefault="007E5A45" w:rsidP="007E5A45">
            <w:pPr>
              <w:pStyle w:val="B1"/>
              <w:rPr>
                <w:del w:id="44" w:author="Huawei, HiSilicon_Pre#118" w:date="2022-05-04T14:18:00Z"/>
              </w:rPr>
            </w:pPr>
            <w:r w:rsidRPr="00740BCD">
              <w:t>1&gt;</w:t>
            </w:r>
            <w:r w:rsidRPr="00740BCD">
              <w:tab/>
              <w:t>upon acquisition of the SIB</w:t>
            </w:r>
            <w:ins w:id="45" w:author="Huawei, HiSilicon_Pre#118" w:date="2022-05-03T10:33:00Z">
              <w:r>
                <w:t>(</w:t>
              </w:r>
            </w:ins>
            <w:r w:rsidRPr="00740BCD">
              <w:t>s</w:t>
            </w:r>
            <w:ins w:id="46" w:author="Huawei, HiSilicon_Pre#118" w:date="2022-05-03T10:33:00Z">
              <w:r>
                <w:t>)</w:t>
              </w:r>
            </w:ins>
            <w:r w:rsidRPr="00740BCD">
              <w:t xml:space="preserve"> requested by the connected L2 U2N Remote UE (as indicated in </w:t>
            </w:r>
            <w:r w:rsidRPr="00740BCD">
              <w:rPr>
                <w:i/>
              </w:rPr>
              <w:t>sl-Requested-SI</w:t>
            </w:r>
            <w:ins w:id="47" w:author="Huawei, HiSilicon_Pre#118" w:date="2022-05-04T10:18:00Z">
              <w:r>
                <w:rPr>
                  <w:i/>
                </w:rPr>
                <w:t>B</w:t>
              </w:r>
            </w:ins>
            <w:r w:rsidRPr="00740BCD">
              <w:rPr>
                <w:i/>
              </w:rPr>
              <w:t>-List</w:t>
            </w:r>
            <w:r w:rsidRPr="00740BCD">
              <w:t xml:space="preserve"> in the </w:t>
            </w:r>
            <w:r w:rsidRPr="00740BCD">
              <w:rPr>
                <w:i/>
              </w:rPr>
              <w:t>RemoteUEInformationSidelink</w:t>
            </w:r>
            <w:r w:rsidRPr="00740BCD">
              <w:t>)</w:t>
            </w:r>
            <w:ins w:id="48" w:author="Huawei, HiSilicon_Pre#118" w:date="2022-05-04T14:18:00Z">
              <w:r w:rsidRPr="003F36A4">
                <w:t xml:space="preserve"> </w:t>
              </w:r>
              <w:r>
                <w:t>or upon receiving the updated SIB(s)</w:t>
              </w:r>
            </w:ins>
            <w:ins w:id="49" w:author="Huawei, HiSilicon_Pre#118" w:date="2022-05-04T15:06:00Z">
              <w:r w:rsidRPr="00741478">
                <w:t xml:space="preserve"> </w:t>
              </w:r>
              <w:r>
                <w:t>from network</w:t>
              </w:r>
            </w:ins>
            <w:ins w:id="50" w:author="Huawei, HiSilicon_Pre#118" w:date="2022-05-04T14:18:00Z">
              <w:r>
                <w:t xml:space="preserve"> which has been requested by the connected L2 U2N Remote UE</w:t>
              </w:r>
            </w:ins>
            <w:r w:rsidRPr="00740BCD">
              <w:t>;</w:t>
            </w:r>
          </w:p>
          <w:p w14:paraId="513B063C" w14:textId="77777777" w:rsidR="007E5A45" w:rsidRPr="00740BCD" w:rsidRDefault="007E5A45" w:rsidP="007E5A45">
            <w:pPr>
              <w:pStyle w:val="B1"/>
            </w:pPr>
            <w:r w:rsidRPr="00740BCD">
              <w:t>1&gt;</w:t>
            </w:r>
            <w:r w:rsidRPr="00740BCD">
              <w:tab/>
              <w:t xml:space="preserve">upon </w:t>
            </w:r>
            <w:ins w:id="51" w:author="Huawei, HiSilicon_Pre#118" w:date="2022-05-04T14:16:00Z">
              <w:r>
                <w:rPr>
                  <w:rFonts w:eastAsia="SimSun"/>
                  <w:lang w:val="en-US" w:eastAsia="zh-CN"/>
                </w:rPr>
                <w:t xml:space="preserve">unsolicited SIB1 forwarding to the </w:t>
              </w:r>
              <w:r>
                <w:t>connected L2 U2N Remote UE</w:t>
              </w:r>
              <w:r>
                <w:rPr>
                  <w:rFonts w:eastAsia="SimSun"/>
                  <w:lang w:val="en-US" w:eastAsia="zh-CN"/>
                </w:rPr>
                <w:t xml:space="preserve"> or </w:t>
              </w:r>
            </w:ins>
            <w:ins w:id="52" w:author="Huawei, HiSilicon_Pre#118" w:date="2022-05-04T15:05:00Z">
              <w:r>
                <w:rPr>
                  <w:rFonts w:eastAsia="SimSun"/>
                  <w:lang w:val="en-US" w:eastAsia="zh-CN"/>
                </w:rPr>
                <w:t xml:space="preserve">upon </w:t>
              </w:r>
            </w:ins>
            <w:r w:rsidRPr="00740BCD">
              <w:t>receiving</w:t>
            </w:r>
            <w:commentRangeStart w:id="53"/>
            <w:r w:rsidRPr="00740BCD">
              <w:t xml:space="preserve"> the updated </w:t>
            </w:r>
            <w:r w:rsidRPr="00741478">
              <w:rPr>
                <w:i/>
                <w:rPrChange w:id="54" w:author="Huawei, HiSilicon_Pre#118" w:date="2022-05-04T15:12:00Z">
                  <w:rPr/>
                </w:rPrChange>
              </w:rPr>
              <w:t>SIB1</w:t>
            </w:r>
            <w:commentRangeEnd w:id="53"/>
            <w:r w:rsidRPr="00741478">
              <w:rPr>
                <w:rStyle w:val="CommentReference"/>
                <w:i/>
                <w:rPrChange w:id="55" w:author="Huawei, HiSilicon_Pre#118" w:date="2022-05-04T15:12:00Z">
                  <w:rPr>
                    <w:rStyle w:val="CommentReference"/>
                  </w:rPr>
                </w:rPrChange>
              </w:rPr>
              <w:commentReference w:id="53"/>
            </w:r>
            <w:del w:id="56" w:author="Huawei, HiSilicon_Pre#118" w:date="2022-05-03T10:34:00Z">
              <w:r w:rsidRPr="00740BCD" w:rsidDel="00AE4F0A">
                <w:delText xml:space="preserve"> and the SIBs have been requested by the connected L2 U2N Remote </w:delText>
              </w:r>
              <w:commentRangeStart w:id="57"/>
              <w:r w:rsidRPr="00740BCD" w:rsidDel="00AE4F0A">
                <w:delText>UE</w:delText>
              </w:r>
            </w:del>
            <w:commentRangeEnd w:id="57"/>
            <w:r>
              <w:rPr>
                <w:rStyle w:val="CommentReference"/>
              </w:rPr>
              <w:commentReference w:id="57"/>
            </w:r>
            <w:r w:rsidRPr="00740BCD">
              <w:t xml:space="preserve"> from network;</w:t>
            </w:r>
          </w:p>
          <w:p w14:paraId="606B0E8D" w14:textId="77777777" w:rsidR="007E5A45" w:rsidRDefault="007E5A45" w:rsidP="007E5A45">
            <w:pPr>
              <w:pStyle w:val="NO"/>
            </w:pPr>
          </w:p>
          <w:p w14:paraId="2002695B" w14:textId="061A2080" w:rsidR="007E5A45" w:rsidRDefault="007E5A45" w:rsidP="007E5A45">
            <w:pPr>
              <w:pStyle w:val="ListParagraph"/>
              <w:ind w:firstLineChars="0" w:firstLine="0"/>
              <w:rPr>
                <w:rFonts w:eastAsia="DengXian"/>
                <w:lang w:eastAsia="zh-CN"/>
              </w:rPr>
            </w:pPr>
            <w:r w:rsidRPr="00740BCD">
              <w:lastRenderedPageBreak/>
              <w:t>NOTE:</w:t>
            </w:r>
            <w:r w:rsidRPr="00740BCD">
              <w:tab/>
            </w:r>
            <w:commentRangeStart w:id="58"/>
            <w:r w:rsidRPr="00740BCD">
              <w:t xml:space="preserve">The L2 U2N Relay UE always </w:t>
            </w:r>
            <w:ins w:id="59" w:author="Huawei, HiSilicon_Pre#118" w:date="2022-05-04T14:31:00Z">
              <w:r>
                <w:t xml:space="preserve">either </w:t>
              </w:r>
            </w:ins>
            <w:r w:rsidRPr="00740BCD">
              <w:t xml:space="preserve">forwards </w:t>
            </w:r>
            <w:r w:rsidRPr="00741478">
              <w:rPr>
                <w:i/>
                <w:rPrChange w:id="60" w:author="Huawei, HiSilicon_Pre#118" w:date="2022-05-04T15:12:00Z">
                  <w:rPr/>
                </w:rPrChange>
              </w:rPr>
              <w:t>SIB1</w:t>
            </w:r>
            <w:r w:rsidRPr="00740BCD">
              <w:t xml:space="preserve"> </w:t>
            </w:r>
            <w:ins w:id="61" w:author="Huawei, HiSilicon_Pre#118" w:date="2022-05-04T14:32:00Z">
              <w:r>
                <w:t xml:space="preserve">requested by the connected L2 U2N Remote UE or performs unsolicited forwarding </w:t>
              </w:r>
            </w:ins>
            <w:r w:rsidRPr="00740BCD">
              <w:t>to the L2 U2N Remote UE</w:t>
            </w:r>
            <w:ins w:id="62" w:author="Huawei, HiSilicon_Pre#118" w:date="2022-05-04T14:32:00Z">
              <w:r>
                <w:t xml:space="preserve"> based on L2 U2N Relay UE implementation</w:t>
              </w:r>
            </w:ins>
            <w:r w:rsidRPr="00740BCD">
              <w:t>.</w:t>
            </w:r>
            <w:commentRangeEnd w:id="58"/>
            <w:r>
              <w:rPr>
                <w:rStyle w:val="CommentReference"/>
              </w:rPr>
              <w:commentReference w:id="58"/>
            </w:r>
            <w:ins w:id="63" w:author="Huawei, HiSilicon" w:date="2022-05-10T16:52:00Z">
              <w:r>
                <w:rPr>
                  <w:rFonts w:eastAsia="DengXian"/>
                  <w:lang w:eastAsia="zh-CN"/>
                </w:rPr>
                <w:t xml:space="preserve"> </w:t>
              </w:r>
            </w:ins>
          </w:p>
        </w:tc>
      </w:tr>
      <w:tr w:rsidR="00501AA1" w14:paraId="264B8945" w14:textId="77777777">
        <w:tc>
          <w:tcPr>
            <w:tcW w:w="1358" w:type="dxa"/>
          </w:tcPr>
          <w:p w14:paraId="51C021FE" w14:textId="076AF26C" w:rsidR="00501AA1" w:rsidRDefault="00501AA1" w:rsidP="007E5A45">
            <w:pPr>
              <w:rPr>
                <w:lang w:val="de-DE" w:eastAsia="zh-CN"/>
              </w:rPr>
            </w:pPr>
            <w:r>
              <w:rPr>
                <w:lang w:val="de-DE" w:eastAsia="zh-CN"/>
              </w:rPr>
              <w:lastRenderedPageBreak/>
              <w:t>Lenovo</w:t>
            </w:r>
          </w:p>
        </w:tc>
        <w:tc>
          <w:tcPr>
            <w:tcW w:w="1337" w:type="dxa"/>
          </w:tcPr>
          <w:p w14:paraId="52E4F3DA" w14:textId="6F4F7C04" w:rsidR="00501AA1" w:rsidRDefault="00501AA1" w:rsidP="007E5A45">
            <w:pPr>
              <w:ind w:leftChars="-1" w:left="-2" w:firstLine="2"/>
              <w:rPr>
                <w:lang w:eastAsia="zh-CN"/>
              </w:rPr>
            </w:pPr>
            <w:r>
              <w:rPr>
                <w:lang w:eastAsia="zh-CN"/>
              </w:rPr>
              <w:t>Comments</w:t>
            </w:r>
          </w:p>
        </w:tc>
        <w:tc>
          <w:tcPr>
            <w:tcW w:w="6934" w:type="dxa"/>
          </w:tcPr>
          <w:p w14:paraId="23BF55A3" w14:textId="049BE876" w:rsidR="00501AA1" w:rsidRDefault="00501AA1" w:rsidP="007E5A45">
            <w:pPr>
              <w:pStyle w:val="ListParagraph"/>
              <w:ind w:firstLineChars="0" w:firstLine="0"/>
              <w:rPr>
                <w:rFonts w:eastAsia="DengXian"/>
                <w:lang w:eastAsia="zh-CN"/>
              </w:rPr>
            </w:pPr>
            <w:r>
              <w:rPr>
                <w:rFonts w:eastAsia="DengXian"/>
                <w:lang w:eastAsia="zh-CN"/>
              </w:rPr>
              <w:t xml:space="preserve">We are fine to use the Note as pointed out by other companies above (from </w:t>
            </w:r>
            <w:r w:rsidRPr="00501AA1">
              <w:rPr>
                <w:rFonts w:eastAsia="DengXian"/>
                <w:lang w:eastAsia="zh-CN"/>
              </w:rPr>
              <w:t>pre#602</w:t>
            </w:r>
            <w:r>
              <w:rPr>
                <w:rFonts w:eastAsia="DengXian"/>
                <w:lang w:eastAsia="zh-CN"/>
              </w:rPr>
              <w:t>) and below some suggestion is made to prune it (the original version seems verbose):</w:t>
            </w:r>
          </w:p>
          <w:p w14:paraId="346BCAB0" w14:textId="6F84A75A" w:rsidR="00501AA1" w:rsidRPr="00501AA1" w:rsidRDefault="00501AA1" w:rsidP="00501AA1">
            <w:pPr>
              <w:pStyle w:val="NO"/>
            </w:pPr>
            <w:ins w:id="64" w:author="vivo(Boubacar)" w:date="2022-05-10T16:33:00Z">
              <w:r>
                <w:t>NOTE:</w:t>
              </w:r>
              <w:r>
                <w:tab/>
                <w:t xml:space="preserve">The L2 U2N Relay UE always </w:t>
              </w:r>
              <w:del w:id="65" w:author="Lenovo Prateek" w:date="2022-05-11T09:17:00Z">
                <w:r w:rsidDel="00501AA1">
                  <w:delText xml:space="preserve">either </w:delText>
                </w:r>
              </w:del>
              <w:r>
                <w:t xml:space="preserve">forwards </w:t>
              </w:r>
              <w:r>
                <w:rPr>
                  <w:i/>
                </w:rPr>
                <w:t>SIB1</w:t>
              </w:r>
              <w:r>
                <w:t xml:space="preserve"> </w:t>
              </w:r>
            </w:ins>
            <w:ins w:id="66" w:author="Lenovo Prateek" w:date="2022-05-11T09:18:00Z">
              <w:r w:rsidRPr="00501AA1">
                <w:t xml:space="preserve">either </w:t>
              </w:r>
            </w:ins>
            <w:ins w:id="67" w:author="vivo(Boubacar)" w:date="2022-05-10T16:33:00Z">
              <w:r>
                <w:t xml:space="preserve">requested by the connected L2 U2N Remote UE or </w:t>
              </w:r>
              <w:del w:id="68" w:author="Lenovo Prateek" w:date="2022-05-11T09:19:00Z">
                <w:r w:rsidDel="00501AA1">
                  <w:delText xml:space="preserve">performs </w:delText>
                </w:r>
              </w:del>
            </w:ins>
            <w:ins w:id="69" w:author="Lenovo Prateek" w:date="2022-05-11T09:19:00Z">
              <w:r>
                <w:t xml:space="preserve">in an </w:t>
              </w:r>
            </w:ins>
            <w:ins w:id="70" w:author="vivo(Boubacar)" w:date="2022-05-10T16:33:00Z">
              <w:r>
                <w:t xml:space="preserve">unsolicited </w:t>
              </w:r>
            </w:ins>
            <w:ins w:id="71" w:author="Lenovo Prateek" w:date="2022-05-11T09:19:00Z">
              <w:r>
                <w:t>manner</w:t>
              </w:r>
            </w:ins>
            <w:ins w:id="72" w:author="vivo(Boubacar)" w:date="2022-05-10T16:33:00Z">
              <w:del w:id="73" w:author="Lenovo Prateek" w:date="2022-05-11T09:19:00Z">
                <w:r w:rsidDel="00501AA1">
                  <w:delText>forwarding to the L2 U2N Remote UE based on L2 U2N Relay UE implementation</w:delText>
                </w:r>
              </w:del>
              <w:r>
                <w:t>.</w:t>
              </w:r>
            </w:ins>
          </w:p>
        </w:tc>
      </w:tr>
      <w:tr w:rsidR="006A71CF" w14:paraId="05D83A12" w14:textId="77777777">
        <w:tc>
          <w:tcPr>
            <w:tcW w:w="1358" w:type="dxa"/>
          </w:tcPr>
          <w:p w14:paraId="60710888" w14:textId="0E43E627" w:rsidR="006A71CF" w:rsidRDefault="006A71CF" w:rsidP="006A71CF">
            <w:pPr>
              <w:rPr>
                <w:lang w:val="de-DE" w:eastAsia="zh-CN"/>
              </w:rPr>
            </w:pPr>
            <w:r w:rsidRPr="003046E2">
              <w:rPr>
                <w:rFonts w:eastAsia="Malgun Gothic" w:hint="eastAsia"/>
                <w:lang w:val="de-DE" w:eastAsia="ko-KR"/>
              </w:rPr>
              <w:t>Spreadtrum</w:t>
            </w:r>
          </w:p>
        </w:tc>
        <w:tc>
          <w:tcPr>
            <w:tcW w:w="1337" w:type="dxa"/>
          </w:tcPr>
          <w:p w14:paraId="6B614051" w14:textId="5DE12AA7" w:rsidR="006A71CF" w:rsidRDefault="006A71CF" w:rsidP="006A71CF">
            <w:pPr>
              <w:ind w:leftChars="-1" w:left="-2" w:firstLine="2"/>
              <w:rPr>
                <w:lang w:eastAsia="zh-CN"/>
              </w:rPr>
            </w:pPr>
            <w:r>
              <w:rPr>
                <w:lang w:val="de-DE" w:eastAsia="zh-CN"/>
              </w:rPr>
              <w:t>O</w:t>
            </w:r>
            <w:r>
              <w:rPr>
                <w:rFonts w:hint="eastAsia"/>
                <w:lang w:val="de-DE" w:eastAsia="zh-CN"/>
              </w:rPr>
              <w:t>p</w:t>
            </w:r>
            <w:r>
              <w:rPr>
                <w:lang w:val="de-DE" w:eastAsia="zh-CN"/>
              </w:rPr>
              <w:t>tion 1</w:t>
            </w:r>
          </w:p>
        </w:tc>
        <w:tc>
          <w:tcPr>
            <w:tcW w:w="6934" w:type="dxa"/>
          </w:tcPr>
          <w:p w14:paraId="0CED4762" w14:textId="77777777" w:rsidR="006A71CF" w:rsidRDefault="006A71CF" w:rsidP="006A71CF">
            <w:pPr>
              <w:pStyle w:val="ListParagraph"/>
              <w:ind w:firstLineChars="0" w:firstLine="0"/>
              <w:rPr>
                <w:rFonts w:eastAsia="DengXian"/>
                <w:lang w:eastAsia="zh-CN"/>
              </w:rPr>
            </w:pPr>
          </w:p>
        </w:tc>
      </w:tr>
      <w:tr w:rsidR="00140638" w14:paraId="2A6D11F9" w14:textId="77777777">
        <w:tc>
          <w:tcPr>
            <w:tcW w:w="1358" w:type="dxa"/>
          </w:tcPr>
          <w:p w14:paraId="1F831840" w14:textId="74CCEE2B" w:rsidR="00140638" w:rsidRPr="003046E2" w:rsidRDefault="00140638" w:rsidP="006A71CF">
            <w:pPr>
              <w:rPr>
                <w:rFonts w:eastAsia="Malgun Gothic" w:hint="eastAsia"/>
                <w:lang w:val="de-DE" w:eastAsia="ko-KR"/>
              </w:rPr>
            </w:pPr>
            <w:r>
              <w:rPr>
                <w:rFonts w:eastAsia="Malgun Gothic"/>
                <w:lang w:val="de-DE" w:eastAsia="ko-KR"/>
              </w:rPr>
              <w:t>InterDigital</w:t>
            </w:r>
          </w:p>
        </w:tc>
        <w:tc>
          <w:tcPr>
            <w:tcW w:w="1337" w:type="dxa"/>
          </w:tcPr>
          <w:p w14:paraId="034617EF" w14:textId="5E5A0014" w:rsidR="00140638" w:rsidRDefault="00140638" w:rsidP="006A71CF">
            <w:pPr>
              <w:ind w:leftChars="-1" w:left="-2" w:firstLine="2"/>
              <w:rPr>
                <w:lang w:val="de-DE" w:eastAsia="zh-CN"/>
              </w:rPr>
            </w:pPr>
            <w:r>
              <w:rPr>
                <w:lang w:val="de-DE" w:eastAsia="zh-CN"/>
              </w:rPr>
              <w:t>Option 1</w:t>
            </w:r>
          </w:p>
        </w:tc>
        <w:tc>
          <w:tcPr>
            <w:tcW w:w="6934" w:type="dxa"/>
          </w:tcPr>
          <w:p w14:paraId="3310E6A5" w14:textId="0B6F3532" w:rsidR="00140638" w:rsidRDefault="00140638" w:rsidP="006A71CF">
            <w:pPr>
              <w:pStyle w:val="ListParagraph"/>
              <w:ind w:firstLineChars="0" w:firstLine="0"/>
              <w:rPr>
                <w:rFonts w:eastAsia="DengXian"/>
                <w:lang w:eastAsia="zh-CN"/>
              </w:rPr>
            </w:pPr>
            <w:r>
              <w:rPr>
                <w:rFonts w:eastAsia="DengXian"/>
                <w:lang w:eastAsia="zh-CN"/>
              </w:rPr>
              <w:t xml:space="preserve">We prefer the version </w:t>
            </w:r>
            <w:r w:rsidR="007B1702">
              <w:rPr>
                <w:rFonts w:eastAsia="DengXian"/>
                <w:lang w:eastAsia="zh-CN"/>
              </w:rPr>
              <w:t>from Lenovo</w:t>
            </w:r>
          </w:p>
        </w:tc>
      </w:tr>
    </w:tbl>
    <w:p w14:paraId="77B577EA" w14:textId="77777777" w:rsidR="007161F5" w:rsidRDefault="00D5764B">
      <w:pPr>
        <w:pStyle w:val="Heading2"/>
      </w:pPr>
      <w:r>
        <w:t xml:space="preserve">Other SI handling issues </w:t>
      </w:r>
    </w:p>
    <w:p w14:paraId="07C641A6" w14:textId="77777777" w:rsidR="007161F5" w:rsidRDefault="00D5764B">
      <w:pPr>
        <w:rPr>
          <w:lang w:val="en-GB" w:eastAsia="zh-CN"/>
        </w:rPr>
      </w:pPr>
      <w:r>
        <w:rPr>
          <w:lang w:val="en-GB" w:eastAsia="zh-CN"/>
        </w:rPr>
        <w:t>Proposal 1 in [4] is on a TP to include a NOTE in TS 38.331 to cover the L2 Remote UE behaviour “RRC_IDLE/RRC_INACTIVE Remote UE which has connected to Relay UE does not have to perform PRACH based on-demand SI acquisition procedure over Uu.” This proposal seems narrow and does not cover the below agreement from RAN2#116-e. Instead of the suggested TP in proposal 1 in [4], Rapporteur thinks that changes captured via a paragraph in section 5.2.2.2.1 of 38.331 CR update in [Pre118-e][602][Relay] 38331 CR and rapporteur resolutions (Huawei) to address RIL List # E084, H593 is broader and enough.</w:t>
      </w:r>
    </w:p>
    <w:p w14:paraId="5BD137AC" w14:textId="77777777" w:rsidR="007161F5" w:rsidRDefault="00D5764B">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0451AE6F" w14:textId="77777777" w:rsidR="007161F5" w:rsidRDefault="007161F5">
      <w:pPr>
        <w:pStyle w:val="Doc-text2"/>
        <w:rPr>
          <w:highlight w:val="cyan"/>
          <w:lang w:val="en-GB"/>
        </w:rPr>
      </w:pPr>
    </w:p>
    <w:p w14:paraId="4C9D8FD8" w14:textId="77777777" w:rsidR="007161F5" w:rsidRDefault="00D5764B">
      <w:pPr>
        <w:rPr>
          <w:rFonts w:ascii="Arial" w:hAnsi="Arial" w:cs="Arial"/>
          <w:b/>
          <w:bCs/>
        </w:rPr>
      </w:pPr>
      <w:r>
        <w:rPr>
          <w:rFonts w:ascii="Arial" w:hAnsi="Arial" w:cs="Arial"/>
          <w:b/>
          <w:bCs/>
        </w:rPr>
        <w:t>Q4) Do you agree that the changes covered via below added paragraph in section 5.2.2.2.1 of 38.331 CR update, for [Pre118-e][602][Relay] 38331 CR and rapporteur resolutions (Huawei) to address RIL List # E084, H593, support the concerns of Proposal 1 in [4]?</w:t>
      </w:r>
    </w:p>
    <w:p w14:paraId="53A44229" w14:textId="77777777" w:rsidR="007161F5" w:rsidRDefault="00D5764B">
      <w:pPr>
        <w:shd w:val="clear" w:color="auto" w:fill="E7E6E6" w:themeFill="background2"/>
        <w:ind w:left="720"/>
        <w:rPr>
          <w:lang w:eastAsia="zh-TW"/>
        </w:rPr>
      </w:pPr>
      <w:r>
        <w:rPr>
          <w:lang w:eastAsia="zh-TW"/>
        </w:rPr>
        <w:t xml:space="preserve">A L2 U2N Remote UE in RRC_IDLE or RRC_INACTIVE can decide whether to perform the SI acquisition procedure over Uu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5C90AD0" w14:textId="77777777">
        <w:tc>
          <w:tcPr>
            <w:tcW w:w="1358" w:type="dxa"/>
            <w:shd w:val="clear" w:color="auto" w:fill="D9E2F3"/>
          </w:tcPr>
          <w:p w14:paraId="5F8AFFED" w14:textId="77777777" w:rsidR="007161F5" w:rsidRDefault="00D5764B">
            <w:pPr>
              <w:rPr>
                <w:rFonts w:eastAsia="Calibri"/>
                <w:lang w:val="de-DE"/>
              </w:rPr>
            </w:pPr>
            <w:r>
              <w:rPr>
                <w:rFonts w:eastAsia="Calibri"/>
              </w:rPr>
              <w:t>Company</w:t>
            </w:r>
          </w:p>
        </w:tc>
        <w:tc>
          <w:tcPr>
            <w:tcW w:w="1337" w:type="dxa"/>
            <w:shd w:val="clear" w:color="auto" w:fill="D9E2F3"/>
          </w:tcPr>
          <w:p w14:paraId="7289098D" w14:textId="77777777" w:rsidR="007161F5" w:rsidRDefault="00D5764B">
            <w:pPr>
              <w:rPr>
                <w:rFonts w:eastAsia="Calibri"/>
                <w:lang w:val="de-DE"/>
              </w:rPr>
            </w:pPr>
            <w:r>
              <w:rPr>
                <w:rFonts w:eastAsia="Calibri"/>
              </w:rPr>
              <w:t>Response (Yes / No)</w:t>
            </w:r>
          </w:p>
        </w:tc>
        <w:tc>
          <w:tcPr>
            <w:tcW w:w="6934" w:type="dxa"/>
            <w:shd w:val="clear" w:color="auto" w:fill="D9E2F3"/>
          </w:tcPr>
          <w:p w14:paraId="0E4059FD" w14:textId="77777777" w:rsidR="007161F5" w:rsidRDefault="00D5764B">
            <w:pPr>
              <w:rPr>
                <w:rFonts w:eastAsia="Calibri"/>
                <w:lang w:val="de-DE"/>
              </w:rPr>
            </w:pPr>
            <w:r>
              <w:rPr>
                <w:rFonts w:eastAsia="Calibri"/>
              </w:rPr>
              <w:t xml:space="preserve">Comments </w:t>
            </w:r>
          </w:p>
        </w:tc>
      </w:tr>
      <w:tr w:rsidR="007161F5" w14:paraId="399A48D1" w14:textId="77777777">
        <w:tc>
          <w:tcPr>
            <w:tcW w:w="1358" w:type="dxa"/>
          </w:tcPr>
          <w:p w14:paraId="1CB0A77B"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4015CBF6"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1F3E71A3" w14:textId="77777777" w:rsidR="007161F5" w:rsidRDefault="007161F5">
            <w:pPr>
              <w:pStyle w:val="ListParagraph"/>
              <w:ind w:firstLineChars="0" w:firstLine="0"/>
              <w:rPr>
                <w:rFonts w:eastAsia="DengXian"/>
                <w:lang w:eastAsia="zh-CN"/>
              </w:rPr>
            </w:pPr>
          </w:p>
        </w:tc>
      </w:tr>
      <w:tr w:rsidR="007161F5" w14:paraId="35A93EA6" w14:textId="77777777">
        <w:tc>
          <w:tcPr>
            <w:tcW w:w="1358" w:type="dxa"/>
          </w:tcPr>
          <w:p w14:paraId="6EE84227"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5F3ED644"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08AED18A" w14:textId="77777777" w:rsidR="007161F5" w:rsidRDefault="007161F5">
            <w:pPr>
              <w:pStyle w:val="ListParagraph"/>
              <w:ind w:firstLineChars="0" w:firstLine="0"/>
              <w:rPr>
                <w:rFonts w:eastAsia="DengXian"/>
                <w:lang w:eastAsia="zh-CN"/>
              </w:rPr>
            </w:pPr>
          </w:p>
        </w:tc>
      </w:tr>
      <w:tr w:rsidR="007161F5" w14:paraId="2DC6A05B" w14:textId="77777777">
        <w:tc>
          <w:tcPr>
            <w:tcW w:w="1358" w:type="dxa"/>
          </w:tcPr>
          <w:p w14:paraId="38D543E4" w14:textId="77777777" w:rsidR="007161F5" w:rsidRDefault="00D5764B">
            <w:pPr>
              <w:rPr>
                <w:rFonts w:eastAsia="DengXian"/>
                <w:lang w:val="de-DE" w:eastAsia="zh-CN"/>
              </w:rPr>
            </w:pPr>
            <w:r>
              <w:rPr>
                <w:rFonts w:eastAsia="DengXian"/>
                <w:lang w:val="de-DE" w:eastAsia="zh-CN"/>
              </w:rPr>
              <w:t>Ericsson</w:t>
            </w:r>
          </w:p>
        </w:tc>
        <w:tc>
          <w:tcPr>
            <w:tcW w:w="1337" w:type="dxa"/>
          </w:tcPr>
          <w:p w14:paraId="689A56A5" w14:textId="77777777" w:rsidR="007161F5" w:rsidRDefault="00D5764B">
            <w:pPr>
              <w:ind w:leftChars="-1" w:left="-2" w:firstLine="2"/>
              <w:rPr>
                <w:rFonts w:eastAsia="DengXian"/>
                <w:lang w:eastAsia="zh-CN"/>
              </w:rPr>
            </w:pPr>
            <w:r>
              <w:rPr>
                <w:rFonts w:eastAsia="DengXian"/>
                <w:lang w:eastAsia="zh-CN"/>
              </w:rPr>
              <w:t>No with comment</w:t>
            </w:r>
          </w:p>
        </w:tc>
        <w:tc>
          <w:tcPr>
            <w:tcW w:w="6934" w:type="dxa"/>
          </w:tcPr>
          <w:p w14:paraId="03FAE976" w14:textId="77777777" w:rsidR="007161F5" w:rsidRDefault="00D5764B">
            <w:pPr>
              <w:pStyle w:val="ListParagraph"/>
              <w:ind w:firstLineChars="0" w:firstLine="0"/>
              <w:rPr>
                <w:rFonts w:eastAsia="DengXian"/>
                <w:lang w:eastAsia="zh-CN"/>
              </w:rPr>
            </w:pPr>
            <w:r>
              <w:rPr>
                <w:rFonts w:eastAsia="DengXian"/>
                <w:lang w:eastAsia="zh-CN"/>
              </w:rPr>
              <w:t>We are fine with most of the paragraph but we would prefer to rephrase the last sentence as follow:</w:t>
            </w:r>
          </w:p>
          <w:p w14:paraId="4BDB0E76" w14:textId="77777777" w:rsidR="007161F5" w:rsidRDefault="00D5764B">
            <w:pPr>
              <w:pStyle w:val="ListParagraph"/>
              <w:ind w:firstLineChars="0" w:firstLine="0"/>
              <w:rPr>
                <w:rFonts w:eastAsia="DengXian"/>
                <w:lang w:eastAsia="zh-CN"/>
              </w:rPr>
            </w:pPr>
            <w:r>
              <w:rPr>
                <w:color w:val="FF0000"/>
                <w:lang w:eastAsia="zh-TW"/>
              </w:rPr>
              <w:t xml:space="preserve">A L2 U2N Remote UE in RRC_CONNECTED can chose by implementation to obtain SI over Uu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rsidR="007161F5" w14:paraId="24493596" w14:textId="77777777">
        <w:tc>
          <w:tcPr>
            <w:tcW w:w="1358" w:type="dxa"/>
          </w:tcPr>
          <w:p w14:paraId="38029495" w14:textId="77777777" w:rsidR="007161F5" w:rsidRDefault="00D5764B">
            <w:pPr>
              <w:rPr>
                <w:rFonts w:eastAsia="DengXian"/>
                <w:lang w:val="de-DE" w:eastAsia="zh-CN"/>
              </w:rPr>
            </w:pPr>
            <w:r>
              <w:rPr>
                <w:rFonts w:eastAsia="DengXian"/>
                <w:lang w:val="de-DE" w:eastAsia="zh-CN"/>
              </w:rPr>
              <w:t>Apple</w:t>
            </w:r>
          </w:p>
        </w:tc>
        <w:tc>
          <w:tcPr>
            <w:tcW w:w="1337" w:type="dxa"/>
          </w:tcPr>
          <w:p w14:paraId="560AE395"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7AC9A198" w14:textId="77777777" w:rsidR="007161F5" w:rsidRDefault="00D5764B">
            <w:pPr>
              <w:pStyle w:val="ListParagraph"/>
              <w:ind w:firstLineChars="0" w:firstLine="0"/>
              <w:rPr>
                <w:rFonts w:eastAsia="DengXian"/>
                <w:lang w:eastAsia="zh-CN"/>
              </w:rPr>
            </w:pPr>
            <w:r>
              <w:rPr>
                <w:rFonts w:eastAsia="DengXian"/>
                <w:lang w:eastAsia="zh-CN"/>
              </w:rPr>
              <w:t>Ericsson's version also acceptable to us.</w:t>
            </w:r>
          </w:p>
        </w:tc>
      </w:tr>
      <w:tr w:rsidR="007161F5" w14:paraId="01125C04" w14:textId="77777777">
        <w:tc>
          <w:tcPr>
            <w:tcW w:w="1358" w:type="dxa"/>
          </w:tcPr>
          <w:p w14:paraId="27998E97" w14:textId="77777777" w:rsidR="007161F5" w:rsidRDefault="00D5764B">
            <w:pPr>
              <w:rPr>
                <w:rFonts w:eastAsia="Malgun Gothic"/>
                <w:lang w:val="de-DE" w:eastAsia="ko-KR"/>
              </w:rPr>
            </w:pPr>
            <w:r>
              <w:rPr>
                <w:rFonts w:eastAsia="Malgun Gothic" w:hint="eastAsia"/>
                <w:lang w:val="de-DE" w:eastAsia="ko-KR"/>
              </w:rPr>
              <w:lastRenderedPageBreak/>
              <w:t>Samsung</w:t>
            </w:r>
          </w:p>
        </w:tc>
        <w:tc>
          <w:tcPr>
            <w:tcW w:w="1337" w:type="dxa"/>
          </w:tcPr>
          <w:p w14:paraId="48FFFB31" w14:textId="77777777" w:rsidR="007161F5" w:rsidRDefault="00D5764B">
            <w:pPr>
              <w:ind w:leftChars="-1" w:left="-2" w:firstLine="2"/>
              <w:rPr>
                <w:rFonts w:eastAsia="Malgun Gothic"/>
                <w:lang w:eastAsia="ko-KR"/>
              </w:rPr>
            </w:pPr>
            <w:r>
              <w:rPr>
                <w:rFonts w:eastAsia="Malgun Gothic"/>
                <w:lang w:eastAsia="ko-KR"/>
              </w:rPr>
              <w:t>Yes</w:t>
            </w:r>
          </w:p>
        </w:tc>
        <w:tc>
          <w:tcPr>
            <w:tcW w:w="6934" w:type="dxa"/>
          </w:tcPr>
          <w:p w14:paraId="1F545374" w14:textId="77777777" w:rsidR="007161F5" w:rsidRDefault="007161F5">
            <w:pPr>
              <w:pStyle w:val="ListParagraph"/>
              <w:ind w:firstLineChars="0" w:firstLine="0"/>
              <w:rPr>
                <w:rFonts w:eastAsia="Malgun Gothic"/>
                <w:lang w:eastAsia="ko-KR"/>
              </w:rPr>
            </w:pPr>
          </w:p>
        </w:tc>
      </w:tr>
      <w:tr w:rsidR="007161F5" w14:paraId="6453A983" w14:textId="77777777">
        <w:tc>
          <w:tcPr>
            <w:tcW w:w="1358" w:type="dxa"/>
          </w:tcPr>
          <w:p w14:paraId="3860B4E2" w14:textId="77777777" w:rsidR="007161F5" w:rsidRDefault="00D5764B">
            <w:pPr>
              <w:rPr>
                <w:lang w:val="de-DE" w:eastAsia="zh-CN"/>
              </w:rPr>
            </w:pPr>
            <w:r>
              <w:rPr>
                <w:rFonts w:hint="eastAsia"/>
                <w:lang w:val="de-DE" w:eastAsia="zh-CN"/>
              </w:rPr>
              <w:t>CATT</w:t>
            </w:r>
          </w:p>
        </w:tc>
        <w:tc>
          <w:tcPr>
            <w:tcW w:w="1337" w:type="dxa"/>
          </w:tcPr>
          <w:p w14:paraId="71081B1D" w14:textId="77777777" w:rsidR="007161F5" w:rsidRDefault="00D5764B">
            <w:pPr>
              <w:ind w:leftChars="-1" w:left="-2" w:firstLine="2"/>
              <w:rPr>
                <w:lang w:eastAsia="zh-CN"/>
              </w:rPr>
            </w:pPr>
            <w:r>
              <w:rPr>
                <w:rFonts w:hint="eastAsia"/>
                <w:lang w:eastAsia="zh-CN"/>
              </w:rPr>
              <w:t>Yes</w:t>
            </w:r>
          </w:p>
        </w:tc>
        <w:tc>
          <w:tcPr>
            <w:tcW w:w="6934" w:type="dxa"/>
          </w:tcPr>
          <w:p w14:paraId="5F052B1C" w14:textId="77777777" w:rsidR="007161F5" w:rsidRDefault="007161F5">
            <w:pPr>
              <w:pStyle w:val="ListParagraph"/>
              <w:ind w:firstLineChars="0" w:firstLine="0"/>
              <w:rPr>
                <w:rFonts w:eastAsia="Malgun Gothic"/>
                <w:lang w:eastAsia="ko-KR"/>
              </w:rPr>
            </w:pPr>
          </w:p>
        </w:tc>
      </w:tr>
      <w:tr w:rsidR="00CD66F2" w14:paraId="37905B64" w14:textId="77777777">
        <w:tc>
          <w:tcPr>
            <w:tcW w:w="1358" w:type="dxa"/>
          </w:tcPr>
          <w:p w14:paraId="0D50B964" w14:textId="1A6909CB" w:rsidR="00CD66F2" w:rsidRDefault="00C4646E">
            <w:pPr>
              <w:rPr>
                <w:lang w:val="de-DE" w:eastAsia="zh-CN"/>
              </w:rPr>
            </w:pPr>
            <w:ins w:id="74" w:author="vivo(Boubacar)" w:date="2022-05-10T16:34:00Z">
              <w:r>
                <w:rPr>
                  <w:lang w:val="de-DE" w:eastAsia="zh-CN"/>
                </w:rPr>
                <w:t>V</w:t>
              </w:r>
              <w:r w:rsidR="00CD66F2">
                <w:rPr>
                  <w:lang w:val="de-DE" w:eastAsia="zh-CN"/>
                </w:rPr>
                <w:t>ivo</w:t>
              </w:r>
            </w:ins>
          </w:p>
        </w:tc>
        <w:tc>
          <w:tcPr>
            <w:tcW w:w="1337" w:type="dxa"/>
          </w:tcPr>
          <w:p w14:paraId="6CE4E301" w14:textId="5FA64D14" w:rsidR="00CD66F2" w:rsidRDefault="00CD66F2">
            <w:pPr>
              <w:ind w:leftChars="-1" w:left="-2" w:firstLine="2"/>
              <w:rPr>
                <w:lang w:eastAsia="zh-CN"/>
              </w:rPr>
            </w:pPr>
            <w:ins w:id="75" w:author="vivo(Boubacar)" w:date="2022-05-10T16:34:00Z">
              <w:r>
                <w:rPr>
                  <w:lang w:eastAsia="zh-CN"/>
                </w:rPr>
                <w:t>No with comments</w:t>
              </w:r>
            </w:ins>
          </w:p>
        </w:tc>
        <w:tc>
          <w:tcPr>
            <w:tcW w:w="6934" w:type="dxa"/>
          </w:tcPr>
          <w:p w14:paraId="1DBC6EFE" w14:textId="77777777" w:rsidR="00CD66F2" w:rsidRDefault="00CD66F2" w:rsidP="00CD66F2">
            <w:pPr>
              <w:pStyle w:val="ListParagraph"/>
              <w:ind w:firstLineChars="0" w:firstLine="0"/>
              <w:rPr>
                <w:ins w:id="76" w:author="vivo(Boubacar)" w:date="2022-05-10T16:34:00Z"/>
                <w:rFonts w:eastAsia="SimSun"/>
              </w:rPr>
            </w:pPr>
            <w:ins w:id="77" w:author="vivo(Boubacar)" w:date="2022-05-10T16:34:00Z">
              <w:r>
                <w:rPr>
                  <w:rFonts w:eastAsia="SimSun" w:hint="eastAsia"/>
                </w:rPr>
                <w:t xml:space="preserve">We think the wording </w:t>
              </w:r>
              <w:r>
                <w:rPr>
                  <w:rFonts w:eastAsia="SimSun"/>
                </w:rPr>
                <w:t>“</w:t>
              </w:r>
              <w:r>
                <w:t>Instead</w:t>
              </w:r>
              <w:r>
                <w:rPr>
                  <w:rFonts w:eastAsia="SimSun"/>
                </w:rPr>
                <w:t>”</w:t>
              </w:r>
              <w:r>
                <w:rPr>
                  <w:rFonts w:eastAsia="SimSun" w:hint="eastAsia"/>
                </w:rPr>
                <w:t xml:space="preserve"> leads to some ambiguity. </w:t>
              </w:r>
            </w:ins>
          </w:p>
          <w:p w14:paraId="60FABE3E" w14:textId="77777777" w:rsidR="00CD66F2" w:rsidRDefault="00CD66F2" w:rsidP="00CD66F2">
            <w:pPr>
              <w:pStyle w:val="ListParagraph"/>
              <w:ind w:firstLineChars="0" w:firstLine="0"/>
              <w:rPr>
                <w:ins w:id="78" w:author="vivo(Boubacar)" w:date="2022-05-10T16:34:00Z"/>
                <w:rFonts w:eastAsia="SimSun"/>
              </w:rPr>
            </w:pPr>
            <w:ins w:id="79" w:author="vivo(Boubacar)" w:date="2022-05-10T16:34:00Z">
              <w:r>
                <w:rPr>
                  <w:rFonts w:eastAsia="SimSun" w:hint="eastAsia"/>
                </w:rPr>
                <w:t>Our question is that do we support both cases that an in-coverage Remote UE may acquire some SIB over Uu and acquire some SIB via</w:t>
              </w:r>
              <w:r>
                <w:t xml:space="preserve"> the connected L2 U2N Relay UE</w:t>
              </w:r>
              <w:r>
                <w:rPr>
                  <w:rFonts w:eastAsia="SimSun" w:hint="eastAsia"/>
                </w:rPr>
                <w:t>?</w:t>
              </w:r>
            </w:ins>
          </w:p>
          <w:p w14:paraId="0E6144AA" w14:textId="77777777" w:rsidR="00CD66F2" w:rsidRDefault="00CD66F2" w:rsidP="00CD66F2">
            <w:pPr>
              <w:pStyle w:val="ListParagraph"/>
              <w:ind w:firstLineChars="0" w:firstLine="0"/>
              <w:rPr>
                <w:ins w:id="80" w:author="vivo(Boubacar)" w:date="2022-05-10T16:34:00Z"/>
                <w:rFonts w:eastAsia="SimSun"/>
              </w:rPr>
            </w:pPr>
            <w:ins w:id="81" w:author="vivo(Boubacar)" w:date="2022-05-10T16:34:00Z">
              <w:r>
                <w:rPr>
                  <w:rFonts w:eastAsia="SimSun" w:hint="eastAsia"/>
                </w:rPr>
                <w:t xml:space="preserve">We assume the answer should be YES, and make the wording </w:t>
              </w:r>
              <w:r>
                <w:rPr>
                  <w:rFonts w:eastAsia="SimSun"/>
                </w:rPr>
                <w:t>“</w:t>
              </w:r>
              <w:r>
                <w:t>Instead</w:t>
              </w:r>
              <w:r>
                <w:rPr>
                  <w:rFonts w:eastAsia="SimSun"/>
                </w:rPr>
                <w:t>”</w:t>
              </w:r>
              <w:r>
                <w:rPr>
                  <w:rFonts w:eastAsia="SimSun" w:hint="eastAsia"/>
                </w:rPr>
                <w:t xml:space="preserve"> more clear as follows:</w:t>
              </w:r>
            </w:ins>
          </w:p>
          <w:p w14:paraId="4493F610" w14:textId="77777777" w:rsidR="00CD66F2" w:rsidRDefault="00CD66F2" w:rsidP="00CD66F2">
            <w:pPr>
              <w:shd w:val="clear" w:color="auto" w:fill="E7E6E6"/>
              <w:ind w:left="720"/>
              <w:rPr>
                <w:ins w:id="82" w:author="vivo(Boubacar)" w:date="2022-05-10T16:34:00Z"/>
                <w:rFonts w:eastAsia="DengXian"/>
              </w:rPr>
            </w:pPr>
            <w:ins w:id="83" w:author="vivo(Boubacar)" w:date="2022-05-10T16:34:00Z">
              <w:r>
                <w:t xml:space="preserve">A L2 U2N Remote UE in RRC_IDLE or RRC_INACTIVE can decide whether to perform the SI acquisition procedure over Uu interface as defined in clause 5.2.2.3 by UE implementation. </w:t>
              </w:r>
              <w:r>
                <w:rPr>
                  <w:strike/>
                  <w:color w:val="FF0000"/>
                </w:rPr>
                <w:t>Instead</w:t>
              </w:r>
              <w:r>
                <w:rPr>
                  <w:rFonts w:cs="Calibri" w:hint="eastAsia"/>
                  <w:color w:val="FF0000"/>
                  <w:u w:val="single"/>
                </w:rPr>
                <w:t>Besides</w:t>
              </w:r>
              <w:r>
                <w:t xml:space="preserve">,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rPr>
                <w:t>RRCReconfiguration</w:t>
              </w:r>
              <w:r>
                <w:t xml:space="preserve"> message and performs on-demand SI request as defined in clause 5.2.2.3.5 and 5.2.2.3.6.</w:t>
              </w:r>
            </w:ins>
          </w:p>
          <w:p w14:paraId="23E5879D" w14:textId="77777777" w:rsidR="00CD66F2" w:rsidRDefault="00CD66F2">
            <w:pPr>
              <w:pStyle w:val="ListParagraph"/>
              <w:ind w:firstLineChars="0" w:firstLine="0"/>
              <w:rPr>
                <w:rFonts w:eastAsia="Malgun Gothic"/>
                <w:lang w:eastAsia="ko-KR"/>
              </w:rPr>
            </w:pPr>
          </w:p>
        </w:tc>
      </w:tr>
      <w:tr w:rsidR="00A3031B" w14:paraId="2B39CE67" w14:textId="77777777">
        <w:tc>
          <w:tcPr>
            <w:tcW w:w="1358" w:type="dxa"/>
          </w:tcPr>
          <w:p w14:paraId="5FF22760" w14:textId="79DE9A17" w:rsidR="00A3031B" w:rsidRDefault="00A3031B">
            <w:pPr>
              <w:rPr>
                <w:lang w:val="de-DE" w:eastAsia="zh-CN"/>
              </w:rPr>
            </w:pPr>
            <w:r>
              <w:rPr>
                <w:rFonts w:hint="eastAsia"/>
                <w:lang w:val="de-DE" w:eastAsia="zh-CN"/>
              </w:rPr>
              <w:t>M</w:t>
            </w:r>
            <w:r>
              <w:rPr>
                <w:lang w:val="de-DE" w:eastAsia="zh-CN"/>
              </w:rPr>
              <w:t>ediaTek</w:t>
            </w:r>
          </w:p>
        </w:tc>
        <w:tc>
          <w:tcPr>
            <w:tcW w:w="1337" w:type="dxa"/>
          </w:tcPr>
          <w:p w14:paraId="67DD6A8F" w14:textId="076D2BA5" w:rsidR="00A3031B" w:rsidRDefault="00A3031B">
            <w:pPr>
              <w:ind w:leftChars="-1" w:left="-2" w:firstLine="2"/>
              <w:rPr>
                <w:lang w:eastAsia="zh-CN"/>
              </w:rPr>
            </w:pPr>
            <w:r>
              <w:rPr>
                <w:rFonts w:hint="eastAsia"/>
                <w:lang w:eastAsia="zh-CN"/>
              </w:rPr>
              <w:t>Y</w:t>
            </w:r>
            <w:r>
              <w:rPr>
                <w:lang w:eastAsia="zh-CN"/>
              </w:rPr>
              <w:t>es</w:t>
            </w:r>
          </w:p>
        </w:tc>
        <w:tc>
          <w:tcPr>
            <w:tcW w:w="6934" w:type="dxa"/>
          </w:tcPr>
          <w:p w14:paraId="344DE43D" w14:textId="77777777" w:rsidR="00A3031B" w:rsidRDefault="00A3031B" w:rsidP="00CD66F2">
            <w:pPr>
              <w:pStyle w:val="ListParagraph"/>
              <w:ind w:firstLineChars="0" w:firstLine="0"/>
              <w:rPr>
                <w:rFonts w:eastAsia="SimSun"/>
              </w:rPr>
            </w:pPr>
          </w:p>
        </w:tc>
      </w:tr>
      <w:tr w:rsidR="00E90B8A" w14:paraId="5F650693" w14:textId="77777777">
        <w:tc>
          <w:tcPr>
            <w:tcW w:w="1358" w:type="dxa"/>
          </w:tcPr>
          <w:p w14:paraId="3483596F" w14:textId="2615B78A" w:rsidR="00E90B8A" w:rsidRDefault="00E90B8A">
            <w:pPr>
              <w:rPr>
                <w:lang w:val="de-DE" w:eastAsia="zh-CN"/>
              </w:rPr>
            </w:pPr>
            <w:r>
              <w:rPr>
                <w:lang w:val="de-DE" w:eastAsia="zh-CN"/>
              </w:rPr>
              <w:t>Nokia</w:t>
            </w:r>
          </w:p>
        </w:tc>
        <w:tc>
          <w:tcPr>
            <w:tcW w:w="1337" w:type="dxa"/>
          </w:tcPr>
          <w:p w14:paraId="2E0AC0E8" w14:textId="000780BC" w:rsidR="00E90B8A" w:rsidRDefault="00E90B8A">
            <w:pPr>
              <w:ind w:leftChars="-1" w:left="-2" w:firstLine="2"/>
              <w:rPr>
                <w:lang w:eastAsia="zh-CN"/>
              </w:rPr>
            </w:pPr>
            <w:r>
              <w:rPr>
                <w:lang w:eastAsia="zh-CN"/>
              </w:rPr>
              <w:t>Yes</w:t>
            </w:r>
          </w:p>
        </w:tc>
        <w:tc>
          <w:tcPr>
            <w:tcW w:w="6934" w:type="dxa"/>
          </w:tcPr>
          <w:p w14:paraId="6D9745FE" w14:textId="77777777" w:rsidR="00E90B8A" w:rsidRDefault="00E90B8A" w:rsidP="00CD66F2">
            <w:pPr>
              <w:pStyle w:val="ListParagraph"/>
              <w:ind w:firstLineChars="0" w:firstLine="0"/>
              <w:rPr>
                <w:rFonts w:eastAsia="SimSun"/>
              </w:rPr>
            </w:pPr>
          </w:p>
        </w:tc>
      </w:tr>
      <w:tr w:rsidR="005B2AD3" w14:paraId="27B091E9" w14:textId="77777777">
        <w:tc>
          <w:tcPr>
            <w:tcW w:w="1358" w:type="dxa"/>
          </w:tcPr>
          <w:p w14:paraId="6E42A63B" w14:textId="344BB65B" w:rsidR="005B2AD3" w:rsidRDefault="005B2AD3" w:rsidP="005B2AD3">
            <w:pPr>
              <w:rPr>
                <w:lang w:val="de-DE" w:eastAsia="zh-CN"/>
              </w:rPr>
            </w:pPr>
            <w:r>
              <w:rPr>
                <w:rFonts w:hint="eastAsia"/>
                <w:lang w:val="de-DE" w:eastAsia="zh-CN"/>
              </w:rPr>
              <w:t>Sharp</w:t>
            </w:r>
          </w:p>
        </w:tc>
        <w:tc>
          <w:tcPr>
            <w:tcW w:w="1337" w:type="dxa"/>
          </w:tcPr>
          <w:p w14:paraId="0DF01F58" w14:textId="579F9F9E" w:rsidR="005B2AD3" w:rsidRDefault="005B2AD3" w:rsidP="005B2AD3">
            <w:pPr>
              <w:ind w:leftChars="-1" w:left="-2" w:firstLine="2"/>
              <w:rPr>
                <w:lang w:eastAsia="zh-CN"/>
              </w:rPr>
            </w:pPr>
            <w:r>
              <w:rPr>
                <w:rFonts w:hint="eastAsia"/>
                <w:lang w:eastAsia="zh-CN"/>
              </w:rPr>
              <w:t>Yes</w:t>
            </w:r>
          </w:p>
        </w:tc>
        <w:tc>
          <w:tcPr>
            <w:tcW w:w="6934" w:type="dxa"/>
          </w:tcPr>
          <w:p w14:paraId="4FEF3AD3" w14:textId="77777777" w:rsidR="005B2AD3" w:rsidRDefault="005B2AD3" w:rsidP="005B2AD3">
            <w:pPr>
              <w:pStyle w:val="ListParagraph"/>
              <w:ind w:firstLineChars="0" w:firstLine="0"/>
              <w:rPr>
                <w:rFonts w:eastAsia="SimSun"/>
              </w:rPr>
            </w:pPr>
          </w:p>
        </w:tc>
      </w:tr>
      <w:tr w:rsidR="007E5A45" w14:paraId="62A0B2CE" w14:textId="77777777">
        <w:tc>
          <w:tcPr>
            <w:tcW w:w="1358" w:type="dxa"/>
          </w:tcPr>
          <w:p w14:paraId="41BB1DDF" w14:textId="359DD6E8" w:rsidR="007E5A45" w:rsidRDefault="007E5A45" w:rsidP="007E5A45">
            <w:pPr>
              <w:rPr>
                <w:lang w:val="de-DE" w:eastAsia="zh-CN"/>
              </w:rPr>
            </w:pPr>
            <w:ins w:id="84" w:author="Huawei, HiSilicon" w:date="2022-05-10T16:59:00Z">
              <w:r>
                <w:rPr>
                  <w:rFonts w:hint="eastAsia"/>
                  <w:lang w:val="de-DE" w:eastAsia="zh-CN"/>
                </w:rPr>
                <w:t>H</w:t>
              </w:r>
              <w:r>
                <w:rPr>
                  <w:lang w:val="de-DE" w:eastAsia="zh-CN"/>
                </w:rPr>
                <w:t>uawei, HiSilicon</w:t>
              </w:r>
            </w:ins>
          </w:p>
        </w:tc>
        <w:tc>
          <w:tcPr>
            <w:tcW w:w="1337" w:type="dxa"/>
          </w:tcPr>
          <w:p w14:paraId="4275D21F" w14:textId="034A5515" w:rsidR="007E5A45" w:rsidRDefault="007E5A45" w:rsidP="007E5A45">
            <w:pPr>
              <w:ind w:leftChars="-1" w:left="-2" w:firstLine="2"/>
              <w:rPr>
                <w:lang w:eastAsia="zh-CN"/>
              </w:rPr>
            </w:pPr>
            <w:ins w:id="85" w:author="Huawei, HiSilicon" w:date="2022-05-10T16:59:00Z">
              <w:r>
                <w:rPr>
                  <w:rFonts w:hint="eastAsia"/>
                  <w:lang w:eastAsia="zh-CN"/>
                </w:rPr>
                <w:t>Y</w:t>
              </w:r>
              <w:r>
                <w:rPr>
                  <w:lang w:eastAsia="zh-CN"/>
                </w:rPr>
                <w:t>es</w:t>
              </w:r>
            </w:ins>
          </w:p>
        </w:tc>
        <w:tc>
          <w:tcPr>
            <w:tcW w:w="6934" w:type="dxa"/>
          </w:tcPr>
          <w:p w14:paraId="55AEAF17" w14:textId="77777777" w:rsidR="007E5A45" w:rsidRDefault="007E5A45" w:rsidP="007E5A45">
            <w:pPr>
              <w:pStyle w:val="ListParagraph"/>
              <w:ind w:firstLineChars="0" w:firstLine="0"/>
              <w:rPr>
                <w:ins w:id="86" w:author="Huawei, HiSilicon" w:date="2022-05-10T17:02:00Z"/>
                <w:rFonts w:eastAsia="SimSun"/>
                <w:lang w:eastAsia="zh-CN"/>
              </w:rPr>
            </w:pPr>
            <w:ins w:id="87" w:author="Huawei, HiSilicon" w:date="2022-05-10T16:59:00Z">
              <w:r>
                <w:rPr>
                  <w:rFonts w:eastAsia="SimSun" w:hint="eastAsia"/>
                  <w:lang w:eastAsia="zh-CN"/>
                </w:rPr>
                <w:t>F</w:t>
              </w:r>
              <w:r>
                <w:rPr>
                  <w:rFonts w:eastAsia="SimSun"/>
                  <w:lang w:eastAsia="zh-CN"/>
                </w:rPr>
                <w:t>ine with vivo’s suggested modification.</w:t>
              </w:r>
            </w:ins>
          </w:p>
          <w:p w14:paraId="3D0ACE7F" w14:textId="297FE27F" w:rsidR="007E5A45" w:rsidRDefault="007E5A45" w:rsidP="007E5A45">
            <w:pPr>
              <w:pStyle w:val="ListParagraph"/>
              <w:ind w:firstLineChars="0" w:firstLine="0"/>
              <w:rPr>
                <w:rFonts w:eastAsia="SimSun"/>
              </w:rPr>
            </w:pPr>
            <w:ins w:id="88" w:author="Huawei, HiSilicon" w:date="2022-05-10T17:02:00Z">
              <w:r>
                <w:rPr>
                  <w:rFonts w:eastAsia="SimSun"/>
                  <w:lang w:eastAsia="zh-CN"/>
                </w:rPr>
                <w:t xml:space="preserve">Regarding Ericsson’s version, it </w:t>
              </w:r>
            </w:ins>
            <w:ins w:id="89" w:author="Huawei, HiSilicon" w:date="2022-05-10T17:03:00Z">
              <w:r>
                <w:rPr>
                  <w:rFonts w:eastAsia="SimSun"/>
                  <w:lang w:eastAsia="zh-CN"/>
                </w:rPr>
                <w:t>is strange to say “receiving RRCReconfiguration message” is up to UE implementation, as some SIBs (e.g. Rel-15 SIB</w:t>
              </w:r>
            </w:ins>
            <w:ins w:id="90" w:author="Huawei, HiSilicon" w:date="2022-05-10T17:04:00Z">
              <w:r>
                <w:rPr>
                  <w:rFonts w:eastAsia="SimSun"/>
                  <w:lang w:eastAsia="zh-CN"/>
                </w:rPr>
                <w:t>s including SIB1</w:t>
              </w:r>
            </w:ins>
            <w:ins w:id="91" w:author="Huawei, HiSilicon" w:date="2022-05-10T17:03:00Z">
              <w:r>
                <w:rPr>
                  <w:rFonts w:eastAsia="SimSun"/>
                  <w:lang w:eastAsia="zh-CN"/>
                </w:rPr>
                <w:t>)</w:t>
              </w:r>
            </w:ins>
            <w:ins w:id="92" w:author="Huawei, HiSilicon" w:date="2022-05-10T17:04:00Z">
              <w:r>
                <w:rPr>
                  <w:rFonts w:eastAsia="SimSun"/>
                  <w:lang w:eastAsia="zh-CN"/>
                </w:rPr>
                <w:t xml:space="preserve"> can not be requested by </w:t>
              </w:r>
            </w:ins>
            <w:ins w:id="93" w:author="Huawei, HiSilicon" w:date="2022-05-10T17:05:00Z">
              <w:r>
                <w:rPr>
                  <w:rFonts w:eastAsia="SimSun"/>
                  <w:lang w:eastAsia="zh-CN"/>
                </w:rPr>
                <w:t xml:space="preserve">connected </w:t>
              </w:r>
            </w:ins>
            <w:ins w:id="94" w:author="Huawei, HiSilicon" w:date="2022-05-10T17:04:00Z">
              <w:r>
                <w:rPr>
                  <w:rFonts w:eastAsia="SimSun"/>
                  <w:lang w:eastAsia="zh-CN"/>
                </w:rPr>
                <w:t>U</w:t>
              </w:r>
            </w:ins>
            <w:ins w:id="95" w:author="Huawei, HiSilicon" w:date="2022-05-10T17:05:00Z">
              <w:r>
                <w:rPr>
                  <w:rFonts w:eastAsia="SimSun"/>
                  <w:lang w:eastAsia="zh-CN"/>
                </w:rPr>
                <w:t>E via on-demand approach</w:t>
              </w:r>
            </w:ins>
            <w:ins w:id="96" w:author="Huawei, HiSilicon" w:date="2022-05-10T17:04:00Z">
              <w:r>
                <w:rPr>
                  <w:rFonts w:eastAsia="SimSun"/>
                  <w:lang w:eastAsia="zh-CN"/>
                </w:rPr>
                <w:t>, for which network will always provide the updat</w:t>
              </w:r>
            </w:ins>
            <w:ins w:id="97" w:author="Huawei, HiSilicon" w:date="2022-05-10T17:05:00Z">
              <w:r>
                <w:rPr>
                  <w:rFonts w:eastAsia="SimSun"/>
                  <w:lang w:eastAsia="zh-CN"/>
                </w:rPr>
                <w:t>es in RRC reconfiguration message.</w:t>
              </w:r>
            </w:ins>
            <w:ins w:id="98" w:author="Huawei, HiSilicon" w:date="2022-05-10T17:04:00Z">
              <w:r>
                <w:rPr>
                  <w:rFonts w:eastAsia="SimSun"/>
                  <w:lang w:eastAsia="zh-CN"/>
                </w:rPr>
                <w:t xml:space="preserve">  </w:t>
              </w:r>
            </w:ins>
            <w:ins w:id="99" w:author="Huawei, HiSilicon" w:date="2022-05-10T17:03:00Z">
              <w:r>
                <w:rPr>
                  <w:rFonts w:eastAsia="SimSun"/>
                  <w:lang w:eastAsia="zh-CN"/>
                </w:rPr>
                <w:t xml:space="preserve"> </w:t>
              </w:r>
            </w:ins>
          </w:p>
        </w:tc>
      </w:tr>
      <w:tr w:rsidR="00501AA1" w14:paraId="77218BB0" w14:textId="77777777">
        <w:tc>
          <w:tcPr>
            <w:tcW w:w="1358" w:type="dxa"/>
          </w:tcPr>
          <w:p w14:paraId="7311ECAB" w14:textId="16B62369" w:rsidR="00501AA1" w:rsidRDefault="00C4646E" w:rsidP="007E5A45">
            <w:pPr>
              <w:rPr>
                <w:lang w:val="de-DE" w:eastAsia="zh-CN"/>
              </w:rPr>
            </w:pPr>
            <w:r>
              <w:rPr>
                <w:lang w:val="de-DE" w:eastAsia="zh-CN"/>
              </w:rPr>
              <w:t>Lenovo</w:t>
            </w:r>
          </w:p>
        </w:tc>
        <w:tc>
          <w:tcPr>
            <w:tcW w:w="1337" w:type="dxa"/>
          </w:tcPr>
          <w:p w14:paraId="11B157AE" w14:textId="77777777" w:rsidR="00501AA1" w:rsidRDefault="00501AA1" w:rsidP="007E5A45">
            <w:pPr>
              <w:ind w:leftChars="-1" w:left="-2" w:firstLine="2"/>
              <w:rPr>
                <w:lang w:eastAsia="zh-CN"/>
              </w:rPr>
            </w:pPr>
          </w:p>
        </w:tc>
        <w:tc>
          <w:tcPr>
            <w:tcW w:w="6934" w:type="dxa"/>
          </w:tcPr>
          <w:p w14:paraId="4E0F8C57" w14:textId="7A48ADE5" w:rsidR="00501AA1" w:rsidRDefault="00C4646E" w:rsidP="007E5A45">
            <w:pPr>
              <w:pStyle w:val="ListParagraph"/>
              <w:ind w:firstLineChars="0" w:firstLine="0"/>
              <w:rPr>
                <w:rFonts w:eastAsia="SimSun"/>
                <w:lang w:eastAsia="zh-CN"/>
              </w:rPr>
            </w:pPr>
            <w:r>
              <w:rPr>
                <w:rFonts w:eastAsia="SimSun"/>
                <w:lang w:eastAsia="zh-CN"/>
              </w:rPr>
              <w:t>Some edits/ clean-up may be useful:</w:t>
            </w:r>
          </w:p>
          <w:p w14:paraId="5B7D75EA" w14:textId="5A4D3247" w:rsidR="00501AA1" w:rsidRDefault="00C4646E" w:rsidP="007E5A45">
            <w:pPr>
              <w:pStyle w:val="ListParagraph"/>
              <w:ind w:firstLineChars="0" w:firstLine="0"/>
              <w:rPr>
                <w:rFonts w:eastAsia="SimSun"/>
                <w:lang w:eastAsia="zh-CN"/>
              </w:rPr>
            </w:pPr>
            <w:r w:rsidRPr="00C4646E">
              <w:rPr>
                <w:rFonts w:eastAsia="SimSun"/>
                <w:lang w:eastAsia="zh-CN"/>
              </w:rPr>
              <w:t>A L2 U2N Remote UE in RRC_IDLE or RRC_INACTIVE can decide whether to perform the SI acquisition procedure over Uu interface as defined in clause 5.2.2.3</w:t>
            </w:r>
            <w:del w:id="100" w:author="Lenovo Prateek" w:date="2022-05-11T09:26:00Z">
              <w:r w:rsidRPr="00C4646E" w:rsidDel="00C4646E">
                <w:rPr>
                  <w:rFonts w:eastAsia="SimSun"/>
                  <w:lang w:eastAsia="zh-CN"/>
                </w:rPr>
                <w:delText xml:space="preserve"> by UE </w:delText>
              </w:r>
              <w:commentRangeStart w:id="101"/>
              <w:r w:rsidRPr="00C4646E" w:rsidDel="00C4646E">
                <w:rPr>
                  <w:rFonts w:eastAsia="SimSun"/>
                  <w:lang w:eastAsia="zh-CN"/>
                </w:rPr>
                <w:delText>implementation</w:delText>
              </w:r>
            </w:del>
            <w:commentRangeEnd w:id="101"/>
            <w:r>
              <w:rPr>
                <w:rStyle w:val="CommentReference"/>
                <w:lang w:val="en-GB" w:eastAsia="ja-JP"/>
              </w:rPr>
              <w:commentReference w:id="101"/>
            </w:r>
            <w:r w:rsidRPr="00C4646E">
              <w:rPr>
                <w:rFonts w:eastAsia="SimSun"/>
                <w:lang w:eastAsia="zh-CN"/>
              </w:rPr>
              <w:t xml:space="preserve">. </w:t>
            </w:r>
            <w:del w:id="102" w:author="Lenovo Prateek" w:date="2022-05-11T09:26:00Z">
              <w:r w:rsidRPr="00C4646E" w:rsidDel="00C4646E">
                <w:rPr>
                  <w:rFonts w:eastAsia="SimSun"/>
                  <w:lang w:eastAsia="zh-CN"/>
                </w:rPr>
                <w:delText>Instead</w:delText>
              </w:r>
            </w:del>
            <w:ins w:id="103" w:author="Lenovo Prateek" w:date="2022-05-11T09:26:00Z">
              <w:r>
                <w:rPr>
                  <w:rFonts w:eastAsia="SimSun"/>
                  <w:lang w:eastAsia="zh-CN"/>
                </w:rPr>
                <w:t>If it d</w:t>
              </w:r>
            </w:ins>
            <w:ins w:id="104" w:author="Lenovo Prateek" w:date="2022-05-11T09:27:00Z">
              <w:r>
                <w:rPr>
                  <w:rFonts w:eastAsia="SimSun"/>
                  <w:lang w:eastAsia="zh-CN"/>
                </w:rPr>
                <w:t>ecides to not perform SI acquisition over Uu interface or SI acquisition over Uu interface is not successful</w:t>
              </w:r>
            </w:ins>
            <w:r w:rsidRPr="00C4646E">
              <w:rPr>
                <w:rFonts w:eastAsia="SimSun"/>
                <w:lang w:eastAsia="zh-CN"/>
              </w:rPr>
              <w:t xml:space="preserve">, it can inform </w:t>
            </w:r>
            <w:del w:id="105" w:author="Lenovo Prateek" w:date="2022-05-11T09:28:00Z">
              <w:r w:rsidRPr="00C4646E" w:rsidDel="00C4646E">
                <w:rPr>
                  <w:rFonts w:eastAsia="SimSun"/>
                  <w:lang w:eastAsia="zh-CN"/>
                </w:rPr>
                <w:delText xml:space="preserve">the interested SIB(s) to </w:delText>
              </w:r>
            </w:del>
            <w:r w:rsidRPr="00C4646E">
              <w:rPr>
                <w:rFonts w:eastAsia="SimSun"/>
                <w:lang w:eastAsia="zh-CN"/>
              </w:rPr>
              <w:t xml:space="preserve">the connected L2 U2N Relay UE </w:t>
            </w:r>
            <w:ins w:id="106" w:author="Lenovo Prateek" w:date="2022-05-11T09:28:00Z">
              <w:r>
                <w:rPr>
                  <w:rFonts w:eastAsia="SimSun"/>
                  <w:lang w:eastAsia="zh-CN"/>
                </w:rPr>
                <w:t xml:space="preserve">about SIB(s) of interest </w:t>
              </w:r>
            </w:ins>
            <w:ins w:id="107" w:author="Lenovo Prateek" w:date="2022-05-11T09:29:00Z">
              <w:r>
                <w:rPr>
                  <w:rFonts w:eastAsia="SimSun"/>
                  <w:lang w:eastAsia="zh-CN"/>
                </w:rPr>
                <w:t xml:space="preserve">to it, </w:t>
              </w:r>
            </w:ins>
            <w:r w:rsidRPr="00C4646E">
              <w:rPr>
                <w:rFonts w:eastAsia="SimSun"/>
                <w:lang w:eastAsia="zh-CN"/>
              </w:rPr>
              <w:t>as defined in clause 5.8.9.8.2 and</w:t>
            </w:r>
            <w:ins w:id="108" w:author="Lenovo Prateek" w:date="2022-05-11T09:29:00Z">
              <w:r>
                <w:rPr>
                  <w:rFonts w:eastAsia="SimSun"/>
                  <w:lang w:eastAsia="zh-CN"/>
                </w:rPr>
                <w:t>,</w:t>
              </w:r>
            </w:ins>
            <w:r w:rsidRPr="00C4646E">
              <w:rPr>
                <w:rFonts w:eastAsia="SimSun"/>
                <w:lang w:eastAsia="zh-CN"/>
              </w:rPr>
              <w:t xml:space="preserve"> receive the SIB(s) from the L2 U2N Relay UE as defined in clause 5.8.9.8.3. A L2 U2N Remote UE in RRC_CONNECTED is not required to obtain SI over Uu interface, and it receives SIB(s) </w:t>
            </w:r>
            <w:ins w:id="109" w:author="Lenovo Prateek" w:date="2022-05-11T09:31:00Z">
              <w:r>
                <w:rPr>
                  <w:rFonts w:eastAsia="SimSun"/>
                  <w:lang w:eastAsia="zh-CN"/>
                </w:rPr>
                <w:t xml:space="preserve">including SIB1 </w:t>
              </w:r>
            </w:ins>
            <w:r w:rsidRPr="00C4646E">
              <w:rPr>
                <w:rFonts w:eastAsia="SimSun"/>
                <w:lang w:eastAsia="zh-CN"/>
              </w:rPr>
              <w:t>in RRCReconfiguration message and performs on-demand SI request as defined in clause 5.2.2.3.5 and 5.2.2.3.6</w:t>
            </w:r>
            <w:ins w:id="110" w:author="Lenovo Prateek" w:date="2022-05-11T09:32:00Z">
              <w:r>
                <w:rPr>
                  <w:rFonts w:eastAsia="SimSun"/>
                  <w:lang w:eastAsia="zh-CN"/>
                </w:rPr>
                <w:t>, if required</w:t>
              </w:r>
            </w:ins>
            <w:r w:rsidRPr="00C4646E">
              <w:rPr>
                <w:rFonts w:eastAsia="SimSun"/>
                <w:lang w:eastAsia="zh-CN"/>
              </w:rPr>
              <w:t>.</w:t>
            </w:r>
          </w:p>
        </w:tc>
      </w:tr>
      <w:tr w:rsidR="006A71CF" w14:paraId="2277D099" w14:textId="77777777">
        <w:tc>
          <w:tcPr>
            <w:tcW w:w="1358" w:type="dxa"/>
          </w:tcPr>
          <w:p w14:paraId="5602D9A0" w14:textId="513F20A1" w:rsidR="006A71CF" w:rsidRDefault="006A71CF" w:rsidP="006A71CF">
            <w:pPr>
              <w:rPr>
                <w:lang w:val="de-DE" w:eastAsia="zh-CN"/>
              </w:rPr>
            </w:pPr>
            <w:r w:rsidRPr="003046E2">
              <w:rPr>
                <w:rFonts w:eastAsia="Malgun Gothic" w:hint="eastAsia"/>
                <w:lang w:val="de-DE" w:eastAsia="ko-KR"/>
              </w:rPr>
              <w:t>Spreadtrum</w:t>
            </w:r>
          </w:p>
        </w:tc>
        <w:tc>
          <w:tcPr>
            <w:tcW w:w="1337" w:type="dxa"/>
          </w:tcPr>
          <w:p w14:paraId="4663B780" w14:textId="6E605F7F" w:rsidR="006A71CF" w:rsidRDefault="006A71CF" w:rsidP="006A71CF">
            <w:pPr>
              <w:ind w:leftChars="-1" w:left="-2" w:firstLine="2"/>
              <w:rPr>
                <w:lang w:eastAsia="zh-CN"/>
              </w:rPr>
            </w:pPr>
            <w:r>
              <w:rPr>
                <w:lang w:val="de-DE" w:eastAsia="zh-CN"/>
              </w:rPr>
              <w:t>Yes</w:t>
            </w:r>
          </w:p>
        </w:tc>
        <w:tc>
          <w:tcPr>
            <w:tcW w:w="6934" w:type="dxa"/>
          </w:tcPr>
          <w:p w14:paraId="7A83844F" w14:textId="77777777" w:rsidR="006A71CF" w:rsidRDefault="006A71CF" w:rsidP="006A71CF">
            <w:pPr>
              <w:pStyle w:val="ListParagraph"/>
              <w:ind w:firstLineChars="0" w:firstLine="0"/>
              <w:rPr>
                <w:rFonts w:eastAsia="SimSun"/>
                <w:lang w:eastAsia="zh-CN"/>
              </w:rPr>
            </w:pPr>
          </w:p>
        </w:tc>
      </w:tr>
      <w:tr w:rsidR="009F1D6C" w14:paraId="662FA332" w14:textId="77777777">
        <w:tc>
          <w:tcPr>
            <w:tcW w:w="1358" w:type="dxa"/>
          </w:tcPr>
          <w:p w14:paraId="2893B95C" w14:textId="1CB47ECB" w:rsidR="009F1D6C" w:rsidRPr="003046E2" w:rsidRDefault="009F1D6C" w:rsidP="006A71CF">
            <w:pPr>
              <w:rPr>
                <w:rFonts w:eastAsia="Malgun Gothic" w:hint="eastAsia"/>
                <w:lang w:val="de-DE" w:eastAsia="ko-KR"/>
              </w:rPr>
            </w:pPr>
            <w:r>
              <w:rPr>
                <w:rFonts w:eastAsia="Malgun Gothic"/>
                <w:lang w:val="de-DE" w:eastAsia="ko-KR"/>
              </w:rPr>
              <w:t>InterDigital</w:t>
            </w:r>
          </w:p>
        </w:tc>
        <w:tc>
          <w:tcPr>
            <w:tcW w:w="1337" w:type="dxa"/>
          </w:tcPr>
          <w:p w14:paraId="463AB99D" w14:textId="063C3E83" w:rsidR="009F1D6C" w:rsidRDefault="009F1D6C" w:rsidP="006A71CF">
            <w:pPr>
              <w:ind w:leftChars="-1" w:left="-2" w:firstLine="2"/>
              <w:rPr>
                <w:lang w:val="de-DE" w:eastAsia="zh-CN"/>
              </w:rPr>
            </w:pPr>
            <w:r>
              <w:rPr>
                <w:lang w:val="de-DE" w:eastAsia="zh-CN"/>
              </w:rPr>
              <w:t>Yes</w:t>
            </w:r>
          </w:p>
        </w:tc>
        <w:tc>
          <w:tcPr>
            <w:tcW w:w="6934" w:type="dxa"/>
          </w:tcPr>
          <w:p w14:paraId="55EFA8E8" w14:textId="77777777" w:rsidR="009F1D6C" w:rsidRDefault="009F1D6C" w:rsidP="006A71CF">
            <w:pPr>
              <w:pStyle w:val="ListParagraph"/>
              <w:ind w:firstLineChars="0" w:firstLine="0"/>
              <w:rPr>
                <w:rFonts w:eastAsia="SimSun"/>
                <w:lang w:eastAsia="zh-CN"/>
              </w:rPr>
            </w:pPr>
          </w:p>
        </w:tc>
      </w:tr>
    </w:tbl>
    <w:p w14:paraId="789AE658" w14:textId="77777777" w:rsidR="007161F5" w:rsidRDefault="00D5764B">
      <w:pPr>
        <w:rPr>
          <w:lang w:val="en-GB" w:eastAsia="zh-CN"/>
        </w:rPr>
      </w:pPr>
      <w:r>
        <w:rPr>
          <w:lang w:val="en-GB" w:eastAsia="zh-CN"/>
        </w:rPr>
        <w:t>Proposal 2 in [4] is on a TP to include a NOTE in TS 38.331 to cover “in case RRC_IDLE or RRC_INACTIVE Remote UE in out of coverage but is connected with Relay UE to NW, the Remote UE does not perform the actions for MIB acquisition in clause 5.2.2.5”.  Rapporteur thinks this proposal is reasonable as there is no requirement on Remote UE to acquire MIB while connected to Relay UE and hence asks for company views on the proposed change.</w:t>
      </w:r>
    </w:p>
    <w:p w14:paraId="6983C36A" w14:textId="77777777" w:rsidR="007161F5" w:rsidRDefault="00D5764B">
      <w:pPr>
        <w:rPr>
          <w:rFonts w:ascii="Arial" w:hAnsi="Arial" w:cs="Arial"/>
          <w:b/>
          <w:bCs/>
          <w:strike/>
        </w:rPr>
      </w:pPr>
      <w:commentRangeStart w:id="111"/>
      <w:r>
        <w:rPr>
          <w:rFonts w:ascii="Arial" w:hAnsi="Arial" w:cs="Arial"/>
          <w:b/>
          <w:bCs/>
          <w:strike/>
        </w:rPr>
        <w:lastRenderedPageBreak/>
        <w:t>Q5) Do you agree to include a NOTE “</w:t>
      </w:r>
      <w:ins w:id="112" w:author="Hyunjeong Kang (Samsung)" w:date="2022-04-25T11:26:00Z">
        <w:r>
          <w:rPr>
            <w:strike/>
          </w:rPr>
          <w:t>When</w:t>
        </w:r>
      </w:ins>
      <w:ins w:id="113" w:author="Hyunjeong Kang (Samsung)" w:date="2022-04-25T11:25:00Z">
        <w:r>
          <w:rPr>
            <w:strike/>
          </w:rPr>
          <w:t xml:space="preserve"> </w:t>
        </w:r>
      </w:ins>
      <w:ins w:id="114" w:author="Hyunjeong Kang (Samsung)" w:date="2022-04-25T11:23:00Z">
        <w:r>
          <w:rPr>
            <w:strike/>
          </w:rPr>
          <w:t xml:space="preserve">RRC_IDLE or RRC_INACTIVE L2N Remote UE </w:t>
        </w:r>
      </w:ins>
      <w:ins w:id="115" w:author="Hyunjeong Kang (Samsung)" w:date="2022-04-25T14:47:00Z">
        <w:r>
          <w:rPr>
            <w:strike/>
          </w:rPr>
          <w:t xml:space="preserve">is out of coverage and </w:t>
        </w:r>
      </w:ins>
      <w:ins w:id="116" w:author="Hyunjeong Kang (Samsung)" w:date="2022-04-25T11:24:00Z">
        <w:r>
          <w:rPr>
            <w:strike/>
          </w:rPr>
          <w:t>has connected to</w:t>
        </w:r>
      </w:ins>
      <w:ins w:id="117" w:author="Hyunjeong Kang (Samsung)" w:date="2022-04-25T14:47:00Z">
        <w:r>
          <w:rPr>
            <w:strike/>
          </w:rPr>
          <w:t xml:space="preserve"> network via </w:t>
        </w:r>
      </w:ins>
      <w:ins w:id="118" w:author="Hyunjeong Kang (Samsung)" w:date="2022-04-25T11:24:00Z">
        <w:r>
          <w:rPr>
            <w:strike/>
          </w:rPr>
          <w:t>L2 U2N Relay UE</w:t>
        </w:r>
      </w:ins>
      <w:ins w:id="119" w:author="Hyunjeong Kang (Samsung)" w:date="2022-04-25T11:26:00Z">
        <w:r>
          <w:rPr>
            <w:strike/>
          </w:rPr>
          <w:t>,</w:t>
        </w:r>
      </w:ins>
      <w:ins w:id="120" w:author="Hyunjeong Kang (Samsung)" w:date="2022-04-25T11:24:00Z">
        <w:r>
          <w:rPr>
            <w:strike/>
          </w:rPr>
          <w:t xml:space="preserve"> the Remote UE </w:t>
        </w:r>
      </w:ins>
      <w:ins w:id="121" w:author="Hyunjeong Kang (Samsung)" w:date="2022-04-25T11:25:00Z">
        <w:r>
          <w:rPr>
            <w:strike/>
          </w:rPr>
          <w:t xml:space="preserve">does not perform </w:t>
        </w:r>
      </w:ins>
      <w:ins w:id="122" w:author="Hyunjeong Kang (Samsung)" w:date="2022-04-25T11:26:00Z">
        <w:r>
          <w:rPr>
            <w:strike/>
          </w:rPr>
          <w:t>the actions</w:t>
        </w:r>
      </w:ins>
      <w:ins w:id="123" w:author="Hyunjeong Kang (Samsung)" w:date="2022-04-26T00:56:00Z">
        <w:r>
          <w:rPr>
            <w:strike/>
          </w:rPr>
          <w:t xml:space="preserve"> specified</w:t>
        </w:r>
      </w:ins>
      <w:ins w:id="124" w:author="Hyunjeong Kang (Samsung)" w:date="2022-04-25T11:26:00Z">
        <w:r>
          <w:rPr>
            <w:strike/>
          </w:rPr>
          <w:t xml:space="preserve"> in clause </w:t>
        </w:r>
      </w:ins>
      <w:ins w:id="125" w:author="Hyunjeong Kang (Samsung)" w:date="2022-04-25T11:24:00Z">
        <w:r>
          <w:rPr>
            <w:strike/>
          </w:rPr>
          <w:t>5.2.2.5</w:t>
        </w:r>
      </w:ins>
      <w:ins w:id="126" w:author="Hyunjeong Kang (Samsung)" w:date="2022-04-25T11:25:00Z">
        <w:r>
          <w:rPr>
            <w:strike/>
          </w:rPr>
          <w:t xml:space="preserve"> if the Remote UE is unable to acquire the MIB</w:t>
        </w:r>
      </w:ins>
      <w:ins w:id="127"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52D78A8" w14:textId="77777777">
        <w:tc>
          <w:tcPr>
            <w:tcW w:w="1358" w:type="dxa"/>
            <w:shd w:val="clear" w:color="auto" w:fill="D9E2F3"/>
          </w:tcPr>
          <w:p w14:paraId="7EECA6AD" w14:textId="77777777" w:rsidR="007161F5" w:rsidRDefault="00D5764B">
            <w:pPr>
              <w:rPr>
                <w:rFonts w:eastAsia="Calibri"/>
                <w:strike/>
                <w:lang w:val="de-DE"/>
              </w:rPr>
            </w:pPr>
            <w:r>
              <w:rPr>
                <w:rFonts w:eastAsia="Calibri"/>
                <w:strike/>
              </w:rPr>
              <w:t>Company</w:t>
            </w:r>
          </w:p>
        </w:tc>
        <w:tc>
          <w:tcPr>
            <w:tcW w:w="1337" w:type="dxa"/>
            <w:shd w:val="clear" w:color="auto" w:fill="D9E2F3"/>
          </w:tcPr>
          <w:p w14:paraId="57C32DA3"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75BAAA8A" w14:textId="77777777" w:rsidR="007161F5" w:rsidRDefault="00D5764B">
            <w:pPr>
              <w:rPr>
                <w:rFonts w:eastAsia="Calibri"/>
                <w:strike/>
                <w:lang w:val="de-DE"/>
              </w:rPr>
            </w:pPr>
            <w:r>
              <w:rPr>
                <w:rFonts w:eastAsia="Calibri"/>
                <w:strike/>
              </w:rPr>
              <w:t xml:space="preserve">Comments </w:t>
            </w:r>
          </w:p>
        </w:tc>
      </w:tr>
      <w:tr w:rsidR="007161F5" w14:paraId="5EB5A145" w14:textId="77777777">
        <w:tc>
          <w:tcPr>
            <w:tcW w:w="1358" w:type="dxa"/>
          </w:tcPr>
          <w:p w14:paraId="0C7A76B6" w14:textId="77777777" w:rsidR="007161F5" w:rsidRDefault="007161F5">
            <w:pPr>
              <w:rPr>
                <w:rFonts w:eastAsia="DengXian"/>
                <w:strike/>
                <w:lang w:val="de-DE" w:eastAsia="zh-CN"/>
              </w:rPr>
            </w:pPr>
          </w:p>
        </w:tc>
        <w:tc>
          <w:tcPr>
            <w:tcW w:w="1337" w:type="dxa"/>
          </w:tcPr>
          <w:p w14:paraId="5128E800" w14:textId="77777777" w:rsidR="007161F5" w:rsidRDefault="007161F5">
            <w:pPr>
              <w:ind w:leftChars="-1" w:left="-2" w:firstLine="2"/>
              <w:rPr>
                <w:rFonts w:eastAsia="DengXian"/>
                <w:strike/>
                <w:lang w:eastAsia="zh-CN"/>
              </w:rPr>
            </w:pPr>
          </w:p>
        </w:tc>
        <w:tc>
          <w:tcPr>
            <w:tcW w:w="6934" w:type="dxa"/>
          </w:tcPr>
          <w:p w14:paraId="29593792" w14:textId="77777777" w:rsidR="007161F5" w:rsidRDefault="007161F5">
            <w:pPr>
              <w:pStyle w:val="ListParagraph"/>
              <w:ind w:firstLineChars="0" w:firstLine="0"/>
              <w:rPr>
                <w:rFonts w:eastAsia="DengXian"/>
                <w:strike/>
                <w:lang w:eastAsia="zh-CN"/>
              </w:rPr>
            </w:pPr>
          </w:p>
        </w:tc>
      </w:tr>
      <w:tr w:rsidR="007161F5" w14:paraId="34B9B7BC" w14:textId="77777777">
        <w:tc>
          <w:tcPr>
            <w:tcW w:w="1358" w:type="dxa"/>
          </w:tcPr>
          <w:p w14:paraId="78F8CDF9" w14:textId="77777777" w:rsidR="007161F5" w:rsidRDefault="007161F5">
            <w:pPr>
              <w:rPr>
                <w:rFonts w:eastAsia="DengXian"/>
                <w:strike/>
                <w:lang w:val="de-DE" w:eastAsia="zh-CN"/>
              </w:rPr>
            </w:pPr>
          </w:p>
        </w:tc>
        <w:tc>
          <w:tcPr>
            <w:tcW w:w="1337" w:type="dxa"/>
          </w:tcPr>
          <w:p w14:paraId="7C02B799" w14:textId="77777777" w:rsidR="007161F5" w:rsidRDefault="007161F5">
            <w:pPr>
              <w:ind w:leftChars="-1" w:left="-2" w:firstLine="2"/>
              <w:rPr>
                <w:rFonts w:eastAsia="DengXian"/>
                <w:strike/>
                <w:lang w:eastAsia="zh-CN"/>
              </w:rPr>
            </w:pPr>
          </w:p>
        </w:tc>
        <w:tc>
          <w:tcPr>
            <w:tcW w:w="6934" w:type="dxa"/>
          </w:tcPr>
          <w:p w14:paraId="0F4A6963" w14:textId="77777777" w:rsidR="007161F5" w:rsidRDefault="007161F5">
            <w:pPr>
              <w:pStyle w:val="ListParagraph"/>
              <w:ind w:firstLineChars="0" w:firstLine="0"/>
              <w:rPr>
                <w:rFonts w:eastAsia="DengXian"/>
                <w:strike/>
                <w:lang w:eastAsia="zh-CN"/>
              </w:rPr>
            </w:pPr>
          </w:p>
        </w:tc>
      </w:tr>
      <w:tr w:rsidR="007161F5" w14:paraId="35A381B5" w14:textId="77777777">
        <w:tc>
          <w:tcPr>
            <w:tcW w:w="1358" w:type="dxa"/>
          </w:tcPr>
          <w:p w14:paraId="53CA66AF" w14:textId="77777777" w:rsidR="007161F5" w:rsidRDefault="007161F5">
            <w:pPr>
              <w:rPr>
                <w:rFonts w:eastAsia="DengXian"/>
                <w:strike/>
                <w:lang w:val="de-DE" w:eastAsia="zh-CN"/>
              </w:rPr>
            </w:pPr>
          </w:p>
        </w:tc>
        <w:tc>
          <w:tcPr>
            <w:tcW w:w="1337" w:type="dxa"/>
          </w:tcPr>
          <w:p w14:paraId="16D23B0B" w14:textId="77777777" w:rsidR="007161F5" w:rsidRDefault="007161F5">
            <w:pPr>
              <w:ind w:leftChars="-1" w:left="-2" w:firstLine="2"/>
              <w:rPr>
                <w:rFonts w:eastAsia="DengXian"/>
                <w:strike/>
                <w:lang w:eastAsia="zh-CN"/>
              </w:rPr>
            </w:pPr>
          </w:p>
        </w:tc>
        <w:tc>
          <w:tcPr>
            <w:tcW w:w="6934" w:type="dxa"/>
          </w:tcPr>
          <w:p w14:paraId="1A2FC4F4" w14:textId="77777777" w:rsidR="007161F5" w:rsidRDefault="007161F5">
            <w:pPr>
              <w:pStyle w:val="ListParagraph"/>
              <w:ind w:firstLineChars="0" w:firstLine="0"/>
              <w:rPr>
                <w:rFonts w:eastAsia="DengXian"/>
                <w:strike/>
                <w:lang w:eastAsia="zh-CN"/>
              </w:rPr>
            </w:pPr>
          </w:p>
        </w:tc>
      </w:tr>
    </w:tbl>
    <w:commentRangeEnd w:id="111"/>
    <w:p w14:paraId="5CB3D804" w14:textId="77777777" w:rsidR="007161F5" w:rsidRDefault="00D5764B">
      <w:pPr>
        <w:rPr>
          <w:lang w:val="en-GB" w:eastAsia="zh-CN"/>
        </w:rPr>
      </w:pPr>
      <w:r>
        <w:rPr>
          <w:rStyle w:val="CommentReference"/>
          <w:rFonts w:ascii="Times New Roman" w:eastAsia="Times New Roman" w:hAnsi="Times New Roman" w:cs="Times New Roman"/>
          <w:lang w:val="en-GB" w:eastAsia="ja-JP"/>
        </w:rPr>
        <w:commentReference w:id="111"/>
      </w:r>
      <w:r>
        <w:rPr>
          <w:lang w:val="en-GB" w:eastAsia="zh-CN"/>
        </w:rPr>
        <w:t xml:space="preserve">Change 5 in [2] is to correct TS 38.331 for </w:t>
      </w:r>
      <w:r>
        <w:rPr>
          <w:rFonts w:eastAsia="SimSun"/>
          <w:lang w:eastAsia="zh-CN"/>
        </w:rPr>
        <w:t>“</w:t>
      </w:r>
      <w:r>
        <w:rPr>
          <w:rFonts w:eastAsia="SimSun" w:hint="eastAsia"/>
          <w:lang w:eastAsia="zh-CN"/>
        </w:rPr>
        <w:t>sl-SIB1-Delivery</w:t>
      </w:r>
      <w:r>
        <w:rPr>
          <w:rFonts w:eastAsia="SimSun"/>
          <w:lang w:eastAsia="zh-CN"/>
        </w:rPr>
        <w:t>”</w:t>
      </w:r>
      <w:r>
        <w:rPr>
          <w:rFonts w:eastAsia="SimSun" w:hint="eastAsia"/>
          <w:lang w:eastAsia="zh-CN"/>
        </w:rPr>
        <w:t xml:space="preserve"> is missing in procedure 5.8.9.9.3.</w:t>
      </w:r>
      <w:r>
        <w:rPr>
          <w:lang w:val="en-GB" w:eastAsia="zh-CN"/>
        </w:rPr>
        <w:t xml:space="preserve"> Rapporteur thinks this change is straightforward and can be agreed for TS 38.331 CR.</w:t>
      </w:r>
    </w:p>
    <w:p w14:paraId="7A72F46E" w14:textId="77777777" w:rsidR="007161F5" w:rsidRDefault="00D5764B">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45836F3" w14:textId="77777777">
        <w:tc>
          <w:tcPr>
            <w:tcW w:w="1358" w:type="dxa"/>
            <w:shd w:val="clear" w:color="auto" w:fill="D9E2F3"/>
          </w:tcPr>
          <w:p w14:paraId="27181E24" w14:textId="77777777" w:rsidR="007161F5" w:rsidRDefault="00D5764B">
            <w:pPr>
              <w:rPr>
                <w:rFonts w:eastAsia="Calibri"/>
                <w:lang w:val="de-DE"/>
              </w:rPr>
            </w:pPr>
            <w:r>
              <w:rPr>
                <w:rFonts w:eastAsia="Calibri"/>
              </w:rPr>
              <w:t>Company</w:t>
            </w:r>
          </w:p>
        </w:tc>
        <w:tc>
          <w:tcPr>
            <w:tcW w:w="1337" w:type="dxa"/>
            <w:shd w:val="clear" w:color="auto" w:fill="D9E2F3"/>
          </w:tcPr>
          <w:p w14:paraId="6349206B" w14:textId="77777777" w:rsidR="007161F5" w:rsidRDefault="00D5764B">
            <w:pPr>
              <w:rPr>
                <w:rFonts w:eastAsia="Calibri"/>
                <w:lang w:val="de-DE"/>
              </w:rPr>
            </w:pPr>
            <w:r>
              <w:rPr>
                <w:rFonts w:eastAsia="Calibri"/>
              </w:rPr>
              <w:t>Response (Yes / No)</w:t>
            </w:r>
          </w:p>
        </w:tc>
        <w:tc>
          <w:tcPr>
            <w:tcW w:w="6934" w:type="dxa"/>
            <w:shd w:val="clear" w:color="auto" w:fill="D9E2F3"/>
          </w:tcPr>
          <w:p w14:paraId="076DA4CE" w14:textId="77777777" w:rsidR="007161F5" w:rsidRDefault="00D5764B">
            <w:pPr>
              <w:rPr>
                <w:rFonts w:eastAsia="Calibri"/>
                <w:lang w:val="de-DE"/>
              </w:rPr>
            </w:pPr>
            <w:r>
              <w:rPr>
                <w:rFonts w:eastAsia="Calibri"/>
              </w:rPr>
              <w:t xml:space="preserve">Comments </w:t>
            </w:r>
          </w:p>
        </w:tc>
      </w:tr>
      <w:tr w:rsidR="007161F5" w14:paraId="653089ED" w14:textId="77777777">
        <w:tc>
          <w:tcPr>
            <w:tcW w:w="1358" w:type="dxa"/>
          </w:tcPr>
          <w:p w14:paraId="1740C007"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2A13856A"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49F2082D" w14:textId="77777777" w:rsidR="007161F5" w:rsidRDefault="007161F5">
            <w:pPr>
              <w:pStyle w:val="ListParagraph"/>
              <w:ind w:firstLineChars="0" w:firstLine="0"/>
              <w:rPr>
                <w:rFonts w:eastAsia="DengXian"/>
                <w:lang w:eastAsia="zh-CN"/>
              </w:rPr>
            </w:pPr>
          </w:p>
        </w:tc>
      </w:tr>
      <w:tr w:rsidR="007161F5" w14:paraId="3C2DA3DB" w14:textId="77777777">
        <w:tc>
          <w:tcPr>
            <w:tcW w:w="1358" w:type="dxa"/>
          </w:tcPr>
          <w:p w14:paraId="1228324D"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B1E6859"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4895F6E6" w14:textId="77777777" w:rsidR="007161F5" w:rsidRDefault="007161F5">
            <w:pPr>
              <w:pStyle w:val="ListParagraph"/>
              <w:ind w:firstLineChars="0" w:firstLine="0"/>
              <w:rPr>
                <w:rFonts w:eastAsia="DengXian"/>
                <w:lang w:eastAsia="zh-CN"/>
              </w:rPr>
            </w:pPr>
          </w:p>
        </w:tc>
      </w:tr>
      <w:tr w:rsidR="007161F5" w14:paraId="3D909454" w14:textId="77777777">
        <w:tc>
          <w:tcPr>
            <w:tcW w:w="1358" w:type="dxa"/>
          </w:tcPr>
          <w:p w14:paraId="3DF3DB48" w14:textId="77777777" w:rsidR="007161F5" w:rsidRDefault="00D5764B">
            <w:pPr>
              <w:rPr>
                <w:rFonts w:eastAsia="DengXian"/>
                <w:lang w:val="de-DE" w:eastAsia="zh-CN"/>
              </w:rPr>
            </w:pPr>
            <w:r>
              <w:rPr>
                <w:rFonts w:eastAsia="DengXian"/>
                <w:lang w:val="de-DE" w:eastAsia="zh-CN"/>
              </w:rPr>
              <w:t>Ericsson</w:t>
            </w:r>
          </w:p>
        </w:tc>
        <w:tc>
          <w:tcPr>
            <w:tcW w:w="1337" w:type="dxa"/>
          </w:tcPr>
          <w:p w14:paraId="4F302103"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046F515A" w14:textId="77777777" w:rsidR="007161F5" w:rsidRDefault="007161F5">
            <w:pPr>
              <w:pStyle w:val="ListParagraph"/>
              <w:ind w:firstLineChars="0" w:firstLine="0"/>
              <w:rPr>
                <w:rFonts w:eastAsia="DengXian"/>
                <w:lang w:eastAsia="zh-CN"/>
              </w:rPr>
            </w:pPr>
          </w:p>
        </w:tc>
      </w:tr>
      <w:tr w:rsidR="007161F5" w14:paraId="6000EDF2" w14:textId="77777777">
        <w:tc>
          <w:tcPr>
            <w:tcW w:w="1358" w:type="dxa"/>
          </w:tcPr>
          <w:p w14:paraId="6E9741EA" w14:textId="77777777" w:rsidR="007161F5" w:rsidRDefault="00D5764B">
            <w:pPr>
              <w:rPr>
                <w:rFonts w:eastAsia="DengXian"/>
                <w:lang w:val="de-DE" w:eastAsia="zh-CN"/>
              </w:rPr>
            </w:pPr>
            <w:r>
              <w:rPr>
                <w:rFonts w:eastAsia="DengXian"/>
                <w:lang w:val="de-DE" w:eastAsia="zh-CN"/>
              </w:rPr>
              <w:t>Apple</w:t>
            </w:r>
          </w:p>
        </w:tc>
        <w:tc>
          <w:tcPr>
            <w:tcW w:w="1337" w:type="dxa"/>
          </w:tcPr>
          <w:p w14:paraId="3BC8A153"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1AE1B59C" w14:textId="77777777" w:rsidR="007161F5" w:rsidRDefault="007161F5">
            <w:pPr>
              <w:pStyle w:val="ListParagraph"/>
              <w:ind w:firstLineChars="0" w:firstLine="0"/>
              <w:rPr>
                <w:rFonts w:eastAsia="DengXian"/>
                <w:lang w:eastAsia="zh-CN"/>
              </w:rPr>
            </w:pPr>
          </w:p>
        </w:tc>
      </w:tr>
      <w:tr w:rsidR="007161F5" w14:paraId="307B13DC" w14:textId="77777777">
        <w:tc>
          <w:tcPr>
            <w:tcW w:w="1358" w:type="dxa"/>
          </w:tcPr>
          <w:p w14:paraId="1EB559AC"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E3DDF85"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16B4C876" w14:textId="77777777" w:rsidR="007161F5" w:rsidRDefault="007161F5">
            <w:pPr>
              <w:pStyle w:val="ListParagraph"/>
              <w:ind w:firstLineChars="0" w:firstLine="0"/>
              <w:rPr>
                <w:rFonts w:eastAsia="DengXian"/>
                <w:lang w:eastAsia="zh-CN"/>
              </w:rPr>
            </w:pPr>
          </w:p>
        </w:tc>
      </w:tr>
      <w:tr w:rsidR="007161F5" w14:paraId="36BC0068" w14:textId="77777777">
        <w:tc>
          <w:tcPr>
            <w:tcW w:w="1358" w:type="dxa"/>
          </w:tcPr>
          <w:p w14:paraId="7CB5B336" w14:textId="77777777" w:rsidR="007161F5" w:rsidRDefault="00D5764B">
            <w:pPr>
              <w:rPr>
                <w:lang w:val="de-DE" w:eastAsia="zh-CN"/>
              </w:rPr>
            </w:pPr>
            <w:r>
              <w:rPr>
                <w:rFonts w:hint="eastAsia"/>
                <w:lang w:val="de-DE" w:eastAsia="zh-CN"/>
              </w:rPr>
              <w:t>CATT</w:t>
            </w:r>
          </w:p>
        </w:tc>
        <w:tc>
          <w:tcPr>
            <w:tcW w:w="1337" w:type="dxa"/>
          </w:tcPr>
          <w:p w14:paraId="61A92C14" w14:textId="77777777" w:rsidR="007161F5" w:rsidRDefault="00D5764B">
            <w:pPr>
              <w:ind w:leftChars="-1" w:left="-2" w:firstLine="2"/>
              <w:rPr>
                <w:lang w:eastAsia="zh-CN"/>
              </w:rPr>
            </w:pPr>
            <w:r>
              <w:rPr>
                <w:rFonts w:hint="eastAsia"/>
                <w:lang w:eastAsia="zh-CN"/>
              </w:rPr>
              <w:t>Yes</w:t>
            </w:r>
          </w:p>
        </w:tc>
        <w:tc>
          <w:tcPr>
            <w:tcW w:w="6934" w:type="dxa"/>
          </w:tcPr>
          <w:p w14:paraId="320CF912" w14:textId="77777777" w:rsidR="007161F5" w:rsidRDefault="007161F5">
            <w:pPr>
              <w:pStyle w:val="ListParagraph"/>
              <w:ind w:firstLineChars="0" w:firstLine="0"/>
              <w:rPr>
                <w:rFonts w:eastAsia="DengXian"/>
                <w:lang w:eastAsia="zh-CN"/>
              </w:rPr>
            </w:pPr>
          </w:p>
        </w:tc>
      </w:tr>
      <w:tr w:rsidR="00CD66F2" w14:paraId="6039CB51" w14:textId="77777777">
        <w:tc>
          <w:tcPr>
            <w:tcW w:w="1358" w:type="dxa"/>
          </w:tcPr>
          <w:p w14:paraId="34DB1522" w14:textId="192EC906" w:rsidR="00CD66F2" w:rsidRDefault="00CD66F2">
            <w:pPr>
              <w:rPr>
                <w:lang w:val="de-DE" w:eastAsia="zh-CN"/>
              </w:rPr>
            </w:pPr>
            <w:ins w:id="128" w:author="vivo(Boubacar)" w:date="2022-05-10T16:35:00Z">
              <w:r>
                <w:rPr>
                  <w:lang w:val="de-DE" w:eastAsia="zh-CN"/>
                </w:rPr>
                <w:t>vivo</w:t>
              </w:r>
            </w:ins>
          </w:p>
        </w:tc>
        <w:tc>
          <w:tcPr>
            <w:tcW w:w="1337" w:type="dxa"/>
          </w:tcPr>
          <w:p w14:paraId="53C69B6F" w14:textId="58BE5FDF" w:rsidR="00CD66F2" w:rsidRDefault="00CD66F2" w:rsidP="00CD66F2">
            <w:pPr>
              <w:rPr>
                <w:lang w:eastAsia="zh-CN"/>
              </w:rPr>
            </w:pPr>
            <w:ins w:id="129" w:author="vivo(Boubacar)" w:date="2022-05-10T16:35:00Z">
              <w:r>
                <w:rPr>
                  <w:rFonts w:cs="Calibri" w:hint="eastAsia"/>
                </w:rPr>
                <w:t>Yes with comments</w:t>
              </w:r>
            </w:ins>
          </w:p>
        </w:tc>
        <w:tc>
          <w:tcPr>
            <w:tcW w:w="6934" w:type="dxa"/>
          </w:tcPr>
          <w:p w14:paraId="43A4C34D" w14:textId="77777777" w:rsidR="00CD66F2" w:rsidRDefault="00CD66F2" w:rsidP="00CD66F2">
            <w:pPr>
              <w:pStyle w:val="Heading5"/>
              <w:rPr>
                <w:ins w:id="130" w:author="vivo(Boubacar)" w:date="2022-05-10T16:35:00Z"/>
                <w:b/>
                <w:bCs/>
              </w:rPr>
            </w:pPr>
            <w:ins w:id="131" w:author="vivo(Boubacar)" w:date="2022-05-10T16:35:00Z">
              <w:r>
                <w:rPr>
                  <w:rFonts w:cs="Arial" w:hint="eastAsia"/>
                  <w:b/>
                  <w:bCs/>
                </w:rPr>
                <w:t>Generally</w:t>
              </w:r>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22E54860" w14:textId="77777777" w:rsidR="00CD66F2" w:rsidRDefault="00CD66F2" w:rsidP="00CD66F2">
            <w:pPr>
              <w:pStyle w:val="Heading5"/>
              <w:ind w:leftChars="100" w:left="220" w:firstLine="0"/>
              <w:rPr>
                <w:ins w:id="132" w:author="vivo(Boubacar)" w:date="2022-05-10T16:35:00Z"/>
                <w:rFonts w:eastAsia="MS Mincho"/>
                <w:b/>
                <w:bCs/>
              </w:rPr>
            </w:pPr>
            <w:ins w:id="133" w:author="vivo(Boubacar)" w:date="2022-05-10T16:35:00Z">
              <w:r>
                <w:rPr>
                  <w:rFonts w:eastAsia="MS Mincho"/>
                  <w:b/>
                  <w:bCs/>
                </w:rPr>
                <w:t>5.8.9.9.3</w:t>
              </w:r>
              <w:r>
                <w:rPr>
                  <w:rFonts w:eastAsia="MS Mincho"/>
                  <w:b/>
                  <w:bCs/>
                </w:rPr>
                <w:tab/>
              </w:r>
              <w:r>
                <w:rPr>
                  <w:rFonts w:eastAsia="MS Mincho"/>
                  <w:b/>
                  <w:bCs/>
                </w:rPr>
                <w:tab/>
                <w:t xml:space="preserve">Reception of the </w:t>
              </w:r>
              <w:r>
                <w:rPr>
                  <w:rFonts w:eastAsia="MS Mincho"/>
                  <w:b/>
                  <w:bCs/>
                  <w:i/>
                </w:rPr>
                <w:t>UuMessageTransferSidelink</w:t>
              </w:r>
            </w:ins>
          </w:p>
          <w:p w14:paraId="511657D3" w14:textId="77777777" w:rsidR="00CD66F2" w:rsidRDefault="00CD66F2" w:rsidP="00CD66F2">
            <w:pPr>
              <w:rPr>
                <w:ins w:id="134" w:author="vivo(Boubacar)" w:date="2022-05-10T16:35:00Z"/>
                <w:rFonts w:eastAsia="DengXian"/>
              </w:rPr>
            </w:pPr>
            <w:ins w:id="135" w:author="vivo(Boubacar)" w:date="2022-05-10T16:35:00Z">
              <w:r>
                <w:t xml:space="preserve">Upon receiving the </w:t>
              </w:r>
              <w:r>
                <w:rPr>
                  <w:i/>
                </w:rPr>
                <w:t>UuMessageTransferSidelink</w:t>
              </w:r>
              <w:r>
                <w:t xml:space="preserve"> message, the L2 U2N Remote UE shall:</w:t>
              </w:r>
            </w:ins>
          </w:p>
          <w:p w14:paraId="61342865" w14:textId="77777777" w:rsidR="00CD66F2" w:rsidRDefault="00CD66F2" w:rsidP="00CD66F2">
            <w:pPr>
              <w:pStyle w:val="B1"/>
              <w:rPr>
                <w:ins w:id="136" w:author="vivo(Boubacar)" w:date="2022-05-10T16:35:00Z"/>
              </w:rPr>
            </w:pPr>
            <w:ins w:id="137" w:author="vivo(Boubacar)" w:date="2022-05-10T16:35:00Z">
              <w:r>
                <w:t>1&gt;</w:t>
              </w:r>
              <w:r>
                <w:tab/>
                <w:t xml:space="preserve">if </w:t>
              </w:r>
              <w:r>
                <w:rPr>
                  <w:i/>
                </w:rPr>
                <w:t>sl-PagingDelivery</w:t>
              </w:r>
              <w:r>
                <w:t xml:space="preserve"> is included:</w:t>
              </w:r>
            </w:ins>
          </w:p>
          <w:p w14:paraId="28FE965D" w14:textId="77777777" w:rsidR="00CD66F2" w:rsidRDefault="00CD66F2" w:rsidP="00CD66F2">
            <w:pPr>
              <w:pStyle w:val="B2"/>
              <w:rPr>
                <w:ins w:id="138" w:author="vivo(Boubacar)" w:date="2022-05-10T16:35:00Z"/>
              </w:rPr>
            </w:pPr>
            <w:ins w:id="139" w:author="vivo(Boubacar)" w:date="2022-05-10T16:35:00Z">
              <w:r>
                <w:t>2&gt;</w:t>
              </w:r>
              <w:r>
                <w:tab/>
                <w:t>perform the procedure as defined in clause 5.3.2.3;</w:t>
              </w:r>
            </w:ins>
          </w:p>
          <w:p w14:paraId="49DB484C" w14:textId="77777777" w:rsidR="00CD66F2" w:rsidRDefault="00CD66F2" w:rsidP="00CD66F2">
            <w:pPr>
              <w:pStyle w:val="B1"/>
              <w:rPr>
                <w:ins w:id="140" w:author="vivo(Boubacar)" w:date="2022-05-10T16:35:00Z"/>
              </w:rPr>
            </w:pPr>
            <w:ins w:id="141" w:author="vivo(Boubacar)" w:date="2022-05-10T16:35:00Z">
              <w:r>
                <w:t>1&gt;</w:t>
              </w:r>
              <w:r>
                <w:tab/>
                <w:t xml:space="preserve">if </w:t>
              </w:r>
              <w:r>
                <w:rPr>
                  <w:rFonts w:eastAsia="SimSun" w:hint="eastAsia"/>
                  <w:i/>
                  <w:iCs/>
                </w:rPr>
                <w:t>sl-SIB1-Delivery</w:t>
              </w:r>
              <w:r>
                <w:rPr>
                  <w:rFonts w:eastAsia="SimSun" w:hint="eastAsia"/>
                </w:rPr>
                <w:t xml:space="preserve"> </w:t>
              </w:r>
              <w:r>
                <w:rPr>
                  <w:rFonts w:eastAsia="SimSun" w:hint="eastAsia"/>
                  <w:color w:val="FF0000"/>
                  <w:u w:val="single"/>
                </w:rPr>
                <w:t>and/</w:t>
              </w:r>
              <w:r>
                <w:rPr>
                  <w:rFonts w:eastAsia="SimSun" w:hint="eastAsia"/>
                </w:rPr>
                <w:t xml:space="preserve">or </w:t>
              </w:r>
              <w:r>
                <w:rPr>
                  <w:i/>
                </w:rPr>
                <w:t>sl-SystemInformationDelivery</w:t>
              </w:r>
              <w:r>
                <w:t xml:space="preserve"> is included:</w:t>
              </w:r>
            </w:ins>
          </w:p>
          <w:p w14:paraId="7C7175A1" w14:textId="77777777" w:rsidR="00CD66F2" w:rsidRDefault="00CD66F2" w:rsidP="00CD66F2">
            <w:pPr>
              <w:pStyle w:val="B2"/>
              <w:rPr>
                <w:ins w:id="142" w:author="vivo(Boubacar)" w:date="2022-05-10T16:35:00Z"/>
              </w:rPr>
            </w:pPr>
            <w:ins w:id="143" w:author="vivo(Boubacar)" w:date="2022-05-10T16:35:00Z">
              <w:r>
                <w:t>2&gt;</w:t>
              </w:r>
              <w:r>
                <w:tab/>
                <w:t xml:space="preserve">perform the actions specified in clause 5.2.2.4; </w:t>
              </w:r>
            </w:ins>
          </w:p>
          <w:p w14:paraId="0545C240" w14:textId="77777777" w:rsidR="00CD66F2" w:rsidRDefault="00CD66F2">
            <w:pPr>
              <w:pStyle w:val="ListParagraph"/>
              <w:ind w:firstLineChars="0" w:firstLine="0"/>
              <w:rPr>
                <w:rFonts w:eastAsia="DengXian"/>
                <w:lang w:eastAsia="zh-CN"/>
              </w:rPr>
            </w:pPr>
          </w:p>
        </w:tc>
      </w:tr>
      <w:tr w:rsidR="00A3031B" w14:paraId="056163CE" w14:textId="77777777">
        <w:tc>
          <w:tcPr>
            <w:tcW w:w="1358" w:type="dxa"/>
          </w:tcPr>
          <w:p w14:paraId="2C34577B" w14:textId="77E4CD52"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6F0CE731" w14:textId="1FA5BDE6" w:rsidR="00A3031B" w:rsidRDefault="00A3031B" w:rsidP="00A3031B">
            <w:pPr>
              <w:rPr>
                <w:rFonts w:cs="Calibri"/>
              </w:rPr>
            </w:pPr>
            <w:r>
              <w:rPr>
                <w:rFonts w:hint="eastAsia"/>
                <w:lang w:eastAsia="zh-CN"/>
              </w:rPr>
              <w:t>Y</w:t>
            </w:r>
            <w:r>
              <w:rPr>
                <w:lang w:eastAsia="zh-CN"/>
              </w:rPr>
              <w:t>es</w:t>
            </w:r>
          </w:p>
        </w:tc>
        <w:tc>
          <w:tcPr>
            <w:tcW w:w="6934" w:type="dxa"/>
          </w:tcPr>
          <w:p w14:paraId="5D0E3703" w14:textId="77777777" w:rsidR="00A3031B" w:rsidRDefault="00A3031B" w:rsidP="00A3031B">
            <w:pPr>
              <w:pStyle w:val="Heading5"/>
              <w:numPr>
                <w:ilvl w:val="0"/>
                <w:numId w:val="0"/>
              </w:numPr>
              <w:ind w:left="1008"/>
              <w:rPr>
                <w:rFonts w:cs="Arial"/>
                <w:b/>
                <w:bCs/>
              </w:rPr>
            </w:pPr>
          </w:p>
        </w:tc>
      </w:tr>
      <w:tr w:rsidR="00E90B8A" w14:paraId="68AA5D44" w14:textId="77777777">
        <w:tc>
          <w:tcPr>
            <w:tcW w:w="1358" w:type="dxa"/>
          </w:tcPr>
          <w:p w14:paraId="5CE3EFAF" w14:textId="43AEB04F" w:rsidR="00E90B8A" w:rsidRDefault="00E90B8A" w:rsidP="00A3031B">
            <w:pPr>
              <w:rPr>
                <w:lang w:val="de-DE" w:eastAsia="zh-CN"/>
              </w:rPr>
            </w:pPr>
            <w:r>
              <w:rPr>
                <w:lang w:val="de-DE" w:eastAsia="zh-CN"/>
              </w:rPr>
              <w:t>Nokia</w:t>
            </w:r>
          </w:p>
        </w:tc>
        <w:tc>
          <w:tcPr>
            <w:tcW w:w="1337" w:type="dxa"/>
          </w:tcPr>
          <w:p w14:paraId="2F6EFB8B" w14:textId="21BCB8F4" w:rsidR="00E90B8A" w:rsidRDefault="00E90B8A" w:rsidP="00A3031B">
            <w:pPr>
              <w:rPr>
                <w:lang w:eastAsia="zh-CN"/>
              </w:rPr>
            </w:pPr>
            <w:r>
              <w:rPr>
                <w:lang w:eastAsia="zh-CN"/>
              </w:rPr>
              <w:t>Yes</w:t>
            </w:r>
          </w:p>
        </w:tc>
        <w:tc>
          <w:tcPr>
            <w:tcW w:w="6934" w:type="dxa"/>
          </w:tcPr>
          <w:p w14:paraId="4FB4DDB6" w14:textId="77777777" w:rsidR="00E90B8A" w:rsidRDefault="00E90B8A" w:rsidP="00A3031B">
            <w:pPr>
              <w:pStyle w:val="Heading5"/>
              <w:numPr>
                <w:ilvl w:val="0"/>
                <w:numId w:val="0"/>
              </w:numPr>
              <w:ind w:left="1008"/>
              <w:rPr>
                <w:rFonts w:cs="Arial"/>
                <w:b/>
                <w:bCs/>
              </w:rPr>
            </w:pPr>
          </w:p>
        </w:tc>
      </w:tr>
      <w:tr w:rsidR="005B2AD3" w14:paraId="44BCD3CB" w14:textId="77777777">
        <w:tc>
          <w:tcPr>
            <w:tcW w:w="1358" w:type="dxa"/>
          </w:tcPr>
          <w:p w14:paraId="38358D4B" w14:textId="310807BD" w:rsidR="005B2AD3" w:rsidRDefault="005B2AD3" w:rsidP="005B2AD3">
            <w:pPr>
              <w:rPr>
                <w:lang w:val="de-DE" w:eastAsia="zh-CN"/>
              </w:rPr>
            </w:pPr>
            <w:r>
              <w:rPr>
                <w:rFonts w:hint="eastAsia"/>
                <w:lang w:val="de-DE" w:eastAsia="zh-CN"/>
              </w:rPr>
              <w:lastRenderedPageBreak/>
              <w:t>Sharp</w:t>
            </w:r>
          </w:p>
        </w:tc>
        <w:tc>
          <w:tcPr>
            <w:tcW w:w="1337" w:type="dxa"/>
          </w:tcPr>
          <w:p w14:paraId="797A37A8" w14:textId="1C1DBA80" w:rsidR="005B2AD3" w:rsidRDefault="005B2AD3" w:rsidP="005B2AD3">
            <w:pPr>
              <w:rPr>
                <w:lang w:eastAsia="zh-CN"/>
              </w:rPr>
            </w:pPr>
            <w:r>
              <w:rPr>
                <w:rFonts w:hint="eastAsia"/>
                <w:lang w:eastAsia="zh-CN"/>
              </w:rPr>
              <w:t>Yes</w:t>
            </w:r>
          </w:p>
        </w:tc>
        <w:tc>
          <w:tcPr>
            <w:tcW w:w="6934" w:type="dxa"/>
          </w:tcPr>
          <w:p w14:paraId="60B617D3" w14:textId="77777777" w:rsidR="005B2AD3" w:rsidRDefault="005B2AD3" w:rsidP="005B2AD3">
            <w:pPr>
              <w:pStyle w:val="Heading5"/>
              <w:numPr>
                <w:ilvl w:val="0"/>
                <w:numId w:val="0"/>
              </w:numPr>
              <w:ind w:left="1008"/>
              <w:rPr>
                <w:rFonts w:cs="Arial"/>
                <w:b/>
                <w:bCs/>
              </w:rPr>
            </w:pPr>
          </w:p>
        </w:tc>
      </w:tr>
      <w:tr w:rsidR="007E5A45" w14:paraId="6DCCA997" w14:textId="77777777">
        <w:tc>
          <w:tcPr>
            <w:tcW w:w="1358" w:type="dxa"/>
          </w:tcPr>
          <w:p w14:paraId="5DE8B8F1" w14:textId="1387EEA9" w:rsidR="007E5A45" w:rsidRDefault="007E5A45" w:rsidP="007E5A45">
            <w:pPr>
              <w:rPr>
                <w:lang w:val="de-DE" w:eastAsia="zh-CN"/>
              </w:rPr>
            </w:pPr>
            <w:ins w:id="144" w:author="Huawei, HiSilicon" w:date="2022-05-10T17:08:00Z">
              <w:r>
                <w:rPr>
                  <w:rFonts w:hint="eastAsia"/>
                  <w:lang w:val="de-DE" w:eastAsia="zh-CN"/>
                </w:rPr>
                <w:t>H</w:t>
              </w:r>
              <w:r>
                <w:rPr>
                  <w:lang w:val="de-DE" w:eastAsia="zh-CN"/>
                </w:rPr>
                <w:t>uawei, Hisilicon</w:t>
              </w:r>
            </w:ins>
          </w:p>
        </w:tc>
        <w:tc>
          <w:tcPr>
            <w:tcW w:w="1337" w:type="dxa"/>
          </w:tcPr>
          <w:p w14:paraId="440BCE91" w14:textId="60DB8A0E" w:rsidR="007E5A45" w:rsidRDefault="007E5A45" w:rsidP="007E5A45">
            <w:pPr>
              <w:rPr>
                <w:lang w:eastAsia="zh-CN"/>
              </w:rPr>
            </w:pPr>
            <w:ins w:id="145" w:author="Huawei, HiSilicon" w:date="2022-05-10T17:09:00Z">
              <w:r>
                <w:rPr>
                  <w:rFonts w:cs="Calibri" w:hint="eastAsia"/>
                  <w:lang w:eastAsia="zh-CN"/>
                </w:rPr>
                <w:t>Y</w:t>
              </w:r>
              <w:r>
                <w:rPr>
                  <w:rFonts w:cs="Calibri"/>
                  <w:lang w:eastAsia="zh-CN"/>
                </w:rPr>
                <w:t>es</w:t>
              </w:r>
            </w:ins>
          </w:p>
        </w:tc>
        <w:tc>
          <w:tcPr>
            <w:tcW w:w="6934" w:type="dxa"/>
          </w:tcPr>
          <w:p w14:paraId="1400626D" w14:textId="77777777" w:rsidR="007E5A45" w:rsidRDefault="007E5A45" w:rsidP="007E5A45">
            <w:pPr>
              <w:pStyle w:val="Heading5"/>
              <w:numPr>
                <w:ilvl w:val="0"/>
                <w:numId w:val="0"/>
              </w:numPr>
              <w:ind w:left="1008"/>
              <w:rPr>
                <w:rFonts w:cs="Arial"/>
                <w:b/>
                <w:bCs/>
              </w:rPr>
            </w:pPr>
          </w:p>
        </w:tc>
      </w:tr>
      <w:tr w:rsidR="005F5E68" w14:paraId="77A23FC6" w14:textId="77777777">
        <w:tc>
          <w:tcPr>
            <w:tcW w:w="1358" w:type="dxa"/>
          </w:tcPr>
          <w:p w14:paraId="3CD2C6B2" w14:textId="398F58DF" w:rsidR="005F5E68" w:rsidRDefault="005F5E68" w:rsidP="007E5A45">
            <w:pPr>
              <w:rPr>
                <w:lang w:val="de-DE" w:eastAsia="zh-CN"/>
              </w:rPr>
            </w:pPr>
            <w:r>
              <w:rPr>
                <w:lang w:val="de-DE" w:eastAsia="zh-CN"/>
              </w:rPr>
              <w:t>Lenovo</w:t>
            </w:r>
          </w:p>
        </w:tc>
        <w:tc>
          <w:tcPr>
            <w:tcW w:w="1337" w:type="dxa"/>
          </w:tcPr>
          <w:p w14:paraId="7D1D6A89" w14:textId="0B3E76E4" w:rsidR="005F5E68" w:rsidRDefault="005F5E68" w:rsidP="007E5A45">
            <w:pPr>
              <w:rPr>
                <w:rFonts w:cs="Calibri"/>
                <w:lang w:eastAsia="zh-CN"/>
              </w:rPr>
            </w:pPr>
            <w:r>
              <w:rPr>
                <w:rFonts w:cs="Calibri"/>
                <w:lang w:eastAsia="zh-CN"/>
              </w:rPr>
              <w:t>Yes</w:t>
            </w:r>
          </w:p>
        </w:tc>
        <w:tc>
          <w:tcPr>
            <w:tcW w:w="6934" w:type="dxa"/>
          </w:tcPr>
          <w:p w14:paraId="6C8CFBBC" w14:textId="5CB99DBB" w:rsidR="005F5E68" w:rsidRPr="005F5E68" w:rsidRDefault="005F5E68" w:rsidP="005F5E68">
            <w:pPr>
              <w:rPr>
                <w:lang w:val="de-DE" w:eastAsia="zh-CN"/>
              </w:rPr>
            </w:pPr>
            <w:r w:rsidRPr="005F5E68">
              <w:rPr>
                <w:lang w:val="de-DE" w:eastAsia="zh-CN"/>
              </w:rPr>
              <w:t>Fine to use “and/ or”</w:t>
            </w:r>
            <w:r>
              <w:rPr>
                <w:lang w:val="de-DE" w:eastAsia="zh-CN"/>
              </w:rPr>
              <w:t xml:space="preserve"> as vivo suggested.</w:t>
            </w:r>
          </w:p>
        </w:tc>
      </w:tr>
      <w:tr w:rsidR="001D0631" w14:paraId="2729DD40" w14:textId="77777777">
        <w:tc>
          <w:tcPr>
            <w:tcW w:w="1358" w:type="dxa"/>
          </w:tcPr>
          <w:p w14:paraId="0649D6F7" w14:textId="4C67B9BA" w:rsidR="001D0631" w:rsidRDefault="001D0631" w:rsidP="001D0631">
            <w:pPr>
              <w:rPr>
                <w:lang w:val="de-DE" w:eastAsia="zh-CN"/>
              </w:rPr>
            </w:pPr>
            <w:r w:rsidRPr="003046E2">
              <w:rPr>
                <w:rFonts w:eastAsia="Malgun Gothic" w:hint="eastAsia"/>
                <w:lang w:val="de-DE" w:eastAsia="ko-KR"/>
              </w:rPr>
              <w:t>Spreadtrum</w:t>
            </w:r>
          </w:p>
        </w:tc>
        <w:tc>
          <w:tcPr>
            <w:tcW w:w="1337" w:type="dxa"/>
          </w:tcPr>
          <w:p w14:paraId="59C86B17" w14:textId="451D12F4" w:rsidR="001D0631" w:rsidRDefault="001D0631" w:rsidP="001D0631">
            <w:pPr>
              <w:rPr>
                <w:rFonts w:cs="Calibri"/>
                <w:lang w:eastAsia="zh-CN"/>
              </w:rPr>
            </w:pPr>
            <w:r>
              <w:rPr>
                <w:lang w:val="de-DE" w:eastAsia="zh-CN"/>
              </w:rPr>
              <w:t>Yes</w:t>
            </w:r>
          </w:p>
        </w:tc>
        <w:tc>
          <w:tcPr>
            <w:tcW w:w="6934" w:type="dxa"/>
          </w:tcPr>
          <w:p w14:paraId="78C13562" w14:textId="77777777" w:rsidR="001D0631" w:rsidRPr="005F5E68" w:rsidRDefault="001D0631" w:rsidP="001D0631">
            <w:pPr>
              <w:rPr>
                <w:lang w:val="de-DE" w:eastAsia="zh-CN"/>
              </w:rPr>
            </w:pPr>
          </w:p>
        </w:tc>
      </w:tr>
      <w:tr w:rsidR="00114953" w14:paraId="0BA37FC3" w14:textId="77777777">
        <w:tc>
          <w:tcPr>
            <w:tcW w:w="1358" w:type="dxa"/>
          </w:tcPr>
          <w:p w14:paraId="435788EE" w14:textId="1F2A9B3E" w:rsidR="00114953" w:rsidRPr="003046E2" w:rsidRDefault="00114953" w:rsidP="001D0631">
            <w:pPr>
              <w:rPr>
                <w:rFonts w:eastAsia="Malgun Gothic" w:hint="eastAsia"/>
                <w:lang w:val="de-DE" w:eastAsia="ko-KR"/>
              </w:rPr>
            </w:pPr>
            <w:r>
              <w:rPr>
                <w:rFonts w:eastAsia="Malgun Gothic"/>
                <w:lang w:val="de-DE" w:eastAsia="ko-KR"/>
              </w:rPr>
              <w:t>InterDigital</w:t>
            </w:r>
          </w:p>
        </w:tc>
        <w:tc>
          <w:tcPr>
            <w:tcW w:w="1337" w:type="dxa"/>
          </w:tcPr>
          <w:p w14:paraId="102CF4EC" w14:textId="6AEB87B3" w:rsidR="00114953" w:rsidRDefault="00114953" w:rsidP="001D0631">
            <w:pPr>
              <w:rPr>
                <w:lang w:val="de-DE" w:eastAsia="zh-CN"/>
              </w:rPr>
            </w:pPr>
            <w:r>
              <w:rPr>
                <w:lang w:val="de-DE" w:eastAsia="zh-CN"/>
              </w:rPr>
              <w:t>Yes</w:t>
            </w:r>
          </w:p>
        </w:tc>
        <w:tc>
          <w:tcPr>
            <w:tcW w:w="6934" w:type="dxa"/>
          </w:tcPr>
          <w:p w14:paraId="27BCA8C6" w14:textId="77777777" w:rsidR="00114953" w:rsidRPr="005F5E68" w:rsidRDefault="00114953" w:rsidP="001D0631">
            <w:pPr>
              <w:rPr>
                <w:lang w:val="de-DE" w:eastAsia="zh-CN"/>
              </w:rPr>
            </w:pPr>
          </w:p>
        </w:tc>
      </w:tr>
    </w:tbl>
    <w:p w14:paraId="65685997" w14:textId="77777777" w:rsidR="007161F5" w:rsidRDefault="00D5764B">
      <w:pPr>
        <w:rPr>
          <w:rFonts w:eastAsia="SimSun"/>
          <w:lang w:eastAsia="zh-CN"/>
        </w:rPr>
      </w:pPr>
      <w:r>
        <w:rPr>
          <w:lang w:val="en-GB" w:eastAsia="zh-CN"/>
        </w:rPr>
        <w:t>Change 7 in [2] is to correct TS 38.331 for “</w:t>
      </w:r>
      <w:r>
        <w:rPr>
          <w:rFonts w:eastAsia="SimSun"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Pr>
          <w:rFonts w:eastAsia="SimSun"/>
          <w:lang w:eastAsia="zh-CN"/>
        </w:rPr>
        <w:t xml:space="preserve">” </w:t>
      </w:r>
      <w:r>
        <w:rPr>
          <w:lang w:val="en-GB" w:eastAsia="zh-CN"/>
        </w:rPr>
        <w:t>Rapporteur thinks this change is straightforward and can be agreed.</w:t>
      </w:r>
    </w:p>
    <w:p w14:paraId="6F41DE74" w14:textId="77777777" w:rsidR="007161F5" w:rsidRDefault="007161F5">
      <w:pPr>
        <w:pStyle w:val="CRCoverPage"/>
        <w:spacing w:after="0" w:line="259" w:lineRule="auto"/>
        <w:rPr>
          <w:rFonts w:cs="Arial"/>
          <w:b/>
          <w:bCs/>
          <w:sz w:val="22"/>
          <w:szCs w:val="22"/>
        </w:rPr>
      </w:pPr>
    </w:p>
    <w:p w14:paraId="4CFFF7DC" w14:textId="77777777" w:rsidR="007161F5" w:rsidRDefault="00D5764B">
      <w:pPr>
        <w:pStyle w:val="CRCoverPage"/>
        <w:spacing w:after="0" w:line="259" w:lineRule="auto"/>
        <w:rPr>
          <w:rFonts w:eastAsia="SimSun"/>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SimSun" w:hint="eastAsia"/>
          <w:lang w:val="en-US" w:eastAsia="zh-CN"/>
        </w:rPr>
        <w:t xml:space="preserve">Add </w:t>
      </w:r>
      <w:r>
        <w:rPr>
          <w:rFonts w:eastAsia="SimSun"/>
          <w:lang w:val="en-US" w:eastAsia="zh-CN"/>
        </w:rPr>
        <w:t>‘</w:t>
      </w:r>
      <w:r>
        <w:rPr>
          <w:rFonts w:eastAsia="SimSun" w:hint="eastAsia"/>
          <w:lang w:val="en-US" w:eastAsia="zh-CN"/>
        </w:rPr>
        <w:t>or the L2 U2N Remote UE in RRC_CONNECTED</w:t>
      </w:r>
      <w:r>
        <w:rPr>
          <w:rFonts w:eastAsia="SimSun"/>
          <w:lang w:val="en-US" w:eastAsia="zh-CN"/>
        </w:rPr>
        <w:t>’</w:t>
      </w:r>
      <w:r>
        <w:rPr>
          <w:rFonts w:eastAsia="SimSun" w:hint="eastAsia"/>
          <w:lang w:val="en-US" w:eastAsia="zh-CN"/>
        </w:rPr>
        <w:t xml:space="preserve"> in the RRCReconfiguration-IEs field descriptions </w:t>
      </w:r>
      <w:r>
        <w:rPr>
          <w:rFonts w:eastAsia="SimSun"/>
          <w:lang w:val="en-US" w:eastAsia="zh-CN"/>
        </w:rPr>
        <w:t>‘</w:t>
      </w:r>
      <w:r>
        <w:rPr>
          <w:rFonts w:eastAsia="SimSun" w:hint="eastAsia"/>
          <w:lang w:val="en-US" w:eastAsia="zh-CN"/>
        </w:rPr>
        <w:t>dedicatedSystemInformationDelivery</w:t>
      </w:r>
      <w:r>
        <w:rPr>
          <w:rFonts w:eastAsia="SimSun"/>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8C9C1A4" w14:textId="77777777">
        <w:tc>
          <w:tcPr>
            <w:tcW w:w="1358" w:type="dxa"/>
            <w:shd w:val="clear" w:color="auto" w:fill="D9E2F3"/>
          </w:tcPr>
          <w:p w14:paraId="12D4862C" w14:textId="77777777" w:rsidR="007161F5" w:rsidRDefault="00D5764B">
            <w:pPr>
              <w:rPr>
                <w:rFonts w:eastAsia="Calibri"/>
                <w:lang w:val="de-DE"/>
              </w:rPr>
            </w:pPr>
            <w:r>
              <w:rPr>
                <w:rFonts w:eastAsia="Calibri"/>
              </w:rPr>
              <w:t>Company</w:t>
            </w:r>
          </w:p>
        </w:tc>
        <w:tc>
          <w:tcPr>
            <w:tcW w:w="1337" w:type="dxa"/>
            <w:shd w:val="clear" w:color="auto" w:fill="D9E2F3"/>
          </w:tcPr>
          <w:p w14:paraId="7E2BF1E4" w14:textId="77777777" w:rsidR="007161F5" w:rsidRDefault="00D5764B">
            <w:pPr>
              <w:rPr>
                <w:rFonts w:eastAsia="Calibri"/>
                <w:lang w:val="de-DE"/>
              </w:rPr>
            </w:pPr>
            <w:r>
              <w:rPr>
                <w:rFonts w:eastAsia="Calibri"/>
              </w:rPr>
              <w:t>Response (Yes / No)</w:t>
            </w:r>
          </w:p>
        </w:tc>
        <w:tc>
          <w:tcPr>
            <w:tcW w:w="6934" w:type="dxa"/>
            <w:shd w:val="clear" w:color="auto" w:fill="D9E2F3"/>
          </w:tcPr>
          <w:p w14:paraId="76EBA299" w14:textId="77777777" w:rsidR="007161F5" w:rsidRDefault="00D5764B">
            <w:pPr>
              <w:rPr>
                <w:rFonts w:eastAsia="Calibri"/>
                <w:lang w:val="de-DE"/>
              </w:rPr>
            </w:pPr>
            <w:r>
              <w:rPr>
                <w:rFonts w:eastAsia="Calibri"/>
              </w:rPr>
              <w:t xml:space="preserve">Comments </w:t>
            </w:r>
          </w:p>
        </w:tc>
      </w:tr>
      <w:tr w:rsidR="007161F5" w14:paraId="55D99CBD" w14:textId="77777777">
        <w:tc>
          <w:tcPr>
            <w:tcW w:w="1358" w:type="dxa"/>
          </w:tcPr>
          <w:p w14:paraId="7F16865E"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1E2DC387"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5CB2E3CA" w14:textId="77777777" w:rsidR="007161F5" w:rsidRDefault="007161F5">
            <w:pPr>
              <w:pStyle w:val="ListParagraph"/>
              <w:ind w:firstLineChars="0" w:firstLine="0"/>
              <w:rPr>
                <w:rFonts w:eastAsia="DengXian"/>
                <w:lang w:eastAsia="zh-CN"/>
              </w:rPr>
            </w:pPr>
          </w:p>
        </w:tc>
      </w:tr>
      <w:tr w:rsidR="007161F5" w14:paraId="3EB21356" w14:textId="77777777">
        <w:tc>
          <w:tcPr>
            <w:tcW w:w="1358" w:type="dxa"/>
          </w:tcPr>
          <w:p w14:paraId="185EEF21"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0D08911E"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1CB3F45B" w14:textId="77777777" w:rsidR="007161F5" w:rsidRDefault="007161F5">
            <w:pPr>
              <w:pStyle w:val="ListParagraph"/>
              <w:ind w:firstLineChars="0" w:firstLine="0"/>
              <w:rPr>
                <w:rFonts w:eastAsia="DengXian"/>
                <w:lang w:eastAsia="zh-CN"/>
              </w:rPr>
            </w:pPr>
          </w:p>
        </w:tc>
      </w:tr>
      <w:tr w:rsidR="007161F5" w14:paraId="4A7403DE" w14:textId="77777777">
        <w:tc>
          <w:tcPr>
            <w:tcW w:w="1358" w:type="dxa"/>
          </w:tcPr>
          <w:p w14:paraId="509CA0A2" w14:textId="77777777" w:rsidR="007161F5" w:rsidRDefault="00D5764B">
            <w:pPr>
              <w:rPr>
                <w:rFonts w:eastAsia="DengXian"/>
                <w:lang w:val="de-DE" w:eastAsia="zh-CN"/>
              </w:rPr>
            </w:pPr>
            <w:r>
              <w:rPr>
                <w:rFonts w:eastAsia="DengXian"/>
                <w:lang w:val="de-DE" w:eastAsia="zh-CN"/>
              </w:rPr>
              <w:t>Ericsson</w:t>
            </w:r>
          </w:p>
        </w:tc>
        <w:tc>
          <w:tcPr>
            <w:tcW w:w="1337" w:type="dxa"/>
          </w:tcPr>
          <w:p w14:paraId="23CB5140" w14:textId="77777777" w:rsidR="007161F5" w:rsidRDefault="00D5764B">
            <w:pPr>
              <w:ind w:leftChars="-1" w:left="-2" w:firstLine="2"/>
              <w:rPr>
                <w:rFonts w:eastAsia="DengXian"/>
                <w:lang w:eastAsia="zh-CN"/>
              </w:rPr>
            </w:pPr>
            <w:r>
              <w:rPr>
                <w:rFonts w:eastAsia="DengXian"/>
                <w:lang w:eastAsia="zh-CN"/>
              </w:rPr>
              <w:t>No with comment</w:t>
            </w:r>
          </w:p>
        </w:tc>
        <w:tc>
          <w:tcPr>
            <w:tcW w:w="6934" w:type="dxa"/>
          </w:tcPr>
          <w:p w14:paraId="49F8DB64" w14:textId="77777777" w:rsidR="007161F5" w:rsidRDefault="00D5764B">
            <w:pPr>
              <w:pStyle w:val="ListParagraph"/>
              <w:ind w:firstLineChars="0" w:firstLine="0"/>
              <w:rPr>
                <w:rFonts w:eastAsia="DengXian"/>
                <w:lang w:eastAsia="zh-CN"/>
              </w:rPr>
            </w:pPr>
            <w:r>
              <w:rPr>
                <w:rFonts w:eastAsia="DengXian"/>
                <w:lang w:eastAsia="zh-CN"/>
              </w:rPr>
              <w:t>The first sentence is related to the UE in IDLE or INACTIVE. We are fine with the addition but this should be done in the second sentence that has been added for the RRC_CONNECTED case. We prefer to have the change as follows:</w:t>
            </w:r>
          </w:p>
          <w:p w14:paraId="6B056EAE" w14:textId="77777777" w:rsidR="007161F5" w:rsidRDefault="00D5764B">
            <w:pPr>
              <w:pStyle w:val="ListParagraph"/>
              <w:ind w:firstLineChars="0" w:firstLine="0"/>
              <w:rPr>
                <w:rFonts w:eastAsia="DengXian"/>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w:t>
            </w:r>
            <w:ins w:id="146" w:author="ZTE" w:date="2022-04-24T11:02:00Z">
              <w:r>
                <w:rPr>
                  <w:rFonts w:eastAsia="SimSun" w:hint="eastAsia"/>
                  <w:lang w:eastAsia="zh-CN"/>
                </w:rPr>
                <w:t xml:space="preserve"> or the L2 U2N Remote UE in RRC_CONNECTED</w:t>
              </w:r>
            </w:ins>
            <w:r>
              <w:rPr>
                <w:lang w:eastAsia="en-GB"/>
              </w:rPr>
              <w:t>, this field is used to transfer the SIBs requested on-demand.</w:t>
            </w:r>
          </w:p>
        </w:tc>
      </w:tr>
      <w:tr w:rsidR="007161F5" w14:paraId="03E7B323" w14:textId="77777777">
        <w:tc>
          <w:tcPr>
            <w:tcW w:w="1358" w:type="dxa"/>
          </w:tcPr>
          <w:p w14:paraId="5FC542D3" w14:textId="77777777" w:rsidR="007161F5" w:rsidRDefault="00D5764B">
            <w:pPr>
              <w:rPr>
                <w:rFonts w:eastAsia="DengXian"/>
                <w:lang w:val="de-DE" w:eastAsia="zh-CN"/>
              </w:rPr>
            </w:pPr>
            <w:r>
              <w:rPr>
                <w:rFonts w:eastAsia="DengXian"/>
                <w:lang w:val="de-DE" w:eastAsia="zh-CN"/>
              </w:rPr>
              <w:t>Apple</w:t>
            </w:r>
          </w:p>
        </w:tc>
        <w:tc>
          <w:tcPr>
            <w:tcW w:w="1337" w:type="dxa"/>
          </w:tcPr>
          <w:p w14:paraId="2DA17710"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2661758F" w14:textId="77777777" w:rsidR="007161F5" w:rsidRDefault="007161F5">
            <w:pPr>
              <w:pStyle w:val="ListParagraph"/>
              <w:ind w:firstLineChars="0" w:firstLine="0"/>
              <w:rPr>
                <w:rFonts w:eastAsia="DengXian"/>
                <w:lang w:eastAsia="zh-CN"/>
              </w:rPr>
            </w:pPr>
          </w:p>
        </w:tc>
      </w:tr>
      <w:tr w:rsidR="007161F5" w14:paraId="05055FFA" w14:textId="77777777">
        <w:tc>
          <w:tcPr>
            <w:tcW w:w="1358" w:type="dxa"/>
          </w:tcPr>
          <w:p w14:paraId="6AD0046D"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946CB13"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3BE96CF2" w14:textId="77777777" w:rsidR="007161F5" w:rsidRDefault="007161F5">
            <w:pPr>
              <w:pStyle w:val="ListParagraph"/>
              <w:ind w:firstLineChars="0" w:firstLine="0"/>
              <w:rPr>
                <w:rFonts w:eastAsia="DengXian"/>
                <w:lang w:eastAsia="zh-CN"/>
              </w:rPr>
            </w:pPr>
          </w:p>
        </w:tc>
      </w:tr>
      <w:tr w:rsidR="007161F5" w14:paraId="37950FE4" w14:textId="77777777">
        <w:tc>
          <w:tcPr>
            <w:tcW w:w="1358" w:type="dxa"/>
          </w:tcPr>
          <w:p w14:paraId="3A3FA80D" w14:textId="77777777" w:rsidR="007161F5" w:rsidRDefault="00D5764B">
            <w:pPr>
              <w:rPr>
                <w:lang w:val="de-DE" w:eastAsia="zh-CN"/>
              </w:rPr>
            </w:pPr>
            <w:r>
              <w:rPr>
                <w:rFonts w:hint="eastAsia"/>
                <w:lang w:val="de-DE" w:eastAsia="zh-CN"/>
              </w:rPr>
              <w:t>CATT</w:t>
            </w:r>
          </w:p>
        </w:tc>
        <w:tc>
          <w:tcPr>
            <w:tcW w:w="1337" w:type="dxa"/>
          </w:tcPr>
          <w:p w14:paraId="371ED756" w14:textId="77777777" w:rsidR="007161F5" w:rsidRDefault="00D5764B">
            <w:pPr>
              <w:ind w:leftChars="-1" w:left="-2" w:firstLine="2"/>
              <w:rPr>
                <w:lang w:eastAsia="zh-CN"/>
              </w:rPr>
            </w:pPr>
            <w:r>
              <w:rPr>
                <w:rFonts w:hint="eastAsia"/>
                <w:lang w:eastAsia="zh-CN"/>
              </w:rPr>
              <w:t>Yes</w:t>
            </w:r>
          </w:p>
        </w:tc>
        <w:tc>
          <w:tcPr>
            <w:tcW w:w="6934" w:type="dxa"/>
          </w:tcPr>
          <w:p w14:paraId="3537C533" w14:textId="77777777" w:rsidR="007161F5" w:rsidRDefault="007161F5">
            <w:pPr>
              <w:pStyle w:val="ListParagraph"/>
              <w:ind w:firstLineChars="0" w:firstLine="0"/>
              <w:rPr>
                <w:rFonts w:eastAsia="DengXian"/>
                <w:lang w:eastAsia="zh-CN"/>
              </w:rPr>
            </w:pPr>
          </w:p>
        </w:tc>
      </w:tr>
      <w:tr w:rsidR="00CD66F2" w14:paraId="18126A0C" w14:textId="77777777">
        <w:tc>
          <w:tcPr>
            <w:tcW w:w="1358" w:type="dxa"/>
          </w:tcPr>
          <w:p w14:paraId="7CDBF211" w14:textId="4EAF0B74" w:rsidR="00CD66F2" w:rsidRDefault="00CD66F2">
            <w:pPr>
              <w:rPr>
                <w:lang w:val="de-DE" w:eastAsia="zh-CN"/>
              </w:rPr>
            </w:pPr>
            <w:ins w:id="147" w:author="vivo(Boubacar)" w:date="2022-05-10T16:35:00Z">
              <w:r>
                <w:rPr>
                  <w:lang w:val="de-DE" w:eastAsia="zh-CN"/>
                </w:rPr>
                <w:t>vivo</w:t>
              </w:r>
            </w:ins>
          </w:p>
        </w:tc>
        <w:tc>
          <w:tcPr>
            <w:tcW w:w="1337" w:type="dxa"/>
          </w:tcPr>
          <w:p w14:paraId="1CE268AB" w14:textId="66A8314F" w:rsidR="00CD66F2" w:rsidRDefault="00CD66F2">
            <w:pPr>
              <w:ind w:leftChars="-1" w:left="-2" w:firstLine="2"/>
              <w:rPr>
                <w:lang w:eastAsia="zh-CN"/>
              </w:rPr>
            </w:pPr>
            <w:ins w:id="148" w:author="vivo(Boubacar)" w:date="2022-05-10T16:36:00Z">
              <w:r>
                <w:rPr>
                  <w:lang w:eastAsia="zh-CN"/>
                </w:rPr>
                <w:t>Yes</w:t>
              </w:r>
            </w:ins>
          </w:p>
        </w:tc>
        <w:tc>
          <w:tcPr>
            <w:tcW w:w="6934" w:type="dxa"/>
          </w:tcPr>
          <w:p w14:paraId="34D63094" w14:textId="77777777" w:rsidR="00CD66F2" w:rsidRDefault="00CD66F2">
            <w:pPr>
              <w:pStyle w:val="ListParagraph"/>
              <w:ind w:firstLineChars="0" w:firstLine="0"/>
              <w:rPr>
                <w:rFonts w:eastAsia="DengXian"/>
                <w:lang w:eastAsia="zh-CN"/>
              </w:rPr>
            </w:pPr>
          </w:p>
        </w:tc>
      </w:tr>
      <w:tr w:rsidR="00A3031B" w14:paraId="48ADBB7E" w14:textId="77777777">
        <w:tc>
          <w:tcPr>
            <w:tcW w:w="1358" w:type="dxa"/>
          </w:tcPr>
          <w:p w14:paraId="108158D7" w14:textId="6EE81C5F"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4D39F02B" w14:textId="59955AED" w:rsidR="00A3031B" w:rsidRDefault="00A3031B" w:rsidP="00A3031B">
            <w:pPr>
              <w:ind w:leftChars="-1" w:left="-2" w:firstLine="2"/>
              <w:rPr>
                <w:lang w:eastAsia="zh-CN"/>
              </w:rPr>
            </w:pPr>
            <w:r>
              <w:rPr>
                <w:rFonts w:hint="eastAsia"/>
                <w:lang w:eastAsia="zh-CN"/>
              </w:rPr>
              <w:t>Y</w:t>
            </w:r>
            <w:r>
              <w:rPr>
                <w:lang w:eastAsia="zh-CN"/>
              </w:rPr>
              <w:t>es</w:t>
            </w:r>
          </w:p>
        </w:tc>
        <w:tc>
          <w:tcPr>
            <w:tcW w:w="6934" w:type="dxa"/>
          </w:tcPr>
          <w:p w14:paraId="42BF8713" w14:textId="77777777" w:rsidR="00A3031B" w:rsidRDefault="00A3031B" w:rsidP="00A3031B">
            <w:pPr>
              <w:pStyle w:val="ListParagraph"/>
              <w:ind w:firstLineChars="0" w:firstLine="0"/>
              <w:rPr>
                <w:rFonts w:eastAsia="DengXian"/>
                <w:lang w:eastAsia="zh-CN"/>
              </w:rPr>
            </w:pPr>
          </w:p>
        </w:tc>
      </w:tr>
      <w:tr w:rsidR="004F4704" w14:paraId="104C5FEF" w14:textId="77777777">
        <w:tc>
          <w:tcPr>
            <w:tcW w:w="1358" w:type="dxa"/>
          </w:tcPr>
          <w:p w14:paraId="3F552367" w14:textId="635E4B48" w:rsidR="004F4704" w:rsidRDefault="004F4704" w:rsidP="00A3031B">
            <w:pPr>
              <w:rPr>
                <w:lang w:val="de-DE" w:eastAsia="zh-CN"/>
              </w:rPr>
            </w:pPr>
            <w:r>
              <w:rPr>
                <w:lang w:val="de-DE" w:eastAsia="zh-CN"/>
              </w:rPr>
              <w:t>Nokia</w:t>
            </w:r>
          </w:p>
        </w:tc>
        <w:tc>
          <w:tcPr>
            <w:tcW w:w="1337" w:type="dxa"/>
          </w:tcPr>
          <w:p w14:paraId="403C00C8" w14:textId="11157AF4" w:rsidR="004F4704" w:rsidRDefault="004F4704" w:rsidP="00A3031B">
            <w:pPr>
              <w:ind w:leftChars="-1" w:left="-2" w:firstLine="2"/>
              <w:rPr>
                <w:lang w:eastAsia="zh-CN"/>
              </w:rPr>
            </w:pPr>
            <w:r>
              <w:rPr>
                <w:lang w:eastAsia="zh-CN"/>
              </w:rPr>
              <w:t>Yes</w:t>
            </w:r>
          </w:p>
        </w:tc>
        <w:tc>
          <w:tcPr>
            <w:tcW w:w="6934" w:type="dxa"/>
          </w:tcPr>
          <w:p w14:paraId="58F6D4BE" w14:textId="77777777" w:rsidR="004F4704" w:rsidRDefault="004F4704" w:rsidP="00A3031B">
            <w:pPr>
              <w:pStyle w:val="ListParagraph"/>
              <w:ind w:firstLineChars="0" w:firstLine="0"/>
              <w:rPr>
                <w:rFonts w:eastAsia="DengXian"/>
                <w:lang w:eastAsia="zh-CN"/>
              </w:rPr>
            </w:pPr>
          </w:p>
        </w:tc>
      </w:tr>
      <w:tr w:rsidR="005B2AD3" w14:paraId="2F32C600" w14:textId="77777777">
        <w:tc>
          <w:tcPr>
            <w:tcW w:w="1358" w:type="dxa"/>
          </w:tcPr>
          <w:p w14:paraId="4E8551C3" w14:textId="47EE5C52" w:rsidR="005B2AD3" w:rsidRDefault="005B2AD3" w:rsidP="005B2AD3">
            <w:pPr>
              <w:rPr>
                <w:lang w:val="de-DE" w:eastAsia="zh-CN"/>
              </w:rPr>
            </w:pPr>
            <w:r>
              <w:rPr>
                <w:rFonts w:hint="eastAsia"/>
                <w:lang w:val="de-DE" w:eastAsia="zh-CN"/>
              </w:rPr>
              <w:t>Sharp</w:t>
            </w:r>
          </w:p>
        </w:tc>
        <w:tc>
          <w:tcPr>
            <w:tcW w:w="1337" w:type="dxa"/>
          </w:tcPr>
          <w:p w14:paraId="6B9E91E2" w14:textId="1E58927A" w:rsidR="005B2AD3" w:rsidRDefault="005B2AD3" w:rsidP="005B2AD3">
            <w:pPr>
              <w:ind w:leftChars="-1" w:left="-2" w:firstLine="2"/>
              <w:rPr>
                <w:lang w:eastAsia="zh-CN"/>
              </w:rPr>
            </w:pPr>
            <w:r>
              <w:rPr>
                <w:rFonts w:hint="eastAsia"/>
                <w:lang w:eastAsia="zh-CN"/>
              </w:rPr>
              <w:t>Yes</w:t>
            </w:r>
          </w:p>
        </w:tc>
        <w:tc>
          <w:tcPr>
            <w:tcW w:w="6934" w:type="dxa"/>
          </w:tcPr>
          <w:p w14:paraId="3D4F8875" w14:textId="77777777" w:rsidR="005B2AD3" w:rsidRDefault="005B2AD3" w:rsidP="005B2AD3">
            <w:pPr>
              <w:pStyle w:val="ListParagraph"/>
              <w:ind w:firstLineChars="0" w:firstLine="0"/>
              <w:rPr>
                <w:rFonts w:eastAsia="DengXian"/>
                <w:lang w:eastAsia="zh-CN"/>
              </w:rPr>
            </w:pPr>
          </w:p>
        </w:tc>
      </w:tr>
      <w:tr w:rsidR="007E5A45" w14:paraId="6E783A6B" w14:textId="77777777">
        <w:tc>
          <w:tcPr>
            <w:tcW w:w="1358" w:type="dxa"/>
          </w:tcPr>
          <w:p w14:paraId="314331C8" w14:textId="0D51EB71" w:rsidR="007E5A45" w:rsidRDefault="007E5A45" w:rsidP="007E5A45">
            <w:pPr>
              <w:rPr>
                <w:lang w:val="de-DE" w:eastAsia="zh-CN"/>
              </w:rPr>
            </w:pPr>
            <w:ins w:id="149" w:author="Huawei, HiSilicon" w:date="2022-05-10T17:08:00Z">
              <w:r>
                <w:rPr>
                  <w:rFonts w:hint="eastAsia"/>
                  <w:lang w:val="de-DE" w:eastAsia="zh-CN"/>
                </w:rPr>
                <w:t>H</w:t>
              </w:r>
              <w:r>
                <w:rPr>
                  <w:lang w:val="de-DE" w:eastAsia="zh-CN"/>
                </w:rPr>
                <w:t>uawei, Hisilicon</w:t>
              </w:r>
            </w:ins>
          </w:p>
        </w:tc>
        <w:tc>
          <w:tcPr>
            <w:tcW w:w="1337" w:type="dxa"/>
          </w:tcPr>
          <w:p w14:paraId="79D99095" w14:textId="1AC2086C" w:rsidR="007E5A45" w:rsidRDefault="007E5A45" w:rsidP="007E5A45">
            <w:pPr>
              <w:ind w:leftChars="-1" w:left="-2" w:firstLine="2"/>
              <w:rPr>
                <w:lang w:eastAsia="zh-CN"/>
              </w:rPr>
            </w:pPr>
            <w:ins w:id="150" w:author="Huawei, HiSilicon" w:date="2022-05-10T17:09:00Z">
              <w:r>
                <w:rPr>
                  <w:rFonts w:cs="Calibri" w:hint="eastAsia"/>
                  <w:lang w:eastAsia="zh-CN"/>
                </w:rPr>
                <w:t>Y</w:t>
              </w:r>
              <w:r>
                <w:rPr>
                  <w:rFonts w:cs="Calibri"/>
                  <w:lang w:eastAsia="zh-CN"/>
                </w:rPr>
                <w:t>es</w:t>
              </w:r>
            </w:ins>
          </w:p>
        </w:tc>
        <w:tc>
          <w:tcPr>
            <w:tcW w:w="6934" w:type="dxa"/>
          </w:tcPr>
          <w:p w14:paraId="2A8C968C" w14:textId="77777777" w:rsidR="007E5A45" w:rsidRDefault="007E5A45" w:rsidP="007E5A45">
            <w:pPr>
              <w:pStyle w:val="ListParagraph"/>
              <w:ind w:firstLineChars="0" w:firstLine="0"/>
              <w:rPr>
                <w:rFonts w:eastAsia="DengXian"/>
                <w:lang w:eastAsia="zh-CN"/>
              </w:rPr>
            </w:pPr>
          </w:p>
        </w:tc>
      </w:tr>
      <w:tr w:rsidR="005F5E68" w14:paraId="2921A7CD" w14:textId="77777777">
        <w:tc>
          <w:tcPr>
            <w:tcW w:w="1358" w:type="dxa"/>
          </w:tcPr>
          <w:p w14:paraId="22267CD3" w14:textId="5C72818B" w:rsidR="005F5E68" w:rsidRDefault="005F5E68" w:rsidP="007E5A45">
            <w:pPr>
              <w:rPr>
                <w:lang w:val="de-DE" w:eastAsia="zh-CN"/>
              </w:rPr>
            </w:pPr>
            <w:r>
              <w:rPr>
                <w:lang w:val="de-DE" w:eastAsia="zh-CN"/>
              </w:rPr>
              <w:t>Lenovo</w:t>
            </w:r>
          </w:p>
        </w:tc>
        <w:tc>
          <w:tcPr>
            <w:tcW w:w="1337" w:type="dxa"/>
          </w:tcPr>
          <w:p w14:paraId="398F7AE7" w14:textId="6499CAF3" w:rsidR="005F5E68" w:rsidRDefault="005F5E68" w:rsidP="007E5A45">
            <w:pPr>
              <w:ind w:leftChars="-1" w:left="-2" w:firstLine="2"/>
              <w:rPr>
                <w:rFonts w:cs="Calibri"/>
                <w:lang w:eastAsia="zh-CN"/>
              </w:rPr>
            </w:pPr>
            <w:r>
              <w:rPr>
                <w:rFonts w:cs="Calibri"/>
                <w:lang w:eastAsia="zh-CN"/>
              </w:rPr>
              <w:t>Yes</w:t>
            </w:r>
          </w:p>
        </w:tc>
        <w:tc>
          <w:tcPr>
            <w:tcW w:w="6934" w:type="dxa"/>
          </w:tcPr>
          <w:p w14:paraId="154E4C0B" w14:textId="77777777" w:rsidR="005F5E68" w:rsidRDefault="005F5E68" w:rsidP="007E5A45">
            <w:pPr>
              <w:pStyle w:val="ListParagraph"/>
              <w:ind w:firstLineChars="0" w:firstLine="0"/>
              <w:rPr>
                <w:rFonts w:eastAsia="DengXian"/>
                <w:lang w:eastAsia="zh-CN"/>
              </w:rPr>
            </w:pPr>
            <w:r>
              <w:rPr>
                <w:rFonts w:eastAsia="DengXian"/>
                <w:lang w:eastAsia="zh-CN"/>
              </w:rPr>
              <w:t>With slight modification:</w:t>
            </w:r>
          </w:p>
          <w:p w14:paraId="386D82F4" w14:textId="77777777" w:rsidR="005F5E68" w:rsidRDefault="005F5E68" w:rsidP="007E5A45">
            <w:pPr>
              <w:pStyle w:val="ListParagraph"/>
              <w:ind w:firstLineChars="0" w:firstLine="0"/>
              <w:rPr>
                <w:rFonts w:eastAsia="DengXian"/>
                <w:lang w:eastAsia="zh-CN"/>
              </w:rPr>
            </w:pPr>
            <w:r>
              <w:rPr>
                <w:rFonts w:eastAsia="DengXian"/>
                <w:lang w:eastAsia="zh-CN"/>
              </w:rPr>
              <w:t>“</w:t>
            </w:r>
            <w:r w:rsidRPr="005F5E68">
              <w:rPr>
                <w:rFonts w:eastAsia="DengXian"/>
                <w:lang w:eastAsia="zh-CN"/>
              </w:rPr>
              <w:t xml:space="preserve">or </w:t>
            </w:r>
            <w:ins w:id="151" w:author="Lenovo Prateek" w:date="2022-05-11T09:51:00Z">
              <w:r>
                <w:rPr>
                  <w:rFonts w:eastAsia="DengXian"/>
                  <w:lang w:eastAsia="zh-CN"/>
                </w:rPr>
                <w:t xml:space="preserve">to </w:t>
              </w:r>
            </w:ins>
            <w:r w:rsidRPr="005F5E68">
              <w:rPr>
                <w:rFonts w:eastAsia="DengXian"/>
                <w:lang w:eastAsia="zh-CN"/>
              </w:rPr>
              <w:t>the L2 U2N Remote UE in RRC_CONNECTED</w:t>
            </w:r>
            <w:r>
              <w:rPr>
                <w:rFonts w:eastAsia="DengXian"/>
                <w:lang w:eastAsia="zh-CN"/>
              </w:rPr>
              <w:t>”</w:t>
            </w:r>
          </w:p>
          <w:p w14:paraId="3AD8A424" w14:textId="77777777" w:rsidR="007B3503" w:rsidRDefault="007B3503" w:rsidP="007E5A45">
            <w:pPr>
              <w:pStyle w:val="ListParagraph"/>
              <w:ind w:firstLineChars="0" w:firstLine="0"/>
              <w:rPr>
                <w:rFonts w:eastAsia="DengXian"/>
                <w:lang w:eastAsia="zh-CN"/>
              </w:rPr>
            </w:pPr>
            <w:r>
              <w:rPr>
                <w:rFonts w:eastAsia="DengXian"/>
                <w:lang w:eastAsia="zh-CN"/>
              </w:rPr>
              <w:t>And in addition, we expect the same change needs to be made to SIB1 as well:</w:t>
            </w:r>
          </w:p>
          <w:p w14:paraId="7686EF85" w14:textId="77777777" w:rsidR="007B3503" w:rsidRPr="007B3503" w:rsidRDefault="007B3503" w:rsidP="007B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i/>
                <w:iCs/>
                <w:color w:val="000000"/>
                <w:sz w:val="20"/>
                <w:szCs w:val="20"/>
              </w:rPr>
            </w:pPr>
            <w:r w:rsidRPr="007B3503">
              <w:rPr>
                <w:rFonts w:ascii="Arial" w:eastAsia="Times New Roman" w:hAnsi="Arial" w:cs="Arial"/>
                <w:b/>
                <w:bCs/>
                <w:i/>
                <w:iCs/>
                <w:color w:val="000000"/>
                <w:sz w:val="20"/>
                <w:szCs w:val="20"/>
              </w:rPr>
              <w:t>dedicatedSIB1-Delivery</w:t>
            </w:r>
          </w:p>
          <w:p w14:paraId="319FBE73" w14:textId="4E9FD171" w:rsidR="007B3503" w:rsidRPr="007B3503" w:rsidRDefault="007B3503" w:rsidP="007B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7B3503">
              <w:rPr>
                <w:rFonts w:ascii="Arial" w:eastAsia="Times New Roman" w:hAnsi="Arial" w:cs="Arial"/>
                <w:i/>
                <w:iCs/>
                <w:color w:val="000000"/>
                <w:sz w:val="20"/>
                <w:szCs w:val="20"/>
              </w:rPr>
              <w:lastRenderedPageBreak/>
              <w:t>This field is used to transfer SIB1 to the UE</w:t>
            </w:r>
            <w:ins w:id="152" w:author="Lenovo Prateek" w:date="2022-05-11T10:36:00Z">
              <w:r w:rsidRPr="007B3503">
                <w:rPr>
                  <w:rFonts w:ascii="Arial" w:eastAsia="Times New Roman" w:hAnsi="Arial" w:cs="Arial"/>
                  <w:i/>
                  <w:iCs/>
                  <w:color w:val="000000"/>
                  <w:sz w:val="20"/>
                  <w:szCs w:val="20"/>
                </w:rPr>
                <w:t xml:space="preserve"> including </w:t>
              </w:r>
            </w:ins>
            <w:ins w:id="153" w:author="Lenovo Prateek" w:date="2022-05-11T10:37:00Z">
              <w:r w:rsidRPr="007B3503">
                <w:rPr>
                  <w:rFonts w:ascii="Arial" w:eastAsia="Times New Roman" w:hAnsi="Arial" w:cs="Arial"/>
                  <w:i/>
                  <w:iCs/>
                  <w:color w:val="000000"/>
                  <w:sz w:val="20"/>
                  <w:szCs w:val="20"/>
                </w:rPr>
                <w:t>the L2 U2N</w:t>
              </w:r>
            </w:ins>
            <w:ins w:id="154" w:author="Lenovo Prateek" w:date="2022-05-11T10:36:00Z">
              <w:r w:rsidRPr="007B3503">
                <w:rPr>
                  <w:rFonts w:ascii="Arial" w:eastAsia="Times New Roman" w:hAnsi="Arial" w:cs="Arial"/>
                  <w:i/>
                  <w:iCs/>
                  <w:color w:val="000000"/>
                  <w:sz w:val="20"/>
                  <w:szCs w:val="20"/>
                </w:rPr>
                <w:t xml:space="preserve"> Remote UE</w:t>
              </w:r>
            </w:ins>
            <w:r w:rsidRPr="007B3503">
              <w:rPr>
                <w:rFonts w:ascii="Arial" w:eastAsia="Times New Roman" w:hAnsi="Arial" w:cs="Arial"/>
                <w:i/>
                <w:iCs/>
                <w:color w:val="000000"/>
                <w:sz w:val="20"/>
                <w:szCs w:val="20"/>
              </w:rPr>
              <w:t>. The field has the same values as the corresponding configuration in servingCellConfigCommon.</w:t>
            </w:r>
          </w:p>
          <w:p w14:paraId="506AB800" w14:textId="277E7EF1" w:rsidR="007B3503" w:rsidRDefault="007B3503" w:rsidP="007E5A45">
            <w:pPr>
              <w:pStyle w:val="ListParagraph"/>
              <w:ind w:firstLineChars="0" w:firstLine="0"/>
              <w:rPr>
                <w:rFonts w:eastAsia="DengXian"/>
                <w:lang w:eastAsia="zh-CN"/>
              </w:rPr>
            </w:pPr>
          </w:p>
        </w:tc>
      </w:tr>
      <w:tr w:rsidR="00CC1EF4" w14:paraId="1B30B9C4" w14:textId="77777777">
        <w:tc>
          <w:tcPr>
            <w:tcW w:w="1358" w:type="dxa"/>
          </w:tcPr>
          <w:p w14:paraId="7CD4406E" w14:textId="244D0762" w:rsidR="00CC1EF4" w:rsidRDefault="00CC1EF4" w:rsidP="00CC1EF4">
            <w:pPr>
              <w:rPr>
                <w:lang w:val="de-DE" w:eastAsia="zh-CN"/>
              </w:rPr>
            </w:pPr>
            <w:r w:rsidRPr="003046E2">
              <w:rPr>
                <w:rFonts w:eastAsia="Malgun Gothic" w:hint="eastAsia"/>
                <w:lang w:val="de-DE" w:eastAsia="ko-KR"/>
              </w:rPr>
              <w:lastRenderedPageBreak/>
              <w:t>Spreadtrum</w:t>
            </w:r>
          </w:p>
        </w:tc>
        <w:tc>
          <w:tcPr>
            <w:tcW w:w="1337" w:type="dxa"/>
          </w:tcPr>
          <w:p w14:paraId="75B8BAD0" w14:textId="3A21005D" w:rsidR="00CC1EF4" w:rsidRDefault="00CC1EF4" w:rsidP="00CC1EF4">
            <w:pPr>
              <w:ind w:leftChars="-1" w:left="-2" w:firstLine="2"/>
              <w:rPr>
                <w:rFonts w:cs="Calibri"/>
                <w:lang w:eastAsia="zh-CN"/>
              </w:rPr>
            </w:pPr>
            <w:r>
              <w:rPr>
                <w:rFonts w:hint="eastAsia"/>
                <w:lang w:val="de-DE" w:eastAsia="zh-CN"/>
              </w:rPr>
              <w:t>Yes</w:t>
            </w:r>
          </w:p>
        </w:tc>
        <w:tc>
          <w:tcPr>
            <w:tcW w:w="6934" w:type="dxa"/>
          </w:tcPr>
          <w:p w14:paraId="4AE3AB55" w14:textId="77777777" w:rsidR="00CC1EF4" w:rsidRDefault="00CC1EF4" w:rsidP="00CC1EF4">
            <w:pPr>
              <w:pStyle w:val="ListParagraph"/>
              <w:ind w:firstLineChars="0" w:firstLine="0"/>
              <w:rPr>
                <w:rFonts w:eastAsia="DengXian"/>
                <w:lang w:eastAsia="zh-CN"/>
              </w:rPr>
            </w:pPr>
          </w:p>
        </w:tc>
      </w:tr>
      <w:tr w:rsidR="008B4E16" w14:paraId="005BC8F5" w14:textId="77777777">
        <w:tc>
          <w:tcPr>
            <w:tcW w:w="1358" w:type="dxa"/>
          </w:tcPr>
          <w:p w14:paraId="034D7A0F" w14:textId="60C4CAA2" w:rsidR="008B4E16" w:rsidRPr="003046E2" w:rsidRDefault="008B4E16" w:rsidP="00CC1EF4">
            <w:pPr>
              <w:rPr>
                <w:rFonts w:eastAsia="Malgun Gothic" w:hint="eastAsia"/>
                <w:lang w:val="de-DE" w:eastAsia="ko-KR"/>
              </w:rPr>
            </w:pPr>
            <w:r>
              <w:rPr>
                <w:rFonts w:eastAsia="Malgun Gothic"/>
                <w:lang w:val="de-DE" w:eastAsia="ko-KR"/>
              </w:rPr>
              <w:t>InterDigital</w:t>
            </w:r>
          </w:p>
        </w:tc>
        <w:tc>
          <w:tcPr>
            <w:tcW w:w="1337" w:type="dxa"/>
          </w:tcPr>
          <w:p w14:paraId="4E503B55" w14:textId="05526154" w:rsidR="008B4E16" w:rsidRDefault="008B4E16" w:rsidP="00CC1EF4">
            <w:pPr>
              <w:ind w:leftChars="-1" w:left="-2" w:firstLine="2"/>
              <w:rPr>
                <w:rFonts w:hint="eastAsia"/>
                <w:lang w:val="de-DE" w:eastAsia="zh-CN"/>
              </w:rPr>
            </w:pPr>
            <w:r>
              <w:rPr>
                <w:lang w:val="de-DE" w:eastAsia="zh-CN"/>
              </w:rPr>
              <w:t>Yes</w:t>
            </w:r>
          </w:p>
        </w:tc>
        <w:tc>
          <w:tcPr>
            <w:tcW w:w="6934" w:type="dxa"/>
          </w:tcPr>
          <w:p w14:paraId="77011A53" w14:textId="77777777" w:rsidR="008B4E16" w:rsidRDefault="008B4E16" w:rsidP="00CC1EF4">
            <w:pPr>
              <w:pStyle w:val="ListParagraph"/>
              <w:ind w:firstLineChars="0" w:firstLine="0"/>
              <w:rPr>
                <w:rFonts w:eastAsia="DengXian"/>
                <w:lang w:eastAsia="zh-CN"/>
              </w:rPr>
            </w:pPr>
          </w:p>
        </w:tc>
      </w:tr>
    </w:tbl>
    <w:p w14:paraId="6C8F79EA" w14:textId="77777777" w:rsidR="007161F5" w:rsidRDefault="00D5764B">
      <w:pPr>
        <w:spacing w:after="120"/>
        <w:jc w:val="both"/>
        <w:rPr>
          <w:lang w:val="en-GB" w:eastAsia="zh-CN"/>
        </w:rPr>
      </w:pPr>
      <w:r>
        <w:rPr>
          <w:lang w:val="en-GB" w:eastAsia="zh-CN"/>
        </w:rPr>
        <w:t xml:space="preserve">[5] has proposals to clarify the Relay UE </w:t>
      </w:r>
      <w:r>
        <w:rPr>
          <w:lang w:val="en-GB" w:eastAsia="zh-CN"/>
        </w:rPr>
        <w:pgNum/>
      </w:r>
      <w:r>
        <w:rPr>
          <w:lang w:val="en-GB" w:eastAsia="zh-CN"/>
        </w:rPr>
        <w:t>ehaviour on how the relay UE decides which SIBs to update to Remote Ues. The proposals are about Relay UE storing the request information from Remote Ues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14:paraId="5744E8E9" w14:textId="77777777" w:rsidR="007161F5" w:rsidRDefault="00D5764B">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7452981" w14:textId="77777777">
        <w:tc>
          <w:tcPr>
            <w:tcW w:w="1358" w:type="dxa"/>
            <w:shd w:val="clear" w:color="auto" w:fill="D9E2F3"/>
          </w:tcPr>
          <w:p w14:paraId="09A829DC" w14:textId="77777777" w:rsidR="007161F5" w:rsidRDefault="00D5764B">
            <w:pPr>
              <w:rPr>
                <w:rFonts w:eastAsia="Calibri"/>
                <w:lang w:val="de-DE"/>
              </w:rPr>
            </w:pPr>
            <w:r>
              <w:rPr>
                <w:rFonts w:eastAsia="Calibri"/>
              </w:rPr>
              <w:t>Company</w:t>
            </w:r>
          </w:p>
        </w:tc>
        <w:tc>
          <w:tcPr>
            <w:tcW w:w="1337" w:type="dxa"/>
            <w:shd w:val="clear" w:color="auto" w:fill="D9E2F3"/>
          </w:tcPr>
          <w:p w14:paraId="135A9007" w14:textId="77777777" w:rsidR="007161F5" w:rsidRDefault="00D5764B">
            <w:pPr>
              <w:rPr>
                <w:rFonts w:eastAsia="Calibri"/>
                <w:lang w:val="de-DE"/>
              </w:rPr>
            </w:pPr>
            <w:r>
              <w:rPr>
                <w:rFonts w:eastAsia="Calibri"/>
              </w:rPr>
              <w:t>Response (Yes / No)</w:t>
            </w:r>
          </w:p>
        </w:tc>
        <w:tc>
          <w:tcPr>
            <w:tcW w:w="6934" w:type="dxa"/>
            <w:shd w:val="clear" w:color="auto" w:fill="D9E2F3"/>
          </w:tcPr>
          <w:p w14:paraId="14540B60" w14:textId="77777777" w:rsidR="007161F5" w:rsidRDefault="00D5764B">
            <w:pPr>
              <w:rPr>
                <w:rFonts w:eastAsia="Calibri"/>
                <w:lang w:val="de-DE"/>
              </w:rPr>
            </w:pPr>
            <w:r>
              <w:rPr>
                <w:rFonts w:eastAsia="Calibri"/>
              </w:rPr>
              <w:t xml:space="preserve">Comments </w:t>
            </w:r>
          </w:p>
        </w:tc>
      </w:tr>
      <w:tr w:rsidR="007161F5" w14:paraId="78DAAB52" w14:textId="77777777">
        <w:tc>
          <w:tcPr>
            <w:tcW w:w="1358" w:type="dxa"/>
          </w:tcPr>
          <w:p w14:paraId="33562C94"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0BF90734"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6B961CC5" w14:textId="77777777" w:rsidR="007161F5" w:rsidRDefault="007161F5">
            <w:pPr>
              <w:pStyle w:val="ListParagraph"/>
              <w:ind w:firstLineChars="0" w:firstLine="0"/>
              <w:rPr>
                <w:rFonts w:eastAsia="DengXian"/>
                <w:lang w:eastAsia="zh-CN"/>
              </w:rPr>
            </w:pPr>
          </w:p>
        </w:tc>
      </w:tr>
      <w:tr w:rsidR="007161F5" w14:paraId="1312F3C3" w14:textId="77777777">
        <w:tc>
          <w:tcPr>
            <w:tcW w:w="1358" w:type="dxa"/>
          </w:tcPr>
          <w:p w14:paraId="77EB6F6F"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1E1EDEE7"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2159F4D9" w14:textId="77777777" w:rsidR="007161F5" w:rsidRDefault="007161F5">
            <w:pPr>
              <w:pStyle w:val="ListParagraph"/>
              <w:ind w:firstLineChars="0" w:firstLine="0"/>
              <w:rPr>
                <w:rFonts w:eastAsia="DengXian"/>
                <w:lang w:eastAsia="zh-CN"/>
              </w:rPr>
            </w:pPr>
          </w:p>
        </w:tc>
      </w:tr>
      <w:tr w:rsidR="007161F5" w14:paraId="7D6546C3" w14:textId="77777777">
        <w:tc>
          <w:tcPr>
            <w:tcW w:w="1358" w:type="dxa"/>
          </w:tcPr>
          <w:p w14:paraId="591E4BE4" w14:textId="77777777" w:rsidR="007161F5" w:rsidRDefault="00D5764B">
            <w:pPr>
              <w:rPr>
                <w:lang w:val="en-GB" w:eastAsia="zh-CN"/>
              </w:rPr>
            </w:pPr>
            <w:r>
              <w:rPr>
                <w:lang w:val="en-GB" w:eastAsia="zh-CN"/>
              </w:rPr>
              <w:t>Ericsson</w:t>
            </w:r>
          </w:p>
        </w:tc>
        <w:tc>
          <w:tcPr>
            <w:tcW w:w="1337" w:type="dxa"/>
          </w:tcPr>
          <w:p w14:paraId="7A5251AD" w14:textId="77777777" w:rsidR="007161F5" w:rsidRDefault="00D5764B">
            <w:pPr>
              <w:rPr>
                <w:lang w:val="en-GB" w:eastAsia="zh-CN"/>
              </w:rPr>
            </w:pPr>
            <w:r>
              <w:rPr>
                <w:lang w:val="en-GB" w:eastAsia="zh-CN"/>
              </w:rPr>
              <w:t>Yes</w:t>
            </w:r>
          </w:p>
        </w:tc>
        <w:tc>
          <w:tcPr>
            <w:tcW w:w="6934" w:type="dxa"/>
          </w:tcPr>
          <w:p w14:paraId="4314509C" w14:textId="77777777" w:rsidR="007161F5" w:rsidRDefault="007161F5">
            <w:pPr>
              <w:rPr>
                <w:lang w:val="en-GB" w:eastAsia="zh-CN"/>
              </w:rPr>
            </w:pPr>
          </w:p>
        </w:tc>
      </w:tr>
      <w:tr w:rsidR="007161F5" w14:paraId="4F76C832" w14:textId="77777777">
        <w:tc>
          <w:tcPr>
            <w:tcW w:w="1358" w:type="dxa"/>
          </w:tcPr>
          <w:p w14:paraId="31589BBB" w14:textId="77777777" w:rsidR="007161F5" w:rsidRDefault="00D5764B">
            <w:pPr>
              <w:rPr>
                <w:lang w:val="en-GB" w:eastAsia="zh-CN"/>
              </w:rPr>
            </w:pPr>
            <w:r>
              <w:rPr>
                <w:lang w:val="en-GB" w:eastAsia="zh-CN"/>
              </w:rPr>
              <w:t>Apple</w:t>
            </w:r>
          </w:p>
        </w:tc>
        <w:tc>
          <w:tcPr>
            <w:tcW w:w="1337" w:type="dxa"/>
          </w:tcPr>
          <w:p w14:paraId="2F5B1633" w14:textId="77777777" w:rsidR="007161F5" w:rsidRDefault="00D5764B">
            <w:pPr>
              <w:rPr>
                <w:lang w:val="en-GB" w:eastAsia="zh-CN"/>
              </w:rPr>
            </w:pPr>
            <w:r>
              <w:rPr>
                <w:lang w:val="en-GB" w:eastAsia="zh-CN"/>
              </w:rPr>
              <w:t>Yes</w:t>
            </w:r>
          </w:p>
        </w:tc>
        <w:tc>
          <w:tcPr>
            <w:tcW w:w="6934" w:type="dxa"/>
          </w:tcPr>
          <w:p w14:paraId="546F5E05" w14:textId="77777777" w:rsidR="007161F5" w:rsidRDefault="007161F5">
            <w:pPr>
              <w:rPr>
                <w:lang w:val="en-GB" w:eastAsia="zh-CN"/>
              </w:rPr>
            </w:pPr>
          </w:p>
        </w:tc>
      </w:tr>
      <w:tr w:rsidR="007161F5" w14:paraId="440346EB" w14:textId="77777777">
        <w:tc>
          <w:tcPr>
            <w:tcW w:w="1358" w:type="dxa"/>
          </w:tcPr>
          <w:p w14:paraId="1AEB12F6" w14:textId="77777777" w:rsidR="007161F5" w:rsidRDefault="00D5764B">
            <w:pPr>
              <w:rPr>
                <w:rFonts w:eastAsia="Malgun Gothic"/>
                <w:lang w:val="en-GB" w:eastAsia="ko-KR"/>
              </w:rPr>
            </w:pPr>
            <w:r>
              <w:rPr>
                <w:rFonts w:eastAsia="Malgun Gothic" w:hint="eastAsia"/>
                <w:lang w:val="en-GB" w:eastAsia="ko-KR"/>
              </w:rPr>
              <w:t>Samsung</w:t>
            </w:r>
          </w:p>
        </w:tc>
        <w:tc>
          <w:tcPr>
            <w:tcW w:w="1337" w:type="dxa"/>
          </w:tcPr>
          <w:p w14:paraId="47433751" w14:textId="77777777" w:rsidR="007161F5" w:rsidRDefault="00D5764B">
            <w:pPr>
              <w:rPr>
                <w:rFonts w:eastAsia="Malgun Gothic"/>
                <w:lang w:val="en-GB" w:eastAsia="ko-KR"/>
              </w:rPr>
            </w:pPr>
            <w:r>
              <w:rPr>
                <w:rFonts w:eastAsia="Malgun Gothic" w:hint="eastAsia"/>
                <w:lang w:val="en-GB" w:eastAsia="ko-KR"/>
              </w:rPr>
              <w:t>Yes</w:t>
            </w:r>
          </w:p>
        </w:tc>
        <w:tc>
          <w:tcPr>
            <w:tcW w:w="6934" w:type="dxa"/>
          </w:tcPr>
          <w:p w14:paraId="78ADF0FE" w14:textId="77777777" w:rsidR="007161F5" w:rsidRDefault="007161F5">
            <w:pPr>
              <w:rPr>
                <w:lang w:val="en-GB" w:eastAsia="zh-CN"/>
              </w:rPr>
            </w:pPr>
          </w:p>
        </w:tc>
      </w:tr>
      <w:tr w:rsidR="007161F5" w14:paraId="6F81B23C" w14:textId="77777777">
        <w:tc>
          <w:tcPr>
            <w:tcW w:w="1358" w:type="dxa"/>
          </w:tcPr>
          <w:p w14:paraId="4CC48EF2" w14:textId="77777777" w:rsidR="007161F5" w:rsidRDefault="00D5764B">
            <w:pPr>
              <w:rPr>
                <w:lang w:val="en-GB" w:eastAsia="zh-CN"/>
              </w:rPr>
            </w:pPr>
            <w:r>
              <w:rPr>
                <w:rFonts w:hint="eastAsia"/>
                <w:lang w:val="en-GB" w:eastAsia="zh-CN"/>
              </w:rPr>
              <w:t>CATT</w:t>
            </w:r>
          </w:p>
        </w:tc>
        <w:tc>
          <w:tcPr>
            <w:tcW w:w="1337" w:type="dxa"/>
          </w:tcPr>
          <w:p w14:paraId="2BACB122" w14:textId="77777777" w:rsidR="007161F5" w:rsidRDefault="00D5764B">
            <w:pPr>
              <w:rPr>
                <w:lang w:val="en-GB" w:eastAsia="zh-CN"/>
              </w:rPr>
            </w:pPr>
            <w:r>
              <w:rPr>
                <w:rFonts w:hint="eastAsia"/>
                <w:lang w:val="en-GB" w:eastAsia="zh-CN"/>
              </w:rPr>
              <w:t>Yes</w:t>
            </w:r>
          </w:p>
        </w:tc>
        <w:tc>
          <w:tcPr>
            <w:tcW w:w="6934" w:type="dxa"/>
          </w:tcPr>
          <w:p w14:paraId="1B142950" w14:textId="77777777" w:rsidR="007161F5" w:rsidRDefault="007161F5">
            <w:pPr>
              <w:rPr>
                <w:lang w:val="en-GB" w:eastAsia="zh-CN"/>
              </w:rPr>
            </w:pPr>
          </w:p>
        </w:tc>
      </w:tr>
      <w:tr w:rsidR="00CD66F2" w14:paraId="02CB9E80" w14:textId="77777777">
        <w:tc>
          <w:tcPr>
            <w:tcW w:w="1358" w:type="dxa"/>
          </w:tcPr>
          <w:p w14:paraId="62E1D050" w14:textId="1AB100BA" w:rsidR="00CD66F2" w:rsidRDefault="00CD66F2" w:rsidP="00CD66F2">
            <w:pPr>
              <w:rPr>
                <w:lang w:val="en-GB" w:eastAsia="zh-CN"/>
              </w:rPr>
            </w:pPr>
            <w:ins w:id="155" w:author="vivo(Boubacar)" w:date="2022-05-10T16:36:00Z">
              <w:r>
                <w:rPr>
                  <w:lang w:val="de-DE" w:eastAsia="zh-CN"/>
                </w:rPr>
                <w:t>vivo</w:t>
              </w:r>
            </w:ins>
          </w:p>
        </w:tc>
        <w:tc>
          <w:tcPr>
            <w:tcW w:w="1337" w:type="dxa"/>
          </w:tcPr>
          <w:p w14:paraId="0C018434" w14:textId="13758CE8" w:rsidR="00CD66F2" w:rsidRDefault="00CD66F2" w:rsidP="00CD66F2">
            <w:pPr>
              <w:rPr>
                <w:lang w:val="en-GB" w:eastAsia="zh-CN"/>
              </w:rPr>
            </w:pPr>
            <w:ins w:id="156" w:author="vivo(Boubacar)" w:date="2022-05-10T16:36:00Z">
              <w:r>
                <w:rPr>
                  <w:lang w:eastAsia="zh-CN"/>
                </w:rPr>
                <w:t>Yes</w:t>
              </w:r>
            </w:ins>
          </w:p>
        </w:tc>
        <w:tc>
          <w:tcPr>
            <w:tcW w:w="6934" w:type="dxa"/>
          </w:tcPr>
          <w:p w14:paraId="31396B06" w14:textId="77777777" w:rsidR="00CD66F2" w:rsidRDefault="00CD66F2" w:rsidP="00CD66F2">
            <w:pPr>
              <w:rPr>
                <w:lang w:val="en-GB" w:eastAsia="zh-CN"/>
              </w:rPr>
            </w:pPr>
          </w:p>
        </w:tc>
      </w:tr>
      <w:tr w:rsidR="00A3031B" w14:paraId="05244F44" w14:textId="77777777">
        <w:tc>
          <w:tcPr>
            <w:tcW w:w="1358" w:type="dxa"/>
          </w:tcPr>
          <w:p w14:paraId="4B54827E" w14:textId="0C8E0925"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041F03EE" w14:textId="40017768" w:rsidR="00A3031B" w:rsidRDefault="00A3031B" w:rsidP="00A3031B">
            <w:pPr>
              <w:rPr>
                <w:lang w:eastAsia="zh-CN"/>
              </w:rPr>
            </w:pPr>
            <w:r>
              <w:rPr>
                <w:rFonts w:hint="eastAsia"/>
                <w:lang w:eastAsia="zh-CN"/>
              </w:rPr>
              <w:t>Y</w:t>
            </w:r>
            <w:r>
              <w:rPr>
                <w:lang w:eastAsia="zh-CN"/>
              </w:rPr>
              <w:t>es</w:t>
            </w:r>
          </w:p>
        </w:tc>
        <w:tc>
          <w:tcPr>
            <w:tcW w:w="6934" w:type="dxa"/>
          </w:tcPr>
          <w:p w14:paraId="34E66102" w14:textId="77777777" w:rsidR="00A3031B" w:rsidRDefault="00A3031B" w:rsidP="00A3031B">
            <w:pPr>
              <w:rPr>
                <w:lang w:val="en-GB" w:eastAsia="zh-CN"/>
              </w:rPr>
            </w:pPr>
          </w:p>
        </w:tc>
      </w:tr>
      <w:tr w:rsidR="004F4704" w14:paraId="7CDFE860" w14:textId="77777777">
        <w:tc>
          <w:tcPr>
            <w:tcW w:w="1358" w:type="dxa"/>
          </w:tcPr>
          <w:p w14:paraId="468CB8C6" w14:textId="5226F8FD" w:rsidR="004F4704" w:rsidRDefault="004F4704" w:rsidP="00A3031B">
            <w:pPr>
              <w:rPr>
                <w:lang w:val="de-DE" w:eastAsia="zh-CN"/>
              </w:rPr>
            </w:pPr>
            <w:r>
              <w:rPr>
                <w:lang w:val="de-DE" w:eastAsia="zh-CN"/>
              </w:rPr>
              <w:t>Nokia</w:t>
            </w:r>
          </w:p>
        </w:tc>
        <w:tc>
          <w:tcPr>
            <w:tcW w:w="1337" w:type="dxa"/>
          </w:tcPr>
          <w:p w14:paraId="1F996BEA" w14:textId="568F957E" w:rsidR="004F4704" w:rsidRDefault="004F4704" w:rsidP="00A3031B">
            <w:pPr>
              <w:rPr>
                <w:lang w:eastAsia="zh-CN"/>
              </w:rPr>
            </w:pPr>
            <w:r>
              <w:rPr>
                <w:lang w:eastAsia="zh-CN"/>
              </w:rPr>
              <w:t>Yes</w:t>
            </w:r>
          </w:p>
        </w:tc>
        <w:tc>
          <w:tcPr>
            <w:tcW w:w="6934" w:type="dxa"/>
          </w:tcPr>
          <w:p w14:paraId="5BCDAFD8" w14:textId="77777777" w:rsidR="004F4704" w:rsidRDefault="004F4704" w:rsidP="00A3031B">
            <w:pPr>
              <w:rPr>
                <w:lang w:val="en-GB" w:eastAsia="zh-CN"/>
              </w:rPr>
            </w:pPr>
          </w:p>
        </w:tc>
      </w:tr>
      <w:tr w:rsidR="005B2AD3" w14:paraId="1AFB9177" w14:textId="77777777">
        <w:tc>
          <w:tcPr>
            <w:tcW w:w="1358" w:type="dxa"/>
          </w:tcPr>
          <w:p w14:paraId="0DA8C756" w14:textId="5C3FE0F0" w:rsidR="005B2AD3" w:rsidRDefault="005B2AD3" w:rsidP="005B2AD3">
            <w:pPr>
              <w:rPr>
                <w:lang w:val="de-DE" w:eastAsia="zh-CN"/>
              </w:rPr>
            </w:pPr>
            <w:r>
              <w:rPr>
                <w:rFonts w:hint="eastAsia"/>
                <w:lang w:val="de-DE" w:eastAsia="zh-CN"/>
              </w:rPr>
              <w:t>Sharp</w:t>
            </w:r>
          </w:p>
        </w:tc>
        <w:tc>
          <w:tcPr>
            <w:tcW w:w="1337" w:type="dxa"/>
          </w:tcPr>
          <w:p w14:paraId="1EF3F99F" w14:textId="19A53F7E" w:rsidR="005B2AD3" w:rsidRDefault="005B2AD3" w:rsidP="005B2AD3">
            <w:pPr>
              <w:rPr>
                <w:lang w:eastAsia="zh-CN"/>
              </w:rPr>
            </w:pPr>
            <w:r>
              <w:rPr>
                <w:rFonts w:hint="eastAsia"/>
                <w:lang w:eastAsia="zh-CN"/>
              </w:rPr>
              <w:t>Yes</w:t>
            </w:r>
          </w:p>
        </w:tc>
        <w:tc>
          <w:tcPr>
            <w:tcW w:w="6934" w:type="dxa"/>
          </w:tcPr>
          <w:p w14:paraId="10BC1844" w14:textId="77777777" w:rsidR="005B2AD3" w:rsidRDefault="005B2AD3" w:rsidP="005B2AD3">
            <w:pPr>
              <w:rPr>
                <w:lang w:val="en-GB" w:eastAsia="zh-CN"/>
              </w:rPr>
            </w:pPr>
          </w:p>
        </w:tc>
      </w:tr>
      <w:tr w:rsidR="007E5A45" w14:paraId="52B4474C" w14:textId="77777777">
        <w:tc>
          <w:tcPr>
            <w:tcW w:w="1358" w:type="dxa"/>
          </w:tcPr>
          <w:p w14:paraId="486E787D" w14:textId="345F830B" w:rsidR="007E5A45" w:rsidRDefault="007E5A45" w:rsidP="007E5A45">
            <w:pPr>
              <w:rPr>
                <w:lang w:val="de-DE" w:eastAsia="zh-CN"/>
              </w:rPr>
            </w:pPr>
            <w:ins w:id="157" w:author="Huawei, HiSilicon" w:date="2022-05-10T17:11:00Z">
              <w:r>
                <w:rPr>
                  <w:rFonts w:hint="eastAsia"/>
                  <w:lang w:val="de-DE" w:eastAsia="zh-CN"/>
                </w:rPr>
                <w:t>H</w:t>
              </w:r>
              <w:r>
                <w:rPr>
                  <w:lang w:val="de-DE" w:eastAsia="zh-CN"/>
                </w:rPr>
                <w:t>uawei, HiSilcon</w:t>
              </w:r>
            </w:ins>
          </w:p>
        </w:tc>
        <w:tc>
          <w:tcPr>
            <w:tcW w:w="1337" w:type="dxa"/>
          </w:tcPr>
          <w:p w14:paraId="511134AB" w14:textId="4F3317A9" w:rsidR="007E5A45" w:rsidRDefault="007E5A45" w:rsidP="007E5A45">
            <w:pPr>
              <w:rPr>
                <w:lang w:eastAsia="zh-CN"/>
              </w:rPr>
            </w:pPr>
            <w:ins w:id="158" w:author="Huawei, HiSilicon" w:date="2022-05-10T17:11:00Z">
              <w:r>
                <w:rPr>
                  <w:rFonts w:hint="eastAsia"/>
                  <w:lang w:eastAsia="zh-CN"/>
                </w:rPr>
                <w:t>Y</w:t>
              </w:r>
              <w:r>
                <w:rPr>
                  <w:lang w:eastAsia="zh-CN"/>
                </w:rPr>
                <w:t>es</w:t>
              </w:r>
            </w:ins>
          </w:p>
        </w:tc>
        <w:tc>
          <w:tcPr>
            <w:tcW w:w="6934" w:type="dxa"/>
          </w:tcPr>
          <w:p w14:paraId="1C1E551F" w14:textId="77777777" w:rsidR="007E5A45" w:rsidRDefault="007E5A45" w:rsidP="007E5A45">
            <w:pPr>
              <w:rPr>
                <w:lang w:val="en-GB" w:eastAsia="zh-CN"/>
              </w:rPr>
            </w:pPr>
          </w:p>
        </w:tc>
      </w:tr>
      <w:tr w:rsidR="000F5E18" w14:paraId="4E6DF250" w14:textId="77777777">
        <w:tc>
          <w:tcPr>
            <w:tcW w:w="1358" w:type="dxa"/>
          </w:tcPr>
          <w:p w14:paraId="11106EA4" w14:textId="6447FAFC" w:rsidR="000F5E18" w:rsidRDefault="000F5E18" w:rsidP="007E5A45">
            <w:pPr>
              <w:rPr>
                <w:lang w:val="de-DE" w:eastAsia="zh-CN"/>
              </w:rPr>
            </w:pPr>
            <w:r>
              <w:rPr>
                <w:lang w:val="de-DE" w:eastAsia="zh-CN"/>
              </w:rPr>
              <w:t>Lenovo</w:t>
            </w:r>
          </w:p>
        </w:tc>
        <w:tc>
          <w:tcPr>
            <w:tcW w:w="1337" w:type="dxa"/>
          </w:tcPr>
          <w:p w14:paraId="3E7133D7" w14:textId="0B3D4143" w:rsidR="000F5E18" w:rsidRDefault="000F5E18" w:rsidP="007E5A45">
            <w:pPr>
              <w:rPr>
                <w:lang w:eastAsia="zh-CN"/>
              </w:rPr>
            </w:pPr>
            <w:r>
              <w:rPr>
                <w:lang w:eastAsia="zh-CN"/>
              </w:rPr>
              <w:t>Yes</w:t>
            </w:r>
          </w:p>
        </w:tc>
        <w:tc>
          <w:tcPr>
            <w:tcW w:w="6934" w:type="dxa"/>
          </w:tcPr>
          <w:p w14:paraId="17DE83AB" w14:textId="1ECA0291" w:rsidR="000F5E18" w:rsidRDefault="000F5E18" w:rsidP="007E5A45">
            <w:pPr>
              <w:rPr>
                <w:lang w:val="en-GB" w:eastAsia="zh-CN"/>
              </w:rPr>
            </w:pPr>
            <w:r>
              <w:rPr>
                <w:lang w:val="en-GB" w:eastAsia="zh-CN"/>
              </w:rPr>
              <w:t>It was already covered in [608]</w:t>
            </w:r>
          </w:p>
        </w:tc>
      </w:tr>
      <w:tr w:rsidR="00CC1EF4" w14:paraId="1B437FB1" w14:textId="77777777">
        <w:tc>
          <w:tcPr>
            <w:tcW w:w="1358" w:type="dxa"/>
          </w:tcPr>
          <w:p w14:paraId="20DFF57B" w14:textId="1E81A3FE" w:rsidR="00CC1EF4" w:rsidRDefault="00CC1EF4" w:rsidP="00CC1EF4">
            <w:pPr>
              <w:rPr>
                <w:lang w:val="de-DE" w:eastAsia="zh-CN"/>
              </w:rPr>
            </w:pPr>
            <w:r w:rsidRPr="003046E2">
              <w:rPr>
                <w:rFonts w:eastAsia="Malgun Gothic" w:hint="eastAsia"/>
                <w:lang w:val="de-DE" w:eastAsia="ko-KR"/>
              </w:rPr>
              <w:t>Spreadtrum</w:t>
            </w:r>
          </w:p>
        </w:tc>
        <w:tc>
          <w:tcPr>
            <w:tcW w:w="1337" w:type="dxa"/>
          </w:tcPr>
          <w:p w14:paraId="4AD9215C" w14:textId="6E7CF92C" w:rsidR="00CC1EF4" w:rsidRDefault="00CC1EF4" w:rsidP="00CC1EF4">
            <w:pPr>
              <w:rPr>
                <w:lang w:eastAsia="zh-CN"/>
              </w:rPr>
            </w:pPr>
            <w:r>
              <w:rPr>
                <w:rFonts w:hint="eastAsia"/>
                <w:lang w:val="de-DE" w:eastAsia="zh-CN"/>
              </w:rPr>
              <w:t>Yes</w:t>
            </w:r>
          </w:p>
        </w:tc>
        <w:tc>
          <w:tcPr>
            <w:tcW w:w="6934" w:type="dxa"/>
          </w:tcPr>
          <w:p w14:paraId="06E1B0AD" w14:textId="77777777" w:rsidR="00CC1EF4" w:rsidRDefault="00CC1EF4" w:rsidP="00CC1EF4">
            <w:pPr>
              <w:rPr>
                <w:lang w:val="en-GB" w:eastAsia="zh-CN"/>
              </w:rPr>
            </w:pPr>
          </w:p>
        </w:tc>
      </w:tr>
      <w:tr w:rsidR="00277C8A" w14:paraId="76B3674D" w14:textId="77777777">
        <w:tc>
          <w:tcPr>
            <w:tcW w:w="1358" w:type="dxa"/>
          </w:tcPr>
          <w:p w14:paraId="789FCEE0" w14:textId="1B38AD42" w:rsidR="00277C8A" w:rsidRPr="003046E2" w:rsidRDefault="00277C8A" w:rsidP="00CC1EF4">
            <w:pPr>
              <w:rPr>
                <w:rFonts w:eastAsia="Malgun Gothic" w:hint="eastAsia"/>
                <w:lang w:val="de-DE" w:eastAsia="ko-KR"/>
              </w:rPr>
            </w:pPr>
            <w:r>
              <w:rPr>
                <w:rFonts w:eastAsia="Malgun Gothic"/>
                <w:lang w:val="de-DE" w:eastAsia="ko-KR"/>
              </w:rPr>
              <w:t>InterDigital</w:t>
            </w:r>
          </w:p>
        </w:tc>
        <w:tc>
          <w:tcPr>
            <w:tcW w:w="1337" w:type="dxa"/>
          </w:tcPr>
          <w:p w14:paraId="25D0694D" w14:textId="528C17DC" w:rsidR="00277C8A" w:rsidRDefault="00277C8A" w:rsidP="00CC1EF4">
            <w:pPr>
              <w:rPr>
                <w:rFonts w:hint="eastAsia"/>
                <w:lang w:val="de-DE" w:eastAsia="zh-CN"/>
              </w:rPr>
            </w:pPr>
            <w:r>
              <w:rPr>
                <w:lang w:val="de-DE" w:eastAsia="zh-CN"/>
              </w:rPr>
              <w:t>Yes</w:t>
            </w:r>
          </w:p>
        </w:tc>
        <w:tc>
          <w:tcPr>
            <w:tcW w:w="6934" w:type="dxa"/>
          </w:tcPr>
          <w:p w14:paraId="4764879D" w14:textId="77777777" w:rsidR="00277C8A" w:rsidRDefault="00277C8A" w:rsidP="00CC1EF4">
            <w:pPr>
              <w:rPr>
                <w:lang w:val="en-GB" w:eastAsia="zh-CN"/>
              </w:rPr>
            </w:pPr>
          </w:p>
        </w:tc>
      </w:tr>
    </w:tbl>
    <w:p w14:paraId="5D9F8F45" w14:textId="77777777" w:rsidR="007161F5" w:rsidRDefault="00D5764B">
      <w:pPr>
        <w:rPr>
          <w:lang w:val="en-GB" w:eastAsia="zh-CN"/>
        </w:rPr>
      </w:pPr>
      <w:r>
        <w:rPr>
          <w:lang w:val="en-GB" w:eastAsia="zh-CN"/>
        </w:rPr>
        <w:t>[6] has below proposals. Rapporteur thinks these proposals are reasonable based on the arguments in [6]</w:t>
      </w:r>
    </w:p>
    <w:p w14:paraId="4D48446C" w14:textId="77777777" w:rsidR="007161F5" w:rsidRDefault="00D5764B">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Adding a Note in specification to clarify that, when the remote UE is connected to the relay UE and two copies of the same SIB have been acquired by the remote UE (one copy via indirect link from relay UE and the other copy from Uu interface), the one from indirect link via relay UE should be applied by the remote UE.</w:t>
      </w:r>
    </w:p>
    <w:p w14:paraId="6875D4D3" w14:textId="77777777" w:rsidR="007161F5" w:rsidRDefault="00D5764B">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If Proposal 1 is agreeable, adopt the TP provided in Section 5.</w:t>
      </w:r>
    </w:p>
    <w:p w14:paraId="0B728A95" w14:textId="77777777" w:rsidR="007161F5" w:rsidRDefault="00D5764B">
      <w:pPr>
        <w:rPr>
          <w:rFonts w:ascii="Arial" w:hAnsi="Arial" w:cs="Arial"/>
          <w:b/>
          <w:bCs/>
        </w:rPr>
      </w:pPr>
      <w:r>
        <w:rPr>
          <w:rFonts w:ascii="Arial" w:hAnsi="Arial" w:cs="Arial"/>
          <w:b/>
          <w:bCs/>
        </w:rPr>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05C0CCF1" w14:textId="77777777">
        <w:tc>
          <w:tcPr>
            <w:tcW w:w="1358" w:type="dxa"/>
            <w:shd w:val="clear" w:color="auto" w:fill="D9E2F3"/>
          </w:tcPr>
          <w:p w14:paraId="443B2722" w14:textId="77777777" w:rsidR="007161F5" w:rsidRDefault="00D5764B">
            <w:pPr>
              <w:rPr>
                <w:rFonts w:eastAsia="Calibri"/>
                <w:lang w:val="de-DE"/>
              </w:rPr>
            </w:pPr>
            <w:r>
              <w:rPr>
                <w:rFonts w:eastAsia="Calibri"/>
              </w:rPr>
              <w:lastRenderedPageBreak/>
              <w:t>Company</w:t>
            </w:r>
          </w:p>
        </w:tc>
        <w:tc>
          <w:tcPr>
            <w:tcW w:w="1337" w:type="dxa"/>
            <w:shd w:val="clear" w:color="auto" w:fill="D9E2F3"/>
          </w:tcPr>
          <w:p w14:paraId="2C591540" w14:textId="77777777" w:rsidR="007161F5" w:rsidRDefault="00D5764B">
            <w:pPr>
              <w:rPr>
                <w:rFonts w:eastAsia="Calibri"/>
                <w:lang w:val="de-DE"/>
              </w:rPr>
            </w:pPr>
            <w:r>
              <w:rPr>
                <w:rFonts w:eastAsia="Calibri"/>
              </w:rPr>
              <w:t>Response (Yes / No)</w:t>
            </w:r>
          </w:p>
        </w:tc>
        <w:tc>
          <w:tcPr>
            <w:tcW w:w="6934" w:type="dxa"/>
            <w:shd w:val="clear" w:color="auto" w:fill="D9E2F3"/>
          </w:tcPr>
          <w:p w14:paraId="7091002E" w14:textId="77777777" w:rsidR="007161F5" w:rsidRDefault="00D5764B">
            <w:pPr>
              <w:rPr>
                <w:rFonts w:eastAsia="Calibri"/>
                <w:lang w:val="de-DE"/>
              </w:rPr>
            </w:pPr>
            <w:r>
              <w:rPr>
                <w:rFonts w:eastAsia="Calibri"/>
              </w:rPr>
              <w:t xml:space="preserve">Comments </w:t>
            </w:r>
          </w:p>
        </w:tc>
      </w:tr>
      <w:tr w:rsidR="007161F5" w14:paraId="6FE3C35C" w14:textId="77777777">
        <w:tc>
          <w:tcPr>
            <w:tcW w:w="1358" w:type="dxa"/>
          </w:tcPr>
          <w:p w14:paraId="5082E023"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47DD8D75" w14:textId="77777777" w:rsidR="007161F5" w:rsidRDefault="00D5764B">
            <w:pPr>
              <w:ind w:leftChars="-1" w:left="-2" w:firstLine="2"/>
              <w:rPr>
                <w:rFonts w:eastAsia="DengXian"/>
                <w:lang w:eastAsia="zh-CN"/>
              </w:rPr>
            </w:pPr>
            <w:r>
              <w:rPr>
                <w:rFonts w:eastAsia="DengXian" w:hint="eastAsia"/>
                <w:lang w:eastAsia="zh-CN"/>
              </w:rPr>
              <w:t>No</w:t>
            </w:r>
          </w:p>
        </w:tc>
        <w:tc>
          <w:tcPr>
            <w:tcW w:w="6934" w:type="dxa"/>
          </w:tcPr>
          <w:p w14:paraId="1988AD2E" w14:textId="77777777" w:rsidR="007161F5" w:rsidRDefault="00D5764B">
            <w:pPr>
              <w:pStyle w:val="ListParagraph"/>
              <w:ind w:firstLineChars="0" w:firstLine="0"/>
              <w:rPr>
                <w:rFonts w:eastAsia="DengXian"/>
                <w:lang w:eastAsia="zh-CN"/>
              </w:rPr>
            </w:pPr>
            <w:r>
              <w:rPr>
                <w:rFonts w:eastAsia="DengXian"/>
                <w:lang w:eastAsia="zh-CN"/>
              </w:rPr>
              <w:t>When remote UE is connected with relay UE, remote UE is aware of the relay UE’s serving cell. Therefore, the SIB via indirect path is provided by relay UE’s serving cell. Also, remote</w:t>
            </w:r>
            <w:r>
              <w:rPr>
                <w:rFonts w:eastAsia="DengXian" w:hint="eastAsia"/>
                <w:lang w:eastAsia="zh-CN"/>
              </w:rPr>
              <w:t xml:space="preserve"> UE can tell the SIB is </w:t>
            </w:r>
            <w:r>
              <w:rPr>
                <w:rFonts w:eastAsia="DengXian"/>
                <w:lang w:eastAsia="zh-CN"/>
              </w:rPr>
              <w:t>provided by</w:t>
            </w:r>
            <w:r>
              <w:rPr>
                <w:rFonts w:eastAsia="DengXian" w:hint="eastAsia"/>
                <w:lang w:eastAsia="zh-CN"/>
              </w:rPr>
              <w:t xml:space="preserve"> which cell</w:t>
            </w:r>
            <w:r>
              <w:rPr>
                <w:rFonts w:eastAsia="DengXian"/>
                <w:lang w:eastAsia="zh-CN"/>
              </w:rPr>
              <w:t xml:space="preserve"> via direct path</w:t>
            </w:r>
            <w:r>
              <w:rPr>
                <w:rFonts w:eastAsia="DengXian" w:hint="eastAsia"/>
                <w:lang w:eastAsia="zh-CN"/>
              </w:rPr>
              <w:t>.</w:t>
            </w:r>
          </w:p>
          <w:p w14:paraId="2B6871DD" w14:textId="77777777" w:rsidR="007161F5" w:rsidRDefault="00D5764B">
            <w:pPr>
              <w:pStyle w:val="ListParagraph"/>
              <w:ind w:firstLineChars="0" w:firstLine="0"/>
              <w:rPr>
                <w:rFonts w:eastAsia="DengXian"/>
                <w:lang w:eastAsia="zh-CN"/>
              </w:rPr>
            </w:pPr>
            <w:r>
              <w:rPr>
                <w:rFonts w:eastAsia="DengXian"/>
                <w:lang w:eastAsia="zh-CN"/>
              </w:rPr>
              <w:t>If the SIBs via direct and indirect are from different cell, there is no additional work, since there is no need to prioritize.</w:t>
            </w:r>
          </w:p>
          <w:p w14:paraId="60E4EEF2" w14:textId="77777777" w:rsidR="007161F5" w:rsidRDefault="00D5764B">
            <w:pPr>
              <w:pStyle w:val="ListParagraph"/>
              <w:ind w:firstLineChars="0" w:firstLine="0"/>
              <w:rPr>
                <w:rFonts w:eastAsia="DengXian"/>
                <w:lang w:eastAsia="zh-CN"/>
              </w:rPr>
            </w:pPr>
            <w:r>
              <w:rPr>
                <w:rFonts w:eastAsia="DengXian"/>
                <w:lang w:eastAsia="zh-CN"/>
              </w:rPr>
              <w:t xml:space="preserve">If the </w:t>
            </w:r>
            <w:r>
              <w:rPr>
                <w:rFonts w:eastAsia="DengXian" w:hint="eastAsia"/>
                <w:lang w:eastAsia="zh-CN"/>
              </w:rPr>
              <w:t>SIB</w:t>
            </w:r>
            <w:r>
              <w:rPr>
                <w:rFonts w:eastAsia="DengXian"/>
                <w:lang w:eastAsia="zh-CN"/>
              </w:rPr>
              <w:t>s via direct and indirect are from the same cell, UE shall use the latest one, identified by value tag.</w:t>
            </w:r>
          </w:p>
          <w:p w14:paraId="49AF9494" w14:textId="77777777" w:rsidR="007161F5" w:rsidRDefault="00D5764B">
            <w:pPr>
              <w:pStyle w:val="ListParagraph"/>
              <w:ind w:firstLineChars="0" w:firstLine="0"/>
              <w:rPr>
                <w:rFonts w:eastAsia="DengXian"/>
                <w:lang w:eastAsia="zh-CN"/>
              </w:rPr>
            </w:pPr>
            <w:r>
              <w:rPr>
                <w:rFonts w:eastAsia="DengXian"/>
                <w:lang w:eastAsia="zh-CN"/>
              </w:rPr>
              <w:t>Therefore, there seems to be no spec impact.</w:t>
            </w:r>
          </w:p>
        </w:tc>
      </w:tr>
      <w:tr w:rsidR="007161F5" w14:paraId="0FFC5AA8" w14:textId="77777777">
        <w:tc>
          <w:tcPr>
            <w:tcW w:w="1358" w:type="dxa"/>
          </w:tcPr>
          <w:p w14:paraId="0FCA9936"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6A645899" w14:textId="77777777" w:rsidR="007161F5" w:rsidRDefault="00D5764B">
            <w:pPr>
              <w:ind w:leftChars="-1" w:left="-2" w:firstLine="2"/>
              <w:rPr>
                <w:rFonts w:eastAsia="DengXian"/>
                <w:lang w:eastAsia="zh-CN"/>
              </w:rPr>
            </w:pPr>
            <w:r>
              <w:rPr>
                <w:rFonts w:eastAsia="DengXian" w:hint="eastAsia"/>
                <w:lang w:eastAsia="zh-CN"/>
              </w:rPr>
              <w:t>N</w:t>
            </w:r>
            <w:r>
              <w:rPr>
                <w:rFonts w:eastAsia="DengXian"/>
                <w:lang w:eastAsia="zh-CN"/>
              </w:rPr>
              <w:t>o</w:t>
            </w:r>
          </w:p>
        </w:tc>
        <w:tc>
          <w:tcPr>
            <w:tcW w:w="6934" w:type="dxa"/>
          </w:tcPr>
          <w:p w14:paraId="26A7D753" w14:textId="77777777" w:rsidR="007161F5" w:rsidRDefault="00D5764B">
            <w:pPr>
              <w:pStyle w:val="ListParagraph"/>
              <w:ind w:firstLineChars="0" w:firstLine="0"/>
              <w:rPr>
                <w:rFonts w:eastAsia="DengXian"/>
                <w:lang w:eastAsia="zh-CN"/>
              </w:rPr>
            </w:pPr>
            <w:r>
              <w:rPr>
                <w:rFonts w:eastAsia="DengXian"/>
                <w:lang w:eastAsia="zh-CN"/>
              </w:rPr>
              <w:t>It seems to be an over-specified thing.</w:t>
            </w:r>
          </w:p>
        </w:tc>
      </w:tr>
      <w:tr w:rsidR="007161F5" w14:paraId="1610DB26" w14:textId="77777777">
        <w:tc>
          <w:tcPr>
            <w:tcW w:w="1358" w:type="dxa"/>
          </w:tcPr>
          <w:p w14:paraId="5F2E87CA" w14:textId="77777777" w:rsidR="007161F5" w:rsidRDefault="00D5764B">
            <w:pPr>
              <w:rPr>
                <w:rFonts w:eastAsia="DengXian"/>
                <w:lang w:val="de-DE" w:eastAsia="zh-CN"/>
              </w:rPr>
            </w:pPr>
            <w:r>
              <w:rPr>
                <w:rFonts w:eastAsia="DengXian"/>
                <w:lang w:val="de-DE" w:eastAsia="zh-CN"/>
              </w:rPr>
              <w:t>Ericsson</w:t>
            </w:r>
          </w:p>
        </w:tc>
        <w:tc>
          <w:tcPr>
            <w:tcW w:w="1337" w:type="dxa"/>
          </w:tcPr>
          <w:p w14:paraId="171C4965" w14:textId="77777777" w:rsidR="007161F5" w:rsidRDefault="00D5764B">
            <w:pPr>
              <w:ind w:leftChars="-1" w:left="-2" w:firstLine="2"/>
              <w:rPr>
                <w:rFonts w:eastAsia="DengXian"/>
                <w:lang w:eastAsia="zh-CN"/>
              </w:rPr>
            </w:pPr>
            <w:r>
              <w:rPr>
                <w:rFonts w:eastAsia="DengXian"/>
                <w:lang w:eastAsia="zh-CN"/>
              </w:rPr>
              <w:t>No</w:t>
            </w:r>
          </w:p>
        </w:tc>
        <w:tc>
          <w:tcPr>
            <w:tcW w:w="6934" w:type="dxa"/>
          </w:tcPr>
          <w:p w14:paraId="33386895" w14:textId="77777777" w:rsidR="007161F5" w:rsidRDefault="00D5764B">
            <w:pPr>
              <w:pStyle w:val="ListParagraph"/>
              <w:ind w:firstLineChars="0" w:firstLine="0"/>
              <w:rPr>
                <w:rFonts w:eastAsia="DengXian"/>
                <w:lang w:eastAsia="zh-CN"/>
              </w:rPr>
            </w:pPr>
            <w:r>
              <w:rPr>
                <w:rFonts w:eastAsia="DengXian"/>
                <w:lang w:eastAsia="zh-CN"/>
              </w:rPr>
              <w:t>We think that it should be up to the relay UE implementation how to discard the duplicated SIBs.</w:t>
            </w:r>
          </w:p>
        </w:tc>
      </w:tr>
      <w:tr w:rsidR="007161F5" w14:paraId="2D36B811" w14:textId="77777777">
        <w:tc>
          <w:tcPr>
            <w:tcW w:w="1358" w:type="dxa"/>
          </w:tcPr>
          <w:p w14:paraId="1FB3EB11" w14:textId="77777777" w:rsidR="007161F5" w:rsidRDefault="00D5764B">
            <w:pPr>
              <w:rPr>
                <w:rFonts w:eastAsia="DengXian"/>
                <w:lang w:val="de-DE" w:eastAsia="zh-CN"/>
              </w:rPr>
            </w:pPr>
            <w:r>
              <w:rPr>
                <w:rFonts w:eastAsia="DengXian"/>
                <w:lang w:val="de-DE" w:eastAsia="zh-CN"/>
              </w:rPr>
              <w:t>Apple</w:t>
            </w:r>
          </w:p>
        </w:tc>
        <w:tc>
          <w:tcPr>
            <w:tcW w:w="1337" w:type="dxa"/>
          </w:tcPr>
          <w:p w14:paraId="544DAFBC" w14:textId="77777777" w:rsidR="007161F5" w:rsidRDefault="00D5764B">
            <w:pPr>
              <w:ind w:leftChars="-1" w:left="-2" w:firstLine="2"/>
              <w:rPr>
                <w:rFonts w:eastAsia="DengXian"/>
                <w:lang w:eastAsia="zh-CN"/>
              </w:rPr>
            </w:pPr>
            <w:r>
              <w:rPr>
                <w:rFonts w:eastAsia="DengXian"/>
                <w:lang w:eastAsia="zh-CN"/>
              </w:rPr>
              <w:t>No</w:t>
            </w:r>
          </w:p>
        </w:tc>
        <w:tc>
          <w:tcPr>
            <w:tcW w:w="6934" w:type="dxa"/>
          </w:tcPr>
          <w:p w14:paraId="435BA0DB" w14:textId="77777777" w:rsidR="007161F5" w:rsidRDefault="00D5764B">
            <w:pPr>
              <w:pStyle w:val="ListParagraph"/>
              <w:ind w:firstLineChars="0" w:firstLine="0"/>
              <w:rPr>
                <w:rFonts w:eastAsia="DengXian"/>
                <w:lang w:eastAsia="zh-CN"/>
              </w:rPr>
            </w:pPr>
            <w:r>
              <w:rPr>
                <w:rFonts w:eastAsia="DengXian"/>
                <w:lang w:eastAsia="zh-CN"/>
              </w:rPr>
              <w:t xml:space="preserve">This is about UE's internal variable/configuration management, which should be left to UE implementation. </w:t>
            </w:r>
          </w:p>
        </w:tc>
      </w:tr>
      <w:tr w:rsidR="007161F5" w14:paraId="178D59C6" w14:textId="77777777">
        <w:tc>
          <w:tcPr>
            <w:tcW w:w="1358" w:type="dxa"/>
          </w:tcPr>
          <w:p w14:paraId="27403B18"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6627D62B" w14:textId="77777777" w:rsidR="007161F5" w:rsidRDefault="00D5764B">
            <w:pPr>
              <w:ind w:leftChars="-1" w:left="-2" w:firstLine="2"/>
              <w:rPr>
                <w:rFonts w:eastAsia="Malgun Gothic"/>
                <w:lang w:eastAsia="ko-KR"/>
              </w:rPr>
            </w:pPr>
            <w:r>
              <w:rPr>
                <w:rFonts w:eastAsia="Malgun Gothic" w:hint="eastAsia"/>
                <w:lang w:eastAsia="ko-KR"/>
              </w:rPr>
              <w:t>No</w:t>
            </w:r>
          </w:p>
        </w:tc>
        <w:tc>
          <w:tcPr>
            <w:tcW w:w="6934" w:type="dxa"/>
          </w:tcPr>
          <w:p w14:paraId="21501048" w14:textId="77777777" w:rsidR="007161F5" w:rsidRDefault="00D5764B">
            <w:pPr>
              <w:pStyle w:val="ListParagraph"/>
              <w:ind w:firstLineChars="0" w:firstLine="0"/>
              <w:rPr>
                <w:rFonts w:eastAsia="Malgun Gothic"/>
                <w:lang w:eastAsia="ko-KR"/>
              </w:rPr>
            </w:pPr>
            <w:r>
              <w:rPr>
                <w:rFonts w:eastAsia="Malgun Gothic" w:hint="eastAsia"/>
                <w:lang w:eastAsia="ko-KR"/>
              </w:rPr>
              <w:t xml:space="preserve">This should be up to UE implementation. </w:t>
            </w:r>
          </w:p>
        </w:tc>
      </w:tr>
      <w:tr w:rsidR="007161F5" w14:paraId="1BF527BC" w14:textId="77777777">
        <w:tc>
          <w:tcPr>
            <w:tcW w:w="1358" w:type="dxa"/>
          </w:tcPr>
          <w:p w14:paraId="24B9BC93"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04841D5C" w14:textId="77777777" w:rsidR="007161F5" w:rsidRDefault="00D5764B">
            <w:pPr>
              <w:ind w:leftChars="-1" w:left="-2" w:firstLine="2"/>
              <w:rPr>
                <w:rFonts w:eastAsia="DengXian"/>
                <w:lang w:eastAsia="zh-CN"/>
              </w:rPr>
            </w:pPr>
            <w:r>
              <w:rPr>
                <w:rFonts w:eastAsia="DengXian" w:hint="eastAsia"/>
                <w:lang w:eastAsia="zh-CN"/>
              </w:rPr>
              <w:t>No</w:t>
            </w:r>
          </w:p>
        </w:tc>
        <w:tc>
          <w:tcPr>
            <w:tcW w:w="6934" w:type="dxa"/>
          </w:tcPr>
          <w:p w14:paraId="5B67109C" w14:textId="77777777" w:rsidR="007161F5" w:rsidRDefault="00D5764B">
            <w:pPr>
              <w:pStyle w:val="ListParagraph"/>
              <w:ind w:firstLineChars="0" w:firstLine="0"/>
              <w:rPr>
                <w:rFonts w:eastAsia="DengXian"/>
                <w:lang w:eastAsia="zh-CN"/>
              </w:rPr>
            </w:pPr>
            <w:r>
              <w:rPr>
                <w:rFonts w:eastAsia="DengXian" w:hint="eastAsia"/>
                <w:lang w:eastAsia="zh-CN"/>
              </w:rPr>
              <w:t xml:space="preserve">The question is only for the case that </w:t>
            </w:r>
            <w:r>
              <w:rPr>
                <w:rFonts w:eastAsia="DengXian"/>
                <w:lang w:eastAsia="zh-CN"/>
              </w:rPr>
              <w:t xml:space="preserve">the </w:t>
            </w:r>
            <w:r>
              <w:rPr>
                <w:rFonts w:eastAsia="DengXian" w:hint="eastAsia"/>
                <w:lang w:eastAsia="zh-CN"/>
              </w:rPr>
              <w:t>SIB</w:t>
            </w:r>
            <w:r>
              <w:rPr>
                <w:rFonts w:eastAsia="DengXian"/>
                <w:lang w:eastAsia="zh-CN"/>
              </w:rPr>
              <w:t>s via direct and indirect are</w:t>
            </w:r>
            <w:r>
              <w:rPr>
                <w:rFonts w:eastAsia="DengXian" w:hint="eastAsia"/>
                <w:lang w:eastAsia="zh-CN"/>
              </w:rPr>
              <w:t xml:space="preserve"> same. Hence, there isn</w:t>
            </w:r>
            <w:r>
              <w:rPr>
                <w:rFonts w:eastAsia="DengXian"/>
                <w:lang w:eastAsia="zh-CN"/>
              </w:rPr>
              <w:t>’</w:t>
            </w:r>
            <w:r>
              <w:rPr>
                <w:rFonts w:eastAsia="DengXian" w:hint="eastAsia"/>
                <w:lang w:eastAsia="zh-CN"/>
              </w:rPr>
              <w:t xml:space="preserve">t different which one is </w:t>
            </w:r>
            <w:r>
              <w:rPr>
                <w:rFonts w:eastAsia="DengXian"/>
                <w:lang w:eastAsia="zh-CN"/>
              </w:rPr>
              <w:t>applied by the remote UE</w:t>
            </w:r>
            <w:r>
              <w:rPr>
                <w:rFonts w:eastAsia="DengXian" w:hint="eastAsia"/>
                <w:lang w:eastAsia="zh-CN"/>
              </w:rPr>
              <w:t xml:space="preserve">. How to </w:t>
            </w:r>
            <w:r>
              <w:rPr>
                <w:rFonts w:eastAsia="DengXian"/>
                <w:lang w:eastAsia="zh-CN"/>
              </w:rPr>
              <w:t>discard the duplicated SIBs</w:t>
            </w:r>
            <w:r>
              <w:rPr>
                <w:rFonts w:eastAsia="DengXian" w:hint="eastAsia"/>
                <w:lang w:eastAsia="zh-CN"/>
              </w:rPr>
              <w:t xml:space="preserve"> can be up to the remote UE </w:t>
            </w:r>
            <w:r>
              <w:rPr>
                <w:rFonts w:eastAsia="DengXian"/>
                <w:lang w:eastAsia="zh-CN"/>
              </w:rPr>
              <w:t>implementation</w:t>
            </w:r>
            <w:r>
              <w:rPr>
                <w:rFonts w:eastAsia="DengXian" w:hint="eastAsia"/>
                <w:lang w:eastAsia="zh-CN"/>
              </w:rPr>
              <w:t xml:space="preserve">. </w:t>
            </w:r>
          </w:p>
        </w:tc>
      </w:tr>
      <w:tr w:rsidR="00CD66F2" w14:paraId="21F08DB3" w14:textId="77777777">
        <w:tc>
          <w:tcPr>
            <w:tcW w:w="1358" w:type="dxa"/>
          </w:tcPr>
          <w:p w14:paraId="3976333D" w14:textId="7791AC11" w:rsidR="00CD66F2" w:rsidRDefault="00CD66F2">
            <w:pPr>
              <w:rPr>
                <w:rFonts w:eastAsia="DengXian"/>
                <w:lang w:val="de-DE" w:eastAsia="zh-CN"/>
              </w:rPr>
            </w:pPr>
            <w:ins w:id="159" w:author="vivo(Boubacar)" w:date="2022-05-10T16:36:00Z">
              <w:r>
                <w:rPr>
                  <w:rFonts w:eastAsia="DengXian"/>
                  <w:lang w:val="de-DE" w:eastAsia="zh-CN"/>
                </w:rPr>
                <w:t>vivo</w:t>
              </w:r>
            </w:ins>
          </w:p>
        </w:tc>
        <w:tc>
          <w:tcPr>
            <w:tcW w:w="1337" w:type="dxa"/>
          </w:tcPr>
          <w:p w14:paraId="5A1167B4" w14:textId="77777777" w:rsidR="00CD66F2" w:rsidRDefault="00CD66F2" w:rsidP="00CD66F2">
            <w:pPr>
              <w:rPr>
                <w:ins w:id="160" w:author="vivo(Boubacar)" w:date="2022-05-10T16:37:00Z"/>
              </w:rPr>
            </w:pPr>
            <w:ins w:id="161" w:author="vivo(Boubacar)" w:date="2022-05-10T16:37:00Z">
              <w:r>
                <w:rPr>
                  <w:rFonts w:cs="Calibri" w:hint="eastAsia"/>
                </w:rPr>
                <w:t>Yes with comments</w:t>
              </w:r>
            </w:ins>
          </w:p>
          <w:p w14:paraId="069878CA" w14:textId="77777777" w:rsidR="00CD66F2" w:rsidRDefault="00CD66F2">
            <w:pPr>
              <w:ind w:leftChars="-1" w:left="-2" w:firstLine="2"/>
              <w:rPr>
                <w:rFonts w:eastAsia="DengXian"/>
                <w:lang w:eastAsia="zh-CN"/>
              </w:rPr>
            </w:pPr>
          </w:p>
        </w:tc>
        <w:tc>
          <w:tcPr>
            <w:tcW w:w="6934" w:type="dxa"/>
          </w:tcPr>
          <w:p w14:paraId="14B8B0EA" w14:textId="77777777" w:rsidR="00755FA8" w:rsidRDefault="00755FA8" w:rsidP="00755FA8">
            <w:pPr>
              <w:pStyle w:val="ListParagraph"/>
              <w:ind w:firstLineChars="0" w:firstLine="0"/>
              <w:rPr>
                <w:ins w:id="162" w:author="vivo(Boubacar)" w:date="2022-05-10T16:37:00Z"/>
                <w:rFonts w:eastAsia="DengXian"/>
              </w:rPr>
            </w:pPr>
            <w:ins w:id="163" w:author="vivo(Boubacar)" w:date="2022-05-10T16:37:00Z">
              <w:r>
                <w:rPr>
                  <w:rFonts w:eastAsia="DengXian" w:hint="eastAsia"/>
                </w:rPr>
                <w:t>We want to clarify that this is for the case that different contents are received for the same SIB type via direct and indirect, especially for SIB3/4/5. This is also aligned with the discussion happened on RAN2 #117e which can reflect some companies</w:t>
              </w:r>
              <w:r>
                <w:rPr>
                  <w:rFonts w:ascii="DengXian" w:eastAsia="DengXian" w:hAnsi="DengXian" w:hint="eastAsia"/>
                </w:rPr>
                <w:t xml:space="preserve">’ </w:t>
              </w:r>
              <w:r>
                <w:rPr>
                  <w:rFonts w:eastAsia="DengXian" w:hint="eastAsia"/>
                </w:rPr>
                <w:t>common understanding, when discussing about the SIB3/4/5 acquisition on direct/indirect link (shown as below). At least the note is necessary for SIB3/4/5 on how to perform cell reselection procedure.</w:t>
              </w:r>
            </w:ins>
          </w:p>
          <w:p w14:paraId="0C67AF18" w14:textId="77777777" w:rsidR="00755FA8" w:rsidRDefault="00755FA8" w:rsidP="00755FA8">
            <w:pPr>
              <w:pStyle w:val="Doc-text2"/>
              <w:ind w:left="0" w:firstLine="0"/>
              <w:rPr>
                <w:ins w:id="164" w:author="vivo(Boubacar)" w:date="2022-05-10T16:37:00Z"/>
                <w:i/>
                <w:iCs/>
              </w:rPr>
            </w:pPr>
            <w:ins w:id="165" w:author="vivo(Boubacar)" w:date="2022-05-10T16:37:00Z">
              <w:r>
                <w:rPr>
                  <w:i/>
                  <w:iCs/>
                </w:rPr>
                <w:t>RAN2 #117e chairman minutes</w:t>
              </w:r>
            </w:ins>
          </w:p>
          <w:p w14:paraId="00B4D409" w14:textId="77777777" w:rsidR="00755FA8" w:rsidRDefault="00755FA8" w:rsidP="00755FA8">
            <w:pPr>
              <w:pStyle w:val="Doc-text2"/>
              <w:ind w:left="0" w:firstLine="0"/>
              <w:rPr>
                <w:ins w:id="166" w:author="vivo(Boubacar)" w:date="2022-05-10T16:37:00Z"/>
                <w:i/>
                <w:iCs/>
              </w:rPr>
            </w:pPr>
            <w:ins w:id="167" w:author="vivo(Boubacar)" w:date="2022-05-10T16:37:00Z">
              <w:r>
                <w:rPr>
                  <w:i/>
                  <w:iCs/>
                </w:rPr>
                <w:t>Discussion:</w:t>
              </w:r>
            </w:ins>
          </w:p>
          <w:p w14:paraId="3437061B" w14:textId="77777777" w:rsidR="00755FA8" w:rsidRDefault="00755FA8" w:rsidP="00755FA8">
            <w:pPr>
              <w:pStyle w:val="Doc-text2"/>
              <w:ind w:left="0" w:firstLine="0"/>
              <w:rPr>
                <w:ins w:id="168" w:author="vivo(Boubacar)" w:date="2022-05-10T16:37:00Z"/>
                <w:i/>
                <w:iCs/>
              </w:rPr>
            </w:pPr>
            <w:ins w:id="169" w:author="vivo(Boubacar)" w:date="2022-05-10T16:37:00Z">
              <w:r>
                <w:rPr>
                  <w:i/>
                  <w:iCs/>
                </w:rPr>
                <w:t>vivo have a question about the serving cell concept and the acquisition of SIB3/4/5, in relation to P5; they think this issue should be clarified in discussion, but there may not be spec impact.</w:t>
              </w:r>
            </w:ins>
          </w:p>
          <w:p w14:paraId="3DF2136D" w14:textId="77777777" w:rsidR="00755FA8" w:rsidRDefault="00755FA8" w:rsidP="00755FA8">
            <w:pPr>
              <w:rPr>
                <w:ins w:id="170" w:author="vivo(Boubacar)" w:date="2022-05-10T16:37:00Z"/>
              </w:rPr>
            </w:pPr>
            <w:ins w:id="171" w:author="vivo(Boubacar)" w:date="2022-05-10T16:37:00Z">
              <w:r>
                <w:rPr>
                  <w:i/>
                  <w:iCs/>
                </w:rP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  OPPO have the same understanding as Ericsson</w:t>
              </w:r>
              <w:r>
                <w:t>.</w:t>
              </w:r>
            </w:ins>
          </w:p>
          <w:p w14:paraId="225E97C1" w14:textId="77777777" w:rsidR="00CD66F2" w:rsidRDefault="00CD66F2">
            <w:pPr>
              <w:pStyle w:val="ListParagraph"/>
              <w:ind w:firstLineChars="0" w:firstLine="0"/>
              <w:rPr>
                <w:rFonts w:eastAsia="DengXian"/>
                <w:lang w:eastAsia="zh-CN"/>
              </w:rPr>
            </w:pPr>
          </w:p>
        </w:tc>
      </w:tr>
      <w:tr w:rsidR="00A3031B" w14:paraId="5F25E307" w14:textId="77777777">
        <w:tc>
          <w:tcPr>
            <w:tcW w:w="1358" w:type="dxa"/>
          </w:tcPr>
          <w:p w14:paraId="29B58067" w14:textId="5F0F1B0C" w:rsidR="00A3031B" w:rsidRDefault="00A3031B" w:rsidP="00A3031B">
            <w:pPr>
              <w:rPr>
                <w:rFonts w:eastAsia="DengXian"/>
                <w:lang w:val="de-DE" w:eastAsia="zh-CN"/>
              </w:rPr>
            </w:pPr>
            <w:r>
              <w:rPr>
                <w:rFonts w:hint="eastAsia"/>
                <w:lang w:val="de-DE" w:eastAsia="zh-CN"/>
              </w:rPr>
              <w:t>M</w:t>
            </w:r>
            <w:r>
              <w:rPr>
                <w:lang w:val="de-DE" w:eastAsia="zh-CN"/>
              </w:rPr>
              <w:t>ediaTek</w:t>
            </w:r>
          </w:p>
        </w:tc>
        <w:tc>
          <w:tcPr>
            <w:tcW w:w="1337" w:type="dxa"/>
          </w:tcPr>
          <w:p w14:paraId="330BB687" w14:textId="618D915F" w:rsidR="00A3031B" w:rsidRDefault="00A3031B" w:rsidP="00A3031B">
            <w:pPr>
              <w:rPr>
                <w:rFonts w:cs="Calibri"/>
              </w:rPr>
            </w:pPr>
            <w:r>
              <w:rPr>
                <w:rFonts w:hint="eastAsia"/>
                <w:lang w:eastAsia="zh-CN"/>
              </w:rPr>
              <w:t>Y</w:t>
            </w:r>
            <w:r>
              <w:rPr>
                <w:lang w:eastAsia="zh-CN"/>
              </w:rPr>
              <w:t>es</w:t>
            </w:r>
          </w:p>
        </w:tc>
        <w:tc>
          <w:tcPr>
            <w:tcW w:w="6934" w:type="dxa"/>
          </w:tcPr>
          <w:p w14:paraId="63661AFA" w14:textId="77777777" w:rsidR="00A3031B" w:rsidRDefault="00A3031B" w:rsidP="00A3031B">
            <w:pPr>
              <w:pStyle w:val="ListParagraph"/>
              <w:ind w:firstLineChars="0" w:firstLine="0"/>
              <w:rPr>
                <w:rFonts w:eastAsia="DengXian"/>
              </w:rPr>
            </w:pPr>
          </w:p>
        </w:tc>
      </w:tr>
      <w:tr w:rsidR="004F4704" w14:paraId="760100C4" w14:textId="77777777">
        <w:tc>
          <w:tcPr>
            <w:tcW w:w="1358" w:type="dxa"/>
          </w:tcPr>
          <w:p w14:paraId="264868FE" w14:textId="39F92636" w:rsidR="004F4704" w:rsidRDefault="004F4704" w:rsidP="00A3031B">
            <w:pPr>
              <w:rPr>
                <w:lang w:val="de-DE" w:eastAsia="zh-CN"/>
              </w:rPr>
            </w:pPr>
            <w:r>
              <w:rPr>
                <w:lang w:val="de-DE" w:eastAsia="zh-CN"/>
              </w:rPr>
              <w:t>Nokia</w:t>
            </w:r>
          </w:p>
        </w:tc>
        <w:tc>
          <w:tcPr>
            <w:tcW w:w="1337" w:type="dxa"/>
          </w:tcPr>
          <w:p w14:paraId="42F0969D" w14:textId="59B1A544" w:rsidR="004F4704" w:rsidRDefault="004F4704" w:rsidP="00A3031B">
            <w:pPr>
              <w:rPr>
                <w:lang w:eastAsia="zh-CN"/>
              </w:rPr>
            </w:pPr>
            <w:r>
              <w:rPr>
                <w:lang w:eastAsia="zh-CN"/>
              </w:rPr>
              <w:t>No</w:t>
            </w:r>
          </w:p>
        </w:tc>
        <w:tc>
          <w:tcPr>
            <w:tcW w:w="6934" w:type="dxa"/>
          </w:tcPr>
          <w:p w14:paraId="22CEE3AC" w14:textId="581C8D03" w:rsidR="004F4704" w:rsidRDefault="004F4704" w:rsidP="00A3031B">
            <w:pPr>
              <w:pStyle w:val="ListParagraph"/>
              <w:ind w:firstLineChars="0" w:firstLine="0"/>
              <w:rPr>
                <w:rFonts w:eastAsia="DengXian"/>
              </w:rPr>
            </w:pPr>
            <w:r>
              <w:rPr>
                <w:rFonts w:eastAsia="DengXian"/>
              </w:rPr>
              <w:t>Up to (remote) UE implementation</w:t>
            </w:r>
          </w:p>
        </w:tc>
      </w:tr>
      <w:tr w:rsidR="005B2AD3" w14:paraId="6C833A13" w14:textId="77777777">
        <w:tc>
          <w:tcPr>
            <w:tcW w:w="1358" w:type="dxa"/>
          </w:tcPr>
          <w:p w14:paraId="15D5BA4F" w14:textId="5CE0ACFA" w:rsidR="005B2AD3" w:rsidRDefault="005B2AD3" w:rsidP="005B2AD3">
            <w:pPr>
              <w:rPr>
                <w:lang w:val="de-DE" w:eastAsia="zh-CN"/>
              </w:rPr>
            </w:pPr>
            <w:r>
              <w:rPr>
                <w:rFonts w:eastAsia="DengXian" w:hint="eastAsia"/>
                <w:lang w:val="de-DE" w:eastAsia="zh-CN"/>
              </w:rPr>
              <w:t>Sharp</w:t>
            </w:r>
          </w:p>
        </w:tc>
        <w:tc>
          <w:tcPr>
            <w:tcW w:w="1337" w:type="dxa"/>
          </w:tcPr>
          <w:p w14:paraId="435932E1" w14:textId="3258E371" w:rsidR="005B2AD3" w:rsidRDefault="005B2AD3" w:rsidP="005B2AD3">
            <w:pPr>
              <w:rPr>
                <w:lang w:eastAsia="zh-CN"/>
              </w:rPr>
            </w:pPr>
            <w:r>
              <w:rPr>
                <w:rFonts w:eastAsia="DengXian" w:hint="eastAsia"/>
                <w:lang w:eastAsia="zh-CN"/>
              </w:rPr>
              <w:t>No</w:t>
            </w:r>
          </w:p>
        </w:tc>
        <w:tc>
          <w:tcPr>
            <w:tcW w:w="6934" w:type="dxa"/>
          </w:tcPr>
          <w:p w14:paraId="5001B4D5" w14:textId="171A30C2" w:rsidR="005B2AD3" w:rsidRDefault="005B2AD3" w:rsidP="005B2AD3">
            <w:pPr>
              <w:pStyle w:val="ListParagraph"/>
              <w:ind w:firstLineChars="0" w:firstLine="0"/>
              <w:rPr>
                <w:rFonts w:eastAsia="DengXian"/>
              </w:rPr>
            </w:pPr>
            <w:r>
              <w:rPr>
                <w:rFonts w:eastAsia="Malgun Gothic" w:hint="eastAsia"/>
                <w:lang w:eastAsia="ko-KR"/>
              </w:rPr>
              <w:t>This should be up to UE implementation.</w:t>
            </w:r>
          </w:p>
        </w:tc>
      </w:tr>
      <w:tr w:rsidR="007E5A45" w14:paraId="19DB915F" w14:textId="77777777">
        <w:tc>
          <w:tcPr>
            <w:tcW w:w="1358" w:type="dxa"/>
          </w:tcPr>
          <w:p w14:paraId="0CA6B321" w14:textId="0E9575D9" w:rsidR="007E5A45" w:rsidRDefault="007E5A45" w:rsidP="007E5A45">
            <w:pPr>
              <w:rPr>
                <w:rFonts w:eastAsia="DengXian"/>
                <w:lang w:val="de-DE" w:eastAsia="zh-CN"/>
              </w:rPr>
            </w:pPr>
            <w:ins w:id="172" w:author="Huawei, HiSilicon" w:date="2022-05-10T17:11:00Z">
              <w:r>
                <w:rPr>
                  <w:rFonts w:hint="eastAsia"/>
                  <w:lang w:val="de-DE" w:eastAsia="zh-CN"/>
                </w:rPr>
                <w:t>H</w:t>
              </w:r>
              <w:r>
                <w:rPr>
                  <w:lang w:val="de-DE" w:eastAsia="zh-CN"/>
                </w:rPr>
                <w:t>uawei, HiSilcon</w:t>
              </w:r>
            </w:ins>
          </w:p>
        </w:tc>
        <w:tc>
          <w:tcPr>
            <w:tcW w:w="1337" w:type="dxa"/>
          </w:tcPr>
          <w:p w14:paraId="7232B095" w14:textId="16D6C24D" w:rsidR="007E5A45" w:rsidRDefault="007E5A45" w:rsidP="007E5A45">
            <w:pPr>
              <w:rPr>
                <w:rFonts w:eastAsia="DengXian"/>
                <w:lang w:eastAsia="zh-CN"/>
              </w:rPr>
            </w:pPr>
            <w:ins w:id="173" w:author="Huawei, HiSilicon" w:date="2022-05-10T17:11:00Z">
              <w:r>
                <w:rPr>
                  <w:lang w:eastAsia="zh-CN"/>
                </w:rPr>
                <w:t>No</w:t>
              </w:r>
            </w:ins>
          </w:p>
        </w:tc>
        <w:tc>
          <w:tcPr>
            <w:tcW w:w="6934" w:type="dxa"/>
          </w:tcPr>
          <w:p w14:paraId="1DAD3BCB" w14:textId="77777777" w:rsidR="007E5A45" w:rsidRDefault="007E5A45" w:rsidP="007E5A45">
            <w:pPr>
              <w:pStyle w:val="ListParagraph"/>
              <w:ind w:firstLineChars="0" w:firstLine="0"/>
              <w:rPr>
                <w:rFonts w:eastAsia="Malgun Gothic"/>
                <w:lang w:eastAsia="ko-KR"/>
              </w:rPr>
            </w:pPr>
          </w:p>
        </w:tc>
      </w:tr>
      <w:tr w:rsidR="001373E6" w14:paraId="20C0586D" w14:textId="77777777">
        <w:tc>
          <w:tcPr>
            <w:tcW w:w="1358" w:type="dxa"/>
          </w:tcPr>
          <w:p w14:paraId="3F677B23" w14:textId="44B58CA7" w:rsidR="001373E6" w:rsidRDefault="001373E6" w:rsidP="001373E6">
            <w:pPr>
              <w:rPr>
                <w:lang w:val="de-DE" w:eastAsia="zh-CN"/>
              </w:rPr>
            </w:pPr>
            <w:r>
              <w:rPr>
                <w:lang w:val="de-DE" w:eastAsia="zh-CN"/>
              </w:rPr>
              <w:t>Lenovo</w:t>
            </w:r>
          </w:p>
        </w:tc>
        <w:tc>
          <w:tcPr>
            <w:tcW w:w="1337" w:type="dxa"/>
          </w:tcPr>
          <w:p w14:paraId="7FEBC6E0" w14:textId="12E69F7F" w:rsidR="001373E6" w:rsidRDefault="001373E6" w:rsidP="001373E6">
            <w:pPr>
              <w:rPr>
                <w:lang w:eastAsia="zh-CN"/>
              </w:rPr>
            </w:pPr>
            <w:r>
              <w:rPr>
                <w:lang w:eastAsia="zh-CN"/>
              </w:rPr>
              <w:t>No</w:t>
            </w:r>
          </w:p>
        </w:tc>
        <w:tc>
          <w:tcPr>
            <w:tcW w:w="6934" w:type="dxa"/>
          </w:tcPr>
          <w:p w14:paraId="1339856D" w14:textId="06AA91A9" w:rsidR="001373E6" w:rsidRDefault="001373E6" w:rsidP="001373E6">
            <w:pPr>
              <w:pStyle w:val="ListParagraph"/>
              <w:ind w:firstLineChars="0" w:firstLine="0"/>
              <w:rPr>
                <w:rFonts w:eastAsia="Malgun Gothic"/>
                <w:lang w:eastAsia="ko-KR"/>
              </w:rPr>
            </w:pPr>
            <w:r>
              <w:rPr>
                <w:lang w:val="en-GB" w:eastAsia="zh-CN"/>
              </w:rPr>
              <w:t>It was already covered in [608]</w:t>
            </w:r>
          </w:p>
        </w:tc>
      </w:tr>
      <w:tr w:rsidR="00CC1EF4" w14:paraId="09802889" w14:textId="77777777">
        <w:tc>
          <w:tcPr>
            <w:tcW w:w="1358" w:type="dxa"/>
          </w:tcPr>
          <w:p w14:paraId="6E4158A5" w14:textId="52EE6DE1" w:rsidR="00CC1EF4" w:rsidRDefault="00CC1EF4" w:rsidP="00CC1EF4">
            <w:pPr>
              <w:rPr>
                <w:lang w:val="de-DE" w:eastAsia="zh-CN"/>
              </w:rPr>
            </w:pPr>
            <w:r w:rsidRPr="003046E2">
              <w:rPr>
                <w:rFonts w:eastAsia="Malgun Gothic" w:hint="eastAsia"/>
                <w:lang w:val="de-DE" w:eastAsia="ko-KR"/>
              </w:rPr>
              <w:lastRenderedPageBreak/>
              <w:t>Spreadtrum</w:t>
            </w:r>
          </w:p>
        </w:tc>
        <w:tc>
          <w:tcPr>
            <w:tcW w:w="1337" w:type="dxa"/>
          </w:tcPr>
          <w:p w14:paraId="5BF2942C" w14:textId="4180EC8F" w:rsidR="00CC1EF4" w:rsidRDefault="00CC1EF4" w:rsidP="00CC1EF4">
            <w:pPr>
              <w:rPr>
                <w:lang w:eastAsia="zh-CN"/>
              </w:rPr>
            </w:pPr>
            <w:r>
              <w:rPr>
                <w:lang w:val="de-DE" w:eastAsia="zh-CN"/>
              </w:rPr>
              <w:t>No</w:t>
            </w:r>
          </w:p>
        </w:tc>
        <w:tc>
          <w:tcPr>
            <w:tcW w:w="6934" w:type="dxa"/>
          </w:tcPr>
          <w:p w14:paraId="042B3AEC" w14:textId="77777777" w:rsidR="00CC1EF4" w:rsidRDefault="00CC1EF4" w:rsidP="00CC1EF4">
            <w:pPr>
              <w:pStyle w:val="ListParagraph"/>
              <w:ind w:firstLineChars="0" w:firstLine="0"/>
              <w:rPr>
                <w:lang w:val="en-GB" w:eastAsia="zh-CN"/>
              </w:rPr>
            </w:pPr>
          </w:p>
        </w:tc>
      </w:tr>
      <w:tr w:rsidR="00277C8A" w14:paraId="188F865D" w14:textId="77777777">
        <w:tc>
          <w:tcPr>
            <w:tcW w:w="1358" w:type="dxa"/>
          </w:tcPr>
          <w:p w14:paraId="7B8DE94C" w14:textId="6B44866A" w:rsidR="00277C8A" w:rsidRPr="003046E2" w:rsidRDefault="00277C8A" w:rsidP="00CC1EF4">
            <w:pPr>
              <w:rPr>
                <w:rFonts w:eastAsia="Malgun Gothic" w:hint="eastAsia"/>
                <w:lang w:val="de-DE" w:eastAsia="ko-KR"/>
              </w:rPr>
            </w:pPr>
            <w:r>
              <w:rPr>
                <w:rFonts w:eastAsia="Malgun Gothic"/>
                <w:lang w:val="de-DE" w:eastAsia="ko-KR"/>
              </w:rPr>
              <w:t>InterDigital</w:t>
            </w:r>
          </w:p>
        </w:tc>
        <w:tc>
          <w:tcPr>
            <w:tcW w:w="1337" w:type="dxa"/>
          </w:tcPr>
          <w:p w14:paraId="0E3BF988" w14:textId="04137427" w:rsidR="00277C8A" w:rsidRDefault="00277C8A" w:rsidP="00CC1EF4">
            <w:pPr>
              <w:rPr>
                <w:lang w:val="de-DE" w:eastAsia="zh-CN"/>
              </w:rPr>
            </w:pPr>
            <w:r>
              <w:rPr>
                <w:lang w:val="de-DE" w:eastAsia="zh-CN"/>
              </w:rPr>
              <w:t>No</w:t>
            </w:r>
          </w:p>
        </w:tc>
        <w:tc>
          <w:tcPr>
            <w:tcW w:w="6934" w:type="dxa"/>
          </w:tcPr>
          <w:p w14:paraId="2DE07FB1" w14:textId="25192E05" w:rsidR="00277C8A" w:rsidRDefault="00277C8A" w:rsidP="00CC1EF4">
            <w:pPr>
              <w:pStyle w:val="ListParagraph"/>
              <w:ind w:firstLineChars="0" w:firstLine="0"/>
              <w:rPr>
                <w:lang w:val="en-GB" w:eastAsia="zh-CN"/>
              </w:rPr>
            </w:pPr>
            <w:r>
              <w:rPr>
                <w:lang w:val="en-GB" w:eastAsia="zh-CN"/>
              </w:rPr>
              <w:t>This is UE implementation</w:t>
            </w:r>
          </w:p>
        </w:tc>
      </w:tr>
    </w:tbl>
    <w:p w14:paraId="270222D4" w14:textId="77777777" w:rsidR="007161F5" w:rsidRDefault="00D5764B">
      <w:pPr>
        <w:pStyle w:val="Heading2"/>
        <w:rPr>
          <w:lang w:eastAsia="zh-CN"/>
        </w:rPr>
      </w:pPr>
      <w:r>
        <w:rPr>
          <w:lang w:eastAsia="zh-CN"/>
        </w:rPr>
        <w:t xml:space="preserve">posSIB support </w:t>
      </w:r>
    </w:p>
    <w:p w14:paraId="17FED617" w14:textId="77777777" w:rsidR="007161F5" w:rsidRDefault="00D5764B">
      <w:pPr>
        <w:spacing w:after="120"/>
        <w:jc w:val="both"/>
        <w:rPr>
          <w:lang w:val="en-GB" w:eastAsia="zh-CN"/>
        </w:rPr>
      </w:pPr>
      <w:r>
        <w:rPr>
          <w:lang w:val="en-GB" w:eastAsia="zh-CN"/>
        </w:rPr>
        <w:t>[7] discuss about corrections to RemoteUEInformationSidelink message to support forwarding of positioning SIBs to the Remote UE via Relay UE. Before we discuss the details, rapporteur would like to point out the below agreements from RAN2#116bis-e and RAN2#113bis-e</w:t>
      </w:r>
    </w:p>
    <w:p w14:paraId="2667F73D" w14:textId="77777777" w:rsidR="007161F5" w:rsidRDefault="00D5764B">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D84B28D" w14:textId="77777777" w:rsidR="007161F5" w:rsidRDefault="00D5764B">
      <w:pPr>
        <w:pStyle w:val="Agreement"/>
        <w:rPr>
          <w:highlight w:val="cyan"/>
        </w:rPr>
      </w:pPr>
      <w:r>
        <w:rPr>
          <w:highlight w:val="cyan"/>
        </w:rPr>
        <w:t>[603] For RRC_Connected remote UE, RAN2 confirm that DedicatedSIBRequest procedure is re-used for the Remote UE to request the SI via relay UE.</w:t>
      </w:r>
    </w:p>
    <w:p w14:paraId="66C2D1CB" w14:textId="77777777" w:rsidR="007161F5" w:rsidRDefault="00D5764B">
      <w:pPr>
        <w:spacing w:after="120"/>
        <w:jc w:val="both"/>
        <w:rPr>
          <w:lang w:val="en-GB" w:eastAsia="zh-CN"/>
        </w:rPr>
      </w:pPr>
      <w:r>
        <w:rPr>
          <w:lang w:val="en-GB" w:eastAsia="zh-CN"/>
        </w:rPr>
        <w:t xml:space="preserve">As per the above agreements, it seems reasonable to support corrections to include posSIBs request in RemoteUEInformationSidelink message for L2 Remote UE in RRC_IDLE/RRC_INACTIVE to have consistent behavior as RRC_CONNECTED L2 Remote UE (Option1). However, during the ASN.1 adhoc discussions and responses for Proposal5b in </w:t>
      </w:r>
      <w:r>
        <w:rPr>
          <w:rFonts w:hint="eastAsia"/>
          <w:lang w:val="en-GB" w:eastAsia="zh-CN"/>
        </w:rPr>
        <w:t>[Pre118-e][608][Relay] Summary of AI 6.7.2.1 on control plane (Lenovo)</w:t>
      </w:r>
      <w:r>
        <w:rPr>
          <w:lang w:val="en-GB" w:eastAsia="zh-CN"/>
        </w:rPr>
        <w:t xml:space="preserve">, it seems some companies think that posSIBs forwarding via Relay UE should not be supported (option 2) or some exceptions on which posSIBs can be forwarded via Relay UE have to be discussed (Option 3). </w:t>
      </w:r>
    </w:p>
    <w:p w14:paraId="5AF73B47" w14:textId="77777777" w:rsidR="007161F5" w:rsidRDefault="00D5764B">
      <w:pPr>
        <w:spacing w:after="120"/>
        <w:jc w:val="both"/>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Relay UE. Option 2 or Option 3 may result in inconsistent behaviour for positioning support. Also, for option 2 or option 3, we may have to make some exceptions for L2 Remote UE which need to be reverted later. Further for option 3, we may need coordination with positioning WI to decide what to exclude.</w:t>
      </w:r>
    </w:p>
    <w:p w14:paraId="59A9E729" w14:textId="77777777" w:rsidR="007161F5" w:rsidRDefault="00D5764B">
      <w:pPr>
        <w:spacing w:after="120"/>
        <w:jc w:val="both"/>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clarify that Rel-17 only supports the signaling framework to support posSIBs to L2 Remote UE connected to a Relay UE and it does not guarantee the optimal working of the positioning feature.</w:t>
      </w:r>
      <w:r>
        <w:rPr>
          <w:lang w:val="en-GB" w:eastAsia="zh-CN"/>
        </w:rPr>
        <w:t xml:space="preserve"> To summarize, the below options are possible for L2 Remote UE positioning SIBs handling:</w:t>
      </w:r>
    </w:p>
    <w:p w14:paraId="6615FDF6"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support posSIBs request in RemoteUEInformationSidelink message as per existing RAN2 agreements for L2 Remote UE in any RRC state</w:t>
      </w:r>
    </w:p>
    <w:p w14:paraId="74BCC00C"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posSIBs for L2 Remote UE in any RRC state + make corrections to RRC spec to not allow L2 Remote UE in any state request posSIBs </w:t>
      </w:r>
    </w:p>
    <w:p w14:paraId="08208BF7"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3:  Support posSIBs request in RemoteUEInformationSidelink message as per existing RAN2 agreements for L2 Remote UE in any RRC state + make some exceptions on which posSIBs can be requested and may need coordination with positioning WI.</w:t>
      </w:r>
    </w:p>
    <w:p w14:paraId="63A64318" w14:textId="77777777" w:rsidR="007161F5" w:rsidRDefault="00D5764B">
      <w:pPr>
        <w:pStyle w:val="ListParagraph"/>
        <w:numPr>
          <w:ilvl w:val="0"/>
          <w:numId w:val="25"/>
        </w:numPr>
        <w:ind w:firstLineChars="0"/>
        <w:rPr>
          <w:rFonts w:ascii="Arial" w:hAnsi="Arial" w:cs="Arial"/>
          <w:b/>
          <w:bCs/>
        </w:rPr>
      </w:pPr>
      <w:r>
        <w:rPr>
          <w:rFonts w:asciiTheme="minorHAnsi" w:eastAsiaTheme="minorHAnsi" w:hAnsiTheme="minorHAnsi" w:cstheme="minorBidi"/>
          <w:sz w:val="22"/>
          <w:szCs w:val="22"/>
          <w:lang w:val="en-GB" w:eastAsia="zh-CN"/>
        </w:rPr>
        <w:t xml:space="preserve">Option 4: Option1 + add a NOTE to clarify </w:t>
      </w:r>
      <w:r>
        <w:rPr>
          <w:rFonts w:ascii="Calibri" w:hAnsi="Calibri"/>
          <w:sz w:val="22"/>
          <w:szCs w:val="22"/>
          <w:lang w:eastAsia="ja-JP"/>
        </w:rPr>
        <w:t>that Rel-17 only supports the signaling framework to support posSIBs to L2 Remote UE connected to a Relay UE and it does not guarantee the optimal working of the positioning feature.</w:t>
      </w:r>
    </w:p>
    <w:p w14:paraId="7C68CAAE"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ins w:id="174" w:author="Xiaomi (Xing)" w:date="2022-05-09T21:56:00Z">
        <w:r>
          <w:rPr>
            <w:rFonts w:asciiTheme="minorHAnsi" w:eastAsiaTheme="minorHAnsi" w:hAnsiTheme="minorHAnsi" w:cstheme="minorBidi"/>
            <w:sz w:val="22"/>
            <w:szCs w:val="22"/>
            <w:lang w:val="en-GB" w:eastAsia="zh-CN"/>
          </w:rPr>
          <w:t xml:space="preserve">Option 5:  Support posSIBs request in RemoteUEInformationSidelink message as per existing RAN2 agreements for L2 Remote UE in any RRC state + </w:t>
        </w:r>
      </w:ins>
      <w:ins w:id="175" w:author="Xiaomi (Xing)" w:date="2022-05-09T21:57:00Z">
        <w:r>
          <w:rPr>
            <w:rFonts w:asciiTheme="minorHAnsi" w:eastAsiaTheme="minorHAnsi" w:hAnsiTheme="minorHAnsi" w:cstheme="minorBidi"/>
            <w:sz w:val="22"/>
            <w:szCs w:val="22"/>
            <w:lang w:val="en-GB" w:eastAsia="zh-CN"/>
          </w:rPr>
          <w:t>make corrections to RRC spec to allow L2 Remote UE in any state request posSIBs</w:t>
        </w:r>
      </w:ins>
    </w:p>
    <w:p w14:paraId="5B3462AE" w14:textId="77777777" w:rsidR="007161F5" w:rsidRDefault="00D5764B">
      <w:pPr>
        <w:rPr>
          <w:lang w:val="en-GB" w:eastAsia="zh-CN"/>
        </w:rPr>
      </w:pPr>
      <w:r>
        <w:rPr>
          <w:lang w:val="en-GB" w:eastAsia="zh-CN"/>
        </w:rPr>
        <w:t>Rapporteur thinks that option 1 or option 4 are the simplest changes to the RRC specs. Whereas, option 2 or option 3 require further discussion on what changes to make to the RRC specs and may require coordination with positioning WI.</w:t>
      </w:r>
    </w:p>
    <w:p w14:paraId="03BA9597" w14:textId="77777777" w:rsidR="007161F5" w:rsidRDefault="00D5764B">
      <w:pPr>
        <w:rPr>
          <w:rFonts w:ascii="Arial" w:hAnsi="Arial" w:cs="Arial"/>
          <w:b/>
          <w:bCs/>
        </w:rPr>
      </w:pPr>
      <w:r>
        <w:rPr>
          <w:rFonts w:ascii="Arial" w:hAnsi="Arial" w:cs="Arial"/>
          <w:b/>
          <w:bCs/>
        </w:rPr>
        <w:lastRenderedPageBreak/>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DF600E5" w14:textId="77777777">
        <w:tc>
          <w:tcPr>
            <w:tcW w:w="1358" w:type="dxa"/>
            <w:shd w:val="clear" w:color="auto" w:fill="D9E2F3"/>
          </w:tcPr>
          <w:p w14:paraId="2809764F" w14:textId="77777777" w:rsidR="007161F5" w:rsidRDefault="00D5764B">
            <w:pPr>
              <w:rPr>
                <w:rFonts w:eastAsia="Calibri"/>
                <w:lang w:val="de-DE"/>
              </w:rPr>
            </w:pPr>
            <w:r>
              <w:rPr>
                <w:rFonts w:eastAsia="Calibri"/>
              </w:rPr>
              <w:t>Company</w:t>
            </w:r>
          </w:p>
        </w:tc>
        <w:tc>
          <w:tcPr>
            <w:tcW w:w="1337" w:type="dxa"/>
            <w:shd w:val="clear" w:color="auto" w:fill="D9E2F3"/>
          </w:tcPr>
          <w:p w14:paraId="0E0C6DDF" w14:textId="77777777" w:rsidR="007161F5" w:rsidRDefault="00D5764B">
            <w:pPr>
              <w:rPr>
                <w:rFonts w:eastAsia="Calibri"/>
                <w:lang w:val="de-DE"/>
              </w:rPr>
            </w:pPr>
            <w:r>
              <w:rPr>
                <w:rFonts w:eastAsia="Calibri"/>
              </w:rPr>
              <w:t>Response (Yes / No)</w:t>
            </w:r>
          </w:p>
        </w:tc>
        <w:tc>
          <w:tcPr>
            <w:tcW w:w="6934" w:type="dxa"/>
            <w:shd w:val="clear" w:color="auto" w:fill="D9E2F3"/>
          </w:tcPr>
          <w:p w14:paraId="0DDFCE32" w14:textId="77777777" w:rsidR="007161F5" w:rsidRDefault="00D5764B">
            <w:pPr>
              <w:rPr>
                <w:rFonts w:eastAsia="Calibri"/>
                <w:lang w:val="de-DE"/>
              </w:rPr>
            </w:pPr>
            <w:r>
              <w:rPr>
                <w:rFonts w:eastAsia="Calibri"/>
              </w:rPr>
              <w:t xml:space="preserve">Comments </w:t>
            </w:r>
          </w:p>
        </w:tc>
      </w:tr>
      <w:tr w:rsidR="007161F5" w14:paraId="2537D061" w14:textId="77777777">
        <w:tc>
          <w:tcPr>
            <w:tcW w:w="1358" w:type="dxa"/>
          </w:tcPr>
          <w:p w14:paraId="418D3BE4"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623F667A" w14:textId="77777777" w:rsidR="007161F5" w:rsidRDefault="00D5764B">
            <w:pPr>
              <w:ind w:leftChars="-1" w:left="-2" w:firstLine="2"/>
              <w:rPr>
                <w:rFonts w:eastAsia="DengXian"/>
                <w:lang w:eastAsia="zh-CN"/>
              </w:rPr>
            </w:pPr>
            <w:r>
              <w:rPr>
                <w:rFonts w:eastAsia="DengXian" w:hint="eastAsia"/>
                <w:lang w:eastAsia="zh-CN"/>
              </w:rPr>
              <w:t>Option 2</w:t>
            </w:r>
            <w:r>
              <w:rPr>
                <w:rFonts w:eastAsia="DengXian"/>
                <w:lang w:eastAsia="zh-CN"/>
              </w:rPr>
              <w:t xml:space="preserve"> </w:t>
            </w:r>
            <w:r>
              <w:rPr>
                <w:rFonts w:eastAsia="DengXian" w:hint="eastAsia"/>
                <w:lang w:eastAsia="zh-CN"/>
              </w:rPr>
              <w:t>or 5</w:t>
            </w:r>
          </w:p>
        </w:tc>
        <w:tc>
          <w:tcPr>
            <w:tcW w:w="6934" w:type="dxa"/>
          </w:tcPr>
          <w:p w14:paraId="354B4F8E" w14:textId="77777777" w:rsidR="007161F5" w:rsidRDefault="00D5764B">
            <w:pPr>
              <w:pStyle w:val="ListParagraph"/>
              <w:ind w:firstLineChars="0" w:firstLine="0"/>
              <w:rPr>
                <w:rFonts w:eastAsia="DengXian"/>
                <w:lang w:eastAsia="zh-CN"/>
              </w:rPr>
            </w:pPr>
            <w:r>
              <w:rPr>
                <w:rFonts w:eastAsia="DengXian"/>
                <w:lang w:eastAsia="zh-CN"/>
              </w:rPr>
              <w:t>If no additional signaling is introduced, positioning can’t be supported, since the time of posSIB reception is essential.</w:t>
            </w:r>
          </w:p>
        </w:tc>
      </w:tr>
      <w:tr w:rsidR="007161F5" w14:paraId="2799640B" w14:textId="77777777">
        <w:tc>
          <w:tcPr>
            <w:tcW w:w="1358" w:type="dxa"/>
          </w:tcPr>
          <w:p w14:paraId="6941F240" w14:textId="77777777" w:rsidR="007161F5" w:rsidRDefault="00D5764B">
            <w:pPr>
              <w:rPr>
                <w:rFonts w:eastAsia="DengXian"/>
                <w:lang w:val="de-DE" w:eastAsia="zh-CN"/>
              </w:rPr>
            </w:pPr>
            <w:r>
              <w:rPr>
                <w:rFonts w:eastAsia="DengXian"/>
                <w:lang w:val="de-DE" w:eastAsia="zh-CN"/>
              </w:rPr>
              <w:t>Ericsson</w:t>
            </w:r>
          </w:p>
        </w:tc>
        <w:tc>
          <w:tcPr>
            <w:tcW w:w="1337" w:type="dxa"/>
          </w:tcPr>
          <w:p w14:paraId="21F7795D"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2DF79EC8" w14:textId="77777777" w:rsidR="007161F5" w:rsidRDefault="00D5764B">
            <w:pPr>
              <w:pStyle w:val="ListParagraph"/>
              <w:ind w:firstLineChars="0" w:firstLine="0"/>
              <w:rPr>
                <w:rFonts w:eastAsia="DengXian"/>
                <w:lang w:eastAsia="zh-CN"/>
              </w:rPr>
            </w:pPr>
            <w:r>
              <w:rPr>
                <w:rFonts w:eastAsia="DengXian"/>
                <w:lang w:eastAsia="zh-CN"/>
              </w:rPr>
              <w:t xml:space="preserve">The WI has been closed 100% and now adding the support of posSIB is clearly the addition of a new functionality and we are not okay with it. </w:t>
            </w:r>
          </w:p>
          <w:p w14:paraId="0F9328C3" w14:textId="77777777" w:rsidR="007161F5" w:rsidRDefault="00D5764B">
            <w:pPr>
              <w:pStyle w:val="ListParagraph"/>
              <w:ind w:firstLineChars="0" w:firstLine="0"/>
              <w:rPr>
                <w:rFonts w:eastAsia="DengXian"/>
                <w:lang w:eastAsia="zh-CN"/>
              </w:rPr>
            </w:pPr>
            <w:r>
              <w:rPr>
                <w:rFonts w:eastAsia="DengXian"/>
                <w:lang w:eastAsia="zh-CN"/>
              </w:rPr>
              <w:t>During the ASN.1 ad-hoc meeting companies expressed concerns about UE that have a requirement to keep updated version of posSIB but for us this is not an issue. This is because:</w:t>
            </w:r>
          </w:p>
          <w:p w14:paraId="1B8F8CF8" w14:textId="77777777" w:rsidR="007161F5" w:rsidRDefault="00D5764B">
            <w:pPr>
              <w:pStyle w:val="ListParagraph"/>
              <w:numPr>
                <w:ilvl w:val="0"/>
                <w:numId w:val="27"/>
              </w:numPr>
              <w:ind w:firstLineChars="0"/>
              <w:rPr>
                <w:rFonts w:eastAsia="DengXian"/>
                <w:lang w:eastAsia="zh-CN"/>
              </w:rPr>
            </w:pPr>
            <w:r>
              <w:rPr>
                <w:rFonts w:eastAsia="DengXian"/>
                <w:lang w:eastAsia="zh-CN"/>
              </w:rPr>
              <w:t xml:space="preserve">If the remote UE is in-coverage can always acquire posSIB via broadcast </w:t>
            </w:r>
          </w:p>
          <w:p w14:paraId="6D1FCE8C" w14:textId="77777777" w:rsidR="007161F5" w:rsidRDefault="00D5764B">
            <w:pPr>
              <w:pStyle w:val="ListParagraph"/>
              <w:numPr>
                <w:ilvl w:val="0"/>
                <w:numId w:val="27"/>
              </w:numPr>
              <w:ind w:firstLineChars="0"/>
              <w:rPr>
                <w:rFonts w:eastAsia="DengXian"/>
                <w:lang w:eastAsia="zh-CN"/>
              </w:rPr>
            </w:pPr>
            <w:r>
              <w:rPr>
                <w:rFonts w:eastAsia="DengXian"/>
                <w:lang w:eastAsia="zh-CN"/>
              </w:rPr>
              <w:t>If the remote UE is out-of-coverage there is no requirement to have updated version of SIB since this is not the case in Uu and also we are wondering how a remote UE out-of-coverage can make use of the positioning SIB.</w:t>
            </w:r>
          </w:p>
          <w:p w14:paraId="7843C37F" w14:textId="77777777" w:rsidR="007161F5" w:rsidRDefault="00D5764B">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5AAFDC0A" w14:textId="77777777" w:rsidR="007161F5" w:rsidRDefault="00D5764B">
            <w:pPr>
              <w:rPr>
                <w:rFonts w:eastAsia="DengXian"/>
                <w:lang w:eastAsia="zh-CN"/>
              </w:rPr>
            </w:pPr>
            <w:r>
              <w:rPr>
                <w:rFonts w:ascii="Times New Roman" w:eastAsia="DengXian" w:hAnsi="Times New Roman" w:cs="Times New Roman"/>
                <w:sz w:val="20"/>
                <w:szCs w:val="20"/>
                <w:lang w:eastAsia="zh-CN"/>
              </w:rPr>
              <w:t>In conclusion, this should be handled in Rel-18 since we have already a WI that will address this topic.</w:t>
            </w:r>
          </w:p>
        </w:tc>
      </w:tr>
      <w:tr w:rsidR="007161F5" w14:paraId="697EC3DA" w14:textId="77777777">
        <w:tc>
          <w:tcPr>
            <w:tcW w:w="1358" w:type="dxa"/>
          </w:tcPr>
          <w:p w14:paraId="429FCFDD" w14:textId="77777777" w:rsidR="007161F5" w:rsidRDefault="00D5764B">
            <w:pPr>
              <w:rPr>
                <w:rFonts w:eastAsia="DengXian"/>
                <w:lang w:val="de-DE" w:eastAsia="zh-CN"/>
              </w:rPr>
            </w:pPr>
            <w:r>
              <w:rPr>
                <w:rFonts w:eastAsia="DengXian"/>
                <w:lang w:val="de-DE" w:eastAsia="zh-CN"/>
              </w:rPr>
              <w:t>Apple</w:t>
            </w:r>
          </w:p>
        </w:tc>
        <w:tc>
          <w:tcPr>
            <w:tcW w:w="1337" w:type="dxa"/>
          </w:tcPr>
          <w:p w14:paraId="07F63146"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0ACCF1B2"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7360F408" w14:textId="77777777" w:rsidR="007161F5" w:rsidRDefault="007161F5">
            <w:pPr>
              <w:pStyle w:val="TAC"/>
              <w:spacing w:before="20" w:after="20"/>
              <w:ind w:left="57" w:right="57"/>
              <w:jc w:val="left"/>
            </w:pPr>
          </w:p>
        </w:tc>
      </w:tr>
      <w:tr w:rsidR="007161F5" w14:paraId="3A0E9B22" w14:textId="77777777">
        <w:tc>
          <w:tcPr>
            <w:tcW w:w="1358" w:type="dxa"/>
          </w:tcPr>
          <w:p w14:paraId="3F2C603B"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4748FB3"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6B99ED2" w14:textId="77777777" w:rsidR="007161F5" w:rsidRDefault="00D5764B">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rsidR="007161F5" w14:paraId="19E854D7" w14:textId="77777777">
        <w:tc>
          <w:tcPr>
            <w:tcW w:w="1358" w:type="dxa"/>
          </w:tcPr>
          <w:p w14:paraId="5D622DB5" w14:textId="77777777" w:rsidR="007161F5" w:rsidRDefault="00D5764B">
            <w:pPr>
              <w:rPr>
                <w:lang w:val="de-DE" w:eastAsia="zh-CN"/>
              </w:rPr>
            </w:pPr>
            <w:r>
              <w:rPr>
                <w:rFonts w:hint="eastAsia"/>
                <w:lang w:val="de-DE" w:eastAsia="zh-CN"/>
              </w:rPr>
              <w:t>CATT</w:t>
            </w:r>
          </w:p>
        </w:tc>
        <w:tc>
          <w:tcPr>
            <w:tcW w:w="1337" w:type="dxa"/>
          </w:tcPr>
          <w:p w14:paraId="1A80681A" w14:textId="77777777" w:rsidR="007161F5" w:rsidRDefault="00D5764B">
            <w:pPr>
              <w:ind w:leftChars="-1" w:left="-2" w:firstLine="2"/>
              <w:rPr>
                <w:lang w:eastAsia="zh-CN"/>
              </w:rPr>
            </w:pPr>
            <w:r>
              <w:rPr>
                <w:rFonts w:hint="eastAsia"/>
                <w:lang w:eastAsia="zh-CN"/>
              </w:rPr>
              <w:t>Option 4 or Option 1</w:t>
            </w:r>
          </w:p>
        </w:tc>
        <w:tc>
          <w:tcPr>
            <w:tcW w:w="6934" w:type="dxa"/>
          </w:tcPr>
          <w:p w14:paraId="4B265DC6" w14:textId="77777777" w:rsidR="007161F5" w:rsidRDefault="00D5764B">
            <w:pPr>
              <w:pStyle w:val="TAC"/>
              <w:spacing w:before="20" w:after="20"/>
              <w:ind w:left="57" w:right="57"/>
              <w:jc w:val="left"/>
              <w:rPr>
                <w:rFonts w:eastAsiaTheme="minorEastAsia"/>
                <w:lang w:eastAsia="zh-CN"/>
              </w:rPr>
            </w:pPr>
            <w:r>
              <w:rPr>
                <w:rFonts w:eastAsiaTheme="minorEastAsia" w:hint="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UEs by limiting positioning functionality.</w:t>
            </w:r>
            <w:r>
              <w:rPr>
                <w:rFonts w:eastAsiaTheme="minorEastAsia" w:hint="eastAsia"/>
                <w:lang w:eastAsia="zh-CN"/>
              </w:rPr>
              <w:t xml:space="preserve"> Also considering the change to the RRC spec is acceptable.</w:t>
            </w:r>
          </w:p>
        </w:tc>
      </w:tr>
      <w:tr w:rsidR="005B4669" w14:paraId="2EB53EB4" w14:textId="77777777">
        <w:tc>
          <w:tcPr>
            <w:tcW w:w="1358" w:type="dxa"/>
          </w:tcPr>
          <w:p w14:paraId="40510C6E" w14:textId="453C6A0E" w:rsidR="005B4669" w:rsidRDefault="005B4669">
            <w:pPr>
              <w:rPr>
                <w:lang w:val="de-DE" w:eastAsia="zh-CN"/>
              </w:rPr>
            </w:pPr>
            <w:ins w:id="176" w:author="vivo(Boubacar)" w:date="2022-05-10T16:37:00Z">
              <w:r>
                <w:rPr>
                  <w:lang w:val="de-DE" w:eastAsia="zh-CN"/>
                </w:rPr>
                <w:t>vivo</w:t>
              </w:r>
            </w:ins>
          </w:p>
        </w:tc>
        <w:tc>
          <w:tcPr>
            <w:tcW w:w="1337" w:type="dxa"/>
          </w:tcPr>
          <w:p w14:paraId="38C14D13" w14:textId="77777777" w:rsidR="005B4669" w:rsidRDefault="005B4669" w:rsidP="005B4669">
            <w:pPr>
              <w:rPr>
                <w:ins w:id="177" w:author="vivo(Boubacar)" w:date="2022-05-10T16:37:00Z"/>
              </w:rPr>
            </w:pPr>
            <w:ins w:id="178" w:author="vivo(Boubacar)" w:date="2022-05-10T16:37:00Z">
              <w:r>
                <w:rPr>
                  <w:rFonts w:cs="Calibri" w:hint="eastAsia"/>
                </w:rPr>
                <w:t>Prefer None</w:t>
              </w:r>
            </w:ins>
          </w:p>
          <w:p w14:paraId="0056A79D" w14:textId="77777777" w:rsidR="005B4669" w:rsidRDefault="005B4669">
            <w:pPr>
              <w:ind w:leftChars="-1" w:left="-2" w:firstLine="2"/>
              <w:rPr>
                <w:lang w:eastAsia="zh-CN"/>
              </w:rPr>
            </w:pPr>
          </w:p>
        </w:tc>
        <w:tc>
          <w:tcPr>
            <w:tcW w:w="6934" w:type="dxa"/>
          </w:tcPr>
          <w:p w14:paraId="4E7AD78D" w14:textId="77777777" w:rsidR="005B4669" w:rsidRDefault="005B4669" w:rsidP="005B4669">
            <w:pPr>
              <w:rPr>
                <w:ins w:id="179" w:author="vivo(Boubacar)" w:date="2022-05-10T16:38:00Z"/>
              </w:rPr>
            </w:pPr>
            <w:ins w:id="180" w:author="vivo(Boubacar)" w:date="2022-05-10T16:38:00Z">
              <w:r>
                <w:rPr>
                  <w:rFonts w:cs="Calibri" w:hint="eastAsia"/>
                </w:rPr>
                <w:t>We also think not every PoSIB is useful to L2 Remote UE positioning especially for OOC case. For example, the RAT-dependent related PosSIB requires to measure PRS from the gNB and thus cannot work well for OOC L2 Remote UE. Leaving it to TEI or Rel-18 to handle this specific issue is preferred for such a late stage. Otherwise, extra time and specification efforts are forseen, e.g., the supported/not supported PosSIB for L2 Remote UE and how to handle the case when the connected L2 Relay UE doesn</w:t>
              </w:r>
              <w:r>
                <w:rPr>
                  <w:rFonts w:cs="Calibri"/>
                </w:rPr>
                <w:t>’</w:t>
              </w:r>
              <w:r>
                <w:rPr>
                  <w:rFonts w:cs="Calibri" w:hint="eastAsia"/>
                </w:rPr>
                <w:t>t support PosSIB..</w:t>
              </w:r>
            </w:ins>
          </w:p>
          <w:p w14:paraId="1768E8BC" w14:textId="77777777" w:rsidR="005B4669" w:rsidRDefault="005B4669">
            <w:pPr>
              <w:pStyle w:val="TAC"/>
              <w:spacing w:before="20" w:after="20"/>
              <w:ind w:left="57" w:right="57"/>
              <w:jc w:val="left"/>
              <w:rPr>
                <w:rFonts w:eastAsiaTheme="minorEastAsia"/>
                <w:lang w:eastAsia="zh-CN"/>
              </w:rPr>
            </w:pPr>
          </w:p>
        </w:tc>
      </w:tr>
      <w:tr w:rsidR="003B3F0B" w14:paraId="0200558B" w14:textId="77777777">
        <w:tc>
          <w:tcPr>
            <w:tcW w:w="1358" w:type="dxa"/>
          </w:tcPr>
          <w:p w14:paraId="7D681465" w14:textId="099DA77F" w:rsidR="003B3F0B" w:rsidRDefault="003B3F0B" w:rsidP="003B3F0B">
            <w:pPr>
              <w:rPr>
                <w:lang w:val="de-DE" w:eastAsia="zh-CN"/>
              </w:rPr>
            </w:pPr>
            <w:r>
              <w:rPr>
                <w:rFonts w:hint="eastAsia"/>
                <w:lang w:val="de-DE" w:eastAsia="zh-CN"/>
              </w:rPr>
              <w:t>M</w:t>
            </w:r>
            <w:r>
              <w:rPr>
                <w:lang w:val="de-DE" w:eastAsia="zh-CN"/>
              </w:rPr>
              <w:t>ediaTek</w:t>
            </w:r>
          </w:p>
        </w:tc>
        <w:tc>
          <w:tcPr>
            <w:tcW w:w="1337" w:type="dxa"/>
          </w:tcPr>
          <w:p w14:paraId="1CE35D4E" w14:textId="3B081EF3" w:rsidR="003B3F0B" w:rsidRDefault="003B3F0B" w:rsidP="003B3F0B">
            <w:pPr>
              <w:rPr>
                <w:rFonts w:cs="Calibri"/>
              </w:rPr>
            </w:pPr>
            <w:r>
              <w:rPr>
                <w:lang w:val="en-GB" w:eastAsia="zh-CN"/>
              </w:rPr>
              <w:t>Option1</w:t>
            </w:r>
          </w:p>
        </w:tc>
        <w:tc>
          <w:tcPr>
            <w:tcW w:w="6934" w:type="dxa"/>
          </w:tcPr>
          <w:p w14:paraId="597F417E" w14:textId="6515F11A" w:rsidR="003B3F0B" w:rsidRDefault="003B3F0B" w:rsidP="003B3F0B">
            <w:pPr>
              <w:rPr>
                <w:rFonts w:cs="Calibri"/>
                <w:lang w:eastAsia="zh-CN"/>
              </w:rPr>
            </w:pPr>
            <w:r>
              <w:rPr>
                <w:rFonts w:cs="Calibri"/>
                <w:lang w:eastAsia="zh-CN"/>
              </w:rPr>
              <w:t>We see the importance to support posSIB forwarding at Rel-17 to ensure the support of public satefy features as required by operators</w:t>
            </w:r>
          </w:p>
        </w:tc>
      </w:tr>
      <w:tr w:rsidR="004F4704" w14:paraId="79C00B01" w14:textId="77777777">
        <w:tc>
          <w:tcPr>
            <w:tcW w:w="1358" w:type="dxa"/>
          </w:tcPr>
          <w:p w14:paraId="13C33C50" w14:textId="3197B4B8" w:rsidR="004F4704" w:rsidRDefault="004F4704" w:rsidP="003B3F0B">
            <w:pPr>
              <w:rPr>
                <w:lang w:val="de-DE" w:eastAsia="zh-CN"/>
              </w:rPr>
            </w:pPr>
            <w:r>
              <w:rPr>
                <w:lang w:val="de-DE" w:eastAsia="zh-CN"/>
              </w:rPr>
              <w:t>Nokia</w:t>
            </w:r>
          </w:p>
        </w:tc>
        <w:tc>
          <w:tcPr>
            <w:tcW w:w="1337" w:type="dxa"/>
          </w:tcPr>
          <w:p w14:paraId="43ED7CB0" w14:textId="265FDF38" w:rsidR="004F4704" w:rsidRDefault="004F4704" w:rsidP="003B3F0B">
            <w:pPr>
              <w:rPr>
                <w:lang w:val="en-GB" w:eastAsia="zh-CN"/>
              </w:rPr>
            </w:pPr>
            <w:r>
              <w:rPr>
                <w:lang w:val="en-GB" w:eastAsia="zh-CN"/>
              </w:rPr>
              <w:t>None</w:t>
            </w:r>
          </w:p>
        </w:tc>
        <w:tc>
          <w:tcPr>
            <w:tcW w:w="6934" w:type="dxa"/>
          </w:tcPr>
          <w:p w14:paraId="08D54B8D" w14:textId="6C5DF211" w:rsidR="004F4704" w:rsidRDefault="004F4704" w:rsidP="003B3F0B">
            <w:pPr>
              <w:rPr>
                <w:rFonts w:cs="Calibri"/>
                <w:lang w:eastAsia="zh-CN"/>
              </w:rPr>
            </w:pPr>
            <w:r>
              <w:rPr>
                <w:rFonts w:cs="Calibri"/>
                <w:lang w:eastAsia="zh-CN"/>
              </w:rPr>
              <w:t>Agree with Ericsson</w:t>
            </w:r>
          </w:p>
        </w:tc>
      </w:tr>
      <w:tr w:rsidR="000342B2" w14:paraId="7BB9FA4A" w14:textId="77777777">
        <w:tc>
          <w:tcPr>
            <w:tcW w:w="1358" w:type="dxa"/>
          </w:tcPr>
          <w:p w14:paraId="7606FD93" w14:textId="3ED9FCDC" w:rsidR="000342B2" w:rsidRDefault="000342B2" w:rsidP="000342B2">
            <w:pPr>
              <w:rPr>
                <w:lang w:val="de-DE" w:eastAsia="zh-CN"/>
              </w:rPr>
            </w:pPr>
            <w:r>
              <w:rPr>
                <w:rFonts w:hint="eastAsia"/>
                <w:lang w:val="de-DE" w:eastAsia="zh-CN"/>
              </w:rPr>
              <w:lastRenderedPageBreak/>
              <w:t>Sharp</w:t>
            </w:r>
          </w:p>
        </w:tc>
        <w:tc>
          <w:tcPr>
            <w:tcW w:w="1337" w:type="dxa"/>
          </w:tcPr>
          <w:p w14:paraId="053AE658" w14:textId="4BC6506C" w:rsidR="000342B2" w:rsidRDefault="000342B2" w:rsidP="000342B2">
            <w:pPr>
              <w:rPr>
                <w:lang w:val="en-GB" w:eastAsia="zh-CN"/>
              </w:rPr>
            </w:pPr>
            <w:r>
              <w:rPr>
                <w:rFonts w:hint="eastAsia"/>
                <w:lang w:eastAsia="zh-CN"/>
              </w:rPr>
              <w:t>No</w:t>
            </w:r>
            <w:r>
              <w:rPr>
                <w:lang w:eastAsia="zh-CN"/>
              </w:rPr>
              <w:t>ne</w:t>
            </w:r>
          </w:p>
        </w:tc>
        <w:tc>
          <w:tcPr>
            <w:tcW w:w="6934" w:type="dxa"/>
          </w:tcPr>
          <w:p w14:paraId="3FA36DD9" w14:textId="12082A89" w:rsidR="000342B2" w:rsidRDefault="000342B2" w:rsidP="000342B2">
            <w:pPr>
              <w:rPr>
                <w:rFonts w:cs="Calibri"/>
                <w:lang w:eastAsia="zh-CN"/>
              </w:rPr>
            </w:pPr>
            <w:r>
              <w:rPr>
                <w:rFonts w:eastAsia="Malgun Gothic" w:hint="eastAsia"/>
                <w:lang w:eastAsia="ko-KR"/>
              </w:rPr>
              <w:t xml:space="preserve">We share </w:t>
            </w:r>
            <w:r>
              <w:rPr>
                <w:rFonts w:eastAsia="Malgun Gothic"/>
                <w:lang w:eastAsia="ko-KR"/>
              </w:rPr>
              <w:t>the same view with Ericsson and Apple</w:t>
            </w:r>
          </w:p>
        </w:tc>
      </w:tr>
      <w:tr w:rsidR="007E5A45" w14:paraId="07DC64FD" w14:textId="77777777">
        <w:tc>
          <w:tcPr>
            <w:tcW w:w="1358" w:type="dxa"/>
          </w:tcPr>
          <w:p w14:paraId="75E34E77" w14:textId="4F880F20" w:rsidR="007E5A45" w:rsidRDefault="007E5A45" w:rsidP="007E5A45">
            <w:pPr>
              <w:rPr>
                <w:lang w:val="de-DE" w:eastAsia="zh-CN"/>
              </w:rPr>
            </w:pPr>
            <w:ins w:id="181" w:author="Huawei, HiSilicon" w:date="2022-05-10T17:14:00Z">
              <w:r>
                <w:rPr>
                  <w:rFonts w:hint="eastAsia"/>
                  <w:lang w:val="de-DE" w:eastAsia="zh-CN"/>
                </w:rPr>
                <w:t>H</w:t>
              </w:r>
              <w:r>
                <w:rPr>
                  <w:lang w:val="de-DE" w:eastAsia="zh-CN"/>
                </w:rPr>
                <w:t>uawei, HiSilicon</w:t>
              </w:r>
            </w:ins>
          </w:p>
        </w:tc>
        <w:tc>
          <w:tcPr>
            <w:tcW w:w="1337" w:type="dxa"/>
          </w:tcPr>
          <w:p w14:paraId="2C462118" w14:textId="31B928CD" w:rsidR="007E5A45" w:rsidRDefault="007E5A45" w:rsidP="007E5A45">
            <w:pPr>
              <w:rPr>
                <w:lang w:eastAsia="zh-CN"/>
              </w:rPr>
            </w:pPr>
            <w:ins w:id="182" w:author="Huawei, HiSilicon" w:date="2022-05-10T17:16:00Z">
              <w:r>
                <w:rPr>
                  <w:rFonts w:cs="Calibri" w:hint="eastAsia"/>
                  <w:lang w:eastAsia="zh-CN"/>
                </w:rPr>
                <w:t>O</w:t>
              </w:r>
              <w:r>
                <w:rPr>
                  <w:rFonts w:cs="Calibri"/>
                  <w:lang w:eastAsia="zh-CN"/>
                </w:rPr>
                <w:t>ption 1/5</w:t>
              </w:r>
            </w:ins>
            <w:ins w:id="183" w:author="Huawei, HiSilicon" w:date="2022-05-10T17:29:00Z">
              <w:r>
                <w:rPr>
                  <w:rFonts w:cs="Calibri"/>
                  <w:lang w:eastAsia="zh-CN"/>
                </w:rPr>
                <w:t>/4?</w:t>
              </w:r>
            </w:ins>
          </w:p>
        </w:tc>
        <w:tc>
          <w:tcPr>
            <w:tcW w:w="6934" w:type="dxa"/>
          </w:tcPr>
          <w:p w14:paraId="275F0E2D" w14:textId="77777777" w:rsidR="007E5A45" w:rsidRDefault="007E5A45" w:rsidP="007E5A45">
            <w:pPr>
              <w:rPr>
                <w:ins w:id="184" w:author="Huawei, HiSilicon" w:date="2022-05-10T17:20:00Z"/>
                <w:rFonts w:cs="Calibri"/>
                <w:lang w:eastAsia="zh-CN"/>
              </w:rPr>
            </w:pPr>
            <w:ins w:id="185" w:author="Huawei, HiSilicon" w:date="2022-05-10T17:16:00Z">
              <w:r>
                <w:rPr>
                  <w:rFonts w:cs="Calibri"/>
                  <w:lang w:eastAsia="zh-CN"/>
                </w:rPr>
                <w:t xml:space="preserve">First, we understand the previous RAN2 agreement that </w:t>
              </w:r>
            </w:ins>
            <w:ins w:id="186" w:author="Huawei, HiSilicon" w:date="2022-05-10T17:22:00Z">
              <w:r>
                <w:rPr>
                  <w:rFonts w:cs="Calibri"/>
                  <w:lang w:eastAsia="zh-CN"/>
                </w:rPr>
                <w:t>ANY</w:t>
              </w:r>
            </w:ins>
            <w:ins w:id="187" w:author="Huawei, HiSilicon" w:date="2022-05-10T17:16:00Z">
              <w:r>
                <w:rPr>
                  <w:rFonts w:cs="Calibri"/>
                  <w:lang w:eastAsia="zh-CN"/>
                </w:rPr>
                <w:t xml:space="preserve"> SIB can be requested/forwarded sh</w:t>
              </w:r>
            </w:ins>
            <w:ins w:id="188" w:author="Huawei, HiSilicon" w:date="2022-05-10T17:17:00Z">
              <w:r>
                <w:rPr>
                  <w:rFonts w:cs="Calibri"/>
                  <w:lang w:eastAsia="zh-CN"/>
                </w:rPr>
                <w:t xml:space="preserve">ould not be reverted for no good reason. </w:t>
              </w:r>
            </w:ins>
            <w:ins w:id="189" w:author="Huawei, HiSilicon" w:date="2022-05-10T17:19:00Z">
              <w:r>
                <w:rPr>
                  <w:rFonts w:cs="Calibri"/>
                  <w:lang w:eastAsia="zh-CN"/>
                </w:rPr>
                <w:t>In previous RAN2 meeting, t</w:t>
              </w:r>
            </w:ins>
            <w:ins w:id="190" w:author="Huawei, HiSilicon" w:date="2022-05-10T17:17:00Z">
              <w:r>
                <w:rPr>
                  <w:rFonts w:cs="Calibri"/>
                  <w:lang w:eastAsia="zh-CN"/>
                </w:rPr>
                <w:t xml:space="preserve">here has been a lot of debate </w:t>
              </w:r>
            </w:ins>
            <w:ins w:id="191" w:author="Huawei, HiSilicon" w:date="2022-05-10T17:22:00Z">
              <w:r>
                <w:rPr>
                  <w:rFonts w:cs="Calibri"/>
                  <w:lang w:eastAsia="zh-CN"/>
                </w:rPr>
                <w:t xml:space="preserve">on </w:t>
              </w:r>
            </w:ins>
            <w:ins w:id="192" w:author="Huawei, HiSilicon" w:date="2022-05-10T17:17:00Z">
              <w:r>
                <w:rPr>
                  <w:rFonts w:cs="Calibri"/>
                  <w:lang w:eastAsia="zh-CN"/>
                </w:rPr>
                <w:t>whether the S</w:t>
              </w:r>
            </w:ins>
            <w:ins w:id="193" w:author="Huawei, HiSilicon" w:date="2022-05-10T17:18:00Z">
              <w:r>
                <w:rPr>
                  <w:rFonts w:cs="Calibri"/>
                  <w:lang w:eastAsia="zh-CN"/>
                </w:rPr>
                <w:t xml:space="preserve">IBs not to be used by remote UE can be requested/forwarded, and the compromise is to define a generic and unified signaling/procedure to allow remote </w:t>
              </w:r>
            </w:ins>
            <w:ins w:id="194" w:author="Huawei, HiSilicon" w:date="2022-05-10T17:19:00Z">
              <w:r>
                <w:rPr>
                  <w:rFonts w:cs="Calibri"/>
                  <w:lang w:eastAsia="zh-CN"/>
                </w:rPr>
                <w:t>UE request any SIB. We do not see the reason to exclude positioning SIB now.</w:t>
              </w:r>
            </w:ins>
            <w:ins w:id="195" w:author="Huawei, HiSilicon" w:date="2022-05-10T17:18:00Z">
              <w:r>
                <w:rPr>
                  <w:rFonts w:cs="Calibri"/>
                  <w:lang w:eastAsia="zh-CN"/>
                </w:rPr>
                <w:t xml:space="preserve"> </w:t>
              </w:r>
            </w:ins>
          </w:p>
          <w:p w14:paraId="197064EC" w14:textId="04AF95B0" w:rsidR="007E5A45" w:rsidRDefault="007E5A45" w:rsidP="007E5A45">
            <w:pPr>
              <w:rPr>
                <w:rFonts w:eastAsia="Malgun Gothic"/>
                <w:lang w:eastAsia="ko-KR"/>
              </w:rPr>
            </w:pPr>
            <w:ins w:id="196" w:author="Huawei, HiSilicon" w:date="2022-05-10T17:20:00Z">
              <w:r>
                <w:rPr>
                  <w:rFonts w:cs="Calibri"/>
                  <w:lang w:eastAsia="zh-CN"/>
                </w:rPr>
                <w:t>Then we feel option1 is enough, the only thing we need is to add positioning SIB request in RemoteUEInformationSidelink in a similar format of existing SIB</w:t>
              </w:r>
            </w:ins>
            <w:ins w:id="197" w:author="Huawei, HiSilicon" w:date="2022-05-10T17:21:00Z">
              <w:r>
                <w:rPr>
                  <w:rFonts w:cs="Calibri"/>
                  <w:lang w:eastAsia="zh-CN"/>
                </w:rPr>
                <w:t xml:space="preserve"> request. We do not see the difference in option 5</w:t>
              </w:r>
            </w:ins>
            <w:ins w:id="198" w:author="Huawei, HiSilicon" w:date="2022-05-10T17:29:00Z">
              <w:r>
                <w:rPr>
                  <w:rFonts w:cs="Calibri"/>
                  <w:lang w:eastAsia="zh-CN"/>
                </w:rPr>
                <w:t>/4</w:t>
              </w:r>
            </w:ins>
            <w:ins w:id="199" w:author="Huawei, HiSilicon" w:date="2022-05-10T17:21:00Z">
              <w:r>
                <w:rPr>
                  <w:rFonts w:cs="Calibri"/>
                  <w:lang w:eastAsia="zh-CN"/>
                </w:rPr>
                <w:t>.</w:t>
              </w:r>
            </w:ins>
          </w:p>
        </w:tc>
      </w:tr>
      <w:tr w:rsidR="001373E6" w14:paraId="5E4401EE" w14:textId="77777777">
        <w:tc>
          <w:tcPr>
            <w:tcW w:w="1358" w:type="dxa"/>
          </w:tcPr>
          <w:p w14:paraId="74E0970F" w14:textId="39760660" w:rsidR="001373E6" w:rsidRDefault="001373E6" w:rsidP="007E5A45">
            <w:pPr>
              <w:rPr>
                <w:lang w:val="de-DE" w:eastAsia="zh-CN"/>
              </w:rPr>
            </w:pPr>
            <w:r>
              <w:rPr>
                <w:lang w:val="de-DE" w:eastAsia="zh-CN"/>
              </w:rPr>
              <w:t>Lenovo</w:t>
            </w:r>
          </w:p>
        </w:tc>
        <w:tc>
          <w:tcPr>
            <w:tcW w:w="1337" w:type="dxa"/>
          </w:tcPr>
          <w:p w14:paraId="67102224" w14:textId="1D1D63AF" w:rsidR="001373E6" w:rsidRDefault="001373E6" w:rsidP="007E5A45">
            <w:pPr>
              <w:rPr>
                <w:rFonts w:cs="Calibri"/>
                <w:lang w:eastAsia="zh-CN"/>
              </w:rPr>
            </w:pPr>
            <w:r>
              <w:rPr>
                <w:rFonts w:cs="Calibri"/>
                <w:lang w:eastAsia="zh-CN"/>
              </w:rPr>
              <w:t>None</w:t>
            </w:r>
          </w:p>
        </w:tc>
        <w:tc>
          <w:tcPr>
            <w:tcW w:w="6934" w:type="dxa"/>
          </w:tcPr>
          <w:p w14:paraId="70FABD7B" w14:textId="3C7BB225" w:rsidR="001373E6" w:rsidRDefault="001373E6" w:rsidP="007E5A45">
            <w:pPr>
              <w:rPr>
                <w:rFonts w:cs="Calibri"/>
                <w:lang w:eastAsia="zh-CN"/>
              </w:rPr>
            </w:pPr>
            <w:r>
              <w:rPr>
                <w:rFonts w:cs="Calibri"/>
                <w:lang w:eastAsia="zh-CN"/>
              </w:rPr>
              <w:t>Can be brought up in Rel. 18</w:t>
            </w:r>
          </w:p>
        </w:tc>
      </w:tr>
      <w:tr w:rsidR="00CC1EF4" w14:paraId="16E23148" w14:textId="77777777">
        <w:tc>
          <w:tcPr>
            <w:tcW w:w="1358" w:type="dxa"/>
          </w:tcPr>
          <w:p w14:paraId="14BD6AA1" w14:textId="17C915CF" w:rsidR="00CC1EF4" w:rsidRDefault="00CC1EF4" w:rsidP="00CC1EF4">
            <w:pPr>
              <w:rPr>
                <w:lang w:val="de-DE" w:eastAsia="zh-CN"/>
              </w:rPr>
            </w:pPr>
            <w:r w:rsidRPr="003046E2">
              <w:rPr>
                <w:rFonts w:eastAsia="Malgun Gothic" w:hint="eastAsia"/>
                <w:lang w:val="de-DE" w:eastAsia="ko-KR"/>
              </w:rPr>
              <w:t>Spreadtrum</w:t>
            </w:r>
          </w:p>
        </w:tc>
        <w:tc>
          <w:tcPr>
            <w:tcW w:w="1337" w:type="dxa"/>
          </w:tcPr>
          <w:p w14:paraId="41B05703" w14:textId="78860F33" w:rsidR="00CC1EF4" w:rsidRDefault="00CC1EF4" w:rsidP="00CC1EF4">
            <w:pPr>
              <w:rPr>
                <w:rFonts w:cs="Calibri"/>
                <w:lang w:eastAsia="zh-CN"/>
              </w:rPr>
            </w:pPr>
            <w:r>
              <w:rPr>
                <w:lang w:val="de-DE" w:eastAsia="zh-CN"/>
              </w:rPr>
              <w:t>None</w:t>
            </w:r>
          </w:p>
        </w:tc>
        <w:tc>
          <w:tcPr>
            <w:tcW w:w="6934" w:type="dxa"/>
          </w:tcPr>
          <w:p w14:paraId="2506F498" w14:textId="2B25218D" w:rsidR="00CC1EF4" w:rsidRDefault="00551A2C" w:rsidP="00CC1EF4">
            <w:pPr>
              <w:rPr>
                <w:rFonts w:cs="Calibri"/>
                <w:lang w:eastAsia="zh-CN"/>
              </w:rPr>
            </w:pPr>
            <w:r w:rsidRPr="00551A2C">
              <w:rPr>
                <w:rFonts w:cs="Calibri"/>
                <w:lang w:eastAsia="zh-CN"/>
              </w:rPr>
              <w:t>Same view as Ericsson and Apple.</w:t>
            </w:r>
          </w:p>
        </w:tc>
      </w:tr>
      <w:tr w:rsidR="004A4321" w14:paraId="558097B6" w14:textId="77777777">
        <w:tc>
          <w:tcPr>
            <w:tcW w:w="1358" w:type="dxa"/>
          </w:tcPr>
          <w:p w14:paraId="467D4871" w14:textId="56D3F3FA" w:rsidR="004A4321" w:rsidRPr="003046E2" w:rsidRDefault="004A4321" w:rsidP="00CC1EF4">
            <w:pPr>
              <w:rPr>
                <w:rFonts w:eastAsia="Malgun Gothic" w:hint="eastAsia"/>
                <w:lang w:val="de-DE" w:eastAsia="ko-KR"/>
              </w:rPr>
            </w:pPr>
            <w:r>
              <w:rPr>
                <w:rFonts w:eastAsia="Malgun Gothic"/>
                <w:lang w:val="de-DE" w:eastAsia="ko-KR"/>
              </w:rPr>
              <w:t>InterDigital</w:t>
            </w:r>
          </w:p>
        </w:tc>
        <w:tc>
          <w:tcPr>
            <w:tcW w:w="1337" w:type="dxa"/>
          </w:tcPr>
          <w:p w14:paraId="4F50E4AD" w14:textId="7106D592" w:rsidR="004A4321" w:rsidRDefault="004A4321" w:rsidP="00CC1EF4">
            <w:pPr>
              <w:rPr>
                <w:lang w:val="de-DE" w:eastAsia="zh-CN"/>
              </w:rPr>
            </w:pPr>
            <w:r>
              <w:rPr>
                <w:lang w:val="de-DE" w:eastAsia="zh-CN"/>
              </w:rPr>
              <w:t>Option 2 or none</w:t>
            </w:r>
          </w:p>
        </w:tc>
        <w:tc>
          <w:tcPr>
            <w:tcW w:w="6934" w:type="dxa"/>
          </w:tcPr>
          <w:p w14:paraId="6D61A194" w14:textId="320578BB" w:rsidR="004A4321" w:rsidRPr="00551A2C" w:rsidRDefault="004A4321" w:rsidP="00CC1EF4">
            <w:pPr>
              <w:rPr>
                <w:rFonts w:cs="Calibri"/>
                <w:lang w:eastAsia="zh-CN"/>
              </w:rPr>
            </w:pPr>
            <w:r>
              <w:rPr>
                <w:rFonts w:cs="Calibri"/>
                <w:lang w:eastAsia="zh-CN"/>
              </w:rPr>
              <w:t>We think forwarding of PosSIBs should not be supported in this release.</w:t>
            </w:r>
          </w:p>
        </w:tc>
      </w:tr>
    </w:tbl>
    <w:p w14:paraId="010B82C4" w14:textId="77777777" w:rsidR="007161F5" w:rsidRDefault="007161F5">
      <w:pPr>
        <w:rPr>
          <w:lang w:val="en-GB" w:eastAsia="zh-CN"/>
        </w:rPr>
      </w:pPr>
    </w:p>
    <w:p w14:paraId="31A457B2" w14:textId="77777777" w:rsidR="007161F5" w:rsidRDefault="00D5764B">
      <w:pPr>
        <w:rPr>
          <w:rFonts w:ascii="Arial" w:hAnsi="Arial" w:cs="Arial"/>
          <w:b/>
          <w:bCs/>
        </w:rPr>
      </w:pPr>
      <w:r>
        <w:rPr>
          <w:rFonts w:ascii="Arial" w:hAnsi="Arial" w:cs="Arial"/>
          <w:b/>
          <w:bCs/>
        </w:rPr>
        <w:t xml:space="preserve">Q11) If you agree to support Option1, option3 or option 4 </w:t>
      </w:r>
      <w:ins w:id="200" w:author="Xiaomi (Xing)" w:date="2022-05-09T22:00:00Z">
        <w:r>
          <w:rPr>
            <w:rFonts w:ascii="Arial" w:hAnsi="Arial" w:cs="Arial"/>
            <w:b/>
            <w:bCs/>
          </w:rPr>
          <w:t>or option 5</w:t>
        </w:r>
      </w:ins>
      <w:r>
        <w:rPr>
          <w:rFonts w:ascii="Arial" w:hAnsi="Arial" w:cs="Arial"/>
          <w:b/>
          <w:bCs/>
        </w:rPr>
        <w:t xml:space="preserve">in Q10, do you agree to support perSIB request or perSIrequest as the format of IEs for a Remote UE to request posSIBs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6CA51436" w14:textId="77777777">
        <w:tc>
          <w:tcPr>
            <w:tcW w:w="1358" w:type="dxa"/>
            <w:shd w:val="clear" w:color="auto" w:fill="D9E2F3"/>
          </w:tcPr>
          <w:p w14:paraId="08C50DE0" w14:textId="77777777" w:rsidR="007161F5" w:rsidRDefault="00D5764B">
            <w:pPr>
              <w:rPr>
                <w:rFonts w:eastAsia="Calibri"/>
                <w:lang w:val="de-DE"/>
              </w:rPr>
            </w:pPr>
            <w:r>
              <w:rPr>
                <w:rFonts w:eastAsia="Calibri"/>
              </w:rPr>
              <w:t>Company</w:t>
            </w:r>
          </w:p>
        </w:tc>
        <w:tc>
          <w:tcPr>
            <w:tcW w:w="1337" w:type="dxa"/>
            <w:shd w:val="clear" w:color="auto" w:fill="D9E2F3"/>
          </w:tcPr>
          <w:p w14:paraId="0AB210EC" w14:textId="77777777" w:rsidR="007161F5" w:rsidRDefault="00D5764B">
            <w:pPr>
              <w:rPr>
                <w:rFonts w:eastAsia="Calibri"/>
                <w:lang w:val="de-DE"/>
              </w:rPr>
            </w:pPr>
            <w:r>
              <w:rPr>
                <w:rFonts w:eastAsia="Calibri"/>
              </w:rPr>
              <w:t>Response (Yes / No)</w:t>
            </w:r>
          </w:p>
        </w:tc>
        <w:tc>
          <w:tcPr>
            <w:tcW w:w="6934" w:type="dxa"/>
            <w:shd w:val="clear" w:color="auto" w:fill="D9E2F3"/>
          </w:tcPr>
          <w:p w14:paraId="6C3FF4F4" w14:textId="77777777" w:rsidR="007161F5" w:rsidRDefault="00D5764B">
            <w:pPr>
              <w:rPr>
                <w:rFonts w:eastAsia="Calibri"/>
                <w:lang w:val="de-DE"/>
              </w:rPr>
            </w:pPr>
            <w:r>
              <w:rPr>
                <w:rFonts w:eastAsia="Calibri"/>
              </w:rPr>
              <w:t xml:space="preserve">Comments </w:t>
            </w:r>
          </w:p>
        </w:tc>
      </w:tr>
      <w:tr w:rsidR="007161F5" w14:paraId="7BC58BD5" w14:textId="77777777">
        <w:tc>
          <w:tcPr>
            <w:tcW w:w="1358" w:type="dxa"/>
          </w:tcPr>
          <w:p w14:paraId="14053C81"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27EECF19" w14:textId="77777777" w:rsidR="007161F5" w:rsidRDefault="00D5764B">
            <w:pPr>
              <w:ind w:leftChars="-1" w:left="-2" w:firstLine="2"/>
              <w:rPr>
                <w:rFonts w:eastAsia="DengXian"/>
                <w:lang w:eastAsia="zh-CN"/>
              </w:rPr>
            </w:pPr>
            <w:r>
              <w:rPr>
                <w:rFonts w:eastAsia="DengXian" w:hint="eastAsia"/>
                <w:lang w:eastAsia="zh-CN"/>
              </w:rPr>
              <w:t>perSIB</w:t>
            </w:r>
          </w:p>
        </w:tc>
        <w:tc>
          <w:tcPr>
            <w:tcW w:w="6934" w:type="dxa"/>
          </w:tcPr>
          <w:p w14:paraId="0F8BA855" w14:textId="77777777" w:rsidR="007161F5" w:rsidRDefault="00D5764B">
            <w:pPr>
              <w:pStyle w:val="ListParagraph"/>
              <w:ind w:firstLineChars="0" w:firstLine="0"/>
              <w:rPr>
                <w:rFonts w:eastAsia="DengXian"/>
                <w:lang w:eastAsia="zh-CN"/>
              </w:rPr>
            </w:pPr>
            <w:r>
              <w:rPr>
                <w:rFonts w:eastAsia="DengXian"/>
                <w:lang w:eastAsia="zh-CN"/>
              </w:rPr>
              <w:t>A</w:t>
            </w:r>
            <w:r>
              <w:rPr>
                <w:rFonts w:eastAsia="DengXian" w:hint="eastAsia"/>
                <w:lang w:eastAsia="zh-CN"/>
              </w:rPr>
              <w:t xml:space="preserve">ligend </w:t>
            </w:r>
            <w:r>
              <w:rPr>
                <w:rFonts w:eastAsia="DengXian"/>
                <w:lang w:eastAsia="zh-CN"/>
              </w:rPr>
              <w:t>with Uu</w:t>
            </w:r>
          </w:p>
        </w:tc>
      </w:tr>
      <w:tr w:rsidR="007161F5" w14:paraId="78BFBDB5" w14:textId="77777777">
        <w:tc>
          <w:tcPr>
            <w:tcW w:w="1358" w:type="dxa"/>
          </w:tcPr>
          <w:p w14:paraId="64926B1B" w14:textId="77777777" w:rsidR="007161F5" w:rsidRDefault="00D5764B">
            <w:pPr>
              <w:rPr>
                <w:rFonts w:eastAsia="DengXian"/>
                <w:lang w:val="de-DE" w:eastAsia="zh-CN"/>
              </w:rPr>
            </w:pPr>
            <w:r>
              <w:rPr>
                <w:rFonts w:eastAsia="DengXian"/>
                <w:lang w:val="de-DE" w:eastAsia="zh-CN"/>
              </w:rPr>
              <w:t>Ericsson</w:t>
            </w:r>
          </w:p>
        </w:tc>
        <w:tc>
          <w:tcPr>
            <w:tcW w:w="1337" w:type="dxa"/>
          </w:tcPr>
          <w:p w14:paraId="6023C70B"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5797E1D6" w14:textId="77777777" w:rsidR="007161F5" w:rsidRDefault="00D5764B">
            <w:pPr>
              <w:pStyle w:val="ListParagraph"/>
              <w:ind w:firstLineChars="0" w:firstLine="0"/>
              <w:rPr>
                <w:rFonts w:eastAsia="DengXian"/>
                <w:lang w:eastAsia="zh-CN"/>
              </w:rPr>
            </w:pPr>
            <w:r>
              <w:rPr>
                <w:rFonts w:eastAsia="DengXian"/>
                <w:lang w:eastAsia="zh-CN"/>
              </w:rPr>
              <w:t>See reply in Q10</w:t>
            </w:r>
          </w:p>
        </w:tc>
      </w:tr>
      <w:tr w:rsidR="007161F5" w14:paraId="73F10144" w14:textId="77777777">
        <w:tc>
          <w:tcPr>
            <w:tcW w:w="1358" w:type="dxa"/>
          </w:tcPr>
          <w:p w14:paraId="6EDDC954" w14:textId="77777777" w:rsidR="007161F5" w:rsidRDefault="00D5764B">
            <w:pPr>
              <w:rPr>
                <w:rFonts w:eastAsia="DengXian"/>
                <w:lang w:val="de-DE" w:eastAsia="zh-CN"/>
              </w:rPr>
            </w:pPr>
            <w:r>
              <w:rPr>
                <w:rFonts w:eastAsia="DengXian"/>
                <w:lang w:val="de-DE" w:eastAsia="zh-CN"/>
              </w:rPr>
              <w:t>Apple</w:t>
            </w:r>
          </w:p>
        </w:tc>
        <w:tc>
          <w:tcPr>
            <w:tcW w:w="1337" w:type="dxa"/>
          </w:tcPr>
          <w:p w14:paraId="4D819007"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7E7F47C3" w14:textId="77777777" w:rsidR="007161F5" w:rsidRDefault="007161F5">
            <w:pPr>
              <w:pStyle w:val="ListParagraph"/>
              <w:ind w:firstLineChars="0" w:firstLine="0"/>
              <w:rPr>
                <w:rFonts w:eastAsia="DengXian"/>
                <w:lang w:eastAsia="zh-CN"/>
              </w:rPr>
            </w:pPr>
          </w:p>
        </w:tc>
      </w:tr>
      <w:tr w:rsidR="007161F5" w14:paraId="4F3BD231" w14:textId="77777777">
        <w:tc>
          <w:tcPr>
            <w:tcW w:w="1358" w:type="dxa"/>
          </w:tcPr>
          <w:p w14:paraId="7FCA9099"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91A4A60"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0A4040B" w14:textId="77777777" w:rsidR="007161F5" w:rsidRDefault="00D5764B">
            <w:pPr>
              <w:pStyle w:val="ListParagraph"/>
              <w:ind w:firstLineChars="0" w:firstLine="0"/>
              <w:rPr>
                <w:rFonts w:eastAsia="Malgun Gothic"/>
                <w:lang w:eastAsia="ko-KR"/>
              </w:rPr>
            </w:pPr>
            <w:r>
              <w:rPr>
                <w:rFonts w:eastAsia="Malgun Gothic" w:hint="eastAsia"/>
                <w:lang w:eastAsia="ko-KR"/>
              </w:rPr>
              <w:t>Same as Q10</w:t>
            </w:r>
          </w:p>
        </w:tc>
      </w:tr>
      <w:tr w:rsidR="007161F5" w14:paraId="4507BDBB" w14:textId="77777777">
        <w:tc>
          <w:tcPr>
            <w:tcW w:w="1358" w:type="dxa"/>
          </w:tcPr>
          <w:p w14:paraId="44FB847B"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001644FE" w14:textId="77777777" w:rsidR="007161F5" w:rsidRDefault="00D5764B">
            <w:pPr>
              <w:ind w:leftChars="-1" w:left="-2" w:firstLine="2"/>
              <w:rPr>
                <w:rFonts w:eastAsia="DengXian"/>
                <w:lang w:eastAsia="zh-CN"/>
              </w:rPr>
            </w:pPr>
            <w:r>
              <w:rPr>
                <w:rFonts w:eastAsia="DengXian" w:hint="eastAsia"/>
                <w:lang w:eastAsia="zh-CN"/>
              </w:rPr>
              <w:t>perSIB</w:t>
            </w:r>
          </w:p>
        </w:tc>
        <w:tc>
          <w:tcPr>
            <w:tcW w:w="6934" w:type="dxa"/>
          </w:tcPr>
          <w:p w14:paraId="716183BC" w14:textId="77777777" w:rsidR="007161F5" w:rsidRDefault="00D5764B">
            <w:pPr>
              <w:pStyle w:val="ListParagraph"/>
              <w:ind w:firstLineChars="0" w:firstLine="0"/>
              <w:rPr>
                <w:rFonts w:eastAsia="DengXian"/>
                <w:lang w:eastAsia="zh-CN"/>
              </w:rPr>
            </w:pPr>
            <w:r>
              <w:rPr>
                <w:rFonts w:eastAsia="DengXian"/>
                <w:lang w:eastAsia="zh-CN"/>
              </w:rPr>
              <w:t>A</w:t>
            </w:r>
            <w:r>
              <w:rPr>
                <w:rFonts w:eastAsia="DengXian" w:hint="eastAsia"/>
                <w:lang w:eastAsia="zh-CN"/>
              </w:rPr>
              <w:t xml:space="preserve">lign </w:t>
            </w:r>
            <w:r>
              <w:rPr>
                <w:rFonts w:eastAsia="DengXian"/>
                <w:lang w:eastAsia="zh-CN"/>
              </w:rPr>
              <w:t>with</w:t>
            </w:r>
            <w:r>
              <w:rPr>
                <w:rFonts w:eastAsia="DengXian" w:hint="eastAsia"/>
                <w:lang w:eastAsia="zh-CN"/>
              </w:rPr>
              <w:t xml:space="preserve"> SIBs acquired via L2 U2N relay.</w:t>
            </w:r>
          </w:p>
        </w:tc>
      </w:tr>
      <w:tr w:rsidR="005B4669" w14:paraId="305B99E0" w14:textId="77777777">
        <w:tc>
          <w:tcPr>
            <w:tcW w:w="1358" w:type="dxa"/>
          </w:tcPr>
          <w:p w14:paraId="22A1AD1F" w14:textId="111517D1" w:rsidR="005B4669" w:rsidRDefault="003B3F0B">
            <w:pPr>
              <w:rPr>
                <w:rFonts w:eastAsia="DengXian"/>
                <w:lang w:val="de-DE" w:eastAsia="zh-CN"/>
              </w:rPr>
            </w:pPr>
            <w:r>
              <w:rPr>
                <w:rFonts w:hint="eastAsia"/>
                <w:lang w:val="de-DE" w:eastAsia="zh-CN"/>
              </w:rPr>
              <w:t>M</w:t>
            </w:r>
            <w:r>
              <w:rPr>
                <w:lang w:val="de-DE" w:eastAsia="zh-CN"/>
              </w:rPr>
              <w:t>ediaTek</w:t>
            </w:r>
          </w:p>
        </w:tc>
        <w:tc>
          <w:tcPr>
            <w:tcW w:w="1337" w:type="dxa"/>
          </w:tcPr>
          <w:p w14:paraId="2F7B4B5D" w14:textId="5B8B752D" w:rsidR="005B4669" w:rsidRDefault="003B3F0B">
            <w:pPr>
              <w:ind w:leftChars="-1" w:left="-2" w:firstLine="2"/>
              <w:rPr>
                <w:rFonts w:eastAsia="DengXian"/>
                <w:lang w:eastAsia="zh-CN"/>
              </w:rPr>
            </w:pPr>
            <w:r>
              <w:rPr>
                <w:rFonts w:eastAsia="DengXian" w:hint="eastAsia"/>
                <w:lang w:eastAsia="zh-CN"/>
              </w:rPr>
              <w:t>perSIB</w:t>
            </w:r>
          </w:p>
        </w:tc>
        <w:tc>
          <w:tcPr>
            <w:tcW w:w="6934" w:type="dxa"/>
          </w:tcPr>
          <w:p w14:paraId="2807051B" w14:textId="17F65B11" w:rsidR="005B4669" w:rsidRDefault="003B3F0B">
            <w:pPr>
              <w:pStyle w:val="ListParagraph"/>
              <w:ind w:firstLineChars="0" w:firstLine="0"/>
              <w:rPr>
                <w:rFonts w:eastAsia="DengXian"/>
                <w:lang w:eastAsia="zh-CN"/>
              </w:rPr>
            </w:pPr>
            <w:r>
              <w:rPr>
                <w:rFonts w:eastAsia="DengXian"/>
                <w:lang w:eastAsia="zh-CN"/>
              </w:rPr>
              <w:t>Agree with Xiaomi and CATT</w:t>
            </w:r>
          </w:p>
        </w:tc>
      </w:tr>
      <w:tr w:rsidR="000342B2" w14:paraId="2492C928" w14:textId="77777777">
        <w:tc>
          <w:tcPr>
            <w:tcW w:w="1358" w:type="dxa"/>
          </w:tcPr>
          <w:p w14:paraId="207537C9" w14:textId="698A04E2" w:rsidR="000342B2" w:rsidRDefault="000342B2" w:rsidP="000342B2">
            <w:pPr>
              <w:rPr>
                <w:lang w:val="de-DE" w:eastAsia="zh-CN"/>
              </w:rPr>
            </w:pPr>
            <w:r>
              <w:rPr>
                <w:rFonts w:hint="eastAsia"/>
                <w:lang w:val="de-DE" w:eastAsia="zh-CN"/>
              </w:rPr>
              <w:t>Sharp</w:t>
            </w:r>
          </w:p>
        </w:tc>
        <w:tc>
          <w:tcPr>
            <w:tcW w:w="1337" w:type="dxa"/>
          </w:tcPr>
          <w:p w14:paraId="4BE9D297" w14:textId="6EEA38E7" w:rsidR="000342B2" w:rsidRDefault="000342B2" w:rsidP="000342B2">
            <w:pPr>
              <w:ind w:leftChars="-1" w:left="-2" w:firstLine="2"/>
              <w:rPr>
                <w:rFonts w:eastAsia="DengXian"/>
                <w:lang w:eastAsia="zh-CN"/>
              </w:rPr>
            </w:pPr>
            <w:r>
              <w:rPr>
                <w:rFonts w:hint="eastAsia"/>
                <w:lang w:eastAsia="zh-CN"/>
              </w:rPr>
              <w:t>No</w:t>
            </w:r>
            <w:r>
              <w:rPr>
                <w:lang w:eastAsia="zh-CN"/>
              </w:rPr>
              <w:t>ne</w:t>
            </w:r>
          </w:p>
        </w:tc>
        <w:tc>
          <w:tcPr>
            <w:tcW w:w="6934" w:type="dxa"/>
          </w:tcPr>
          <w:p w14:paraId="6440CA03" w14:textId="77777777" w:rsidR="000342B2" w:rsidRDefault="000342B2" w:rsidP="000342B2">
            <w:pPr>
              <w:pStyle w:val="ListParagraph"/>
              <w:ind w:firstLineChars="0" w:firstLine="0"/>
              <w:rPr>
                <w:rFonts w:eastAsia="DengXian"/>
                <w:lang w:eastAsia="zh-CN"/>
              </w:rPr>
            </w:pPr>
          </w:p>
        </w:tc>
      </w:tr>
      <w:tr w:rsidR="007E5A45" w14:paraId="21F32C20" w14:textId="77777777">
        <w:tc>
          <w:tcPr>
            <w:tcW w:w="1358" w:type="dxa"/>
          </w:tcPr>
          <w:p w14:paraId="49A0B2A7" w14:textId="2C79FD9E" w:rsidR="007E5A45" w:rsidRDefault="007E5A45" w:rsidP="007E5A45">
            <w:pPr>
              <w:rPr>
                <w:lang w:val="de-DE" w:eastAsia="zh-CN"/>
              </w:rPr>
            </w:pPr>
            <w:ins w:id="201" w:author="Huawei, HiSilicon" w:date="2022-05-10T17:23:00Z">
              <w:r>
                <w:rPr>
                  <w:rFonts w:eastAsia="DengXian" w:hint="eastAsia"/>
                  <w:lang w:val="de-DE" w:eastAsia="zh-CN"/>
                </w:rPr>
                <w:t>H</w:t>
              </w:r>
              <w:r>
                <w:rPr>
                  <w:rFonts w:eastAsia="DengXian"/>
                  <w:lang w:val="de-DE" w:eastAsia="zh-CN"/>
                </w:rPr>
                <w:t>uawei, HiSilicon</w:t>
              </w:r>
            </w:ins>
          </w:p>
        </w:tc>
        <w:tc>
          <w:tcPr>
            <w:tcW w:w="1337" w:type="dxa"/>
          </w:tcPr>
          <w:p w14:paraId="34F29B84" w14:textId="5F03544A" w:rsidR="007E5A45" w:rsidRDefault="007E5A45" w:rsidP="007E5A45">
            <w:pPr>
              <w:ind w:leftChars="-1" w:left="-2" w:firstLine="2"/>
              <w:rPr>
                <w:lang w:eastAsia="zh-CN"/>
              </w:rPr>
            </w:pPr>
            <w:ins w:id="202" w:author="Huawei, HiSilicon" w:date="2022-05-10T17:23:00Z">
              <w:r>
                <w:rPr>
                  <w:rFonts w:eastAsia="DengXian"/>
                  <w:lang w:eastAsia="zh-CN"/>
                </w:rPr>
                <w:t>Per-SIB</w:t>
              </w:r>
            </w:ins>
          </w:p>
        </w:tc>
        <w:tc>
          <w:tcPr>
            <w:tcW w:w="6934" w:type="dxa"/>
          </w:tcPr>
          <w:p w14:paraId="5A44F18A" w14:textId="1DC57613" w:rsidR="007E5A45" w:rsidRDefault="007E5A45" w:rsidP="007E5A45">
            <w:pPr>
              <w:pStyle w:val="ListParagraph"/>
              <w:ind w:firstLineChars="0" w:firstLine="0"/>
              <w:rPr>
                <w:rFonts w:eastAsia="DengXian"/>
                <w:lang w:eastAsia="zh-CN"/>
              </w:rPr>
            </w:pPr>
            <w:ins w:id="203" w:author="Huawei, HiSilicon" w:date="2022-05-10T17:24:00Z">
              <w:r>
                <w:rPr>
                  <w:rFonts w:eastAsia="DengXian" w:hint="eastAsia"/>
                  <w:lang w:eastAsia="zh-CN"/>
                </w:rPr>
                <w:t>A</w:t>
              </w:r>
              <w:r>
                <w:rPr>
                  <w:rFonts w:eastAsia="DengXian"/>
                  <w:lang w:eastAsia="zh-CN"/>
                </w:rPr>
                <w:t xml:space="preserve"> list for posSIB similar like the existing one </w:t>
              </w:r>
              <w:r w:rsidRPr="00740BCD">
                <w:rPr>
                  <w:i/>
                </w:rPr>
                <w:t>sl-Requested-SI</w:t>
              </w:r>
              <w:r>
                <w:rPr>
                  <w:i/>
                </w:rPr>
                <w:t>B</w:t>
              </w:r>
              <w:r w:rsidRPr="00740BCD">
                <w:rPr>
                  <w:i/>
                </w:rPr>
                <w:t>-List</w:t>
              </w:r>
            </w:ins>
          </w:p>
        </w:tc>
      </w:tr>
    </w:tbl>
    <w:p w14:paraId="55068EEA" w14:textId="77777777" w:rsidR="007161F5" w:rsidRDefault="00D5764B">
      <w:pPr>
        <w:rPr>
          <w:lang w:val="en-GB" w:eastAsia="zh-CN"/>
        </w:rPr>
      </w:pPr>
      <w:r>
        <w:rPr>
          <w:lang w:val="en-GB" w:eastAsia="zh-CN"/>
        </w:rPr>
        <w:t xml:space="preserve">[8] discusses about a case where the L2 remote UE supports posSIBs but L2 Relay UE does not. It is not clear when can such scenario happen, i.e. if both are Rel-17 UEs and the gNB supports posSIB(s), then both Remote UE and Relay UE should support posSIBs acquisition. </w:t>
      </w:r>
    </w:p>
    <w:p w14:paraId="77A59AFE" w14:textId="77777777" w:rsidR="007161F5" w:rsidRDefault="00D5764B">
      <w:pPr>
        <w:rPr>
          <w:rFonts w:ascii="Arial" w:hAnsi="Arial" w:cs="Arial"/>
          <w:b/>
          <w:bCs/>
        </w:rPr>
      </w:pPr>
      <w:r>
        <w:rPr>
          <w:rFonts w:ascii="Arial" w:hAnsi="Arial" w:cs="Arial"/>
          <w:b/>
          <w:bCs/>
        </w:rPr>
        <w:t>Q12) If you agree to support option1, option 3 or option4</w:t>
      </w:r>
      <w:ins w:id="204"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posSIBs but L2 Relay UE does not support posSIBs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C75D487" w14:textId="77777777">
        <w:tc>
          <w:tcPr>
            <w:tcW w:w="1358" w:type="dxa"/>
            <w:shd w:val="clear" w:color="auto" w:fill="D9E2F3"/>
          </w:tcPr>
          <w:p w14:paraId="2738095F" w14:textId="77777777" w:rsidR="007161F5" w:rsidRDefault="00D5764B">
            <w:pPr>
              <w:rPr>
                <w:rFonts w:eastAsia="Calibri"/>
                <w:lang w:val="de-DE"/>
              </w:rPr>
            </w:pPr>
            <w:r>
              <w:rPr>
                <w:rFonts w:eastAsia="Calibri"/>
              </w:rPr>
              <w:t>Company</w:t>
            </w:r>
          </w:p>
        </w:tc>
        <w:tc>
          <w:tcPr>
            <w:tcW w:w="1337" w:type="dxa"/>
            <w:shd w:val="clear" w:color="auto" w:fill="D9E2F3"/>
          </w:tcPr>
          <w:p w14:paraId="2BCC482C" w14:textId="77777777" w:rsidR="007161F5" w:rsidRDefault="00D5764B">
            <w:pPr>
              <w:rPr>
                <w:rFonts w:eastAsia="Calibri"/>
                <w:lang w:val="de-DE"/>
              </w:rPr>
            </w:pPr>
            <w:r>
              <w:rPr>
                <w:rFonts w:eastAsia="Calibri"/>
              </w:rPr>
              <w:t>Response (Yes / No)</w:t>
            </w:r>
          </w:p>
        </w:tc>
        <w:tc>
          <w:tcPr>
            <w:tcW w:w="6934" w:type="dxa"/>
            <w:shd w:val="clear" w:color="auto" w:fill="D9E2F3"/>
          </w:tcPr>
          <w:p w14:paraId="56F97E79" w14:textId="77777777" w:rsidR="007161F5" w:rsidRDefault="00D5764B">
            <w:pPr>
              <w:rPr>
                <w:rFonts w:eastAsia="Calibri"/>
                <w:lang w:val="de-DE"/>
              </w:rPr>
            </w:pPr>
            <w:r>
              <w:rPr>
                <w:rFonts w:eastAsia="Calibri"/>
              </w:rPr>
              <w:t xml:space="preserve">Comments </w:t>
            </w:r>
          </w:p>
        </w:tc>
      </w:tr>
      <w:tr w:rsidR="007161F5" w14:paraId="1602EC80" w14:textId="77777777">
        <w:tc>
          <w:tcPr>
            <w:tcW w:w="1358" w:type="dxa"/>
          </w:tcPr>
          <w:p w14:paraId="0F672074" w14:textId="77777777" w:rsidR="007161F5" w:rsidRDefault="00D5764B">
            <w:pPr>
              <w:rPr>
                <w:rFonts w:eastAsia="DengXian"/>
                <w:lang w:val="de-DE" w:eastAsia="zh-CN"/>
              </w:rPr>
            </w:pPr>
            <w:r>
              <w:rPr>
                <w:rFonts w:eastAsia="DengXian" w:hint="eastAsia"/>
                <w:lang w:val="de-DE" w:eastAsia="zh-CN"/>
              </w:rPr>
              <w:lastRenderedPageBreak/>
              <w:t>Xiaomi</w:t>
            </w:r>
          </w:p>
        </w:tc>
        <w:tc>
          <w:tcPr>
            <w:tcW w:w="1337" w:type="dxa"/>
          </w:tcPr>
          <w:p w14:paraId="0254BAB7"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078BB748" w14:textId="77777777" w:rsidR="007161F5" w:rsidRDefault="00D5764B">
            <w:pPr>
              <w:pStyle w:val="ListParagraph"/>
              <w:ind w:firstLineChars="0" w:firstLine="0"/>
              <w:rPr>
                <w:rFonts w:eastAsia="DengXian"/>
                <w:lang w:eastAsia="zh-CN"/>
              </w:rPr>
            </w:pPr>
            <w:r>
              <w:rPr>
                <w:rFonts w:eastAsia="DengXian" w:hint="eastAsia"/>
                <w:lang w:eastAsia="zh-CN"/>
              </w:rPr>
              <w:t>Relay and positioning are separate features</w:t>
            </w:r>
            <w:r>
              <w:rPr>
                <w:rFonts w:eastAsia="DengXian"/>
                <w:lang w:eastAsia="zh-CN"/>
              </w:rPr>
              <w:t>. It’s possible relay UE is not capable of positioning.</w:t>
            </w:r>
          </w:p>
        </w:tc>
      </w:tr>
      <w:tr w:rsidR="007161F5" w14:paraId="6025A099" w14:textId="77777777">
        <w:tc>
          <w:tcPr>
            <w:tcW w:w="1358" w:type="dxa"/>
          </w:tcPr>
          <w:p w14:paraId="09379C79" w14:textId="77777777" w:rsidR="007161F5" w:rsidRDefault="00D5764B">
            <w:pPr>
              <w:rPr>
                <w:rFonts w:eastAsia="DengXian"/>
                <w:lang w:val="de-DE" w:eastAsia="zh-CN"/>
              </w:rPr>
            </w:pPr>
            <w:r>
              <w:rPr>
                <w:rFonts w:eastAsia="DengXian"/>
                <w:lang w:val="de-DE" w:eastAsia="zh-CN"/>
              </w:rPr>
              <w:t>Ericsson</w:t>
            </w:r>
          </w:p>
        </w:tc>
        <w:tc>
          <w:tcPr>
            <w:tcW w:w="1337" w:type="dxa"/>
          </w:tcPr>
          <w:p w14:paraId="357A781B"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365E7119" w14:textId="77777777" w:rsidR="007161F5" w:rsidRDefault="00D5764B">
            <w:pPr>
              <w:pStyle w:val="ListParagraph"/>
              <w:ind w:firstLineChars="0" w:firstLine="0"/>
              <w:rPr>
                <w:rFonts w:eastAsia="DengXian"/>
                <w:lang w:eastAsia="zh-CN"/>
              </w:rPr>
            </w:pPr>
            <w:r>
              <w:rPr>
                <w:rFonts w:eastAsia="DengXian"/>
                <w:lang w:eastAsia="zh-CN"/>
              </w:rPr>
              <w:t>See reply to Q10</w:t>
            </w:r>
          </w:p>
        </w:tc>
      </w:tr>
      <w:tr w:rsidR="007161F5" w14:paraId="41B6FD3F" w14:textId="77777777">
        <w:tc>
          <w:tcPr>
            <w:tcW w:w="1358" w:type="dxa"/>
          </w:tcPr>
          <w:p w14:paraId="1E8F0997" w14:textId="77777777" w:rsidR="007161F5" w:rsidRDefault="00D5764B">
            <w:pPr>
              <w:rPr>
                <w:rFonts w:eastAsia="DengXian"/>
                <w:lang w:val="de-DE" w:eastAsia="zh-CN"/>
              </w:rPr>
            </w:pPr>
            <w:r>
              <w:rPr>
                <w:rFonts w:eastAsia="DengXian"/>
                <w:lang w:val="de-DE" w:eastAsia="zh-CN"/>
              </w:rPr>
              <w:t>Apple</w:t>
            </w:r>
          </w:p>
        </w:tc>
        <w:tc>
          <w:tcPr>
            <w:tcW w:w="1337" w:type="dxa"/>
          </w:tcPr>
          <w:p w14:paraId="706FB0EE"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07E39AD1" w14:textId="77777777" w:rsidR="007161F5" w:rsidRDefault="007161F5">
            <w:pPr>
              <w:pStyle w:val="ListParagraph"/>
              <w:ind w:firstLineChars="0" w:firstLine="0"/>
              <w:rPr>
                <w:rFonts w:eastAsia="DengXian"/>
                <w:lang w:eastAsia="zh-CN"/>
              </w:rPr>
            </w:pPr>
          </w:p>
        </w:tc>
      </w:tr>
      <w:tr w:rsidR="007161F5" w14:paraId="31A05992" w14:textId="77777777">
        <w:tc>
          <w:tcPr>
            <w:tcW w:w="1358" w:type="dxa"/>
          </w:tcPr>
          <w:p w14:paraId="241E3201"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5711B38"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4F2DF86D" w14:textId="77777777" w:rsidR="007161F5" w:rsidRDefault="00D5764B">
            <w:pPr>
              <w:pStyle w:val="ListParagraph"/>
              <w:ind w:firstLineChars="0" w:firstLine="0"/>
              <w:rPr>
                <w:rFonts w:eastAsia="Malgun Gothic"/>
                <w:lang w:eastAsia="ko-KR"/>
              </w:rPr>
            </w:pPr>
            <w:r>
              <w:rPr>
                <w:rFonts w:eastAsia="Malgun Gothic" w:hint="eastAsia"/>
                <w:lang w:eastAsia="ko-KR"/>
              </w:rPr>
              <w:t>Same as Q10</w:t>
            </w:r>
          </w:p>
        </w:tc>
      </w:tr>
      <w:tr w:rsidR="007161F5" w14:paraId="0AFB284E" w14:textId="77777777">
        <w:tc>
          <w:tcPr>
            <w:tcW w:w="1358" w:type="dxa"/>
          </w:tcPr>
          <w:p w14:paraId="6F99060F"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5C8A6D5A"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4591F1EF" w14:textId="77777777" w:rsidR="007161F5" w:rsidRDefault="00D5764B">
            <w:pPr>
              <w:pStyle w:val="ListParagraph"/>
              <w:ind w:firstLineChars="0" w:firstLine="0"/>
              <w:rPr>
                <w:rFonts w:eastAsia="DengXian"/>
                <w:lang w:eastAsia="zh-CN"/>
              </w:rPr>
            </w:pPr>
            <w:r>
              <w:rPr>
                <w:rFonts w:eastAsia="DengXian" w:hint="eastAsia"/>
                <w:lang w:eastAsia="zh-CN"/>
              </w:rPr>
              <w:t>Agree with Xiaomi, relay and positioning are separate features.</w:t>
            </w:r>
          </w:p>
        </w:tc>
      </w:tr>
      <w:tr w:rsidR="003B3F0B" w14:paraId="7DD3154A" w14:textId="77777777">
        <w:tc>
          <w:tcPr>
            <w:tcW w:w="1358" w:type="dxa"/>
          </w:tcPr>
          <w:p w14:paraId="30227264" w14:textId="37CE39BB" w:rsidR="003B3F0B" w:rsidRDefault="003B3F0B" w:rsidP="003B3F0B">
            <w:pPr>
              <w:rPr>
                <w:rFonts w:eastAsia="DengXian"/>
                <w:lang w:val="de-DE" w:eastAsia="zh-CN"/>
              </w:rPr>
            </w:pPr>
            <w:r>
              <w:rPr>
                <w:rFonts w:hint="eastAsia"/>
                <w:lang w:val="de-DE" w:eastAsia="zh-CN"/>
              </w:rPr>
              <w:t>M</w:t>
            </w:r>
            <w:r>
              <w:rPr>
                <w:lang w:val="de-DE" w:eastAsia="zh-CN"/>
              </w:rPr>
              <w:t>ediaTek</w:t>
            </w:r>
          </w:p>
        </w:tc>
        <w:tc>
          <w:tcPr>
            <w:tcW w:w="1337" w:type="dxa"/>
          </w:tcPr>
          <w:p w14:paraId="348B239F" w14:textId="6F2D2CC9" w:rsidR="003B3F0B" w:rsidRDefault="003B3F0B" w:rsidP="003B3F0B">
            <w:pPr>
              <w:ind w:leftChars="-1" w:left="-2" w:firstLine="2"/>
              <w:rPr>
                <w:rFonts w:eastAsia="DengXian"/>
                <w:lang w:eastAsia="zh-CN"/>
              </w:rPr>
            </w:pPr>
            <w:r>
              <w:rPr>
                <w:rFonts w:eastAsia="DengXian"/>
                <w:lang w:eastAsia="zh-CN"/>
              </w:rPr>
              <w:t>Yes</w:t>
            </w:r>
          </w:p>
        </w:tc>
        <w:tc>
          <w:tcPr>
            <w:tcW w:w="6934" w:type="dxa"/>
          </w:tcPr>
          <w:p w14:paraId="58E25491" w14:textId="77777777" w:rsidR="003B3F0B" w:rsidRDefault="003B3F0B" w:rsidP="003B3F0B">
            <w:pPr>
              <w:pStyle w:val="ListParagraph"/>
              <w:ind w:firstLineChars="0" w:firstLine="0"/>
              <w:rPr>
                <w:rFonts w:eastAsia="DengXian"/>
                <w:lang w:eastAsia="zh-CN"/>
              </w:rPr>
            </w:pPr>
          </w:p>
        </w:tc>
      </w:tr>
      <w:tr w:rsidR="006E3515" w14:paraId="45AF5C4B" w14:textId="77777777">
        <w:tc>
          <w:tcPr>
            <w:tcW w:w="1358" w:type="dxa"/>
          </w:tcPr>
          <w:p w14:paraId="012455D6" w14:textId="4C1BDFD7" w:rsidR="006E3515" w:rsidRDefault="006E3515" w:rsidP="006E3515">
            <w:pPr>
              <w:rPr>
                <w:lang w:val="de-DE" w:eastAsia="zh-CN"/>
              </w:rPr>
            </w:pPr>
            <w:r>
              <w:rPr>
                <w:rFonts w:hint="eastAsia"/>
                <w:lang w:val="de-DE" w:eastAsia="zh-CN"/>
              </w:rPr>
              <w:t>Sharp</w:t>
            </w:r>
          </w:p>
        </w:tc>
        <w:tc>
          <w:tcPr>
            <w:tcW w:w="1337" w:type="dxa"/>
          </w:tcPr>
          <w:p w14:paraId="69FDACE3" w14:textId="64670954" w:rsidR="006E3515" w:rsidRDefault="006E3515" w:rsidP="006E3515">
            <w:pPr>
              <w:ind w:leftChars="-1" w:left="-2" w:firstLine="2"/>
              <w:rPr>
                <w:rFonts w:eastAsia="DengXian"/>
                <w:lang w:eastAsia="zh-CN"/>
              </w:rPr>
            </w:pPr>
            <w:r>
              <w:rPr>
                <w:rFonts w:hint="eastAsia"/>
                <w:lang w:eastAsia="zh-CN"/>
              </w:rPr>
              <w:t>No</w:t>
            </w:r>
            <w:r>
              <w:rPr>
                <w:lang w:eastAsia="zh-CN"/>
              </w:rPr>
              <w:t>ne</w:t>
            </w:r>
          </w:p>
        </w:tc>
        <w:tc>
          <w:tcPr>
            <w:tcW w:w="6934" w:type="dxa"/>
          </w:tcPr>
          <w:p w14:paraId="43DE6401" w14:textId="77777777" w:rsidR="006E3515" w:rsidRDefault="006E3515" w:rsidP="006E3515">
            <w:pPr>
              <w:pStyle w:val="ListParagraph"/>
              <w:ind w:firstLineChars="0" w:firstLine="0"/>
              <w:rPr>
                <w:rFonts w:eastAsia="DengXian"/>
                <w:lang w:eastAsia="zh-CN"/>
              </w:rPr>
            </w:pPr>
          </w:p>
        </w:tc>
      </w:tr>
      <w:tr w:rsidR="007E5A45" w14:paraId="55316461" w14:textId="77777777">
        <w:tc>
          <w:tcPr>
            <w:tcW w:w="1358" w:type="dxa"/>
          </w:tcPr>
          <w:p w14:paraId="4ACA1161" w14:textId="301B48B4" w:rsidR="007E5A45" w:rsidRDefault="007E5A45" w:rsidP="007E5A45">
            <w:pPr>
              <w:rPr>
                <w:lang w:val="de-DE" w:eastAsia="zh-CN"/>
              </w:rPr>
            </w:pPr>
            <w:ins w:id="205" w:author="Huawei, HiSilicon" w:date="2022-05-10T17:24:00Z">
              <w:r>
                <w:rPr>
                  <w:rFonts w:eastAsia="DengXian" w:hint="eastAsia"/>
                  <w:lang w:val="de-DE" w:eastAsia="zh-CN"/>
                </w:rPr>
                <w:t>H</w:t>
              </w:r>
              <w:r>
                <w:rPr>
                  <w:rFonts w:eastAsia="DengXian"/>
                  <w:lang w:val="de-DE" w:eastAsia="zh-CN"/>
                </w:rPr>
                <w:t>u</w:t>
              </w:r>
            </w:ins>
            <w:ins w:id="206" w:author="Huawei, HiSilicon" w:date="2022-05-10T17:25:00Z">
              <w:r>
                <w:rPr>
                  <w:rFonts w:eastAsia="DengXian"/>
                  <w:lang w:val="de-DE" w:eastAsia="zh-CN"/>
                </w:rPr>
                <w:t>awei, HiSilicon</w:t>
              </w:r>
            </w:ins>
          </w:p>
        </w:tc>
        <w:tc>
          <w:tcPr>
            <w:tcW w:w="1337" w:type="dxa"/>
          </w:tcPr>
          <w:p w14:paraId="45098823" w14:textId="21C0DD8F" w:rsidR="007E5A45" w:rsidRDefault="007E5A45" w:rsidP="007E5A45">
            <w:pPr>
              <w:ind w:leftChars="-1" w:left="-2" w:firstLine="2"/>
              <w:rPr>
                <w:lang w:eastAsia="zh-CN"/>
              </w:rPr>
            </w:pPr>
            <w:ins w:id="207" w:author="Huawei, HiSilicon" w:date="2022-05-10T17:25:00Z">
              <w:r>
                <w:rPr>
                  <w:rFonts w:eastAsia="DengXian" w:hint="eastAsia"/>
                  <w:lang w:eastAsia="zh-CN"/>
                </w:rPr>
                <w:t>Y</w:t>
              </w:r>
              <w:r>
                <w:rPr>
                  <w:rFonts w:eastAsia="DengXian"/>
                  <w:lang w:eastAsia="zh-CN"/>
                </w:rPr>
                <w:t>es</w:t>
              </w:r>
            </w:ins>
          </w:p>
        </w:tc>
        <w:tc>
          <w:tcPr>
            <w:tcW w:w="6934" w:type="dxa"/>
          </w:tcPr>
          <w:p w14:paraId="19B87A1D" w14:textId="7F008B51" w:rsidR="007E5A45" w:rsidRDefault="007E5A45" w:rsidP="007E5A45">
            <w:pPr>
              <w:pStyle w:val="ListParagraph"/>
              <w:ind w:firstLineChars="0" w:firstLine="0"/>
              <w:rPr>
                <w:rFonts w:eastAsia="DengXian"/>
                <w:lang w:eastAsia="zh-CN"/>
              </w:rPr>
            </w:pPr>
            <w:ins w:id="208" w:author="Huawei, HiSilicon" w:date="2022-05-10T17:25:00Z">
              <w:r>
                <w:rPr>
                  <w:rFonts w:eastAsia="DengXian" w:hint="eastAsia"/>
                  <w:lang w:eastAsia="zh-CN"/>
                </w:rPr>
                <w:t>T</w:t>
              </w:r>
              <w:r>
                <w:rPr>
                  <w:rFonts w:eastAsia="DengXian"/>
                  <w:lang w:eastAsia="zh-CN"/>
                </w:rPr>
                <w:t xml:space="preserve">his is the agreement and </w:t>
              </w:r>
            </w:ins>
            <w:ins w:id="209" w:author="Huawei, HiSilicon" w:date="2022-05-10T17:26:00Z">
              <w:r>
                <w:rPr>
                  <w:rFonts w:eastAsia="DengXian"/>
                  <w:lang w:eastAsia="zh-CN"/>
                </w:rPr>
                <w:t xml:space="preserve">the </w:t>
              </w:r>
            </w:ins>
            <w:ins w:id="210" w:author="Huawei, HiSilicon" w:date="2022-05-10T17:25:00Z">
              <w:r>
                <w:rPr>
                  <w:rFonts w:eastAsia="DengXian"/>
                  <w:lang w:eastAsia="zh-CN"/>
                </w:rPr>
                <w:t>same handling for other SIBs, i.e. relay UE just forwarding the requested SIBs irrespective of whether relay support</w:t>
              </w:r>
            </w:ins>
            <w:ins w:id="211" w:author="Huawei, HiSilicon" w:date="2022-05-10T17:26:00Z">
              <w:r>
                <w:rPr>
                  <w:rFonts w:eastAsia="DengXian"/>
                  <w:lang w:eastAsia="zh-CN"/>
                </w:rPr>
                <w:t>s the feature provided by the SIB or not.</w:t>
              </w:r>
            </w:ins>
          </w:p>
        </w:tc>
      </w:tr>
    </w:tbl>
    <w:p w14:paraId="604600F1" w14:textId="77777777" w:rsidR="007161F5" w:rsidRDefault="00D5764B">
      <w:pPr>
        <w:rPr>
          <w:lang w:val="en-GB" w:eastAsia="zh-CN"/>
        </w:rPr>
      </w:pPr>
      <w:r>
        <w:rPr>
          <w:lang w:val="en-GB" w:eastAsia="zh-CN"/>
        </w:rPr>
        <w:t>[8], to support the case discussed above, proposes that L2 relay UE need to indicate its posSIBs support indication to L2 Remote UE and Remote UE can use this information to decide when to include posSIBs request in RemoteUEInformationSidelink message. [8] further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14:paraId="789EF7C3" w14:textId="77777777" w:rsidR="007161F5" w:rsidRDefault="00D5764B">
      <w:pPr>
        <w:spacing w:line="360" w:lineRule="auto"/>
        <w:ind w:left="720"/>
        <w:rPr>
          <w:rFonts w:cs="Arial"/>
        </w:rPr>
      </w:pPr>
      <w:r>
        <w:rPr>
          <w:lang w:val="en-GB" w:eastAsia="zh-CN"/>
        </w:rPr>
        <w:t>“</w:t>
      </w:r>
      <w:r>
        <w:rPr>
          <w:rFonts w:cs="Arial" w:hint="eastAsia"/>
        </w:rPr>
        <w:t>Even if the relay UE supports positioning and posSIB(s) forwarding</w:t>
      </w:r>
      <w:r>
        <w:rPr>
          <w:rFonts w:cs="Arial"/>
        </w:rPr>
        <w:t>,</w:t>
      </w:r>
      <w:r>
        <w:rPr>
          <w:rFonts w:cs="Arial" w:hint="eastAsia"/>
        </w:rPr>
        <w:t xml:space="preserve"> </w:t>
      </w:r>
      <w:r>
        <w:rPr>
          <w:rFonts w:cs="Arial"/>
        </w:rPr>
        <w:t xml:space="preserve">the posSIB(s) may require target UE, i.e. remote UE, to know the time of the posSIB(s) reception, as indicated by following spec in [2] TS 37.355. The IE </w:t>
      </w:r>
      <w:r>
        <w:rPr>
          <w:i/>
        </w:rPr>
        <w:t>GNSS-ReferenceTime</w:t>
      </w:r>
      <w:r>
        <w:t xml:space="preserve"> </w:t>
      </w:r>
      <w:r>
        <w:rPr>
          <w:rFonts w:cs="Arial"/>
        </w:rPr>
        <w:t>is carried by posSIB. Apparently, the remote UE is not aware of the time of reception of posSIB(s) by relay UE. To enable the positioning functionality, relay UE shall provide the time of reception of the posSIB(s) to remote UE.”</w:t>
      </w:r>
    </w:p>
    <w:p w14:paraId="0593E85B" w14:textId="77777777" w:rsidR="007161F5" w:rsidRDefault="00D5764B">
      <w:pPr>
        <w:rPr>
          <w:rFonts w:ascii="Arial" w:hAnsi="Arial" w:cs="Arial"/>
          <w:b/>
          <w:bCs/>
        </w:rPr>
      </w:pPr>
      <w:r>
        <w:rPr>
          <w:rFonts w:ascii="Arial" w:hAnsi="Arial" w:cs="Arial"/>
          <w:b/>
          <w:bCs/>
        </w:rPr>
        <w:t xml:space="preserve">Q13) If answer to Q12 is yes and/or if there are changes necessary to support the correct operation of positioning feature in Rel-17, do you agree to add a NOTE as in option 4 and not support any changes other than posSIBs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D780B51" w14:textId="77777777">
        <w:tc>
          <w:tcPr>
            <w:tcW w:w="1358" w:type="dxa"/>
            <w:shd w:val="clear" w:color="auto" w:fill="D9E2F3"/>
          </w:tcPr>
          <w:p w14:paraId="1645AFEC" w14:textId="77777777" w:rsidR="007161F5" w:rsidRDefault="00D5764B">
            <w:pPr>
              <w:rPr>
                <w:rFonts w:eastAsia="Calibri"/>
                <w:lang w:val="de-DE"/>
              </w:rPr>
            </w:pPr>
            <w:r>
              <w:rPr>
                <w:rFonts w:eastAsia="Calibri"/>
              </w:rPr>
              <w:t>Company</w:t>
            </w:r>
          </w:p>
        </w:tc>
        <w:tc>
          <w:tcPr>
            <w:tcW w:w="1337" w:type="dxa"/>
            <w:shd w:val="clear" w:color="auto" w:fill="D9E2F3"/>
          </w:tcPr>
          <w:p w14:paraId="0A7AA171" w14:textId="77777777" w:rsidR="007161F5" w:rsidRDefault="00D5764B">
            <w:pPr>
              <w:rPr>
                <w:rFonts w:eastAsia="Calibri"/>
                <w:lang w:val="de-DE"/>
              </w:rPr>
            </w:pPr>
            <w:r>
              <w:rPr>
                <w:rFonts w:eastAsia="Calibri"/>
              </w:rPr>
              <w:t>Response (Yes / No)</w:t>
            </w:r>
          </w:p>
        </w:tc>
        <w:tc>
          <w:tcPr>
            <w:tcW w:w="6934" w:type="dxa"/>
            <w:shd w:val="clear" w:color="auto" w:fill="D9E2F3"/>
          </w:tcPr>
          <w:p w14:paraId="1D902214" w14:textId="77777777" w:rsidR="007161F5" w:rsidRDefault="00D5764B">
            <w:pPr>
              <w:rPr>
                <w:rFonts w:eastAsia="Calibri"/>
                <w:lang w:val="de-DE"/>
              </w:rPr>
            </w:pPr>
            <w:r>
              <w:rPr>
                <w:rFonts w:eastAsia="Calibri"/>
              </w:rPr>
              <w:t xml:space="preserve">Comments </w:t>
            </w:r>
          </w:p>
        </w:tc>
      </w:tr>
      <w:tr w:rsidR="007161F5" w14:paraId="65472BCD" w14:textId="77777777">
        <w:tc>
          <w:tcPr>
            <w:tcW w:w="1358" w:type="dxa"/>
          </w:tcPr>
          <w:p w14:paraId="41570927" w14:textId="77777777" w:rsidR="007161F5" w:rsidRDefault="00D5764B">
            <w:pPr>
              <w:rPr>
                <w:rFonts w:eastAsia="DengXian"/>
                <w:lang w:val="de-DE" w:eastAsia="zh-CN"/>
              </w:rPr>
            </w:pPr>
            <w:r>
              <w:rPr>
                <w:rFonts w:eastAsia="DengXian" w:hint="eastAsia"/>
                <w:lang w:val="de-DE" w:eastAsia="zh-CN"/>
              </w:rPr>
              <w:t>Xia</w:t>
            </w:r>
            <w:r>
              <w:rPr>
                <w:rFonts w:eastAsia="DengXian"/>
                <w:lang w:val="de-DE" w:eastAsia="zh-CN"/>
              </w:rPr>
              <w:t>o</w:t>
            </w:r>
            <w:r>
              <w:rPr>
                <w:rFonts w:eastAsia="DengXian" w:hint="eastAsia"/>
                <w:lang w:val="de-DE" w:eastAsia="zh-CN"/>
              </w:rPr>
              <w:t>mi</w:t>
            </w:r>
          </w:p>
        </w:tc>
        <w:tc>
          <w:tcPr>
            <w:tcW w:w="1337" w:type="dxa"/>
          </w:tcPr>
          <w:p w14:paraId="4306F822" w14:textId="77777777" w:rsidR="007161F5" w:rsidRDefault="00D5764B">
            <w:pPr>
              <w:ind w:leftChars="-1" w:left="-2" w:firstLine="2"/>
              <w:rPr>
                <w:rFonts w:eastAsia="DengXian"/>
                <w:lang w:eastAsia="zh-CN"/>
              </w:rPr>
            </w:pPr>
            <w:r>
              <w:rPr>
                <w:rFonts w:eastAsia="DengXian" w:hint="eastAsia"/>
                <w:lang w:eastAsia="zh-CN"/>
              </w:rPr>
              <w:t>No</w:t>
            </w:r>
            <w:r>
              <w:rPr>
                <w:rFonts w:eastAsia="DengXian"/>
                <w:lang w:eastAsia="zh-CN"/>
              </w:rPr>
              <w:t>, changes are needed to support pos in relay</w:t>
            </w:r>
          </w:p>
        </w:tc>
        <w:tc>
          <w:tcPr>
            <w:tcW w:w="6934" w:type="dxa"/>
          </w:tcPr>
          <w:p w14:paraId="7D69F775" w14:textId="77777777" w:rsidR="007161F5" w:rsidRDefault="00D5764B">
            <w:pPr>
              <w:pStyle w:val="ListParagraph"/>
              <w:ind w:firstLineChars="0" w:firstLine="0"/>
              <w:rPr>
                <w:rFonts w:eastAsia="DengXian"/>
                <w:lang w:eastAsia="zh-CN"/>
              </w:rPr>
            </w:pPr>
            <w:r>
              <w:rPr>
                <w:rFonts w:eastAsia="DengXian"/>
                <w:lang w:eastAsia="zh-CN"/>
              </w:rPr>
              <w:t xml:space="preserve">We understand </w:t>
            </w:r>
            <w:r>
              <w:rPr>
                <w:rFonts w:eastAsia="DengXian" w:hint="eastAsia"/>
                <w:lang w:eastAsia="zh-CN"/>
              </w:rPr>
              <w:t>positionging can</w:t>
            </w:r>
            <w:r>
              <w:rPr>
                <w:rFonts w:eastAsia="DengXian"/>
                <w:lang w:eastAsia="zh-CN"/>
              </w:rPr>
              <w:t>’t be supported without reference time, not in a suboptimal way. The details can be found in [8]</w:t>
            </w:r>
          </w:p>
        </w:tc>
      </w:tr>
      <w:tr w:rsidR="007161F5" w14:paraId="755B8D24" w14:textId="77777777">
        <w:tc>
          <w:tcPr>
            <w:tcW w:w="1358" w:type="dxa"/>
          </w:tcPr>
          <w:p w14:paraId="766851AD" w14:textId="77777777" w:rsidR="007161F5" w:rsidRDefault="00D5764B">
            <w:pPr>
              <w:rPr>
                <w:rFonts w:eastAsia="DengXian"/>
                <w:lang w:val="de-DE" w:eastAsia="zh-CN"/>
              </w:rPr>
            </w:pPr>
            <w:r>
              <w:rPr>
                <w:rFonts w:eastAsia="DengXian"/>
                <w:lang w:val="de-DE" w:eastAsia="zh-CN"/>
              </w:rPr>
              <w:t>Ericsson</w:t>
            </w:r>
          </w:p>
        </w:tc>
        <w:tc>
          <w:tcPr>
            <w:tcW w:w="1337" w:type="dxa"/>
          </w:tcPr>
          <w:p w14:paraId="1B1263DE"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2B8E059B" w14:textId="77777777" w:rsidR="007161F5" w:rsidRDefault="00D5764B">
            <w:pPr>
              <w:pStyle w:val="ListParagraph"/>
              <w:ind w:firstLineChars="0" w:firstLine="0"/>
              <w:rPr>
                <w:rFonts w:eastAsia="DengXian"/>
                <w:lang w:eastAsia="zh-CN"/>
              </w:rPr>
            </w:pPr>
            <w:r>
              <w:rPr>
                <w:rFonts w:eastAsia="DengXian"/>
                <w:lang w:eastAsia="zh-CN"/>
              </w:rPr>
              <w:t xml:space="preserve">The WI has been closed 100% and now adding the support of posSIB is clearly the addition of a new functionality and we are not okay with it. </w:t>
            </w:r>
          </w:p>
          <w:p w14:paraId="0279C981" w14:textId="77777777" w:rsidR="007161F5" w:rsidRDefault="00D5764B">
            <w:pPr>
              <w:pStyle w:val="ListParagraph"/>
              <w:ind w:firstLineChars="0" w:firstLine="0"/>
              <w:rPr>
                <w:rFonts w:eastAsia="DengXian"/>
                <w:lang w:eastAsia="zh-CN"/>
              </w:rPr>
            </w:pPr>
            <w:r>
              <w:rPr>
                <w:rFonts w:eastAsia="DengXian"/>
                <w:lang w:eastAsia="zh-CN"/>
              </w:rPr>
              <w:t>During the ASN.1 ad-hoc meeting companies expressed concerns about UE that have a requirement to keep updated version of posSIB but for us this is not an issue. This is because:</w:t>
            </w:r>
          </w:p>
          <w:p w14:paraId="15340433" w14:textId="77777777" w:rsidR="007161F5" w:rsidRDefault="00D5764B">
            <w:pPr>
              <w:pStyle w:val="ListParagraph"/>
              <w:numPr>
                <w:ilvl w:val="0"/>
                <w:numId w:val="27"/>
              </w:numPr>
              <w:ind w:firstLineChars="0"/>
              <w:rPr>
                <w:rFonts w:eastAsia="DengXian"/>
                <w:lang w:eastAsia="zh-CN"/>
              </w:rPr>
            </w:pPr>
            <w:r>
              <w:rPr>
                <w:rFonts w:eastAsia="DengXian"/>
                <w:lang w:eastAsia="zh-CN"/>
              </w:rPr>
              <w:t xml:space="preserve">If the remote UE is in-coverage can always acquire posSIB via broadcast </w:t>
            </w:r>
          </w:p>
          <w:p w14:paraId="0791E410" w14:textId="77777777" w:rsidR="007161F5" w:rsidRDefault="00D5764B">
            <w:pPr>
              <w:pStyle w:val="ListParagraph"/>
              <w:numPr>
                <w:ilvl w:val="0"/>
                <w:numId w:val="27"/>
              </w:numPr>
              <w:ind w:firstLineChars="0"/>
              <w:rPr>
                <w:rFonts w:eastAsia="DengXian"/>
                <w:lang w:eastAsia="zh-CN"/>
              </w:rPr>
            </w:pPr>
            <w:r>
              <w:rPr>
                <w:rFonts w:eastAsia="DengXian"/>
                <w:lang w:eastAsia="zh-CN"/>
              </w:rPr>
              <w:t xml:space="preserve">If the remote UE is out-of-coverage there is no requirement to have updated version of SIB since this is not the case in Uu and also we are </w:t>
            </w:r>
            <w:r>
              <w:rPr>
                <w:rFonts w:eastAsia="DengXian"/>
                <w:lang w:eastAsia="zh-CN"/>
              </w:rPr>
              <w:lastRenderedPageBreak/>
              <w:t>wondering how a remote UE out-of-coverage can make use of the positioning SIB.</w:t>
            </w:r>
          </w:p>
          <w:p w14:paraId="02E6E187" w14:textId="77777777" w:rsidR="007161F5" w:rsidRDefault="00D5764B">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6E66B5DB" w14:textId="77777777" w:rsidR="007161F5" w:rsidRDefault="00D5764B">
            <w:pPr>
              <w:pStyle w:val="ListParagraph"/>
              <w:ind w:firstLineChars="0" w:firstLine="0"/>
              <w:rPr>
                <w:rFonts w:eastAsia="DengXian"/>
                <w:lang w:eastAsia="zh-CN"/>
              </w:rPr>
            </w:pPr>
            <w:r>
              <w:rPr>
                <w:rFonts w:eastAsia="DengXian"/>
                <w:lang w:eastAsia="zh-CN"/>
              </w:rPr>
              <w:t>In conclusion, this should be handled in Rel-18 since we have already a WI that will address this topic.</w:t>
            </w:r>
          </w:p>
        </w:tc>
      </w:tr>
      <w:tr w:rsidR="007161F5" w14:paraId="4D4DDB7A" w14:textId="77777777">
        <w:tc>
          <w:tcPr>
            <w:tcW w:w="1358" w:type="dxa"/>
          </w:tcPr>
          <w:p w14:paraId="5442954A" w14:textId="77777777" w:rsidR="007161F5" w:rsidRDefault="00D5764B">
            <w:pPr>
              <w:rPr>
                <w:rFonts w:eastAsia="DengXian"/>
                <w:lang w:val="de-DE" w:eastAsia="zh-CN"/>
              </w:rPr>
            </w:pPr>
            <w:r>
              <w:rPr>
                <w:rFonts w:eastAsia="DengXian"/>
                <w:lang w:val="de-DE" w:eastAsia="zh-CN"/>
              </w:rPr>
              <w:lastRenderedPageBreak/>
              <w:t>Apple</w:t>
            </w:r>
          </w:p>
        </w:tc>
        <w:tc>
          <w:tcPr>
            <w:tcW w:w="1337" w:type="dxa"/>
          </w:tcPr>
          <w:p w14:paraId="1966116D"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7BB73865"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3EFB6491" w14:textId="77777777" w:rsidR="007161F5" w:rsidRDefault="007161F5">
            <w:pPr>
              <w:pStyle w:val="ListParagraph"/>
              <w:ind w:firstLineChars="0" w:firstLine="0"/>
              <w:rPr>
                <w:rFonts w:eastAsia="DengXian"/>
                <w:lang w:eastAsia="zh-CN"/>
              </w:rPr>
            </w:pPr>
          </w:p>
        </w:tc>
      </w:tr>
      <w:tr w:rsidR="007161F5" w14:paraId="46A9DC42" w14:textId="77777777">
        <w:tc>
          <w:tcPr>
            <w:tcW w:w="1358" w:type="dxa"/>
          </w:tcPr>
          <w:p w14:paraId="3EE9B821"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2749978A"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4D4762E5" w14:textId="77777777" w:rsidR="007161F5" w:rsidRDefault="00D5764B">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UEs by limiting positioning functionality.</w:t>
            </w:r>
          </w:p>
        </w:tc>
      </w:tr>
      <w:tr w:rsidR="003B3F0B" w14:paraId="7855222D" w14:textId="77777777">
        <w:tc>
          <w:tcPr>
            <w:tcW w:w="1358" w:type="dxa"/>
          </w:tcPr>
          <w:p w14:paraId="1C490871" w14:textId="48622B71" w:rsidR="003B3F0B" w:rsidRDefault="003B3F0B" w:rsidP="003B3F0B">
            <w:pPr>
              <w:rPr>
                <w:rFonts w:eastAsia="DengXian"/>
                <w:lang w:val="de-DE" w:eastAsia="zh-CN"/>
              </w:rPr>
            </w:pPr>
            <w:r>
              <w:rPr>
                <w:rFonts w:hint="eastAsia"/>
                <w:lang w:val="de-DE" w:eastAsia="zh-CN"/>
              </w:rPr>
              <w:t>M</w:t>
            </w:r>
            <w:r>
              <w:rPr>
                <w:lang w:val="de-DE" w:eastAsia="zh-CN"/>
              </w:rPr>
              <w:t>ediaTek</w:t>
            </w:r>
          </w:p>
        </w:tc>
        <w:tc>
          <w:tcPr>
            <w:tcW w:w="1337" w:type="dxa"/>
          </w:tcPr>
          <w:p w14:paraId="38D5A5BA" w14:textId="4AA4FEC6" w:rsidR="003B3F0B" w:rsidRDefault="003B3F0B" w:rsidP="003B3F0B">
            <w:pPr>
              <w:ind w:leftChars="-1" w:left="-2" w:firstLine="2"/>
              <w:rPr>
                <w:rFonts w:eastAsia="DengXian"/>
                <w:lang w:eastAsia="zh-CN"/>
              </w:rPr>
            </w:pPr>
            <w:r>
              <w:rPr>
                <w:rFonts w:eastAsia="DengXian"/>
                <w:lang w:eastAsia="zh-CN"/>
              </w:rPr>
              <w:t>No</w:t>
            </w:r>
          </w:p>
        </w:tc>
        <w:tc>
          <w:tcPr>
            <w:tcW w:w="6934" w:type="dxa"/>
          </w:tcPr>
          <w:p w14:paraId="77439FC4" w14:textId="381FD62E" w:rsidR="003B3F0B" w:rsidRDefault="003B3F0B" w:rsidP="003B3F0B">
            <w:pPr>
              <w:pStyle w:val="TAC"/>
              <w:spacing w:before="20" w:after="20"/>
              <w:ind w:left="57" w:right="57"/>
              <w:jc w:val="left"/>
              <w:rPr>
                <w:lang w:eastAsia="zh-CN"/>
              </w:rPr>
            </w:pPr>
            <w:r>
              <w:rPr>
                <w:lang w:eastAsia="zh-CN"/>
              </w:rPr>
              <w:t>We have the same understanding as Xiaomi</w:t>
            </w:r>
          </w:p>
        </w:tc>
      </w:tr>
      <w:tr w:rsidR="006E3515" w14:paraId="08C808F2" w14:textId="77777777">
        <w:tc>
          <w:tcPr>
            <w:tcW w:w="1358" w:type="dxa"/>
          </w:tcPr>
          <w:p w14:paraId="00F83477" w14:textId="73BD198B" w:rsidR="006E3515" w:rsidRDefault="006E3515" w:rsidP="006E3515">
            <w:pPr>
              <w:rPr>
                <w:lang w:val="de-DE" w:eastAsia="zh-CN"/>
              </w:rPr>
            </w:pPr>
            <w:r>
              <w:rPr>
                <w:rFonts w:hint="eastAsia"/>
                <w:lang w:val="de-DE" w:eastAsia="zh-CN"/>
              </w:rPr>
              <w:t>Sharp</w:t>
            </w:r>
          </w:p>
        </w:tc>
        <w:tc>
          <w:tcPr>
            <w:tcW w:w="1337" w:type="dxa"/>
          </w:tcPr>
          <w:p w14:paraId="4D017805" w14:textId="28A7CFC8" w:rsidR="006E3515" w:rsidRDefault="006E3515" w:rsidP="006E3515">
            <w:pPr>
              <w:ind w:leftChars="-1" w:left="-2" w:firstLine="2"/>
              <w:rPr>
                <w:rFonts w:eastAsia="DengXian"/>
                <w:lang w:eastAsia="zh-CN"/>
              </w:rPr>
            </w:pPr>
            <w:r>
              <w:rPr>
                <w:rFonts w:hint="eastAsia"/>
                <w:lang w:eastAsia="zh-CN"/>
              </w:rPr>
              <w:t>No</w:t>
            </w:r>
          </w:p>
        </w:tc>
        <w:tc>
          <w:tcPr>
            <w:tcW w:w="6934" w:type="dxa"/>
          </w:tcPr>
          <w:p w14:paraId="4C6639E6" w14:textId="77777777" w:rsidR="006E3515" w:rsidRDefault="006E3515" w:rsidP="006E3515">
            <w:pPr>
              <w:pStyle w:val="TAC"/>
              <w:spacing w:before="20" w:after="20"/>
              <w:ind w:left="57" w:right="57"/>
              <w:jc w:val="left"/>
              <w:rPr>
                <w:lang w:eastAsia="zh-CN"/>
              </w:rPr>
            </w:pPr>
          </w:p>
        </w:tc>
      </w:tr>
    </w:tbl>
    <w:p w14:paraId="7D73AD7C" w14:textId="77777777" w:rsidR="007161F5" w:rsidRDefault="00D5764B">
      <w:pPr>
        <w:pStyle w:val="Heading1"/>
        <w:rPr>
          <w:b/>
          <w:lang w:val="en-US"/>
        </w:rPr>
      </w:pPr>
      <w:r>
        <w:rPr>
          <w:lang w:val="en-US"/>
        </w:rPr>
        <w:t>Conclusion</w:t>
      </w:r>
    </w:p>
    <w:p w14:paraId="59D36242" w14:textId="77777777" w:rsidR="007161F5" w:rsidRDefault="00D5764B">
      <w:pPr>
        <w:rPr>
          <w:b/>
          <w:bCs/>
        </w:rPr>
      </w:pPr>
      <w:r>
        <w:t>TBD based on company inputs</w:t>
      </w:r>
    </w:p>
    <w:p w14:paraId="1D6D73B1" w14:textId="77777777" w:rsidR="007161F5" w:rsidRDefault="00D5764B">
      <w:pPr>
        <w:pStyle w:val="Heading1"/>
        <w:rPr>
          <w:lang w:val="en-US"/>
        </w:rPr>
      </w:pPr>
      <w:r>
        <w:rPr>
          <w:lang w:val="en-US"/>
        </w:rPr>
        <w:t>References</w:t>
      </w:r>
    </w:p>
    <w:p w14:paraId="0AFC0E7E" w14:textId="77777777" w:rsidR="007161F5" w:rsidRDefault="00D5764B">
      <w:r>
        <w:t xml:space="preserve">[1] R2-2205064, Discussion on remote UE’s SIB(s) acquisition and paging monitoring, </w:t>
      </w:r>
      <w:r>
        <w:rPr>
          <w:rFonts w:hint="eastAsia"/>
        </w:rPr>
        <w:t>ZTE, Sanechips</w:t>
      </w:r>
    </w:p>
    <w:p w14:paraId="02C4AC4D" w14:textId="77777777" w:rsidR="007161F5" w:rsidRDefault="00D5764B">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ZTE, Sanechips</w:t>
      </w:r>
    </w:p>
    <w:p w14:paraId="4E12C61C" w14:textId="77777777" w:rsidR="007161F5" w:rsidRDefault="00D5764B">
      <w:r>
        <w:t>[3] R2-2204585, General SIB forwarding for Remote UE [M119][H629], MediaTek Inc</w:t>
      </w:r>
    </w:p>
    <w:p w14:paraId="41470C98" w14:textId="77777777" w:rsidR="007161F5" w:rsidRDefault="00D5764B">
      <w:r>
        <w:t>[4] R2-2205609, Clarification of SI acquisition for RRC_IDLE/RRC_INACTIVE Remote UE (RIL#: E084, H593), Samsung</w:t>
      </w:r>
    </w:p>
    <w:p w14:paraId="5DBB0DB1" w14:textId="77777777" w:rsidR="007161F5" w:rsidRDefault="00D5764B">
      <w:r>
        <w:t>[5] R2-2204886, Discussion on SI forwarding, NEC</w:t>
      </w:r>
    </w:p>
    <w:p w14:paraId="6C091D69" w14:textId="77777777" w:rsidR="007161F5" w:rsidRDefault="00D5764B">
      <w:r>
        <w:t>[6] R2-2204674, [E083][H593] Two copies of a same SIB and related remote UE behaviour, vivo</w:t>
      </w:r>
    </w:p>
    <w:p w14:paraId="34BA2461" w14:textId="77777777" w:rsidR="007161F5" w:rsidRDefault="00D5764B">
      <w:r>
        <w:t>[7] R2-2204586, PosSIBs Forwarding for Remote UE [M119][H629], MediaTek Inc</w:t>
      </w:r>
    </w:p>
    <w:p w14:paraId="641271FB" w14:textId="77777777" w:rsidR="007161F5" w:rsidRDefault="00D5764B">
      <w:r>
        <w:t>[8] R2-2205319, Discussion on how to support posSIB(s) forwarding, Xiaomi</w:t>
      </w:r>
    </w:p>
    <w:sectPr w:rsidR="007161F5">
      <w:headerReference w:type="even" r:id="rId14"/>
      <w:headerReference w:type="default" r:id="rId15"/>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Karthika)" w:date="2022-05-08T19:53:00Z" w:initials="KP">
    <w:p w14:paraId="4B175CEF" w14:textId="77777777" w:rsidR="006A71CF" w:rsidRDefault="006A71CF">
      <w:pPr>
        <w:pStyle w:val="CommentText"/>
      </w:pPr>
      <w:r>
        <w:rPr>
          <w:rStyle w:val="CommentReference"/>
        </w:rPr>
        <w:annotationRef/>
      </w:r>
      <w:r>
        <w:t>Removed this question, as it is discussed in Monday online session and agreement made. Nothing to agree in this email discussion.</w:t>
      </w:r>
    </w:p>
  </w:comment>
  <w:comment w:id="37" w:author="Huawei, HiSilicon_Pre#118" w:date="2022-05-03T10:27:00Z" w:initials="HW">
    <w:p w14:paraId="335D89D8" w14:textId="77777777" w:rsidR="006A71CF" w:rsidRPr="00AE4F0A" w:rsidRDefault="006A71CF" w:rsidP="006A71CF">
      <w:pPr>
        <w:pStyle w:val="CommentText"/>
        <w:rPr>
          <w:rFonts w:eastAsia="DengXian"/>
          <w:lang w:eastAsia="zh-CN"/>
        </w:rPr>
      </w:pPr>
      <w:r>
        <w:rPr>
          <w:rStyle w:val="CommentReference"/>
        </w:rPr>
        <w:annotationRef/>
      </w:r>
      <w:r>
        <w:rPr>
          <w:rFonts w:eastAsia="DengXian" w:hint="eastAsia"/>
          <w:lang w:eastAsia="zh-CN"/>
        </w:rPr>
        <w:t>Z</w:t>
      </w:r>
      <w:r>
        <w:rPr>
          <w:rFonts w:eastAsia="DengXian"/>
          <w:lang w:eastAsia="zh-CN"/>
        </w:rPr>
        <w:t>613</w:t>
      </w:r>
    </w:p>
  </w:comment>
  <w:comment w:id="42" w:author="Ericsson (Tony)" w:date="2022-04-27T03:04:00Z" w:initials="E">
    <w:p w14:paraId="267DF7EA" w14:textId="77777777" w:rsidR="006A71CF" w:rsidRDefault="006A71CF" w:rsidP="006A71CF">
      <w:pPr>
        <w:pStyle w:val="CommentText"/>
      </w:pPr>
      <w:r>
        <w:rPr>
          <w:rStyle w:val="CommentReference"/>
        </w:rPr>
        <w:annotationRef/>
      </w:r>
      <w:r>
        <w:t>“within an”</w:t>
      </w:r>
    </w:p>
  </w:comment>
  <w:comment w:id="40" w:author="Huawei, HiSilicon_Pre#118" w:date="2022-05-03T10:27:00Z" w:initials="HW">
    <w:p w14:paraId="499C9AAF" w14:textId="77777777" w:rsidR="006A71CF" w:rsidRPr="00AE4F0A" w:rsidRDefault="006A71CF" w:rsidP="006A71CF">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108</w:t>
      </w:r>
    </w:p>
  </w:comment>
  <w:comment w:id="53" w:author="Huawei, HiSilicon_Pre#118" w:date="2022-05-04T14:13:00Z" w:initials="HW">
    <w:p w14:paraId="17E6FAC7" w14:textId="77777777" w:rsidR="006A71CF" w:rsidRPr="003F36A4" w:rsidRDefault="006A71CF" w:rsidP="006A71CF">
      <w:pPr>
        <w:pStyle w:val="CommentText"/>
        <w:rPr>
          <w:rFonts w:eastAsia="DengXian"/>
          <w:lang w:eastAsia="zh-CN"/>
        </w:rPr>
      </w:pPr>
      <w:r>
        <w:rPr>
          <w:rStyle w:val="CommentReference"/>
        </w:rPr>
        <w:annotationRef/>
      </w:r>
      <w:r>
        <w:rPr>
          <w:rFonts w:eastAsia="DengXian" w:hint="eastAsia"/>
          <w:lang w:eastAsia="zh-CN"/>
        </w:rPr>
        <w:t>Z</w:t>
      </w:r>
      <w:r>
        <w:rPr>
          <w:rFonts w:eastAsia="DengXian"/>
          <w:lang w:eastAsia="zh-CN"/>
        </w:rPr>
        <w:t>614</w:t>
      </w:r>
    </w:p>
  </w:comment>
  <w:comment w:id="57" w:author="Huawei, HiSilicon_Pre#118" w:date="2022-05-04T15:06:00Z" w:initials="HW">
    <w:p w14:paraId="132F578C" w14:textId="77777777" w:rsidR="006A71CF" w:rsidRPr="00741478" w:rsidRDefault="006A71CF" w:rsidP="006A71CF">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211</w:t>
      </w:r>
    </w:p>
  </w:comment>
  <w:comment w:id="58" w:author="Huawei, HiSilicon_Pre#118" w:date="2022-05-04T14:36:00Z" w:initials="HW">
    <w:p w14:paraId="1A3E52A1" w14:textId="77777777" w:rsidR="006A71CF" w:rsidRPr="00E536ED" w:rsidRDefault="006A71CF" w:rsidP="006A71CF">
      <w:pPr>
        <w:pStyle w:val="CommentText"/>
        <w:rPr>
          <w:rFonts w:eastAsia="DengXian"/>
          <w:lang w:eastAsia="zh-CN"/>
        </w:rPr>
      </w:pPr>
      <w:r>
        <w:rPr>
          <w:rStyle w:val="CommentReference"/>
        </w:rPr>
        <w:annotationRef/>
      </w:r>
      <w:r>
        <w:rPr>
          <w:rFonts w:eastAsia="DengXian"/>
          <w:lang w:eastAsia="zh-CN"/>
        </w:rPr>
        <w:t>v382</w:t>
      </w:r>
    </w:p>
  </w:comment>
  <w:comment w:id="101" w:author="Lenovo Prateek" w:date="2022-05-11T03:26:00Z" w:initials="PB">
    <w:p w14:paraId="23B26CE3" w14:textId="182A4F69" w:rsidR="006A71CF" w:rsidRDefault="006A71CF">
      <w:pPr>
        <w:pStyle w:val="CommentText"/>
      </w:pPr>
      <w:r>
        <w:rPr>
          <w:rStyle w:val="CommentReference"/>
        </w:rPr>
        <w:annotationRef/>
      </w:r>
      <w:r>
        <w:t>deleted since “can” already means that it is up to UE implementation.</w:t>
      </w:r>
    </w:p>
  </w:comment>
  <w:comment w:id="111" w:author="Qualcomm (Karthika)" w:date="2022-05-08T19:55:00Z" w:initials="KP">
    <w:p w14:paraId="5A551CF5" w14:textId="77777777" w:rsidR="006A71CF" w:rsidRDefault="006A71CF">
      <w:pPr>
        <w:pStyle w:val="CommentText"/>
      </w:pPr>
      <w:r>
        <w:rPr>
          <w:rStyle w:val="CommentReference"/>
        </w:rPr>
        <w:annotationRef/>
      </w: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75CEF" w15:done="0"/>
  <w15:commentEx w15:paraId="335D89D8" w15:done="0"/>
  <w15:commentEx w15:paraId="267DF7EA" w15:done="0"/>
  <w15:commentEx w15:paraId="499C9AAF" w15:done="0"/>
  <w15:commentEx w15:paraId="17E6FAC7" w15:done="0"/>
  <w15:commentEx w15:paraId="132F578C" w15:done="0"/>
  <w15:commentEx w15:paraId="1A3E52A1" w15:done="0"/>
  <w15:commentEx w15:paraId="23B26CE3" w15:done="0"/>
  <w15:commentEx w15:paraId="5A551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140" w16cex:dateUtc="2022-05-08T23:53:00Z"/>
  <w16cex:commentExtensible w16cex:durableId="2625F9CE" w16cex:dateUtc="2022-05-03T14:27:00Z"/>
  <w16cex:commentExtensible w16cex:durableId="2625F9CF" w16cex:dateUtc="2022-04-27T07:04:00Z"/>
  <w16cex:commentExtensible w16cex:durableId="2625F9D0" w16cex:dateUtc="2022-05-03T14:27:00Z"/>
  <w16cex:commentExtensible w16cex:durableId="2625F9D1" w16cex:dateUtc="2022-05-04T18:13:00Z"/>
  <w16cex:commentExtensible w16cex:durableId="2625F9D2" w16cex:dateUtc="2022-05-04T19:06:00Z"/>
  <w16cex:commentExtensible w16cex:durableId="2625F9D3" w16cex:dateUtc="2022-05-04T18:36:00Z"/>
  <w16cex:commentExtensible w16cex:durableId="2625FFB6" w16cex:dateUtc="2022-05-11T07:26:00Z"/>
  <w16cex:commentExtensible w16cex:durableId="26251141"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75CEF" w16cid:durableId="26251140"/>
  <w16cid:commentId w16cid:paraId="335D89D8" w16cid:durableId="2625F9CE"/>
  <w16cid:commentId w16cid:paraId="267DF7EA" w16cid:durableId="2625F9CF"/>
  <w16cid:commentId w16cid:paraId="499C9AAF" w16cid:durableId="2625F9D0"/>
  <w16cid:commentId w16cid:paraId="17E6FAC7" w16cid:durableId="2625F9D1"/>
  <w16cid:commentId w16cid:paraId="132F578C" w16cid:durableId="2625F9D2"/>
  <w16cid:commentId w16cid:paraId="1A3E52A1" w16cid:durableId="2625F9D3"/>
  <w16cid:commentId w16cid:paraId="23B26CE3" w16cid:durableId="2625FFB6"/>
  <w16cid:commentId w16cid:paraId="5A551CF5" w16cid:durableId="262511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1E5C" w14:textId="77777777" w:rsidR="00D93E30" w:rsidRDefault="00D93E30">
      <w:pPr>
        <w:spacing w:after="0" w:line="240" w:lineRule="auto"/>
      </w:pPr>
      <w:r>
        <w:separator/>
      </w:r>
    </w:p>
  </w:endnote>
  <w:endnote w:type="continuationSeparator" w:id="0">
    <w:p w14:paraId="085478DF" w14:textId="77777777" w:rsidR="00D93E30" w:rsidRDefault="00D9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E6B0" w14:textId="77777777" w:rsidR="00D93E30" w:rsidRDefault="00D93E30">
      <w:pPr>
        <w:spacing w:after="0" w:line="240" w:lineRule="auto"/>
      </w:pPr>
      <w:r>
        <w:separator/>
      </w:r>
    </w:p>
  </w:footnote>
  <w:footnote w:type="continuationSeparator" w:id="0">
    <w:p w14:paraId="775CBD82" w14:textId="77777777" w:rsidR="00D93E30" w:rsidRDefault="00D9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293C" w14:textId="77777777" w:rsidR="006A71CF" w:rsidRDefault="006A71CF"/>
  <w:p w14:paraId="03F88651" w14:textId="77777777" w:rsidR="006A71CF" w:rsidRDefault="006A71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1D20" w14:textId="3954D282" w:rsidR="006A71CF" w:rsidRDefault="006A71CF">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551A2C">
      <w:rPr>
        <w:rFonts w:ascii="Arial" w:hAnsi="Arial" w:cs="Arial"/>
        <w:b/>
        <w:bCs/>
        <w:noProof/>
        <w:sz w:val="18"/>
      </w:rPr>
      <w:t>16</w:t>
    </w:r>
    <w:r>
      <w:rPr>
        <w:rFonts w:ascii="Arial" w:hAnsi="Arial" w:cs="Arial"/>
        <w:b/>
        <w:bCs/>
        <w:sz w:val="18"/>
      </w:rPr>
      <w:fldChar w:fldCharType="end"/>
    </w:r>
  </w:p>
  <w:p w14:paraId="04A21FC8" w14:textId="77777777" w:rsidR="006A71CF" w:rsidRDefault="006A71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ListBullet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2949"/>
    <w:multiLevelType w:val="hybridMultilevel"/>
    <w:tmpl w:val="11B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2"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462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03983927">
    <w:abstractNumId w:val="24"/>
  </w:num>
  <w:num w:numId="2" w16cid:durableId="1691639107">
    <w:abstractNumId w:val="16"/>
  </w:num>
  <w:num w:numId="3" w16cid:durableId="453333758">
    <w:abstractNumId w:val="12"/>
  </w:num>
  <w:num w:numId="4" w16cid:durableId="175341236">
    <w:abstractNumId w:val="21"/>
  </w:num>
  <w:num w:numId="5" w16cid:durableId="751899135">
    <w:abstractNumId w:val="8"/>
  </w:num>
  <w:num w:numId="6" w16cid:durableId="1847986006">
    <w:abstractNumId w:val="14"/>
  </w:num>
  <w:num w:numId="7" w16cid:durableId="972515488">
    <w:abstractNumId w:val="16"/>
  </w:num>
  <w:num w:numId="8" w16cid:durableId="1844004004">
    <w:abstractNumId w:val="9"/>
  </w:num>
  <w:num w:numId="9" w16cid:durableId="468714924">
    <w:abstractNumId w:val="3"/>
  </w:num>
  <w:num w:numId="10" w16cid:durableId="336225687">
    <w:abstractNumId w:val="13"/>
  </w:num>
  <w:num w:numId="11" w16cid:durableId="1853372527">
    <w:abstractNumId w:val="2"/>
  </w:num>
  <w:num w:numId="12" w16cid:durableId="276060100">
    <w:abstractNumId w:val="4"/>
  </w:num>
  <w:num w:numId="13" w16cid:durableId="1769934017">
    <w:abstractNumId w:val="23"/>
  </w:num>
  <w:num w:numId="14" w16cid:durableId="793446005">
    <w:abstractNumId w:val="5"/>
  </w:num>
  <w:num w:numId="15" w16cid:durableId="346758415">
    <w:abstractNumId w:val="17"/>
  </w:num>
  <w:num w:numId="16" w16cid:durableId="963537675">
    <w:abstractNumId w:val="19"/>
  </w:num>
  <w:num w:numId="17" w16cid:durableId="416754752">
    <w:abstractNumId w:val="15"/>
  </w:num>
  <w:num w:numId="18" w16cid:durableId="1500389403">
    <w:abstractNumId w:val="20"/>
  </w:num>
  <w:num w:numId="19" w16cid:durableId="1109549948">
    <w:abstractNumId w:val="7"/>
  </w:num>
  <w:num w:numId="20" w16cid:durableId="960304860">
    <w:abstractNumId w:val="6"/>
  </w:num>
  <w:num w:numId="21" w16cid:durableId="1182351423">
    <w:abstractNumId w:val="18"/>
  </w:num>
  <w:num w:numId="22" w16cid:durableId="138042378">
    <w:abstractNumId w:val="22"/>
  </w:num>
  <w:num w:numId="23" w16cid:durableId="713309235">
    <w:abstractNumId w:val="1"/>
  </w:num>
  <w:num w:numId="24" w16cid:durableId="499933516">
    <w:abstractNumId w:val="0"/>
  </w:num>
  <w:num w:numId="25" w16cid:durableId="1766026422">
    <w:abstractNumId w:val="10"/>
  </w:num>
  <w:num w:numId="26" w16cid:durableId="1934432998">
    <w:abstractNumId w:val="16"/>
  </w:num>
  <w:num w:numId="27" w16cid:durableId="35057575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Karthika)">
    <w15:presenceInfo w15:providerId="None" w15:userId="Qualcomm (Karthika)"/>
  </w15:person>
  <w15:person w15:author="vivo(Boubacar)">
    <w15:presenceInfo w15:providerId="None" w15:userId="vivo(Boubacar)"/>
  </w15:person>
  <w15:person w15:author="Huawei, HiSilicon">
    <w15:presenceInfo w15:providerId="None" w15:userId="Huawei, HiSilicon"/>
  </w15:person>
  <w15:person w15:author="Huawei, HiSilicon_Pre#118">
    <w15:presenceInfo w15:providerId="None" w15:userId="Huawei, HiSilicon_Pre#118"/>
  </w15:person>
  <w15:person w15:author="Lenovo Prateek">
    <w15:presenceInfo w15:providerId="None" w15:userId="Lenovo Prateek"/>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F5"/>
    <w:rsid w:val="000342B2"/>
    <w:rsid w:val="000F5E18"/>
    <w:rsid w:val="00114953"/>
    <w:rsid w:val="001373E6"/>
    <w:rsid w:val="00140638"/>
    <w:rsid w:val="001D0631"/>
    <w:rsid w:val="00207E95"/>
    <w:rsid w:val="00277A14"/>
    <w:rsid w:val="00277C8A"/>
    <w:rsid w:val="00360115"/>
    <w:rsid w:val="003B3F0B"/>
    <w:rsid w:val="00477AE5"/>
    <w:rsid w:val="004A4321"/>
    <w:rsid w:val="004E1629"/>
    <w:rsid w:val="004F4704"/>
    <w:rsid w:val="00501AA1"/>
    <w:rsid w:val="0053555E"/>
    <w:rsid w:val="00551A2C"/>
    <w:rsid w:val="005B2AD3"/>
    <w:rsid w:val="005B4669"/>
    <w:rsid w:val="005F5E68"/>
    <w:rsid w:val="006A71CF"/>
    <w:rsid w:val="006E3515"/>
    <w:rsid w:val="007161F5"/>
    <w:rsid w:val="00755FA8"/>
    <w:rsid w:val="007B1702"/>
    <w:rsid w:val="007B3503"/>
    <w:rsid w:val="007E5A45"/>
    <w:rsid w:val="00807C1D"/>
    <w:rsid w:val="008B4E16"/>
    <w:rsid w:val="009336BB"/>
    <w:rsid w:val="009B0723"/>
    <w:rsid w:val="009F1D6C"/>
    <w:rsid w:val="00A3031B"/>
    <w:rsid w:val="00A93003"/>
    <w:rsid w:val="00AE0A1E"/>
    <w:rsid w:val="00B0448C"/>
    <w:rsid w:val="00C4646E"/>
    <w:rsid w:val="00CC1EF4"/>
    <w:rsid w:val="00CD66F2"/>
    <w:rsid w:val="00CE0AFD"/>
    <w:rsid w:val="00D5764B"/>
    <w:rsid w:val="00D93E30"/>
    <w:rsid w:val="00E259D4"/>
    <w:rsid w:val="00E90B8A"/>
    <w:rsid w:val="00EA296A"/>
    <w:rsid w:val="00EE565F"/>
    <w:rsid w:val="00FE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93A87"/>
  <w15:docId w15:val="{A2D6A99E-6D20-4FB0-962E-EF885D3F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SimSun" w:hAnsi="Arial" w:cs="Times New Roman"/>
      <w:sz w:val="20"/>
      <w:szCs w:val="20"/>
      <w:lang w:val="en-GB" w:eastAsia="ja-JP"/>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SimSun" w:hAnsi="Arial" w:cs="Times New Roman"/>
      <w:sz w:val="20"/>
      <w:szCs w:val="20"/>
      <w:lang w:val="en-GB" w:eastAsia="ja-JP"/>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sz w:val="36"/>
      <w:szCs w:val="20"/>
      <w:lang w:val="en-GB" w:eastAsia="ja-JP"/>
    </w:rPr>
  </w:style>
  <w:style w:type="character" w:customStyle="1" w:styleId="Heading2Char">
    <w:name w:val="Heading 2 Char"/>
    <w:aliases w:val="H2 Char,h2 Char"/>
    <w:basedOn w:val="DefaultParagraphFont"/>
    <w:link w:val="Heading2"/>
    <w:rPr>
      <w:rFonts w:ascii="Arial" w:eastAsia="SimSun" w:hAnsi="Arial" w:cs="Times New Roman"/>
      <w:sz w:val="32"/>
      <w:szCs w:val="20"/>
      <w:lang w:val="en-GB" w:eastAsia="ja-JP"/>
    </w:rPr>
  </w:style>
  <w:style w:type="character" w:customStyle="1" w:styleId="Heading3Char">
    <w:name w:val="Heading 3 Char"/>
    <w:basedOn w:val="DefaultParagraphFont"/>
    <w:link w:val="Heading3"/>
    <w:rPr>
      <w:rFonts w:ascii="Arial" w:eastAsia="SimSun" w:hAnsi="Arial" w:cs="Times New Roman"/>
      <w:sz w:val="28"/>
      <w:szCs w:val="20"/>
      <w:lang w:val="en-GB" w:eastAsia="ja-JP"/>
    </w:rPr>
  </w:style>
  <w:style w:type="character" w:customStyle="1" w:styleId="Heading4Char">
    <w:name w:val="Heading 4 Char"/>
    <w:aliases w:val="h4 Char"/>
    <w:basedOn w:val="DefaultParagraphFont"/>
    <w:link w:val="Heading4"/>
    <w:rPr>
      <w:rFonts w:ascii="Arial" w:eastAsia="SimSun" w:hAnsi="Arial" w:cs="Times New Roman"/>
      <w:sz w:val="24"/>
      <w:szCs w:val="20"/>
      <w:lang w:val="en-GB" w:eastAsia="ja-JP"/>
    </w:rPr>
  </w:style>
  <w:style w:type="character" w:customStyle="1" w:styleId="Heading5Char">
    <w:name w:val="Heading 5 Char"/>
    <w:basedOn w:val="DefaultParagraphFont"/>
    <w:link w:val="Heading5"/>
    <w:rPr>
      <w:rFonts w:ascii="Arial" w:eastAsia="SimSun" w:hAnsi="Arial" w:cs="Times New Roman"/>
      <w:szCs w:val="20"/>
      <w:lang w:val="en-GB" w:eastAsia="ja-JP"/>
    </w:rPr>
  </w:style>
  <w:style w:type="character" w:customStyle="1" w:styleId="Heading6Char">
    <w:name w:val="Heading 6 Char"/>
    <w:basedOn w:val="DefaultParagraphFont"/>
    <w:link w:val="Heading6"/>
    <w:rPr>
      <w:rFonts w:ascii="Arial" w:eastAsia="SimSun" w:hAnsi="Arial" w:cs="Times New Roman"/>
      <w:sz w:val="20"/>
      <w:szCs w:val="20"/>
      <w:lang w:val="en-GB" w:eastAsia="ja-JP"/>
    </w:rPr>
  </w:style>
  <w:style w:type="character" w:customStyle="1" w:styleId="Heading7Char">
    <w:name w:val="Heading 7 Char"/>
    <w:basedOn w:val="DefaultParagraphFont"/>
    <w:link w:val="Heading7"/>
    <w:rPr>
      <w:rFonts w:ascii="Arial" w:eastAsia="SimSun" w:hAnsi="Arial" w:cs="Times New Roman"/>
      <w:sz w:val="20"/>
      <w:szCs w:val="20"/>
      <w:lang w:val="en-GB" w:eastAsia="ja-JP"/>
    </w:rPr>
  </w:style>
  <w:style w:type="character" w:customStyle="1" w:styleId="Heading8Char">
    <w:name w:val="Heading 8 Char"/>
    <w:basedOn w:val="DefaultParagraphFont"/>
    <w:link w:val="Heading8"/>
    <w:rPr>
      <w:rFonts w:ascii="Arial" w:eastAsia="SimSun" w:hAnsi="Arial" w:cs="Times New Roman"/>
      <w:sz w:val="36"/>
      <w:szCs w:val="20"/>
      <w:lang w:val="en-GB" w:eastAsia="ja-JP"/>
    </w:rPr>
  </w:style>
  <w:style w:type="character" w:customStyle="1" w:styleId="Heading9Char">
    <w:name w:val="Heading 9 Char"/>
    <w:basedOn w:val="DefaultParagraphFont"/>
    <w:link w:val="Heading9"/>
    <w:rPr>
      <w:rFonts w:ascii="Arial" w:eastAsia="SimSun" w:hAnsi="Arial" w:cs="Times New Roman"/>
      <w:sz w:val="36"/>
      <w:szCs w:val="20"/>
      <w:lang w:val="en-GB" w:eastAsia="ja-JP"/>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s="Times New Roman"/>
      <w:color w:val="000000"/>
      <w:sz w:val="18"/>
      <w:szCs w:val="20"/>
      <w:lang w:eastAsia="ja-JP"/>
    </w:rPr>
  </w:style>
  <w:style w:type="paragraph" w:styleId="Footer">
    <w:name w:val="footer"/>
    <w:basedOn w:val="Normal"/>
    <w:link w:val="FooterChar"/>
    <w:semiHidden/>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FooterChar">
    <w:name w:val="Footer Char"/>
    <w:basedOn w:val="DefaultParagraphFont"/>
    <w:link w:val="Footer"/>
    <w:semiHidden/>
    <w:rPr>
      <w:rFonts w:ascii="Times New Roman" w:eastAsia="SimSun" w:hAnsi="Times New Roman" w:cs="Times New Roman"/>
      <w:color w:val="000000"/>
      <w:sz w:val="20"/>
      <w:szCs w:val="20"/>
      <w:lang w:eastAsia="ja-JP"/>
    </w:rPr>
  </w:style>
  <w:style w:type="paragraph" w:styleId="Header">
    <w:name w:val="header"/>
    <w:aliases w:val="header odd"/>
    <w:basedOn w:val="Normal"/>
    <w:link w:val="HeaderChar"/>
    <w:uiPriority w:val="99"/>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HeaderChar">
    <w:name w:val="Header Char"/>
    <w:aliases w:val="header odd Char"/>
    <w:basedOn w:val="DefaultParagraphFont"/>
    <w:link w:val="Header"/>
    <w:uiPriority w:val="99"/>
    <w:rPr>
      <w:rFonts w:ascii="Times New Roman" w:eastAsia="SimSun" w:hAnsi="Times New Roman" w:cs="Times New Roman"/>
      <w:color w:val="000000"/>
      <w:sz w:val="20"/>
      <w:szCs w:val="20"/>
      <w:lang w:eastAsia="ja-JP"/>
    </w:rPr>
  </w:style>
  <w:style w:type="character" w:customStyle="1" w:styleId="TALChar">
    <w:name w:val="TAL Char"/>
    <w:link w:val="TAL"/>
    <w:rPr>
      <w:rFonts w:ascii="Arial" w:eastAsia="SimSun" w:hAnsi="Arial" w:cs="Times New Roman"/>
      <w:color w:val="000000"/>
      <w:sz w:val="18"/>
      <w:szCs w:val="20"/>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Normal"/>
    <w:link w:val="ListParagraphChar"/>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99"/>
    <w:qFormat/>
    <w:locked/>
    <w:rPr>
      <w:rFonts w:ascii="Times New Roman" w:eastAsia="Times New Roman" w:hAnsi="Times New Roman" w:cs="Times New Roman"/>
      <w:sz w:val="20"/>
      <w:szCs w:val="20"/>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Normal"/>
    <w:link w:val="EmailDiscussionChar"/>
    <w:pPr>
      <w:numPr>
        <w:numId w:val="2"/>
      </w:numPr>
      <w:spacing w:before="40" w:after="0" w:line="240" w:lineRule="auto"/>
    </w:pPr>
    <w:rPr>
      <w:rFonts w:ascii="Arial" w:hAnsi="Arial" w:cs="Arial"/>
      <w:b/>
      <w:bCs/>
    </w:rPr>
  </w:style>
  <w:style w:type="paragraph" w:customStyle="1" w:styleId="Agreement">
    <w:name w:val="Agreement"/>
    <w:basedOn w:val="Normal"/>
    <w:next w:val="Doc-text2"/>
    <w:uiPriority w:val="99"/>
    <w:qFormat/>
    <w:pPr>
      <w:numPr>
        <w:numId w:val="4"/>
      </w:numPr>
      <w:spacing w:before="60" w:after="0"/>
    </w:pPr>
    <w:rPr>
      <w:rFonts w:ascii="Arial" w:eastAsia="MS Mincho" w:hAnsi="Arial" w:cs="Times New Roman"/>
      <w:b/>
      <w:sz w:val="20"/>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line="240" w:lineRule="auto"/>
      <w:jc w:val="both"/>
    </w:pPr>
    <w:rPr>
      <w:rFonts w:ascii="Times New Roman" w:eastAsia="MS Mincho" w:hAnsi="Times New Roman" w:cs="Times New Roman"/>
      <w:sz w:val="20"/>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Pr>
      <w:rFonts w:ascii="Times New Roman" w:eastAsia="MS Mincho" w:hAnsi="Times New Roman" w:cs="Times New Roman"/>
      <w:sz w:val="20"/>
      <w:szCs w:val="24"/>
    </w:rPr>
  </w:style>
  <w:style w:type="paragraph" w:styleId="NormalIndent">
    <w:name w:val="Normal Indent"/>
    <w:basedOn w:val="Normal"/>
    <w:qFormat/>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Pr>
      <w:rFonts w:ascii="Arial" w:hAnsi="Arial"/>
      <w:lang w:val="en-GB" w:eastAsia="en-US" w:bidi="ar-SA"/>
    </w:rPr>
  </w:style>
  <w:style w:type="table" w:styleId="TableGrid">
    <w:name w:val="Table Grid"/>
    <w:basedOn w:val="TableNormal"/>
    <w:uiPriority w:val="39"/>
    <w:qFormat/>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szCs w:val="20"/>
      <w:lang w:val="en-GB"/>
    </w:rPr>
  </w:style>
  <w:style w:type="paragraph" w:customStyle="1" w:styleId="NO">
    <w:name w:val="NO"/>
    <w:basedOn w:val="Normal"/>
    <w:link w:val="NOChar"/>
    <w:qFormat/>
    <w:pPr>
      <w:keepLines/>
      <w:spacing w:after="180"/>
      <w:ind w:left="1135" w:hanging="851"/>
    </w:pPr>
    <w:rPr>
      <w:rFonts w:ascii="Times New Roman" w:eastAsia="SimSun" w:hAnsi="Times New Roman" w:cs="Times New Roman"/>
      <w:sz w:val="20"/>
      <w:szCs w:val="20"/>
      <w:lang w:val="en-GB"/>
    </w:rPr>
  </w:style>
  <w:style w:type="paragraph" w:customStyle="1" w:styleId="B1">
    <w:name w:val="B1"/>
    <w:basedOn w:val="List"/>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
    <w:name w:val="表格题注"/>
    <w:basedOn w:val="Normal"/>
    <w:qFormat/>
    <w:pPr>
      <w:spacing w:after="180"/>
      <w:ind w:left="284"/>
    </w:pPr>
    <w:rPr>
      <w:rFonts w:ascii="Times New Roman" w:eastAsia="SimSun" w:hAnsi="Times New Roman" w:cs="Times New Roman"/>
      <w:sz w:val="20"/>
      <w:szCs w:val="20"/>
      <w:lang w:val="en-GB"/>
    </w:rPr>
  </w:style>
  <w:style w:type="paragraph" w:customStyle="1" w:styleId="a0">
    <w:name w:val="插图题注"/>
    <w:basedOn w:val="Normal"/>
    <w:qFormat/>
    <w:pPr>
      <w:spacing w:after="180"/>
      <w:ind w:left="284"/>
    </w:pPr>
    <w:rPr>
      <w:rFonts w:ascii="Times New Roman" w:eastAsia="SimSun" w:hAnsi="Times New Roman" w:cs="Times New Roman"/>
      <w:sz w:val="20"/>
      <w:szCs w:val="20"/>
      <w:lang w:val="en-GB"/>
    </w:rPr>
  </w:style>
  <w:style w:type="character" w:customStyle="1" w:styleId="PLChar">
    <w:name w:val="PL Char"/>
    <w:link w:val="PL"/>
    <w:qFormat/>
    <w:rPr>
      <w:rFonts w:ascii="Courier New" w:eastAsia="SimSun" w:hAnsi="Courier New" w:cs="Times New Roman"/>
      <w:sz w:val="16"/>
      <w:szCs w:val="20"/>
      <w:lang w:val="en-GB"/>
    </w:rPr>
  </w:style>
  <w:style w:type="character" w:customStyle="1" w:styleId="NOChar">
    <w:name w:val="NO Char"/>
    <w:link w:val="NO"/>
    <w:qFormat/>
    <w:rPr>
      <w:rFonts w:ascii="Times New Roman" w:eastAsia="SimSun"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Normal"/>
    <w:semiHidden/>
    <w:unhideWhenUsed/>
    <w:qFormat/>
    <w:pPr>
      <w:numPr>
        <w:numId w:val="11"/>
      </w:numPr>
      <w:tabs>
        <w:tab w:val="left" w:pos="360"/>
      </w:tabs>
      <w:spacing w:after="180"/>
      <w:ind w:left="0" w:firstLine="0"/>
      <w:contextualSpacing/>
      <w:jc w:val="both"/>
    </w:pPr>
    <w:rPr>
      <w:rFonts w:ascii="Times New Roman" w:eastAsia="SimSun" w:hAnsi="Times New Roman" w:cs="Times New Roman"/>
      <w:sz w:val="20"/>
      <w:szCs w:val="20"/>
      <w:lang w:val="en-GB"/>
    </w:rPr>
  </w:style>
  <w:style w:type="character" w:customStyle="1" w:styleId="B1Char">
    <w:name w:val="B1 Char"/>
    <w:qFormat/>
    <w:rPr>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aptionChar">
    <w:name w:val="Caption Char"/>
    <w:link w:val="Caption"/>
    <w:rPr>
      <w:lang w:val="en-GB"/>
    </w:rPr>
  </w:style>
  <w:style w:type="paragraph" w:styleId="Caption">
    <w:name w:val="caption"/>
    <w:basedOn w:val="Normal"/>
    <w:next w:val="Normal"/>
    <w:link w:val="CaptionChar"/>
    <w:qFormat/>
    <w:pPr>
      <w:overflowPunct w:val="0"/>
      <w:autoSpaceDE w:val="0"/>
      <w:autoSpaceDN w:val="0"/>
      <w:adjustRightInd w:val="0"/>
      <w:spacing w:before="120" w:after="120" w:line="240" w:lineRule="auto"/>
      <w:textAlignment w:val="baseline"/>
    </w:pPr>
    <w:rPr>
      <w:lang w:val="en-GB"/>
    </w:rPr>
  </w:style>
  <w:style w:type="paragraph" w:styleId="CommentSubject">
    <w:name w:val="annotation subject"/>
    <w:basedOn w:val="CommentText"/>
    <w:next w:val="CommentText"/>
    <w:link w:val="CommentSubjectChar"/>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SimSun" w:hAnsi="Arial" w:cs="Times New Roman"/>
      <w:sz w:val="18"/>
      <w:szCs w:val="20"/>
      <w:lang w:val="en-GB"/>
    </w:rPr>
  </w:style>
  <w:style w:type="character" w:customStyle="1" w:styleId="15">
    <w:name w:val="15"/>
    <w:basedOn w:val="DefaultParagraphFont"/>
    <w:rsid w:val="00B0448C"/>
    <w:rPr>
      <w:rFonts w:ascii="Calibri" w:hAnsi="Calibri" w:cs="Calibri" w:hint="default"/>
      <w:color w:val="0000FF"/>
      <w:u w:val="single"/>
    </w:rPr>
  </w:style>
  <w:style w:type="paragraph" w:customStyle="1" w:styleId="B2">
    <w:name w:val="B2"/>
    <w:basedOn w:val="List2"/>
    <w:rsid w:val="00CD66F2"/>
    <w:pPr>
      <w:spacing w:before="100" w:beforeAutospacing="1" w:line="256" w:lineRule="auto"/>
      <w:ind w:left="851" w:hanging="360"/>
    </w:pPr>
    <w:rPr>
      <w:rFonts w:ascii="Calibri" w:eastAsia="DengXian" w:hAnsi="Calibri" w:cs="Times New Roman"/>
      <w:lang w:eastAsia="zh-CN"/>
    </w:rPr>
  </w:style>
  <w:style w:type="paragraph" w:styleId="List2">
    <w:name w:val="List 2"/>
    <w:basedOn w:val="Normal"/>
    <w:uiPriority w:val="99"/>
    <w:semiHidden/>
    <w:unhideWhenUsed/>
    <w:rsid w:val="00CD66F2"/>
    <w:pPr>
      <w:ind w:left="566" w:hanging="283"/>
      <w:contextualSpacing/>
    </w:pPr>
  </w:style>
  <w:style w:type="paragraph" w:styleId="Revision">
    <w:name w:val="Revision"/>
    <w:hidden/>
    <w:uiPriority w:val="99"/>
    <w:semiHidden/>
    <w:rsid w:val="00A3031B"/>
    <w:pPr>
      <w:spacing w:after="0" w:line="240" w:lineRule="auto"/>
    </w:pPr>
  </w:style>
  <w:style w:type="paragraph" w:styleId="HTMLPreformatted">
    <w:name w:val="HTML Preformatted"/>
    <w:basedOn w:val="Normal"/>
    <w:link w:val="HTMLPreformattedChar"/>
    <w:uiPriority w:val="99"/>
    <w:semiHidden/>
    <w:unhideWhenUsed/>
    <w:rsid w:val="007B3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350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6555">
      <w:bodyDiv w:val="1"/>
      <w:marLeft w:val="0"/>
      <w:marRight w:val="0"/>
      <w:marTop w:val="0"/>
      <w:marBottom w:val="0"/>
      <w:divBdr>
        <w:top w:val="none" w:sz="0" w:space="0" w:color="auto"/>
        <w:left w:val="none" w:sz="0" w:space="0" w:color="auto"/>
        <w:bottom w:val="none" w:sz="0" w:space="0" w:color="auto"/>
        <w:right w:val="none" w:sz="0" w:space="0" w:color="auto"/>
      </w:divBdr>
    </w:div>
    <w:div w:id="113670901">
      <w:bodyDiv w:val="1"/>
      <w:marLeft w:val="0"/>
      <w:marRight w:val="0"/>
      <w:marTop w:val="0"/>
      <w:marBottom w:val="0"/>
      <w:divBdr>
        <w:top w:val="none" w:sz="0" w:space="0" w:color="auto"/>
        <w:left w:val="none" w:sz="0" w:space="0" w:color="auto"/>
        <w:bottom w:val="none" w:sz="0" w:space="0" w:color="auto"/>
        <w:right w:val="none" w:sz="0" w:space="0" w:color="auto"/>
      </w:divBdr>
    </w:div>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264194033">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396249094">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1086414589">
      <w:bodyDiv w:val="1"/>
      <w:marLeft w:val="0"/>
      <w:marRight w:val="0"/>
      <w:marTop w:val="0"/>
      <w:marBottom w:val="0"/>
      <w:divBdr>
        <w:top w:val="none" w:sz="0" w:space="0" w:color="auto"/>
        <w:left w:val="none" w:sz="0" w:space="0" w:color="auto"/>
        <w:bottom w:val="none" w:sz="0" w:space="0" w:color="auto"/>
        <w:right w:val="none" w:sz="0" w:space="0" w:color="auto"/>
      </w:divBdr>
    </w:div>
    <w:div w:id="1112826942">
      <w:bodyDiv w:val="1"/>
      <w:marLeft w:val="0"/>
      <w:marRight w:val="0"/>
      <w:marTop w:val="0"/>
      <w:marBottom w:val="0"/>
      <w:divBdr>
        <w:top w:val="none" w:sz="0" w:space="0" w:color="auto"/>
        <w:left w:val="none" w:sz="0" w:space="0" w:color="auto"/>
        <w:bottom w:val="none" w:sz="0" w:space="0" w:color="auto"/>
        <w:right w:val="none" w:sz="0" w:space="0" w:color="auto"/>
      </w:divBdr>
    </w:div>
    <w:div w:id="1325932817">
      <w:bodyDiv w:val="1"/>
      <w:marLeft w:val="0"/>
      <w:marRight w:val="0"/>
      <w:marTop w:val="0"/>
      <w:marBottom w:val="0"/>
      <w:divBdr>
        <w:top w:val="none" w:sz="0" w:space="0" w:color="auto"/>
        <w:left w:val="none" w:sz="0" w:space="0" w:color="auto"/>
        <w:bottom w:val="none" w:sz="0" w:space="0" w:color="auto"/>
        <w:right w:val="none" w:sz="0" w:space="0" w:color="auto"/>
      </w:divBdr>
    </w:div>
    <w:div w:id="1634824502">
      <w:bodyDiv w:val="1"/>
      <w:marLeft w:val="0"/>
      <w:marRight w:val="0"/>
      <w:marTop w:val="0"/>
      <w:marBottom w:val="0"/>
      <w:divBdr>
        <w:top w:val="none" w:sz="0" w:space="0" w:color="auto"/>
        <w:left w:val="none" w:sz="0" w:space="0" w:color="auto"/>
        <w:bottom w:val="none" w:sz="0" w:space="0" w:color="auto"/>
        <w:right w:val="none" w:sz="0" w:space="0" w:color="auto"/>
      </w:divBdr>
    </w:div>
    <w:div w:id="1845893562">
      <w:bodyDiv w:val="1"/>
      <w:marLeft w:val="0"/>
      <w:marRight w:val="0"/>
      <w:marTop w:val="0"/>
      <w:marBottom w:val="0"/>
      <w:divBdr>
        <w:top w:val="none" w:sz="0" w:space="0" w:color="auto"/>
        <w:left w:val="none" w:sz="0" w:space="0" w:color="auto"/>
        <w:bottom w:val="none" w:sz="0" w:space="0" w:color="auto"/>
        <w:right w:val="none" w:sz="0" w:space="0" w:color="auto"/>
      </w:divBdr>
    </w:div>
    <w:div w:id="1847405478">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 w:id="21359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47AAF-4395-4A86-B66D-32D6FECDD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5527</Words>
  <Characters>31507</Characters>
  <Application>Microsoft Office Word</Application>
  <DocSecurity>0</DocSecurity>
  <Lines>262</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InterDigital (Martino Freda)</cp:lastModifiedBy>
  <cp:revision>11</cp:revision>
  <dcterms:created xsi:type="dcterms:W3CDTF">2022-05-11T17:38:00Z</dcterms:created>
  <dcterms:modified xsi:type="dcterms:W3CDTF">2022-05-11T17:59:00Z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