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CDF9" w14:textId="77777777" w:rsidR="00206F8D" w:rsidRDefault="00206F8D" w:rsidP="00206F8D">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sidRPr="00A6622D">
        <w:rPr>
          <w:rFonts w:cs="Arial"/>
          <w:b/>
          <w:sz w:val="24"/>
          <w:highlight w:val="yellow"/>
          <w:lang w:val="en-US"/>
        </w:rPr>
        <w:t>R2-220xxxx</w:t>
      </w:r>
      <w:r>
        <w:rPr>
          <w:rFonts w:cs="Arial"/>
          <w:b/>
          <w:sz w:val="24"/>
          <w:lang w:val="en-US"/>
        </w:rPr>
        <w:br/>
      </w:r>
      <w:r>
        <w:rPr>
          <w:b/>
          <w:sz w:val="24"/>
          <w:szCs w:val="24"/>
          <w:lang w:val="en-US"/>
        </w:rPr>
        <w:t>E-Conference, 9</w:t>
      </w:r>
      <w:r w:rsidRPr="00080F4E">
        <w:rPr>
          <w:b/>
          <w:sz w:val="24"/>
          <w:szCs w:val="24"/>
          <w:vertAlign w:val="superscript"/>
          <w:lang w:val="en-US"/>
        </w:rPr>
        <w:t>th</w:t>
      </w:r>
      <w:r>
        <w:rPr>
          <w:b/>
          <w:sz w:val="24"/>
          <w:szCs w:val="24"/>
          <w:lang w:val="en-US"/>
        </w:rPr>
        <w:t xml:space="preserve"> -20</w:t>
      </w:r>
      <w:r w:rsidRPr="00080F4E">
        <w:rPr>
          <w:b/>
          <w:sz w:val="24"/>
          <w:szCs w:val="24"/>
          <w:vertAlign w:val="superscript"/>
          <w:lang w:val="en-US"/>
        </w:rPr>
        <w:t>th</w:t>
      </w:r>
      <w:r>
        <w:rPr>
          <w:b/>
          <w:sz w:val="24"/>
          <w:szCs w:val="24"/>
          <w:lang w:val="en-US"/>
        </w:rPr>
        <w:t xml:space="preserve"> May 2022                             </w:t>
      </w:r>
    </w:p>
    <w:p w14:paraId="511BBDF8" w14:textId="77777777" w:rsidR="00206F8D" w:rsidRPr="00692DEB" w:rsidRDefault="00206F8D" w:rsidP="00206F8D">
      <w:pPr>
        <w:pStyle w:val="CRCoverPage"/>
        <w:outlineLvl w:val="0"/>
        <w:rPr>
          <w:b/>
          <w:sz w:val="24"/>
          <w:lang w:val="en-US"/>
        </w:rPr>
      </w:pPr>
    </w:p>
    <w:p w14:paraId="3053BE51" w14:textId="55DDD19D" w:rsidR="00206F8D" w:rsidRPr="00692DEB" w:rsidRDefault="00206F8D" w:rsidP="00206F8D">
      <w:pPr>
        <w:tabs>
          <w:tab w:val="left" w:pos="1985"/>
        </w:tabs>
        <w:spacing w:after="120"/>
        <w:rPr>
          <w:rFonts w:ascii="Arial" w:eastAsia="MS Mincho" w:hAnsi="Arial" w:cs="Arial"/>
          <w:b/>
          <w:bCs/>
          <w:sz w:val="24"/>
        </w:rPr>
      </w:pPr>
      <w:r w:rsidRPr="00692DEB">
        <w:rPr>
          <w:rFonts w:ascii="Arial" w:eastAsia="MS Mincho" w:hAnsi="Arial" w:cs="Arial"/>
          <w:b/>
          <w:bCs/>
          <w:sz w:val="24"/>
        </w:rPr>
        <w:t>Agenda item:</w:t>
      </w:r>
      <w:r w:rsidRPr="00692DEB">
        <w:rPr>
          <w:rFonts w:ascii="Arial" w:eastAsia="MS Mincho" w:hAnsi="Arial" w:cs="Arial"/>
          <w:b/>
          <w:bCs/>
          <w:sz w:val="24"/>
        </w:rPr>
        <w:tab/>
      </w:r>
      <w:r w:rsidR="0078255F" w:rsidRPr="0078255F">
        <w:rPr>
          <w:rFonts w:ascii="Arial" w:eastAsia="MS Mincho" w:hAnsi="Arial" w:cs="Arial"/>
          <w:b/>
          <w:bCs/>
          <w:sz w:val="24"/>
        </w:rPr>
        <w:t>6.7.2.1</w:t>
      </w:r>
    </w:p>
    <w:p w14:paraId="17B9007F" w14:textId="77777777" w:rsidR="00206F8D" w:rsidRPr="00692DEB" w:rsidRDefault="00206F8D" w:rsidP="00206F8D">
      <w:pPr>
        <w:tabs>
          <w:tab w:val="left" w:pos="1985"/>
        </w:tabs>
        <w:ind w:left="1985" w:hanging="1985"/>
        <w:rPr>
          <w:rFonts w:ascii="Arial" w:eastAsia="Times New Roman" w:hAnsi="Arial" w:cs="Arial"/>
          <w:b/>
          <w:bCs/>
          <w:sz w:val="24"/>
        </w:rPr>
      </w:pPr>
      <w:r w:rsidRPr="00692DEB">
        <w:rPr>
          <w:rFonts w:ascii="Arial" w:eastAsia="Times New Roman" w:hAnsi="Arial" w:cs="Arial"/>
          <w:b/>
          <w:bCs/>
          <w:sz w:val="24"/>
        </w:rPr>
        <w:t>Source:</w:t>
      </w:r>
      <w:r w:rsidRPr="00692DEB">
        <w:rPr>
          <w:rFonts w:ascii="Arial" w:eastAsia="Times New Roman" w:hAnsi="Arial" w:cs="Arial"/>
          <w:b/>
          <w:bCs/>
          <w:sz w:val="24"/>
        </w:rPr>
        <w:tab/>
        <w:t>Qualcomm Incorporated</w:t>
      </w:r>
    </w:p>
    <w:p w14:paraId="2F54BE29" w14:textId="17373172"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Title:</w:t>
      </w:r>
      <w:r w:rsidRPr="00692DEB">
        <w:rPr>
          <w:rFonts w:ascii="Arial" w:eastAsia="Times New Roman" w:hAnsi="Arial" w:cs="Arial"/>
          <w:b/>
          <w:bCs/>
          <w:sz w:val="24"/>
        </w:rPr>
        <w:tab/>
      </w:r>
      <w:r w:rsidR="00D2239D">
        <w:rPr>
          <w:rFonts w:ascii="Arial" w:eastAsia="Times New Roman" w:hAnsi="Arial" w:cs="Arial"/>
          <w:b/>
          <w:bCs/>
          <w:sz w:val="24"/>
        </w:rPr>
        <w:t xml:space="preserve">Summary report of </w:t>
      </w:r>
      <w:r w:rsidRPr="008251BD">
        <w:rPr>
          <w:rFonts w:ascii="Arial" w:eastAsia="Times New Roman" w:hAnsi="Arial" w:cs="Arial"/>
          <w:b/>
          <w:bCs/>
          <w:sz w:val="24"/>
        </w:rPr>
        <w:t>[AT11</w:t>
      </w:r>
      <w:r>
        <w:rPr>
          <w:rFonts w:ascii="Arial" w:eastAsia="Times New Roman" w:hAnsi="Arial" w:cs="Arial"/>
          <w:b/>
          <w:bCs/>
          <w:sz w:val="24"/>
        </w:rPr>
        <w:t>8</w:t>
      </w:r>
      <w:r w:rsidRPr="008251BD">
        <w:rPr>
          <w:rFonts w:ascii="Arial" w:eastAsia="Times New Roman" w:hAnsi="Arial" w:cs="Arial"/>
          <w:b/>
          <w:bCs/>
          <w:sz w:val="24"/>
        </w:rPr>
        <w:t>-e][</w:t>
      </w:r>
      <w:proofErr w:type="gramStart"/>
      <w:r w:rsidRPr="008251BD">
        <w:rPr>
          <w:rFonts w:ascii="Arial" w:eastAsia="Times New Roman" w:hAnsi="Arial" w:cs="Arial"/>
          <w:b/>
          <w:bCs/>
          <w:sz w:val="24"/>
        </w:rPr>
        <w:t>6</w:t>
      </w:r>
      <w:r w:rsidR="0078255F">
        <w:rPr>
          <w:rFonts w:ascii="Arial" w:eastAsia="Times New Roman" w:hAnsi="Arial" w:cs="Arial"/>
          <w:b/>
          <w:bCs/>
          <w:sz w:val="24"/>
        </w:rPr>
        <w:t>20</w:t>
      </w:r>
      <w:r w:rsidRPr="008251BD">
        <w:rPr>
          <w:rFonts w:ascii="Arial" w:eastAsia="Times New Roman" w:hAnsi="Arial" w:cs="Arial"/>
          <w:b/>
          <w:bCs/>
          <w:sz w:val="24"/>
        </w:rPr>
        <w:t>][</w:t>
      </w:r>
      <w:proofErr w:type="gramEnd"/>
      <w:r w:rsidRPr="008251BD">
        <w:rPr>
          <w:rFonts w:ascii="Arial" w:eastAsia="Times New Roman" w:hAnsi="Arial" w:cs="Arial"/>
          <w:b/>
          <w:bCs/>
          <w:sz w:val="24"/>
        </w:rPr>
        <w:t xml:space="preserve">Relay] </w:t>
      </w:r>
      <w:r w:rsidR="00652EAC">
        <w:rPr>
          <w:rFonts w:ascii="Arial" w:eastAsia="Times New Roman" w:hAnsi="Arial" w:cs="Arial"/>
          <w:b/>
          <w:bCs/>
          <w:sz w:val="24"/>
        </w:rPr>
        <w:t>System information issues</w:t>
      </w:r>
      <w:r w:rsidRPr="00182491">
        <w:rPr>
          <w:rFonts w:ascii="Arial" w:eastAsia="Times New Roman" w:hAnsi="Arial" w:cs="Arial"/>
          <w:b/>
          <w:bCs/>
          <w:sz w:val="24"/>
        </w:rPr>
        <w:t xml:space="preserve"> (Qualcomm)</w:t>
      </w:r>
    </w:p>
    <w:p w14:paraId="6110034F"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WID/SID:</w:t>
      </w:r>
      <w:r w:rsidRPr="00692DEB">
        <w:rPr>
          <w:rFonts w:ascii="Arial" w:eastAsia="Times New Roman" w:hAnsi="Arial" w:cs="Arial"/>
          <w:b/>
          <w:bCs/>
          <w:sz w:val="24"/>
        </w:rPr>
        <w:tab/>
      </w:r>
      <w:r w:rsidRPr="00EE4008">
        <w:rPr>
          <w:rFonts w:ascii="Arial" w:eastAsia="Times New Roman" w:hAnsi="Arial" w:cs="Arial"/>
          <w:b/>
          <w:bCs/>
          <w:sz w:val="24"/>
        </w:rPr>
        <w:t>NR_SL_Relay-Core</w:t>
      </w:r>
      <w:r w:rsidRPr="00D7389B">
        <w:rPr>
          <w:rFonts w:ascii="Arial" w:hAnsi="Arial" w:cs="Arial"/>
          <w:b/>
          <w:bCs/>
          <w:sz w:val="24"/>
          <w:szCs w:val="24"/>
        </w:rPr>
        <w:t xml:space="preserve"> – Release 17</w:t>
      </w:r>
    </w:p>
    <w:p w14:paraId="3E5BD46D" w14:textId="77777777" w:rsidR="00206F8D" w:rsidRPr="00692DEB" w:rsidRDefault="00206F8D" w:rsidP="00206F8D">
      <w:pPr>
        <w:ind w:left="1985" w:hanging="1985"/>
        <w:rPr>
          <w:rFonts w:ascii="Arial" w:eastAsia="Times New Roman" w:hAnsi="Arial" w:cs="Arial"/>
          <w:b/>
          <w:bCs/>
          <w:sz w:val="24"/>
        </w:rPr>
      </w:pPr>
      <w:r w:rsidRPr="00692DEB">
        <w:rPr>
          <w:rFonts w:ascii="Arial" w:eastAsia="Times New Roman" w:hAnsi="Arial" w:cs="Arial"/>
          <w:b/>
          <w:bCs/>
          <w:sz w:val="24"/>
        </w:rPr>
        <w:t>Document for:</w:t>
      </w:r>
      <w:r w:rsidRPr="00692DEB">
        <w:rPr>
          <w:rFonts w:ascii="Arial" w:eastAsia="Times New Roman" w:hAnsi="Arial" w:cs="Arial"/>
          <w:b/>
          <w:bCs/>
          <w:sz w:val="24"/>
        </w:rPr>
        <w:tab/>
        <w:t>Discussion and Decision</w:t>
      </w:r>
    </w:p>
    <w:p w14:paraId="63F1348F" w14:textId="77777777" w:rsidR="00206F8D" w:rsidRPr="00692DEB" w:rsidRDefault="00206F8D" w:rsidP="00206F8D">
      <w:pPr>
        <w:pStyle w:val="Heading1"/>
        <w:rPr>
          <w:lang w:val="en-US"/>
        </w:rPr>
      </w:pPr>
      <w:r w:rsidRPr="00692DEB">
        <w:rPr>
          <w:lang w:val="en-US"/>
        </w:rPr>
        <w:t>Introduction</w:t>
      </w:r>
    </w:p>
    <w:p w14:paraId="377A3F6C" w14:textId="77777777" w:rsidR="00206F8D" w:rsidRDefault="00206F8D" w:rsidP="00206F8D">
      <w:r>
        <w:t>This is a summary report for below offline discussion:</w:t>
      </w:r>
    </w:p>
    <w:p w14:paraId="79AB1092" w14:textId="77777777" w:rsidR="00670552" w:rsidRDefault="00670552" w:rsidP="00670552">
      <w:pPr>
        <w:pStyle w:val="EmailDiscussion"/>
        <w:numPr>
          <w:ilvl w:val="0"/>
          <w:numId w:val="26"/>
        </w:numPr>
        <w:rPr>
          <w:lang w:val="en-GB"/>
        </w:rPr>
      </w:pPr>
      <w:r>
        <w:rPr>
          <w:lang w:val="en-GB"/>
        </w:rPr>
        <w:t>[AT118-e][</w:t>
      </w:r>
      <w:proofErr w:type="gramStart"/>
      <w:r>
        <w:rPr>
          <w:lang w:val="en-GB"/>
        </w:rPr>
        <w:t>620][</w:t>
      </w:r>
      <w:proofErr w:type="gramEnd"/>
      <w:r>
        <w:rPr>
          <w:lang w:val="en-GB"/>
        </w:rPr>
        <w:t>Relay] System information issues (Qualcomm)</w:t>
      </w:r>
    </w:p>
    <w:p w14:paraId="32A7A27B" w14:textId="77777777" w:rsidR="00670552" w:rsidRDefault="00670552" w:rsidP="00670552">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641122D2" w14:textId="77777777" w:rsidR="00670552" w:rsidRDefault="00670552" w:rsidP="00670552">
      <w:pPr>
        <w:pStyle w:val="EmailDiscussion2"/>
        <w:rPr>
          <w:lang w:val="en-GB"/>
        </w:rPr>
      </w:pPr>
      <w:r>
        <w:rPr>
          <w:lang w:val="en-GB"/>
        </w:rPr>
        <w:t>      Intended outcome: Report to Monday CB session</w:t>
      </w:r>
    </w:p>
    <w:p w14:paraId="0071BFD7" w14:textId="77777777" w:rsidR="00670552" w:rsidRDefault="00670552" w:rsidP="00670552">
      <w:pPr>
        <w:pStyle w:val="EmailDiscussion2"/>
        <w:rPr>
          <w:lang w:val="en-GB"/>
        </w:rPr>
      </w:pPr>
      <w:r>
        <w:rPr>
          <w:lang w:val="en-GB"/>
        </w:rPr>
        <w:t>      Deadline:  Friday 2022-05-13 1800 UTC</w:t>
      </w:r>
    </w:p>
    <w:p w14:paraId="1DE48DE5" w14:textId="77777777" w:rsidR="00206F8D" w:rsidRPr="00F62F89" w:rsidRDefault="00206F8D" w:rsidP="00206F8D">
      <w:pPr>
        <w:pStyle w:val="Heading1"/>
        <w:rPr>
          <w:b/>
          <w:lang w:val="en-US"/>
        </w:rPr>
      </w:pPr>
      <w:r w:rsidRPr="00692DEB">
        <w:rPr>
          <w:lang w:val="en-US"/>
        </w:rPr>
        <w:t>Discussion</w:t>
      </w:r>
    </w:p>
    <w:p w14:paraId="307CCA19" w14:textId="425C29B1" w:rsidR="004D31F1" w:rsidRPr="00401DDA" w:rsidRDefault="00A52807" w:rsidP="00401DDA">
      <w:pPr>
        <w:pStyle w:val="Heading2"/>
      </w:pPr>
      <w:r>
        <w:t>Format of on</w:t>
      </w:r>
      <w:r w:rsidR="00713EAD">
        <w:t xml:space="preserve"> </w:t>
      </w:r>
      <w:r>
        <w:t>demand</w:t>
      </w:r>
      <w:r w:rsidR="00140321">
        <w:t xml:space="preserve"> SI</w:t>
      </w:r>
      <w:r w:rsidR="00EB7A6C">
        <w:t>B</w:t>
      </w:r>
      <w:r w:rsidR="00140321">
        <w:t xml:space="preserve"> request by Remote UE</w:t>
      </w:r>
    </w:p>
    <w:p w14:paraId="5CE0207B" w14:textId="0677B1FB" w:rsidR="00206F8D" w:rsidRDefault="00CE6B09" w:rsidP="00206F8D">
      <w:pPr>
        <w:rPr>
          <w:lang w:val="en-GB" w:eastAsia="zh-CN"/>
        </w:rPr>
      </w:pPr>
      <w:r>
        <w:rPr>
          <w:lang w:val="en-GB" w:eastAsia="zh-CN"/>
        </w:rPr>
        <w:t>P</w:t>
      </w:r>
      <w:r w:rsidR="00951B66">
        <w:rPr>
          <w:lang w:val="en-GB" w:eastAsia="zh-CN"/>
        </w:rPr>
        <w:t>ro</w:t>
      </w:r>
      <w:r>
        <w:rPr>
          <w:lang w:val="en-GB" w:eastAsia="zh-CN"/>
        </w:rPr>
        <w:t>posals 1</w:t>
      </w:r>
      <w:r w:rsidR="00951B66">
        <w:rPr>
          <w:lang w:val="en-GB" w:eastAsia="zh-CN"/>
        </w:rPr>
        <w:t xml:space="preserve"> and 2</w:t>
      </w:r>
      <w:r>
        <w:rPr>
          <w:lang w:val="en-GB" w:eastAsia="zh-CN"/>
        </w:rPr>
        <w:t xml:space="preserve"> in</w:t>
      </w:r>
      <w:r w:rsidR="00206F8D">
        <w:rPr>
          <w:lang w:val="en-GB" w:eastAsia="zh-CN"/>
        </w:rPr>
        <w:t xml:space="preserve"> </w:t>
      </w:r>
      <w:r w:rsidR="00401DDA">
        <w:rPr>
          <w:lang w:val="en-GB" w:eastAsia="zh-CN"/>
        </w:rPr>
        <w:t>[1],</w:t>
      </w:r>
      <w:r w:rsidR="00642B0F">
        <w:rPr>
          <w:lang w:val="en-GB" w:eastAsia="zh-CN"/>
        </w:rPr>
        <w:t xml:space="preserve"> change 1 in</w:t>
      </w:r>
      <w:r w:rsidR="00401DDA">
        <w:rPr>
          <w:lang w:val="en-GB" w:eastAsia="zh-CN"/>
        </w:rPr>
        <w:t xml:space="preserve"> </w:t>
      </w:r>
      <w:r w:rsidR="00206F8D">
        <w:rPr>
          <w:lang w:val="en-GB" w:eastAsia="zh-CN"/>
        </w:rPr>
        <w:t>[2]</w:t>
      </w:r>
      <w:r w:rsidR="00642B0F">
        <w:rPr>
          <w:lang w:val="en-GB" w:eastAsia="zh-CN"/>
        </w:rPr>
        <w:t xml:space="preserve">, </w:t>
      </w:r>
      <w:r w:rsidR="00206F8D">
        <w:rPr>
          <w:lang w:val="en-GB" w:eastAsia="zh-CN"/>
        </w:rPr>
        <w:t>and</w:t>
      </w:r>
      <w:r w:rsidR="00AF6905">
        <w:rPr>
          <w:lang w:val="en-GB" w:eastAsia="zh-CN"/>
        </w:rPr>
        <w:t xml:space="preserve"> Proposal 1</w:t>
      </w:r>
      <w:r w:rsidR="00206F8D">
        <w:rPr>
          <w:lang w:val="en-GB" w:eastAsia="zh-CN"/>
        </w:rPr>
        <w:t xml:space="preserve"> [3], </w:t>
      </w:r>
      <w:r w:rsidR="00AF6905">
        <w:rPr>
          <w:lang w:val="en-GB" w:eastAsia="zh-CN"/>
        </w:rPr>
        <w:t>are reconfirming the below agreement</w:t>
      </w:r>
      <w:r w:rsidR="00C25B3E">
        <w:rPr>
          <w:lang w:val="en-GB" w:eastAsia="zh-CN"/>
        </w:rPr>
        <w:t>s</w:t>
      </w:r>
      <w:r w:rsidR="00AF6905">
        <w:rPr>
          <w:lang w:val="en-GB" w:eastAsia="zh-CN"/>
        </w:rPr>
        <w:t xml:space="preserve"> from RAN2#</w:t>
      </w:r>
      <w:r w:rsidR="008C6AB6">
        <w:rPr>
          <w:lang w:val="en-GB" w:eastAsia="zh-CN"/>
        </w:rPr>
        <w:t>116bis-e</w:t>
      </w:r>
      <w:r w:rsidR="00A22990">
        <w:rPr>
          <w:lang w:val="en-GB" w:eastAsia="zh-CN"/>
        </w:rPr>
        <w:t xml:space="preserve"> </w:t>
      </w:r>
      <w:r w:rsidR="00C25B3E">
        <w:rPr>
          <w:lang w:val="en-GB" w:eastAsia="zh-CN"/>
        </w:rPr>
        <w:t>and RAN2#113-e</w:t>
      </w:r>
      <w:r w:rsidR="009D6077">
        <w:rPr>
          <w:lang w:val="en-GB" w:eastAsia="zh-CN"/>
        </w:rPr>
        <w:t xml:space="preserve"> </w:t>
      </w:r>
      <w:r w:rsidR="00A22990">
        <w:rPr>
          <w:lang w:val="en-GB" w:eastAsia="zh-CN"/>
        </w:rPr>
        <w:t xml:space="preserve">and further discussing how the SIB request IEs in the </w:t>
      </w:r>
      <w:r w:rsidR="000D06F5" w:rsidRPr="000D06F5">
        <w:rPr>
          <w:lang w:val="en-GB" w:eastAsia="zh-CN"/>
        </w:rPr>
        <w:t>RemoteUEInformationSidelink message</w:t>
      </w:r>
      <w:r w:rsidR="000D06F5">
        <w:rPr>
          <w:lang w:val="en-GB" w:eastAsia="zh-CN"/>
        </w:rPr>
        <w:t xml:space="preserve"> should be defined. These proposals are essentially for input to the RRC </w:t>
      </w:r>
      <w:r w:rsidR="00C51F67">
        <w:rPr>
          <w:lang w:val="en-GB" w:eastAsia="zh-CN"/>
        </w:rPr>
        <w:t>spec CR.</w:t>
      </w:r>
    </w:p>
    <w:p w14:paraId="096E4C45" w14:textId="5DBD590B" w:rsidR="008C6AB6" w:rsidRDefault="008C6AB6" w:rsidP="008C6AB6">
      <w:pPr>
        <w:pStyle w:val="Agreement"/>
        <w:tabs>
          <w:tab w:val="clear" w:pos="1080"/>
          <w:tab w:val="left" w:pos="3195"/>
        </w:tabs>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40DF44F" w14:textId="77777777" w:rsidR="00355A1D" w:rsidRPr="00355A1D" w:rsidRDefault="00355A1D" w:rsidP="00355A1D">
      <w:pPr>
        <w:pStyle w:val="Doc-text2"/>
        <w:rPr>
          <w:lang w:val="en-GB"/>
        </w:rPr>
      </w:pPr>
    </w:p>
    <w:p w14:paraId="18CEC4C0" w14:textId="7615037C" w:rsidR="00C51F67" w:rsidRDefault="00C51F67" w:rsidP="00206F8D">
      <w:pPr>
        <w:rPr>
          <w:lang w:val="en-GB" w:eastAsia="zh-CN"/>
        </w:rPr>
      </w:pPr>
      <w:r>
        <w:rPr>
          <w:lang w:val="en-GB" w:eastAsia="zh-CN"/>
        </w:rPr>
        <w:t xml:space="preserve">Rapporteur </w:t>
      </w:r>
      <w:r w:rsidR="00355A1D">
        <w:rPr>
          <w:lang w:val="en-GB" w:eastAsia="zh-CN"/>
        </w:rPr>
        <w:t xml:space="preserve">thinks that it is efficient </w:t>
      </w:r>
      <w:r>
        <w:rPr>
          <w:lang w:val="en-GB" w:eastAsia="zh-CN"/>
        </w:rPr>
        <w:t xml:space="preserve">to focus the discussion </w:t>
      </w:r>
      <w:proofErr w:type="gramStart"/>
      <w:r>
        <w:rPr>
          <w:lang w:val="en-GB" w:eastAsia="zh-CN"/>
        </w:rPr>
        <w:t>in</w:t>
      </w:r>
      <w:proofErr w:type="gramEnd"/>
      <w:r>
        <w:rPr>
          <w:lang w:val="en-GB" w:eastAsia="zh-CN"/>
        </w:rPr>
        <w:t xml:space="preserve"> this section only on the format of the IEs and not on reconfirming the agreement above. There are two options </w:t>
      </w:r>
      <w:r w:rsidR="00E06E5F">
        <w:rPr>
          <w:lang w:val="en-GB" w:eastAsia="zh-CN"/>
        </w:rPr>
        <w:t>on the format of the IEs</w:t>
      </w:r>
      <w:r w:rsidR="00E06E5F" w:rsidRPr="00E06E5F">
        <w:rPr>
          <w:lang w:val="en-GB" w:eastAsia="zh-CN"/>
        </w:rPr>
        <w:t xml:space="preserve"> </w:t>
      </w:r>
      <w:r w:rsidR="00E06E5F">
        <w:rPr>
          <w:lang w:val="en-GB" w:eastAsia="zh-CN"/>
        </w:rPr>
        <w:t xml:space="preserve">in the </w:t>
      </w:r>
      <w:r w:rsidR="00E06E5F" w:rsidRPr="000D06F5">
        <w:rPr>
          <w:lang w:val="en-GB" w:eastAsia="zh-CN"/>
        </w:rPr>
        <w:t>RemoteUEInformationSidelink message</w:t>
      </w:r>
      <w:r w:rsidR="00E06E5F">
        <w:rPr>
          <w:lang w:val="en-GB" w:eastAsia="zh-CN"/>
        </w:rPr>
        <w:t>:</w:t>
      </w:r>
    </w:p>
    <w:p w14:paraId="65547318" w14:textId="2AE48982" w:rsidR="00E06E5F" w:rsidRPr="00D13920" w:rsidRDefault="00E06E5F"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 xml:space="preserve">Option 1: </w:t>
      </w:r>
      <w:r w:rsidR="003F6747">
        <w:rPr>
          <w:rFonts w:asciiTheme="minorHAnsi" w:eastAsiaTheme="minorHAnsi" w:hAnsiTheme="minorHAnsi" w:cstheme="minorBidi"/>
          <w:sz w:val="22"/>
          <w:szCs w:val="22"/>
          <w:lang w:val="en-GB" w:eastAsia="zh-CN"/>
        </w:rPr>
        <w:t xml:space="preserve">Remote UE indicate the </w:t>
      </w:r>
      <w:r w:rsidR="003F6747" w:rsidRPr="009309AA">
        <w:rPr>
          <w:rFonts w:asciiTheme="minorHAnsi" w:eastAsiaTheme="minorHAnsi" w:hAnsiTheme="minorHAnsi" w:cstheme="minorBidi"/>
          <w:sz w:val="22"/>
          <w:szCs w:val="22"/>
          <w:lang w:val="en-GB" w:eastAsia="zh-CN"/>
        </w:rPr>
        <w:t>requestedSIB-List</w:t>
      </w:r>
      <w:r w:rsidR="003F6747">
        <w:rPr>
          <w:rFonts w:asciiTheme="minorHAnsi" w:eastAsiaTheme="minorHAnsi" w:hAnsiTheme="minorHAnsi" w:cstheme="minorBidi"/>
          <w:sz w:val="22"/>
          <w:szCs w:val="22"/>
          <w:lang w:val="en-GB" w:eastAsia="zh-CN"/>
        </w:rPr>
        <w:t xml:space="preserve">, </w:t>
      </w:r>
      <w:proofErr w:type="gramStart"/>
      <w:r w:rsidR="003F6747">
        <w:rPr>
          <w:rFonts w:asciiTheme="minorHAnsi" w:eastAsiaTheme="minorHAnsi" w:hAnsiTheme="minorHAnsi" w:cstheme="minorBidi"/>
          <w:sz w:val="22"/>
          <w:szCs w:val="22"/>
          <w:lang w:val="en-GB" w:eastAsia="zh-CN"/>
        </w:rPr>
        <w:t>i.e.</w:t>
      </w:r>
      <w:proofErr w:type="gramEnd"/>
      <w:r w:rsidR="003F6747">
        <w:rPr>
          <w:rFonts w:asciiTheme="minorHAnsi" w:eastAsiaTheme="minorHAnsi" w:hAnsiTheme="minorHAnsi" w:cstheme="minorBidi"/>
          <w:sz w:val="22"/>
          <w:szCs w:val="22"/>
          <w:lang w:val="en-GB" w:eastAsia="zh-CN"/>
        </w:rPr>
        <w:t xml:space="preserve"> </w:t>
      </w:r>
      <w:r w:rsidR="003F6747" w:rsidRPr="00E83FE3">
        <w:rPr>
          <w:rFonts w:asciiTheme="minorHAnsi" w:eastAsiaTheme="minorHAnsi" w:hAnsiTheme="minorHAnsi" w:cstheme="minorBidi"/>
          <w:sz w:val="22"/>
          <w:szCs w:val="22"/>
          <w:lang w:val="en-GB" w:eastAsia="zh-CN"/>
        </w:rPr>
        <w:t>a list of SIB(s)</w:t>
      </w:r>
    </w:p>
    <w:p w14:paraId="12F35353" w14:textId="215DE9F1" w:rsidR="00D13920" w:rsidRDefault="00D13920" w:rsidP="00E06E5F">
      <w:pPr>
        <w:pStyle w:val="ListParagraph"/>
        <w:numPr>
          <w:ilvl w:val="0"/>
          <w:numId w:val="8"/>
        </w:numPr>
        <w:ind w:firstLineChars="0"/>
        <w:rPr>
          <w:rFonts w:asciiTheme="minorHAnsi" w:eastAsiaTheme="minorHAnsi" w:hAnsiTheme="minorHAnsi" w:cstheme="minorBidi"/>
          <w:sz w:val="22"/>
          <w:szCs w:val="22"/>
          <w:lang w:val="en-GB" w:eastAsia="zh-CN"/>
        </w:rPr>
      </w:pPr>
      <w:r w:rsidRPr="00D13920">
        <w:rPr>
          <w:rFonts w:asciiTheme="minorHAnsi" w:eastAsiaTheme="minorHAnsi" w:hAnsiTheme="minorHAnsi" w:cstheme="minorBidi"/>
          <w:sz w:val="22"/>
          <w:szCs w:val="22"/>
          <w:lang w:val="en-GB" w:eastAsia="zh-CN"/>
        </w:rPr>
        <w:t>Option 2:</w:t>
      </w:r>
      <w:r>
        <w:rPr>
          <w:rFonts w:asciiTheme="minorHAnsi" w:eastAsiaTheme="minorHAnsi" w:hAnsiTheme="minorHAnsi" w:cstheme="minorBidi"/>
          <w:sz w:val="22"/>
          <w:szCs w:val="22"/>
          <w:lang w:val="en-GB" w:eastAsia="zh-CN"/>
        </w:rPr>
        <w:t xml:space="preserve"> </w:t>
      </w:r>
      <w:r w:rsidR="003F6747" w:rsidRPr="00D13920">
        <w:rPr>
          <w:rFonts w:asciiTheme="minorHAnsi" w:eastAsiaTheme="minorHAnsi" w:hAnsiTheme="minorHAnsi" w:cstheme="minorBidi"/>
          <w:sz w:val="22"/>
          <w:szCs w:val="22"/>
          <w:lang w:val="en-GB" w:eastAsia="zh-CN"/>
        </w:rPr>
        <w:t xml:space="preserve">Remote UE indicate the requested-SI-List, </w:t>
      </w:r>
      <w:proofErr w:type="gramStart"/>
      <w:r w:rsidR="003F6747" w:rsidRPr="00D13920">
        <w:rPr>
          <w:rFonts w:asciiTheme="minorHAnsi" w:eastAsiaTheme="minorHAnsi" w:hAnsiTheme="minorHAnsi" w:cstheme="minorBidi"/>
          <w:sz w:val="22"/>
          <w:szCs w:val="22"/>
          <w:lang w:val="en-GB" w:eastAsia="zh-CN"/>
        </w:rPr>
        <w:t>i.e.</w:t>
      </w:r>
      <w:proofErr w:type="gramEnd"/>
      <w:r w:rsidR="003F6747" w:rsidRPr="00D13920">
        <w:rPr>
          <w:rFonts w:asciiTheme="minorHAnsi" w:eastAsiaTheme="minorHAnsi" w:hAnsiTheme="minorHAnsi" w:cstheme="minorBidi"/>
          <w:sz w:val="22"/>
          <w:szCs w:val="22"/>
          <w:lang w:val="en-GB" w:eastAsia="zh-CN"/>
        </w:rPr>
        <w:t xml:space="preserve"> </w:t>
      </w:r>
      <w:r w:rsidR="003F6747">
        <w:rPr>
          <w:rFonts w:asciiTheme="minorHAnsi" w:eastAsiaTheme="minorHAnsi" w:hAnsiTheme="minorHAnsi" w:cstheme="minorBidi"/>
          <w:sz w:val="22"/>
          <w:szCs w:val="22"/>
          <w:lang w:val="en-GB" w:eastAsia="zh-CN"/>
        </w:rPr>
        <w:t xml:space="preserve">a </w:t>
      </w:r>
      <w:r w:rsidR="003F6747" w:rsidRPr="00D13920">
        <w:rPr>
          <w:rFonts w:asciiTheme="minorHAnsi" w:eastAsiaTheme="minorHAnsi" w:hAnsiTheme="minorHAnsi" w:cstheme="minorBidi"/>
          <w:sz w:val="22"/>
          <w:szCs w:val="22"/>
          <w:lang w:val="en-GB" w:eastAsia="zh-CN"/>
        </w:rPr>
        <w:t>list of SI messages with each SI message corresponding to one or more mapped SIBs</w:t>
      </w:r>
    </w:p>
    <w:p w14:paraId="6D961608" w14:textId="40E6A482" w:rsidR="00401F3A" w:rsidRPr="00401F3A" w:rsidRDefault="00044371" w:rsidP="00401F3A">
      <w:pPr>
        <w:rPr>
          <w:lang w:val="en-GB" w:eastAsia="zh-CN"/>
        </w:rPr>
      </w:pPr>
      <w:r>
        <w:rPr>
          <w:lang w:val="en-GB" w:eastAsia="zh-CN"/>
        </w:rPr>
        <w:t>L2 Remote UE in RRC_IDLE/RRC_INACTIVE state requesting SIB</w:t>
      </w:r>
      <w:r w:rsidR="006C453D">
        <w:rPr>
          <w:lang w:val="en-GB" w:eastAsia="zh-CN"/>
        </w:rPr>
        <w:t>(s) via Relay UE and receiving the response via dedicate</w:t>
      </w:r>
      <w:r w:rsidR="00CA71D4">
        <w:rPr>
          <w:lang w:val="en-GB" w:eastAsia="zh-CN"/>
        </w:rPr>
        <w:t>d</w:t>
      </w:r>
      <w:r w:rsidR="006C453D">
        <w:rPr>
          <w:lang w:val="en-GB" w:eastAsia="zh-CN"/>
        </w:rPr>
        <w:t xml:space="preserve"> PC5-RRC message is </w:t>
      </w:r>
      <w:r w:rsidR="003F6747">
        <w:rPr>
          <w:lang w:val="en-GB" w:eastAsia="zh-CN"/>
        </w:rPr>
        <w:t>like</w:t>
      </w:r>
      <w:r w:rsidR="006C453D">
        <w:rPr>
          <w:lang w:val="en-GB" w:eastAsia="zh-CN"/>
        </w:rPr>
        <w:t xml:space="preserve"> the Uu RRC_CONNECTED UE perform</w:t>
      </w:r>
      <w:r w:rsidR="00355A1D">
        <w:rPr>
          <w:lang w:val="en-GB" w:eastAsia="zh-CN"/>
        </w:rPr>
        <w:t xml:space="preserve">ing </w:t>
      </w:r>
      <w:r w:rsidR="00355A1D" w:rsidRPr="00355A1D">
        <w:rPr>
          <w:lang w:val="en-GB" w:eastAsia="zh-CN"/>
        </w:rPr>
        <w:t>DedicatedSIBReques</w:t>
      </w:r>
      <w:r w:rsidR="00355A1D">
        <w:rPr>
          <w:lang w:val="en-GB" w:eastAsia="zh-CN"/>
        </w:rPr>
        <w:t xml:space="preserve">t explicitly indicating the interested SIBs and receiving SIBs via </w:t>
      </w:r>
      <w:r w:rsidR="00CA71D4">
        <w:rPr>
          <w:lang w:val="en-GB" w:eastAsia="zh-CN"/>
        </w:rPr>
        <w:t xml:space="preserve">dedicated </w:t>
      </w:r>
      <w:r w:rsidR="00355A1D">
        <w:rPr>
          <w:lang w:val="en-GB" w:eastAsia="zh-CN"/>
        </w:rPr>
        <w:t xml:space="preserve">RRCReconfiguration message. Also, </w:t>
      </w:r>
      <w:r w:rsidR="00355A1D" w:rsidRPr="00B96700">
        <w:rPr>
          <w:lang w:val="en-GB" w:eastAsia="zh-CN"/>
        </w:rPr>
        <w:t>UuMessageTransferSidelink</w:t>
      </w:r>
      <w:r w:rsidR="00355A1D">
        <w:rPr>
          <w:lang w:val="en-GB" w:eastAsia="zh-CN"/>
        </w:rPr>
        <w:t xml:space="preserve">, has </w:t>
      </w:r>
      <w:r w:rsidR="00355A1D" w:rsidRPr="00401F3A">
        <w:rPr>
          <w:lang w:val="en-GB" w:eastAsia="zh-CN"/>
        </w:rPr>
        <w:t>sl-SystemInformationDelivery</w:t>
      </w:r>
      <w:r w:rsidR="00355A1D">
        <w:rPr>
          <w:lang w:val="en-GB" w:eastAsia="zh-CN"/>
        </w:rPr>
        <w:t xml:space="preserve"> IE to transfer SIB(s) individually to the Remote UE.</w:t>
      </w:r>
      <w:r w:rsidR="008E77E2">
        <w:rPr>
          <w:lang w:val="en-GB" w:eastAsia="zh-CN"/>
        </w:rPr>
        <w:t xml:space="preserve"> </w:t>
      </w:r>
      <w:r w:rsidR="00355A1D">
        <w:rPr>
          <w:lang w:val="en-GB" w:eastAsia="zh-CN"/>
        </w:rPr>
        <w:t xml:space="preserve">With that comparison, Rapporteur’s view is that </w:t>
      </w:r>
      <w:r w:rsidR="003F6747">
        <w:rPr>
          <w:lang w:val="en-GB" w:eastAsia="zh-CN"/>
        </w:rPr>
        <w:t xml:space="preserve">option 2 is </w:t>
      </w:r>
      <w:r w:rsidR="007A6C6B">
        <w:rPr>
          <w:lang w:val="en-GB" w:eastAsia="zh-CN"/>
        </w:rPr>
        <w:t>reasonable</w:t>
      </w:r>
      <w:r w:rsidR="008E77E2">
        <w:rPr>
          <w:lang w:val="en-GB" w:eastAsia="zh-CN"/>
        </w:rPr>
        <w:t xml:space="preserve"> to support</w:t>
      </w:r>
      <w:r w:rsidR="00854B16">
        <w:rPr>
          <w:lang w:val="en-GB" w:eastAsia="zh-CN"/>
        </w:rPr>
        <w:t xml:space="preserve"> </w:t>
      </w:r>
      <w:r w:rsidR="00AE62E3">
        <w:rPr>
          <w:lang w:val="en-GB" w:eastAsia="zh-CN"/>
        </w:rPr>
        <w:t>and aligns with Uu.</w:t>
      </w:r>
      <w:r w:rsidR="005B4A5E">
        <w:rPr>
          <w:lang w:val="en-GB" w:eastAsia="zh-CN"/>
        </w:rPr>
        <w:t xml:space="preserve"> </w:t>
      </w:r>
      <w:r w:rsidR="00E60C2A">
        <w:rPr>
          <w:lang w:val="en-GB" w:eastAsia="zh-CN"/>
        </w:rPr>
        <w:t>It also helps Relay UE to know exactly which SIB(s) to update for the Remote UE.</w:t>
      </w:r>
    </w:p>
    <w:p w14:paraId="7041F91B" w14:textId="50266BD8" w:rsidR="00206F8D" w:rsidRPr="00324642" w:rsidRDefault="00206F8D" w:rsidP="00206F8D">
      <w:pPr>
        <w:rPr>
          <w:rFonts w:ascii="Arial" w:hAnsi="Arial" w:cs="Arial"/>
          <w:b/>
          <w:bCs/>
          <w:strike/>
        </w:rPr>
      </w:pPr>
      <w:commentRangeStart w:id="0"/>
      <w:r w:rsidRPr="00324642">
        <w:rPr>
          <w:rFonts w:ascii="Arial" w:hAnsi="Arial" w:cs="Arial"/>
          <w:b/>
          <w:bCs/>
          <w:strike/>
        </w:rPr>
        <w:lastRenderedPageBreak/>
        <w:t>Q1) Do you agree to</w:t>
      </w:r>
      <w:r w:rsidR="0035640F" w:rsidRPr="00324642">
        <w:rPr>
          <w:rFonts w:ascii="Arial" w:hAnsi="Arial" w:cs="Arial"/>
          <w:b/>
          <w:bCs/>
          <w:strike/>
        </w:rPr>
        <w:t xml:space="preserve"> support option 1 </w:t>
      </w:r>
      <w:r w:rsidR="00F137EB" w:rsidRPr="00324642">
        <w:rPr>
          <w:rFonts w:ascii="Arial" w:hAnsi="Arial" w:cs="Arial"/>
          <w:b/>
          <w:bCs/>
          <w:strike/>
        </w:rPr>
        <w:t xml:space="preserve">or option 2 </w:t>
      </w:r>
      <w:r w:rsidR="0035640F" w:rsidRPr="00324642">
        <w:rPr>
          <w:rFonts w:ascii="Arial" w:hAnsi="Arial" w:cs="Arial"/>
          <w:b/>
          <w:bCs/>
          <w:strike/>
        </w:rPr>
        <w:t xml:space="preserve">as the format of IEs for a Remote UE to request </w:t>
      </w:r>
      <w:r w:rsidR="00472911" w:rsidRPr="00324642">
        <w:rPr>
          <w:rFonts w:ascii="Arial" w:hAnsi="Arial" w:cs="Arial"/>
          <w:b/>
          <w:bCs/>
          <w:strike/>
        </w:rPr>
        <w:t xml:space="preserve">SIBs </w:t>
      </w:r>
      <w:r w:rsidR="008E77E2" w:rsidRPr="00324642">
        <w:rPr>
          <w:rFonts w:ascii="Arial" w:hAnsi="Arial" w:cs="Arial"/>
          <w:b/>
          <w:bCs/>
          <w:strike/>
        </w:rPr>
        <w:t xml:space="preserve">from the Relay UE </w:t>
      </w:r>
      <w:r w:rsidR="0035640F" w:rsidRPr="00324642">
        <w:rPr>
          <w:rFonts w:ascii="Arial" w:hAnsi="Arial" w:cs="Arial"/>
          <w:b/>
          <w:bCs/>
          <w:strike/>
        </w:rPr>
        <w:t>in the RemoteUEInformationSidelink message</w:t>
      </w:r>
      <w:r w:rsidRPr="00324642">
        <w:rPr>
          <w:rFonts w:ascii="Arial" w:hAnsi="Arial" w:cs="Arial"/>
          <w:b/>
          <w:bCs/>
          <w:strike/>
        </w:rPr>
        <w:t>?</w:t>
      </w:r>
    </w:p>
    <w:p w14:paraId="4398932A" w14:textId="23A7B87E" w:rsidR="008E77E2" w:rsidRPr="00324642" w:rsidRDefault="008E77E2" w:rsidP="008E77E2">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Option 1: Remote UE indicate the</w:t>
      </w:r>
      <w:r w:rsidR="00F26811" w:rsidRPr="00324642">
        <w:rPr>
          <w:rFonts w:asciiTheme="minorHAnsi" w:eastAsiaTheme="minorHAnsi" w:hAnsiTheme="minorHAnsi" w:cstheme="minorBidi"/>
          <w:strike/>
          <w:sz w:val="22"/>
          <w:szCs w:val="22"/>
          <w:lang w:val="en-GB" w:eastAsia="zh-CN"/>
        </w:rPr>
        <w:t xml:space="preserve"> per</w:t>
      </w:r>
      <w:r w:rsidR="00585326" w:rsidRPr="00324642">
        <w:rPr>
          <w:rFonts w:asciiTheme="minorHAnsi" w:eastAsiaTheme="minorHAnsi" w:hAnsiTheme="minorHAnsi" w:cstheme="minorBidi"/>
          <w:strike/>
          <w:sz w:val="22"/>
          <w:szCs w:val="22"/>
          <w:lang w:val="en-GB" w:eastAsia="zh-CN"/>
        </w:rPr>
        <w:t>SIB list like the</w:t>
      </w:r>
      <w:r w:rsidRPr="00324642">
        <w:rPr>
          <w:rFonts w:asciiTheme="minorHAnsi" w:eastAsiaTheme="minorHAnsi" w:hAnsiTheme="minorHAnsi" w:cstheme="minorBidi"/>
          <w:strike/>
          <w:sz w:val="22"/>
          <w:szCs w:val="22"/>
          <w:lang w:val="en-GB" w:eastAsia="zh-CN"/>
        </w:rPr>
        <w:t xml:space="preserve"> requestedSIB-List</w:t>
      </w:r>
    </w:p>
    <w:p w14:paraId="3D5A1306" w14:textId="25026CFE" w:rsidR="008E77E2" w:rsidRPr="00324642" w:rsidRDefault="008E77E2" w:rsidP="00206F8D">
      <w:pPr>
        <w:pStyle w:val="ListParagraph"/>
        <w:numPr>
          <w:ilvl w:val="0"/>
          <w:numId w:val="8"/>
        </w:numPr>
        <w:ind w:firstLineChars="0"/>
        <w:rPr>
          <w:rFonts w:asciiTheme="minorHAnsi" w:eastAsiaTheme="minorHAnsi" w:hAnsiTheme="minorHAnsi" w:cstheme="minorBidi"/>
          <w:strike/>
          <w:sz w:val="22"/>
          <w:szCs w:val="22"/>
          <w:lang w:val="en-GB" w:eastAsia="zh-CN"/>
        </w:rPr>
      </w:pPr>
      <w:r w:rsidRPr="00324642">
        <w:rPr>
          <w:rFonts w:asciiTheme="minorHAnsi" w:eastAsiaTheme="minorHAnsi" w:hAnsiTheme="minorHAnsi" w:cstheme="minorBidi"/>
          <w:strike/>
          <w:sz w:val="22"/>
          <w:szCs w:val="22"/>
          <w:lang w:val="en-GB" w:eastAsia="zh-CN"/>
        </w:rPr>
        <w:t xml:space="preserve">Option 2: Remote UE indicate the </w:t>
      </w:r>
      <w:r w:rsidR="00585326" w:rsidRPr="00324642">
        <w:rPr>
          <w:rFonts w:asciiTheme="minorHAnsi" w:eastAsiaTheme="minorHAnsi" w:hAnsiTheme="minorHAnsi" w:cstheme="minorBidi"/>
          <w:strike/>
          <w:sz w:val="22"/>
          <w:szCs w:val="22"/>
          <w:lang w:val="en-GB" w:eastAsia="zh-CN"/>
        </w:rPr>
        <w:t xml:space="preserve">perSI list like the </w:t>
      </w:r>
      <w:r w:rsidRPr="00324642">
        <w:rPr>
          <w:rFonts w:asciiTheme="minorHAnsi" w:eastAsiaTheme="minorHAnsi" w:hAnsiTheme="minorHAnsi" w:cstheme="minorBidi"/>
          <w:strike/>
          <w:sz w:val="22"/>
          <w:szCs w:val="22"/>
          <w:lang w:val="en-GB" w:eastAsia="zh-CN"/>
        </w:rPr>
        <w:t xml:space="preserve">requested-SI-List, </w:t>
      </w:r>
      <w:proofErr w:type="gramStart"/>
      <w:r w:rsidRPr="00324642">
        <w:rPr>
          <w:rFonts w:asciiTheme="minorHAnsi" w:eastAsiaTheme="minorHAnsi" w:hAnsiTheme="minorHAnsi" w:cstheme="minorBidi"/>
          <w:strike/>
          <w:sz w:val="22"/>
          <w:szCs w:val="22"/>
          <w:lang w:val="en-GB" w:eastAsia="zh-CN"/>
        </w:rPr>
        <w:t>i.e.</w:t>
      </w:r>
      <w:proofErr w:type="gramEnd"/>
      <w:r w:rsidRPr="00324642">
        <w:rPr>
          <w:rFonts w:asciiTheme="minorHAnsi" w:eastAsiaTheme="minorHAnsi" w:hAnsiTheme="minorHAnsi" w:cstheme="minorBidi"/>
          <w:strike/>
          <w:sz w:val="22"/>
          <w:szCs w:val="22"/>
          <w:lang w:val="en-GB" w:eastAsia="zh-CN"/>
        </w:rPr>
        <w:t xml:space="preserv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206F8D" w:rsidRPr="00324642" w14:paraId="42D54827" w14:textId="77777777" w:rsidTr="0029790F">
        <w:tc>
          <w:tcPr>
            <w:tcW w:w="1358" w:type="dxa"/>
            <w:shd w:val="clear" w:color="auto" w:fill="D9E2F3"/>
          </w:tcPr>
          <w:p w14:paraId="2DFE6B6F" w14:textId="77777777" w:rsidR="00206F8D" w:rsidRPr="00324642" w:rsidRDefault="00206F8D" w:rsidP="0029790F">
            <w:pPr>
              <w:rPr>
                <w:rFonts w:eastAsia="Calibri"/>
                <w:strike/>
                <w:lang w:val="de-DE"/>
              </w:rPr>
            </w:pPr>
            <w:r w:rsidRPr="00324642">
              <w:rPr>
                <w:rFonts w:eastAsia="Calibri"/>
                <w:strike/>
              </w:rPr>
              <w:t>Company</w:t>
            </w:r>
          </w:p>
        </w:tc>
        <w:tc>
          <w:tcPr>
            <w:tcW w:w="1337" w:type="dxa"/>
            <w:shd w:val="clear" w:color="auto" w:fill="D9E2F3"/>
          </w:tcPr>
          <w:p w14:paraId="146C4716" w14:textId="77777777" w:rsidR="00206F8D" w:rsidRPr="00324642" w:rsidRDefault="00206F8D" w:rsidP="0029790F">
            <w:pPr>
              <w:rPr>
                <w:rFonts w:eastAsia="Calibri"/>
                <w:strike/>
                <w:lang w:val="de-DE"/>
              </w:rPr>
            </w:pPr>
            <w:r w:rsidRPr="00324642">
              <w:rPr>
                <w:rFonts w:eastAsia="Calibri"/>
                <w:strike/>
              </w:rPr>
              <w:t>Response (Yes / No)</w:t>
            </w:r>
          </w:p>
        </w:tc>
        <w:tc>
          <w:tcPr>
            <w:tcW w:w="6934" w:type="dxa"/>
            <w:shd w:val="clear" w:color="auto" w:fill="D9E2F3"/>
          </w:tcPr>
          <w:p w14:paraId="18EFCE97" w14:textId="77777777" w:rsidR="00206F8D" w:rsidRPr="00324642" w:rsidRDefault="00206F8D" w:rsidP="0029790F">
            <w:pPr>
              <w:rPr>
                <w:rFonts w:eastAsia="Calibri"/>
                <w:strike/>
                <w:lang w:val="de-DE"/>
              </w:rPr>
            </w:pPr>
            <w:r w:rsidRPr="00324642">
              <w:rPr>
                <w:rFonts w:eastAsia="Calibri"/>
                <w:strike/>
              </w:rPr>
              <w:t xml:space="preserve">Comments </w:t>
            </w:r>
          </w:p>
        </w:tc>
      </w:tr>
      <w:tr w:rsidR="00206F8D" w:rsidRPr="00324642" w14:paraId="2F92E5F4" w14:textId="77777777" w:rsidTr="0029790F">
        <w:tc>
          <w:tcPr>
            <w:tcW w:w="1358" w:type="dxa"/>
          </w:tcPr>
          <w:p w14:paraId="0B3DDD15" w14:textId="77777777" w:rsidR="00206F8D" w:rsidRPr="00324642" w:rsidRDefault="00206F8D" w:rsidP="0029790F">
            <w:pPr>
              <w:rPr>
                <w:rFonts w:eastAsia="DengXian"/>
                <w:strike/>
                <w:lang w:val="de-DE" w:eastAsia="zh-CN"/>
              </w:rPr>
            </w:pPr>
          </w:p>
        </w:tc>
        <w:tc>
          <w:tcPr>
            <w:tcW w:w="1337" w:type="dxa"/>
          </w:tcPr>
          <w:p w14:paraId="5F572B18" w14:textId="77777777" w:rsidR="00206F8D" w:rsidRPr="00324642" w:rsidRDefault="00206F8D" w:rsidP="0029790F">
            <w:pPr>
              <w:ind w:leftChars="-1" w:left="-2" w:firstLine="2"/>
              <w:rPr>
                <w:rFonts w:eastAsia="DengXian"/>
                <w:strike/>
                <w:lang w:eastAsia="zh-CN"/>
              </w:rPr>
            </w:pPr>
          </w:p>
        </w:tc>
        <w:tc>
          <w:tcPr>
            <w:tcW w:w="6934" w:type="dxa"/>
          </w:tcPr>
          <w:p w14:paraId="2E1D27F6" w14:textId="77777777" w:rsidR="00206F8D" w:rsidRPr="00324642" w:rsidRDefault="00206F8D" w:rsidP="0029790F">
            <w:pPr>
              <w:pStyle w:val="ListParagraph"/>
              <w:ind w:firstLineChars="0" w:firstLine="0"/>
              <w:rPr>
                <w:rFonts w:eastAsia="DengXian"/>
                <w:strike/>
                <w:lang w:eastAsia="zh-CN"/>
              </w:rPr>
            </w:pPr>
          </w:p>
        </w:tc>
      </w:tr>
      <w:tr w:rsidR="00206F8D" w:rsidRPr="00324642" w14:paraId="34CC5F91" w14:textId="77777777" w:rsidTr="0029790F">
        <w:tc>
          <w:tcPr>
            <w:tcW w:w="1358" w:type="dxa"/>
          </w:tcPr>
          <w:p w14:paraId="318C9676" w14:textId="77777777" w:rsidR="00206F8D" w:rsidRPr="00324642" w:rsidRDefault="00206F8D" w:rsidP="0029790F">
            <w:pPr>
              <w:rPr>
                <w:rFonts w:eastAsia="DengXian"/>
                <w:strike/>
                <w:lang w:val="de-DE" w:eastAsia="zh-CN"/>
              </w:rPr>
            </w:pPr>
          </w:p>
        </w:tc>
        <w:tc>
          <w:tcPr>
            <w:tcW w:w="1337" w:type="dxa"/>
          </w:tcPr>
          <w:p w14:paraId="7974F804" w14:textId="77777777" w:rsidR="00206F8D" w:rsidRPr="00324642" w:rsidRDefault="00206F8D" w:rsidP="0029790F">
            <w:pPr>
              <w:ind w:leftChars="-1" w:left="-2" w:firstLine="2"/>
              <w:rPr>
                <w:rFonts w:eastAsia="DengXian"/>
                <w:strike/>
                <w:lang w:eastAsia="zh-CN"/>
              </w:rPr>
            </w:pPr>
          </w:p>
        </w:tc>
        <w:tc>
          <w:tcPr>
            <w:tcW w:w="6934" w:type="dxa"/>
          </w:tcPr>
          <w:p w14:paraId="175BB8C7" w14:textId="77777777" w:rsidR="00206F8D" w:rsidRPr="00324642" w:rsidRDefault="00206F8D" w:rsidP="0029790F">
            <w:pPr>
              <w:pStyle w:val="ListParagraph"/>
              <w:ind w:firstLineChars="0" w:firstLine="0"/>
              <w:rPr>
                <w:rFonts w:eastAsia="DengXian"/>
                <w:strike/>
                <w:lang w:eastAsia="zh-CN"/>
              </w:rPr>
            </w:pPr>
          </w:p>
        </w:tc>
      </w:tr>
      <w:tr w:rsidR="00206F8D" w:rsidRPr="00324642" w14:paraId="271B5063" w14:textId="77777777" w:rsidTr="0029790F">
        <w:tc>
          <w:tcPr>
            <w:tcW w:w="1358" w:type="dxa"/>
          </w:tcPr>
          <w:p w14:paraId="1F7B1D23" w14:textId="77777777" w:rsidR="00206F8D" w:rsidRPr="00324642" w:rsidRDefault="00206F8D" w:rsidP="0029790F">
            <w:pPr>
              <w:rPr>
                <w:rFonts w:eastAsia="DengXian"/>
                <w:strike/>
                <w:lang w:val="de-DE" w:eastAsia="zh-CN"/>
              </w:rPr>
            </w:pPr>
          </w:p>
        </w:tc>
        <w:tc>
          <w:tcPr>
            <w:tcW w:w="1337" w:type="dxa"/>
          </w:tcPr>
          <w:p w14:paraId="51198AED" w14:textId="77777777" w:rsidR="00206F8D" w:rsidRPr="00324642" w:rsidRDefault="00206F8D" w:rsidP="0029790F">
            <w:pPr>
              <w:ind w:leftChars="-1" w:left="-2" w:firstLine="2"/>
              <w:rPr>
                <w:rFonts w:eastAsia="DengXian"/>
                <w:strike/>
                <w:lang w:eastAsia="zh-CN"/>
              </w:rPr>
            </w:pPr>
          </w:p>
        </w:tc>
        <w:tc>
          <w:tcPr>
            <w:tcW w:w="6934" w:type="dxa"/>
          </w:tcPr>
          <w:p w14:paraId="5BF37D50" w14:textId="77777777" w:rsidR="00206F8D" w:rsidRPr="00324642" w:rsidRDefault="00206F8D" w:rsidP="0029790F">
            <w:pPr>
              <w:pStyle w:val="ListParagraph"/>
              <w:ind w:firstLineChars="0" w:firstLine="0"/>
              <w:rPr>
                <w:rFonts w:eastAsia="DengXian"/>
                <w:strike/>
                <w:lang w:eastAsia="zh-CN"/>
              </w:rPr>
            </w:pPr>
          </w:p>
        </w:tc>
      </w:tr>
    </w:tbl>
    <w:commentRangeEnd w:id="0"/>
    <w:p w14:paraId="6932A977" w14:textId="44DF2B28" w:rsidR="00591D9E" w:rsidRPr="00401DDA" w:rsidRDefault="0021521C" w:rsidP="00591D9E">
      <w:pPr>
        <w:pStyle w:val="Heading2"/>
      </w:pPr>
      <w:r>
        <w:rPr>
          <w:rStyle w:val="CommentReference"/>
          <w:rFonts w:ascii="Times New Roman" w:eastAsia="Times New Roman" w:hAnsi="Times New Roman"/>
        </w:rPr>
        <w:commentReference w:id="0"/>
      </w:r>
      <w:r w:rsidR="005E5462">
        <w:t xml:space="preserve">Unsolicited </w:t>
      </w:r>
      <w:r w:rsidR="0006466F">
        <w:t>SIB</w:t>
      </w:r>
      <w:r w:rsidR="00E60C2A">
        <w:t>1</w:t>
      </w:r>
      <w:r w:rsidR="0006466F">
        <w:t xml:space="preserve"> forwarding to Remote UE</w:t>
      </w:r>
      <w:r w:rsidR="006453F4">
        <w:t xml:space="preserve"> corrections</w:t>
      </w:r>
    </w:p>
    <w:p w14:paraId="2A7C72E1" w14:textId="08CF1322" w:rsidR="009832EA" w:rsidRDefault="00956AE4" w:rsidP="009832EA">
      <w:pPr>
        <w:rPr>
          <w:lang w:val="en-GB" w:eastAsia="zh-CN"/>
        </w:rPr>
      </w:pPr>
      <w:r>
        <w:rPr>
          <w:lang w:val="en-GB" w:eastAsia="zh-CN"/>
        </w:rPr>
        <w:t xml:space="preserve">Rapporteur thinks that </w:t>
      </w:r>
      <w:r w:rsidR="006453F4">
        <w:rPr>
          <w:lang w:val="en-GB" w:eastAsia="zh-CN"/>
        </w:rPr>
        <w:t>Proposal 3 in [</w:t>
      </w:r>
      <w:r w:rsidR="009832EA">
        <w:rPr>
          <w:lang w:val="en-GB" w:eastAsia="zh-CN"/>
        </w:rPr>
        <w:t>1]</w:t>
      </w:r>
      <w:r w:rsidR="00BF26F3">
        <w:rPr>
          <w:lang w:val="en-GB" w:eastAsia="zh-CN"/>
        </w:rPr>
        <w:t xml:space="preserve">, is to </w:t>
      </w:r>
      <w:r w:rsidR="00D9163D">
        <w:rPr>
          <w:lang w:val="en-GB" w:eastAsia="zh-CN"/>
        </w:rPr>
        <w:t xml:space="preserve">capture the below agreement from RAN2#116bis-e in the </w:t>
      </w:r>
      <w:r w:rsidR="00BF782E">
        <w:rPr>
          <w:lang w:val="en-GB" w:eastAsia="zh-CN"/>
        </w:rPr>
        <w:t>TS38.331</w:t>
      </w:r>
      <w:r w:rsidR="00D9163D">
        <w:rPr>
          <w:lang w:val="en-GB" w:eastAsia="zh-CN"/>
        </w:rPr>
        <w:t xml:space="preserve"> </w:t>
      </w:r>
      <w:proofErr w:type="gramStart"/>
      <w:r w:rsidR="00D9163D">
        <w:rPr>
          <w:lang w:val="en-GB" w:eastAsia="zh-CN"/>
        </w:rPr>
        <w:t xml:space="preserve">spec </w:t>
      </w:r>
      <w:r>
        <w:rPr>
          <w:lang w:val="en-GB" w:eastAsia="zh-CN"/>
        </w:rPr>
        <w:t>,</w:t>
      </w:r>
      <w:proofErr w:type="gramEnd"/>
      <w:r>
        <w:rPr>
          <w:lang w:val="en-GB" w:eastAsia="zh-CN"/>
        </w:rPr>
        <w:t xml:space="preserve"> section 5.8.9.9.2</w:t>
      </w:r>
      <w:r w:rsidR="00186C04">
        <w:rPr>
          <w:lang w:val="en-GB" w:eastAsia="zh-CN"/>
        </w:rPr>
        <w:t xml:space="preserve">, </w:t>
      </w:r>
      <w:r w:rsidR="00D9163D">
        <w:rPr>
          <w:lang w:val="en-GB" w:eastAsia="zh-CN"/>
        </w:rPr>
        <w:t xml:space="preserve">CR </w:t>
      </w:r>
      <w:r w:rsidR="008A0643">
        <w:rPr>
          <w:lang w:val="en-GB" w:eastAsia="zh-CN"/>
        </w:rPr>
        <w:t>accurately</w:t>
      </w:r>
      <w:r w:rsidR="00D9163D">
        <w:rPr>
          <w:lang w:val="en-GB" w:eastAsia="zh-CN"/>
        </w:rPr>
        <w:t>.</w:t>
      </w:r>
      <w:r w:rsidR="008A0643">
        <w:rPr>
          <w:lang w:val="en-GB" w:eastAsia="zh-CN"/>
        </w:rPr>
        <w:t xml:space="preserve"> </w:t>
      </w:r>
    </w:p>
    <w:p w14:paraId="44982B69" w14:textId="6A8E06D9" w:rsidR="00843A2F" w:rsidRPr="00843A2F" w:rsidRDefault="00843A2F" w:rsidP="00843A2F">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BF782E" w14:paraId="71483078" w14:textId="77777777" w:rsidTr="0029790F">
        <w:tc>
          <w:tcPr>
            <w:tcW w:w="9857" w:type="dxa"/>
          </w:tcPr>
          <w:p w14:paraId="4029929B" w14:textId="77777777" w:rsidR="00BF782E" w:rsidRDefault="00BF782E" w:rsidP="00E232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15EA0C78" w14:textId="77777777" w:rsidR="00BF782E" w:rsidRDefault="00BF782E" w:rsidP="0029790F">
            <w:r>
              <w:t>The L2 U2N Relay UE initiates the Uu message transfer procedure when one of the following conditions is met:</w:t>
            </w:r>
          </w:p>
          <w:p w14:paraId="4EED07FF" w14:textId="77777777" w:rsidR="00BF782E" w:rsidRDefault="00BF782E"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7658A883" w14:textId="77777777" w:rsidR="00BF782E" w:rsidRDefault="00BF782E" w:rsidP="0029790F">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proofErr w:type="gramStart"/>
            <w:r>
              <w:t>);</w:t>
            </w:r>
            <w:proofErr w:type="gramEnd"/>
          </w:p>
          <w:p w14:paraId="4245927D" w14:textId="77777777" w:rsidR="00BF782E" w:rsidRDefault="00BF782E" w:rsidP="0029790F">
            <w:pPr>
              <w:pStyle w:val="B1"/>
            </w:pPr>
            <w:r>
              <w:t>1&gt;</w:t>
            </w:r>
            <w:r>
              <w:tab/>
              <w:t xml:space="preserve">upon receiving the updated SIB1 and the SIBs have been requested by the connected L2 U2N Remote UE from </w:t>
            </w:r>
            <w:proofErr w:type="gramStart"/>
            <w:r>
              <w:t>network;</w:t>
            </w:r>
            <w:proofErr w:type="gramEnd"/>
          </w:p>
          <w:p w14:paraId="0211AAA4" w14:textId="77777777" w:rsidR="00BF782E" w:rsidRDefault="00BF782E" w:rsidP="0029790F">
            <w:r>
              <w:t xml:space="preserve">The L2 U2N Relay UE shall set the contents of </w:t>
            </w:r>
            <w:r>
              <w:rPr>
                <w:rFonts w:eastAsia="MS Mincho"/>
                <w:i/>
              </w:rPr>
              <w:t>UuMessageTransferSidelink</w:t>
            </w:r>
            <w:r>
              <w:t xml:space="preserve"> message as follows:</w:t>
            </w:r>
          </w:p>
          <w:p w14:paraId="7ACC1843" w14:textId="77777777" w:rsidR="00BF782E" w:rsidRDefault="00BF782E"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w:t>
            </w:r>
            <w:proofErr w:type="gramStart"/>
            <w:r>
              <w:t>UE;</w:t>
            </w:r>
            <w:proofErr w:type="gramEnd"/>
          </w:p>
          <w:p w14:paraId="02CBB583" w14:textId="77777777" w:rsidR="00BF782E" w:rsidRDefault="00BF782E" w:rsidP="0029790F">
            <w:pPr>
              <w:pStyle w:val="B1"/>
            </w:pPr>
            <w:r>
              <w:t>1&gt;</w:t>
            </w:r>
            <w:r>
              <w:tab/>
              <w:t xml:space="preserve">include </w:t>
            </w:r>
            <w:r>
              <w:rPr>
                <w:i/>
              </w:rPr>
              <w:t>sl-SystemInformationDelivery</w:t>
            </w:r>
            <w:r>
              <w:t xml:space="preserve"> if any of the conditions for initiating Uu message transfer procedure related to System Information are </w:t>
            </w:r>
            <w:proofErr w:type="gramStart"/>
            <w:r>
              <w:t>met;</w:t>
            </w:r>
            <w:proofErr w:type="gramEnd"/>
          </w:p>
          <w:p w14:paraId="5BFF0DAC" w14:textId="77777777" w:rsidR="00BF782E" w:rsidRDefault="00BF782E" w:rsidP="0029790F">
            <w:pPr>
              <w:pStyle w:val="B1"/>
            </w:pPr>
            <w:r>
              <w:t>1&gt;</w:t>
            </w:r>
            <w:r>
              <w:tab/>
              <w:t xml:space="preserve">submit the </w:t>
            </w:r>
            <w:r>
              <w:rPr>
                <w:i/>
              </w:rPr>
              <w:t xml:space="preserve">UuMessageTransferSidelink </w:t>
            </w:r>
            <w:r>
              <w:t>message to lower layers for transmission.</w:t>
            </w:r>
          </w:p>
          <w:p w14:paraId="62BC6A55" w14:textId="77777777" w:rsidR="00BF782E" w:rsidRDefault="00BF782E" w:rsidP="0029790F">
            <w:pPr>
              <w:pStyle w:val="NO"/>
              <w:rPr>
                <w:lang w:val="en-US" w:eastAsia="zh-CN"/>
              </w:rPr>
            </w:pPr>
            <w:r>
              <w:rPr>
                <w:highlight w:val="yellow"/>
              </w:rPr>
              <w:t>NOTE:</w:t>
            </w:r>
            <w:r>
              <w:rPr>
                <w:highlight w:val="yellow"/>
              </w:rPr>
              <w:tab/>
              <w:t>The L2 U2N Relay UE always forwards SIB1 to the L2 U2N Remote UE.</w:t>
            </w:r>
          </w:p>
        </w:tc>
      </w:tr>
    </w:tbl>
    <w:p w14:paraId="38151028" w14:textId="04A1E05B" w:rsidR="00BF782E" w:rsidRPr="00866B16" w:rsidRDefault="008A0643" w:rsidP="009832EA">
      <w:pPr>
        <w:rPr>
          <w:lang w:val="en-GB" w:eastAsia="zh-CN"/>
        </w:rPr>
      </w:pPr>
      <w:r w:rsidRPr="00866B16">
        <w:rPr>
          <w:lang w:val="en-GB" w:eastAsia="zh-CN"/>
        </w:rPr>
        <w:t xml:space="preserve">Based on </w:t>
      </w:r>
      <w:r w:rsidR="0037530B" w:rsidRPr="00866B16">
        <w:rPr>
          <w:lang w:val="en-GB" w:eastAsia="zh-CN"/>
        </w:rPr>
        <w:t>input requested by companies for</w:t>
      </w:r>
      <w:r w:rsidR="00224522" w:rsidRPr="00866B16">
        <w:rPr>
          <w:lang w:val="en-GB" w:eastAsia="zh-CN"/>
        </w:rPr>
        <w:t xml:space="preserve"> Q2 in</w:t>
      </w:r>
      <w:r w:rsidR="0037530B" w:rsidRPr="00866B16">
        <w:rPr>
          <w:lang w:val="en-GB" w:eastAsia="zh-CN"/>
        </w:rPr>
        <w:t xml:space="preserve"> </w:t>
      </w:r>
      <w:r w:rsidR="00255A75" w:rsidRPr="00866B16">
        <w:rPr>
          <w:rFonts w:hint="eastAsia"/>
          <w:lang w:val="en-GB" w:eastAsia="zh-CN"/>
        </w:rPr>
        <w:t>[Pre118-e][</w:t>
      </w:r>
      <w:proofErr w:type="gramStart"/>
      <w:r w:rsidR="00255A75" w:rsidRPr="00866B16">
        <w:rPr>
          <w:rFonts w:hint="eastAsia"/>
          <w:lang w:val="en-GB" w:eastAsia="zh-CN"/>
        </w:rPr>
        <w:t>608][</w:t>
      </w:r>
      <w:proofErr w:type="gramEnd"/>
      <w:r w:rsidR="00255A75" w:rsidRPr="00866B16">
        <w:rPr>
          <w:rFonts w:hint="eastAsia"/>
          <w:lang w:val="en-GB" w:eastAsia="zh-CN"/>
        </w:rPr>
        <w:t>Relay] Summary of AI 6.7.2.1 on control plane (Lenovo)</w:t>
      </w:r>
      <w:r w:rsidR="00255A75" w:rsidRPr="00866B16">
        <w:rPr>
          <w:lang w:val="en-GB" w:eastAsia="zh-CN"/>
        </w:rPr>
        <w:t xml:space="preserve">, </w:t>
      </w:r>
      <w:r w:rsidR="00224522" w:rsidRPr="00866B16">
        <w:rPr>
          <w:lang w:val="en-GB" w:eastAsia="zh-CN"/>
        </w:rPr>
        <w:t>it seems some companies think that the unsolicited SIB1 forwarding is mandatory and some think it is optional.</w:t>
      </w:r>
      <w:r w:rsidR="00913ECC" w:rsidRPr="00866B16">
        <w:rPr>
          <w:lang w:val="en-GB" w:eastAsia="zh-CN"/>
        </w:rPr>
        <w:t xml:space="preserve"> Rapporteur thinks as per the agreement from RAN2#116bis-e, UE implementation choice is only relevant for unsolicited SIB1 forwarding and not for request based SIB1, as for request based SIB1 Relay UE is required to send </w:t>
      </w:r>
      <w:r w:rsidR="006F7616" w:rsidRPr="00866B16">
        <w:rPr>
          <w:lang w:val="en-GB" w:eastAsia="zh-CN"/>
        </w:rPr>
        <w:t>SIB1 like other SIBs.</w:t>
      </w:r>
    </w:p>
    <w:p w14:paraId="1F269784" w14:textId="6490E936" w:rsidR="006F7616" w:rsidRDefault="006F7616" w:rsidP="006F7616">
      <w:pPr>
        <w:rPr>
          <w:rFonts w:ascii="Arial" w:hAnsi="Arial" w:cs="Arial"/>
          <w:b/>
          <w:bCs/>
        </w:rPr>
      </w:pPr>
      <w:r>
        <w:rPr>
          <w:rFonts w:ascii="Arial" w:hAnsi="Arial" w:cs="Arial"/>
          <w:b/>
          <w:bCs/>
        </w:rPr>
        <w:t xml:space="preserve">Q2) Do you agree that </w:t>
      </w:r>
      <w:r w:rsidRPr="006F7616">
        <w:rPr>
          <w:rFonts w:ascii="Arial" w:hAnsi="Arial" w:cs="Arial"/>
          <w:b/>
          <w:bCs/>
        </w:rPr>
        <w:t xml:space="preserve">unsolicited SIB1 forwarding </w:t>
      </w:r>
      <w:r>
        <w:rPr>
          <w:rFonts w:ascii="Arial" w:hAnsi="Arial" w:cs="Arial"/>
          <w:b/>
          <w:bCs/>
        </w:rPr>
        <w:t xml:space="preserve">support </w:t>
      </w:r>
      <w:r w:rsidRPr="006F7616">
        <w:rPr>
          <w:rFonts w:ascii="Arial" w:hAnsi="Arial" w:cs="Arial"/>
          <w:b/>
          <w:bCs/>
        </w:rPr>
        <w:t xml:space="preserve">is </w:t>
      </w:r>
      <w:r>
        <w:rPr>
          <w:rFonts w:ascii="Arial" w:hAnsi="Arial" w:cs="Arial"/>
          <w:b/>
          <w:bCs/>
        </w:rPr>
        <w:t xml:space="preserve">not </w:t>
      </w:r>
      <w:r w:rsidRPr="006F7616">
        <w:rPr>
          <w:rFonts w:ascii="Arial" w:hAnsi="Arial" w:cs="Arial"/>
          <w:b/>
          <w:bCs/>
        </w:rPr>
        <w:t>mandatory</w:t>
      </w:r>
      <w:r>
        <w:rPr>
          <w:rFonts w:ascii="Arial" w:hAnsi="Arial" w:cs="Arial"/>
          <w:b/>
          <w:bCs/>
        </w:rPr>
        <w:t xml:space="preserve"> for Relay UE as per the </w:t>
      </w:r>
      <w:r w:rsidRPr="00C72E92">
        <w:rPr>
          <w:rFonts w:ascii="Arial" w:hAnsi="Arial" w:cs="Arial"/>
          <w:b/>
          <w:bCs/>
        </w:rPr>
        <w:t>below agreement from RAN2#116bis-e</w:t>
      </w:r>
      <w:r>
        <w:rPr>
          <w:rFonts w:ascii="Arial" w:hAnsi="Arial" w:cs="Arial"/>
          <w:b/>
          <w:bCs/>
        </w:rPr>
        <w:t>?</w:t>
      </w:r>
    </w:p>
    <w:p w14:paraId="268F6E8F" w14:textId="77777777" w:rsidR="006F7616" w:rsidRPr="00C72E92" w:rsidRDefault="006F7616" w:rsidP="006F7616">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6F7616" w14:paraId="722F0551" w14:textId="77777777" w:rsidTr="0029790F">
        <w:tc>
          <w:tcPr>
            <w:tcW w:w="1358" w:type="dxa"/>
            <w:shd w:val="clear" w:color="auto" w:fill="D9E2F3"/>
          </w:tcPr>
          <w:p w14:paraId="679121FD" w14:textId="77777777" w:rsidR="006F7616" w:rsidRDefault="006F7616" w:rsidP="0029790F">
            <w:pPr>
              <w:rPr>
                <w:rFonts w:eastAsia="Calibri"/>
                <w:lang w:val="de-DE"/>
              </w:rPr>
            </w:pPr>
            <w:r>
              <w:rPr>
                <w:rFonts w:eastAsia="Calibri"/>
              </w:rPr>
              <w:t>Company</w:t>
            </w:r>
          </w:p>
        </w:tc>
        <w:tc>
          <w:tcPr>
            <w:tcW w:w="1337" w:type="dxa"/>
            <w:shd w:val="clear" w:color="auto" w:fill="D9E2F3"/>
          </w:tcPr>
          <w:p w14:paraId="45D1D009" w14:textId="77777777" w:rsidR="006F7616" w:rsidRDefault="006F7616" w:rsidP="0029790F">
            <w:pPr>
              <w:rPr>
                <w:rFonts w:eastAsia="Calibri"/>
                <w:lang w:val="de-DE"/>
              </w:rPr>
            </w:pPr>
            <w:r>
              <w:rPr>
                <w:rFonts w:eastAsia="Calibri"/>
              </w:rPr>
              <w:t>Response (Yes / No)</w:t>
            </w:r>
          </w:p>
        </w:tc>
        <w:tc>
          <w:tcPr>
            <w:tcW w:w="6934" w:type="dxa"/>
            <w:shd w:val="clear" w:color="auto" w:fill="D9E2F3"/>
          </w:tcPr>
          <w:p w14:paraId="1D26BD0B" w14:textId="77777777" w:rsidR="006F7616" w:rsidRDefault="006F7616" w:rsidP="0029790F">
            <w:pPr>
              <w:rPr>
                <w:rFonts w:eastAsia="Calibri"/>
                <w:lang w:val="de-DE"/>
              </w:rPr>
            </w:pPr>
            <w:r>
              <w:rPr>
                <w:rFonts w:eastAsia="Calibri"/>
              </w:rPr>
              <w:t xml:space="preserve">Comments </w:t>
            </w:r>
          </w:p>
        </w:tc>
      </w:tr>
      <w:tr w:rsidR="00B55386" w14:paraId="2233FA82" w14:textId="77777777" w:rsidTr="0029790F">
        <w:tc>
          <w:tcPr>
            <w:tcW w:w="1358" w:type="dxa"/>
          </w:tcPr>
          <w:p w14:paraId="10EBE8B8" w14:textId="364DD20A" w:rsidR="00B55386" w:rsidRDefault="00B55386" w:rsidP="00B55386">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454B8AB9" w14:textId="627F9CF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7E15B7AA" w14:textId="54B515E1" w:rsidR="00B55386" w:rsidRDefault="00B55386" w:rsidP="00B55386">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B55386" w14:paraId="0BD8D71F" w14:textId="77777777" w:rsidTr="0029790F">
        <w:tc>
          <w:tcPr>
            <w:tcW w:w="1358" w:type="dxa"/>
          </w:tcPr>
          <w:p w14:paraId="3F1E098B" w14:textId="7A365C37"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E60FBCC" w14:textId="1953CB7D"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9A8CD4C" w14:textId="77777777" w:rsidR="00B55386" w:rsidRDefault="00B55386" w:rsidP="00B55386">
            <w:pPr>
              <w:pStyle w:val="ListParagraph"/>
              <w:ind w:firstLineChars="0" w:firstLine="0"/>
              <w:rPr>
                <w:rFonts w:eastAsia="DengXian"/>
                <w:lang w:eastAsia="zh-CN"/>
              </w:rPr>
            </w:pPr>
          </w:p>
        </w:tc>
      </w:tr>
      <w:tr w:rsidR="00B55386" w14:paraId="17785478" w14:textId="77777777" w:rsidTr="0029790F">
        <w:tc>
          <w:tcPr>
            <w:tcW w:w="1358" w:type="dxa"/>
          </w:tcPr>
          <w:p w14:paraId="18C17311" w14:textId="52E52E89" w:rsidR="00B55386" w:rsidRDefault="00A80478" w:rsidP="00B55386">
            <w:pPr>
              <w:rPr>
                <w:rFonts w:eastAsia="DengXian"/>
                <w:lang w:val="de-DE" w:eastAsia="zh-CN"/>
              </w:rPr>
            </w:pPr>
            <w:r>
              <w:rPr>
                <w:rFonts w:eastAsia="DengXian"/>
                <w:lang w:val="de-DE" w:eastAsia="zh-CN"/>
              </w:rPr>
              <w:t>Ericsson</w:t>
            </w:r>
          </w:p>
        </w:tc>
        <w:tc>
          <w:tcPr>
            <w:tcW w:w="1337" w:type="dxa"/>
          </w:tcPr>
          <w:p w14:paraId="50680C7F" w14:textId="7CBC9748" w:rsidR="00B55386" w:rsidRDefault="00A80478" w:rsidP="00B55386">
            <w:pPr>
              <w:ind w:leftChars="-1" w:left="-2" w:firstLine="2"/>
              <w:rPr>
                <w:rFonts w:eastAsia="DengXian"/>
                <w:lang w:eastAsia="zh-CN"/>
              </w:rPr>
            </w:pPr>
            <w:r>
              <w:rPr>
                <w:rFonts w:eastAsia="DengXian"/>
                <w:lang w:eastAsia="zh-CN"/>
              </w:rPr>
              <w:t>Yes</w:t>
            </w:r>
          </w:p>
        </w:tc>
        <w:tc>
          <w:tcPr>
            <w:tcW w:w="6934" w:type="dxa"/>
          </w:tcPr>
          <w:p w14:paraId="42B43C41" w14:textId="77777777" w:rsidR="00B55386" w:rsidRDefault="00B55386" w:rsidP="00B55386">
            <w:pPr>
              <w:pStyle w:val="ListParagraph"/>
              <w:ind w:firstLineChars="0" w:firstLine="0"/>
              <w:rPr>
                <w:rFonts w:eastAsia="DengXian"/>
                <w:lang w:eastAsia="zh-CN"/>
              </w:rPr>
            </w:pPr>
          </w:p>
        </w:tc>
      </w:tr>
    </w:tbl>
    <w:p w14:paraId="5CB84D6A" w14:textId="77777777" w:rsidR="006F7616" w:rsidRDefault="006F7616" w:rsidP="00186C04">
      <w:pPr>
        <w:rPr>
          <w:rFonts w:ascii="Arial" w:hAnsi="Arial" w:cs="Arial"/>
          <w:b/>
          <w:bCs/>
        </w:rPr>
      </w:pPr>
    </w:p>
    <w:p w14:paraId="1CA46DDA" w14:textId="7170E9C8" w:rsidR="00564D6C" w:rsidRDefault="00E232DA" w:rsidP="009832EA">
      <w:pPr>
        <w:rPr>
          <w:rFonts w:eastAsia="MS Mincho"/>
        </w:rPr>
      </w:pPr>
      <w:r>
        <w:rPr>
          <w:bCs/>
          <w:lang w:eastAsia="zh-CN"/>
        </w:rPr>
        <w:t xml:space="preserve">There are </w:t>
      </w:r>
      <w:r w:rsidR="00564D6C">
        <w:rPr>
          <w:bCs/>
          <w:lang w:eastAsia="zh-CN"/>
        </w:rPr>
        <w:t xml:space="preserve">two options </w:t>
      </w:r>
      <w:r w:rsidR="00877448">
        <w:rPr>
          <w:bCs/>
          <w:lang w:eastAsia="zh-CN"/>
        </w:rPr>
        <w:t xml:space="preserve">on how the </w:t>
      </w:r>
      <w:r w:rsidR="00C72E92">
        <w:rPr>
          <w:bCs/>
          <w:lang w:eastAsia="zh-CN"/>
        </w:rPr>
        <w:t>correction</w:t>
      </w:r>
      <w:r w:rsidR="00877448">
        <w:rPr>
          <w:bCs/>
          <w:lang w:eastAsia="zh-CN"/>
        </w:rPr>
        <w:t xml:space="preserve">s can be made </w:t>
      </w:r>
      <w:r w:rsidR="00564D6C">
        <w:rPr>
          <w:bCs/>
          <w:lang w:eastAsia="zh-CN"/>
        </w:rPr>
        <w:t xml:space="preserve">to support the </w:t>
      </w:r>
      <w:r w:rsidR="00F276B7">
        <w:rPr>
          <w:bCs/>
          <w:lang w:eastAsia="zh-CN"/>
        </w:rPr>
        <w:t>unsolicited SIB1 forwarding RAN2#116bis-e agreement</w:t>
      </w:r>
      <w:r w:rsidR="00564D6C">
        <w:rPr>
          <w:bCs/>
          <w:lang w:eastAsia="zh-CN"/>
        </w:rPr>
        <w:t xml:space="preserve"> in section </w:t>
      </w:r>
      <w:r w:rsidR="00564D6C">
        <w:rPr>
          <w:rFonts w:eastAsia="MS Mincho"/>
        </w:rPr>
        <w:t>5.8.9.9.2 of TS 38.331</w:t>
      </w:r>
    </w:p>
    <w:p w14:paraId="460BE987" w14:textId="4AE7A950" w:rsidR="001916E3" w:rsidRDefault="001916E3" w:rsidP="001916E3">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sidR="006B7EFB">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sidR="00457240">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C</w:t>
      </w:r>
      <w:r w:rsidR="00457240">
        <w:rPr>
          <w:rFonts w:asciiTheme="minorHAnsi" w:eastAsiaTheme="minorHAnsi" w:hAnsiTheme="minorHAnsi" w:cstheme="minorBidi"/>
          <w:bCs/>
          <w:sz w:val="22"/>
          <w:szCs w:val="22"/>
          <w:lang w:val="en-US" w:eastAsia="zh-CN"/>
        </w:rPr>
        <w:t>over the unsolicited SIB</w:t>
      </w:r>
      <w:r w:rsidR="00F343E0">
        <w:rPr>
          <w:rFonts w:asciiTheme="minorHAnsi" w:eastAsiaTheme="minorHAnsi" w:hAnsiTheme="minorHAnsi" w:cstheme="minorBidi"/>
          <w:bCs/>
          <w:sz w:val="22"/>
          <w:szCs w:val="22"/>
          <w:lang w:val="en-US" w:eastAsia="zh-CN"/>
        </w:rPr>
        <w:t>1</w:t>
      </w:r>
      <w:r w:rsidR="00457240">
        <w:rPr>
          <w:rFonts w:asciiTheme="minorHAnsi" w:eastAsiaTheme="minorHAnsi" w:hAnsiTheme="minorHAnsi" w:cstheme="minorBidi"/>
          <w:bCs/>
          <w:sz w:val="22"/>
          <w:szCs w:val="22"/>
          <w:lang w:val="en-US" w:eastAsia="zh-CN"/>
        </w:rPr>
        <w:t xml:space="preserve"> forwarding</w:t>
      </w:r>
      <w:r w:rsidR="003E4F65">
        <w:rPr>
          <w:rFonts w:asciiTheme="minorHAnsi" w:eastAsiaTheme="minorHAnsi" w:hAnsiTheme="minorHAnsi" w:cstheme="minorBidi"/>
          <w:bCs/>
          <w:sz w:val="22"/>
          <w:szCs w:val="22"/>
          <w:lang w:val="en-US" w:eastAsia="zh-CN"/>
        </w:rPr>
        <w:t xml:space="preserve"> </w:t>
      </w:r>
      <w:r w:rsidR="00FB5556">
        <w:rPr>
          <w:rFonts w:asciiTheme="minorHAnsi" w:eastAsiaTheme="minorHAnsi" w:hAnsiTheme="minorHAnsi" w:cstheme="minorBidi"/>
          <w:bCs/>
          <w:sz w:val="22"/>
          <w:szCs w:val="22"/>
          <w:lang w:val="en-US" w:eastAsia="zh-CN"/>
        </w:rPr>
        <w:t>behavior through a NOTE</w:t>
      </w:r>
    </w:p>
    <w:tbl>
      <w:tblPr>
        <w:tblStyle w:val="TableGrid"/>
        <w:tblW w:w="0" w:type="auto"/>
        <w:tblLook w:val="04A0" w:firstRow="1" w:lastRow="0" w:firstColumn="1" w:lastColumn="0" w:noHBand="0" w:noVBand="1"/>
      </w:tblPr>
      <w:tblGrid>
        <w:gridCol w:w="9628"/>
      </w:tblGrid>
      <w:tr w:rsidR="001916E3" w14:paraId="3AB1226F" w14:textId="77777777" w:rsidTr="0029790F">
        <w:tc>
          <w:tcPr>
            <w:tcW w:w="9628" w:type="dxa"/>
          </w:tcPr>
          <w:p w14:paraId="520ABB9B" w14:textId="77777777" w:rsidR="001916E3" w:rsidRDefault="001916E3" w:rsidP="0029790F">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00CC01CE" w14:textId="77777777" w:rsidR="001916E3" w:rsidRDefault="001916E3" w:rsidP="0029790F">
            <w:r>
              <w:t>The L2 U2N Relay UE initiates the Uu message transfer procedure when one of the following conditions is met:</w:t>
            </w:r>
          </w:p>
          <w:p w14:paraId="2D6DDCCE" w14:textId="77777777" w:rsidR="001916E3" w:rsidRDefault="001916E3"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6ABCA1AD" w14:textId="4C2E50FA" w:rsidR="001916E3" w:rsidRDefault="00B12758" w:rsidP="00B12758">
            <w:pPr>
              <w:pStyle w:val="B1"/>
              <w:ind w:left="284" w:firstLine="0"/>
            </w:pPr>
            <w:r w:rsidRPr="00B12758">
              <w:t>1&gt;</w:t>
            </w:r>
            <w:r>
              <w:t xml:space="preserve"> </w:t>
            </w:r>
            <w:r w:rsidR="001916E3">
              <w:t xml:space="preserve">upon acquisition of the SIBs requested by the connected L2 U2N Remote UE (as indicated in </w:t>
            </w:r>
            <w:r w:rsidR="001916E3">
              <w:rPr>
                <w:i/>
              </w:rPr>
              <w:t>sl-Requested-SI-List</w:t>
            </w:r>
            <w:r w:rsidR="001916E3">
              <w:t xml:space="preserve"> in the </w:t>
            </w:r>
            <w:r w:rsidR="001916E3">
              <w:rPr>
                <w:i/>
              </w:rPr>
              <w:t>RemoteUEInformationSidelink</w:t>
            </w:r>
            <w:proofErr w:type="gramStart"/>
            <w:r w:rsidR="001916E3">
              <w:t>);</w:t>
            </w:r>
            <w:proofErr w:type="gramEnd"/>
          </w:p>
          <w:p w14:paraId="76CCC957" w14:textId="03884CF8" w:rsidR="00FF2729" w:rsidRDefault="00FF2729" w:rsidP="00D06102">
            <w:pPr>
              <w:pStyle w:val="B1"/>
              <w:rPr>
                <w:ins w:id="1" w:author="Qualcomm (Karthika)" w:date="2022-05-08T12:54:00Z"/>
              </w:rPr>
            </w:pPr>
            <w:r>
              <w:t>1&gt;</w:t>
            </w:r>
            <w:r>
              <w:tab/>
              <w:t xml:space="preserve">upon receiving the updated </w:t>
            </w:r>
            <w:del w:id="2" w:author="Qualcomm (Karthika)" w:date="2022-05-08T12:54:00Z">
              <w:r w:rsidDel="00FF2729">
                <w:delText xml:space="preserve">SIB1 and the </w:delText>
              </w:r>
            </w:del>
            <w:r>
              <w:t xml:space="preserve">SIBs have been requested by the connected L2 U2N Remote UE from </w:t>
            </w:r>
            <w:proofErr w:type="gramStart"/>
            <w:r>
              <w:t>network;</w:t>
            </w:r>
            <w:proofErr w:type="gramEnd"/>
          </w:p>
          <w:p w14:paraId="48B5966E" w14:textId="77777777" w:rsidR="001916E3" w:rsidRDefault="001916E3" w:rsidP="0029790F">
            <w:r>
              <w:t xml:space="preserve">The L2 U2N Relay UE shall set the contents of </w:t>
            </w:r>
            <w:r>
              <w:rPr>
                <w:rFonts w:eastAsia="MS Mincho"/>
                <w:i/>
              </w:rPr>
              <w:t>UuMessageTransferSidelink</w:t>
            </w:r>
            <w:r>
              <w:t xml:space="preserve"> message as follows:</w:t>
            </w:r>
          </w:p>
          <w:p w14:paraId="7958DBD0" w14:textId="77777777" w:rsidR="001916E3" w:rsidRDefault="001916E3"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w:t>
            </w:r>
            <w:proofErr w:type="gramStart"/>
            <w:r>
              <w:t>UE;</w:t>
            </w:r>
            <w:proofErr w:type="gramEnd"/>
          </w:p>
          <w:p w14:paraId="60F5C34E" w14:textId="77777777" w:rsidR="001916E3" w:rsidRDefault="001916E3" w:rsidP="0029790F">
            <w:pPr>
              <w:pStyle w:val="B1"/>
            </w:pPr>
            <w:r>
              <w:t>1&gt;</w:t>
            </w:r>
            <w:r>
              <w:tab/>
              <w:t xml:space="preserve">include </w:t>
            </w:r>
            <w:r>
              <w:rPr>
                <w:i/>
              </w:rPr>
              <w:t>sl-SystemInformationDelivery</w:t>
            </w:r>
            <w:r>
              <w:t xml:space="preserve"> if any of the conditions for initiating Uu message transfer procedure related to System Information are </w:t>
            </w:r>
            <w:proofErr w:type="gramStart"/>
            <w:r>
              <w:t>met;</w:t>
            </w:r>
            <w:proofErr w:type="gramEnd"/>
          </w:p>
          <w:p w14:paraId="4F527435" w14:textId="77777777" w:rsidR="001916E3" w:rsidRDefault="001916E3" w:rsidP="0029790F">
            <w:pPr>
              <w:pStyle w:val="B1"/>
            </w:pPr>
            <w:r>
              <w:t>1&gt;</w:t>
            </w:r>
            <w:r>
              <w:tab/>
              <w:t xml:space="preserve">submit the </w:t>
            </w:r>
            <w:r>
              <w:rPr>
                <w:i/>
              </w:rPr>
              <w:t xml:space="preserve">UuMessageTransferSidelink </w:t>
            </w:r>
            <w:r>
              <w:t>message to lower layers for transmission.</w:t>
            </w:r>
          </w:p>
          <w:p w14:paraId="2940EC2C" w14:textId="1C984D57" w:rsidR="001916E3" w:rsidRPr="005F0CB8" w:rsidRDefault="00FF2729" w:rsidP="0029790F">
            <w:pPr>
              <w:pStyle w:val="B1"/>
            </w:pPr>
            <w:r>
              <w:rPr>
                <w:highlight w:val="yellow"/>
              </w:rPr>
              <w:t>NOTE:</w:t>
            </w:r>
            <w:r>
              <w:rPr>
                <w:highlight w:val="yellow"/>
              </w:rPr>
              <w:tab/>
              <w:t xml:space="preserve">The L2 U2N Relay UE </w:t>
            </w:r>
            <w:del w:id="3" w:author="Qualcomm (Karthika)" w:date="2022-05-08T12:54:00Z">
              <w:r w:rsidDel="00FF2729">
                <w:rPr>
                  <w:highlight w:val="yellow"/>
                </w:rPr>
                <w:delText xml:space="preserve">always forwards SIB1 to </w:delText>
              </w:r>
            </w:del>
            <w:ins w:id="4" w:author="Qualcomm (Karthika)" w:date="2022-05-08T12:57:00Z">
              <w:r w:rsidR="006B7EFB">
                <w:rPr>
                  <w:highlight w:val="yellow"/>
                </w:rPr>
                <w:t xml:space="preserve">may </w:t>
              </w:r>
            </w:ins>
            <w:ins w:id="5" w:author="Qualcomm (Karthika)" w:date="2022-05-08T12:54:00Z">
              <w:r w:rsidR="002C48C5">
                <w:rPr>
                  <w:highlight w:val="yellow"/>
                </w:rPr>
                <w:t>su</w:t>
              </w:r>
            </w:ins>
            <w:ins w:id="6" w:author="Qualcomm (Karthika)" w:date="2022-05-08T12:55:00Z">
              <w:r w:rsidR="002C48C5">
                <w:rPr>
                  <w:highlight w:val="yellow"/>
                </w:rPr>
                <w:t xml:space="preserve">pport unsolicited SIB1 forwarding, </w:t>
              </w:r>
              <w:proofErr w:type="gramStart"/>
              <w:r w:rsidR="002C48C5">
                <w:rPr>
                  <w:highlight w:val="yellow"/>
                </w:rPr>
                <w:t>i.e.</w:t>
              </w:r>
              <w:proofErr w:type="gramEnd"/>
              <w:r w:rsidR="002C48C5">
                <w:rPr>
                  <w:highlight w:val="yellow"/>
                </w:rPr>
                <w:t xml:space="preserve"> send updated SIB1 received from network without a request from Remote UE, to </w:t>
              </w:r>
            </w:ins>
            <w:r>
              <w:rPr>
                <w:highlight w:val="yellow"/>
              </w:rPr>
              <w:t>the L2 U2N Remote UE</w:t>
            </w:r>
            <w:ins w:id="7" w:author="Qualcomm (Karthika)" w:date="2022-05-08T12:56:00Z">
              <w:r w:rsidR="000A7986">
                <w:rPr>
                  <w:highlight w:val="yellow"/>
                </w:rPr>
                <w:t xml:space="preserve"> based on L2 U2N Relay UE implementation</w:t>
              </w:r>
            </w:ins>
            <w:r>
              <w:rPr>
                <w:highlight w:val="yellow"/>
              </w:rPr>
              <w:t>.</w:t>
            </w:r>
          </w:p>
        </w:tc>
      </w:tr>
    </w:tbl>
    <w:p w14:paraId="735A77CF" w14:textId="0CDD599C" w:rsidR="006B7EFB" w:rsidRDefault="006B7EFB" w:rsidP="006B7EFB">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sidR="00F343E0">
        <w:rPr>
          <w:rFonts w:asciiTheme="minorHAnsi" w:eastAsiaTheme="minorHAnsi" w:hAnsiTheme="minorHAnsi" w:cstheme="minorBidi"/>
          <w:bCs/>
          <w:sz w:val="22"/>
          <w:szCs w:val="22"/>
          <w:lang w:val="en-US" w:eastAsia="zh-CN"/>
        </w:rPr>
        <w:t xml:space="preserve">Add the unsolicited SIB1 forwarding </w:t>
      </w:r>
      <w:r w:rsidR="00720267">
        <w:rPr>
          <w:rFonts w:asciiTheme="minorHAnsi" w:eastAsiaTheme="minorHAnsi" w:hAnsiTheme="minorHAnsi" w:cstheme="minorBidi"/>
          <w:bCs/>
          <w:sz w:val="22"/>
          <w:szCs w:val="22"/>
          <w:lang w:val="en-US" w:eastAsia="zh-CN"/>
        </w:rPr>
        <w:t xml:space="preserve">in the trigger condition and </w:t>
      </w:r>
      <w:r w:rsidR="002445E8">
        <w:rPr>
          <w:rFonts w:asciiTheme="minorHAnsi" w:eastAsiaTheme="minorHAnsi" w:hAnsiTheme="minorHAnsi" w:cstheme="minorBidi"/>
          <w:bCs/>
          <w:sz w:val="22"/>
          <w:szCs w:val="22"/>
          <w:lang w:val="en-US" w:eastAsia="zh-CN"/>
        </w:rPr>
        <w:t>remove</w:t>
      </w:r>
      <w:r w:rsidR="00720267">
        <w:rPr>
          <w:rFonts w:asciiTheme="minorHAnsi" w:eastAsiaTheme="minorHAnsi" w:hAnsiTheme="minorHAnsi" w:cstheme="minorBidi"/>
          <w:bCs/>
          <w:sz w:val="22"/>
          <w:szCs w:val="22"/>
          <w:lang w:val="en-US" w:eastAsia="zh-CN"/>
        </w:rPr>
        <w:t xml:space="preserve"> NOTE</w:t>
      </w:r>
    </w:p>
    <w:tbl>
      <w:tblPr>
        <w:tblStyle w:val="TableGrid"/>
        <w:tblW w:w="0" w:type="auto"/>
        <w:tblLook w:val="04A0" w:firstRow="1" w:lastRow="0" w:firstColumn="1" w:lastColumn="0" w:noHBand="0" w:noVBand="1"/>
      </w:tblPr>
      <w:tblGrid>
        <w:gridCol w:w="9628"/>
      </w:tblGrid>
      <w:tr w:rsidR="006B7EFB" w14:paraId="20EDD6DC" w14:textId="77777777" w:rsidTr="0029790F">
        <w:tc>
          <w:tcPr>
            <w:tcW w:w="9628" w:type="dxa"/>
          </w:tcPr>
          <w:p w14:paraId="70B34365" w14:textId="77777777" w:rsidR="006B7EFB" w:rsidRDefault="006B7EFB" w:rsidP="0029790F">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82D7BFE" w14:textId="77777777" w:rsidR="006B7EFB" w:rsidRDefault="006B7EFB" w:rsidP="0029790F">
            <w:r>
              <w:t>The L2 U2N Relay UE initiates the Uu message transfer procedure when one of the following conditions is met:</w:t>
            </w:r>
          </w:p>
          <w:p w14:paraId="73FA9450" w14:textId="77777777" w:rsidR="006B7EFB" w:rsidRDefault="006B7EFB" w:rsidP="0029790F">
            <w:pPr>
              <w:pStyle w:val="B1"/>
            </w:pPr>
            <w:r>
              <w:t>1&gt;</w:t>
            </w:r>
            <w:r>
              <w:tab/>
              <w:t xml:space="preserve">upon receiving </w:t>
            </w:r>
            <w:r>
              <w:rPr>
                <w:i/>
              </w:rPr>
              <w:t>Paging</w:t>
            </w:r>
            <w:r>
              <w:t xml:space="preserve"> message related to the connected L2 U2N Remote UE from </w:t>
            </w:r>
            <w:proofErr w:type="gramStart"/>
            <w:r>
              <w:t>network;</w:t>
            </w:r>
            <w:proofErr w:type="gramEnd"/>
          </w:p>
          <w:p w14:paraId="6F18C77B" w14:textId="77777777" w:rsidR="006B7EFB" w:rsidRDefault="006B7EFB" w:rsidP="0029790F">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proofErr w:type="gramStart"/>
            <w:r>
              <w:t>);</w:t>
            </w:r>
            <w:proofErr w:type="gramEnd"/>
          </w:p>
          <w:p w14:paraId="24A9B4CB" w14:textId="77777777" w:rsidR="006B7EFB" w:rsidRDefault="006B7EFB" w:rsidP="0029790F">
            <w:pPr>
              <w:pStyle w:val="B1"/>
              <w:ind w:left="284" w:firstLine="0"/>
              <w:rPr>
                <w:ins w:id="8" w:author="Qualcomm (Karthika)" w:date="2022-05-08T12:45:00Z"/>
              </w:rPr>
            </w:pPr>
            <w:r>
              <w:t>1&gt;</w:t>
            </w:r>
            <w:r>
              <w:tab/>
              <w:t xml:space="preserve">upon receiving the updated </w:t>
            </w:r>
            <w:del w:id="9" w:author="Qualcomm (Karthika)" w:date="2022-05-08T12:45:00Z">
              <w:r w:rsidDel="00AA0CAF">
                <w:delText xml:space="preserve">SIB1 and the </w:delText>
              </w:r>
            </w:del>
            <w:r>
              <w:t xml:space="preserve">SIBs have been requested by the connected L2 U2N Remote UE from </w:t>
            </w:r>
            <w:proofErr w:type="gramStart"/>
            <w:r>
              <w:t>network;</w:t>
            </w:r>
            <w:proofErr w:type="gramEnd"/>
          </w:p>
          <w:p w14:paraId="41FFD669" w14:textId="40DF2AF2" w:rsidR="006B7EFB" w:rsidRDefault="006B7EFB">
            <w:pPr>
              <w:pStyle w:val="B1"/>
              <w:numPr>
                <w:ilvl w:val="0"/>
                <w:numId w:val="16"/>
              </w:numPr>
              <w:pPrChange w:id="10" w:author="Qualcomm (Karthika)" w:date="2022-05-08T12:47:00Z">
                <w:pPr>
                  <w:pStyle w:val="B1"/>
                  <w:ind w:left="284" w:firstLine="0"/>
                </w:pPr>
              </w:pPrChange>
            </w:pPr>
            <w:ins w:id="11" w:author="Qualcomm (Karthika)" w:date="2022-05-08T12:46:00Z">
              <w:r>
                <w:rPr>
                  <w:rFonts w:eastAsia="SimSun" w:hint="eastAsia"/>
                  <w:lang w:val="en-US" w:eastAsia="zh-CN"/>
                </w:rPr>
                <w:t xml:space="preserve">upon unsolicited SIB1 forwarding to the </w:t>
              </w:r>
              <w:r>
                <w:t>connected L2 U2N Remote UE</w:t>
              </w:r>
            </w:ins>
            <w:ins w:id="12" w:author="Qualcomm (Karthika)" w:date="2022-05-08T14:30:00Z">
              <w:r w:rsidR="00781630">
                <w:t xml:space="preserve"> based on Relay UE </w:t>
              </w:r>
              <w:proofErr w:type="gramStart"/>
              <w:r w:rsidR="00781630">
                <w:t>implementation</w:t>
              </w:r>
            </w:ins>
            <w:ins w:id="13" w:author="Qualcomm (Karthika)" w:date="2022-05-08T12:46:00Z">
              <w:r>
                <w:rPr>
                  <w:rFonts w:eastAsia="SimSun" w:hint="eastAsia"/>
                  <w:lang w:val="en-US" w:eastAsia="zh-CN"/>
                </w:rPr>
                <w:t>;</w:t>
              </w:r>
            </w:ins>
            <w:proofErr w:type="gramEnd"/>
          </w:p>
          <w:p w14:paraId="0ED15124" w14:textId="77777777" w:rsidR="006B7EFB" w:rsidRDefault="006B7EFB" w:rsidP="0029790F">
            <w:r>
              <w:t xml:space="preserve">The L2 U2N Relay UE shall set the contents of </w:t>
            </w:r>
            <w:r>
              <w:rPr>
                <w:rFonts w:eastAsia="MS Mincho"/>
                <w:i/>
              </w:rPr>
              <w:t>UuMessageTransferSidelink</w:t>
            </w:r>
            <w:r>
              <w:t xml:space="preserve"> message as follows:</w:t>
            </w:r>
          </w:p>
          <w:p w14:paraId="0F228123" w14:textId="77777777" w:rsidR="006B7EFB" w:rsidRDefault="006B7EFB" w:rsidP="0029790F">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w:t>
            </w:r>
            <w:proofErr w:type="gramStart"/>
            <w:r>
              <w:t>UE;</w:t>
            </w:r>
            <w:proofErr w:type="gramEnd"/>
          </w:p>
          <w:p w14:paraId="39C0D1E4" w14:textId="77777777" w:rsidR="006B7EFB" w:rsidRDefault="006B7EFB" w:rsidP="0029790F">
            <w:pPr>
              <w:pStyle w:val="B1"/>
            </w:pPr>
            <w:r>
              <w:t>1&gt;</w:t>
            </w:r>
            <w:r>
              <w:tab/>
              <w:t xml:space="preserve">include </w:t>
            </w:r>
            <w:r>
              <w:rPr>
                <w:i/>
              </w:rPr>
              <w:t>sl-SystemInformationDelivery</w:t>
            </w:r>
            <w:r>
              <w:t xml:space="preserve"> if any of the conditions for initiating Uu message transfer procedure related to System Information are </w:t>
            </w:r>
            <w:proofErr w:type="gramStart"/>
            <w:r>
              <w:t>met;</w:t>
            </w:r>
            <w:proofErr w:type="gramEnd"/>
          </w:p>
          <w:p w14:paraId="3540D7D1" w14:textId="77777777" w:rsidR="006B7EFB" w:rsidRDefault="006B7EFB" w:rsidP="0029790F">
            <w:pPr>
              <w:pStyle w:val="B1"/>
            </w:pPr>
            <w:r>
              <w:t>1&gt;</w:t>
            </w:r>
            <w:r>
              <w:tab/>
              <w:t xml:space="preserve">submit the </w:t>
            </w:r>
            <w:r>
              <w:rPr>
                <w:i/>
              </w:rPr>
              <w:t xml:space="preserve">UuMessageTransferSidelink </w:t>
            </w:r>
            <w:r>
              <w:t>message to lower layers for transmission.</w:t>
            </w:r>
          </w:p>
          <w:p w14:paraId="13A44B6A" w14:textId="77777777" w:rsidR="006B7EFB" w:rsidRPr="005F0CB8" w:rsidRDefault="006B7EFB" w:rsidP="0029790F">
            <w:pPr>
              <w:pStyle w:val="B1"/>
            </w:pPr>
            <w:del w:id="14" w:author="Qualcomm (Karthika)" w:date="2022-05-08T12:50:00Z">
              <w:r w:rsidDel="001916E3">
                <w:rPr>
                  <w:highlight w:val="yellow"/>
                </w:rPr>
                <w:delText>NOTE:</w:delText>
              </w:r>
              <w:r w:rsidDel="001916E3">
                <w:rPr>
                  <w:highlight w:val="yellow"/>
                </w:rPr>
                <w:tab/>
                <w:delText>The L2 U2N Relay UE always forwards SIB1 to the L2 U2N Remote UE.</w:delText>
              </w:r>
            </w:del>
          </w:p>
        </w:tc>
      </w:tr>
    </w:tbl>
    <w:p w14:paraId="0E2DB230" w14:textId="0E1E1C12" w:rsidR="00781630" w:rsidRDefault="00781630" w:rsidP="00781630">
      <w:pPr>
        <w:rPr>
          <w:rFonts w:ascii="Arial" w:hAnsi="Arial" w:cs="Arial"/>
          <w:b/>
          <w:bCs/>
        </w:rPr>
      </w:pPr>
      <w:r>
        <w:rPr>
          <w:rFonts w:ascii="Arial" w:hAnsi="Arial" w:cs="Arial"/>
          <w:b/>
          <w:bCs/>
        </w:rPr>
        <w:t>Q</w:t>
      </w:r>
      <w:r w:rsidR="001B525A">
        <w:rPr>
          <w:rFonts w:ascii="Arial" w:hAnsi="Arial" w:cs="Arial"/>
          <w:b/>
          <w:bCs/>
        </w:rPr>
        <w:t>3</w:t>
      </w:r>
      <w:r>
        <w:rPr>
          <w:rFonts w:ascii="Arial" w:hAnsi="Arial" w:cs="Arial"/>
          <w:b/>
          <w:bCs/>
        </w:rPr>
        <w:t xml:space="preserve">) Do you agree to support </w:t>
      </w:r>
      <w:r w:rsidR="001017DE">
        <w:rPr>
          <w:rFonts w:ascii="Arial" w:hAnsi="Arial" w:cs="Arial"/>
          <w:b/>
          <w:bCs/>
        </w:rPr>
        <w:t xml:space="preserve">the corrections to </w:t>
      </w:r>
      <w:r w:rsidR="001017DE" w:rsidRPr="00C72E92">
        <w:rPr>
          <w:rFonts w:ascii="Arial" w:hAnsi="Arial" w:cs="Arial"/>
          <w:b/>
          <w:bCs/>
        </w:rPr>
        <w:t xml:space="preserve">TS38.331 spec, section 5.8.9.9.2, </w:t>
      </w:r>
      <w:r w:rsidR="001017DE">
        <w:rPr>
          <w:rFonts w:ascii="Arial" w:hAnsi="Arial" w:cs="Arial"/>
          <w:b/>
          <w:bCs/>
        </w:rPr>
        <w:t xml:space="preserve">using </w:t>
      </w:r>
      <w:r>
        <w:rPr>
          <w:rFonts w:ascii="Arial" w:hAnsi="Arial" w:cs="Arial"/>
          <w:b/>
          <w:bCs/>
        </w:rPr>
        <w:t>option 1 or option 2?</w:t>
      </w:r>
    </w:p>
    <w:p w14:paraId="1A545413" w14:textId="582DB1A2" w:rsid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1</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 xml:space="preserve"> Cover the unsolicited SIB1 forwarding behavior through a NOTE</w:t>
      </w:r>
    </w:p>
    <w:p w14:paraId="6A288B84" w14:textId="5F9ACC69" w:rsidR="00781630" w:rsidRPr="001017DE" w:rsidRDefault="001017DE" w:rsidP="001017DE">
      <w:pPr>
        <w:pStyle w:val="PL"/>
        <w:numPr>
          <w:ilvl w:val="0"/>
          <w:numId w:val="10"/>
        </w:numPr>
        <w:spacing w:beforeLines="50" w:before="120"/>
        <w:rPr>
          <w:rFonts w:asciiTheme="minorHAnsi" w:eastAsiaTheme="minorHAnsi" w:hAnsiTheme="minorHAnsi" w:cstheme="minorBidi"/>
          <w:bCs/>
          <w:sz w:val="22"/>
          <w:szCs w:val="22"/>
          <w:lang w:val="en-US" w:eastAsia="zh-CN"/>
        </w:rPr>
      </w:pPr>
      <w:r w:rsidRPr="00564D6C">
        <w:rPr>
          <w:rFonts w:asciiTheme="minorHAnsi" w:eastAsiaTheme="minorHAnsi" w:hAnsiTheme="minorHAnsi" w:cstheme="minorBidi"/>
          <w:bCs/>
          <w:sz w:val="22"/>
          <w:szCs w:val="22"/>
          <w:lang w:val="en-US" w:eastAsia="zh-CN"/>
        </w:rPr>
        <w:t xml:space="preserve">Option </w:t>
      </w:r>
      <w:r>
        <w:rPr>
          <w:rFonts w:asciiTheme="minorHAnsi" w:eastAsiaTheme="minorHAnsi" w:hAnsiTheme="minorHAnsi" w:cstheme="minorBidi"/>
          <w:bCs/>
          <w:sz w:val="22"/>
          <w:szCs w:val="22"/>
          <w:lang w:val="en-US" w:eastAsia="zh-CN"/>
        </w:rPr>
        <w:t>2</w:t>
      </w:r>
      <w:r w:rsidRPr="00564D6C">
        <w:rPr>
          <w:rFonts w:asciiTheme="minorHAnsi" w:eastAsiaTheme="minorHAnsi" w:hAnsiTheme="minorHAnsi" w:cstheme="minorBidi"/>
          <w:bCs/>
          <w:sz w:val="22"/>
          <w:szCs w:val="22"/>
          <w:lang w:val="en-US" w:eastAsia="zh-CN"/>
        </w:rPr>
        <w:t xml:space="preserve">: </w:t>
      </w:r>
      <w:r>
        <w:rPr>
          <w:rFonts w:asciiTheme="minorHAnsi" w:eastAsiaTheme="minorHAnsi" w:hAnsiTheme="minorHAnsi" w:cstheme="minorBidi"/>
          <w:bCs/>
          <w:sz w:val="22"/>
          <w:szCs w:val="22"/>
          <w:lang w:val="en-US" w:eastAsia="zh-CN"/>
        </w:rPr>
        <w:t>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81630" w14:paraId="0791C630" w14:textId="77777777" w:rsidTr="0029790F">
        <w:tc>
          <w:tcPr>
            <w:tcW w:w="1358" w:type="dxa"/>
            <w:shd w:val="clear" w:color="auto" w:fill="D9E2F3"/>
          </w:tcPr>
          <w:p w14:paraId="307D2C1C" w14:textId="77777777" w:rsidR="00781630" w:rsidRDefault="00781630" w:rsidP="0029790F">
            <w:pPr>
              <w:rPr>
                <w:rFonts w:eastAsia="Calibri"/>
                <w:lang w:val="de-DE"/>
              </w:rPr>
            </w:pPr>
            <w:r>
              <w:rPr>
                <w:rFonts w:eastAsia="Calibri"/>
              </w:rPr>
              <w:t>Company</w:t>
            </w:r>
          </w:p>
        </w:tc>
        <w:tc>
          <w:tcPr>
            <w:tcW w:w="1337" w:type="dxa"/>
            <w:shd w:val="clear" w:color="auto" w:fill="D9E2F3"/>
          </w:tcPr>
          <w:p w14:paraId="4D11E9E4" w14:textId="77777777" w:rsidR="00781630" w:rsidRDefault="00781630" w:rsidP="0029790F">
            <w:pPr>
              <w:rPr>
                <w:rFonts w:eastAsia="Calibri"/>
                <w:lang w:val="de-DE"/>
              </w:rPr>
            </w:pPr>
            <w:r>
              <w:rPr>
                <w:rFonts w:eastAsia="Calibri"/>
              </w:rPr>
              <w:t>Response (Yes / No)</w:t>
            </w:r>
          </w:p>
        </w:tc>
        <w:tc>
          <w:tcPr>
            <w:tcW w:w="6934" w:type="dxa"/>
            <w:shd w:val="clear" w:color="auto" w:fill="D9E2F3"/>
          </w:tcPr>
          <w:p w14:paraId="4346A0C0" w14:textId="77777777" w:rsidR="00781630" w:rsidRDefault="00781630" w:rsidP="0029790F">
            <w:pPr>
              <w:rPr>
                <w:rFonts w:eastAsia="Calibri"/>
                <w:lang w:val="de-DE"/>
              </w:rPr>
            </w:pPr>
            <w:r>
              <w:rPr>
                <w:rFonts w:eastAsia="Calibri"/>
              </w:rPr>
              <w:t xml:space="preserve">Comments </w:t>
            </w:r>
          </w:p>
        </w:tc>
      </w:tr>
      <w:tr w:rsidR="00B55386" w14:paraId="20146252" w14:textId="77777777" w:rsidTr="0029790F">
        <w:tc>
          <w:tcPr>
            <w:tcW w:w="1358" w:type="dxa"/>
          </w:tcPr>
          <w:p w14:paraId="7E6CCA25" w14:textId="3A5AC0B4"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2E93DBD0" w14:textId="469F8930" w:rsidR="00B55386" w:rsidRDefault="00B55386" w:rsidP="00B55386">
            <w:pPr>
              <w:ind w:leftChars="-1" w:left="-2" w:firstLine="2"/>
              <w:rPr>
                <w:rFonts w:eastAsia="DengXian"/>
                <w:lang w:eastAsia="zh-CN"/>
              </w:rPr>
            </w:pPr>
            <w:r>
              <w:rPr>
                <w:rFonts w:eastAsia="DengXian"/>
                <w:lang w:eastAsia="zh-CN"/>
              </w:rPr>
              <w:t>Option 1</w:t>
            </w:r>
          </w:p>
        </w:tc>
        <w:tc>
          <w:tcPr>
            <w:tcW w:w="6934" w:type="dxa"/>
          </w:tcPr>
          <w:p w14:paraId="79648377" w14:textId="715EE16F" w:rsidR="00B55386" w:rsidRDefault="00B55386" w:rsidP="00B55386">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B55386" w14:paraId="372FEB81" w14:textId="77777777" w:rsidTr="0029790F">
        <w:tc>
          <w:tcPr>
            <w:tcW w:w="1358" w:type="dxa"/>
          </w:tcPr>
          <w:p w14:paraId="490CA174" w14:textId="142C749F"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49ACBCA" w14:textId="5C4D9D33" w:rsidR="00B55386" w:rsidRDefault="002A1F4B" w:rsidP="00B55386">
            <w:pPr>
              <w:ind w:leftChars="-1" w:left="-2" w:firstLine="2"/>
              <w:rPr>
                <w:rFonts w:eastAsia="DengXian"/>
                <w:lang w:eastAsia="zh-CN"/>
              </w:rPr>
            </w:pPr>
            <w:r>
              <w:rPr>
                <w:rFonts w:eastAsia="DengXian"/>
                <w:lang w:eastAsia="zh-CN"/>
              </w:rPr>
              <w:t>Comment</w:t>
            </w:r>
          </w:p>
        </w:tc>
        <w:tc>
          <w:tcPr>
            <w:tcW w:w="6934" w:type="dxa"/>
          </w:tcPr>
          <w:p w14:paraId="4188C665" w14:textId="4D5E5EF9" w:rsidR="00B55386" w:rsidRDefault="002A1F4B" w:rsidP="00B55386">
            <w:pPr>
              <w:pStyle w:val="ListParagraph"/>
              <w:ind w:firstLineChars="0" w:firstLine="0"/>
              <w:rPr>
                <w:rFonts w:eastAsia="DengXian"/>
                <w:lang w:eastAsia="zh-CN"/>
              </w:rPr>
            </w:pPr>
            <w:r>
              <w:rPr>
                <w:rFonts w:eastAsia="DengXian"/>
                <w:lang w:eastAsia="zh-CN"/>
              </w:rPr>
              <w:t>We are fine with the version in 6077 as output from [602]</w:t>
            </w:r>
          </w:p>
        </w:tc>
      </w:tr>
      <w:tr w:rsidR="00B55386" w14:paraId="20FA6F87" w14:textId="77777777" w:rsidTr="0029790F">
        <w:tc>
          <w:tcPr>
            <w:tcW w:w="1358" w:type="dxa"/>
          </w:tcPr>
          <w:p w14:paraId="446A9366" w14:textId="7CFFC08F" w:rsidR="00B55386" w:rsidRDefault="00A80478" w:rsidP="00B55386">
            <w:pPr>
              <w:rPr>
                <w:rFonts w:eastAsia="DengXian"/>
                <w:lang w:val="de-DE" w:eastAsia="zh-CN"/>
              </w:rPr>
            </w:pPr>
            <w:r>
              <w:rPr>
                <w:rFonts w:eastAsia="DengXian"/>
                <w:lang w:val="de-DE" w:eastAsia="zh-CN"/>
              </w:rPr>
              <w:t>Ericsson</w:t>
            </w:r>
          </w:p>
        </w:tc>
        <w:tc>
          <w:tcPr>
            <w:tcW w:w="1337" w:type="dxa"/>
          </w:tcPr>
          <w:p w14:paraId="47A57A3C" w14:textId="30B8DE35" w:rsidR="00B55386" w:rsidRDefault="00A80478" w:rsidP="00B55386">
            <w:pPr>
              <w:ind w:leftChars="-1" w:left="-2" w:firstLine="2"/>
              <w:rPr>
                <w:rFonts w:eastAsia="DengXian"/>
                <w:lang w:eastAsia="zh-CN"/>
              </w:rPr>
            </w:pPr>
            <w:r>
              <w:rPr>
                <w:rFonts w:eastAsia="DengXian"/>
                <w:lang w:eastAsia="zh-CN"/>
              </w:rPr>
              <w:t>Option 1</w:t>
            </w:r>
          </w:p>
        </w:tc>
        <w:tc>
          <w:tcPr>
            <w:tcW w:w="6934" w:type="dxa"/>
          </w:tcPr>
          <w:p w14:paraId="324F22E5" w14:textId="67F436DC" w:rsidR="00B55386" w:rsidRDefault="00A80478" w:rsidP="00B55386">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bl>
    <w:p w14:paraId="0C2ED5D2" w14:textId="148E3442" w:rsidR="002C7960" w:rsidRPr="00401DDA" w:rsidRDefault="00491867" w:rsidP="002C7960">
      <w:pPr>
        <w:pStyle w:val="Heading2"/>
      </w:pPr>
      <w:r>
        <w:t xml:space="preserve">Other </w:t>
      </w:r>
      <w:r w:rsidR="002019A0">
        <w:t>SI</w:t>
      </w:r>
      <w:r>
        <w:t xml:space="preserve"> handling issues</w:t>
      </w:r>
      <w:r w:rsidR="002C7960">
        <w:t xml:space="preserve"> </w:t>
      </w:r>
    </w:p>
    <w:p w14:paraId="566711B0" w14:textId="7E873869" w:rsidR="00306E69" w:rsidRDefault="00251666" w:rsidP="002C7960">
      <w:pPr>
        <w:rPr>
          <w:lang w:val="en-GB" w:eastAsia="zh-CN"/>
        </w:rPr>
      </w:pPr>
      <w:r>
        <w:rPr>
          <w:lang w:val="en-GB" w:eastAsia="zh-CN"/>
        </w:rPr>
        <w:t>Proposal 1</w:t>
      </w:r>
      <w:r w:rsidR="00F40028">
        <w:rPr>
          <w:lang w:val="en-GB" w:eastAsia="zh-CN"/>
        </w:rPr>
        <w:t xml:space="preserve"> in [4]</w:t>
      </w:r>
      <w:r>
        <w:rPr>
          <w:lang w:val="en-GB" w:eastAsia="zh-CN"/>
        </w:rPr>
        <w:t xml:space="preserve"> is on a TP to</w:t>
      </w:r>
      <w:r w:rsidR="00DC3ED6">
        <w:rPr>
          <w:lang w:val="en-GB" w:eastAsia="zh-CN"/>
        </w:rPr>
        <w:t xml:space="preserve"> include a NOTE </w:t>
      </w:r>
      <w:r w:rsidR="006B686B">
        <w:rPr>
          <w:lang w:val="en-GB" w:eastAsia="zh-CN"/>
        </w:rPr>
        <w:t xml:space="preserve">in TS 38.331 </w:t>
      </w:r>
      <w:r w:rsidR="00EB348E">
        <w:rPr>
          <w:lang w:val="en-GB" w:eastAsia="zh-CN"/>
        </w:rPr>
        <w:t>to cover</w:t>
      </w:r>
      <w:r w:rsidR="00DC3ED6">
        <w:rPr>
          <w:lang w:val="en-GB" w:eastAsia="zh-CN"/>
        </w:rPr>
        <w:t xml:space="preserve"> the L2 Remote UE behaviour “</w:t>
      </w:r>
      <w:r w:rsidR="00DC3ED6" w:rsidRPr="00DC3ED6">
        <w:rPr>
          <w:lang w:val="en-GB" w:eastAsia="zh-CN"/>
        </w:rPr>
        <w:t>RRC_IDLE/RRC_INACTIVE Remote UE which has connected to Relay UE does not have to perform PRACH based on-demand SI acquisition procedure over Uu.</w:t>
      </w:r>
      <w:r w:rsidR="00306E69">
        <w:rPr>
          <w:lang w:val="en-GB" w:eastAsia="zh-CN"/>
        </w:rPr>
        <w:t xml:space="preserve">” </w:t>
      </w:r>
      <w:r w:rsidR="001142CF">
        <w:rPr>
          <w:lang w:val="en-GB" w:eastAsia="zh-CN"/>
        </w:rPr>
        <w:t>This</w:t>
      </w:r>
      <w:r w:rsidR="00306E69">
        <w:rPr>
          <w:lang w:val="en-GB" w:eastAsia="zh-CN"/>
        </w:rPr>
        <w:t xml:space="preserve"> proposal </w:t>
      </w:r>
      <w:r w:rsidR="001142CF">
        <w:rPr>
          <w:lang w:val="en-GB" w:eastAsia="zh-CN"/>
        </w:rPr>
        <w:t>seems</w:t>
      </w:r>
      <w:r w:rsidR="00306E69">
        <w:rPr>
          <w:lang w:val="en-GB" w:eastAsia="zh-CN"/>
        </w:rPr>
        <w:t xml:space="preserve"> </w:t>
      </w:r>
      <w:r w:rsidR="001142CF">
        <w:rPr>
          <w:lang w:val="en-GB" w:eastAsia="zh-CN"/>
        </w:rPr>
        <w:t>narrow and does not cover the below agreement from RAN2#116-e. Instead of the suggested TP in proposal 1</w:t>
      </w:r>
      <w:r w:rsidR="00B52C49">
        <w:rPr>
          <w:lang w:val="en-GB" w:eastAsia="zh-CN"/>
        </w:rPr>
        <w:t xml:space="preserve"> in [4]</w:t>
      </w:r>
      <w:r w:rsidR="001142CF">
        <w:rPr>
          <w:lang w:val="en-GB" w:eastAsia="zh-CN"/>
        </w:rPr>
        <w:t xml:space="preserve">, Rapporteur thinks that changes captured via a paragraph in section </w:t>
      </w:r>
      <w:r w:rsidR="001142CF" w:rsidRPr="00866B16">
        <w:rPr>
          <w:lang w:val="en-GB" w:eastAsia="zh-CN"/>
        </w:rPr>
        <w:t>5.2.2.2.1 of</w:t>
      </w:r>
      <w:r w:rsidR="001142CF">
        <w:rPr>
          <w:lang w:val="en-GB" w:eastAsia="zh-CN"/>
        </w:rPr>
        <w:t xml:space="preserve"> 38.331 CR update </w:t>
      </w:r>
      <w:r w:rsidR="00A54B58">
        <w:rPr>
          <w:lang w:val="en-GB" w:eastAsia="zh-CN"/>
        </w:rPr>
        <w:t xml:space="preserve">in </w:t>
      </w:r>
      <w:r w:rsidR="0046216F" w:rsidRPr="0046216F">
        <w:rPr>
          <w:lang w:val="en-GB" w:eastAsia="zh-CN"/>
        </w:rPr>
        <w:t>[Pre118-e][</w:t>
      </w:r>
      <w:proofErr w:type="gramStart"/>
      <w:r w:rsidR="0046216F" w:rsidRPr="0046216F">
        <w:rPr>
          <w:lang w:val="en-GB" w:eastAsia="zh-CN"/>
        </w:rPr>
        <w:t>602][</w:t>
      </w:r>
      <w:proofErr w:type="gramEnd"/>
      <w:r w:rsidR="0046216F" w:rsidRPr="0046216F">
        <w:rPr>
          <w:lang w:val="en-GB" w:eastAsia="zh-CN"/>
        </w:rPr>
        <w:t>Relay] 38331 CR and rapporteur resolutions (Huawei)</w:t>
      </w:r>
      <w:r w:rsidR="0046216F">
        <w:rPr>
          <w:lang w:val="en-GB" w:eastAsia="zh-CN"/>
        </w:rPr>
        <w:t xml:space="preserve"> </w:t>
      </w:r>
      <w:r w:rsidR="001142CF">
        <w:rPr>
          <w:lang w:val="en-GB" w:eastAsia="zh-CN"/>
        </w:rPr>
        <w:t>to address RIL List #</w:t>
      </w:r>
      <w:r w:rsidR="0067243E" w:rsidRPr="00866B16">
        <w:rPr>
          <w:lang w:val="en-GB" w:eastAsia="zh-CN"/>
        </w:rPr>
        <w:t xml:space="preserve"> </w:t>
      </w:r>
      <w:r w:rsidR="0067243E" w:rsidRPr="0067243E">
        <w:rPr>
          <w:lang w:val="en-GB" w:eastAsia="zh-CN"/>
        </w:rPr>
        <w:t>E084, H593</w:t>
      </w:r>
      <w:r w:rsidR="0067243E">
        <w:rPr>
          <w:lang w:val="en-GB" w:eastAsia="zh-CN"/>
        </w:rPr>
        <w:t xml:space="preserve"> is broader and enough.</w:t>
      </w:r>
    </w:p>
    <w:p w14:paraId="75F8C9EF" w14:textId="08E6F7AA" w:rsidR="00F40028" w:rsidRDefault="00F40028" w:rsidP="002C7960">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1FB7E1B8" w14:textId="77777777" w:rsidR="00CB2715" w:rsidRPr="00CB2715" w:rsidRDefault="00CB2715" w:rsidP="00CB2715">
      <w:pPr>
        <w:pStyle w:val="Doc-text2"/>
        <w:rPr>
          <w:highlight w:val="cyan"/>
          <w:lang w:val="en-GB"/>
        </w:rPr>
      </w:pPr>
    </w:p>
    <w:p w14:paraId="653FECF5" w14:textId="2F697E2C" w:rsidR="00306E69" w:rsidRDefault="00306E69" w:rsidP="00306E69">
      <w:pPr>
        <w:rPr>
          <w:rFonts w:ascii="Arial" w:hAnsi="Arial" w:cs="Arial"/>
          <w:b/>
          <w:bCs/>
        </w:rPr>
      </w:pPr>
      <w:r>
        <w:rPr>
          <w:rFonts w:ascii="Arial" w:hAnsi="Arial" w:cs="Arial"/>
          <w:b/>
          <w:bCs/>
        </w:rPr>
        <w:t>Q</w:t>
      </w:r>
      <w:r w:rsidR="001B525A">
        <w:rPr>
          <w:rFonts w:ascii="Arial" w:hAnsi="Arial" w:cs="Arial"/>
          <w:b/>
          <w:bCs/>
        </w:rPr>
        <w:t>4</w:t>
      </w:r>
      <w:r>
        <w:rPr>
          <w:rFonts w:ascii="Arial" w:hAnsi="Arial" w:cs="Arial"/>
          <w:b/>
          <w:bCs/>
        </w:rPr>
        <w:t>) Do you agree t</w:t>
      </w:r>
      <w:r w:rsidR="003D71C4">
        <w:rPr>
          <w:rFonts w:ascii="Arial" w:hAnsi="Arial" w:cs="Arial"/>
          <w:b/>
          <w:bCs/>
        </w:rPr>
        <w:t xml:space="preserve">hat the changes covered via below added paragraph in </w:t>
      </w:r>
      <w:r w:rsidR="003D71C4" w:rsidRPr="003D71C4">
        <w:rPr>
          <w:rFonts w:ascii="Arial" w:hAnsi="Arial" w:cs="Arial"/>
          <w:b/>
          <w:bCs/>
        </w:rPr>
        <w:t>section 5.2.2.2.1 of 38.331 CR update</w:t>
      </w:r>
      <w:r w:rsidR="00FE6359">
        <w:rPr>
          <w:rFonts w:ascii="Arial" w:hAnsi="Arial" w:cs="Arial"/>
          <w:b/>
          <w:bCs/>
        </w:rPr>
        <w:t xml:space="preserve">, </w:t>
      </w:r>
      <w:r w:rsidR="00023ACA">
        <w:rPr>
          <w:rFonts w:ascii="Arial" w:hAnsi="Arial" w:cs="Arial"/>
          <w:b/>
          <w:bCs/>
        </w:rPr>
        <w:t>for</w:t>
      </w:r>
      <w:r w:rsidR="003D71C4" w:rsidRPr="003D71C4">
        <w:rPr>
          <w:rFonts w:ascii="Arial" w:hAnsi="Arial" w:cs="Arial"/>
          <w:b/>
          <w:bCs/>
        </w:rPr>
        <w:t xml:space="preserve"> [Pre118-e][</w:t>
      </w:r>
      <w:proofErr w:type="gramStart"/>
      <w:r w:rsidR="003D71C4" w:rsidRPr="003D71C4">
        <w:rPr>
          <w:rFonts w:ascii="Arial" w:hAnsi="Arial" w:cs="Arial"/>
          <w:b/>
          <w:bCs/>
        </w:rPr>
        <w:t>602][</w:t>
      </w:r>
      <w:proofErr w:type="gramEnd"/>
      <w:r w:rsidR="003D71C4" w:rsidRPr="003D71C4">
        <w:rPr>
          <w:rFonts w:ascii="Arial" w:hAnsi="Arial" w:cs="Arial"/>
          <w:b/>
          <w:bCs/>
        </w:rPr>
        <w:t>Relay] 38331 CR and rapporteur resolutions (Huawei) to address RIL List # E084, H593</w:t>
      </w:r>
      <w:r w:rsidR="00023ACA">
        <w:rPr>
          <w:rFonts w:ascii="Arial" w:hAnsi="Arial" w:cs="Arial"/>
          <w:b/>
          <w:bCs/>
        </w:rPr>
        <w:t xml:space="preserve">, </w:t>
      </w:r>
      <w:r w:rsidR="007E6B86">
        <w:rPr>
          <w:rFonts w:ascii="Arial" w:hAnsi="Arial" w:cs="Arial"/>
          <w:b/>
          <w:bCs/>
        </w:rPr>
        <w:t>support</w:t>
      </w:r>
      <w:r w:rsidR="00023ACA">
        <w:rPr>
          <w:rFonts w:ascii="Arial" w:hAnsi="Arial" w:cs="Arial"/>
          <w:b/>
          <w:bCs/>
        </w:rPr>
        <w:t xml:space="preserve"> the </w:t>
      </w:r>
      <w:r w:rsidR="007E6B86">
        <w:rPr>
          <w:rFonts w:ascii="Arial" w:hAnsi="Arial" w:cs="Arial"/>
          <w:b/>
          <w:bCs/>
        </w:rPr>
        <w:t xml:space="preserve">concerns of </w:t>
      </w:r>
      <w:r w:rsidR="00023ACA">
        <w:rPr>
          <w:rFonts w:ascii="Arial" w:hAnsi="Arial" w:cs="Arial"/>
          <w:b/>
          <w:bCs/>
        </w:rPr>
        <w:t>Proposal 1 in [4]</w:t>
      </w:r>
      <w:r>
        <w:rPr>
          <w:rFonts w:ascii="Arial" w:hAnsi="Arial" w:cs="Arial"/>
          <w:b/>
          <w:bCs/>
        </w:rPr>
        <w:t>?</w:t>
      </w:r>
    </w:p>
    <w:p w14:paraId="358A072A" w14:textId="77777777" w:rsidR="00AD04B8" w:rsidRDefault="00AD04B8" w:rsidP="007E6B86">
      <w:pPr>
        <w:shd w:val="clear" w:color="auto" w:fill="E7E6E6" w:themeFill="background2"/>
        <w:ind w:left="720"/>
        <w:rPr>
          <w:lang w:eastAsia="zh-TW"/>
        </w:rPr>
      </w:pPr>
      <w:r>
        <w:rPr>
          <w:lang w:eastAsia="zh-TW"/>
        </w:rPr>
        <w:lastRenderedPageBreak/>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sidRPr="0029790F">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306E69" w14:paraId="1BFF38DC" w14:textId="77777777" w:rsidTr="0029790F">
        <w:tc>
          <w:tcPr>
            <w:tcW w:w="1358" w:type="dxa"/>
            <w:shd w:val="clear" w:color="auto" w:fill="D9E2F3"/>
          </w:tcPr>
          <w:p w14:paraId="73908DA7" w14:textId="77777777" w:rsidR="00306E69" w:rsidRDefault="00306E69" w:rsidP="0029790F">
            <w:pPr>
              <w:rPr>
                <w:rFonts w:eastAsia="Calibri"/>
                <w:lang w:val="de-DE"/>
              </w:rPr>
            </w:pPr>
            <w:r>
              <w:rPr>
                <w:rFonts w:eastAsia="Calibri"/>
              </w:rPr>
              <w:t>Company</w:t>
            </w:r>
          </w:p>
        </w:tc>
        <w:tc>
          <w:tcPr>
            <w:tcW w:w="1337" w:type="dxa"/>
            <w:shd w:val="clear" w:color="auto" w:fill="D9E2F3"/>
          </w:tcPr>
          <w:p w14:paraId="0B9744BE" w14:textId="77777777" w:rsidR="00306E69" w:rsidRDefault="00306E69" w:rsidP="0029790F">
            <w:pPr>
              <w:rPr>
                <w:rFonts w:eastAsia="Calibri"/>
                <w:lang w:val="de-DE"/>
              </w:rPr>
            </w:pPr>
            <w:r>
              <w:rPr>
                <w:rFonts w:eastAsia="Calibri"/>
              </w:rPr>
              <w:t>Response (Yes / No)</w:t>
            </w:r>
          </w:p>
        </w:tc>
        <w:tc>
          <w:tcPr>
            <w:tcW w:w="6934" w:type="dxa"/>
            <w:shd w:val="clear" w:color="auto" w:fill="D9E2F3"/>
          </w:tcPr>
          <w:p w14:paraId="4534F747" w14:textId="77777777" w:rsidR="00306E69" w:rsidRDefault="00306E69" w:rsidP="0029790F">
            <w:pPr>
              <w:rPr>
                <w:rFonts w:eastAsia="Calibri"/>
                <w:lang w:val="de-DE"/>
              </w:rPr>
            </w:pPr>
            <w:r>
              <w:rPr>
                <w:rFonts w:eastAsia="Calibri"/>
              </w:rPr>
              <w:t xml:space="preserve">Comments </w:t>
            </w:r>
          </w:p>
        </w:tc>
      </w:tr>
      <w:tr w:rsidR="00B55386" w14:paraId="549D3F23" w14:textId="77777777" w:rsidTr="0029790F">
        <w:tc>
          <w:tcPr>
            <w:tcW w:w="1358" w:type="dxa"/>
          </w:tcPr>
          <w:p w14:paraId="29351023" w14:textId="2B0EC52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3B8DBBD" w14:textId="70ADA129"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15D2D760" w14:textId="77777777" w:rsidR="00B55386" w:rsidRDefault="00B55386" w:rsidP="00B55386">
            <w:pPr>
              <w:pStyle w:val="ListParagraph"/>
              <w:ind w:firstLineChars="0" w:firstLine="0"/>
              <w:rPr>
                <w:rFonts w:eastAsia="DengXian"/>
                <w:lang w:eastAsia="zh-CN"/>
              </w:rPr>
            </w:pPr>
          </w:p>
        </w:tc>
      </w:tr>
      <w:tr w:rsidR="00B55386" w14:paraId="7F5F9B11" w14:textId="77777777" w:rsidTr="0029790F">
        <w:tc>
          <w:tcPr>
            <w:tcW w:w="1358" w:type="dxa"/>
          </w:tcPr>
          <w:p w14:paraId="2F8C0393" w14:textId="111F9AAD"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971DA6C" w14:textId="02FEBC4A"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FD527AC" w14:textId="77777777" w:rsidR="00B55386" w:rsidRDefault="00B55386" w:rsidP="00B55386">
            <w:pPr>
              <w:pStyle w:val="ListParagraph"/>
              <w:ind w:firstLineChars="0" w:firstLine="0"/>
              <w:rPr>
                <w:rFonts w:eastAsia="DengXian"/>
                <w:lang w:eastAsia="zh-CN"/>
              </w:rPr>
            </w:pPr>
          </w:p>
        </w:tc>
      </w:tr>
      <w:tr w:rsidR="00B55386" w14:paraId="3426BCC2" w14:textId="77777777" w:rsidTr="0029790F">
        <w:tc>
          <w:tcPr>
            <w:tcW w:w="1358" w:type="dxa"/>
          </w:tcPr>
          <w:p w14:paraId="11CCD41D" w14:textId="145EC544" w:rsidR="00B55386" w:rsidRDefault="00A80478" w:rsidP="00B55386">
            <w:pPr>
              <w:rPr>
                <w:rFonts w:eastAsia="DengXian"/>
                <w:lang w:val="de-DE" w:eastAsia="zh-CN"/>
              </w:rPr>
            </w:pPr>
            <w:r>
              <w:rPr>
                <w:rFonts w:eastAsia="DengXian"/>
                <w:lang w:val="de-DE" w:eastAsia="zh-CN"/>
              </w:rPr>
              <w:t>Ericsson</w:t>
            </w:r>
          </w:p>
        </w:tc>
        <w:tc>
          <w:tcPr>
            <w:tcW w:w="1337" w:type="dxa"/>
          </w:tcPr>
          <w:p w14:paraId="79F2169A" w14:textId="6C2469A6" w:rsidR="00B55386" w:rsidRDefault="00A80478" w:rsidP="00B55386">
            <w:pPr>
              <w:ind w:leftChars="-1" w:left="-2" w:firstLine="2"/>
              <w:rPr>
                <w:rFonts w:eastAsia="DengXian"/>
                <w:lang w:eastAsia="zh-CN"/>
              </w:rPr>
            </w:pPr>
            <w:r>
              <w:rPr>
                <w:rFonts w:eastAsia="DengXian"/>
                <w:lang w:eastAsia="zh-CN"/>
              </w:rPr>
              <w:t>No with comment</w:t>
            </w:r>
          </w:p>
        </w:tc>
        <w:tc>
          <w:tcPr>
            <w:tcW w:w="6934" w:type="dxa"/>
          </w:tcPr>
          <w:p w14:paraId="7327EDB0" w14:textId="77777777" w:rsidR="00B55386" w:rsidRDefault="00A80478" w:rsidP="00B55386">
            <w:pPr>
              <w:pStyle w:val="ListParagraph"/>
              <w:ind w:firstLineChars="0" w:firstLine="0"/>
              <w:rPr>
                <w:rFonts w:eastAsia="DengXian"/>
                <w:lang w:eastAsia="zh-CN"/>
              </w:rPr>
            </w:pPr>
            <w:r>
              <w:rPr>
                <w:rFonts w:eastAsia="DengXian"/>
                <w:lang w:eastAsia="zh-CN"/>
              </w:rPr>
              <w:t xml:space="preserve">We are fine with most of the </w:t>
            </w:r>
            <w:proofErr w:type="gramStart"/>
            <w:r>
              <w:rPr>
                <w:rFonts w:eastAsia="DengXian"/>
                <w:lang w:eastAsia="zh-CN"/>
              </w:rPr>
              <w:t>paragraph</w:t>
            </w:r>
            <w:proofErr w:type="gramEnd"/>
            <w:r>
              <w:rPr>
                <w:rFonts w:eastAsia="DengXian"/>
                <w:lang w:eastAsia="zh-CN"/>
              </w:rPr>
              <w:t xml:space="preserve"> but we would prefer to rephrase the last sentence as follow:</w:t>
            </w:r>
          </w:p>
          <w:p w14:paraId="575A0961" w14:textId="3E572390" w:rsidR="00A80478" w:rsidRDefault="00A80478" w:rsidP="00B55386">
            <w:pPr>
              <w:pStyle w:val="ListParagraph"/>
              <w:ind w:firstLineChars="0" w:firstLine="0"/>
              <w:rPr>
                <w:rFonts w:eastAsia="DengXian"/>
                <w:lang w:eastAsia="zh-CN"/>
              </w:rPr>
            </w:pPr>
            <w:r w:rsidRPr="00A80478">
              <w:rPr>
                <w:color w:val="FF0000"/>
                <w:lang w:eastAsia="zh-TW"/>
              </w:rPr>
              <w:t xml:space="preserve">A L2 U2N Remote UE in RRC_CONNECTED </w:t>
            </w:r>
            <w:r w:rsidRPr="00A80478">
              <w:rPr>
                <w:color w:val="FF0000"/>
                <w:lang w:eastAsia="zh-TW"/>
              </w:rPr>
              <w:t xml:space="preserve">can chose by implementation to obtain </w:t>
            </w:r>
            <w:r w:rsidRPr="00A80478">
              <w:rPr>
                <w:color w:val="FF0000"/>
                <w:lang w:eastAsia="zh-TW"/>
              </w:rPr>
              <w:t>SI over Uu interface</w:t>
            </w:r>
            <w:r w:rsidRPr="00A80478">
              <w:rPr>
                <w:color w:val="FF0000"/>
                <w:lang w:eastAsia="zh-TW"/>
              </w:rPr>
              <w:t xml:space="preserve"> or</w:t>
            </w:r>
            <w:r w:rsidRPr="00A80478">
              <w:rPr>
                <w:color w:val="FF0000"/>
                <w:lang w:eastAsia="zh-TW"/>
              </w:rPr>
              <w:t xml:space="preserve"> </w:t>
            </w:r>
            <w:r w:rsidRPr="00A80478">
              <w:rPr>
                <w:color w:val="FF0000"/>
                <w:lang w:eastAsia="zh-TW"/>
              </w:rPr>
              <w:t>to</w:t>
            </w:r>
            <w:r w:rsidRPr="00A80478">
              <w:rPr>
                <w:color w:val="FF0000"/>
                <w:lang w:eastAsia="zh-TW"/>
              </w:rPr>
              <w:t xml:space="preserve"> receive SIB(s) in </w:t>
            </w:r>
            <w:r w:rsidRPr="00A80478">
              <w:rPr>
                <w:color w:val="FF0000"/>
                <w:lang w:eastAsia="zh-TW"/>
              </w:rPr>
              <w:t xml:space="preserve">the </w:t>
            </w:r>
            <w:r w:rsidRPr="00A80478">
              <w:rPr>
                <w:i/>
                <w:color w:val="FF0000"/>
                <w:lang w:eastAsia="zh-TW"/>
              </w:rPr>
              <w:t>RRCReconfiguration</w:t>
            </w:r>
            <w:r w:rsidRPr="00A80478">
              <w:rPr>
                <w:color w:val="FF0000"/>
                <w:lang w:eastAsia="zh-TW"/>
              </w:rPr>
              <w:t xml:space="preserve"> message and performs on-demand SI request as defined in clause 5.2.2.3.5 and 5.2.2.3.6.</w:t>
            </w:r>
          </w:p>
        </w:tc>
      </w:tr>
    </w:tbl>
    <w:p w14:paraId="0D4905C9" w14:textId="20974305" w:rsidR="007E6B86" w:rsidRDefault="007E6B86" w:rsidP="007E6B86">
      <w:pPr>
        <w:rPr>
          <w:lang w:val="en-GB" w:eastAsia="zh-CN"/>
        </w:rPr>
      </w:pPr>
      <w:r>
        <w:rPr>
          <w:lang w:val="en-GB" w:eastAsia="zh-CN"/>
        </w:rPr>
        <w:t xml:space="preserve">Proposal </w:t>
      </w:r>
      <w:r w:rsidR="009C5578">
        <w:rPr>
          <w:lang w:val="en-GB" w:eastAsia="zh-CN"/>
        </w:rPr>
        <w:t>2</w:t>
      </w:r>
      <w:r>
        <w:rPr>
          <w:lang w:val="en-GB" w:eastAsia="zh-CN"/>
        </w:rPr>
        <w:t xml:space="preserve"> in [4] is on a TP to include a</w:t>
      </w:r>
      <w:r w:rsidR="00BA4DC9" w:rsidRPr="00866B16">
        <w:rPr>
          <w:lang w:val="en-GB" w:eastAsia="zh-CN"/>
        </w:rPr>
        <w:t xml:space="preserve"> </w:t>
      </w:r>
      <w:r w:rsidR="00D5041E" w:rsidRPr="00866B16">
        <w:rPr>
          <w:lang w:val="en-GB" w:eastAsia="zh-CN"/>
        </w:rPr>
        <w:t xml:space="preserve">NOTE in TS 38.331 to </w:t>
      </w:r>
      <w:r w:rsidR="00D5041E">
        <w:rPr>
          <w:lang w:val="en-GB" w:eastAsia="zh-CN"/>
        </w:rPr>
        <w:t>cover “</w:t>
      </w:r>
      <w:r w:rsidR="00BA4DC9" w:rsidRPr="00BA4DC9">
        <w:rPr>
          <w:lang w:val="en-GB" w:eastAsia="zh-CN"/>
        </w:rPr>
        <w:t>in case RRC_IDLE or RRC_INACTIVE Remote UE in out of coverage but is connected with Relay UE to NW, the Remote UE does not perform the actions for MIB acquisition in clause 5.2.2.5</w:t>
      </w:r>
      <w:r w:rsidR="00D5041E">
        <w:rPr>
          <w:lang w:val="en-GB" w:eastAsia="zh-CN"/>
        </w:rPr>
        <w:t xml:space="preserve">”. </w:t>
      </w:r>
      <w:r>
        <w:rPr>
          <w:lang w:val="en-GB" w:eastAsia="zh-CN"/>
        </w:rPr>
        <w:t xml:space="preserve"> </w:t>
      </w:r>
      <w:r w:rsidR="00D5041E">
        <w:rPr>
          <w:lang w:val="en-GB" w:eastAsia="zh-CN"/>
        </w:rPr>
        <w:t>Rapporteur thinks this proposal is reasonable</w:t>
      </w:r>
      <w:r w:rsidR="00C51FC0">
        <w:rPr>
          <w:lang w:val="en-GB" w:eastAsia="zh-CN"/>
        </w:rPr>
        <w:t xml:space="preserve"> as there is no requirement on Remote UE to acquire MIB while connected to Relay UE</w:t>
      </w:r>
      <w:r w:rsidR="00D5041E">
        <w:rPr>
          <w:lang w:val="en-GB" w:eastAsia="zh-CN"/>
        </w:rPr>
        <w:t xml:space="preserve"> and hence asks for company views</w:t>
      </w:r>
      <w:r w:rsidR="007764EA">
        <w:rPr>
          <w:lang w:val="en-GB" w:eastAsia="zh-CN"/>
        </w:rPr>
        <w:t xml:space="preserve"> on the proposed change</w:t>
      </w:r>
      <w:r>
        <w:rPr>
          <w:lang w:val="en-GB" w:eastAsia="zh-CN"/>
        </w:rPr>
        <w:t>.</w:t>
      </w:r>
    </w:p>
    <w:p w14:paraId="661F7979" w14:textId="7866D7D1" w:rsidR="007E6B86" w:rsidRPr="00A50119" w:rsidRDefault="007E6B86" w:rsidP="007E6B86">
      <w:pPr>
        <w:rPr>
          <w:rFonts w:ascii="Arial" w:hAnsi="Arial" w:cs="Arial"/>
          <w:b/>
          <w:bCs/>
          <w:strike/>
        </w:rPr>
      </w:pPr>
      <w:commentRangeStart w:id="15"/>
      <w:r w:rsidRPr="00A50119">
        <w:rPr>
          <w:rFonts w:ascii="Arial" w:hAnsi="Arial" w:cs="Arial"/>
          <w:b/>
          <w:bCs/>
          <w:strike/>
        </w:rPr>
        <w:t>Q</w:t>
      </w:r>
      <w:r w:rsidR="001B525A" w:rsidRPr="00A50119">
        <w:rPr>
          <w:rFonts w:ascii="Arial" w:hAnsi="Arial" w:cs="Arial"/>
          <w:b/>
          <w:bCs/>
          <w:strike/>
        </w:rPr>
        <w:t>5</w:t>
      </w:r>
      <w:r w:rsidRPr="00A50119">
        <w:rPr>
          <w:rFonts w:ascii="Arial" w:hAnsi="Arial" w:cs="Arial"/>
          <w:b/>
          <w:bCs/>
          <w:strike/>
        </w:rPr>
        <w:t xml:space="preserve">) Do you agree </w:t>
      </w:r>
      <w:r w:rsidR="00DF187D" w:rsidRPr="00A50119">
        <w:rPr>
          <w:rFonts w:ascii="Arial" w:hAnsi="Arial" w:cs="Arial"/>
          <w:b/>
          <w:bCs/>
          <w:strike/>
        </w:rPr>
        <w:t>to include a NOTE</w:t>
      </w:r>
      <w:r w:rsidR="00CB2715" w:rsidRPr="00A50119">
        <w:rPr>
          <w:rFonts w:ascii="Arial" w:hAnsi="Arial" w:cs="Arial"/>
          <w:b/>
          <w:bCs/>
          <w:strike/>
        </w:rPr>
        <w:t xml:space="preserve"> “</w:t>
      </w:r>
      <w:ins w:id="16" w:author="Hyunjeong Kang (Samsung)" w:date="2022-04-25T11:26:00Z">
        <w:r w:rsidR="00CB2715" w:rsidRPr="00A50119">
          <w:rPr>
            <w:strike/>
          </w:rPr>
          <w:t>When</w:t>
        </w:r>
      </w:ins>
      <w:ins w:id="17" w:author="Hyunjeong Kang (Samsung)" w:date="2022-04-25T11:25:00Z">
        <w:r w:rsidR="00CB2715" w:rsidRPr="00A50119">
          <w:rPr>
            <w:strike/>
          </w:rPr>
          <w:t xml:space="preserve"> </w:t>
        </w:r>
      </w:ins>
      <w:ins w:id="18" w:author="Hyunjeong Kang (Samsung)" w:date="2022-04-25T11:23:00Z">
        <w:r w:rsidR="00CB2715" w:rsidRPr="00A50119">
          <w:rPr>
            <w:strike/>
          </w:rPr>
          <w:t xml:space="preserve">RRC_IDLE or RRC_INACTIVE L2N Remote UE </w:t>
        </w:r>
      </w:ins>
      <w:ins w:id="19" w:author="Hyunjeong Kang (Samsung)" w:date="2022-04-25T14:47:00Z">
        <w:r w:rsidR="00CB2715" w:rsidRPr="00A50119">
          <w:rPr>
            <w:strike/>
          </w:rPr>
          <w:t xml:space="preserve">is out of coverage and </w:t>
        </w:r>
      </w:ins>
      <w:ins w:id="20" w:author="Hyunjeong Kang (Samsung)" w:date="2022-04-25T11:24:00Z">
        <w:r w:rsidR="00CB2715" w:rsidRPr="00A50119">
          <w:rPr>
            <w:strike/>
          </w:rPr>
          <w:t>has connected to</w:t>
        </w:r>
      </w:ins>
      <w:ins w:id="21" w:author="Hyunjeong Kang (Samsung)" w:date="2022-04-25T14:47:00Z">
        <w:r w:rsidR="00CB2715" w:rsidRPr="00A50119">
          <w:rPr>
            <w:strike/>
          </w:rPr>
          <w:t xml:space="preserve"> network via </w:t>
        </w:r>
      </w:ins>
      <w:ins w:id="22" w:author="Hyunjeong Kang (Samsung)" w:date="2022-04-25T11:24:00Z">
        <w:r w:rsidR="00CB2715" w:rsidRPr="00A50119">
          <w:rPr>
            <w:strike/>
          </w:rPr>
          <w:t>L2 U2N Relay UE</w:t>
        </w:r>
      </w:ins>
      <w:ins w:id="23" w:author="Hyunjeong Kang (Samsung)" w:date="2022-04-25T11:26:00Z">
        <w:r w:rsidR="00CB2715" w:rsidRPr="00A50119">
          <w:rPr>
            <w:strike/>
          </w:rPr>
          <w:t>,</w:t>
        </w:r>
      </w:ins>
      <w:ins w:id="24" w:author="Hyunjeong Kang (Samsung)" w:date="2022-04-25T11:24:00Z">
        <w:r w:rsidR="00CB2715" w:rsidRPr="00A50119">
          <w:rPr>
            <w:strike/>
          </w:rPr>
          <w:t xml:space="preserve"> the Remote UE </w:t>
        </w:r>
      </w:ins>
      <w:ins w:id="25" w:author="Hyunjeong Kang (Samsung)" w:date="2022-04-25T11:25:00Z">
        <w:r w:rsidR="00CB2715" w:rsidRPr="00A50119">
          <w:rPr>
            <w:strike/>
          </w:rPr>
          <w:t xml:space="preserve">does not perform </w:t>
        </w:r>
      </w:ins>
      <w:ins w:id="26" w:author="Hyunjeong Kang (Samsung)" w:date="2022-04-25T11:26:00Z">
        <w:r w:rsidR="00CB2715" w:rsidRPr="00A50119">
          <w:rPr>
            <w:strike/>
          </w:rPr>
          <w:t>the actions</w:t>
        </w:r>
      </w:ins>
      <w:ins w:id="27" w:author="Hyunjeong Kang (Samsung)" w:date="2022-04-26T00:56:00Z">
        <w:r w:rsidR="00CB2715" w:rsidRPr="00A50119">
          <w:rPr>
            <w:strike/>
          </w:rPr>
          <w:t xml:space="preserve"> specified</w:t>
        </w:r>
      </w:ins>
      <w:ins w:id="28" w:author="Hyunjeong Kang (Samsung)" w:date="2022-04-25T11:26:00Z">
        <w:r w:rsidR="00CB2715" w:rsidRPr="00A50119">
          <w:rPr>
            <w:strike/>
          </w:rPr>
          <w:t xml:space="preserve"> in clause </w:t>
        </w:r>
      </w:ins>
      <w:ins w:id="29" w:author="Hyunjeong Kang (Samsung)" w:date="2022-04-25T11:24:00Z">
        <w:r w:rsidR="00CB2715" w:rsidRPr="00A50119">
          <w:rPr>
            <w:strike/>
          </w:rPr>
          <w:t>5.2.2.5</w:t>
        </w:r>
      </w:ins>
      <w:ins w:id="30" w:author="Hyunjeong Kang (Samsung)" w:date="2022-04-25T11:25:00Z">
        <w:r w:rsidR="00CB2715" w:rsidRPr="00A50119">
          <w:rPr>
            <w:strike/>
          </w:rPr>
          <w:t xml:space="preserve"> if the Remote UE is unable to acquire the MIB</w:t>
        </w:r>
      </w:ins>
      <w:ins w:id="31" w:author="Hyunjeong Kang (Samsung)" w:date="2022-04-25T11:52:00Z">
        <w:r w:rsidR="00CB2715" w:rsidRPr="00A50119">
          <w:rPr>
            <w:strike/>
          </w:rPr>
          <w:t>.</w:t>
        </w:r>
      </w:ins>
      <w:r w:rsidR="00CB2715" w:rsidRPr="00A50119">
        <w:rPr>
          <w:strike/>
        </w:rPr>
        <w:t xml:space="preserve">” in section </w:t>
      </w:r>
      <w:r w:rsidR="00DF187D" w:rsidRPr="00A50119">
        <w:rPr>
          <w:rFonts w:ascii="Arial" w:hAnsi="Arial" w:cs="Arial"/>
          <w:b/>
          <w:bCs/>
          <w:strike/>
        </w:rPr>
        <w:t>5.2.2.3.1</w:t>
      </w:r>
      <w:r w:rsidR="00CB2715" w:rsidRPr="00A50119">
        <w:rPr>
          <w:rFonts w:ascii="Arial" w:hAnsi="Arial" w:cs="Arial"/>
          <w:b/>
          <w:bCs/>
          <w:strike/>
        </w:rPr>
        <w:t xml:space="preserve">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E6B86" w:rsidRPr="00A50119" w14:paraId="171DE54D" w14:textId="77777777" w:rsidTr="0029790F">
        <w:tc>
          <w:tcPr>
            <w:tcW w:w="1358" w:type="dxa"/>
            <w:shd w:val="clear" w:color="auto" w:fill="D9E2F3"/>
          </w:tcPr>
          <w:p w14:paraId="41CAA77F" w14:textId="77777777" w:rsidR="007E6B86" w:rsidRPr="00A50119" w:rsidRDefault="007E6B86" w:rsidP="0029790F">
            <w:pPr>
              <w:rPr>
                <w:rFonts w:eastAsia="Calibri"/>
                <w:strike/>
                <w:lang w:val="de-DE"/>
              </w:rPr>
            </w:pPr>
            <w:r w:rsidRPr="00A50119">
              <w:rPr>
                <w:rFonts w:eastAsia="Calibri"/>
                <w:strike/>
              </w:rPr>
              <w:t>Company</w:t>
            </w:r>
          </w:p>
        </w:tc>
        <w:tc>
          <w:tcPr>
            <w:tcW w:w="1337" w:type="dxa"/>
            <w:shd w:val="clear" w:color="auto" w:fill="D9E2F3"/>
          </w:tcPr>
          <w:p w14:paraId="168884A9" w14:textId="77777777" w:rsidR="007E6B86" w:rsidRPr="00A50119" w:rsidRDefault="007E6B86" w:rsidP="0029790F">
            <w:pPr>
              <w:rPr>
                <w:rFonts w:eastAsia="Calibri"/>
                <w:strike/>
                <w:lang w:val="de-DE"/>
              </w:rPr>
            </w:pPr>
            <w:r w:rsidRPr="00A50119">
              <w:rPr>
                <w:rFonts w:eastAsia="Calibri"/>
                <w:strike/>
              </w:rPr>
              <w:t>Response (Yes / No)</w:t>
            </w:r>
          </w:p>
        </w:tc>
        <w:tc>
          <w:tcPr>
            <w:tcW w:w="6934" w:type="dxa"/>
            <w:shd w:val="clear" w:color="auto" w:fill="D9E2F3"/>
          </w:tcPr>
          <w:p w14:paraId="0E5612DA" w14:textId="77777777" w:rsidR="007E6B86" w:rsidRPr="00A50119" w:rsidRDefault="007E6B86" w:rsidP="0029790F">
            <w:pPr>
              <w:rPr>
                <w:rFonts w:eastAsia="Calibri"/>
                <w:strike/>
                <w:lang w:val="de-DE"/>
              </w:rPr>
            </w:pPr>
            <w:r w:rsidRPr="00A50119">
              <w:rPr>
                <w:rFonts w:eastAsia="Calibri"/>
                <w:strike/>
              </w:rPr>
              <w:t xml:space="preserve">Comments </w:t>
            </w:r>
          </w:p>
        </w:tc>
      </w:tr>
      <w:tr w:rsidR="007E6B86" w:rsidRPr="00A50119" w14:paraId="69969B83" w14:textId="77777777" w:rsidTr="0029790F">
        <w:tc>
          <w:tcPr>
            <w:tcW w:w="1358" w:type="dxa"/>
          </w:tcPr>
          <w:p w14:paraId="70F285F9" w14:textId="77777777" w:rsidR="007E6B86" w:rsidRPr="00A50119" w:rsidRDefault="007E6B86" w:rsidP="0029790F">
            <w:pPr>
              <w:rPr>
                <w:rFonts w:eastAsia="DengXian"/>
                <w:strike/>
                <w:lang w:val="de-DE" w:eastAsia="zh-CN"/>
              </w:rPr>
            </w:pPr>
          </w:p>
        </w:tc>
        <w:tc>
          <w:tcPr>
            <w:tcW w:w="1337" w:type="dxa"/>
          </w:tcPr>
          <w:p w14:paraId="230A9AD8" w14:textId="77777777" w:rsidR="007E6B86" w:rsidRPr="00A50119" w:rsidRDefault="007E6B86" w:rsidP="0029790F">
            <w:pPr>
              <w:ind w:leftChars="-1" w:left="-2" w:firstLine="2"/>
              <w:rPr>
                <w:rFonts w:eastAsia="DengXian"/>
                <w:strike/>
                <w:lang w:eastAsia="zh-CN"/>
              </w:rPr>
            </w:pPr>
          </w:p>
        </w:tc>
        <w:tc>
          <w:tcPr>
            <w:tcW w:w="6934" w:type="dxa"/>
          </w:tcPr>
          <w:p w14:paraId="68E30DD5" w14:textId="77777777" w:rsidR="007E6B86" w:rsidRPr="00A50119" w:rsidRDefault="007E6B86" w:rsidP="0029790F">
            <w:pPr>
              <w:pStyle w:val="ListParagraph"/>
              <w:ind w:firstLineChars="0" w:firstLine="0"/>
              <w:rPr>
                <w:rFonts w:eastAsia="DengXian"/>
                <w:strike/>
                <w:lang w:eastAsia="zh-CN"/>
              </w:rPr>
            </w:pPr>
          </w:p>
        </w:tc>
      </w:tr>
      <w:tr w:rsidR="007E6B86" w:rsidRPr="00A50119" w14:paraId="23A2D3B2" w14:textId="77777777" w:rsidTr="0029790F">
        <w:tc>
          <w:tcPr>
            <w:tcW w:w="1358" w:type="dxa"/>
          </w:tcPr>
          <w:p w14:paraId="51D8E973" w14:textId="77777777" w:rsidR="007E6B86" w:rsidRPr="00A50119" w:rsidRDefault="007E6B86" w:rsidP="0029790F">
            <w:pPr>
              <w:rPr>
                <w:rFonts w:eastAsia="DengXian"/>
                <w:strike/>
                <w:lang w:val="de-DE" w:eastAsia="zh-CN"/>
              </w:rPr>
            </w:pPr>
          </w:p>
        </w:tc>
        <w:tc>
          <w:tcPr>
            <w:tcW w:w="1337" w:type="dxa"/>
          </w:tcPr>
          <w:p w14:paraId="0980BA18" w14:textId="77777777" w:rsidR="007E6B86" w:rsidRPr="00A50119" w:rsidRDefault="007E6B86" w:rsidP="0029790F">
            <w:pPr>
              <w:ind w:leftChars="-1" w:left="-2" w:firstLine="2"/>
              <w:rPr>
                <w:rFonts w:eastAsia="DengXian"/>
                <w:strike/>
                <w:lang w:eastAsia="zh-CN"/>
              </w:rPr>
            </w:pPr>
          </w:p>
        </w:tc>
        <w:tc>
          <w:tcPr>
            <w:tcW w:w="6934" w:type="dxa"/>
          </w:tcPr>
          <w:p w14:paraId="2A6FF1FA" w14:textId="77777777" w:rsidR="007E6B86" w:rsidRPr="00A50119" w:rsidRDefault="007E6B86" w:rsidP="0029790F">
            <w:pPr>
              <w:pStyle w:val="ListParagraph"/>
              <w:ind w:firstLineChars="0" w:firstLine="0"/>
              <w:rPr>
                <w:rFonts w:eastAsia="DengXian"/>
                <w:strike/>
                <w:lang w:eastAsia="zh-CN"/>
              </w:rPr>
            </w:pPr>
          </w:p>
        </w:tc>
      </w:tr>
      <w:tr w:rsidR="007E6B86" w:rsidRPr="00A50119" w14:paraId="2F8A60AC" w14:textId="77777777" w:rsidTr="0029790F">
        <w:tc>
          <w:tcPr>
            <w:tcW w:w="1358" w:type="dxa"/>
          </w:tcPr>
          <w:p w14:paraId="38A01F44" w14:textId="77777777" w:rsidR="007E6B86" w:rsidRPr="00A50119" w:rsidRDefault="007E6B86" w:rsidP="0029790F">
            <w:pPr>
              <w:rPr>
                <w:rFonts w:eastAsia="DengXian"/>
                <w:strike/>
                <w:lang w:val="de-DE" w:eastAsia="zh-CN"/>
              </w:rPr>
            </w:pPr>
          </w:p>
        </w:tc>
        <w:tc>
          <w:tcPr>
            <w:tcW w:w="1337" w:type="dxa"/>
          </w:tcPr>
          <w:p w14:paraId="71DC581B" w14:textId="77777777" w:rsidR="007E6B86" w:rsidRPr="00A50119" w:rsidRDefault="007E6B86" w:rsidP="0029790F">
            <w:pPr>
              <w:ind w:leftChars="-1" w:left="-2" w:firstLine="2"/>
              <w:rPr>
                <w:rFonts w:eastAsia="DengXian"/>
                <w:strike/>
                <w:lang w:eastAsia="zh-CN"/>
              </w:rPr>
            </w:pPr>
          </w:p>
        </w:tc>
        <w:tc>
          <w:tcPr>
            <w:tcW w:w="6934" w:type="dxa"/>
          </w:tcPr>
          <w:p w14:paraId="2D2CECEF" w14:textId="77777777" w:rsidR="007E6B86" w:rsidRPr="00A50119" w:rsidRDefault="007E6B86" w:rsidP="0029790F">
            <w:pPr>
              <w:pStyle w:val="ListParagraph"/>
              <w:ind w:firstLineChars="0" w:firstLine="0"/>
              <w:rPr>
                <w:rFonts w:eastAsia="DengXian"/>
                <w:strike/>
                <w:lang w:eastAsia="zh-CN"/>
              </w:rPr>
            </w:pPr>
          </w:p>
        </w:tc>
      </w:tr>
    </w:tbl>
    <w:commentRangeEnd w:id="15"/>
    <w:p w14:paraId="0C999846" w14:textId="7265AD7D" w:rsidR="00763805" w:rsidRDefault="00A50119" w:rsidP="00763805">
      <w:pPr>
        <w:rPr>
          <w:lang w:val="en-GB" w:eastAsia="zh-CN"/>
        </w:rPr>
      </w:pPr>
      <w:r>
        <w:rPr>
          <w:rStyle w:val="CommentReference"/>
          <w:rFonts w:ascii="Times New Roman" w:eastAsia="Times New Roman" w:hAnsi="Times New Roman" w:cs="Times New Roman"/>
          <w:lang w:val="en-GB" w:eastAsia="ja-JP"/>
        </w:rPr>
        <w:commentReference w:id="15"/>
      </w:r>
      <w:r w:rsidR="00763805">
        <w:rPr>
          <w:lang w:val="en-GB" w:eastAsia="zh-CN"/>
        </w:rPr>
        <w:t>Change 5 in [</w:t>
      </w:r>
      <w:r w:rsidR="00776302">
        <w:rPr>
          <w:lang w:val="en-GB" w:eastAsia="zh-CN"/>
        </w:rPr>
        <w:t>2</w:t>
      </w:r>
      <w:r w:rsidR="00763805">
        <w:rPr>
          <w:lang w:val="en-GB" w:eastAsia="zh-CN"/>
        </w:rPr>
        <w:t>] is</w:t>
      </w:r>
      <w:r w:rsidR="00776302">
        <w:rPr>
          <w:lang w:val="en-GB" w:eastAsia="zh-CN"/>
        </w:rPr>
        <w:t xml:space="preserve"> to correct TS 38.331 for </w:t>
      </w:r>
      <w:r w:rsidR="00776302">
        <w:rPr>
          <w:rFonts w:eastAsia="SimSun"/>
          <w:lang w:eastAsia="zh-CN"/>
        </w:rPr>
        <w:t>“</w:t>
      </w:r>
      <w:r w:rsidR="00776302">
        <w:rPr>
          <w:rFonts w:eastAsia="SimSun" w:hint="eastAsia"/>
          <w:lang w:eastAsia="zh-CN"/>
        </w:rPr>
        <w:t>sl-SIB1-Delivery</w:t>
      </w:r>
      <w:r w:rsidR="00776302">
        <w:rPr>
          <w:rFonts w:eastAsia="SimSun"/>
          <w:lang w:eastAsia="zh-CN"/>
        </w:rPr>
        <w:t>”</w:t>
      </w:r>
      <w:r w:rsidR="00776302">
        <w:rPr>
          <w:rFonts w:eastAsia="SimSun" w:hint="eastAsia"/>
          <w:lang w:eastAsia="zh-CN"/>
        </w:rPr>
        <w:t xml:space="preserve"> is missing in procedure 5.8.9.9.3.</w:t>
      </w:r>
      <w:r w:rsidR="00763805">
        <w:rPr>
          <w:lang w:val="en-GB" w:eastAsia="zh-CN"/>
        </w:rPr>
        <w:t xml:space="preserve"> Rapporteur thinks this </w:t>
      </w:r>
      <w:r w:rsidR="00776302">
        <w:rPr>
          <w:lang w:val="en-GB" w:eastAsia="zh-CN"/>
        </w:rPr>
        <w:t xml:space="preserve">change is straightforward and can be agreed </w:t>
      </w:r>
      <w:r w:rsidR="0042193D">
        <w:rPr>
          <w:lang w:val="en-GB" w:eastAsia="zh-CN"/>
        </w:rPr>
        <w:t>for TS 38.331 CR</w:t>
      </w:r>
      <w:r w:rsidR="00763805">
        <w:rPr>
          <w:lang w:val="en-GB" w:eastAsia="zh-CN"/>
        </w:rPr>
        <w:t>.</w:t>
      </w:r>
    </w:p>
    <w:p w14:paraId="7B735DAA" w14:textId="695364E1" w:rsidR="00763805" w:rsidRDefault="00763805" w:rsidP="00763805">
      <w:pPr>
        <w:rPr>
          <w:rFonts w:ascii="Arial" w:hAnsi="Arial" w:cs="Arial"/>
          <w:b/>
          <w:bCs/>
        </w:rPr>
      </w:pPr>
      <w:r>
        <w:rPr>
          <w:rFonts w:ascii="Arial" w:hAnsi="Arial" w:cs="Arial"/>
          <w:b/>
          <w:bCs/>
        </w:rPr>
        <w:t>Q</w:t>
      </w:r>
      <w:r w:rsidR="001B525A">
        <w:rPr>
          <w:rFonts w:ascii="Arial" w:hAnsi="Arial" w:cs="Arial"/>
          <w:b/>
          <w:bCs/>
        </w:rPr>
        <w:t>6</w:t>
      </w:r>
      <w:r>
        <w:rPr>
          <w:rFonts w:ascii="Arial" w:hAnsi="Arial" w:cs="Arial"/>
          <w:b/>
          <w:bCs/>
        </w:rPr>
        <w:t xml:space="preserve">) Do you </w:t>
      </w:r>
      <w:r w:rsidR="007C723F">
        <w:rPr>
          <w:rFonts w:ascii="Arial" w:hAnsi="Arial" w:cs="Arial"/>
          <w:b/>
          <w:bCs/>
        </w:rPr>
        <w:t xml:space="preserve">support </w:t>
      </w:r>
      <w:r w:rsidR="00C67893">
        <w:rPr>
          <w:rFonts w:ascii="Arial" w:hAnsi="Arial" w:cs="Arial"/>
          <w:b/>
          <w:bCs/>
        </w:rPr>
        <w:t>th</w:t>
      </w:r>
      <w:r w:rsidR="007C723F">
        <w:rPr>
          <w:rFonts w:ascii="Arial" w:hAnsi="Arial" w:cs="Arial"/>
          <w:b/>
          <w:bCs/>
        </w:rPr>
        <w:t>e</w:t>
      </w:r>
      <w:r w:rsidR="00C67893">
        <w:rPr>
          <w:rFonts w:ascii="Arial" w:hAnsi="Arial" w:cs="Arial"/>
          <w:b/>
          <w:bCs/>
        </w:rPr>
        <w:t xml:space="preserve"> change 5 in [2]</w:t>
      </w:r>
      <w:r w:rsidR="0041217F">
        <w:rPr>
          <w:rFonts w:ascii="Arial" w:hAnsi="Arial" w:cs="Arial"/>
          <w:b/>
          <w:bCs/>
        </w:rPr>
        <w:t>,</w:t>
      </w:r>
      <w:r w:rsidR="001B4769" w:rsidRPr="001B4769">
        <w:rPr>
          <w:rFonts w:ascii="Arial" w:hAnsi="Arial" w:cs="Arial"/>
          <w:b/>
          <w:bCs/>
        </w:rPr>
        <w:t xml:space="preserve"> Add ‘sl-SIB1-Delivery and’ in the first bullet 4 in clause 5.8.9.9.3</w:t>
      </w:r>
      <w:r w:rsidR="007C723F">
        <w:rPr>
          <w:rFonts w:ascii="Arial" w:hAnsi="Arial" w:cs="Arial"/>
          <w:b/>
          <w:bCs/>
        </w:rPr>
        <w:t xml:space="preserve">.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63805" w14:paraId="47841AC1" w14:textId="77777777" w:rsidTr="0029790F">
        <w:tc>
          <w:tcPr>
            <w:tcW w:w="1358" w:type="dxa"/>
            <w:shd w:val="clear" w:color="auto" w:fill="D9E2F3"/>
          </w:tcPr>
          <w:p w14:paraId="13DD315B" w14:textId="77777777" w:rsidR="00763805" w:rsidRDefault="00763805" w:rsidP="0029790F">
            <w:pPr>
              <w:rPr>
                <w:rFonts w:eastAsia="Calibri"/>
                <w:lang w:val="de-DE"/>
              </w:rPr>
            </w:pPr>
            <w:r>
              <w:rPr>
                <w:rFonts w:eastAsia="Calibri"/>
              </w:rPr>
              <w:t>Company</w:t>
            </w:r>
          </w:p>
        </w:tc>
        <w:tc>
          <w:tcPr>
            <w:tcW w:w="1337" w:type="dxa"/>
            <w:shd w:val="clear" w:color="auto" w:fill="D9E2F3"/>
          </w:tcPr>
          <w:p w14:paraId="27BB276F" w14:textId="77777777" w:rsidR="00763805" w:rsidRDefault="00763805" w:rsidP="0029790F">
            <w:pPr>
              <w:rPr>
                <w:rFonts w:eastAsia="Calibri"/>
                <w:lang w:val="de-DE"/>
              </w:rPr>
            </w:pPr>
            <w:r>
              <w:rPr>
                <w:rFonts w:eastAsia="Calibri"/>
              </w:rPr>
              <w:t>Response (Yes / No)</w:t>
            </w:r>
          </w:p>
        </w:tc>
        <w:tc>
          <w:tcPr>
            <w:tcW w:w="6934" w:type="dxa"/>
            <w:shd w:val="clear" w:color="auto" w:fill="D9E2F3"/>
          </w:tcPr>
          <w:p w14:paraId="51E489B7" w14:textId="77777777" w:rsidR="00763805" w:rsidRDefault="00763805" w:rsidP="0029790F">
            <w:pPr>
              <w:rPr>
                <w:rFonts w:eastAsia="Calibri"/>
                <w:lang w:val="de-DE"/>
              </w:rPr>
            </w:pPr>
            <w:r>
              <w:rPr>
                <w:rFonts w:eastAsia="Calibri"/>
              </w:rPr>
              <w:t xml:space="preserve">Comments </w:t>
            </w:r>
          </w:p>
        </w:tc>
      </w:tr>
      <w:tr w:rsidR="00B55386" w14:paraId="3C5CD8A8" w14:textId="77777777" w:rsidTr="0029790F">
        <w:tc>
          <w:tcPr>
            <w:tcW w:w="1358" w:type="dxa"/>
          </w:tcPr>
          <w:p w14:paraId="32033FD2" w14:textId="3A1F11F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1B42FBC" w14:textId="55020E0C"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8980DF9" w14:textId="77777777" w:rsidR="00B55386" w:rsidRDefault="00B55386" w:rsidP="00B55386">
            <w:pPr>
              <w:pStyle w:val="ListParagraph"/>
              <w:ind w:firstLineChars="0" w:firstLine="0"/>
              <w:rPr>
                <w:rFonts w:eastAsia="DengXian"/>
                <w:lang w:eastAsia="zh-CN"/>
              </w:rPr>
            </w:pPr>
          </w:p>
        </w:tc>
      </w:tr>
      <w:tr w:rsidR="00B55386" w14:paraId="49E5FD59" w14:textId="77777777" w:rsidTr="0029790F">
        <w:tc>
          <w:tcPr>
            <w:tcW w:w="1358" w:type="dxa"/>
          </w:tcPr>
          <w:p w14:paraId="50F07EA5" w14:textId="2D09D72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376313" w14:textId="52A9907C"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8E08F4B" w14:textId="77777777" w:rsidR="00B55386" w:rsidRDefault="00B55386" w:rsidP="00B55386">
            <w:pPr>
              <w:pStyle w:val="ListParagraph"/>
              <w:ind w:firstLineChars="0" w:firstLine="0"/>
              <w:rPr>
                <w:rFonts w:eastAsia="DengXian"/>
                <w:lang w:eastAsia="zh-CN"/>
              </w:rPr>
            </w:pPr>
          </w:p>
        </w:tc>
      </w:tr>
      <w:tr w:rsidR="00B55386" w14:paraId="7A225FED" w14:textId="77777777" w:rsidTr="0029790F">
        <w:tc>
          <w:tcPr>
            <w:tcW w:w="1358" w:type="dxa"/>
          </w:tcPr>
          <w:p w14:paraId="173515A7" w14:textId="26B59EC3" w:rsidR="00B55386" w:rsidRDefault="003509D0" w:rsidP="00B55386">
            <w:pPr>
              <w:rPr>
                <w:rFonts w:eastAsia="DengXian"/>
                <w:lang w:val="de-DE" w:eastAsia="zh-CN"/>
              </w:rPr>
            </w:pPr>
            <w:r>
              <w:rPr>
                <w:rFonts w:eastAsia="DengXian"/>
                <w:lang w:val="de-DE" w:eastAsia="zh-CN"/>
              </w:rPr>
              <w:t>Ericsson</w:t>
            </w:r>
          </w:p>
        </w:tc>
        <w:tc>
          <w:tcPr>
            <w:tcW w:w="1337" w:type="dxa"/>
          </w:tcPr>
          <w:p w14:paraId="6A8C64BB" w14:textId="590D825C" w:rsidR="00B55386" w:rsidRDefault="003509D0" w:rsidP="00B55386">
            <w:pPr>
              <w:ind w:leftChars="-1" w:left="-2" w:firstLine="2"/>
              <w:rPr>
                <w:rFonts w:eastAsia="DengXian"/>
                <w:lang w:eastAsia="zh-CN"/>
              </w:rPr>
            </w:pPr>
            <w:r>
              <w:rPr>
                <w:rFonts w:eastAsia="DengXian"/>
                <w:lang w:eastAsia="zh-CN"/>
              </w:rPr>
              <w:t>Yes</w:t>
            </w:r>
          </w:p>
        </w:tc>
        <w:tc>
          <w:tcPr>
            <w:tcW w:w="6934" w:type="dxa"/>
          </w:tcPr>
          <w:p w14:paraId="27015B90" w14:textId="77777777" w:rsidR="00B55386" w:rsidRDefault="00B55386" w:rsidP="00B55386">
            <w:pPr>
              <w:pStyle w:val="ListParagraph"/>
              <w:ind w:firstLineChars="0" w:firstLine="0"/>
              <w:rPr>
                <w:rFonts w:eastAsia="DengXian"/>
                <w:lang w:eastAsia="zh-CN"/>
              </w:rPr>
            </w:pPr>
          </w:p>
        </w:tc>
      </w:tr>
    </w:tbl>
    <w:p w14:paraId="07B6F52A" w14:textId="710C85CE" w:rsidR="00B313C2" w:rsidRPr="0042193D" w:rsidRDefault="0041217F" w:rsidP="00866B16">
      <w:pPr>
        <w:rPr>
          <w:rFonts w:eastAsia="SimSun"/>
          <w:lang w:eastAsia="zh-CN"/>
        </w:rPr>
      </w:pPr>
      <w:r>
        <w:rPr>
          <w:lang w:val="en-GB" w:eastAsia="zh-CN"/>
        </w:rPr>
        <w:lastRenderedPageBreak/>
        <w:t xml:space="preserve">Change </w:t>
      </w:r>
      <w:r w:rsidR="00CD5887">
        <w:rPr>
          <w:lang w:val="en-GB" w:eastAsia="zh-CN"/>
        </w:rPr>
        <w:t>7</w:t>
      </w:r>
      <w:r>
        <w:rPr>
          <w:lang w:val="en-GB" w:eastAsia="zh-CN"/>
        </w:rPr>
        <w:t xml:space="preserve"> in [2] is to correct TS 38.331 for </w:t>
      </w:r>
      <w:r w:rsidR="00B313C2">
        <w:rPr>
          <w:lang w:val="en-GB" w:eastAsia="zh-CN"/>
        </w:rPr>
        <w:t>“</w:t>
      </w:r>
      <w:r w:rsidR="0042193D">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sidR="0042193D">
        <w:rPr>
          <w:rFonts w:eastAsia="SimSun"/>
          <w:lang w:eastAsia="zh-CN"/>
        </w:rPr>
        <w:t xml:space="preserve">” </w:t>
      </w:r>
      <w:r w:rsidR="00B313C2" w:rsidRPr="0042193D">
        <w:rPr>
          <w:lang w:val="en-GB" w:eastAsia="zh-CN"/>
        </w:rPr>
        <w:t>Rapporteur thinks this change is straightforward and can be agreed.</w:t>
      </w:r>
    </w:p>
    <w:p w14:paraId="485DC380" w14:textId="77777777" w:rsidR="00320A11" w:rsidRDefault="00320A11" w:rsidP="00095151">
      <w:pPr>
        <w:pStyle w:val="CRCoverPage"/>
        <w:spacing w:after="0" w:line="259" w:lineRule="auto"/>
        <w:rPr>
          <w:rFonts w:cs="Arial"/>
          <w:b/>
          <w:bCs/>
          <w:sz w:val="22"/>
          <w:szCs w:val="22"/>
        </w:rPr>
      </w:pPr>
    </w:p>
    <w:p w14:paraId="10E81145" w14:textId="4628B62F" w:rsidR="00B313C2" w:rsidRPr="00095151" w:rsidRDefault="00B313C2" w:rsidP="00095151">
      <w:pPr>
        <w:pStyle w:val="CRCoverPage"/>
        <w:spacing w:after="0" w:line="259" w:lineRule="auto"/>
        <w:rPr>
          <w:rFonts w:eastAsia="SimSun"/>
          <w:lang w:val="en-US" w:eastAsia="zh-CN"/>
        </w:rPr>
      </w:pPr>
      <w:r>
        <w:rPr>
          <w:rFonts w:cs="Arial"/>
          <w:b/>
          <w:bCs/>
          <w:sz w:val="22"/>
          <w:szCs w:val="22"/>
        </w:rPr>
        <w:t>Q</w:t>
      </w:r>
      <w:r w:rsidR="001B525A">
        <w:rPr>
          <w:rFonts w:cs="Arial"/>
          <w:b/>
          <w:bCs/>
        </w:rPr>
        <w:t>7</w:t>
      </w:r>
      <w:r>
        <w:rPr>
          <w:rFonts w:cs="Arial"/>
          <w:b/>
          <w:bCs/>
          <w:sz w:val="22"/>
          <w:szCs w:val="22"/>
        </w:rPr>
        <w:t xml:space="preserve">) Do you </w:t>
      </w:r>
      <w:r>
        <w:rPr>
          <w:rFonts w:cs="Arial"/>
          <w:b/>
          <w:bCs/>
        </w:rPr>
        <w:t xml:space="preserve">support the change </w:t>
      </w:r>
      <w:r w:rsidR="00095151">
        <w:rPr>
          <w:rFonts w:cs="Arial"/>
          <w:b/>
          <w:bCs/>
        </w:rPr>
        <w:t>7</w:t>
      </w:r>
      <w:r>
        <w:rPr>
          <w:rFonts w:cs="Arial"/>
          <w:b/>
          <w:bCs/>
        </w:rPr>
        <w:t xml:space="preserve"> in [2], </w:t>
      </w:r>
      <w:r w:rsidR="00095151">
        <w:rPr>
          <w:rFonts w:eastAsia="SimSun" w:hint="eastAsia"/>
          <w:lang w:val="en-US" w:eastAsia="zh-CN"/>
        </w:rPr>
        <w:t xml:space="preserve">Add </w:t>
      </w:r>
      <w:r w:rsidR="00095151">
        <w:rPr>
          <w:rFonts w:eastAsia="SimSun"/>
          <w:lang w:val="en-US" w:eastAsia="zh-CN"/>
        </w:rPr>
        <w:t>‘</w:t>
      </w:r>
      <w:r w:rsidR="00095151">
        <w:rPr>
          <w:rFonts w:eastAsia="SimSun" w:hint="eastAsia"/>
          <w:lang w:val="en-US" w:eastAsia="zh-CN"/>
        </w:rPr>
        <w:t>or the L2 U2N Remote UE in RRC_CONNECTED</w:t>
      </w:r>
      <w:r w:rsidR="00095151">
        <w:rPr>
          <w:rFonts w:eastAsia="SimSun"/>
          <w:lang w:val="en-US" w:eastAsia="zh-CN"/>
        </w:rPr>
        <w:t>’</w:t>
      </w:r>
      <w:r w:rsidR="00095151">
        <w:rPr>
          <w:rFonts w:eastAsia="SimSun" w:hint="eastAsia"/>
          <w:lang w:val="en-US" w:eastAsia="zh-CN"/>
        </w:rPr>
        <w:t xml:space="preserve"> in the RRCReconfiguration-IEs field descriptions </w:t>
      </w:r>
      <w:r w:rsidR="00095151">
        <w:rPr>
          <w:rFonts w:eastAsia="SimSun"/>
          <w:lang w:val="en-US" w:eastAsia="zh-CN"/>
        </w:rPr>
        <w:t>‘</w:t>
      </w:r>
      <w:r w:rsidR="00095151">
        <w:rPr>
          <w:rFonts w:eastAsia="SimSun" w:hint="eastAsia"/>
          <w:lang w:val="en-US" w:eastAsia="zh-CN"/>
        </w:rPr>
        <w:t>dedicatedSystemInformationDelivery</w:t>
      </w:r>
      <w:r w:rsidR="00095151">
        <w:rPr>
          <w:rFonts w:eastAsia="SimSun"/>
          <w:lang w:val="en-US" w:eastAsia="zh-CN"/>
        </w:rPr>
        <w:t>’</w:t>
      </w:r>
      <w:r w:rsidR="00095151">
        <w:rPr>
          <w:rFonts w:cs="Arial"/>
          <w:b/>
          <w:bCs/>
        </w:rPr>
        <w:t xml:space="preserve"> in</w:t>
      </w:r>
      <w:r w:rsidRPr="00095151">
        <w:rPr>
          <w:rFonts w:cs="Arial"/>
          <w:b/>
          <w:bCs/>
        </w:rPr>
        <w:t xml:space="preserve">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13C2" w14:paraId="4A259787" w14:textId="77777777" w:rsidTr="0029790F">
        <w:tc>
          <w:tcPr>
            <w:tcW w:w="1358" w:type="dxa"/>
            <w:shd w:val="clear" w:color="auto" w:fill="D9E2F3"/>
          </w:tcPr>
          <w:p w14:paraId="31EB42B5" w14:textId="77777777" w:rsidR="00B313C2" w:rsidRDefault="00B313C2" w:rsidP="0029790F">
            <w:pPr>
              <w:rPr>
                <w:rFonts w:eastAsia="Calibri"/>
                <w:lang w:val="de-DE"/>
              </w:rPr>
            </w:pPr>
            <w:r>
              <w:rPr>
                <w:rFonts w:eastAsia="Calibri"/>
              </w:rPr>
              <w:t>Company</w:t>
            </w:r>
          </w:p>
        </w:tc>
        <w:tc>
          <w:tcPr>
            <w:tcW w:w="1337" w:type="dxa"/>
            <w:shd w:val="clear" w:color="auto" w:fill="D9E2F3"/>
          </w:tcPr>
          <w:p w14:paraId="296AEDE6" w14:textId="77777777" w:rsidR="00B313C2" w:rsidRDefault="00B313C2" w:rsidP="0029790F">
            <w:pPr>
              <w:rPr>
                <w:rFonts w:eastAsia="Calibri"/>
                <w:lang w:val="de-DE"/>
              </w:rPr>
            </w:pPr>
            <w:r>
              <w:rPr>
                <w:rFonts w:eastAsia="Calibri"/>
              </w:rPr>
              <w:t>Response (Yes / No)</w:t>
            </w:r>
          </w:p>
        </w:tc>
        <w:tc>
          <w:tcPr>
            <w:tcW w:w="6934" w:type="dxa"/>
            <w:shd w:val="clear" w:color="auto" w:fill="D9E2F3"/>
          </w:tcPr>
          <w:p w14:paraId="063569B9" w14:textId="77777777" w:rsidR="00B313C2" w:rsidRDefault="00B313C2" w:rsidP="0029790F">
            <w:pPr>
              <w:rPr>
                <w:rFonts w:eastAsia="Calibri"/>
                <w:lang w:val="de-DE"/>
              </w:rPr>
            </w:pPr>
            <w:r>
              <w:rPr>
                <w:rFonts w:eastAsia="Calibri"/>
              </w:rPr>
              <w:t xml:space="preserve">Comments </w:t>
            </w:r>
          </w:p>
        </w:tc>
      </w:tr>
      <w:tr w:rsidR="00B55386" w14:paraId="40FF4680" w14:textId="77777777" w:rsidTr="0029790F">
        <w:tc>
          <w:tcPr>
            <w:tcW w:w="1358" w:type="dxa"/>
          </w:tcPr>
          <w:p w14:paraId="1F32EE29" w14:textId="2DC6B2D5"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7FE765BF" w14:textId="3AC7613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6B373BD5" w14:textId="77777777" w:rsidR="00B55386" w:rsidRDefault="00B55386" w:rsidP="00B55386">
            <w:pPr>
              <w:pStyle w:val="ListParagraph"/>
              <w:ind w:firstLineChars="0" w:firstLine="0"/>
              <w:rPr>
                <w:rFonts w:eastAsia="DengXian"/>
                <w:lang w:eastAsia="zh-CN"/>
              </w:rPr>
            </w:pPr>
          </w:p>
        </w:tc>
      </w:tr>
      <w:tr w:rsidR="00B55386" w14:paraId="164A0EBB" w14:textId="77777777" w:rsidTr="0029790F">
        <w:tc>
          <w:tcPr>
            <w:tcW w:w="1358" w:type="dxa"/>
          </w:tcPr>
          <w:p w14:paraId="1C407A8A" w14:textId="08E7A8EC"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70A9B208" w14:textId="40761EB4"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91FDC0F" w14:textId="77777777" w:rsidR="00B55386" w:rsidRDefault="00B55386" w:rsidP="00B55386">
            <w:pPr>
              <w:pStyle w:val="ListParagraph"/>
              <w:ind w:firstLineChars="0" w:firstLine="0"/>
              <w:rPr>
                <w:rFonts w:eastAsia="DengXian"/>
                <w:lang w:eastAsia="zh-CN"/>
              </w:rPr>
            </w:pPr>
          </w:p>
        </w:tc>
      </w:tr>
      <w:tr w:rsidR="00B55386" w14:paraId="1C4D669C" w14:textId="77777777" w:rsidTr="0029790F">
        <w:tc>
          <w:tcPr>
            <w:tcW w:w="1358" w:type="dxa"/>
          </w:tcPr>
          <w:p w14:paraId="3223E943" w14:textId="31C5165E" w:rsidR="00B55386" w:rsidRDefault="003509D0" w:rsidP="00B55386">
            <w:pPr>
              <w:rPr>
                <w:rFonts w:eastAsia="DengXian"/>
                <w:lang w:val="de-DE" w:eastAsia="zh-CN"/>
              </w:rPr>
            </w:pPr>
            <w:r>
              <w:rPr>
                <w:rFonts w:eastAsia="DengXian"/>
                <w:lang w:val="de-DE" w:eastAsia="zh-CN"/>
              </w:rPr>
              <w:t>Ericsson</w:t>
            </w:r>
          </w:p>
        </w:tc>
        <w:tc>
          <w:tcPr>
            <w:tcW w:w="1337" w:type="dxa"/>
          </w:tcPr>
          <w:p w14:paraId="26B87433" w14:textId="47236E20" w:rsidR="00B55386" w:rsidRDefault="003509D0" w:rsidP="00B55386">
            <w:pPr>
              <w:ind w:leftChars="-1" w:left="-2" w:firstLine="2"/>
              <w:rPr>
                <w:rFonts w:eastAsia="DengXian"/>
                <w:lang w:eastAsia="zh-CN"/>
              </w:rPr>
            </w:pPr>
            <w:r>
              <w:rPr>
                <w:rFonts w:eastAsia="DengXian"/>
                <w:lang w:eastAsia="zh-CN"/>
              </w:rPr>
              <w:t>No</w:t>
            </w:r>
            <w:r w:rsidR="00F2361E">
              <w:rPr>
                <w:rFonts w:eastAsia="DengXian"/>
                <w:lang w:eastAsia="zh-CN"/>
              </w:rPr>
              <w:t xml:space="preserve"> with comment</w:t>
            </w:r>
          </w:p>
        </w:tc>
        <w:tc>
          <w:tcPr>
            <w:tcW w:w="6934" w:type="dxa"/>
          </w:tcPr>
          <w:p w14:paraId="09410C5B" w14:textId="77777777" w:rsidR="00B55386" w:rsidRDefault="003509D0" w:rsidP="00B55386">
            <w:pPr>
              <w:pStyle w:val="ListParagraph"/>
              <w:ind w:firstLineChars="0" w:firstLine="0"/>
              <w:rPr>
                <w:rFonts w:eastAsia="DengXian"/>
                <w:lang w:eastAsia="zh-CN"/>
              </w:rPr>
            </w:pPr>
            <w:r>
              <w:rPr>
                <w:rFonts w:eastAsia="DengXian"/>
                <w:lang w:eastAsia="zh-CN"/>
              </w:rPr>
              <w:t xml:space="preserve">The first sentence is related to the UE in IDLE or INACTIVE. We are fine with the </w:t>
            </w:r>
            <w:proofErr w:type="gramStart"/>
            <w:r>
              <w:rPr>
                <w:rFonts w:eastAsia="DengXian"/>
                <w:lang w:eastAsia="zh-CN"/>
              </w:rPr>
              <w:t>addition</w:t>
            </w:r>
            <w:proofErr w:type="gramEnd"/>
            <w:r>
              <w:rPr>
                <w:rFonts w:eastAsia="DengXian"/>
                <w:lang w:eastAsia="zh-CN"/>
              </w:rPr>
              <w:t xml:space="preserve"> but this should be done in the second sentence that has been added for the RRC_CONNECTED case. We prefer to have the change as follows:</w:t>
            </w:r>
          </w:p>
          <w:p w14:paraId="0D4E9F99" w14:textId="0F1B1844" w:rsidR="003509D0" w:rsidRDefault="003509D0" w:rsidP="00B55386">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w:t>
            </w:r>
            <w:r>
              <w:rPr>
                <w:lang w:eastAsia="en-GB"/>
              </w:rPr>
              <w:t>r</w:t>
            </w:r>
            <w:r>
              <w:rPr>
                <w:lang w:eastAsia="en-GB"/>
              </w:rPr>
              <w:t>ch space configured. For UEs in RRC_CONNECTED</w:t>
            </w:r>
            <w:ins w:id="32"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bl>
    <w:p w14:paraId="6FAF7E72" w14:textId="28753D08" w:rsidR="009371E9" w:rsidRPr="00866B16" w:rsidRDefault="009371E9" w:rsidP="00185738">
      <w:pPr>
        <w:spacing w:after="120"/>
        <w:jc w:val="both"/>
        <w:rPr>
          <w:lang w:val="en-GB" w:eastAsia="zh-CN"/>
        </w:rPr>
      </w:pPr>
      <w:r w:rsidRPr="00866B16">
        <w:rPr>
          <w:lang w:val="en-GB" w:eastAsia="zh-CN"/>
        </w:rPr>
        <w:t>[</w:t>
      </w:r>
      <w:r w:rsidR="00524570" w:rsidRPr="00866B16">
        <w:rPr>
          <w:lang w:val="en-GB" w:eastAsia="zh-CN"/>
        </w:rPr>
        <w:t>5</w:t>
      </w:r>
      <w:r w:rsidR="00113931" w:rsidRPr="00866B16">
        <w:rPr>
          <w:lang w:val="en-GB" w:eastAsia="zh-CN"/>
        </w:rPr>
        <w:t xml:space="preserve">] </w:t>
      </w:r>
      <w:r w:rsidR="00524570" w:rsidRPr="00866B16">
        <w:rPr>
          <w:lang w:val="en-GB" w:eastAsia="zh-CN"/>
        </w:rPr>
        <w:t xml:space="preserve">has proposals to </w:t>
      </w:r>
      <w:r w:rsidR="008C6D1C" w:rsidRPr="00866B16">
        <w:rPr>
          <w:lang w:val="en-GB" w:eastAsia="zh-CN"/>
        </w:rPr>
        <w:t>clarify</w:t>
      </w:r>
      <w:r w:rsidR="00524570" w:rsidRPr="00866B16">
        <w:rPr>
          <w:lang w:val="en-GB" w:eastAsia="zh-CN"/>
        </w:rPr>
        <w:t xml:space="preserve"> the Relay UE behavior on </w:t>
      </w:r>
      <w:r w:rsidR="004B029C" w:rsidRPr="00866B16">
        <w:rPr>
          <w:lang w:val="en-GB" w:eastAsia="zh-CN"/>
        </w:rPr>
        <w:t>how the relay UE</w:t>
      </w:r>
      <w:r w:rsidR="008C6D1C" w:rsidRPr="00866B16">
        <w:rPr>
          <w:lang w:val="en-GB" w:eastAsia="zh-CN"/>
        </w:rPr>
        <w:t xml:space="preserve"> decides which SIBs to update to Remote UEs. The proposals are about Relay UE storing the request information from Remote UEs and </w:t>
      </w:r>
      <w:r w:rsidR="0078121F" w:rsidRPr="00866B16">
        <w:rPr>
          <w:lang w:val="en-GB" w:eastAsia="zh-CN"/>
        </w:rPr>
        <w:t xml:space="preserve">using that to send updated SIBs without explicit request from Remote UE for SIB updates. Rapporteur thinks the proposals are covering Relay UE implementation and is not necessary to specify in RRC spec. Also, the changes </w:t>
      </w:r>
      <w:r w:rsidR="00185738" w:rsidRPr="00866B16">
        <w:rPr>
          <w:lang w:val="en-GB" w:eastAsia="zh-CN"/>
        </w:rPr>
        <w:t>covered for Q</w:t>
      </w:r>
      <w:r w:rsidR="001B525A" w:rsidRPr="00866B16">
        <w:rPr>
          <w:lang w:val="en-GB" w:eastAsia="zh-CN"/>
        </w:rPr>
        <w:t>3</w:t>
      </w:r>
      <w:r w:rsidR="00185738" w:rsidRPr="00866B16">
        <w:rPr>
          <w:lang w:val="en-GB" w:eastAsia="zh-CN"/>
        </w:rPr>
        <w:t>) in this document cover these aspects.</w:t>
      </w:r>
    </w:p>
    <w:p w14:paraId="1DBBCCD4" w14:textId="589BF925" w:rsidR="0041217F" w:rsidRDefault="0041217F" w:rsidP="0041217F">
      <w:pPr>
        <w:rPr>
          <w:rFonts w:ascii="Arial" w:hAnsi="Arial" w:cs="Arial"/>
          <w:b/>
          <w:bCs/>
        </w:rPr>
      </w:pPr>
      <w:r>
        <w:rPr>
          <w:rFonts w:ascii="Arial" w:hAnsi="Arial" w:cs="Arial"/>
          <w:b/>
          <w:bCs/>
        </w:rPr>
        <w:t>Q</w:t>
      </w:r>
      <w:r w:rsidR="001B525A">
        <w:rPr>
          <w:rFonts w:ascii="Arial" w:hAnsi="Arial" w:cs="Arial"/>
          <w:b/>
          <w:bCs/>
        </w:rPr>
        <w:t>8</w:t>
      </w:r>
      <w:r>
        <w:rPr>
          <w:rFonts w:ascii="Arial" w:hAnsi="Arial" w:cs="Arial"/>
          <w:b/>
          <w:bCs/>
        </w:rPr>
        <w:t xml:space="preserve">) Do you </w:t>
      </w:r>
      <w:r w:rsidR="00E3520E">
        <w:rPr>
          <w:rFonts w:ascii="Arial" w:hAnsi="Arial" w:cs="Arial"/>
          <w:b/>
          <w:bCs/>
        </w:rPr>
        <w:t xml:space="preserve">agree that proposals in [5] are covered by trigger condition </w:t>
      </w:r>
      <w:r w:rsidR="00B467ED">
        <w:rPr>
          <w:rFonts w:ascii="Arial" w:hAnsi="Arial" w:cs="Arial"/>
          <w:b/>
          <w:bCs/>
        </w:rPr>
        <w:t>3 in option 1 or option 2 provided in Q</w:t>
      </w:r>
      <w:r w:rsidR="001B525A">
        <w:rPr>
          <w:rFonts w:ascii="Arial" w:hAnsi="Arial" w:cs="Arial"/>
          <w:b/>
          <w:bCs/>
        </w:rPr>
        <w:t>3?</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217F" w14:paraId="5035E3EC" w14:textId="77777777" w:rsidTr="0029790F">
        <w:tc>
          <w:tcPr>
            <w:tcW w:w="1358" w:type="dxa"/>
            <w:shd w:val="clear" w:color="auto" w:fill="D9E2F3"/>
          </w:tcPr>
          <w:p w14:paraId="48ADA101" w14:textId="77777777" w:rsidR="0041217F" w:rsidRDefault="0041217F" w:rsidP="0029790F">
            <w:pPr>
              <w:rPr>
                <w:rFonts w:eastAsia="Calibri"/>
                <w:lang w:val="de-DE"/>
              </w:rPr>
            </w:pPr>
            <w:r>
              <w:rPr>
                <w:rFonts w:eastAsia="Calibri"/>
              </w:rPr>
              <w:t>Company</w:t>
            </w:r>
          </w:p>
        </w:tc>
        <w:tc>
          <w:tcPr>
            <w:tcW w:w="1337" w:type="dxa"/>
            <w:shd w:val="clear" w:color="auto" w:fill="D9E2F3"/>
          </w:tcPr>
          <w:p w14:paraId="480681D9" w14:textId="77777777" w:rsidR="0041217F" w:rsidRDefault="0041217F" w:rsidP="0029790F">
            <w:pPr>
              <w:rPr>
                <w:rFonts w:eastAsia="Calibri"/>
                <w:lang w:val="de-DE"/>
              </w:rPr>
            </w:pPr>
            <w:r>
              <w:rPr>
                <w:rFonts w:eastAsia="Calibri"/>
              </w:rPr>
              <w:t>Response (Yes / No)</w:t>
            </w:r>
          </w:p>
        </w:tc>
        <w:tc>
          <w:tcPr>
            <w:tcW w:w="6934" w:type="dxa"/>
            <w:shd w:val="clear" w:color="auto" w:fill="D9E2F3"/>
          </w:tcPr>
          <w:p w14:paraId="3CB03D8B" w14:textId="77777777" w:rsidR="0041217F" w:rsidRDefault="0041217F" w:rsidP="0029790F">
            <w:pPr>
              <w:rPr>
                <w:rFonts w:eastAsia="Calibri"/>
                <w:lang w:val="de-DE"/>
              </w:rPr>
            </w:pPr>
            <w:r>
              <w:rPr>
                <w:rFonts w:eastAsia="Calibri"/>
              </w:rPr>
              <w:t xml:space="preserve">Comments </w:t>
            </w:r>
          </w:p>
        </w:tc>
      </w:tr>
      <w:tr w:rsidR="00B55386" w14:paraId="453A0BE6" w14:textId="77777777" w:rsidTr="0029790F">
        <w:tc>
          <w:tcPr>
            <w:tcW w:w="1358" w:type="dxa"/>
          </w:tcPr>
          <w:p w14:paraId="3E75BA30" w14:textId="2B082C58"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45749B07" w14:textId="739A07D4"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256C4259" w14:textId="77777777" w:rsidR="00B55386" w:rsidRDefault="00B55386" w:rsidP="00B55386">
            <w:pPr>
              <w:pStyle w:val="ListParagraph"/>
              <w:ind w:firstLineChars="0" w:firstLine="0"/>
              <w:rPr>
                <w:rFonts w:eastAsia="DengXian"/>
                <w:lang w:eastAsia="zh-CN"/>
              </w:rPr>
            </w:pPr>
          </w:p>
        </w:tc>
      </w:tr>
      <w:tr w:rsidR="00B55386" w14:paraId="11748F8C" w14:textId="77777777" w:rsidTr="0029790F">
        <w:tc>
          <w:tcPr>
            <w:tcW w:w="1358" w:type="dxa"/>
          </w:tcPr>
          <w:p w14:paraId="5EE75FE7" w14:textId="553EDC56" w:rsidR="00B55386" w:rsidRDefault="002A1F4B" w:rsidP="00B55386">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D570997" w14:textId="19CE3FCF" w:rsidR="00B55386" w:rsidRDefault="002A1F4B" w:rsidP="00B55386">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F17DC8B" w14:textId="77777777" w:rsidR="00B55386" w:rsidRDefault="00B55386" w:rsidP="00B55386">
            <w:pPr>
              <w:pStyle w:val="ListParagraph"/>
              <w:ind w:firstLineChars="0" w:firstLine="0"/>
              <w:rPr>
                <w:rFonts w:eastAsia="DengXian"/>
                <w:lang w:eastAsia="zh-CN"/>
              </w:rPr>
            </w:pPr>
          </w:p>
        </w:tc>
      </w:tr>
      <w:tr w:rsidR="00B55386" w:rsidRPr="00866B16" w14:paraId="15E5C3C7" w14:textId="77777777" w:rsidTr="0029790F">
        <w:tc>
          <w:tcPr>
            <w:tcW w:w="1358" w:type="dxa"/>
          </w:tcPr>
          <w:p w14:paraId="3FB3B98A" w14:textId="5CB1F2E5" w:rsidR="00B55386" w:rsidRPr="00866B16" w:rsidRDefault="00F2361E" w:rsidP="00B55386">
            <w:pPr>
              <w:rPr>
                <w:lang w:val="en-GB" w:eastAsia="zh-CN"/>
              </w:rPr>
            </w:pPr>
            <w:r>
              <w:rPr>
                <w:lang w:val="en-GB" w:eastAsia="zh-CN"/>
              </w:rPr>
              <w:t>Ericsson</w:t>
            </w:r>
          </w:p>
        </w:tc>
        <w:tc>
          <w:tcPr>
            <w:tcW w:w="1337" w:type="dxa"/>
          </w:tcPr>
          <w:p w14:paraId="6CE1A824" w14:textId="50DF3125" w:rsidR="00B55386" w:rsidRPr="00866B16" w:rsidRDefault="00F2361E" w:rsidP="00B55386">
            <w:pPr>
              <w:rPr>
                <w:lang w:val="en-GB" w:eastAsia="zh-CN"/>
              </w:rPr>
            </w:pPr>
            <w:r>
              <w:rPr>
                <w:lang w:val="en-GB" w:eastAsia="zh-CN"/>
              </w:rPr>
              <w:t>Yes</w:t>
            </w:r>
          </w:p>
        </w:tc>
        <w:tc>
          <w:tcPr>
            <w:tcW w:w="6934" w:type="dxa"/>
          </w:tcPr>
          <w:p w14:paraId="27FC5215" w14:textId="77777777" w:rsidR="00B55386" w:rsidRPr="00866B16" w:rsidRDefault="00B55386" w:rsidP="00B55386">
            <w:pPr>
              <w:rPr>
                <w:lang w:val="en-GB" w:eastAsia="zh-CN"/>
              </w:rPr>
            </w:pPr>
          </w:p>
        </w:tc>
      </w:tr>
    </w:tbl>
    <w:p w14:paraId="5522FAB9" w14:textId="5CBC4F25" w:rsidR="0059493A" w:rsidRPr="00866B16" w:rsidRDefault="00E06B81" w:rsidP="00866B16">
      <w:pPr>
        <w:rPr>
          <w:lang w:val="en-GB" w:eastAsia="zh-CN"/>
        </w:rPr>
      </w:pPr>
      <w:r w:rsidRPr="00866B16">
        <w:rPr>
          <w:lang w:val="en-GB" w:eastAsia="zh-CN"/>
        </w:rPr>
        <w:t>[</w:t>
      </w:r>
      <w:r w:rsidR="001B525A" w:rsidRPr="00866B16">
        <w:rPr>
          <w:lang w:val="en-GB" w:eastAsia="zh-CN"/>
        </w:rPr>
        <w:t>6</w:t>
      </w:r>
      <w:r w:rsidRPr="00866B16">
        <w:rPr>
          <w:lang w:val="en-GB" w:eastAsia="zh-CN"/>
        </w:rPr>
        <w:t xml:space="preserve">] has </w:t>
      </w:r>
      <w:r w:rsidR="0059493A" w:rsidRPr="00866B16">
        <w:rPr>
          <w:lang w:val="en-GB" w:eastAsia="zh-CN"/>
        </w:rPr>
        <w:t>below proposals</w:t>
      </w:r>
      <w:r w:rsidR="0081111D" w:rsidRPr="00866B16">
        <w:rPr>
          <w:lang w:val="en-GB" w:eastAsia="zh-CN"/>
        </w:rPr>
        <w:t xml:space="preserve">. </w:t>
      </w:r>
      <w:r w:rsidR="00E401F6" w:rsidRPr="00866B16">
        <w:rPr>
          <w:lang w:val="en-GB" w:eastAsia="zh-CN"/>
        </w:rPr>
        <w:t>Rapporteur thinks these proposals are reasonable based on the arguments in [6]</w:t>
      </w:r>
    </w:p>
    <w:p w14:paraId="39F97289" w14:textId="77777777" w:rsidR="0059493A" w:rsidRDefault="0059493A" w:rsidP="0059493A">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1</w:t>
      </w:r>
      <w:r w:rsidRPr="00CC7E73">
        <w:rPr>
          <w:b/>
        </w:rPr>
        <w:fldChar w:fldCharType="end"/>
      </w:r>
      <w:r w:rsidRPr="00CC7E73">
        <w:rPr>
          <w:b/>
        </w:rPr>
        <w:t xml:space="preserve">: Adding a Note in specification to clarify that, when </w:t>
      </w:r>
      <w:r w:rsidRPr="00066C72">
        <w:rPr>
          <w:b/>
        </w:rPr>
        <w:t>the remote UE is connected to the relay UE</w:t>
      </w:r>
      <w:r w:rsidRPr="00CC7E73">
        <w:rPr>
          <w:b/>
        </w:rPr>
        <w:t xml:space="preserve"> </w:t>
      </w:r>
      <w:r>
        <w:rPr>
          <w:b/>
        </w:rPr>
        <w:t xml:space="preserve">and </w:t>
      </w:r>
      <w:r w:rsidRPr="00CC7E73">
        <w:rPr>
          <w:b/>
        </w:rPr>
        <w:t xml:space="preserve">two copies of </w:t>
      </w:r>
      <w:r>
        <w:rPr>
          <w:b/>
        </w:rPr>
        <w:t>the same</w:t>
      </w:r>
      <w:r w:rsidRPr="00CC7E73">
        <w:rPr>
          <w:b/>
        </w:rPr>
        <w:t xml:space="preserve"> SIB have been acquired by the remote UE</w:t>
      </w:r>
      <w:r>
        <w:rPr>
          <w:b/>
        </w:rPr>
        <w:t xml:space="preserve"> (one copy via indirect link from relay UE and the other copy from Uu interface)</w:t>
      </w:r>
      <w:r w:rsidRPr="00CC7E73">
        <w:rPr>
          <w:b/>
        </w:rPr>
        <w:t>, the one from indirect link via relay UE should be applied by the remote UE.</w:t>
      </w:r>
    </w:p>
    <w:p w14:paraId="4A78F8C5" w14:textId="3065EDF1" w:rsidR="0081111D" w:rsidRPr="0081111D" w:rsidRDefault="0059493A" w:rsidP="0081111D">
      <w:pPr>
        <w:pStyle w:val="Caption"/>
        <w:ind w:left="720"/>
        <w:rPr>
          <w:b/>
        </w:rPr>
      </w:pPr>
      <w:r w:rsidRPr="00CC7E73">
        <w:rPr>
          <w:b/>
        </w:rPr>
        <w:t xml:space="preserve">Proposal </w:t>
      </w:r>
      <w:r w:rsidRPr="00CC7E73">
        <w:rPr>
          <w:b/>
        </w:rPr>
        <w:fldChar w:fldCharType="begin"/>
      </w:r>
      <w:r w:rsidRPr="00CC7E73">
        <w:rPr>
          <w:b/>
        </w:rPr>
        <w:instrText xml:space="preserve"> SEQ Proposal \* ARABIC </w:instrText>
      </w:r>
      <w:r w:rsidRPr="00CC7E73">
        <w:rPr>
          <w:b/>
        </w:rPr>
        <w:fldChar w:fldCharType="separate"/>
      </w:r>
      <w:r>
        <w:rPr>
          <w:b/>
          <w:noProof/>
        </w:rPr>
        <w:t>2</w:t>
      </w:r>
      <w:r w:rsidRPr="00CC7E73">
        <w:rPr>
          <w:b/>
        </w:rPr>
        <w:fldChar w:fldCharType="end"/>
      </w:r>
      <w:r w:rsidRPr="00CC7E73">
        <w:rPr>
          <w:b/>
        </w:rPr>
        <w:t xml:space="preserve">: </w:t>
      </w:r>
      <w:r>
        <w:rPr>
          <w:b/>
        </w:rPr>
        <w:t>If Proposal 1 is agreeable, adopt the TP provided in Section 5.</w:t>
      </w:r>
    </w:p>
    <w:p w14:paraId="1812776F" w14:textId="1FEB7D0F" w:rsidR="00E06B81" w:rsidRDefault="00E06B81" w:rsidP="00E06B81">
      <w:pPr>
        <w:rPr>
          <w:rFonts w:ascii="Arial" w:hAnsi="Arial" w:cs="Arial"/>
          <w:b/>
          <w:bCs/>
        </w:rPr>
      </w:pPr>
      <w:r>
        <w:rPr>
          <w:rFonts w:ascii="Arial" w:hAnsi="Arial" w:cs="Arial"/>
          <w:b/>
          <w:bCs/>
        </w:rPr>
        <w:t xml:space="preserve">Q9) Do you agree </w:t>
      </w:r>
      <w:r w:rsidR="00E401F6">
        <w:rPr>
          <w:rFonts w:ascii="Arial" w:hAnsi="Arial" w:cs="Arial"/>
          <w:b/>
          <w:bCs/>
        </w:rPr>
        <w:t>to support</w:t>
      </w:r>
      <w:r w:rsidR="00971A8F">
        <w:rPr>
          <w:rFonts w:ascii="Arial" w:hAnsi="Arial" w:cs="Arial"/>
          <w:b/>
          <w:bCs/>
        </w:rPr>
        <w:t xml:space="preserve"> proposal 1 and proposal 2 in [6]</w:t>
      </w:r>
      <w:r>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E06B81" w14:paraId="27FDF874" w14:textId="77777777" w:rsidTr="0029790F">
        <w:tc>
          <w:tcPr>
            <w:tcW w:w="1358" w:type="dxa"/>
            <w:shd w:val="clear" w:color="auto" w:fill="D9E2F3"/>
          </w:tcPr>
          <w:p w14:paraId="177C9CF1" w14:textId="77777777" w:rsidR="00E06B81" w:rsidRDefault="00E06B81" w:rsidP="0029790F">
            <w:pPr>
              <w:rPr>
                <w:rFonts w:eastAsia="Calibri"/>
                <w:lang w:val="de-DE"/>
              </w:rPr>
            </w:pPr>
            <w:r>
              <w:rPr>
                <w:rFonts w:eastAsia="Calibri"/>
              </w:rPr>
              <w:t>Company</w:t>
            </w:r>
          </w:p>
        </w:tc>
        <w:tc>
          <w:tcPr>
            <w:tcW w:w="1337" w:type="dxa"/>
            <w:shd w:val="clear" w:color="auto" w:fill="D9E2F3"/>
          </w:tcPr>
          <w:p w14:paraId="229D8532" w14:textId="77777777" w:rsidR="00E06B81" w:rsidRDefault="00E06B81" w:rsidP="0029790F">
            <w:pPr>
              <w:rPr>
                <w:rFonts w:eastAsia="Calibri"/>
                <w:lang w:val="de-DE"/>
              </w:rPr>
            </w:pPr>
            <w:r>
              <w:rPr>
                <w:rFonts w:eastAsia="Calibri"/>
              </w:rPr>
              <w:t>Response (Yes / No)</w:t>
            </w:r>
          </w:p>
        </w:tc>
        <w:tc>
          <w:tcPr>
            <w:tcW w:w="6934" w:type="dxa"/>
            <w:shd w:val="clear" w:color="auto" w:fill="D9E2F3"/>
          </w:tcPr>
          <w:p w14:paraId="100B991F" w14:textId="77777777" w:rsidR="00E06B81" w:rsidRDefault="00E06B81" w:rsidP="0029790F">
            <w:pPr>
              <w:rPr>
                <w:rFonts w:eastAsia="Calibri"/>
                <w:lang w:val="de-DE"/>
              </w:rPr>
            </w:pPr>
            <w:r>
              <w:rPr>
                <w:rFonts w:eastAsia="Calibri"/>
              </w:rPr>
              <w:t xml:space="preserve">Comments </w:t>
            </w:r>
          </w:p>
        </w:tc>
      </w:tr>
      <w:tr w:rsidR="00B55386" w14:paraId="7342BEC3" w14:textId="77777777" w:rsidTr="0029790F">
        <w:tc>
          <w:tcPr>
            <w:tcW w:w="1358" w:type="dxa"/>
          </w:tcPr>
          <w:p w14:paraId="55314AD6" w14:textId="3116D747"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F10E5A2" w14:textId="544D854D" w:rsidR="00B55386" w:rsidRDefault="00B55386" w:rsidP="00B55386">
            <w:pPr>
              <w:ind w:leftChars="-1" w:left="-2" w:firstLine="2"/>
              <w:rPr>
                <w:rFonts w:eastAsia="DengXian"/>
                <w:lang w:eastAsia="zh-CN"/>
              </w:rPr>
            </w:pPr>
            <w:r>
              <w:rPr>
                <w:rFonts w:eastAsia="DengXian" w:hint="eastAsia"/>
                <w:lang w:eastAsia="zh-CN"/>
              </w:rPr>
              <w:t>No</w:t>
            </w:r>
          </w:p>
        </w:tc>
        <w:tc>
          <w:tcPr>
            <w:tcW w:w="6934" w:type="dxa"/>
          </w:tcPr>
          <w:p w14:paraId="3CFFB1E4" w14:textId="77777777" w:rsidR="00B55386" w:rsidRDefault="00B55386" w:rsidP="00B55386">
            <w:pPr>
              <w:pStyle w:val="ListParagraph"/>
              <w:ind w:firstLineChars="0" w:firstLine="0"/>
              <w:rPr>
                <w:rFonts w:eastAsia="DengXian"/>
                <w:lang w:eastAsia="zh-CN"/>
              </w:rPr>
            </w:pPr>
            <w:r>
              <w:rPr>
                <w:rFonts w:eastAsia="DengXian"/>
                <w:lang w:eastAsia="zh-CN"/>
              </w:rPr>
              <w:t xml:space="preserve">When remote UE </w:t>
            </w:r>
            <w:proofErr w:type="gramStart"/>
            <w:r>
              <w:rPr>
                <w:rFonts w:eastAsia="DengXian"/>
                <w:lang w:eastAsia="zh-CN"/>
              </w:rPr>
              <w:t>is connected with</w:t>
            </w:r>
            <w:proofErr w:type="gramEnd"/>
            <w:r>
              <w:rPr>
                <w:rFonts w:eastAsia="DengXian"/>
                <w:lang w:eastAsia="zh-CN"/>
              </w:rPr>
              <w:t xml:space="preserve"> relay UE, remote UE is aware of the relay UE’s serving cell. Therefore, the SIB via indirect path is provided by relay UE’s </w:t>
            </w:r>
            <w:r>
              <w:rPr>
                <w:rFonts w:eastAsia="DengXian"/>
                <w:lang w:eastAsia="zh-CN"/>
              </w:rPr>
              <w:lastRenderedPageBreak/>
              <w:t>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8584647" w14:textId="77777777" w:rsidR="00B55386" w:rsidRDefault="00B55386" w:rsidP="00B55386">
            <w:pPr>
              <w:pStyle w:val="ListParagraph"/>
              <w:ind w:firstLineChars="0" w:firstLine="0"/>
              <w:rPr>
                <w:rFonts w:eastAsia="DengXian"/>
                <w:lang w:eastAsia="zh-CN"/>
              </w:rPr>
            </w:pPr>
            <w:r>
              <w:rPr>
                <w:rFonts w:eastAsia="DengXian"/>
                <w:lang w:eastAsia="zh-CN"/>
              </w:rPr>
              <w:t xml:space="preserve">If the SIBs via direct and indirect are from different cell, there is no additional </w:t>
            </w:r>
            <w:proofErr w:type="gramStart"/>
            <w:r>
              <w:rPr>
                <w:rFonts w:eastAsia="DengXian"/>
                <w:lang w:eastAsia="zh-CN"/>
              </w:rPr>
              <w:t>work, since</w:t>
            </w:r>
            <w:proofErr w:type="gramEnd"/>
            <w:r>
              <w:rPr>
                <w:rFonts w:eastAsia="DengXian"/>
                <w:lang w:eastAsia="zh-CN"/>
              </w:rPr>
              <w:t xml:space="preserve"> there is no need to prioritize.</w:t>
            </w:r>
          </w:p>
          <w:p w14:paraId="2D8CF274" w14:textId="77777777" w:rsidR="00B55386" w:rsidRDefault="00B55386" w:rsidP="00B55386">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2646554A" w14:textId="133E0BC2" w:rsidR="00B55386" w:rsidRDefault="00B55386" w:rsidP="00B55386">
            <w:pPr>
              <w:pStyle w:val="ListParagraph"/>
              <w:ind w:firstLineChars="0" w:firstLine="0"/>
              <w:rPr>
                <w:rFonts w:eastAsia="DengXian"/>
                <w:lang w:eastAsia="zh-CN"/>
              </w:rPr>
            </w:pPr>
            <w:r>
              <w:rPr>
                <w:rFonts w:eastAsia="DengXian"/>
                <w:lang w:eastAsia="zh-CN"/>
              </w:rPr>
              <w:t>Therefore, there seems to be no spec impact.</w:t>
            </w:r>
          </w:p>
        </w:tc>
      </w:tr>
      <w:tr w:rsidR="00B55386" w14:paraId="69348744" w14:textId="77777777" w:rsidTr="0029790F">
        <w:tc>
          <w:tcPr>
            <w:tcW w:w="1358" w:type="dxa"/>
          </w:tcPr>
          <w:p w14:paraId="629D3899" w14:textId="264BFB66" w:rsidR="00B55386" w:rsidRDefault="002A1F4B" w:rsidP="00B55386">
            <w:pPr>
              <w:rPr>
                <w:rFonts w:eastAsia="DengXian"/>
                <w:lang w:val="de-DE" w:eastAsia="zh-CN"/>
              </w:rPr>
            </w:pPr>
            <w:r>
              <w:rPr>
                <w:rFonts w:eastAsia="DengXian" w:hint="eastAsia"/>
                <w:lang w:val="de-DE" w:eastAsia="zh-CN"/>
              </w:rPr>
              <w:lastRenderedPageBreak/>
              <w:t>O</w:t>
            </w:r>
            <w:r>
              <w:rPr>
                <w:rFonts w:eastAsia="DengXian"/>
                <w:lang w:val="de-DE" w:eastAsia="zh-CN"/>
              </w:rPr>
              <w:t>PPO</w:t>
            </w:r>
          </w:p>
        </w:tc>
        <w:tc>
          <w:tcPr>
            <w:tcW w:w="1337" w:type="dxa"/>
          </w:tcPr>
          <w:p w14:paraId="449125DD" w14:textId="20B323DD" w:rsidR="00B55386" w:rsidRDefault="002A1F4B" w:rsidP="00B55386">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0F6678CA" w14:textId="28BB2B1C" w:rsidR="00B55386" w:rsidRDefault="002A1F4B" w:rsidP="00B55386">
            <w:pPr>
              <w:pStyle w:val="ListParagraph"/>
              <w:ind w:firstLineChars="0" w:firstLine="0"/>
              <w:rPr>
                <w:rFonts w:eastAsia="DengXian"/>
                <w:lang w:eastAsia="zh-CN"/>
              </w:rPr>
            </w:pPr>
            <w:r>
              <w:rPr>
                <w:rFonts w:eastAsia="DengXian"/>
                <w:lang w:eastAsia="zh-CN"/>
              </w:rPr>
              <w:t>It seems to be an over-specified thing.</w:t>
            </w:r>
          </w:p>
        </w:tc>
      </w:tr>
      <w:tr w:rsidR="00B55386" w14:paraId="039B6714" w14:textId="77777777" w:rsidTr="0029790F">
        <w:tc>
          <w:tcPr>
            <w:tcW w:w="1358" w:type="dxa"/>
          </w:tcPr>
          <w:p w14:paraId="1F362A26" w14:textId="28D5F102" w:rsidR="00B55386" w:rsidRDefault="00F2361E" w:rsidP="00B55386">
            <w:pPr>
              <w:rPr>
                <w:rFonts w:eastAsia="DengXian"/>
                <w:lang w:val="de-DE" w:eastAsia="zh-CN"/>
              </w:rPr>
            </w:pPr>
            <w:r>
              <w:rPr>
                <w:rFonts w:eastAsia="DengXian"/>
                <w:lang w:val="de-DE" w:eastAsia="zh-CN"/>
              </w:rPr>
              <w:t>Ericsson</w:t>
            </w:r>
          </w:p>
        </w:tc>
        <w:tc>
          <w:tcPr>
            <w:tcW w:w="1337" w:type="dxa"/>
          </w:tcPr>
          <w:p w14:paraId="7BFBC39A" w14:textId="3418977D" w:rsidR="00B55386" w:rsidRDefault="00F2361E" w:rsidP="00B55386">
            <w:pPr>
              <w:ind w:leftChars="-1" w:left="-2" w:firstLine="2"/>
              <w:rPr>
                <w:rFonts w:eastAsia="DengXian"/>
                <w:lang w:eastAsia="zh-CN"/>
              </w:rPr>
            </w:pPr>
            <w:r>
              <w:rPr>
                <w:rFonts w:eastAsia="DengXian"/>
                <w:lang w:eastAsia="zh-CN"/>
              </w:rPr>
              <w:t>No</w:t>
            </w:r>
          </w:p>
        </w:tc>
        <w:tc>
          <w:tcPr>
            <w:tcW w:w="6934" w:type="dxa"/>
          </w:tcPr>
          <w:p w14:paraId="048BD5F2" w14:textId="69513CDC" w:rsidR="00B55386" w:rsidRDefault="00F2361E" w:rsidP="00B55386">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bl>
    <w:p w14:paraId="5F199C70" w14:textId="7421B55D" w:rsidR="00FD7D06" w:rsidRDefault="00FD7D06" w:rsidP="00FD7D06">
      <w:pPr>
        <w:pStyle w:val="Heading2"/>
        <w:rPr>
          <w:lang w:eastAsia="zh-CN"/>
        </w:rPr>
      </w:pPr>
      <w:r>
        <w:rPr>
          <w:lang w:eastAsia="zh-CN"/>
        </w:rPr>
        <w:t xml:space="preserve">posSIB </w:t>
      </w:r>
      <w:r w:rsidR="00C66206">
        <w:rPr>
          <w:lang w:eastAsia="zh-CN"/>
        </w:rPr>
        <w:t xml:space="preserve">support </w:t>
      </w:r>
    </w:p>
    <w:p w14:paraId="21D5DF19" w14:textId="438045A3" w:rsidR="00C66206" w:rsidRDefault="00BF00C9" w:rsidP="00866B16">
      <w:pPr>
        <w:spacing w:after="120"/>
        <w:jc w:val="both"/>
        <w:rPr>
          <w:lang w:val="en-GB" w:eastAsia="zh-CN"/>
        </w:rPr>
      </w:pPr>
      <w:r>
        <w:rPr>
          <w:lang w:val="en-GB" w:eastAsia="zh-CN"/>
        </w:rPr>
        <w:t xml:space="preserve">[7] discuss about </w:t>
      </w:r>
      <w:r w:rsidR="00661EFA">
        <w:rPr>
          <w:lang w:val="en-GB" w:eastAsia="zh-CN"/>
        </w:rPr>
        <w:t>c</w:t>
      </w:r>
      <w:r w:rsidR="005901FE">
        <w:rPr>
          <w:lang w:val="en-GB" w:eastAsia="zh-CN"/>
        </w:rPr>
        <w:t>orrection</w:t>
      </w:r>
      <w:r w:rsidR="00661EFA">
        <w:rPr>
          <w:lang w:val="en-GB" w:eastAsia="zh-CN"/>
        </w:rPr>
        <w:t xml:space="preserve">s to </w:t>
      </w:r>
      <w:r w:rsidR="005901FE" w:rsidRPr="00866B16">
        <w:rPr>
          <w:lang w:val="en-GB" w:eastAsia="zh-CN"/>
        </w:rPr>
        <w:t>RemoteUEInformationSidelink message</w:t>
      </w:r>
      <w:r>
        <w:rPr>
          <w:lang w:val="en-GB" w:eastAsia="zh-CN"/>
        </w:rPr>
        <w:t xml:space="preserve"> </w:t>
      </w:r>
      <w:r w:rsidR="005901FE">
        <w:rPr>
          <w:lang w:val="en-GB" w:eastAsia="zh-CN"/>
        </w:rPr>
        <w:t xml:space="preserve">to support </w:t>
      </w:r>
      <w:r>
        <w:rPr>
          <w:lang w:val="en-GB" w:eastAsia="zh-CN"/>
        </w:rPr>
        <w:t xml:space="preserve">forwarding </w:t>
      </w:r>
      <w:r w:rsidR="005901FE">
        <w:rPr>
          <w:lang w:val="en-GB" w:eastAsia="zh-CN"/>
        </w:rPr>
        <w:t xml:space="preserve">of </w:t>
      </w:r>
      <w:r>
        <w:rPr>
          <w:lang w:val="en-GB" w:eastAsia="zh-CN"/>
        </w:rPr>
        <w:t xml:space="preserve">positioning SIBs to the Remote UE via Relay UE. </w:t>
      </w:r>
      <w:r w:rsidR="0096511D">
        <w:rPr>
          <w:lang w:val="en-GB" w:eastAsia="zh-CN"/>
        </w:rPr>
        <w:t>Before we discuss the details, rapporteur would like to point out the below agreement</w:t>
      </w:r>
      <w:r w:rsidR="005F68D6">
        <w:rPr>
          <w:lang w:val="en-GB" w:eastAsia="zh-CN"/>
        </w:rPr>
        <w:t>s</w:t>
      </w:r>
      <w:r w:rsidR="0096511D">
        <w:rPr>
          <w:lang w:val="en-GB" w:eastAsia="zh-CN"/>
        </w:rPr>
        <w:t xml:space="preserve"> from RAN2#116bis-e </w:t>
      </w:r>
      <w:r w:rsidR="004B7F39">
        <w:rPr>
          <w:lang w:val="en-GB" w:eastAsia="zh-CN"/>
        </w:rPr>
        <w:t>and RAN2#113bis-e</w:t>
      </w:r>
    </w:p>
    <w:p w14:paraId="474DC13B" w14:textId="77777777" w:rsidR="0096511D" w:rsidRDefault="0096511D" w:rsidP="0096511D">
      <w:pPr>
        <w:pStyle w:val="Agreement"/>
        <w:tabs>
          <w:tab w:val="clear" w:pos="1080"/>
          <w:tab w:val="left" w:pos="3195"/>
        </w:tabs>
      </w:pPr>
      <w:r>
        <w:rPr>
          <w:lang w:eastAsia="zh-CN"/>
        </w:rPr>
        <w:t xml:space="preserve"> </w:t>
      </w: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3DECA31" w14:textId="77777777" w:rsidR="004B7F39" w:rsidRDefault="004B7F39" w:rsidP="004B7F39">
      <w:pPr>
        <w:pStyle w:val="Agreement"/>
        <w:rPr>
          <w:highlight w:val="cyan"/>
        </w:rPr>
      </w:pPr>
      <w:r>
        <w:rPr>
          <w:highlight w:val="cyan"/>
        </w:rPr>
        <w:t>[603] For RRC_Connected remote UE, RAN2 confirm that DedicatedSIBRequest procedure is re-used for the Remote UE to request the SI via relay UE.</w:t>
      </w:r>
    </w:p>
    <w:p w14:paraId="76E608AC" w14:textId="24F717B0" w:rsidR="000D6BE2" w:rsidRDefault="00606E1E" w:rsidP="00866B16">
      <w:pPr>
        <w:spacing w:after="120"/>
        <w:jc w:val="both"/>
        <w:rPr>
          <w:lang w:val="en-GB" w:eastAsia="zh-CN"/>
        </w:rPr>
      </w:pPr>
      <w:r>
        <w:rPr>
          <w:lang w:val="en-GB" w:eastAsia="zh-CN"/>
        </w:rPr>
        <w:t xml:space="preserve">As per the above agreements, </w:t>
      </w:r>
      <w:r w:rsidR="00661EFA" w:rsidRPr="00866B16">
        <w:rPr>
          <w:lang w:val="en-GB" w:eastAsia="zh-CN"/>
        </w:rPr>
        <w:t xml:space="preserve">it seems reasonable to support </w:t>
      </w:r>
      <w:r w:rsidR="000B0EA6" w:rsidRPr="00866B16">
        <w:rPr>
          <w:lang w:val="en-GB" w:eastAsia="zh-CN"/>
        </w:rPr>
        <w:t>corrections to include posSIBs request in RemoteUEInformationSidelink message</w:t>
      </w:r>
      <w:r w:rsidR="0010316C" w:rsidRPr="00866B16">
        <w:rPr>
          <w:lang w:val="en-GB" w:eastAsia="zh-CN"/>
        </w:rPr>
        <w:t xml:space="preserve"> for L2 Remote UE in RRC_IDLE/RRC_INACTIVE to have consisten</w:t>
      </w:r>
      <w:r w:rsidR="0037263A" w:rsidRPr="00866B16">
        <w:rPr>
          <w:lang w:val="en-GB" w:eastAsia="zh-CN"/>
        </w:rPr>
        <w:t>t behavior as RRC_CONNECTED L2 Remote UE</w:t>
      </w:r>
      <w:r w:rsidR="00623D63" w:rsidRPr="00866B16">
        <w:rPr>
          <w:lang w:val="en-GB" w:eastAsia="zh-CN"/>
        </w:rPr>
        <w:t xml:space="preserve"> (Option1)</w:t>
      </w:r>
      <w:r w:rsidR="000B0EA6" w:rsidRPr="00866B16">
        <w:rPr>
          <w:lang w:val="en-GB" w:eastAsia="zh-CN"/>
        </w:rPr>
        <w:t xml:space="preserve">. However, during the ASN.1 adhoc discussions and </w:t>
      </w:r>
      <w:r w:rsidR="0010316C" w:rsidRPr="00866B16">
        <w:rPr>
          <w:lang w:val="en-GB" w:eastAsia="zh-CN"/>
        </w:rPr>
        <w:t>responses</w:t>
      </w:r>
      <w:r w:rsidR="000E3D67" w:rsidRPr="00866B16">
        <w:rPr>
          <w:lang w:val="en-GB" w:eastAsia="zh-CN"/>
        </w:rPr>
        <w:t xml:space="preserve"> </w:t>
      </w:r>
      <w:r w:rsidR="000B0EA6" w:rsidRPr="00866B16">
        <w:rPr>
          <w:lang w:val="en-GB" w:eastAsia="zh-CN"/>
        </w:rPr>
        <w:t xml:space="preserve">for </w:t>
      </w:r>
      <w:r w:rsidR="0010316C" w:rsidRPr="00866B16">
        <w:rPr>
          <w:lang w:val="en-GB" w:eastAsia="zh-CN"/>
        </w:rPr>
        <w:t xml:space="preserve">Proposal5b </w:t>
      </w:r>
      <w:r w:rsidR="000B0EA6" w:rsidRPr="00866B16">
        <w:rPr>
          <w:lang w:val="en-GB" w:eastAsia="zh-CN"/>
        </w:rPr>
        <w:t xml:space="preserve">in </w:t>
      </w:r>
      <w:r w:rsidR="000B0EA6" w:rsidRPr="00866B16">
        <w:rPr>
          <w:rFonts w:hint="eastAsia"/>
          <w:lang w:val="en-GB" w:eastAsia="zh-CN"/>
        </w:rPr>
        <w:t>[Pre118-e][</w:t>
      </w:r>
      <w:proofErr w:type="gramStart"/>
      <w:r w:rsidR="000B0EA6" w:rsidRPr="00866B16">
        <w:rPr>
          <w:rFonts w:hint="eastAsia"/>
          <w:lang w:val="en-GB" w:eastAsia="zh-CN"/>
        </w:rPr>
        <w:t>608][</w:t>
      </w:r>
      <w:proofErr w:type="gramEnd"/>
      <w:r w:rsidR="000B0EA6" w:rsidRPr="00866B16">
        <w:rPr>
          <w:rFonts w:hint="eastAsia"/>
          <w:lang w:val="en-GB" w:eastAsia="zh-CN"/>
        </w:rPr>
        <w:t>Relay] Summary of AI 6.7.2.1 on control plane (Lenovo)</w:t>
      </w:r>
      <w:r w:rsidR="000B0EA6" w:rsidRPr="00866B16">
        <w:rPr>
          <w:lang w:val="en-GB" w:eastAsia="zh-CN"/>
        </w:rPr>
        <w:t xml:space="preserve">, it seems some companies think that </w:t>
      </w:r>
      <w:r w:rsidR="0037263A" w:rsidRPr="00866B16">
        <w:rPr>
          <w:lang w:val="en-GB" w:eastAsia="zh-CN"/>
        </w:rPr>
        <w:t>posSIBs forwarding via Relay UE should not be supported</w:t>
      </w:r>
      <w:r w:rsidR="00623D63" w:rsidRPr="00866B16">
        <w:rPr>
          <w:lang w:val="en-GB" w:eastAsia="zh-CN"/>
        </w:rPr>
        <w:t xml:space="preserve"> (option </w:t>
      </w:r>
      <w:r w:rsidR="000D6BE2">
        <w:rPr>
          <w:lang w:val="en-GB" w:eastAsia="zh-CN"/>
        </w:rPr>
        <w:t>2</w:t>
      </w:r>
      <w:r w:rsidR="00623D63" w:rsidRPr="00866B16">
        <w:rPr>
          <w:lang w:val="en-GB" w:eastAsia="zh-CN"/>
        </w:rPr>
        <w:t>)</w:t>
      </w:r>
      <w:r w:rsidR="0037263A" w:rsidRPr="00866B16">
        <w:rPr>
          <w:lang w:val="en-GB" w:eastAsia="zh-CN"/>
        </w:rPr>
        <w:t xml:space="preserve"> or some exceptions on which posSIBs can be forwarded via Relay UE have to be discussed</w:t>
      </w:r>
      <w:r w:rsidR="00623D63" w:rsidRPr="00866B16">
        <w:rPr>
          <w:lang w:val="en-GB" w:eastAsia="zh-CN"/>
        </w:rPr>
        <w:t xml:space="preserve"> (Option </w:t>
      </w:r>
      <w:r w:rsidR="000D6BE2">
        <w:rPr>
          <w:lang w:val="en-GB" w:eastAsia="zh-CN"/>
        </w:rPr>
        <w:t>3</w:t>
      </w:r>
      <w:r w:rsidR="00623D63" w:rsidRPr="00866B16">
        <w:rPr>
          <w:lang w:val="en-GB" w:eastAsia="zh-CN"/>
        </w:rPr>
        <w:t>)</w:t>
      </w:r>
      <w:r w:rsidR="0037263A" w:rsidRPr="00866B16">
        <w:rPr>
          <w:lang w:val="en-GB" w:eastAsia="zh-CN"/>
        </w:rPr>
        <w:t xml:space="preserve">. </w:t>
      </w:r>
    </w:p>
    <w:p w14:paraId="55D2E150" w14:textId="64CDAF67" w:rsidR="00783E2D" w:rsidRDefault="000D6BE2" w:rsidP="00866B16">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w:t>
      </w:r>
      <w:r w:rsidR="00DF16C3">
        <w:rPr>
          <w:lang w:val="en-GB" w:eastAsia="zh-CN"/>
        </w:rPr>
        <w:t xml:space="preserve">Option 2 or Option 3 may result in inconsistent behaviour for positioning support. </w:t>
      </w:r>
      <w:r w:rsidR="00A905FB">
        <w:rPr>
          <w:lang w:val="en-GB" w:eastAsia="zh-CN"/>
        </w:rPr>
        <w:t xml:space="preserve">Also, for option 2 or option 3, we may have to </w:t>
      </w:r>
      <w:r w:rsidR="00FA29D2">
        <w:rPr>
          <w:lang w:val="en-GB" w:eastAsia="zh-CN"/>
        </w:rPr>
        <w:t>make some exceptions</w:t>
      </w:r>
      <w:r w:rsidR="00734F3D">
        <w:rPr>
          <w:lang w:val="en-GB" w:eastAsia="zh-CN"/>
        </w:rPr>
        <w:t xml:space="preserve"> for L2 Remote UE which </w:t>
      </w:r>
      <w:r w:rsidR="00783E2D">
        <w:rPr>
          <w:lang w:val="en-GB" w:eastAsia="zh-CN"/>
        </w:rPr>
        <w:t>need to</w:t>
      </w:r>
      <w:r w:rsidR="00734F3D">
        <w:rPr>
          <w:lang w:val="en-GB" w:eastAsia="zh-CN"/>
        </w:rPr>
        <w:t xml:space="preserve"> be reverted</w:t>
      </w:r>
      <w:r w:rsidR="005340D4">
        <w:rPr>
          <w:lang w:val="en-GB" w:eastAsia="zh-CN"/>
        </w:rPr>
        <w:t xml:space="preserve"> later</w:t>
      </w:r>
      <w:r w:rsidR="00734F3D">
        <w:rPr>
          <w:lang w:val="en-GB" w:eastAsia="zh-CN"/>
        </w:rPr>
        <w:t xml:space="preserve">. </w:t>
      </w:r>
      <w:r w:rsidR="00F83E2E">
        <w:rPr>
          <w:lang w:val="en-GB" w:eastAsia="zh-CN"/>
        </w:rPr>
        <w:t xml:space="preserve">Further for option 3, we may need coordination with positioning WI to </w:t>
      </w:r>
      <w:r w:rsidR="00184453">
        <w:rPr>
          <w:lang w:val="en-GB" w:eastAsia="zh-CN"/>
        </w:rPr>
        <w:t>decide what to exclude</w:t>
      </w:r>
      <w:r w:rsidR="00F83E2E">
        <w:rPr>
          <w:lang w:val="en-GB" w:eastAsia="zh-CN"/>
        </w:rPr>
        <w:t>.</w:t>
      </w:r>
    </w:p>
    <w:p w14:paraId="2558F496" w14:textId="77B73439" w:rsidR="00606E1E" w:rsidRPr="00866B16" w:rsidRDefault="00D7518F" w:rsidP="00866B16">
      <w:pPr>
        <w:spacing w:after="120"/>
        <w:jc w:val="both"/>
        <w:rPr>
          <w:lang w:val="en-GB" w:eastAsia="zh-CN"/>
        </w:rPr>
      </w:pPr>
      <w:r>
        <w:rPr>
          <w:lang w:val="en-GB" w:eastAsia="zh-CN"/>
        </w:rPr>
        <w:t xml:space="preserve">Considering the late stage of Rel-17, </w:t>
      </w:r>
      <w:r w:rsidR="000D6BE2">
        <w:rPr>
          <w:lang w:val="en-GB" w:eastAsia="zh-CN"/>
        </w:rPr>
        <w:t xml:space="preserve">rapporteur </w:t>
      </w:r>
      <w:r w:rsidR="00883908">
        <w:rPr>
          <w:lang w:val="en-GB" w:eastAsia="zh-CN"/>
        </w:rPr>
        <w:t>thinks</w:t>
      </w:r>
      <w:r w:rsidR="007052E0">
        <w:rPr>
          <w:lang w:val="en-GB" w:eastAsia="zh-CN"/>
        </w:rPr>
        <w:t xml:space="preserve"> that</w:t>
      </w:r>
      <w:r w:rsidR="000D6BE2">
        <w:rPr>
          <w:lang w:val="en-GB" w:eastAsia="zh-CN"/>
        </w:rPr>
        <w:t xml:space="preserve"> a compromise</w:t>
      </w:r>
      <w:r w:rsidR="00A747EC">
        <w:rPr>
          <w:lang w:val="en-GB" w:eastAsia="zh-CN"/>
        </w:rPr>
        <w:t xml:space="preserve"> </w:t>
      </w:r>
      <w:r w:rsidR="00023C4A">
        <w:rPr>
          <w:lang w:val="en-GB" w:eastAsia="zh-CN"/>
        </w:rPr>
        <w:t>option</w:t>
      </w:r>
      <w:r w:rsidR="00A747EC">
        <w:rPr>
          <w:lang w:val="en-GB" w:eastAsia="zh-CN"/>
        </w:rPr>
        <w:t xml:space="preserve"> </w:t>
      </w:r>
      <w:r w:rsidR="005340D4">
        <w:rPr>
          <w:lang w:val="en-GB" w:eastAsia="zh-CN"/>
        </w:rPr>
        <w:t>could be</w:t>
      </w:r>
      <w:r w:rsidR="000D6BE2">
        <w:rPr>
          <w:lang w:val="en-GB" w:eastAsia="zh-CN"/>
        </w:rPr>
        <w:t xml:space="preserve"> a NOTE </w:t>
      </w:r>
      <w:r w:rsidR="005340D4">
        <w:rPr>
          <w:lang w:val="en-GB" w:eastAsia="zh-CN"/>
        </w:rPr>
        <w:t>is</w:t>
      </w:r>
      <w:r w:rsidR="000D6BE2">
        <w:rPr>
          <w:lang w:val="en-GB" w:eastAsia="zh-CN"/>
        </w:rPr>
        <w:t xml:space="preserve"> added in specs (option</w:t>
      </w:r>
      <w:r w:rsidR="002261CF">
        <w:rPr>
          <w:lang w:val="en-GB" w:eastAsia="zh-CN"/>
        </w:rPr>
        <w:t xml:space="preserve"> 4</w:t>
      </w:r>
      <w:r w:rsidR="000D6BE2">
        <w:rPr>
          <w:lang w:val="en-GB" w:eastAsia="zh-CN"/>
        </w:rPr>
        <w:t xml:space="preserve">) </w:t>
      </w:r>
      <w:r w:rsidR="002261CF">
        <w:rPr>
          <w:lang w:val="en-GB" w:eastAsia="zh-CN"/>
        </w:rPr>
        <w:t xml:space="preserve">to </w:t>
      </w:r>
      <w:r w:rsidR="000D6BE2">
        <w:rPr>
          <w:rFonts w:ascii="Calibri" w:hAnsi="Calibri"/>
          <w:lang w:eastAsia="ja-JP"/>
        </w:rPr>
        <w:t>clarify that</w:t>
      </w:r>
      <w:r w:rsidR="00E856E9">
        <w:rPr>
          <w:rFonts w:ascii="Calibri" w:hAnsi="Calibri"/>
          <w:lang w:eastAsia="ja-JP"/>
        </w:rPr>
        <w:t xml:space="preserve"> </w:t>
      </w:r>
      <w:r w:rsidR="000D6BE2">
        <w:rPr>
          <w:rFonts w:ascii="Calibri" w:hAnsi="Calibri"/>
          <w:lang w:eastAsia="ja-JP"/>
        </w:rPr>
        <w:t xml:space="preserve">Rel-17 </w:t>
      </w:r>
      <w:r w:rsidR="00392A58">
        <w:rPr>
          <w:rFonts w:ascii="Calibri" w:hAnsi="Calibri"/>
          <w:lang w:eastAsia="ja-JP"/>
        </w:rPr>
        <w:t>only supports the signaling framework to support posSIBs to L2 Remote UE connected to a Relay UE</w:t>
      </w:r>
      <w:r w:rsidR="00235C8F">
        <w:rPr>
          <w:rFonts w:ascii="Calibri" w:hAnsi="Calibri"/>
          <w:lang w:eastAsia="ja-JP"/>
        </w:rPr>
        <w:t xml:space="preserve"> and it does not guarantee the optimal working of the positioning feature</w:t>
      </w:r>
      <w:r w:rsidR="000D6BE2">
        <w:rPr>
          <w:rFonts w:ascii="Calibri" w:hAnsi="Calibri"/>
          <w:lang w:eastAsia="ja-JP"/>
        </w:rPr>
        <w:t>.</w:t>
      </w:r>
      <w:r w:rsidR="000D6BE2">
        <w:rPr>
          <w:lang w:val="en-GB" w:eastAsia="zh-CN"/>
        </w:rPr>
        <w:t xml:space="preserve"> </w:t>
      </w:r>
      <w:r w:rsidR="00597732" w:rsidRPr="00866B16">
        <w:rPr>
          <w:lang w:val="en-GB" w:eastAsia="zh-CN"/>
        </w:rPr>
        <w:t>To summarize, the below options are possible for L2 Remote UE positioning SIBs handling</w:t>
      </w:r>
      <w:r w:rsidR="001D5D15" w:rsidRPr="00866B16">
        <w:rPr>
          <w:lang w:val="en-GB" w:eastAsia="zh-CN"/>
        </w:rPr>
        <w:t>:</w:t>
      </w:r>
    </w:p>
    <w:p w14:paraId="3F310458" w14:textId="6249AB4A" w:rsidR="00866B16" w:rsidRPr="00156057" w:rsidRDefault="001D5D15" w:rsidP="001D5D15">
      <w:pPr>
        <w:pStyle w:val="ListParagraph"/>
        <w:numPr>
          <w:ilvl w:val="0"/>
          <w:numId w:val="25"/>
        </w:numPr>
        <w:ind w:firstLineChars="0"/>
        <w:rPr>
          <w:rFonts w:asciiTheme="minorHAnsi" w:eastAsiaTheme="minorHAnsi" w:hAnsiTheme="minorHAnsi" w:cstheme="minorBidi"/>
          <w:sz w:val="22"/>
          <w:szCs w:val="22"/>
          <w:lang w:val="en-GB" w:eastAsia="zh-CN"/>
        </w:rPr>
      </w:pPr>
      <w:r w:rsidRPr="00156057">
        <w:rPr>
          <w:rFonts w:asciiTheme="minorHAnsi" w:eastAsiaTheme="minorHAnsi" w:hAnsiTheme="minorHAnsi" w:cstheme="minorBidi"/>
          <w:sz w:val="22"/>
          <w:szCs w:val="22"/>
          <w:lang w:val="en-GB" w:eastAsia="zh-CN"/>
        </w:rPr>
        <w:t xml:space="preserve">Option 1: support </w:t>
      </w:r>
      <w:r w:rsidR="00866B16"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156057">
        <w:rPr>
          <w:rFonts w:asciiTheme="minorHAnsi" w:eastAsiaTheme="minorHAnsi" w:hAnsiTheme="minorHAnsi" w:cstheme="minorBidi"/>
          <w:sz w:val="22"/>
          <w:szCs w:val="22"/>
          <w:lang w:val="en-GB" w:eastAsia="zh-CN"/>
        </w:rPr>
        <w:t xml:space="preserve"> for L2 Remote UE in any RRC state</w:t>
      </w:r>
    </w:p>
    <w:p w14:paraId="5365B587" w14:textId="4DD8EB54" w:rsidR="009477F8" w:rsidRPr="00156057" w:rsidRDefault="00156057" w:rsidP="009477F8">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w:t>
      </w:r>
      <w:r w:rsidR="009477F8">
        <w:rPr>
          <w:rFonts w:asciiTheme="minorHAnsi" w:eastAsiaTheme="minorHAnsi" w:hAnsiTheme="minorHAnsi" w:cstheme="minorBidi"/>
          <w:sz w:val="22"/>
          <w:szCs w:val="22"/>
          <w:lang w:val="en-GB" w:eastAsia="zh-CN"/>
        </w:rPr>
        <w:t>Do not support posSIBs for L2 Remote UE in any RRC state</w:t>
      </w:r>
      <w:r w:rsidR="00C503B3">
        <w:rPr>
          <w:rFonts w:asciiTheme="minorHAnsi" w:eastAsiaTheme="minorHAnsi" w:hAnsiTheme="minorHAnsi" w:cstheme="minorBidi"/>
          <w:sz w:val="22"/>
          <w:szCs w:val="22"/>
          <w:lang w:val="en-GB" w:eastAsia="zh-CN"/>
        </w:rPr>
        <w:t xml:space="preserve"> + </w:t>
      </w:r>
      <w:r w:rsidR="002A5705">
        <w:rPr>
          <w:rFonts w:asciiTheme="minorHAnsi" w:eastAsiaTheme="minorHAnsi" w:hAnsiTheme="minorHAnsi" w:cstheme="minorBidi"/>
          <w:sz w:val="22"/>
          <w:szCs w:val="22"/>
          <w:lang w:val="en-GB" w:eastAsia="zh-CN"/>
        </w:rPr>
        <w:t xml:space="preserve">make corrections </w:t>
      </w:r>
      <w:r w:rsidR="00341698">
        <w:rPr>
          <w:rFonts w:asciiTheme="minorHAnsi" w:eastAsiaTheme="minorHAnsi" w:hAnsiTheme="minorHAnsi" w:cstheme="minorBidi"/>
          <w:sz w:val="22"/>
          <w:szCs w:val="22"/>
          <w:lang w:val="en-GB" w:eastAsia="zh-CN"/>
        </w:rPr>
        <w:t xml:space="preserve">to RRC spec to not allow L2 Remote UE in </w:t>
      </w:r>
      <w:r w:rsidR="005340D4">
        <w:rPr>
          <w:rFonts w:asciiTheme="minorHAnsi" w:eastAsiaTheme="minorHAnsi" w:hAnsiTheme="minorHAnsi" w:cstheme="minorBidi"/>
          <w:sz w:val="22"/>
          <w:szCs w:val="22"/>
          <w:lang w:val="en-GB" w:eastAsia="zh-CN"/>
        </w:rPr>
        <w:t>any</w:t>
      </w:r>
      <w:r w:rsidR="00341698">
        <w:rPr>
          <w:rFonts w:asciiTheme="minorHAnsi" w:eastAsiaTheme="minorHAnsi" w:hAnsiTheme="minorHAnsi" w:cstheme="minorBidi"/>
          <w:sz w:val="22"/>
          <w:szCs w:val="22"/>
          <w:lang w:val="en-GB" w:eastAsia="zh-CN"/>
        </w:rPr>
        <w:t xml:space="preserve"> state</w:t>
      </w:r>
      <w:r w:rsidR="0003145A">
        <w:rPr>
          <w:rFonts w:asciiTheme="minorHAnsi" w:eastAsiaTheme="minorHAnsi" w:hAnsiTheme="minorHAnsi" w:cstheme="minorBidi"/>
          <w:sz w:val="22"/>
          <w:szCs w:val="22"/>
          <w:lang w:val="en-GB" w:eastAsia="zh-CN"/>
        </w:rPr>
        <w:t xml:space="preserve"> request posSIBs</w:t>
      </w:r>
      <w:r w:rsidR="00A747EC">
        <w:rPr>
          <w:rFonts w:asciiTheme="minorHAnsi" w:eastAsiaTheme="minorHAnsi" w:hAnsiTheme="minorHAnsi" w:cstheme="minorBidi"/>
          <w:sz w:val="22"/>
          <w:szCs w:val="22"/>
          <w:lang w:val="en-GB" w:eastAsia="zh-CN"/>
        </w:rPr>
        <w:t xml:space="preserve"> </w:t>
      </w:r>
    </w:p>
    <w:p w14:paraId="432D221D" w14:textId="44EC12CB" w:rsidR="001D5D15" w:rsidRDefault="009477F8" w:rsidP="001D5D15">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w:t>
      </w:r>
      <w:r w:rsidR="00A747EC">
        <w:rPr>
          <w:rFonts w:asciiTheme="minorHAnsi" w:eastAsiaTheme="minorHAnsi" w:hAnsiTheme="minorHAnsi" w:cstheme="minorBidi"/>
          <w:sz w:val="22"/>
          <w:szCs w:val="22"/>
          <w:lang w:val="en-GB" w:eastAsia="zh-CN"/>
        </w:rPr>
        <w:t xml:space="preserve">Support </w:t>
      </w:r>
      <w:r w:rsidR="00A747EC" w:rsidRPr="00156057">
        <w:rPr>
          <w:rFonts w:asciiTheme="minorHAnsi" w:eastAsiaTheme="minorHAnsi" w:hAnsiTheme="minorHAnsi" w:cstheme="minorBidi"/>
          <w:sz w:val="22"/>
          <w:szCs w:val="22"/>
          <w:lang w:val="en-GB" w:eastAsia="zh-CN"/>
        </w:rPr>
        <w:t>posSIBs request in RemoteUEInformationSidelink message as per existing RAN2 agreements</w:t>
      </w:r>
      <w:r w:rsidR="00A747EC">
        <w:rPr>
          <w:rFonts w:asciiTheme="minorHAnsi" w:eastAsiaTheme="minorHAnsi" w:hAnsiTheme="minorHAnsi" w:cstheme="minorBidi"/>
          <w:sz w:val="22"/>
          <w:szCs w:val="22"/>
          <w:lang w:val="en-GB" w:eastAsia="zh-CN"/>
        </w:rPr>
        <w:t xml:space="preserve"> for L2 Remote UE in any RRC state</w:t>
      </w:r>
      <w:r w:rsidR="00E50F8F">
        <w:rPr>
          <w:rFonts w:asciiTheme="minorHAnsi" w:eastAsiaTheme="minorHAnsi" w:hAnsiTheme="minorHAnsi" w:cstheme="minorBidi"/>
          <w:sz w:val="22"/>
          <w:szCs w:val="22"/>
          <w:lang w:val="en-GB" w:eastAsia="zh-CN"/>
        </w:rPr>
        <w:t xml:space="preserve"> +</w:t>
      </w:r>
      <w:r w:rsidR="00A747EC">
        <w:rPr>
          <w:rFonts w:asciiTheme="minorHAnsi" w:eastAsiaTheme="minorHAnsi" w:hAnsiTheme="minorHAnsi" w:cstheme="minorBidi"/>
          <w:sz w:val="22"/>
          <w:szCs w:val="22"/>
          <w:lang w:val="en-GB" w:eastAsia="zh-CN"/>
        </w:rPr>
        <w:t xml:space="preserve"> make some exceptions on which posSIBs can be requested</w:t>
      </w:r>
      <w:r w:rsidR="00683407">
        <w:rPr>
          <w:rFonts w:asciiTheme="minorHAnsi" w:eastAsiaTheme="minorHAnsi" w:hAnsiTheme="minorHAnsi" w:cstheme="minorBidi"/>
          <w:sz w:val="22"/>
          <w:szCs w:val="22"/>
          <w:lang w:val="en-GB" w:eastAsia="zh-CN"/>
        </w:rPr>
        <w:t xml:space="preserve"> and may need coordination with positioning WI.</w:t>
      </w:r>
    </w:p>
    <w:p w14:paraId="0FD770B6" w14:textId="2C4415E7" w:rsidR="00EF11C6" w:rsidRPr="00B55386" w:rsidRDefault="00A747EC" w:rsidP="00850946">
      <w:pPr>
        <w:pStyle w:val="ListParagraph"/>
        <w:numPr>
          <w:ilvl w:val="0"/>
          <w:numId w:val="25"/>
        </w:numPr>
        <w:ind w:firstLineChars="0"/>
        <w:rPr>
          <w:rFonts w:ascii="Arial" w:hAnsi="Arial" w:cs="Arial"/>
          <w:b/>
          <w:bCs/>
        </w:rPr>
      </w:pPr>
      <w:r w:rsidRPr="00EF11C6">
        <w:rPr>
          <w:rFonts w:asciiTheme="minorHAnsi" w:eastAsiaTheme="minorHAnsi" w:hAnsiTheme="minorHAnsi" w:cstheme="minorBidi"/>
          <w:sz w:val="22"/>
          <w:szCs w:val="22"/>
          <w:lang w:val="en-GB" w:eastAsia="zh-CN"/>
        </w:rPr>
        <w:lastRenderedPageBreak/>
        <w:t xml:space="preserve">Option 4: </w:t>
      </w:r>
      <w:r w:rsidR="00EF11C6" w:rsidRPr="00EF11C6">
        <w:rPr>
          <w:rFonts w:asciiTheme="minorHAnsi" w:eastAsiaTheme="minorHAnsi" w:hAnsiTheme="minorHAnsi" w:cstheme="minorBidi"/>
          <w:sz w:val="22"/>
          <w:szCs w:val="22"/>
          <w:lang w:val="en-GB" w:eastAsia="zh-CN"/>
        </w:rPr>
        <w:t>Option1 +</w:t>
      </w:r>
      <w:r w:rsidR="00E50F8F" w:rsidRPr="00EF11C6">
        <w:rPr>
          <w:rFonts w:asciiTheme="minorHAnsi" w:eastAsiaTheme="minorHAnsi" w:hAnsiTheme="minorHAnsi" w:cstheme="minorBidi"/>
          <w:sz w:val="22"/>
          <w:szCs w:val="22"/>
          <w:lang w:val="en-GB" w:eastAsia="zh-CN"/>
        </w:rPr>
        <w:t xml:space="preserve"> add a NOTE to clarify </w:t>
      </w:r>
      <w:r w:rsidR="00E50F8F" w:rsidRPr="00EF11C6">
        <w:rPr>
          <w:rFonts w:ascii="Calibri" w:hAnsi="Calibri"/>
          <w:sz w:val="22"/>
          <w:szCs w:val="22"/>
          <w:lang w:eastAsia="ja-JP"/>
        </w:rPr>
        <w:t xml:space="preserve">that </w:t>
      </w:r>
      <w:r w:rsidR="00D7518F" w:rsidRPr="00D7518F">
        <w:rPr>
          <w:rFonts w:ascii="Calibri" w:hAnsi="Calibri"/>
          <w:sz w:val="22"/>
          <w:szCs w:val="22"/>
          <w:lang w:eastAsia="ja-JP"/>
        </w:rPr>
        <w:t>Rel-17 only supports the signaling framework to support posSIBs to L2 Remote UE connected to a Relay UE and it does not guarantee the optimal working of the positioning feature</w:t>
      </w:r>
      <w:r w:rsidR="005340D4">
        <w:rPr>
          <w:rFonts w:ascii="Calibri" w:hAnsi="Calibri"/>
          <w:sz w:val="22"/>
          <w:szCs w:val="22"/>
          <w:lang w:eastAsia="ja-JP"/>
        </w:rPr>
        <w:t>.</w:t>
      </w:r>
    </w:p>
    <w:p w14:paraId="2EC9080B" w14:textId="753D975B" w:rsidR="00B55386" w:rsidRPr="00B55386" w:rsidRDefault="00B55386" w:rsidP="00B55386">
      <w:pPr>
        <w:pStyle w:val="ListParagraph"/>
        <w:numPr>
          <w:ilvl w:val="0"/>
          <w:numId w:val="25"/>
        </w:numPr>
        <w:ind w:firstLineChars="0"/>
        <w:rPr>
          <w:rFonts w:asciiTheme="minorHAnsi" w:eastAsiaTheme="minorHAnsi" w:hAnsiTheme="minorHAnsi" w:cstheme="minorBidi"/>
          <w:sz w:val="22"/>
          <w:szCs w:val="22"/>
          <w:lang w:val="en-GB" w:eastAsia="zh-CN"/>
        </w:rPr>
      </w:pPr>
      <w:ins w:id="33" w:author="Xiaomi (Xing)" w:date="2022-05-09T21:56:00Z">
        <w:r>
          <w:rPr>
            <w:rFonts w:asciiTheme="minorHAnsi" w:eastAsiaTheme="minorHAnsi" w:hAnsiTheme="minorHAnsi" w:cstheme="minorBidi"/>
            <w:sz w:val="22"/>
            <w:szCs w:val="22"/>
            <w:lang w:val="en-GB" w:eastAsia="zh-CN"/>
          </w:rPr>
          <w:t xml:space="preserve">Option 5:  Support </w:t>
        </w:r>
        <w:r w:rsidRPr="00156057">
          <w:rPr>
            <w:rFonts w:asciiTheme="minorHAnsi" w:eastAsiaTheme="minorHAnsi" w:hAnsiTheme="minorHAnsi" w:cstheme="minorBidi"/>
            <w:sz w:val="22"/>
            <w:szCs w:val="22"/>
            <w:lang w:val="en-GB" w:eastAsia="zh-CN"/>
          </w:rPr>
          <w:t>posSIBs request in RemoteUEInformationSidelink message as per existing RAN2 agreements</w:t>
        </w:r>
        <w:r>
          <w:rPr>
            <w:rFonts w:asciiTheme="minorHAnsi" w:eastAsiaTheme="minorHAnsi" w:hAnsiTheme="minorHAnsi" w:cstheme="minorBidi"/>
            <w:sz w:val="22"/>
            <w:szCs w:val="22"/>
            <w:lang w:val="en-GB" w:eastAsia="zh-CN"/>
          </w:rPr>
          <w:t xml:space="preserve"> for L2 Remote UE in any RRC state + </w:t>
        </w:r>
      </w:ins>
      <w:ins w:id="34"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46AA556E" w14:textId="2905C48E" w:rsidR="00EF11C6" w:rsidRPr="00E53AAA" w:rsidRDefault="00EF11C6" w:rsidP="00EF11C6">
      <w:pPr>
        <w:rPr>
          <w:lang w:val="en-GB" w:eastAsia="zh-CN"/>
        </w:rPr>
      </w:pPr>
      <w:r w:rsidRPr="00E53AAA">
        <w:rPr>
          <w:lang w:val="en-GB" w:eastAsia="zh-CN"/>
        </w:rPr>
        <w:t xml:space="preserve">Rapporteur thinks that </w:t>
      </w:r>
      <w:r w:rsidR="00E53AAA" w:rsidRPr="00E53AAA">
        <w:rPr>
          <w:lang w:val="en-GB" w:eastAsia="zh-CN"/>
        </w:rPr>
        <w:t>option 1 or option 4 are the simplest changes to the RRC specs</w:t>
      </w:r>
      <w:r w:rsidR="00E53AAA">
        <w:rPr>
          <w:lang w:val="en-GB" w:eastAsia="zh-CN"/>
        </w:rPr>
        <w:t xml:space="preserve">. </w:t>
      </w:r>
      <w:proofErr w:type="gramStart"/>
      <w:r w:rsidR="00E53AAA">
        <w:rPr>
          <w:lang w:val="en-GB" w:eastAsia="zh-CN"/>
        </w:rPr>
        <w:t>Whereas,</w:t>
      </w:r>
      <w:proofErr w:type="gramEnd"/>
      <w:r w:rsidR="00E53AAA">
        <w:rPr>
          <w:lang w:val="en-GB" w:eastAsia="zh-CN"/>
        </w:rPr>
        <w:t xml:space="preserve"> option 2 or option 3</w:t>
      </w:r>
      <w:r w:rsidR="00C46BA4">
        <w:rPr>
          <w:lang w:val="en-GB" w:eastAsia="zh-CN"/>
        </w:rPr>
        <w:t xml:space="preserve"> require further discussion on what changes to make </w:t>
      </w:r>
      <w:r w:rsidR="003B0C32">
        <w:rPr>
          <w:lang w:val="en-GB" w:eastAsia="zh-CN"/>
        </w:rPr>
        <w:t>to the RRC specs</w:t>
      </w:r>
      <w:r w:rsidR="00CA32B4">
        <w:rPr>
          <w:lang w:val="en-GB" w:eastAsia="zh-CN"/>
        </w:rPr>
        <w:t xml:space="preserve"> and may require coordination with positioning WI</w:t>
      </w:r>
      <w:r w:rsidR="003B0C32">
        <w:rPr>
          <w:lang w:val="en-GB" w:eastAsia="zh-CN"/>
        </w:rPr>
        <w:t>.</w:t>
      </w:r>
    </w:p>
    <w:p w14:paraId="139D3A12" w14:textId="2C107EA6" w:rsidR="00B37E61" w:rsidRPr="00EF11C6" w:rsidRDefault="00B37E61" w:rsidP="00EF11C6">
      <w:pPr>
        <w:rPr>
          <w:rFonts w:ascii="Arial" w:hAnsi="Arial" w:cs="Arial"/>
          <w:b/>
          <w:bCs/>
        </w:rPr>
      </w:pPr>
      <w:r w:rsidRPr="00EF11C6">
        <w:rPr>
          <w:rFonts w:ascii="Arial" w:hAnsi="Arial" w:cs="Arial"/>
          <w:b/>
          <w:bCs/>
        </w:rPr>
        <w:t>Q10) Do you agree to support Option</w:t>
      </w:r>
      <w:r w:rsidR="00C503B3" w:rsidRPr="00EF11C6">
        <w:rPr>
          <w:rFonts w:ascii="Arial" w:hAnsi="Arial" w:cs="Arial"/>
          <w:b/>
          <w:bCs/>
        </w:rPr>
        <w:t xml:space="preserve"> 1, option 2, option 3 or option 4</w:t>
      </w:r>
      <w:r w:rsidRPr="00EF11C6">
        <w:rPr>
          <w:rFonts w:ascii="Arial" w:hAnsi="Arial" w:cs="Arial"/>
          <w:b/>
          <w:bCs/>
        </w:rPr>
        <w:t xml:space="preserve"> </w:t>
      </w:r>
      <w:r w:rsidR="00C503B3" w:rsidRPr="00EF11C6">
        <w:rPr>
          <w:rFonts w:ascii="Arial" w:hAnsi="Arial" w:cs="Arial"/>
          <w:b/>
          <w:bCs/>
        </w:rPr>
        <w:t>for L2 Remote UE positioning SIBs handling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B37E61" w14:paraId="38A4FBCF" w14:textId="77777777" w:rsidTr="0029790F">
        <w:tc>
          <w:tcPr>
            <w:tcW w:w="1358" w:type="dxa"/>
            <w:shd w:val="clear" w:color="auto" w:fill="D9E2F3"/>
          </w:tcPr>
          <w:p w14:paraId="11C980EF" w14:textId="77777777" w:rsidR="00B37E61" w:rsidRDefault="00B37E61" w:rsidP="0029790F">
            <w:pPr>
              <w:rPr>
                <w:rFonts w:eastAsia="Calibri"/>
                <w:lang w:val="de-DE"/>
              </w:rPr>
            </w:pPr>
            <w:r>
              <w:rPr>
                <w:rFonts w:eastAsia="Calibri"/>
              </w:rPr>
              <w:t>Company</w:t>
            </w:r>
          </w:p>
        </w:tc>
        <w:tc>
          <w:tcPr>
            <w:tcW w:w="1337" w:type="dxa"/>
            <w:shd w:val="clear" w:color="auto" w:fill="D9E2F3"/>
          </w:tcPr>
          <w:p w14:paraId="7A6413BB" w14:textId="77777777" w:rsidR="00B37E61" w:rsidRDefault="00B37E61" w:rsidP="0029790F">
            <w:pPr>
              <w:rPr>
                <w:rFonts w:eastAsia="Calibri"/>
                <w:lang w:val="de-DE"/>
              </w:rPr>
            </w:pPr>
            <w:r>
              <w:rPr>
                <w:rFonts w:eastAsia="Calibri"/>
              </w:rPr>
              <w:t>Response (Yes / No)</w:t>
            </w:r>
          </w:p>
        </w:tc>
        <w:tc>
          <w:tcPr>
            <w:tcW w:w="6934" w:type="dxa"/>
            <w:shd w:val="clear" w:color="auto" w:fill="D9E2F3"/>
          </w:tcPr>
          <w:p w14:paraId="6C55F500" w14:textId="77777777" w:rsidR="00B37E61" w:rsidRDefault="00B37E61" w:rsidP="0029790F">
            <w:pPr>
              <w:rPr>
                <w:rFonts w:eastAsia="Calibri"/>
                <w:lang w:val="de-DE"/>
              </w:rPr>
            </w:pPr>
            <w:r>
              <w:rPr>
                <w:rFonts w:eastAsia="Calibri"/>
              </w:rPr>
              <w:t xml:space="preserve">Comments </w:t>
            </w:r>
          </w:p>
        </w:tc>
      </w:tr>
      <w:tr w:rsidR="00B55386" w14:paraId="0915F3CA" w14:textId="77777777" w:rsidTr="0029790F">
        <w:tc>
          <w:tcPr>
            <w:tcW w:w="1358" w:type="dxa"/>
          </w:tcPr>
          <w:p w14:paraId="2C5D02F3" w14:textId="4C2EF77E"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0746FA73" w14:textId="40D96AD9" w:rsidR="00B55386" w:rsidRDefault="00B55386" w:rsidP="00B55386">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4902BCE8" w14:textId="3C18A64F" w:rsidR="00B55386" w:rsidRDefault="00B55386" w:rsidP="00B55386">
            <w:pPr>
              <w:pStyle w:val="ListParagraph"/>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B55386" w14:paraId="6ED771AE" w14:textId="77777777" w:rsidTr="0029790F">
        <w:tc>
          <w:tcPr>
            <w:tcW w:w="1358" w:type="dxa"/>
          </w:tcPr>
          <w:p w14:paraId="2A364841" w14:textId="1645D1CD" w:rsidR="00B55386" w:rsidRDefault="00F2361E" w:rsidP="00B55386">
            <w:pPr>
              <w:rPr>
                <w:rFonts w:eastAsia="DengXian"/>
                <w:lang w:val="de-DE" w:eastAsia="zh-CN"/>
              </w:rPr>
            </w:pPr>
            <w:r>
              <w:rPr>
                <w:rFonts w:eastAsia="DengXian"/>
                <w:lang w:val="de-DE" w:eastAsia="zh-CN"/>
              </w:rPr>
              <w:t>Ericsson</w:t>
            </w:r>
          </w:p>
        </w:tc>
        <w:tc>
          <w:tcPr>
            <w:tcW w:w="1337" w:type="dxa"/>
          </w:tcPr>
          <w:p w14:paraId="7F7E9E1B" w14:textId="58A05BC6" w:rsidR="00B55386" w:rsidRDefault="00F2361E" w:rsidP="00B55386">
            <w:pPr>
              <w:ind w:leftChars="-1" w:left="-2" w:firstLine="2"/>
              <w:rPr>
                <w:rFonts w:eastAsia="DengXian"/>
                <w:lang w:eastAsia="zh-CN"/>
              </w:rPr>
            </w:pPr>
            <w:r>
              <w:rPr>
                <w:rFonts w:eastAsia="DengXian"/>
                <w:lang w:eastAsia="zh-CN"/>
              </w:rPr>
              <w:t>None</w:t>
            </w:r>
          </w:p>
        </w:tc>
        <w:tc>
          <w:tcPr>
            <w:tcW w:w="6934" w:type="dxa"/>
          </w:tcPr>
          <w:p w14:paraId="1ABB9523" w14:textId="77777777" w:rsidR="00F2361E" w:rsidRDefault="00F2361E" w:rsidP="00B55386">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7D0B5E4F" w14:textId="77777777" w:rsidR="00B55386" w:rsidRDefault="00F2361E" w:rsidP="00B55386">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67751DBA" w14:textId="633317B2" w:rsidR="00F2361E" w:rsidRDefault="00F2361E" w:rsidP="00F2361E">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27F1226A" w14:textId="77777777" w:rsidR="00F2361E" w:rsidRDefault="00F2361E" w:rsidP="00F2361E">
            <w:pPr>
              <w:pStyle w:val="ListParagraph"/>
              <w:numPr>
                <w:ilvl w:val="0"/>
                <w:numId w:val="27"/>
              </w:numPr>
              <w:ind w:firstLineChars="0"/>
              <w:rPr>
                <w:rFonts w:eastAsia="DengXian"/>
                <w:lang w:eastAsia="zh-CN"/>
              </w:rPr>
            </w:pPr>
            <w:r>
              <w:rPr>
                <w:rFonts w:eastAsia="DengXian"/>
                <w:lang w:eastAsia="zh-CN"/>
              </w:rPr>
              <w:t>If the remote UE is out-of-</w:t>
            </w:r>
            <w:proofErr w:type="gramStart"/>
            <w:r>
              <w:rPr>
                <w:rFonts w:eastAsia="DengXian"/>
                <w:lang w:eastAsia="zh-CN"/>
              </w:rPr>
              <w:t>coverage</w:t>
            </w:r>
            <w:proofErr w:type="gramEnd"/>
            <w:r>
              <w:rPr>
                <w:rFonts w:eastAsia="DengXian"/>
                <w:lang w:eastAsia="zh-CN"/>
              </w:rPr>
              <w:t xml:space="preserve"> there is no requirement to have updated version of SIB since this is not the case in Uu and also we are wondering how a remote UE out-of-coverage can make use of the positioning SIB.</w:t>
            </w:r>
          </w:p>
          <w:p w14:paraId="5768FF78"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3784705D" w14:textId="69EC82A7" w:rsidR="00DE61A8" w:rsidRPr="00DE61A8" w:rsidRDefault="00DE61A8" w:rsidP="00DE61A8">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B55386" w14:paraId="1594CD36" w14:textId="77777777" w:rsidTr="0029790F">
        <w:tc>
          <w:tcPr>
            <w:tcW w:w="1358" w:type="dxa"/>
          </w:tcPr>
          <w:p w14:paraId="5A310E81" w14:textId="77777777" w:rsidR="00B55386" w:rsidRDefault="00B55386" w:rsidP="00B55386">
            <w:pPr>
              <w:rPr>
                <w:rFonts w:eastAsia="DengXian"/>
                <w:lang w:val="de-DE" w:eastAsia="zh-CN"/>
              </w:rPr>
            </w:pPr>
          </w:p>
        </w:tc>
        <w:tc>
          <w:tcPr>
            <w:tcW w:w="1337" w:type="dxa"/>
          </w:tcPr>
          <w:p w14:paraId="27065317" w14:textId="77777777" w:rsidR="00B55386" w:rsidRDefault="00B55386" w:rsidP="00B55386">
            <w:pPr>
              <w:ind w:leftChars="-1" w:left="-2" w:firstLine="2"/>
              <w:rPr>
                <w:rFonts w:eastAsia="DengXian"/>
                <w:lang w:eastAsia="zh-CN"/>
              </w:rPr>
            </w:pPr>
          </w:p>
        </w:tc>
        <w:tc>
          <w:tcPr>
            <w:tcW w:w="6934" w:type="dxa"/>
          </w:tcPr>
          <w:p w14:paraId="38AE663C" w14:textId="77777777" w:rsidR="00B55386" w:rsidRDefault="00B55386" w:rsidP="00B55386">
            <w:pPr>
              <w:pStyle w:val="ListParagraph"/>
              <w:ind w:firstLineChars="0" w:firstLine="0"/>
              <w:rPr>
                <w:rFonts w:eastAsia="DengXian"/>
                <w:lang w:eastAsia="zh-CN"/>
              </w:rPr>
            </w:pPr>
          </w:p>
        </w:tc>
      </w:tr>
    </w:tbl>
    <w:p w14:paraId="179BB8D3" w14:textId="187A6E40" w:rsidR="0096511D" w:rsidRPr="00C66206" w:rsidRDefault="0096511D" w:rsidP="00C66206">
      <w:pPr>
        <w:rPr>
          <w:lang w:val="en-GB" w:eastAsia="zh-CN"/>
        </w:rPr>
      </w:pPr>
    </w:p>
    <w:p w14:paraId="1CAD16BD" w14:textId="6CFC6968" w:rsidR="003B0C32" w:rsidRPr="00EF11C6" w:rsidRDefault="003B0C32" w:rsidP="003B0C32">
      <w:pPr>
        <w:rPr>
          <w:rFonts w:ascii="Arial" w:hAnsi="Arial" w:cs="Arial"/>
          <w:b/>
          <w:bCs/>
        </w:rPr>
      </w:pPr>
      <w:r w:rsidRPr="00EF11C6">
        <w:rPr>
          <w:rFonts w:ascii="Arial" w:hAnsi="Arial" w:cs="Arial"/>
          <w:b/>
          <w:bCs/>
        </w:rPr>
        <w:t>Q1</w:t>
      </w:r>
      <w:r>
        <w:rPr>
          <w:rFonts w:ascii="Arial" w:hAnsi="Arial" w:cs="Arial"/>
          <w:b/>
          <w:bCs/>
        </w:rPr>
        <w:t>1</w:t>
      </w:r>
      <w:r w:rsidRPr="00EF11C6">
        <w:rPr>
          <w:rFonts w:ascii="Arial" w:hAnsi="Arial" w:cs="Arial"/>
          <w:b/>
          <w:bCs/>
        </w:rPr>
        <w:t xml:space="preserve">) </w:t>
      </w:r>
      <w:r w:rsidR="001A42D3">
        <w:rPr>
          <w:rFonts w:ascii="Arial" w:hAnsi="Arial" w:cs="Arial"/>
          <w:b/>
          <w:bCs/>
        </w:rPr>
        <w:t>If you</w:t>
      </w:r>
      <w:r w:rsidRPr="00EF11C6">
        <w:rPr>
          <w:rFonts w:ascii="Arial" w:hAnsi="Arial" w:cs="Arial"/>
          <w:b/>
          <w:bCs/>
        </w:rPr>
        <w:t xml:space="preserve"> agree to support </w:t>
      </w:r>
      <w:r w:rsidR="001A42D3">
        <w:rPr>
          <w:rFonts w:ascii="Arial" w:hAnsi="Arial" w:cs="Arial"/>
          <w:b/>
          <w:bCs/>
        </w:rPr>
        <w:t>O</w:t>
      </w:r>
      <w:r w:rsidRPr="00EF11C6">
        <w:rPr>
          <w:rFonts w:ascii="Arial" w:hAnsi="Arial" w:cs="Arial"/>
          <w:b/>
          <w:bCs/>
        </w:rPr>
        <w:t>ption</w:t>
      </w:r>
      <w:r w:rsidR="00634CEF">
        <w:rPr>
          <w:rFonts w:ascii="Arial" w:hAnsi="Arial" w:cs="Arial"/>
          <w:b/>
          <w:bCs/>
        </w:rPr>
        <w:t>1</w:t>
      </w:r>
      <w:r w:rsidR="00F55F21">
        <w:rPr>
          <w:rFonts w:ascii="Arial" w:hAnsi="Arial" w:cs="Arial"/>
          <w:b/>
          <w:bCs/>
        </w:rPr>
        <w:t>, option3 or</w:t>
      </w:r>
      <w:r w:rsidR="00634CEF">
        <w:rPr>
          <w:rFonts w:ascii="Arial" w:hAnsi="Arial" w:cs="Arial"/>
          <w:b/>
          <w:bCs/>
        </w:rPr>
        <w:t xml:space="preserve"> option 4</w:t>
      </w:r>
      <w:r w:rsidR="00BD3A70">
        <w:rPr>
          <w:rFonts w:ascii="Arial" w:hAnsi="Arial" w:cs="Arial"/>
          <w:b/>
          <w:bCs/>
        </w:rPr>
        <w:t xml:space="preserve"> </w:t>
      </w:r>
      <w:ins w:id="35" w:author="Xiaomi (Xing)" w:date="2022-05-09T22:00:00Z">
        <w:r w:rsidR="00B55386">
          <w:rPr>
            <w:rFonts w:ascii="Arial" w:hAnsi="Arial" w:cs="Arial"/>
            <w:b/>
            <w:bCs/>
          </w:rPr>
          <w:t>or option 5</w:t>
        </w:r>
      </w:ins>
      <w:r w:rsidR="00634CEF">
        <w:rPr>
          <w:rFonts w:ascii="Arial" w:hAnsi="Arial" w:cs="Arial"/>
          <w:b/>
          <w:bCs/>
        </w:rPr>
        <w:t xml:space="preserve">in Q10, do you agree to support </w:t>
      </w:r>
      <w:r w:rsidR="00E21091">
        <w:rPr>
          <w:rFonts w:ascii="Arial" w:hAnsi="Arial" w:cs="Arial"/>
          <w:b/>
          <w:bCs/>
        </w:rPr>
        <w:t>perSIB request</w:t>
      </w:r>
      <w:r w:rsidR="00BD3A70">
        <w:rPr>
          <w:rFonts w:ascii="Arial" w:hAnsi="Arial" w:cs="Arial"/>
          <w:b/>
          <w:bCs/>
        </w:rPr>
        <w:t xml:space="preserve"> or </w:t>
      </w:r>
      <w:r w:rsidR="00E21091">
        <w:rPr>
          <w:rFonts w:ascii="Arial" w:hAnsi="Arial" w:cs="Arial"/>
          <w:b/>
          <w:bCs/>
        </w:rPr>
        <w:t>perSIrequest</w:t>
      </w:r>
      <w:r w:rsidR="00BD3A70">
        <w:rPr>
          <w:rFonts w:ascii="Arial" w:hAnsi="Arial" w:cs="Arial"/>
          <w:b/>
          <w:bCs/>
        </w:rPr>
        <w:t xml:space="preserve"> as the format of IEs for a Remote UE to request </w:t>
      </w:r>
      <w:r w:rsidR="0041409B">
        <w:rPr>
          <w:rFonts w:ascii="Arial" w:hAnsi="Arial" w:cs="Arial"/>
          <w:b/>
          <w:bCs/>
        </w:rPr>
        <w:t>posSIBs as</w:t>
      </w:r>
      <w:r w:rsidR="00E21091">
        <w:rPr>
          <w:rFonts w:ascii="Arial" w:hAnsi="Arial" w:cs="Arial"/>
          <w:b/>
          <w:bCs/>
        </w:rPr>
        <w:t xml:space="preserve"> clarified</w:t>
      </w:r>
      <w:r w:rsidR="0041409B">
        <w:rPr>
          <w:rFonts w:ascii="Arial" w:hAnsi="Arial" w:cs="Arial"/>
          <w:b/>
          <w:bCs/>
        </w:rPr>
        <w:t xml:space="preserve"> in Q1</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1409B" w14:paraId="4E12786A" w14:textId="77777777" w:rsidTr="0029790F">
        <w:tc>
          <w:tcPr>
            <w:tcW w:w="1358" w:type="dxa"/>
            <w:shd w:val="clear" w:color="auto" w:fill="D9E2F3"/>
          </w:tcPr>
          <w:p w14:paraId="6B8D1A88" w14:textId="77777777" w:rsidR="0041409B" w:rsidRDefault="0041409B" w:rsidP="0029790F">
            <w:pPr>
              <w:rPr>
                <w:rFonts w:eastAsia="Calibri"/>
                <w:lang w:val="de-DE"/>
              </w:rPr>
            </w:pPr>
            <w:r>
              <w:rPr>
                <w:rFonts w:eastAsia="Calibri"/>
              </w:rPr>
              <w:t>Company</w:t>
            </w:r>
          </w:p>
        </w:tc>
        <w:tc>
          <w:tcPr>
            <w:tcW w:w="1337" w:type="dxa"/>
            <w:shd w:val="clear" w:color="auto" w:fill="D9E2F3"/>
          </w:tcPr>
          <w:p w14:paraId="1F3FD21D" w14:textId="77777777" w:rsidR="0041409B" w:rsidRDefault="0041409B" w:rsidP="0029790F">
            <w:pPr>
              <w:rPr>
                <w:rFonts w:eastAsia="Calibri"/>
                <w:lang w:val="de-DE"/>
              </w:rPr>
            </w:pPr>
            <w:r>
              <w:rPr>
                <w:rFonts w:eastAsia="Calibri"/>
              </w:rPr>
              <w:t>Response (Yes / No)</w:t>
            </w:r>
          </w:p>
        </w:tc>
        <w:tc>
          <w:tcPr>
            <w:tcW w:w="6934" w:type="dxa"/>
            <w:shd w:val="clear" w:color="auto" w:fill="D9E2F3"/>
          </w:tcPr>
          <w:p w14:paraId="6E6C5C01" w14:textId="77777777" w:rsidR="0041409B" w:rsidRDefault="0041409B" w:rsidP="0029790F">
            <w:pPr>
              <w:rPr>
                <w:rFonts w:eastAsia="Calibri"/>
                <w:lang w:val="de-DE"/>
              </w:rPr>
            </w:pPr>
            <w:r>
              <w:rPr>
                <w:rFonts w:eastAsia="Calibri"/>
              </w:rPr>
              <w:t xml:space="preserve">Comments </w:t>
            </w:r>
          </w:p>
        </w:tc>
      </w:tr>
      <w:tr w:rsidR="00B55386" w14:paraId="066952B5" w14:textId="77777777" w:rsidTr="0029790F">
        <w:tc>
          <w:tcPr>
            <w:tcW w:w="1358" w:type="dxa"/>
          </w:tcPr>
          <w:p w14:paraId="35A263A2" w14:textId="46D49AE3"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31D5119F" w14:textId="6546CDAE" w:rsidR="00B55386" w:rsidRDefault="00B55386" w:rsidP="00B55386">
            <w:pPr>
              <w:ind w:leftChars="-1" w:left="-2" w:firstLine="2"/>
              <w:rPr>
                <w:rFonts w:eastAsia="DengXian"/>
                <w:lang w:eastAsia="zh-CN"/>
              </w:rPr>
            </w:pPr>
            <w:r>
              <w:rPr>
                <w:rFonts w:eastAsia="DengXian" w:hint="eastAsia"/>
                <w:lang w:eastAsia="zh-CN"/>
              </w:rPr>
              <w:t>perSIB</w:t>
            </w:r>
          </w:p>
        </w:tc>
        <w:tc>
          <w:tcPr>
            <w:tcW w:w="6934" w:type="dxa"/>
          </w:tcPr>
          <w:p w14:paraId="5611DD72" w14:textId="684D7688" w:rsidR="00B55386" w:rsidRDefault="00B55386" w:rsidP="00B55386">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B55386" w14:paraId="16465C06" w14:textId="77777777" w:rsidTr="0029790F">
        <w:tc>
          <w:tcPr>
            <w:tcW w:w="1358" w:type="dxa"/>
          </w:tcPr>
          <w:p w14:paraId="119699A3" w14:textId="7FFD7E8E" w:rsidR="00B55386" w:rsidRDefault="00DE61A8" w:rsidP="00B55386">
            <w:pPr>
              <w:rPr>
                <w:rFonts w:eastAsia="DengXian"/>
                <w:lang w:val="de-DE" w:eastAsia="zh-CN"/>
              </w:rPr>
            </w:pPr>
            <w:r>
              <w:rPr>
                <w:rFonts w:eastAsia="DengXian"/>
                <w:lang w:val="de-DE" w:eastAsia="zh-CN"/>
              </w:rPr>
              <w:t>Ericsson</w:t>
            </w:r>
          </w:p>
        </w:tc>
        <w:tc>
          <w:tcPr>
            <w:tcW w:w="1337" w:type="dxa"/>
          </w:tcPr>
          <w:p w14:paraId="5990B850" w14:textId="63A699FE"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1FFBB473" w14:textId="5FF6975C" w:rsidR="00B55386" w:rsidRDefault="00DE61A8" w:rsidP="00B55386">
            <w:pPr>
              <w:pStyle w:val="ListParagraph"/>
              <w:ind w:firstLineChars="0" w:firstLine="0"/>
              <w:rPr>
                <w:rFonts w:eastAsia="DengXian"/>
                <w:lang w:eastAsia="zh-CN"/>
              </w:rPr>
            </w:pPr>
            <w:r>
              <w:rPr>
                <w:rFonts w:eastAsia="DengXian"/>
                <w:lang w:eastAsia="zh-CN"/>
              </w:rPr>
              <w:t>See reply in Q10</w:t>
            </w:r>
          </w:p>
        </w:tc>
      </w:tr>
      <w:tr w:rsidR="00B55386" w14:paraId="435FDBF0" w14:textId="77777777" w:rsidTr="0029790F">
        <w:tc>
          <w:tcPr>
            <w:tcW w:w="1358" w:type="dxa"/>
          </w:tcPr>
          <w:p w14:paraId="24450728" w14:textId="77777777" w:rsidR="00B55386" w:rsidRDefault="00B55386" w:rsidP="00B55386">
            <w:pPr>
              <w:rPr>
                <w:rFonts w:eastAsia="DengXian"/>
                <w:lang w:val="de-DE" w:eastAsia="zh-CN"/>
              </w:rPr>
            </w:pPr>
          </w:p>
        </w:tc>
        <w:tc>
          <w:tcPr>
            <w:tcW w:w="1337" w:type="dxa"/>
          </w:tcPr>
          <w:p w14:paraId="07304D1F" w14:textId="77777777" w:rsidR="00B55386" w:rsidRDefault="00B55386" w:rsidP="00B55386">
            <w:pPr>
              <w:ind w:leftChars="-1" w:left="-2" w:firstLine="2"/>
              <w:rPr>
                <w:rFonts w:eastAsia="DengXian"/>
                <w:lang w:eastAsia="zh-CN"/>
              </w:rPr>
            </w:pPr>
          </w:p>
        </w:tc>
        <w:tc>
          <w:tcPr>
            <w:tcW w:w="6934" w:type="dxa"/>
          </w:tcPr>
          <w:p w14:paraId="630B4B97" w14:textId="77777777" w:rsidR="00B55386" w:rsidRDefault="00B55386" w:rsidP="00B55386">
            <w:pPr>
              <w:pStyle w:val="ListParagraph"/>
              <w:ind w:firstLineChars="0" w:firstLine="0"/>
              <w:rPr>
                <w:rFonts w:eastAsia="DengXian"/>
                <w:lang w:eastAsia="zh-CN"/>
              </w:rPr>
            </w:pPr>
          </w:p>
        </w:tc>
      </w:tr>
    </w:tbl>
    <w:p w14:paraId="53FDA9AB" w14:textId="77BA20DE" w:rsidR="00CE48FA" w:rsidRDefault="00AE4B0C" w:rsidP="00206F8D">
      <w:pPr>
        <w:rPr>
          <w:lang w:val="en-GB" w:eastAsia="zh-CN"/>
        </w:rPr>
      </w:pPr>
      <w:r>
        <w:rPr>
          <w:lang w:val="en-GB" w:eastAsia="zh-CN"/>
        </w:rPr>
        <w:lastRenderedPageBreak/>
        <w:t xml:space="preserve">[8] </w:t>
      </w:r>
      <w:r w:rsidR="00E22E14">
        <w:rPr>
          <w:lang w:val="en-GB" w:eastAsia="zh-CN"/>
        </w:rPr>
        <w:t>discusses about a case where the L2 remote UE supports posSIBs but L2 Relay UE does not.</w:t>
      </w:r>
      <w:r w:rsidR="005962AF">
        <w:rPr>
          <w:lang w:val="en-GB" w:eastAsia="zh-CN"/>
        </w:rPr>
        <w:t xml:space="preserve"> </w:t>
      </w:r>
      <w:r w:rsidR="00E22E14">
        <w:rPr>
          <w:lang w:val="en-GB" w:eastAsia="zh-CN"/>
        </w:rPr>
        <w:t>It is not clear when can such scenario happen</w:t>
      </w:r>
      <w:r w:rsidR="006007FF">
        <w:rPr>
          <w:lang w:val="en-GB" w:eastAsia="zh-CN"/>
        </w:rPr>
        <w:t xml:space="preserve">, </w:t>
      </w:r>
      <w:proofErr w:type="gramStart"/>
      <w:r w:rsidR="006007FF">
        <w:rPr>
          <w:lang w:val="en-GB" w:eastAsia="zh-CN"/>
        </w:rPr>
        <w:t>i.e.</w:t>
      </w:r>
      <w:proofErr w:type="gramEnd"/>
      <w:r w:rsidR="006007FF">
        <w:rPr>
          <w:lang w:val="en-GB" w:eastAsia="zh-CN"/>
        </w:rPr>
        <w:t xml:space="preserve"> i</w:t>
      </w:r>
      <w:r w:rsidR="006007FF" w:rsidRPr="006007FF">
        <w:rPr>
          <w:lang w:val="en-GB" w:eastAsia="zh-CN"/>
        </w:rPr>
        <w:t xml:space="preserve">f both are Rel-17 UEs and the gNB supports posSIB(s), then both </w:t>
      </w:r>
      <w:r w:rsidR="006007FF">
        <w:rPr>
          <w:lang w:val="en-GB" w:eastAsia="zh-CN"/>
        </w:rPr>
        <w:t xml:space="preserve">Remote UE and Relay UE </w:t>
      </w:r>
      <w:r w:rsidR="006007FF" w:rsidRPr="006007FF">
        <w:rPr>
          <w:lang w:val="en-GB" w:eastAsia="zh-CN"/>
        </w:rPr>
        <w:t>should support posSIBs acquisition.</w:t>
      </w:r>
      <w:r w:rsidR="004C6C6D">
        <w:rPr>
          <w:lang w:val="en-GB" w:eastAsia="zh-CN"/>
        </w:rPr>
        <w:t xml:space="preserve"> </w:t>
      </w:r>
    </w:p>
    <w:p w14:paraId="504C5990" w14:textId="2A649FA3"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2</w:t>
      </w:r>
      <w:r w:rsidRPr="00EF11C6">
        <w:rPr>
          <w:rFonts w:ascii="Arial" w:hAnsi="Arial" w:cs="Arial"/>
          <w:b/>
          <w:bCs/>
        </w:rPr>
        <w:t xml:space="preserve">) </w:t>
      </w:r>
      <w:r w:rsidR="008C214C">
        <w:rPr>
          <w:rFonts w:ascii="Arial" w:hAnsi="Arial" w:cs="Arial"/>
          <w:b/>
          <w:bCs/>
        </w:rPr>
        <w:t>If you agree to support option1</w:t>
      </w:r>
      <w:r w:rsidR="00F55F21">
        <w:rPr>
          <w:rFonts w:ascii="Arial" w:hAnsi="Arial" w:cs="Arial"/>
          <w:b/>
          <w:bCs/>
        </w:rPr>
        <w:t xml:space="preserve">, option 3 </w:t>
      </w:r>
      <w:r w:rsidR="008C214C">
        <w:rPr>
          <w:rFonts w:ascii="Arial" w:hAnsi="Arial" w:cs="Arial"/>
          <w:b/>
          <w:bCs/>
        </w:rPr>
        <w:t>or option</w:t>
      </w:r>
      <w:r w:rsidR="00184453">
        <w:rPr>
          <w:rFonts w:ascii="Arial" w:hAnsi="Arial" w:cs="Arial"/>
          <w:b/>
          <w:bCs/>
        </w:rPr>
        <w:t>4</w:t>
      </w:r>
      <w:ins w:id="36" w:author="Xiaomi (Xing)" w:date="2022-05-09T22:00:00Z">
        <w:r w:rsidR="00B55386">
          <w:rPr>
            <w:rFonts w:ascii="Arial" w:hAnsi="Arial" w:cs="Arial"/>
            <w:b/>
            <w:bCs/>
          </w:rPr>
          <w:t xml:space="preserve"> or option 5</w:t>
        </w:r>
      </w:ins>
      <w:r w:rsidR="00184453">
        <w:rPr>
          <w:rFonts w:ascii="Arial" w:hAnsi="Arial" w:cs="Arial"/>
          <w:b/>
          <w:bCs/>
        </w:rPr>
        <w:t>,</w:t>
      </w:r>
      <w:r w:rsidR="008C214C">
        <w:rPr>
          <w:rFonts w:ascii="Arial" w:hAnsi="Arial" w:cs="Arial"/>
          <w:b/>
          <w:bCs/>
        </w:rPr>
        <w:t xml:space="preserve"> </w:t>
      </w:r>
      <w:r w:rsidR="00A82EF8">
        <w:rPr>
          <w:rFonts w:ascii="Arial" w:hAnsi="Arial" w:cs="Arial"/>
          <w:b/>
          <w:bCs/>
        </w:rPr>
        <w:t>d</w:t>
      </w:r>
      <w:r>
        <w:rPr>
          <w:rFonts w:ascii="Arial" w:hAnsi="Arial" w:cs="Arial"/>
          <w:b/>
          <w:bCs/>
        </w:rPr>
        <w:t xml:space="preserve">o you agree that the case of </w:t>
      </w:r>
      <w:r w:rsidRPr="004C6C6D">
        <w:rPr>
          <w:rFonts w:ascii="Arial" w:hAnsi="Arial" w:cs="Arial"/>
          <w:b/>
          <w:bCs/>
        </w:rPr>
        <w:t xml:space="preserve">L2 remote UE supports </w:t>
      </w:r>
      <w:proofErr w:type="gramStart"/>
      <w:r w:rsidRPr="004C6C6D">
        <w:rPr>
          <w:rFonts w:ascii="Arial" w:hAnsi="Arial" w:cs="Arial"/>
          <w:b/>
          <w:bCs/>
        </w:rPr>
        <w:t>posSIBs</w:t>
      </w:r>
      <w:proofErr w:type="gramEnd"/>
      <w:r w:rsidRPr="004C6C6D">
        <w:rPr>
          <w:rFonts w:ascii="Arial" w:hAnsi="Arial" w:cs="Arial"/>
          <w:b/>
          <w:bCs/>
        </w:rPr>
        <w:t xml:space="preserve"> but L2 Relay UE does not </w:t>
      </w:r>
      <w:r>
        <w:rPr>
          <w:rFonts w:ascii="Arial" w:hAnsi="Arial" w:cs="Arial"/>
          <w:b/>
          <w:bCs/>
        </w:rPr>
        <w:t>support posSIBs is possible</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7ABE6D8D" w14:textId="77777777" w:rsidTr="0029790F">
        <w:tc>
          <w:tcPr>
            <w:tcW w:w="1358" w:type="dxa"/>
            <w:shd w:val="clear" w:color="auto" w:fill="D9E2F3"/>
          </w:tcPr>
          <w:p w14:paraId="1C14D8A9" w14:textId="77777777" w:rsidR="004C6C6D" w:rsidRDefault="004C6C6D" w:rsidP="0029790F">
            <w:pPr>
              <w:rPr>
                <w:rFonts w:eastAsia="Calibri"/>
                <w:lang w:val="de-DE"/>
              </w:rPr>
            </w:pPr>
            <w:r>
              <w:rPr>
                <w:rFonts w:eastAsia="Calibri"/>
              </w:rPr>
              <w:t>Company</w:t>
            </w:r>
          </w:p>
        </w:tc>
        <w:tc>
          <w:tcPr>
            <w:tcW w:w="1337" w:type="dxa"/>
            <w:shd w:val="clear" w:color="auto" w:fill="D9E2F3"/>
          </w:tcPr>
          <w:p w14:paraId="66C87BB9"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343F481E" w14:textId="77777777" w:rsidR="004C6C6D" w:rsidRDefault="004C6C6D" w:rsidP="0029790F">
            <w:pPr>
              <w:rPr>
                <w:rFonts w:eastAsia="Calibri"/>
                <w:lang w:val="de-DE"/>
              </w:rPr>
            </w:pPr>
            <w:r>
              <w:rPr>
                <w:rFonts w:eastAsia="Calibri"/>
              </w:rPr>
              <w:t xml:space="preserve">Comments </w:t>
            </w:r>
          </w:p>
        </w:tc>
      </w:tr>
      <w:tr w:rsidR="00B55386" w14:paraId="657FC930" w14:textId="77777777" w:rsidTr="0029790F">
        <w:tc>
          <w:tcPr>
            <w:tcW w:w="1358" w:type="dxa"/>
          </w:tcPr>
          <w:p w14:paraId="767DC570" w14:textId="7A28A771" w:rsidR="00B55386" w:rsidRDefault="00B55386" w:rsidP="00B55386">
            <w:pPr>
              <w:rPr>
                <w:rFonts w:eastAsia="DengXian"/>
                <w:lang w:val="de-DE" w:eastAsia="zh-CN"/>
              </w:rPr>
            </w:pPr>
            <w:r>
              <w:rPr>
                <w:rFonts w:eastAsia="DengXian" w:hint="eastAsia"/>
                <w:lang w:val="de-DE" w:eastAsia="zh-CN"/>
              </w:rPr>
              <w:t>Xiaomi</w:t>
            </w:r>
          </w:p>
        </w:tc>
        <w:tc>
          <w:tcPr>
            <w:tcW w:w="1337" w:type="dxa"/>
          </w:tcPr>
          <w:p w14:paraId="520C4668" w14:textId="04AC81D5" w:rsidR="00B55386" w:rsidRDefault="00B55386" w:rsidP="00B55386">
            <w:pPr>
              <w:ind w:leftChars="-1" w:left="-2" w:firstLine="2"/>
              <w:rPr>
                <w:rFonts w:eastAsia="DengXian"/>
                <w:lang w:eastAsia="zh-CN"/>
              </w:rPr>
            </w:pPr>
            <w:r>
              <w:rPr>
                <w:rFonts w:eastAsia="DengXian" w:hint="eastAsia"/>
                <w:lang w:eastAsia="zh-CN"/>
              </w:rPr>
              <w:t>Yes</w:t>
            </w:r>
          </w:p>
        </w:tc>
        <w:tc>
          <w:tcPr>
            <w:tcW w:w="6934" w:type="dxa"/>
          </w:tcPr>
          <w:p w14:paraId="3BF5F333" w14:textId="68FD6B85" w:rsidR="00B55386" w:rsidRDefault="00B55386" w:rsidP="00B55386">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B55386" w14:paraId="62D82A55" w14:textId="77777777" w:rsidTr="0029790F">
        <w:tc>
          <w:tcPr>
            <w:tcW w:w="1358" w:type="dxa"/>
          </w:tcPr>
          <w:p w14:paraId="72561239" w14:textId="66D1678A" w:rsidR="00B55386" w:rsidRDefault="00DE61A8" w:rsidP="00B55386">
            <w:pPr>
              <w:rPr>
                <w:rFonts w:eastAsia="DengXian"/>
                <w:lang w:val="de-DE" w:eastAsia="zh-CN"/>
              </w:rPr>
            </w:pPr>
            <w:r>
              <w:rPr>
                <w:rFonts w:eastAsia="DengXian"/>
                <w:lang w:val="de-DE" w:eastAsia="zh-CN"/>
              </w:rPr>
              <w:t>Ericsson</w:t>
            </w:r>
          </w:p>
        </w:tc>
        <w:tc>
          <w:tcPr>
            <w:tcW w:w="1337" w:type="dxa"/>
          </w:tcPr>
          <w:p w14:paraId="6B06021A" w14:textId="78F2D575"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608B80C7" w14:textId="3D085695" w:rsidR="00B55386" w:rsidRDefault="00DE61A8" w:rsidP="00B55386">
            <w:pPr>
              <w:pStyle w:val="ListParagraph"/>
              <w:ind w:firstLineChars="0" w:firstLine="0"/>
              <w:rPr>
                <w:rFonts w:eastAsia="DengXian"/>
                <w:lang w:eastAsia="zh-CN"/>
              </w:rPr>
            </w:pPr>
            <w:r>
              <w:rPr>
                <w:rFonts w:eastAsia="DengXian"/>
                <w:lang w:eastAsia="zh-CN"/>
              </w:rPr>
              <w:t>See reply to Q10</w:t>
            </w:r>
          </w:p>
        </w:tc>
      </w:tr>
      <w:tr w:rsidR="00B55386" w14:paraId="72BDD399" w14:textId="77777777" w:rsidTr="0029790F">
        <w:tc>
          <w:tcPr>
            <w:tcW w:w="1358" w:type="dxa"/>
          </w:tcPr>
          <w:p w14:paraId="19DCE921" w14:textId="77777777" w:rsidR="00B55386" w:rsidRDefault="00B55386" w:rsidP="00B55386">
            <w:pPr>
              <w:rPr>
                <w:rFonts w:eastAsia="DengXian"/>
                <w:lang w:val="de-DE" w:eastAsia="zh-CN"/>
              </w:rPr>
            </w:pPr>
          </w:p>
        </w:tc>
        <w:tc>
          <w:tcPr>
            <w:tcW w:w="1337" w:type="dxa"/>
          </w:tcPr>
          <w:p w14:paraId="4AE86031" w14:textId="77777777" w:rsidR="00B55386" w:rsidRDefault="00B55386" w:rsidP="00B55386">
            <w:pPr>
              <w:ind w:leftChars="-1" w:left="-2" w:firstLine="2"/>
              <w:rPr>
                <w:rFonts w:eastAsia="DengXian"/>
                <w:lang w:eastAsia="zh-CN"/>
              </w:rPr>
            </w:pPr>
          </w:p>
        </w:tc>
        <w:tc>
          <w:tcPr>
            <w:tcW w:w="6934" w:type="dxa"/>
          </w:tcPr>
          <w:p w14:paraId="4FBF2366" w14:textId="77777777" w:rsidR="00B55386" w:rsidRDefault="00B55386" w:rsidP="00B55386">
            <w:pPr>
              <w:pStyle w:val="ListParagraph"/>
              <w:ind w:firstLineChars="0" w:firstLine="0"/>
              <w:rPr>
                <w:rFonts w:eastAsia="DengXian"/>
                <w:lang w:eastAsia="zh-CN"/>
              </w:rPr>
            </w:pPr>
          </w:p>
        </w:tc>
      </w:tr>
    </w:tbl>
    <w:p w14:paraId="209B7631" w14:textId="17759886" w:rsidR="00CE48FA" w:rsidRDefault="00CE48FA" w:rsidP="004C6C6D">
      <w:pPr>
        <w:rPr>
          <w:lang w:val="en-GB" w:eastAsia="zh-CN"/>
        </w:rPr>
      </w:pPr>
      <w:r>
        <w:rPr>
          <w:lang w:val="en-GB" w:eastAsia="zh-CN"/>
        </w:rPr>
        <w:t>[8], to support the case discussed above, proposes that L2 relay UE need to indicate its posSIBs support indication to L2 Remote UE</w:t>
      </w:r>
      <w:r w:rsidR="00D7518F">
        <w:rPr>
          <w:lang w:val="en-GB" w:eastAsia="zh-CN"/>
        </w:rPr>
        <w:t xml:space="preserve"> and </w:t>
      </w:r>
      <w:r>
        <w:rPr>
          <w:lang w:val="en-GB" w:eastAsia="zh-CN"/>
        </w:rPr>
        <w:t xml:space="preserve">Remote UE can use this information to decide when to include posSIBs request in RemoteUEInformationSidelink message. [8] </w:t>
      </w:r>
      <w:r w:rsidR="00092168">
        <w:rPr>
          <w:lang w:val="en-GB" w:eastAsia="zh-CN"/>
        </w:rPr>
        <w:t>further raises an issue as below</w:t>
      </w:r>
      <w:r w:rsidR="00E9486A">
        <w:rPr>
          <w:lang w:val="en-GB" w:eastAsia="zh-CN"/>
        </w:rPr>
        <w:t xml:space="preserve"> and proposes to introduce changes to indicate the received timing information to Remote UE.</w:t>
      </w:r>
      <w:r w:rsidR="004E7C66">
        <w:rPr>
          <w:lang w:val="en-GB" w:eastAsia="zh-CN"/>
        </w:rPr>
        <w:t xml:space="preserve"> Rapporteur thinks these proposals are to </w:t>
      </w:r>
      <w:r w:rsidR="00181D83">
        <w:rPr>
          <w:lang w:val="en-GB" w:eastAsia="zh-CN"/>
        </w:rPr>
        <w:t>check the correctness of positioning feature and it is not appropriate to consider th</w:t>
      </w:r>
      <w:r w:rsidR="003D568D">
        <w:rPr>
          <w:lang w:val="en-GB" w:eastAsia="zh-CN"/>
        </w:rPr>
        <w:t>e</w:t>
      </w:r>
      <w:r w:rsidR="00181D83">
        <w:rPr>
          <w:lang w:val="en-GB" w:eastAsia="zh-CN"/>
        </w:rPr>
        <w:t>s</w:t>
      </w:r>
      <w:r w:rsidR="003D568D">
        <w:rPr>
          <w:lang w:val="en-GB" w:eastAsia="zh-CN"/>
        </w:rPr>
        <w:t>e</w:t>
      </w:r>
      <w:r w:rsidR="00181D83">
        <w:rPr>
          <w:lang w:val="en-GB" w:eastAsia="zh-CN"/>
        </w:rPr>
        <w:t xml:space="preserve"> for discussion at this stage of Rel-17. Such changes can be </w:t>
      </w:r>
      <w:r w:rsidR="007D1FBD">
        <w:rPr>
          <w:lang w:val="en-GB" w:eastAsia="zh-CN"/>
        </w:rPr>
        <w:t xml:space="preserve">deferred to later release of the standard by supporting </w:t>
      </w:r>
      <w:r w:rsidR="003D568D">
        <w:rPr>
          <w:lang w:val="en-GB" w:eastAsia="zh-CN"/>
        </w:rPr>
        <w:t xml:space="preserve">a NOTE in </w:t>
      </w:r>
      <w:r w:rsidR="007D1FBD">
        <w:rPr>
          <w:lang w:val="en-GB" w:eastAsia="zh-CN"/>
        </w:rPr>
        <w:t>option 4 above.</w:t>
      </w:r>
    </w:p>
    <w:p w14:paraId="658EA496" w14:textId="582DA766" w:rsidR="00092168" w:rsidRPr="007D1FBD" w:rsidRDefault="00092168" w:rsidP="007D1FBD">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w:t>
      </w:r>
      <w:proofErr w:type="gramStart"/>
      <w:r>
        <w:rPr>
          <w:rFonts w:cs="Arial"/>
        </w:rPr>
        <w:t>i.e.</w:t>
      </w:r>
      <w:proofErr w:type="gramEnd"/>
      <w:r>
        <w:rPr>
          <w:rFonts w:cs="Arial"/>
        </w:rPr>
        <w:t xml:space="preserve"> remote UE, to know the time of the posSIB(s) reception, as indicated by following spec in [2] TS 37.355. T</w:t>
      </w:r>
      <w:r w:rsidRPr="00C33D28">
        <w:rPr>
          <w:rFonts w:cs="Arial"/>
        </w:rPr>
        <w:t xml:space="preserve">he IE </w:t>
      </w:r>
      <w:r w:rsidRPr="00C33D28">
        <w:rPr>
          <w:i/>
        </w:rPr>
        <w:t>GNSS-ReferenceTime</w:t>
      </w:r>
      <w:r w:rsidRPr="00C33D28">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60153AAF" w14:textId="25A63F28" w:rsidR="004C6C6D" w:rsidRPr="00EF11C6" w:rsidRDefault="004C6C6D" w:rsidP="004C6C6D">
      <w:pPr>
        <w:rPr>
          <w:rFonts w:ascii="Arial" w:hAnsi="Arial" w:cs="Arial"/>
          <w:b/>
          <w:bCs/>
        </w:rPr>
      </w:pPr>
      <w:r w:rsidRPr="00EF11C6">
        <w:rPr>
          <w:rFonts w:ascii="Arial" w:hAnsi="Arial" w:cs="Arial"/>
          <w:b/>
          <w:bCs/>
        </w:rPr>
        <w:t>Q1</w:t>
      </w:r>
      <w:r>
        <w:rPr>
          <w:rFonts w:ascii="Arial" w:hAnsi="Arial" w:cs="Arial"/>
          <w:b/>
          <w:bCs/>
        </w:rPr>
        <w:t>3</w:t>
      </w:r>
      <w:r w:rsidRPr="00EF11C6">
        <w:rPr>
          <w:rFonts w:ascii="Arial" w:hAnsi="Arial" w:cs="Arial"/>
          <w:b/>
          <w:bCs/>
        </w:rPr>
        <w:t xml:space="preserve">) </w:t>
      </w:r>
      <w:r>
        <w:rPr>
          <w:rFonts w:ascii="Arial" w:hAnsi="Arial" w:cs="Arial"/>
          <w:b/>
          <w:bCs/>
        </w:rPr>
        <w:t xml:space="preserve">If answer to </w:t>
      </w:r>
      <w:r w:rsidR="007D1FBD">
        <w:rPr>
          <w:rFonts w:ascii="Arial" w:hAnsi="Arial" w:cs="Arial"/>
          <w:b/>
          <w:bCs/>
        </w:rPr>
        <w:t xml:space="preserve">Q12 is yes </w:t>
      </w:r>
      <w:r w:rsidR="00E50C0C">
        <w:rPr>
          <w:rFonts w:ascii="Arial" w:hAnsi="Arial" w:cs="Arial"/>
          <w:b/>
          <w:bCs/>
        </w:rPr>
        <w:t>and/</w:t>
      </w:r>
      <w:r w:rsidR="007D1FBD">
        <w:rPr>
          <w:rFonts w:ascii="Arial" w:hAnsi="Arial" w:cs="Arial"/>
          <w:b/>
          <w:bCs/>
        </w:rPr>
        <w:t>or if</w:t>
      </w:r>
      <w:r w:rsidR="00BA2D6D">
        <w:rPr>
          <w:rFonts w:ascii="Arial" w:hAnsi="Arial" w:cs="Arial"/>
          <w:b/>
          <w:bCs/>
        </w:rPr>
        <w:t xml:space="preserve"> there are changes necessary to support the correct operation of positioning feature</w:t>
      </w:r>
      <w:r w:rsidR="00E50C0C">
        <w:rPr>
          <w:rFonts w:ascii="Arial" w:hAnsi="Arial" w:cs="Arial"/>
          <w:b/>
          <w:bCs/>
        </w:rPr>
        <w:t xml:space="preserve"> in Rel-17, do you agree to add a NOTE as in option 4 </w:t>
      </w:r>
      <w:r w:rsidR="00431898">
        <w:rPr>
          <w:rFonts w:ascii="Arial" w:hAnsi="Arial" w:cs="Arial"/>
          <w:b/>
          <w:bCs/>
        </w:rPr>
        <w:t xml:space="preserve">and </w:t>
      </w:r>
      <w:r w:rsidR="00431898" w:rsidRPr="00BA2D6D">
        <w:rPr>
          <w:rFonts w:ascii="Arial" w:hAnsi="Arial" w:cs="Arial"/>
          <w:b/>
          <w:bCs/>
        </w:rPr>
        <w:t>not</w:t>
      </w:r>
      <w:r w:rsidR="003D568D">
        <w:rPr>
          <w:rFonts w:ascii="Arial" w:hAnsi="Arial" w:cs="Arial"/>
          <w:b/>
          <w:bCs/>
        </w:rPr>
        <w:t xml:space="preserve"> support any changes other than posSIBs forwarding in Rel-17</w:t>
      </w:r>
      <w:r w:rsidRPr="00EF11C6">
        <w:rPr>
          <w:rFonts w:ascii="Arial" w:hAnsi="Arial" w:cs="Arial"/>
          <w:b/>
          <w:bCs/>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4C6C6D" w14:paraId="54816A52" w14:textId="77777777" w:rsidTr="0029790F">
        <w:tc>
          <w:tcPr>
            <w:tcW w:w="1358" w:type="dxa"/>
            <w:shd w:val="clear" w:color="auto" w:fill="D9E2F3"/>
          </w:tcPr>
          <w:p w14:paraId="297926C3" w14:textId="77777777" w:rsidR="004C6C6D" w:rsidRDefault="004C6C6D" w:rsidP="0029790F">
            <w:pPr>
              <w:rPr>
                <w:rFonts w:eastAsia="Calibri"/>
                <w:lang w:val="de-DE"/>
              </w:rPr>
            </w:pPr>
            <w:r>
              <w:rPr>
                <w:rFonts w:eastAsia="Calibri"/>
              </w:rPr>
              <w:t>Company</w:t>
            </w:r>
          </w:p>
        </w:tc>
        <w:tc>
          <w:tcPr>
            <w:tcW w:w="1337" w:type="dxa"/>
            <w:shd w:val="clear" w:color="auto" w:fill="D9E2F3"/>
          </w:tcPr>
          <w:p w14:paraId="27D0E2DB" w14:textId="77777777" w:rsidR="004C6C6D" w:rsidRDefault="004C6C6D" w:rsidP="0029790F">
            <w:pPr>
              <w:rPr>
                <w:rFonts w:eastAsia="Calibri"/>
                <w:lang w:val="de-DE"/>
              </w:rPr>
            </w:pPr>
            <w:r>
              <w:rPr>
                <w:rFonts w:eastAsia="Calibri"/>
              </w:rPr>
              <w:t>Response (Yes / No)</w:t>
            </w:r>
          </w:p>
        </w:tc>
        <w:tc>
          <w:tcPr>
            <w:tcW w:w="6934" w:type="dxa"/>
            <w:shd w:val="clear" w:color="auto" w:fill="D9E2F3"/>
          </w:tcPr>
          <w:p w14:paraId="139BA123" w14:textId="77777777" w:rsidR="004C6C6D" w:rsidRDefault="004C6C6D" w:rsidP="0029790F">
            <w:pPr>
              <w:rPr>
                <w:rFonts w:eastAsia="Calibri"/>
                <w:lang w:val="de-DE"/>
              </w:rPr>
            </w:pPr>
            <w:r>
              <w:rPr>
                <w:rFonts w:eastAsia="Calibri"/>
              </w:rPr>
              <w:t xml:space="preserve">Comments </w:t>
            </w:r>
          </w:p>
        </w:tc>
      </w:tr>
      <w:tr w:rsidR="00B55386" w14:paraId="19861DB8" w14:textId="77777777" w:rsidTr="0029790F">
        <w:tc>
          <w:tcPr>
            <w:tcW w:w="1358" w:type="dxa"/>
          </w:tcPr>
          <w:p w14:paraId="03D8A4E2" w14:textId="020C0D05" w:rsidR="00B55386" w:rsidRDefault="00B55386" w:rsidP="00B55386">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293A2475" w14:textId="235C2733" w:rsidR="00B55386" w:rsidRDefault="00B55386" w:rsidP="00B55386">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6955261" w14:textId="215893B7" w:rsidR="00B55386" w:rsidRDefault="00B55386" w:rsidP="00B55386">
            <w:pPr>
              <w:pStyle w:val="ListParagraph"/>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tr w:rsidR="00B55386" w14:paraId="30B5B162" w14:textId="77777777" w:rsidTr="0029790F">
        <w:tc>
          <w:tcPr>
            <w:tcW w:w="1358" w:type="dxa"/>
          </w:tcPr>
          <w:p w14:paraId="492EE473" w14:textId="538FCCA5" w:rsidR="00B55386" w:rsidRDefault="00DE61A8" w:rsidP="00B55386">
            <w:pPr>
              <w:rPr>
                <w:rFonts w:eastAsia="DengXian"/>
                <w:lang w:val="de-DE" w:eastAsia="zh-CN"/>
              </w:rPr>
            </w:pPr>
            <w:r>
              <w:rPr>
                <w:rFonts w:eastAsia="DengXian"/>
                <w:lang w:val="de-DE" w:eastAsia="zh-CN"/>
              </w:rPr>
              <w:t>Ericsson</w:t>
            </w:r>
          </w:p>
        </w:tc>
        <w:tc>
          <w:tcPr>
            <w:tcW w:w="1337" w:type="dxa"/>
          </w:tcPr>
          <w:p w14:paraId="26FEE9FE" w14:textId="45E9E743" w:rsidR="00B55386" w:rsidRDefault="00DE61A8" w:rsidP="00B55386">
            <w:pPr>
              <w:ind w:leftChars="-1" w:left="-2" w:firstLine="2"/>
              <w:rPr>
                <w:rFonts w:eastAsia="DengXian"/>
                <w:lang w:eastAsia="zh-CN"/>
              </w:rPr>
            </w:pPr>
            <w:r>
              <w:rPr>
                <w:rFonts w:eastAsia="DengXian"/>
                <w:lang w:eastAsia="zh-CN"/>
              </w:rPr>
              <w:t>None</w:t>
            </w:r>
          </w:p>
        </w:tc>
        <w:tc>
          <w:tcPr>
            <w:tcW w:w="6934" w:type="dxa"/>
          </w:tcPr>
          <w:p w14:paraId="3959D313" w14:textId="77777777" w:rsidR="00DE61A8" w:rsidRDefault="00DE61A8" w:rsidP="00DE61A8">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460362A8" w14:textId="77777777" w:rsidR="00DE61A8" w:rsidRDefault="00DE61A8" w:rsidP="00DE61A8">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0AECB04F" w14:textId="77777777" w:rsidR="00DE61A8" w:rsidRDefault="00DE61A8" w:rsidP="00DE61A8">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3534820B" w14:textId="77777777" w:rsidR="00DE61A8" w:rsidRDefault="00DE61A8" w:rsidP="00DE61A8">
            <w:pPr>
              <w:pStyle w:val="ListParagraph"/>
              <w:numPr>
                <w:ilvl w:val="0"/>
                <w:numId w:val="27"/>
              </w:numPr>
              <w:ind w:firstLineChars="0"/>
              <w:rPr>
                <w:rFonts w:eastAsia="DengXian"/>
                <w:lang w:eastAsia="zh-CN"/>
              </w:rPr>
            </w:pPr>
            <w:r>
              <w:rPr>
                <w:rFonts w:eastAsia="DengXian"/>
                <w:lang w:eastAsia="zh-CN"/>
              </w:rPr>
              <w:t>If the remote UE is out-of-</w:t>
            </w:r>
            <w:proofErr w:type="gramStart"/>
            <w:r>
              <w:rPr>
                <w:rFonts w:eastAsia="DengXian"/>
                <w:lang w:eastAsia="zh-CN"/>
              </w:rPr>
              <w:t>coverage</w:t>
            </w:r>
            <w:proofErr w:type="gramEnd"/>
            <w:r>
              <w:rPr>
                <w:rFonts w:eastAsia="DengXian"/>
                <w:lang w:eastAsia="zh-CN"/>
              </w:rPr>
              <w:t xml:space="preserve"> there is no requirement to have updated version of SIB since this is not the case in Uu and also we are </w:t>
            </w:r>
            <w:r>
              <w:rPr>
                <w:rFonts w:eastAsia="DengXian"/>
                <w:lang w:eastAsia="zh-CN"/>
              </w:rPr>
              <w:lastRenderedPageBreak/>
              <w:t>wondering how a remote UE out-of-coverage can make use of the positioning SIB.</w:t>
            </w:r>
          </w:p>
          <w:p w14:paraId="3A6DB471" w14:textId="77777777" w:rsidR="00DE61A8" w:rsidRDefault="00DE61A8" w:rsidP="00DE61A8">
            <w:pPr>
              <w:rPr>
                <w:rFonts w:ascii="Times New Roman" w:eastAsia="DengXian" w:hAnsi="Times New Roman" w:cs="Times New Roman"/>
                <w:sz w:val="20"/>
                <w:szCs w:val="20"/>
                <w:lang w:eastAsia="zh-CN"/>
              </w:rPr>
            </w:pPr>
            <w:r w:rsidRPr="00DE61A8">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1C63836D" w14:textId="1DB021BA" w:rsidR="00B55386" w:rsidRDefault="00DE61A8" w:rsidP="00DE61A8">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B55386" w14:paraId="4705F986" w14:textId="77777777" w:rsidTr="0029790F">
        <w:tc>
          <w:tcPr>
            <w:tcW w:w="1358" w:type="dxa"/>
          </w:tcPr>
          <w:p w14:paraId="4562CCB3" w14:textId="77777777" w:rsidR="00B55386" w:rsidRDefault="00B55386" w:rsidP="00B55386">
            <w:pPr>
              <w:rPr>
                <w:rFonts w:eastAsia="DengXian"/>
                <w:lang w:val="de-DE" w:eastAsia="zh-CN"/>
              </w:rPr>
            </w:pPr>
          </w:p>
        </w:tc>
        <w:tc>
          <w:tcPr>
            <w:tcW w:w="1337" w:type="dxa"/>
          </w:tcPr>
          <w:p w14:paraId="7A53CF88" w14:textId="77777777" w:rsidR="00B55386" w:rsidRDefault="00B55386" w:rsidP="00B55386">
            <w:pPr>
              <w:ind w:leftChars="-1" w:left="-2" w:firstLine="2"/>
              <w:rPr>
                <w:rFonts w:eastAsia="DengXian"/>
                <w:lang w:eastAsia="zh-CN"/>
              </w:rPr>
            </w:pPr>
          </w:p>
        </w:tc>
        <w:tc>
          <w:tcPr>
            <w:tcW w:w="6934" w:type="dxa"/>
          </w:tcPr>
          <w:p w14:paraId="7C4D92CF" w14:textId="77777777" w:rsidR="00B55386" w:rsidRDefault="00B55386" w:rsidP="00B55386">
            <w:pPr>
              <w:pStyle w:val="ListParagraph"/>
              <w:ind w:firstLineChars="0" w:firstLine="0"/>
              <w:rPr>
                <w:rFonts w:eastAsia="DengXian"/>
                <w:lang w:eastAsia="zh-CN"/>
              </w:rPr>
            </w:pPr>
          </w:p>
        </w:tc>
      </w:tr>
    </w:tbl>
    <w:p w14:paraId="2100F670" w14:textId="77777777" w:rsidR="00206F8D" w:rsidRPr="00692DEB" w:rsidRDefault="00206F8D" w:rsidP="00206F8D">
      <w:pPr>
        <w:pStyle w:val="Heading1"/>
        <w:rPr>
          <w:b/>
          <w:lang w:val="en-US"/>
        </w:rPr>
      </w:pPr>
      <w:r>
        <w:rPr>
          <w:lang w:val="en-US"/>
        </w:rPr>
        <w:t>Conclusion</w:t>
      </w:r>
    </w:p>
    <w:p w14:paraId="3CFAFD15" w14:textId="77777777" w:rsidR="00206F8D" w:rsidRDefault="00206F8D" w:rsidP="00206F8D">
      <w:pPr>
        <w:rPr>
          <w:b/>
          <w:bCs/>
        </w:rPr>
      </w:pPr>
      <w:r>
        <w:t>TBD based on company inputs</w:t>
      </w:r>
    </w:p>
    <w:p w14:paraId="03CBD2AB" w14:textId="77777777" w:rsidR="00206F8D" w:rsidRPr="00692DEB" w:rsidRDefault="00206F8D" w:rsidP="00206F8D">
      <w:pPr>
        <w:pStyle w:val="Heading1"/>
        <w:rPr>
          <w:lang w:val="en-US"/>
        </w:rPr>
      </w:pPr>
      <w:r w:rsidRPr="00692DEB">
        <w:rPr>
          <w:lang w:val="en-US"/>
        </w:rPr>
        <w:t>References</w:t>
      </w:r>
    </w:p>
    <w:p w14:paraId="4B0C4CE9" w14:textId="1BE338FE" w:rsidR="00206F8D" w:rsidRPr="00EC60EB" w:rsidRDefault="00206F8D" w:rsidP="00EC60EB">
      <w:r>
        <w:t>[1] R2-220</w:t>
      </w:r>
      <w:r w:rsidR="00215DC2">
        <w:t>5064</w:t>
      </w:r>
      <w:r>
        <w:t xml:space="preserve">, </w:t>
      </w:r>
      <w:r w:rsidR="00215DC2" w:rsidRPr="00215DC2">
        <w:t>Discussion on remote UE’s SIB(s) acquisition and paging monitoring</w:t>
      </w:r>
      <w:r>
        <w:t xml:space="preserve">, </w:t>
      </w:r>
      <w:r w:rsidR="00215DC2" w:rsidRPr="00EC60EB">
        <w:rPr>
          <w:rFonts w:hint="eastAsia"/>
        </w:rPr>
        <w:t>ZTE, Sanechips</w:t>
      </w:r>
    </w:p>
    <w:p w14:paraId="75E92849" w14:textId="09D04212" w:rsidR="00215DC2" w:rsidRDefault="00215DC2" w:rsidP="00EC60EB">
      <w:r>
        <w:t xml:space="preserve">[2] </w:t>
      </w:r>
      <w:r w:rsidRPr="00550A04">
        <w:t>R2-2205</w:t>
      </w:r>
      <w:r>
        <w:t>065, C</w:t>
      </w:r>
      <w:r w:rsidRPr="00EC60EB">
        <w:rPr>
          <w:rFonts w:hint="eastAsia"/>
        </w:rPr>
        <w:t>orrections</w:t>
      </w:r>
      <w:r>
        <w:t xml:space="preserve"> </w:t>
      </w:r>
      <w:r w:rsidRPr="00EC60EB">
        <w:rPr>
          <w:rFonts w:hint="eastAsia"/>
        </w:rPr>
        <w:t>on remote UE</w:t>
      </w:r>
      <w:r w:rsidRPr="00EC60EB">
        <w:t>’</w:t>
      </w:r>
      <w:r w:rsidRPr="00EC60EB">
        <w:rPr>
          <w:rFonts w:hint="eastAsia"/>
        </w:rPr>
        <w:t>s SIB(s) acquisition and paging monitoring</w:t>
      </w:r>
      <w:r w:rsidRPr="00EC60EB">
        <w:t xml:space="preserve">, </w:t>
      </w:r>
      <w:r w:rsidRPr="00EC60EB">
        <w:rPr>
          <w:rFonts w:hint="eastAsia"/>
        </w:rPr>
        <w:t>ZTE, Sanechips</w:t>
      </w:r>
    </w:p>
    <w:p w14:paraId="15836FE7" w14:textId="759FA806" w:rsidR="00EC60EB" w:rsidRPr="00EC60EB" w:rsidRDefault="00EC60EB" w:rsidP="00EC60EB">
      <w:r>
        <w:t xml:space="preserve">[3] R2-2204585, </w:t>
      </w:r>
      <w:r w:rsidRPr="00EC60EB">
        <w:t>General SIB forwarding for Remote UE [M</w:t>
      </w:r>
      <w:proofErr w:type="gramStart"/>
      <w:r w:rsidRPr="00EC60EB">
        <w:t>119][</w:t>
      </w:r>
      <w:proofErr w:type="gramEnd"/>
      <w:r w:rsidRPr="00EC60EB">
        <w:t>H629]</w:t>
      </w:r>
      <w:r>
        <w:t>, MediaTek Inc</w:t>
      </w:r>
    </w:p>
    <w:p w14:paraId="355FCF05" w14:textId="75EAD965" w:rsidR="00206F8D" w:rsidRDefault="00F458D7" w:rsidP="00206F8D">
      <w:r>
        <w:t xml:space="preserve">[4] </w:t>
      </w:r>
      <w:r w:rsidR="00D65AA3">
        <w:t xml:space="preserve">R2-2205609, </w:t>
      </w:r>
      <w:r w:rsidR="00D65AA3" w:rsidRPr="00D65AA3">
        <w:t>Clarification of SI acquisition for RRC_IDLE/RRC_INACTIVE Remote UE (RIL#: E084, H593)</w:t>
      </w:r>
      <w:r w:rsidR="00D65AA3">
        <w:t xml:space="preserve">, </w:t>
      </w:r>
      <w:r w:rsidR="005B6D88">
        <w:t>Samsung</w:t>
      </w:r>
    </w:p>
    <w:p w14:paraId="4DA2F1AD" w14:textId="164EBCDD" w:rsidR="00113931" w:rsidRDefault="00113931" w:rsidP="00206F8D">
      <w:r>
        <w:t>[5]</w:t>
      </w:r>
      <w:r w:rsidR="007A56FC">
        <w:t xml:space="preserve"> R2-2204886, </w:t>
      </w:r>
      <w:r w:rsidR="00524570" w:rsidRPr="00524570">
        <w:t>Discussion on SI forwarding</w:t>
      </w:r>
      <w:r w:rsidR="00524570">
        <w:t>, NEC</w:t>
      </w:r>
    </w:p>
    <w:p w14:paraId="6C360D27" w14:textId="0F69AC27" w:rsidR="007F3A43" w:rsidRDefault="007F3A43" w:rsidP="007F3A43">
      <w:r>
        <w:t xml:space="preserve">[6] R2-2204674, </w:t>
      </w:r>
      <w:r w:rsidR="001C36C3" w:rsidRPr="001C36C3">
        <w:t>[E</w:t>
      </w:r>
      <w:proofErr w:type="gramStart"/>
      <w:r w:rsidR="001C36C3" w:rsidRPr="001C36C3">
        <w:t>083][</w:t>
      </w:r>
      <w:proofErr w:type="gramEnd"/>
      <w:r w:rsidR="001C36C3" w:rsidRPr="001C36C3">
        <w:t>H593] Two copies of a same SIB and related remote UE behaviour</w:t>
      </w:r>
      <w:r>
        <w:t xml:space="preserve">, </w:t>
      </w:r>
      <w:r w:rsidR="001C36C3">
        <w:t>vivo</w:t>
      </w:r>
    </w:p>
    <w:p w14:paraId="63FE137B" w14:textId="65EA6102" w:rsidR="00676CA1" w:rsidRDefault="00676CA1" w:rsidP="007F3A43">
      <w:r>
        <w:t>[7] R2-</w:t>
      </w:r>
      <w:r w:rsidR="00C15EB3">
        <w:t xml:space="preserve">2204586, </w:t>
      </w:r>
      <w:r w:rsidR="00047430" w:rsidRPr="00047430">
        <w:t>PosSIBs Forwarding for Remote UE [M</w:t>
      </w:r>
      <w:proofErr w:type="gramStart"/>
      <w:r w:rsidR="00047430" w:rsidRPr="00047430">
        <w:t>119][</w:t>
      </w:r>
      <w:proofErr w:type="gramEnd"/>
      <w:r w:rsidR="00047430" w:rsidRPr="00047430">
        <w:t>H629]</w:t>
      </w:r>
      <w:r w:rsidR="00047430">
        <w:t>, MediaTek Inc</w:t>
      </w:r>
    </w:p>
    <w:p w14:paraId="6B986F2D" w14:textId="33F75FA2" w:rsidR="008D64BD" w:rsidRDefault="008D64BD" w:rsidP="007F3A43">
      <w:r>
        <w:t>[8] R2-</w:t>
      </w:r>
      <w:r w:rsidR="00C64BAF">
        <w:t xml:space="preserve">2205319, </w:t>
      </w:r>
      <w:r w:rsidR="005C7843" w:rsidRPr="005C7843">
        <w:t>Discussion on how to support posSIB(s) forwarding</w:t>
      </w:r>
      <w:r w:rsidR="005C7843">
        <w:t>, Xiaomi</w:t>
      </w:r>
    </w:p>
    <w:sectPr w:rsidR="008D64BD">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1:53:00Z" w:initials="KP">
    <w:p w14:paraId="4DC88A1C" w14:textId="3CC96F55" w:rsidR="0021521C" w:rsidRDefault="0021521C">
      <w:pPr>
        <w:pStyle w:val="CommentText"/>
      </w:pPr>
      <w:r>
        <w:rPr>
          <w:rStyle w:val="CommentReference"/>
        </w:rPr>
        <w:annotationRef/>
      </w:r>
      <w:r>
        <w:t xml:space="preserve">Removed this question, as it is discussed </w:t>
      </w:r>
      <w:proofErr w:type="gramStart"/>
      <w:r>
        <w:t>in</w:t>
      </w:r>
      <w:proofErr w:type="gramEnd"/>
      <w:r>
        <w:t xml:space="preserve"> </w:t>
      </w:r>
      <w:r w:rsidR="0011466C">
        <w:t xml:space="preserve">Monday </w:t>
      </w:r>
      <w:r>
        <w:t xml:space="preserve">online session and agreement made. Nothing to </w:t>
      </w:r>
      <w:r w:rsidR="0011466C">
        <w:t xml:space="preserve">agree </w:t>
      </w:r>
      <w:r>
        <w:t>in this email discussion.</w:t>
      </w:r>
    </w:p>
  </w:comment>
  <w:comment w:id="15" w:author="Qualcomm (Karthika)" w:date="2022-05-09T01:55:00Z" w:initials="KP">
    <w:p w14:paraId="568E2EDE" w14:textId="452E1799" w:rsidR="00A50119" w:rsidRDefault="00A50119">
      <w:pPr>
        <w:pStyle w:val="CommentText"/>
      </w:pPr>
      <w:r>
        <w:rPr>
          <w:rStyle w:val="CommentReference"/>
        </w:rPr>
        <w:annotationRef/>
      </w:r>
      <w:r>
        <w:t xml:space="preserve">Removed this question, as it is discussed </w:t>
      </w:r>
      <w:proofErr w:type="gramStart"/>
      <w:r>
        <w:t>in</w:t>
      </w:r>
      <w:proofErr w:type="gramEnd"/>
      <w:r>
        <w:t xml:space="preserve">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88A1C" w15:done="0"/>
  <w15:commentEx w15:paraId="568E2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4715" w16cex:dateUtc="2022-05-08T23:53:00Z"/>
  <w16cex:commentExtensible w16cex:durableId="2623477B"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88A1C" w16cid:durableId="26234715"/>
  <w16cid:commentId w16cid:paraId="568E2EDE" w16cid:durableId="26234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E8CC" w14:textId="77777777" w:rsidR="00B627D9" w:rsidRDefault="00B627D9">
      <w:pPr>
        <w:spacing w:after="0" w:line="240" w:lineRule="auto"/>
      </w:pPr>
      <w:r>
        <w:separator/>
      </w:r>
    </w:p>
  </w:endnote>
  <w:endnote w:type="continuationSeparator" w:id="0">
    <w:p w14:paraId="6BE0DE8D" w14:textId="77777777" w:rsidR="00B627D9" w:rsidRDefault="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7F02" w14:textId="77777777" w:rsidR="00B627D9" w:rsidRDefault="00B627D9">
      <w:pPr>
        <w:spacing w:after="0" w:line="240" w:lineRule="auto"/>
      </w:pPr>
      <w:r>
        <w:separator/>
      </w:r>
    </w:p>
  </w:footnote>
  <w:footnote w:type="continuationSeparator" w:id="0">
    <w:p w14:paraId="314C7D61" w14:textId="77777777" w:rsidR="00B627D9" w:rsidRDefault="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C29" w14:textId="77777777" w:rsidR="00EA1E48" w:rsidRDefault="00B627D9"/>
  <w:p w14:paraId="6669C37E" w14:textId="77777777" w:rsidR="00EA1E48" w:rsidRDefault="00B627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BAE0" w14:textId="77777777" w:rsidR="00EA1E48" w:rsidRDefault="0043189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55386">
      <w:rPr>
        <w:rFonts w:ascii="Arial" w:hAnsi="Arial" w:cs="Arial"/>
        <w:b/>
        <w:bCs/>
        <w:noProof/>
        <w:sz w:val="18"/>
      </w:rPr>
      <w:t>9</w:t>
    </w:r>
    <w:r>
      <w:rPr>
        <w:rFonts w:ascii="Arial" w:hAnsi="Arial" w:cs="Arial"/>
        <w:b/>
        <w:bCs/>
        <w:sz w:val="18"/>
      </w:rPr>
      <w:fldChar w:fldCharType="end"/>
    </w:r>
  </w:p>
  <w:p w14:paraId="2084F979" w14:textId="77777777" w:rsidR="00EA1E48" w:rsidRDefault="00B627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2382845">
    <w:abstractNumId w:val="24"/>
  </w:num>
  <w:num w:numId="2" w16cid:durableId="2121757437">
    <w:abstractNumId w:val="16"/>
  </w:num>
  <w:num w:numId="3" w16cid:durableId="653027510">
    <w:abstractNumId w:val="12"/>
  </w:num>
  <w:num w:numId="4" w16cid:durableId="659849192">
    <w:abstractNumId w:val="21"/>
  </w:num>
  <w:num w:numId="5" w16cid:durableId="624432081">
    <w:abstractNumId w:val="8"/>
  </w:num>
  <w:num w:numId="6" w16cid:durableId="1196693476">
    <w:abstractNumId w:val="14"/>
  </w:num>
  <w:num w:numId="7" w16cid:durableId="1030187830">
    <w:abstractNumId w:val="16"/>
  </w:num>
  <w:num w:numId="8" w16cid:durableId="442922393">
    <w:abstractNumId w:val="9"/>
  </w:num>
  <w:num w:numId="9" w16cid:durableId="1995912555">
    <w:abstractNumId w:val="3"/>
  </w:num>
  <w:num w:numId="10" w16cid:durableId="158348819">
    <w:abstractNumId w:val="13"/>
  </w:num>
  <w:num w:numId="11" w16cid:durableId="796487488">
    <w:abstractNumId w:val="2"/>
  </w:num>
  <w:num w:numId="12" w16cid:durableId="851728368">
    <w:abstractNumId w:val="4"/>
  </w:num>
  <w:num w:numId="13" w16cid:durableId="888105908">
    <w:abstractNumId w:val="23"/>
  </w:num>
  <w:num w:numId="14" w16cid:durableId="1443111784">
    <w:abstractNumId w:val="5"/>
  </w:num>
  <w:num w:numId="15" w16cid:durableId="119880819">
    <w:abstractNumId w:val="17"/>
  </w:num>
  <w:num w:numId="16" w16cid:durableId="248127136">
    <w:abstractNumId w:val="19"/>
  </w:num>
  <w:num w:numId="17" w16cid:durableId="555314842">
    <w:abstractNumId w:val="15"/>
  </w:num>
  <w:num w:numId="18" w16cid:durableId="1474054795">
    <w:abstractNumId w:val="20"/>
  </w:num>
  <w:num w:numId="19" w16cid:durableId="848367446">
    <w:abstractNumId w:val="7"/>
  </w:num>
  <w:num w:numId="20" w16cid:durableId="833492013">
    <w:abstractNumId w:val="6"/>
  </w:num>
  <w:num w:numId="21" w16cid:durableId="2112584794">
    <w:abstractNumId w:val="18"/>
  </w:num>
  <w:num w:numId="22" w16cid:durableId="467823604">
    <w:abstractNumId w:val="22"/>
  </w:num>
  <w:num w:numId="23" w16cid:durableId="748311426">
    <w:abstractNumId w:val="1"/>
  </w:num>
  <w:num w:numId="24" w16cid:durableId="72237516">
    <w:abstractNumId w:val="0"/>
  </w:num>
  <w:num w:numId="25" w16cid:durableId="250116634">
    <w:abstractNumId w:val="10"/>
  </w:num>
  <w:num w:numId="26" w16cid:durableId="136534975">
    <w:abstractNumId w:val="16"/>
  </w:num>
  <w:num w:numId="27" w16cid:durableId="13854506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8D"/>
    <w:rsid w:val="00003322"/>
    <w:rsid w:val="000078FE"/>
    <w:rsid w:val="00023ACA"/>
    <w:rsid w:val="00023C4A"/>
    <w:rsid w:val="000263DA"/>
    <w:rsid w:val="0003145A"/>
    <w:rsid w:val="00036389"/>
    <w:rsid w:val="000415CC"/>
    <w:rsid w:val="00044371"/>
    <w:rsid w:val="00047430"/>
    <w:rsid w:val="0006466F"/>
    <w:rsid w:val="00090E78"/>
    <w:rsid w:val="00092168"/>
    <w:rsid w:val="00095151"/>
    <w:rsid w:val="000A7986"/>
    <w:rsid w:val="000B0EA6"/>
    <w:rsid w:val="000D06F5"/>
    <w:rsid w:val="000D6546"/>
    <w:rsid w:val="000D6BE2"/>
    <w:rsid w:val="000E3D67"/>
    <w:rsid w:val="001017DE"/>
    <w:rsid w:val="0010316C"/>
    <w:rsid w:val="00112F62"/>
    <w:rsid w:val="00113931"/>
    <w:rsid w:val="001142CF"/>
    <w:rsid w:val="0011466C"/>
    <w:rsid w:val="00133ECF"/>
    <w:rsid w:val="00140321"/>
    <w:rsid w:val="001466B5"/>
    <w:rsid w:val="0015200D"/>
    <w:rsid w:val="00156057"/>
    <w:rsid w:val="001637F9"/>
    <w:rsid w:val="00181D83"/>
    <w:rsid w:val="00182391"/>
    <w:rsid w:val="00184453"/>
    <w:rsid w:val="00184752"/>
    <w:rsid w:val="00185738"/>
    <w:rsid w:val="00186C04"/>
    <w:rsid w:val="001916E3"/>
    <w:rsid w:val="001A42D3"/>
    <w:rsid w:val="001B4769"/>
    <w:rsid w:val="001B525A"/>
    <w:rsid w:val="001B7475"/>
    <w:rsid w:val="001C36C3"/>
    <w:rsid w:val="001D5D15"/>
    <w:rsid w:val="002019A0"/>
    <w:rsid w:val="0020375F"/>
    <w:rsid w:val="00206F8D"/>
    <w:rsid w:val="0021521C"/>
    <w:rsid w:val="00215DC2"/>
    <w:rsid w:val="002205F2"/>
    <w:rsid w:val="00224522"/>
    <w:rsid w:val="002261CF"/>
    <w:rsid w:val="00235C8F"/>
    <w:rsid w:val="002445E8"/>
    <w:rsid w:val="00251666"/>
    <w:rsid w:val="00252053"/>
    <w:rsid w:val="00255A75"/>
    <w:rsid w:val="00263D22"/>
    <w:rsid w:val="002A1F4B"/>
    <w:rsid w:val="002A5705"/>
    <w:rsid w:val="002C48C5"/>
    <w:rsid w:val="002C7960"/>
    <w:rsid w:val="002D75E2"/>
    <w:rsid w:val="00306E69"/>
    <w:rsid w:val="0031737A"/>
    <w:rsid w:val="00320A11"/>
    <w:rsid w:val="00324642"/>
    <w:rsid w:val="003344F5"/>
    <w:rsid w:val="00341698"/>
    <w:rsid w:val="003509D0"/>
    <w:rsid w:val="00355A1D"/>
    <w:rsid w:val="0035640F"/>
    <w:rsid w:val="0036676B"/>
    <w:rsid w:val="0037263A"/>
    <w:rsid w:val="0037530B"/>
    <w:rsid w:val="00392A58"/>
    <w:rsid w:val="003B0C32"/>
    <w:rsid w:val="003D568D"/>
    <w:rsid w:val="003D71C4"/>
    <w:rsid w:val="003E4F65"/>
    <w:rsid w:val="003F6747"/>
    <w:rsid w:val="003F7A45"/>
    <w:rsid w:val="00401DDA"/>
    <w:rsid w:val="00401F3A"/>
    <w:rsid w:val="0041217F"/>
    <w:rsid w:val="0041409B"/>
    <w:rsid w:val="00414992"/>
    <w:rsid w:val="0042193D"/>
    <w:rsid w:val="00431898"/>
    <w:rsid w:val="00452680"/>
    <w:rsid w:val="00455951"/>
    <w:rsid w:val="00457240"/>
    <w:rsid w:val="0046216F"/>
    <w:rsid w:val="00472911"/>
    <w:rsid w:val="004813C6"/>
    <w:rsid w:val="00491867"/>
    <w:rsid w:val="004B029C"/>
    <w:rsid w:val="004B7F39"/>
    <w:rsid w:val="004C6C6D"/>
    <w:rsid w:val="004D31F1"/>
    <w:rsid w:val="004E7C66"/>
    <w:rsid w:val="00506CC1"/>
    <w:rsid w:val="00524570"/>
    <w:rsid w:val="005340D4"/>
    <w:rsid w:val="00564D6C"/>
    <w:rsid w:val="00585326"/>
    <w:rsid w:val="005901FE"/>
    <w:rsid w:val="00591D9E"/>
    <w:rsid w:val="0059493A"/>
    <w:rsid w:val="005962AF"/>
    <w:rsid w:val="00597732"/>
    <w:rsid w:val="005B4A5E"/>
    <w:rsid w:val="005B6D88"/>
    <w:rsid w:val="005C7843"/>
    <w:rsid w:val="005E5462"/>
    <w:rsid w:val="005F68D6"/>
    <w:rsid w:val="006007FF"/>
    <w:rsid w:val="0060342E"/>
    <w:rsid w:val="00606E1E"/>
    <w:rsid w:val="00623D63"/>
    <w:rsid w:val="00631F7C"/>
    <w:rsid w:val="00634CEF"/>
    <w:rsid w:val="00642B0F"/>
    <w:rsid w:val="006453F4"/>
    <w:rsid w:val="00652EAC"/>
    <w:rsid w:val="00661EFA"/>
    <w:rsid w:val="00670552"/>
    <w:rsid w:val="0067243E"/>
    <w:rsid w:val="00676CA1"/>
    <w:rsid w:val="00683407"/>
    <w:rsid w:val="00684641"/>
    <w:rsid w:val="006B686B"/>
    <w:rsid w:val="006B7EFB"/>
    <w:rsid w:val="006C453D"/>
    <w:rsid w:val="006D7D0C"/>
    <w:rsid w:val="006F238E"/>
    <w:rsid w:val="006F7616"/>
    <w:rsid w:val="007052E0"/>
    <w:rsid w:val="00713CFA"/>
    <w:rsid w:val="00713EAD"/>
    <w:rsid w:val="00720267"/>
    <w:rsid w:val="00734F3D"/>
    <w:rsid w:val="007576F0"/>
    <w:rsid w:val="00763805"/>
    <w:rsid w:val="00776302"/>
    <w:rsid w:val="007764EA"/>
    <w:rsid w:val="0078121F"/>
    <w:rsid w:val="00781630"/>
    <w:rsid w:val="0078255F"/>
    <w:rsid w:val="00783E2D"/>
    <w:rsid w:val="007A56FC"/>
    <w:rsid w:val="007A6C6B"/>
    <w:rsid w:val="007B31B4"/>
    <w:rsid w:val="007C723F"/>
    <w:rsid w:val="007D1FBD"/>
    <w:rsid w:val="007D6A52"/>
    <w:rsid w:val="007E6B86"/>
    <w:rsid w:val="007F3A43"/>
    <w:rsid w:val="0081111D"/>
    <w:rsid w:val="00821601"/>
    <w:rsid w:val="00822F86"/>
    <w:rsid w:val="00843A2F"/>
    <w:rsid w:val="00846CFA"/>
    <w:rsid w:val="00854B16"/>
    <w:rsid w:val="00866B16"/>
    <w:rsid w:val="00877448"/>
    <w:rsid w:val="00883908"/>
    <w:rsid w:val="008A0643"/>
    <w:rsid w:val="008A2482"/>
    <w:rsid w:val="008A385A"/>
    <w:rsid w:val="008C214C"/>
    <w:rsid w:val="008C6AB6"/>
    <w:rsid w:val="008C6D1C"/>
    <w:rsid w:val="008D1DCE"/>
    <w:rsid w:val="008D2516"/>
    <w:rsid w:val="008D64BD"/>
    <w:rsid w:val="008E77E2"/>
    <w:rsid w:val="00913ECC"/>
    <w:rsid w:val="009309AA"/>
    <w:rsid w:val="009371E9"/>
    <w:rsid w:val="009443DE"/>
    <w:rsid w:val="009477F8"/>
    <w:rsid w:val="00951B66"/>
    <w:rsid w:val="00956AE4"/>
    <w:rsid w:val="0096511D"/>
    <w:rsid w:val="00971780"/>
    <w:rsid w:val="00971A8F"/>
    <w:rsid w:val="00972559"/>
    <w:rsid w:val="009832EA"/>
    <w:rsid w:val="009C3DD9"/>
    <w:rsid w:val="009C5578"/>
    <w:rsid w:val="009D6077"/>
    <w:rsid w:val="009F18F3"/>
    <w:rsid w:val="00A142AA"/>
    <w:rsid w:val="00A22990"/>
    <w:rsid w:val="00A278B2"/>
    <w:rsid w:val="00A50119"/>
    <w:rsid w:val="00A5106B"/>
    <w:rsid w:val="00A52807"/>
    <w:rsid w:val="00A531A7"/>
    <w:rsid w:val="00A54B58"/>
    <w:rsid w:val="00A6585D"/>
    <w:rsid w:val="00A747EC"/>
    <w:rsid w:val="00A80478"/>
    <w:rsid w:val="00A82EF8"/>
    <w:rsid w:val="00A905FB"/>
    <w:rsid w:val="00A95743"/>
    <w:rsid w:val="00AA0CAF"/>
    <w:rsid w:val="00AB422A"/>
    <w:rsid w:val="00AC7C98"/>
    <w:rsid w:val="00AD04B8"/>
    <w:rsid w:val="00AE4B0C"/>
    <w:rsid w:val="00AE62E3"/>
    <w:rsid w:val="00AF6905"/>
    <w:rsid w:val="00B12758"/>
    <w:rsid w:val="00B145F8"/>
    <w:rsid w:val="00B30EAD"/>
    <w:rsid w:val="00B313C2"/>
    <w:rsid w:val="00B37E61"/>
    <w:rsid w:val="00B467ED"/>
    <w:rsid w:val="00B50013"/>
    <w:rsid w:val="00B52C49"/>
    <w:rsid w:val="00B55386"/>
    <w:rsid w:val="00B627D9"/>
    <w:rsid w:val="00B63D92"/>
    <w:rsid w:val="00B96700"/>
    <w:rsid w:val="00BA2D6D"/>
    <w:rsid w:val="00BA4DC9"/>
    <w:rsid w:val="00BC41F5"/>
    <w:rsid w:val="00BC6975"/>
    <w:rsid w:val="00BD3A70"/>
    <w:rsid w:val="00BD66B7"/>
    <w:rsid w:val="00BF00C9"/>
    <w:rsid w:val="00BF26F3"/>
    <w:rsid w:val="00BF782E"/>
    <w:rsid w:val="00C15EB3"/>
    <w:rsid w:val="00C25B3E"/>
    <w:rsid w:val="00C46BA4"/>
    <w:rsid w:val="00C503B3"/>
    <w:rsid w:val="00C51F67"/>
    <w:rsid w:val="00C51FC0"/>
    <w:rsid w:val="00C56990"/>
    <w:rsid w:val="00C62FB0"/>
    <w:rsid w:val="00C64BAF"/>
    <w:rsid w:val="00C64DD9"/>
    <w:rsid w:val="00C65DC8"/>
    <w:rsid w:val="00C66206"/>
    <w:rsid w:val="00C67893"/>
    <w:rsid w:val="00C72E92"/>
    <w:rsid w:val="00CA32B4"/>
    <w:rsid w:val="00CA68A2"/>
    <w:rsid w:val="00CA71D4"/>
    <w:rsid w:val="00CB2715"/>
    <w:rsid w:val="00CD5887"/>
    <w:rsid w:val="00CE48FA"/>
    <w:rsid w:val="00CE4F0B"/>
    <w:rsid w:val="00CE697F"/>
    <w:rsid w:val="00CE6B09"/>
    <w:rsid w:val="00D06102"/>
    <w:rsid w:val="00D13920"/>
    <w:rsid w:val="00D2239D"/>
    <w:rsid w:val="00D30D7D"/>
    <w:rsid w:val="00D5041E"/>
    <w:rsid w:val="00D65AA3"/>
    <w:rsid w:val="00D7518F"/>
    <w:rsid w:val="00D85B98"/>
    <w:rsid w:val="00D85ED9"/>
    <w:rsid w:val="00D86A35"/>
    <w:rsid w:val="00D9163D"/>
    <w:rsid w:val="00DA1C72"/>
    <w:rsid w:val="00DC3ED6"/>
    <w:rsid w:val="00DC68DC"/>
    <w:rsid w:val="00DE61A8"/>
    <w:rsid w:val="00DF16C3"/>
    <w:rsid w:val="00DF187D"/>
    <w:rsid w:val="00E064D9"/>
    <w:rsid w:val="00E06B81"/>
    <w:rsid w:val="00E06E5F"/>
    <w:rsid w:val="00E11A3F"/>
    <w:rsid w:val="00E21091"/>
    <w:rsid w:val="00E22E14"/>
    <w:rsid w:val="00E232DA"/>
    <w:rsid w:val="00E32EAC"/>
    <w:rsid w:val="00E3520E"/>
    <w:rsid w:val="00E401F6"/>
    <w:rsid w:val="00E42B08"/>
    <w:rsid w:val="00E50C0C"/>
    <w:rsid w:val="00E50F8F"/>
    <w:rsid w:val="00E53AAA"/>
    <w:rsid w:val="00E60C2A"/>
    <w:rsid w:val="00E83FE3"/>
    <w:rsid w:val="00E856E9"/>
    <w:rsid w:val="00E9486A"/>
    <w:rsid w:val="00EB348E"/>
    <w:rsid w:val="00EB7A6C"/>
    <w:rsid w:val="00EC60EB"/>
    <w:rsid w:val="00EF11C6"/>
    <w:rsid w:val="00EF2DE5"/>
    <w:rsid w:val="00F137EB"/>
    <w:rsid w:val="00F2361E"/>
    <w:rsid w:val="00F26811"/>
    <w:rsid w:val="00F276B7"/>
    <w:rsid w:val="00F343E0"/>
    <w:rsid w:val="00F40028"/>
    <w:rsid w:val="00F458D7"/>
    <w:rsid w:val="00F55F21"/>
    <w:rsid w:val="00F6623A"/>
    <w:rsid w:val="00F83E2E"/>
    <w:rsid w:val="00FA29D2"/>
    <w:rsid w:val="00FB5556"/>
    <w:rsid w:val="00FD7D06"/>
    <w:rsid w:val="00FE6359"/>
    <w:rsid w:val="00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18F7"/>
  <w15:chartTrackingRefBased/>
  <w15:docId w15:val="{9D4F02CD-C943-4A40-B6B1-F2FB88B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06F8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rsid w:val="00206F8D"/>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206F8D"/>
    <w:pPr>
      <w:numPr>
        <w:ilvl w:val="2"/>
      </w:numPr>
      <w:spacing w:before="120"/>
      <w:outlineLvl w:val="2"/>
    </w:pPr>
    <w:rPr>
      <w:sz w:val="28"/>
    </w:rPr>
  </w:style>
  <w:style w:type="paragraph" w:styleId="Heading4">
    <w:name w:val="heading 4"/>
    <w:aliases w:val="h4"/>
    <w:basedOn w:val="Heading3"/>
    <w:next w:val="Normal"/>
    <w:link w:val="Heading4Char"/>
    <w:qFormat/>
    <w:rsid w:val="00206F8D"/>
    <w:pPr>
      <w:numPr>
        <w:ilvl w:val="3"/>
      </w:numPr>
      <w:outlineLvl w:val="3"/>
    </w:pPr>
    <w:rPr>
      <w:sz w:val="24"/>
    </w:rPr>
  </w:style>
  <w:style w:type="paragraph" w:styleId="Heading5">
    <w:name w:val="heading 5"/>
    <w:basedOn w:val="Heading4"/>
    <w:next w:val="Normal"/>
    <w:link w:val="Heading5Char"/>
    <w:qFormat/>
    <w:rsid w:val="00206F8D"/>
    <w:pPr>
      <w:numPr>
        <w:ilvl w:val="4"/>
      </w:numPr>
      <w:outlineLvl w:val="4"/>
    </w:pPr>
    <w:rPr>
      <w:sz w:val="22"/>
    </w:rPr>
  </w:style>
  <w:style w:type="paragraph" w:styleId="Heading6">
    <w:name w:val="heading 6"/>
    <w:basedOn w:val="Normal"/>
    <w:next w:val="Normal"/>
    <w:link w:val="Heading6Char"/>
    <w:qFormat/>
    <w:rsid w:val="00206F8D"/>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rsid w:val="00206F8D"/>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rsid w:val="00206F8D"/>
    <w:pPr>
      <w:numPr>
        <w:ilvl w:val="7"/>
      </w:numPr>
      <w:outlineLvl w:val="7"/>
    </w:pPr>
  </w:style>
  <w:style w:type="paragraph" w:styleId="Heading9">
    <w:name w:val="heading 9"/>
    <w:basedOn w:val="Heading8"/>
    <w:next w:val="Normal"/>
    <w:link w:val="Heading9Char"/>
    <w:qFormat/>
    <w:rsid w:val="00206F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8D"/>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sid w:val="00206F8D"/>
    <w:rPr>
      <w:rFonts w:ascii="Arial" w:eastAsia="SimSun" w:hAnsi="Arial" w:cs="Times New Roman"/>
      <w:sz w:val="32"/>
      <w:szCs w:val="20"/>
      <w:lang w:val="en-GB" w:eastAsia="ja-JP"/>
    </w:rPr>
  </w:style>
  <w:style w:type="character" w:customStyle="1" w:styleId="Heading3Char">
    <w:name w:val="Heading 3 Char"/>
    <w:basedOn w:val="DefaultParagraphFont"/>
    <w:link w:val="Heading3"/>
    <w:rsid w:val="00206F8D"/>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sid w:val="00206F8D"/>
    <w:rPr>
      <w:rFonts w:ascii="Arial" w:eastAsia="SimSun" w:hAnsi="Arial" w:cs="Times New Roman"/>
      <w:sz w:val="24"/>
      <w:szCs w:val="20"/>
      <w:lang w:val="en-GB" w:eastAsia="ja-JP"/>
    </w:rPr>
  </w:style>
  <w:style w:type="character" w:customStyle="1" w:styleId="Heading5Char">
    <w:name w:val="Heading 5 Char"/>
    <w:basedOn w:val="DefaultParagraphFont"/>
    <w:link w:val="Heading5"/>
    <w:rsid w:val="00206F8D"/>
    <w:rPr>
      <w:rFonts w:ascii="Arial" w:eastAsia="SimSun" w:hAnsi="Arial" w:cs="Times New Roman"/>
      <w:szCs w:val="20"/>
      <w:lang w:val="en-GB" w:eastAsia="ja-JP"/>
    </w:rPr>
  </w:style>
  <w:style w:type="character" w:customStyle="1" w:styleId="Heading6Char">
    <w:name w:val="Heading 6 Char"/>
    <w:basedOn w:val="DefaultParagraphFont"/>
    <w:link w:val="Heading6"/>
    <w:rsid w:val="00206F8D"/>
    <w:rPr>
      <w:rFonts w:ascii="Arial" w:eastAsia="SimSun" w:hAnsi="Arial" w:cs="Times New Roman"/>
      <w:sz w:val="20"/>
      <w:szCs w:val="20"/>
      <w:lang w:val="en-GB" w:eastAsia="ja-JP"/>
    </w:rPr>
  </w:style>
  <w:style w:type="character" w:customStyle="1" w:styleId="Heading7Char">
    <w:name w:val="Heading 7 Char"/>
    <w:basedOn w:val="DefaultParagraphFont"/>
    <w:link w:val="Heading7"/>
    <w:rsid w:val="00206F8D"/>
    <w:rPr>
      <w:rFonts w:ascii="Arial" w:eastAsia="SimSun" w:hAnsi="Arial" w:cs="Times New Roman"/>
      <w:sz w:val="20"/>
      <w:szCs w:val="20"/>
      <w:lang w:val="en-GB" w:eastAsia="ja-JP"/>
    </w:rPr>
  </w:style>
  <w:style w:type="character" w:customStyle="1" w:styleId="Heading8Char">
    <w:name w:val="Heading 8 Char"/>
    <w:basedOn w:val="DefaultParagraphFont"/>
    <w:link w:val="Heading8"/>
    <w:rsid w:val="00206F8D"/>
    <w:rPr>
      <w:rFonts w:ascii="Arial" w:eastAsia="SimSun" w:hAnsi="Arial" w:cs="Times New Roman"/>
      <w:sz w:val="36"/>
      <w:szCs w:val="20"/>
      <w:lang w:val="en-GB" w:eastAsia="ja-JP"/>
    </w:rPr>
  </w:style>
  <w:style w:type="character" w:customStyle="1" w:styleId="Heading9Char">
    <w:name w:val="Heading 9 Char"/>
    <w:basedOn w:val="DefaultParagraphFont"/>
    <w:link w:val="Heading9"/>
    <w:rsid w:val="00206F8D"/>
    <w:rPr>
      <w:rFonts w:ascii="Arial" w:eastAsia="SimSun" w:hAnsi="Arial" w:cs="Times New Roman"/>
      <w:sz w:val="36"/>
      <w:szCs w:val="20"/>
      <w:lang w:val="en-GB" w:eastAsia="ja-JP"/>
    </w:rPr>
  </w:style>
  <w:style w:type="paragraph" w:customStyle="1" w:styleId="TAL">
    <w:name w:val="TAL"/>
    <w:basedOn w:val="Normal"/>
    <w:link w:val="TALChar"/>
    <w:qFormat/>
    <w:rsid w:val="00206F8D"/>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sid w:val="00206F8D"/>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rsid w:val="00206F8D"/>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sid w:val="00206F8D"/>
    <w:rPr>
      <w:rFonts w:ascii="Times New Roman" w:eastAsia="SimSun" w:hAnsi="Times New Roman" w:cs="Times New Roman"/>
      <w:color w:val="000000"/>
      <w:sz w:val="20"/>
      <w:szCs w:val="20"/>
      <w:lang w:eastAsia="ja-JP"/>
    </w:rPr>
  </w:style>
  <w:style w:type="character" w:customStyle="1" w:styleId="TALChar">
    <w:name w:val="TAL Char"/>
    <w:link w:val="TAL"/>
    <w:rsid w:val="00206F8D"/>
    <w:rPr>
      <w:rFonts w:ascii="Arial" w:eastAsia="SimSun" w:hAnsi="Arial" w:cs="Times New Roman"/>
      <w:color w:val="000000"/>
      <w:sz w:val="18"/>
      <w:szCs w:val="20"/>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206F8D"/>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206F8D"/>
    <w:rPr>
      <w:rFonts w:ascii="Times New Roman" w:eastAsia="Times New Roman" w:hAnsi="Times New Roman" w:cs="Times New Roman"/>
      <w:sz w:val="20"/>
      <w:szCs w:val="20"/>
    </w:rPr>
  </w:style>
  <w:style w:type="paragraph" w:customStyle="1" w:styleId="Doc-text2">
    <w:name w:val="Doc-text2"/>
    <w:basedOn w:val="Normal"/>
    <w:link w:val="Doc-text2Char"/>
    <w:qFormat/>
    <w:rsid w:val="00206F8D"/>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206F8D"/>
    <w:rPr>
      <w:rFonts w:ascii="Arial" w:eastAsia="MS Mincho" w:hAnsi="Arial" w:cs="Times New Roman"/>
      <w:sz w:val="20"/>
      <w:szCs w:val="24"/>
      <w:lang w:eastAsia="en-GB"/>
    </w:rPr>
  </w:style>
  <w:style w:type="paragraph" w:customStyle="1" w:styleId="CRCoverPage">
    <w:name w:val="CR Cover Page"/>
    <w:link w:val="CRCoverPageZchn"/>
    <w:qFormat/>
    <w:rsid w:val="00206F8D"/>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206F8D"/>
    <w:rPr>
      <w:rFonts w:ascii="Arial" w:eastAsia="Times New Roman" w:hAnsi="Arial" w:cs="Times New Roman"/>
      <w:sz w:val="20"/>
      <w:szCs w:val="20"/>
      <w:lang w:val="en-GB"/>
    </w:rPr>
  </w:style>
  <w:style w:type="paragraph" w:customStyle="1" w:styleId="EmailDiscussion2">
    <w:name w:val="EmailDiscussion2"/>
    <w:basedOn w:val="Doc-text2"/>
    <w:uiPriority w:val="99"/>
    <w:qFormat/>
    <w:rsid w:val="00206F8D"/>
  </w:style>
  <w:style w:type="character" w:customStyle="1" w:styleId="EmailDiscussionChar">
    <w:name w:val="EmailDiscussion Char"/>
    <w:link w:val="EmailDiscussion"/>
    <w:locked/>
    <w:rsid w:val="00206F8D"/>
    <w:rPr>
      <w:rFonts w:ascii="Arial" w:hAnsi="Arial" w:cs="Arial"/>
      <w:b/>
      <w:bCs/>
    </w:rPr>
  </w:style>
  <w:style w:type="paragraph" w:customStyle="1" w:styleId="EmailDiscussion">
    <w:name w:val="EmailDiscussion"/>
    <w:basedOn w:val="Normal"/>
    <w:link w:val="EmailDiscussionChar"/>
    <w:rsid w:val="00206F8D"/>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rsid w:val="00206F8D"/>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06F8D"/>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06F8D"/>
    <w:rPr>
      <w:rFonts w:ascii="Times New Roman" w:eastAsia="MS Mincho" w:hAnsi="Times New Roman" w:cs="Times New Roman"/>
      <w:sz w:val="20"/>
      <w:szCs w:val="24"/>
    </w:rPr>
  </w:style>
  <w:style w:type="paragraph" w:styleId="NormalIndent">
    <w:name w:val="Normal Indent"/>
    <w:basedOn w:val="Normal"/>
    <w:qFormat/>
    <w:rsid w:val="00822F86"/>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sid w:val="00E42B08"/>
    <w:rPr>
      <w:rFonts w:ascii="Arial" w:hAnsi="Arial"/>
      <w:lang w:val="en-GB" w:eastAsia="en-US" w:bidi="ar-SA"/>
    </w:rPr>
  </w:style>
  <w:style w:type="table" w:styleId="TableGrid">
    <w:name w:val="Table Grid"/>
    <w:basedOn w:val="TableNormal"/>
    <w:uiPriority w:val="39"/>
    <w:qFormat/>
    <w:rsid w:val="00D9163D"/>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D91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rsid w:val="00D9163D"/>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rsid w:val="00D9163D"/>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rsid w:val="00D9163D"/>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rsid w:val="00D9163D"/>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sid w:val="00D9163D"/>
    <w:rPr>
      <w:rFonts w:ascii="Courier New" w:eastAsia="SimSun" w:hAnsi="Courier New" w:cs="Times New Roman"/>
      <w:sz w:val="16"/>
      <w:szCs w:val="20"/>
      <w:lang w:val="en-GB"/>
    </w:rPr>
  </w:style>
  <w:style w:type="character" w:customStyle="1" w:styleId="NOChar">
    <w:name w:val="NO Char"/>
    <w:link w:val="NO"/>
    <w:qFormat/>
    <w:rsid w:val="00D9163D"/>
    <w:rPr>
      <w:rFonts w:ascii="Times New Roman" w:eastAsia="SimSun" w:hAnsi="Times New Roman" w:cs="Times New Roman"/>
      <w:sz w:val="20"/>
      <w:szCs w:val="20"/>
      <w:lang w:val="en-GB"/>
    </w:rPr>
  </w:style>
  <w:style w:type="character" w:customStyle="1" w:styleId="B1Char1">
    <w:name w:val="B1 Char1"/>
    <w:link w:val="B1"/>
    <w:qFormat/>
    <w:rsid w:val="00D9163D"/>
    <w:rPr>
      <w:rFonts w:ascii="Times New Roman" w:eastAsia="MS Mincho" w:hAnsi="Times New Roman" w:cs="Times New Roman"/>
      <w:sz w:val="20"/>
      <w:szCs w:val="20"/>
      <w:lang w:val="en-GB" w:eastAsia="ja-JP"/>
    </w:rPr>
  </w:style>
  <w:style w:type="paragraph" w:styleId="List">
    <w:name w:val="List"/>
    <w:basedOn w:val="Normal"/>
    <w:uiPriority w:val="99"/>
    <w:semiHidden/>
    <w:unhideWhenUsed/>
    <w:rsid w:val="00D9163D"/>
    <w:pPr>
      <w:ind w:left="360" w:hanging="360"/>
      <w:contextualSpacing/>
    </w:pPr>
  </w:style>
  <w:style w:type="paragraph" w:styleId="ListBullet4">
    <w:name w:val="List Bullet 4"/>
    <w:basedOn w:val="Normal"/>
    <w:semiHidden/>
    <w:unhideWhenUsed/>
    <w:qFormat/>
    <w:rsid w:val="00956AE4"/>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sid w:val="00956AE4"/>
    <w:rPr>
      <w:lang w:eastAsia="en-US"/>
    </w:rPr>
  </w:style>
  <w:style w:type="paragraph" w:styleId="BalloonText">
    <w:name w:val="Balloon Text"/>
    <w:basedOn w:val="Normal"/>
    <w:link w:val="BalloonTextChar"/>
    <w:uiPriority w:val="99"/>
    <w:semiHidden/>
    <w:unhideWhenUsed/>
    <w:rsid w:val="007D6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52"/>
    <w:rPr>
      <w:rFonts w:ascii="Segoe UI" w:hAnsi="Segoe UI" w:cs="Segoe UI"/>
      <w:sz w:val="18"/>
      <w:szCs w:val="18"/>
    </w:rPr>
  </w:style>
  <w:style w:type="character" w:styleId="CommentReference">
    <w:name w:val="annotation reference"/>
    <w:basedOn w:val="DefaultParagraphFont"/>
    <w:qFormat/>
    <w:rsid w:val="00AD04B8"/>
    <w:rPr>
      <w:sz w:val="16"/>
      <w:szCs w:val="16"/>
    </w:rPr>
  </w:style>
  <w:style w:type="paragraph" w:styleId="CommentText">
    <w:name w:val="annotation text"/>
    <w:basedOn w:val="Normal"/>
    <w:link w:val="CommentTextChar"/>
    <w:uiPriority w:val="99"/>
    <w:qFormat/>
    <w:rsid w:val="00AD04B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AD04B8"/>
    <w:rPr>
      <w:rFonts w:ascii="Times New Roman" w:eastAsia="Times New Roman" w:hAnsi="Times New Roman" w:cs="Times New Roman"/>
      <w:sz w:val="20"/>
      <w:szCs w:val="20"/>
      <w:lang w:val="en-GB" w:eastAsia="ja-JP"/>
    </w:rPr>
  </w:style>
  <w:style w:type="character" w:customStyle="1" w:styleId="CaptionChar">
    <w:name w:val="Caption Char"/>
    <w:link w:val="Caption"/>
    <w:rsid w:val="00E06B81"/>
    <w:rPr>
      <w:lang w:val="en-GB"/>
    </w:rPr>
  </w:style>
  <w:style w:type="paragraph" w:styleId="Caption">
    <w:name w:val="caption"/>
    <w:basedOn w:val="Normal"/>
    <w:next w:val="Normal"/>
    <w:link w:val="CaptionChar"/>
    <w:qFormat/>
    <w:rsid w:val="00E06B81"/>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rsid w:val="0021521C"/>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21521C"/>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47AAF-4395-4A86-B66D-32D6FECDD2A7}">
  <ds:schemaRefs>
    <ds:schemaRef ds:uri="http://schemas.microsoft.com/sharepoint/v3/contenttype/forms"/>
  </ds:schemaRefs>
</ds:datastoreItem>
</file>

<file path=customXml/itemProps3.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3776</Words>
  <Characters>20319</Characters>
  <Application>Microsoft Office Word</Application>
  <DocSecurity>0</DocSecurity>
  <Lines>1354</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Antonino Orsino</cp:lastModifiedBy>
  <cp:revision>4</cp:revision>
  <dcterms:created xsi:type="dcterms:W3CDTF">2022-05-09T16:37:00Z</dcterms:created>
  <dcterms:modified xsi:type="dcterms:W3CDTF">2022-05-09T20:01:00Z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