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w:t>
      </w:r>
      <w:proofErr w:type="gramStart"/>
      <w:r>
        <w:rPr>
          <w:rFonts w:ascii="Arial" w:eastAsia="Times New Roman" w:hAnsi="Arial" w:cs="Arial"/>
          <w:b/>
          <w:bCs/>
          <w:color w:val="auto"/>
          <w:sz w:val="24"/>
          <w:lang w:eastAsia="en-US"/>
        </w:rPr>
        <w:t>][</w:t>
      </w:r>
      <w:proofErr w:type="gramEnd"/>
      <w:r>
        <w:rPr>
          <w:rFonts w:ascii="Arial" w:eastAsia="Times New Roman" w:hAnsi="Arial" w:cs="Arial"/>
          <w:b/>
          <w:bCs/>
          <w:color w:val="auto"/>
          <w:sz w:val="24"/>
          <w:lang w:eastAsia="en-US"/>
        </w:rPr>
        <w:t>614][Relay] 38.306 relay CR (Qualcomm)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xml:space="preserve">      Scope: Update the rapporteur CR (R2-2205880), incorporating decisions of this meeting and taking into account related proposals in the related </w:t>
      </w:r>
      <w:proofErr w:type="spellStart"/>
      <w:r>
        <w:t>tdocs</w:t>
      </w:r>
      <w:proofErr w:type="spellEnd"/>
      <w:r>
        <w:t xml:space="preserve">: R2-2204637, R2-2204638, R2-2204770, </w:t>
      </w:r>
      <w:proofErr w:type="gramStart"/>
      <w:r>
        <w:t>R2</w:t>
      </w:r>
      <w:proofErr w:type="gramEnd"/>
      <w:r>
        <w:t>-2205988.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xml:space="preserve">      Deadline:  Phase 1 to agree on proposals: </w:t>
      </w:r>
      <w:r>
        <w:rPr>
          <w:highlight w:val="yellow"/>
        </w:rPr>
        <w:t>Friday 2022-05-13 1800 UTC</w:t>
      </w:r>
      <w:r>
        <w:t>; Phase 2 to agree CR Wednesday 2022-05-18 0400 UTC</w:t>
      </w:r>
    </w:p>
    <w:p w14:paraId="14B6F902" w14:textId="77777777" w:rsidR="00EA36C9" w:rsidRDefault="002A057F">
      <w:pPr>
        <w:pStyle w:val="1"/>
        <w:rPr>
          <w:b/>
          <w:lang w:val="en-US"/>
        </w:rPr>
      </w:pPr>
      <w:r>
        <w:rPr>
          <w:lang w:val="en-US"/>
        </w:rPr>
        <w:t>Discussion</w:t>
      </w:r>
    </w:p>
    <w:p w14:paraId="4A7B86E3" w14:textId="77777777" w:rsidR="00EA36C9" w:rsidRDefault="002A057F">
      <w:pPr>
        <w:pStyle w:val="2"/>
        <w:rPr>
          <w:lang w:eastAsia="zh-CN"/>
        </w:rPr>
      </w:pPr>
      <w:r>
        <w:t xml:space="preserve">Indication of simultaneous </w:t>
      </w:r>
      <w:proofErr w:type="spellStart"/>
      <w:r>
        <w:t>Uu</w:t>
      </w:r>
      <w:proofErr w:type="spellEnd"/>
      <w:r>
        <w:t xml:space="preserve">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w:t>
      </w:r>
      <w:proofErr w:type="spellStart"/>
      <w:r>
        <w:t>sidelink</w:t>
      </w:r>
      <w:proofErr w:type="spellEnd"/>
      <w:r>
        <w:t xml:space="preserve"> communication.”</w:t>
      </w:r>
    </w:p>
    <w:p w14:paraId="525D158B" w14:textId="77777777" w:rsidR="00EA36C9" w:rsidRDefault="002A057F">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w:t>
      </w:r>
      <w:proofErr w:type="spellStart"/>
      <w:r>
        <w:rPr>
          <w:lang w:val="en-GB" w:eastAsia="zh-CN"/>
        </w:rPr>
        <w:t>sidelink</w:t>
      </w:r>
      <w:proofErr w:type="spellEnd"/>
      <w:r>
        <w:rPr>
          <w:lang w:val="en-GB" w:eastAsia="zh-CN"/>
        </w:rPr>
        <w:t xml:space="preserve"> discovery for each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等线"/>
                <w:b/>
                <w:bCs/>
                <w:i/>
                <w:iCs/>
              </w:rPr>
            </w:pPr>
            <w:r>
              <w:rPr>
                <w:rFonts w:eastAsia="等线"/>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等线" w:hAnsi="Arial" w:cs="Arial"/>
                <w:sz w:val="18"/>
                <w:szCs w:val="18"/>
              </w:rPr>
            </w:pPr>
            <w:r>
              <w:rPr>
                <w:rFonts w:ascii="Arial" w:eastAsia="等线" w:hAnsi="Arial" w:cs="Arial"/>
                <w:sz w:val="18"/>
                <w:szCs w:val="18"/>
              </w:rPr>
              <w:t>FDD-TDD</w:t>
            </w:r>
          </w:p>
          <w:p w14:paraId="67EEAF6A" w14:textId="77777777" w:rsidR="00EA36C9" w:rsidRDefault="002A057F">
            <w:pPr>
              <w:textAlignment w:val="baseline"/>
              <w:rPr>
                <w:rFonts w:ascii="Arial" w:eastAsia="等线" w:hAnsi="Arial" w:cs="Arial"/>
                <w:sz w:val="18"/>
                <w:szCs w:val="18"/>
              </w:rPr>
            </w:pPr>
            <w:r>
              <w:rPr>
                <w:rFonts w:ascii="Arial" w:eastAsia="等线"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等线"/>
                <w:b/>
                <w:bCs/>
                <w:i/>
                <w:iCs/>
              </w:rPr>
            </w:pPr>
            <w:ins w:id="1" w:author="OPPO (Qianxi)" w:date="2022-04-21T09:41:00Z">
              <w:r>
                <w:rPr>
                  <w:rFonts w:eastAsia="等线"/>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等线"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proofErr w:type="gramStart"/>
              <w:r>
                <w:rPr>
                  <w:rFonts w:ascii="Arial" w:hAnsi="Arial" w:cs="Arial"/>
                  <w:sz w:val="18"/>
                  <w:szCs w:val="18"/>
                  <w:lang w:eastAsia="en-GB"/>
                </w:rPr>
                <w:t>with</w:t>
              </w:r>
              <w:proofErr w:type="gramEnd"/>
              <w:r>
                <w:rPr>
                  <w:rFonts w:ascii="Arial" w:hAnsi="Arial" w:cs="Arial"/>
                  <w:sz w:val="18"/>
                  <w:szCs w:val="18"/>
                  <w:lang w:eastAsia="en-GB"/>
                </w:rPr>
                <w:t xml:space="preserve">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等线" w:hAnsi="Arial" w:cs="Arial"/>
                <w:sz w:val="18"/>
                <w:szCs w:val="18"/>
              </w:rPr>
            </w:pPr>
            <w:ins w:id="5" w:author="OPPO (Qianxi)" w:date="2022-04-21T09:41:00Z">
              <w:r>
                <w:rPr>
                  <w:rFonts w:ascii="Arial" w:eastAsia="等线"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等线"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w:t>
      </w:r>
      <w:proofErr w:type="spellStart"/>
      <w:r>
        <w:rPr>
          <w:lang w:val="en-GB" w:eastAsia="zh-CN"/>
        </w:rPr>
        <w:t>sidelink</w:t>
      </w:r>
      <w:proofErr w:type="spellEnd"/>
      <w:r>
        <w:rPr>
          <w:lang w:val="en-GB" w:eastAsia="zh-CN"/>
        </w:rPr>
        <w:t xml:space="preserve">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 xml:space="preserve">Q1) Do you agree to introduce capability support to indicate for a particular </w:t>
      </w:r>
      <w:proofErr w:type="spellStart"/>
      <w:r>
        <w:rPr>
          <w:rFonts w:ascii="Arial" w:hAnsi="Arial" w:cs="Arial"/>
          <w:b/>
          <w:bCs/>
          <w:sz w:val="22"/>
          <w:szCs w:val="22"/>
        </w:rPr>
        <w:t>Uu</w:t>
      </w:r>
      <w:proofErr w:type="spellEnd"/>
      <w:r>
        <w:rPr>
          <w:rFonts w:ascii="Arial" w:hAnsi="Arial" w:cs="Arial"/>
          <w:b/>
          <w:bCs/>
          <w:sz w:val="22"/>
          <w:szCs w:val="22"/>
        </w:rPr>
        <w:t xml:space="preserve"> BC,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3DED3DC2"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516709B3" w14:textId="77777777" w:rsidR="00EA36C9" w:rsidRDefault="002A057F">
            <w:pPr>
              <w:pStyle w:val="ab"/>
              <w:ind w:firstLineChars="0" w:firstLine="0"/>
              <w:rPr>
                <w:rFonts w:eastAsia="等线"/>
                <w:lang w:eastAsia="zh-CN"/>
              </w:rPr>
            </w:pPr>
            <w:r>
              <w:rPr>
                <w:rFonts w:eastAsia="等线"/>
                <w:lang w:eastAsia="zh-CN"/>
              </w:rPr>
              <w:t>Align with Rel-16 capability signaling</w:t>
            </w:r>
          </w:p>
        </w:tc>
      </w:tr>
      <w:tr w:rsidR="00EA36C9" w14:paraId="02227E48" w14:textId="77777777">
        <w:tc>
          <w:tcPr>
            <w:tcW w:w="1358" w:type="dxa"/>
          </w:tcPr>
          <w:p w14:paraId="124DF96C"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54665EE7" w14:textId="77777777" w:rsidR="00EA36C9" w:rsidRDefault="002A057F">
            <w:pPr>
              <w:rPr>
                <w:rFonts w:eastAsia="맑은 고딕"/>
                <w:sz w:val="22"/>
                <w:szCs w:val="22"/>
                <w:lang w:eastAsia="ko-KR"/>
              </w:rPr>
            </w:pPr>
            <w:r>
              <w:rPr>
                <w:rFonts w:eastAsia="맑은 고딕"/>
                <w:sz w:val="22"/>
                <w:szCs w:val="22"/>
                <w:lang w:eastAsia="ko-KR"/>
              </w:rPr>
              <w:t>Yes</w:t>
            </w:r>
          </w:p>
        </w:tc>
        <w:tc>
          <w:tcPr>
            <w:tcW w:w="6934" w:type="dxa"/>
          </w:tcPr>
          <w:p w14:paraId="7653A65F" w14:textId="77777777" w:rsidR="00EA36C9" w:rsidRDefault="00EA36C9">
            <w:pPr>
              <w:pStyle w:val="ab"/>
              <w:ind w:firstLineChars="0" w:firstLine="0"/>
              <w:rPr>
                <w:rFonts w:eastAsia="等线"/>
                <w:lang w:eastAsia="zh-CN"/>
              </w:rPr>
            </w:pPr>
          </w:p>
        </w:tc>
      </w:tr>
      <w:tr w:rsidR="00EA36C9" w14:paraId="592A19B9" w14:textId="77777777">
        <w:tc>
          <w:tcPr>
            <w:tcW w:w="1358" w:type="dxa"/>
          </w:tcPr>
          <w:p w14:paraId="005335B3" w14:textId="77777777" w:rsidR="00EA36C9" w:rsidRDefault="002A057F">
            <w:pPr>
              <w:rPr>
                <w:rFonts w:eastAsia="等线"/>
                <w:sz w:val="22"/>
                <w:szCs w:val="22"/>
                <w:lang w:val="de-DE" w:eastAsia="zh-CN"/>
              </w:rPr>
            </w:pPr>
            <w:r>
              <w:rPr>
                <w:rFonts w:eastAsia="等线"/>
                <w:sz w:val="22"/>
                <w:szCs w:val="22"/>
                <w:lang w:val="de-DE" w:eastAsia="zh-CN"/>
              </w:rPr>
              <w:t>CATT</w:t>
            </w:r>
          </w:p>
        </w:tc>
        <w:tc>
          <w:tcPr>
            <w:tcW w:w="1337" w:type="dxa"/>
          </w:tcPr>
          <w:p w14:paraId="133FC795"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0D86868" w14:textId="77777777" w:rsidR="00EA36C9" w:rsidRDefault="00EA36C9">
            <w:pPr>
              <w:pStyle w:val="ab"/>
              <w:ind w:firstLineChars="0" w:firstLine="0"/>
              <w:rPr>
                <w:rFonts w:eastAsia="等线"/>
                <w:lang w:eastAsia="zh-CN"/>
              </w:rPr>
            </w:pPr>
          </w:p>
        </w:tc>
      </w:tr>
      <w:tr w:rsidR="00EA36C9" w14:paraId="3EDD0447" w14:textId="77777777">
        <w:tc>
          <w:tcPr>
            <w:tcW w:w="1358" w:type="dxa"/>
          </w:tcPr>
          <w:p w14:paraId="3F29B409"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DEC9157"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379088CD" w14:textId="77777777" w:rsidR="00EA36C9" w:rsidRDefault="00EA36C9">
            <w:pPr>
              <w:pStyle w:val="ab"/>
              <w:ind w:firstLineChars="0" w:firstLine="0"/>
              <w:rPr>
                <w:rFonts w:eastAsia="等线"/>
                <w:lang w:eastAsia="zh-CN"/>
              </w:rPr>
            </w:pPr>
          </w:p>
        </w:tc>
      </w:tr>
      <w:tr w:rsidR="006747F7" w14:paraId="01184073" w14:textId="77777777">
        <w:tc>
          <w:tcPr>
            <w:tcW w:w="1358" w:type="dxa"/>
          </w:tcPr>
          <w:p w14:paraId="44BE5915" w14:textId="0D538DD3" w:rsidR="006747F7" w:rsidRDefault="006747F7">
            <w:pPr>
              <w:rPr>
                <w:rFonts w:eastAsia="等线"/>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556C4734" w14:textId="56160ACB" w:rsidR="006747F7" w:rsidRDefault="006747F7">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35F48828" w14:textId="77777777" w:rsidR="006747F7" w:rsidRDefault="006747F7">
            <w:pPr>
              <w:pStyle w:val="ab"/>
              <w:ind w:firstLineChars="0" w:firstLine="0"/>
              <w:rPr>
                <w:rFonts w:eastAsia="等线"/>
                <w:lang w:eastAsia="zh-CN"/>
              </w:rPr>
            </w:pPr>
          </w:p>
        </w:tc>
      </w:tr>
      <w:tr w:rsidR="00A404FB" w14:paraId="07328429" w14:textId="77777777">
        <w:tc>
          <w:tcPr>
            <w:tcW w:w="1358" w:type="dxa"/>
          </w:tcPr>
          <w:p w14:paraId="00310B72" w14:textId="29AB7AFF" w:rsidR="00A404FB" w:rsidRPr="00A404FB" w:rsidRDefault="00A404FB">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7490D0E1" w14:textId="102C034A" w:rsidR="00A404FB" w:rsidRPr="00A404FB" w:rsidRDefault="00A404FB">
            <w:pPr>
              <w:ind w:leftChars="-1" w:left="-2" w:firstLine="2"/>
              <w:rPr>
                <w:rFonts w:eastAsia="맑은 고딕" w:hint="eastAsia"/>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6934" w:type="dxa"/>
          </w:tcPr>
          <w:p w14:paraId="72AA37FB" w14:textId="77777777" w:rsidR="00A404FB" w:rsidRDefault="00A404FB">
            <w:pPr>
              <w:pStyle w:val="ab"/>
              <w:ind w:firstLineChars="0" w:firstLine="0"/>
              <w:rPr>
                <w:rFonts w:eastAsia="等线"/>
                <w:lang w:eastAsia="zh-CN"/>
              </w:rPr>
            </w:pPr>
          </w:p>
        </w:tc>
      </w:tr>
    </w:tbl>
    <w:p w14:paraId="3FF9EF89" w14:textId="77777777" w:rsidR="00EA36C9" w:rsidRDefault="00EA36C9">
      <w:pPr>
        <w:rPr>
          <w:lang w:val="en-GB" w:eastAsia="zh-CN"/>
        </w:rPr>
      </w:pPr>
    </w:p>
    <w:p w14:paraId="72672924" w14:textId="77777777" w:rsidR="00EA36C9" w:rsidRDefault="002A057F">
      <w:pPr>
        <w:keepNext/>
        <w:keepLines/>
        <w:spacing w:after="0"/>
        <w:textAlignment w:val="baseline"/>
        <w:rPr>
          <w:lang w:val="en-GB" w:eastAsia="zh-CN"/>
        </w:rPr>
      </w:pPr>
      <w:r>
        <w:rPr>
          <w:lang w:val="en-GB" w:eastAsia="zh-CN"/>
        </w:rPr>
        <w:lastRenderedPageBreak/>
        <w:t xml:space="preserve">Secondly, Rapporteur thinks that there is some confusion in the above parameters defined in [2] and [3], on why there is </w:t>
      </w:r>
      <w:proofErr w:type="spellStart"/>
      <w:proofErr w:type="gramStart"/>
      <w:r>
        <w:rPr>
          <w:lang w:val="en-GB" w:eastAsia="zh-CN"/>
        </w:rPr>
        <w:t>Tx</w:t>
      </w:r>
      <w:proofErr w:type="spellEnd"/>
      <w:proofErr w:type="gramEnd"/>
      <w:r>
        <w:rPr>
          <w:lang w:val="en-GB" w:eastAsia="zh-CN"/>
        </w:rPr>
        <w:t xml:space="preserve">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14:paraId="7AA24A21" w14:textId="77777777" w:rsidR="00EA36C9" w:rsidRDefault="002A057F">
      <w:pPr>
        <w:pStyle w:val="ab"/>
        <w:keepNext/>
        <w:keepLines/>
        <w:numPr>
          <w:ilvl w:val="0"/>
          <w:numId w:val="4"/>
        </w:numPr>
        <w:spacing w:after="0"/>
        <w:ind w:firstLineChars="0"/>
        <w:rPr>
          <w:lang w:val="en-GB" w:eastAsia="zh-CN"/>
        </w:rPr>
      </w:pPr>
      <w:r>
        <w:rPr>
          <w:lang w:val="en-GB" w:eastAsia="zh-CN"/>
        </w:rPr>
        <w:t xml:space="preserve">Option 1: introduce a common parameter indicating both </w:t>
      </w:r>
      <w:proofErr w:type="spellStart"/>
      <w:r>
        <w:rPr>
          <w:lang w:val="en-GB" w:eastAsia="zh-CN"/>
        </w:rPr>
        <w:t>Tx</w:t>
      </w:r>
      <w:proofErr w:type="spellEnd"/>
      <w:r>
        <w:rPr>
          <w:lang w:val="en-GB" w:eastAsia="zh-CN"/>
        </w:rPr>
        <w:t xml:space="preserve">/Rx BC simultaneous transmission and reception capability, i.e. 2 parameters  </w:t>
      </w:r>
    </w:p>
    <w:p w14:paraId="3F02BE29"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14:paraId="67461391"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14:paraId="0669985E" w14:textId="77777777" w:rsidR="00EA36C9" w:rsidRDefault="002A057F">
      <w:pPr>
        <w:pStyle w:val="ab"/>
        <w:keepNext/>
        <w:keepLines/>
        <w:numPr>
          <w:ilvl w:val="0"/>
          <w:numId w:val="4"/>
        </w:numPr>
        <w:spacing w:after="0"/>
        <w:ind w:firstLineChars="0"/>
        <w:rPr>
          <w:lang w:val="en-GB" w:eastAsia="zh-CN"/>
        </w:rPr>
      </w:pPr>
      <w:r>
        <w:rPr>
          <w:lang w:val="en-GB" w:eastAsia="zh-CN"/>
        </w:rPr>
        <w:t xml:space="preserve">Option 2: introduce separate parameter for </w:t>
      </w:r>
      <w:proofErr w:type="spellStart"/>
      <w:r>
        <w:rPr>
          <w:lang w:val="en-GB" w:eastAsia="zh-CN"/>
        </w:rPr>
        <w:t>Tx</w:t>
      </w:r>
      <w:proofErr w:type="spellEnd"/>
      <w:r>
        <w:rPr>
          <w:lang w:val="en-GB" w:eastAsia="zh-CN"/>
        </w:rPr>
        <w:t xml:space="preserve"> and Rx BC indicating simultaneous transmission and reception capability, i.e. 4 parameters </w:t>
      </w:r>
    </w:p>
    <w:p w14:paraId="1C06F6D6"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14:paraId="52383B6B"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capability for transmission and reception as there is no separate </w:t>
      </w:r>
      <w:proofErr w:type="spellStart"/>
      <w:r>
        <w:t>Tx</w:t>
      </w:r>
      <w:proofErr w:type="spellEnd"/>
      <w:r>
        <w:t xml:space="preserve"> and Rx band combination list indicated for </w:t>
      </w:r>
      <w:proofErr w:type="spellStart"/>
      <w:r>
        <w:t>sidelink</w:t>
      </w:r>
      <w:proofErr w:type="spellEnd"/>
      <w:r>
        <w:t xml:space="preserve">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 xml:space="preserve">Q2) </w:t>
      </w:r>
      <w:proofErr w:type="gramStart"/>
      <w:r>
        <w:rPr>
          <w:rFonts w:ascii="Arial" w:hAnsi="Arial" w:cs="Arial"/>
          <w:b/>
          <w:bCs/>
          <w:sz w:val="22"/>
          <w:szCs w:val="22"/>
        </w:rPr>
        <w:t>If</w:t>
      </w:r>
      <w:proofErr w:type="gramEnd"/>
      <w:r>
        <w:rPr>
          <w:rFonts w:ascii="Arial" w:hAnsi="Arial" w:cs="Arial"/>
          <w:b/>
          <w:bCs/>
          <w:sz w:val="22"/>
          <w:szCs w:val="22"/>
        </w:rPr>
        <w:t xml:space="preserve"> answer to Q1 is yes, then do you agree to support option 1 or option 2?</w:t>
      </w:r>
    </w:p>
    <w:p w14:paraId="07326AAF" w14:textId="77777777" w:rsidR="00EA36C9" w:rsidRDefault="002A057F">
      <w:pPr>
        <w:pStyle w:val="ab"/>
        <w:keepNext/>
        <w:keepLines/>
        <w:numPr>
          <w:ilvl w:val="0"/>
          <w:numId w:val="4"/>
        </w:numPr>
        <w:spacing w:after="0"/>
        <w:ind w:firstLineChars="0"/>
        <w:rPr>
          <w:lang w:val="en-GB" w:eastAsia="zh-CN"/>
        </w:rPr>
      </w:pPr>
      <w:r>
        <w:rPr>
          <w:lang w:val="en-GB" w:eastAsia="zh-CN"/>
        </w:rPr>
        <w:t xml:space="preserve">Option 1: introduce a common parameter indicating both </w:t>
      </w:r>
      <w:proofErr w:type="spellStart"/>
      <w:r>
        <w:rPr>
          <w:lang w:val="en-GB" w:eastAsia="zh-CN"/>
        </w:rPr>
        <w:t>Tx</w:t>
      </w:r>
      <w:proofErr w:type="spellEnd"/>
      <w:r>
        <w:rPr>
          <w:lang w:val="en-GB" w:eastAsia="zh-CN"/>
        </w:rPr>
        <w:t xml:space="preserve">/Rx BC simultaneous transmission and reception capability, i.e. 2 parameters  </w:t>
      </w:r>
    </w:p>
    <w:p w14:paraId="34336709"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14:paraId="3304853C"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14:paraId="4F7814C7" w14:textId="77777777" w:rsidR="00EA36C9" w:rsidRDefault="002A057F">
      <w:pPr>
        <w:pStyle w:val="ab"/>
        <w:keepNext/>
        <w:keepLines/>
        <w:numPr>
          <w:ilvl w:val="0"/>
          <w:numId w:val="4"/>
        </w:numPr>
        <w:spacing w:after="0"/>
        <w:ind w:firstLineChars="0"/>
        <w:rPr>
          <w:lang w:val="en-GB" w:eastAsia="zh-CN"/>
        </w:rPr>
      </w:pPr>
      <w:r>
        <w:rPr>
          <w:lang w:val="en-GB" w:eastAsia="zh-CN"/>
        </w:rPr>
        <w:t xml:space="preserve">Option 2: introduce separate parameter for </w:t>
      </w:r>
      <w:proofErr w:type="spellStart"/>
      <w:r>
        <w:rPr>
          <w:lang w:val="en-GB" w:eastAsia="zh-CN"/>
        </w:rPr>
        <w:t>Tx</w:t>
      </w:r>
      <w:proofErr w:type="spellEnd"/>
      <w:r>
        <w:rPr>
          <w:lang w:val="en-GB" w:eastAsia="zh-CN"/>
        </w:rPr>
        <w:t xml:space="preserve"> and Rx BC indicating simultaneous transmission and reception capability, i.e. 4 parameters </w:t>
      </w:r>
    </w:p>
    <w:p w14:paraId="4CC20928"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14:paraId="4AE62ED4"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76FF9AEA" w14:textId="77777777" w:rsidR="00EA36C9" w:rsidRDefault="002A057F">
            <w:pPr>
              <w:ind w:leftChars="-1" w:left="-2" w:firstLine="2"/>
              <w:rPr>
                <w:rFonts w:eastAsia="等线"/>
                <w:sz w:val="22"/>
                <w:szCs w:val="22"/>
                <w:lang w:eastAsia="zh-CN"/>
              </w:rPr>
            </w:pPr>
            <w:r>
              <w:rPr>
                <w:rFonts w:eastAsia="等线"/>
                <w:sz w:val="22"/>
                <w:szCs w:val="22"/>
                <w:lang w:eastAsia="zh-CN"/>
              </w:rPr>
              <w:t>Option 1</w:t>
            </w:r>
          </w:p>
        </w:tc>
        <w:tc>
          <w:tcPr>
            <w:tcW w:w="6934" w:type="dxa"/>
          </w:tcPr>
          <w:p w14:paraId="46E6F905" w14:textId="77777777" w:rsidR="00EA36C9" w:rsidRDefault="002A057F">
            <w:pPr>
              <w:pStyle w:val="ab"/>
              <w:ind w:firstLineChars="0" w:firstLine="0"/>
              <w:rPr>
                <w:rFonts w:eastAsia="等线"/>
                <w:lang w:eastAsia="zh-CN"/>
              </w:rPr>
            </w:pPr>
            <w:r>
              <w:rPr>
                <w:rFonts w:eastAsia="等线"/>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0E7049F9"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Option 1</w:t>
            </w:r>
          </w:p>
        </w:tc>
        <w:tc>
          <w:tcPr>
            <w:tcW w:w="6934" w:type="dxa"/>
          </w:tcPr>
          <w:p w14:paraId="04D28DE2" w14:textId="77777777" w:rsidR="00EA36C9" w:rsidRDefault="002A057F">
            <w:pPr>
              <w:pStyle w:val="ab"/>
              <w:ind w:firstLineChars="0" w:firstLine="0"/>
              <w:rPr>
                <w:rFonts w:eastAsia="맑은 고딕"/>
                <w:lang w:eastAsia="ko-KR"/>
              </w:rPr>
            </w:pPr>
            <w:r>
              <w:rPr>
                <w:rFonts w:eastAsia="맑은 고딕"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ab"/>
              <w:ind w:firstLineChars="0" w:firstLine="0"/>
              <w:rPr>
                <w:rFonts w:eastAsia="맑은 고딕"/>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ab"/>
              <w:ind w:firstLineChars="0" w:firstLine="0"/>
              <w:rPr>
                <w:rFonts w:eastAsia="맑은 고딕"/>
                <w:lang w:eastAsia="ko-KR"/>
              </w:rPr>
            </w:pPr>
          </w:p>
        </w:tc>
      </w:tr>
      <w:tr w:rsidR="006747F7" w14:paraId="1699557F" w14:textId="77777777">
        <w:tc>
          <w:tcPr>
            <w:tcW w:w="1358" w:type="dxa"/>
          </w:tcPr>
          <w:p w14:paraId="42249602" w14:textId="6A9817FD" w:rsidR="006747F7" w:rsidRDefault="006747F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ab"/>
              <w:ind w:firstLineChars="0" w:firstLine="0"/>
              <w:rPr>
                <w:rFonts w:eastAsia="맑은 고딕"/>
                <w:lang w:eastAsia="ko-KR"/>
              </w:rPr>
            </w:pPr>
          </w:p>
        </w:tc>
      </w:tr>
      <w:tr w:rsidR="00A404FB" w14:paraId="78B44F3D" w14:textId="77777777">
        <w:tc>
          <w:tcPr>
            <w:tcW w:w="1358" w:type="dxa"/>
          </w:tcPr>
          <w:p w14:paraId="6459C29A" w14:textId="2C8BDF74" w:rsidR="00A404FB" w:rsidRPr="00A404FB" w:rsidRDefault="00A404FB">
            <w:pPr>
              <w:rPr>
                <w:rFonts w:eastAsia="맑은 고딕" w:hint="eastAsia"/>
                <w:sz w:val="22"/>
                <w:szCs w:val="22"/>
                <w:lang w:eastAsia="ko-KR"/>
              </w:rPr>
            </w:pPr>
            <w:r>
              <w:rPr>
                <w:rFonts w:eastAsia="맑은 고딕"/>
                <w:sz w:val="22"/>
                <w:szCs w:val="22"/>
                <w:lang w:eastAsia="ko-KR"/>
              </w:rPr>
              <w:t>LG</w:t>
            </w:r>
          </w:p>
        </w:tc>
        <w:tc>
          <w:tcPr>
            <w:tcW w:w="1337" w:type="dxa"/>
          </w:tcPr>
          <w:p w14:paraId="628B7100" w14:textId="6C7C5637" w:rsidR="00A404FB" w:rsidRPr="00A404FB" w:rsidRDefault="00A404FB">
            <w:pPr>
              <w:ind w:leftChars="-1" w:left="-2" w:firstLine="2"/>
              <w:rPr>
                <w:rFonts w:eastAsia="맑은 고딕" w:hint="eastAsia"/>
                <w:sz w:val="22"/>
                <w:szCs w:val="22"/>
                <w:lang w:eastAsia="ko-KR"/>
              </w:rPr>
            </w:pPr>
            <w:r>
              <w:rPr>
                <w:rFonts w:eastAsia="맑은 고딕" w:hint="eastAsia"/>
                <w:sz w:val="22"/>
                <w:szCs w:val="22"/>
                <w:lang w:eastAsia="ko-KR"/>
              </w:rPr>
              <w:t>O</w:t>
            </w:r>
            <w:r>
              <w:rPr>
                <w:rFonts w:eastAsia="맑은 고딕"/>
                <w:sz w:val="22"/>
                <w:szCs w:val="22"/>
                <w:lang w:eastAsia="ko-KR"/>
              </w:rPr>
              <w:t>ption 1</w:t>
            </w:r>
          </w:p>
        </w:tc>
        <w:tc>
          <w:tcPr>
            <w:tcW w:w="6934" w:type="dxa"/>
          </w:tcPr>
          <w:p w14:paraId="1A7AEBC9" w14:textId="77777777" w:rsidR="00A404FB" w:rsidRDefault="00A404FB">
            <w:pPr>
              <w:pStyle w:val="ab"/>
              <w:ind w:firstLineChars="0" w:firstLine="0"/>
              <w:rPr>
                <w:rFonts w:eastAsia="맑은 고딕"/>
                <w:lang w:eastAsia="ko-KR"/>
              </w:rPr>
            </w:pPr>
          </w:p>
        </w:tc>
      </w:tr>
    </w:tbl>
    <w:p w14:paraId="711D4444" w14:textId="77777777" w:rsidR="00EA36C9" w:rsidRDefault="00EA36C9">
      <w:pPr>
        <w:rPr>
          <w:lang w:val="en-GB" w:eastAsia="zh-CN"/>
        </w:rPr>
      </w:pPr>
    </w:p>
    <w:p w14:paraId="0AD0E1D6" w14:textId="77777777" w:rsidR="00EA36C9" w:rsidRDefault="002A057F">
      <w:pPr>
        <w:pStyle w:val="2"/>
        <w:rPr>
          <w:lang w:eastAsia="zh-CN"/>
        </w:rPr>
      </w:pPr>
      <w:r>
        <w:rPr>
          <w:lang w:eastAsia="zh-CN"/>
        </w:rPr>
        <w:t xml:space="preserve">Support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14:paraId="0A748F69" w14:textId="77777777" w:rsidR="00EA36C9" w:rsidRDefault="002A057F">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w:t>
      </w:r>
      <w:proofErr w:type="spellStart"/>
      <w:r>
        <w:rPr>
          <w:lang w:val="en-GB" w:eastAsia="zh-CN"/>
        </w:rPr>
        <w:t>sidelink</w:t>
      </w:r>
      <w:proofErr w:type="spellEnd"/>
      <w:r>
        <w:rPr>
          <w:lang w:val="en-GB" w:eastAsia="zh-CN"/>
        </w:rPr>
        <w:t xml:space="preserve"> discovery with below argument.</w:t>
      </w:r>
    </w:p>
    <w:p w14:paraId="34AE5941" w14:textId="77777777" w:rsidR="00EA36C9" w:rsidRDefault="002A057F">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14:paraId="1FA2EF9A" w14:textId="77777777" w:rsidR="00EA36C9" w:rsidRDefault="002A057F">
      <w:pPr>
        <w:rPr>
          <w:rFonts w:eastAsia="等线"/>
          <w:lang w:eastAsia="zh-CN"/>
        </w:rPr>
      </w:pPr>
      <w:r>
        <w:rPr>
          <w:lang w:val="en-GB" w:eastAsia="zh-CN"/>
        </w:rPr>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lastRenderedPageBreak/>
        <w:t xml:space="preserve">Q3) </w:t>
      </w:r>
      <w:proofErr w:type="gramStart"/>
      <w:r>
        <w:rPr>
          <w:rFonts w:ascii="Arial" w:hAnsi="Arial" w:cs="Arial"/>
          <w:b/>
          <w:bCs/>
          <w:sz w:val="22"/>
          <w:szCs w:val="22"/>
        </w:rPr>
        <w:t>If</w:t>
      </w:r>
      <w:proofErr w:type="gramEnd"/>
      <w:r>
        <w:rPr>
          <w:rFonts w:ascii="Arial" w:hAnsi="Arial" w:cs="Arial"/>
          <w:b/>
          <w:bCs/>
          <w:sz w:val="22"/>
          <w:szCs w:val="22"/>
        </w:rPr>
        <w:t xml:space="preserve">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7D7BDB1" w14:textId="77777777" w:rsidR="00EA36C9" w:rsidRDefault="002A057F">
            <w:pPr>
              <w:ind w:leftChars="-1" w:left="-2" w:firstLine="2"/>
              <w:rPr>
                <w:rFonts w:eastAsia="等线"/>
                <w:sz w:val="22"/>
                <w:szCs w:val="22"/>
                <w:lang w:eastAsia="zh-CN"/>
              </w:rPr>
            </w:pPr>
            <w:r>
              <w:rPr>
                <w:rFonts w:eastAsia="等线"/>
                <w:sz w:val="22"/>
                <w:szCs w:val="22"/>
                <w:lang w:eastAsia="zh-CN"/>
              </w:rPr>
              <w:t>No</w:t>
            </w:r>
          </w:p>
        </w:tc>
        <w:tc>
          <w:tcPr>
            <w:tcW w:w="6934" w:type="dxa"/>
          </w:tcPr>
          <w:p w14:paraId="0A950CE4" w14:textId="77777777" w:rsidR="00EA36C9" w:rsidRDefault="002A057F">
            <w:pPr>
              <w:pStyle w:val="ab"/>
              <w:ind w:firstLineChars="0" w:firstLine="0"/>
              <w:rPr>
                <w:rFonts w:eastAsia="等线"/>
                <w:lang w:eastAsia="zh-CN"/>
              </w:rPr>
            </w:pPr>
            <w:r>
              <w:rPr>
                <w:rFonts w:eastAsia="等线"/>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7CE3371"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C98518A" w14:textId="77777777" w:rsidR="00EA36C9" w:rsidRDefault="002A057F">
            <w:pPr>
              <w:pStyle w:val="ab"/>
              <w:ind w:firstLineChars="0" w:firstLine="0"/>
              <w:rPr>
                <w:rFonts w:eastAsia="等线"/>
                <w:lang w:eastAsia="zh-CN"/>
              </w:rPr>
            </w:pPr>
            <w:r>
              <w:rPr>
                <w:rFonts w:eastAsia="等线" w:hint="eastAsia"/>
                <w:lang w:eastAsia="zh-CN"/>
              </w:rPr>
              <w:t>We agree with the rapporteur</w:t>
            </w:r>
            <w:r>
              <w:rPr>
                <w:rFonts w:eastAsia="等线"/>
                <w:lang w:eastAsia="zh-CN"/>
              </w:rPr>
              <w:t>’</w:t>
            </w:r>
            <w:r>
              <w:rPr>
                <w:rFonts w:eastAsia="等线" w:hint="eastAsia"/>
                <w:lang w:eastAsia="zh-CN"/>
              </w:rPr>
              <w:t>s view.</w:t>
            </w:r>
          </w:p>
        </w:tc>
      </w:tr>
      <w:tr w:rsidR="00EA36C9" w14:paraId="1ACB1B07" w14:textId="77777777">
        <w:tc>
          <w:tcPr>
            <w:tcW w:w="1358" w:type="dxa"/>
          </w:tcPr>
          <w:p w14:paraId="458FB47C"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50BCF84"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2124C5F5" w14:textId="77777777" w:rsidR="00EA36C9" w:rsidRDefault="00EA36C9">
            <w:pPr>
              <w:pStyle w:val="ab"/>
              <w:ind w:firstLineChars="0" w:firstLine="0"/>
              <w:rPr>
                <w:rFonts w:eastAsia="等线"/>
                <w:lang w:eastAsia="zh-CN"/>
              </w:rPr>
            </w:pPr>
          </w:p>
        </w:tc>
      </w:tr>
      <w:tr w:rsidR="000F38B7" w14:paraId="44C4CE00" w14:textId="77777777">
        <w:tc>
          <w:tcPr>
            <w:tcW w:w="1358" w:type="dxa"/>
          </w:tcPr>
          <w:p w14:paraId="60DF39DE" w14:textId="0A40E6C7" w:rsidR="000F38B7" w:rsidRDefault="000F38B7">
            <w:pPr>
              <w:rPr>
                <w:rFonts w:eastAsia="等线"/>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6EBBEA1D" w14:textId="36B9094F" w:rsidR="000F38B7" w:rsidRDefault="000F38B7" w:rsidP="000F38B7">
            <w:pPr>
              <w:rPr>
                <w:rFonts w:eastAsia="等线"/>
                <w:sz w:val="22"/>
                <w:szCs w:val="22"/>
                <w:lang w:eastAsia="zh-CN"/>
              </w:rPr>
            </w:pPr>
            <w:r>
              <w:rPr>
                <w:rFonts w:eastAsia="等线"/>
                <w:sz w:val="22"/>
                <w:szCs w:val="22"/>
                <w:lang w:eastAsia="zh-CN"/>
              </w:rPr>
              <w:t>No strong view</w:t>
            </w:r>
          </w:p>
        </w:tc>
        <w:tc>
          <w:tcPr>
            <w:tcW w:w="6934" w:type="dxa"/>
          </w:tcPr>
          <w:p w14:paraId="3A114D07" w14:textId="1404C039" w:rsidR="000F38B7" w:rsidRDefault="000F38B7">
            <w:pPr>
              <w:pStyle w:val="ab"/>
              <w:ind w:firstLineChars="0" w:firstLine="0"/>
              <w:rPr>
                <w:rFonts w:eastAsia="等线"/>
                <w:lang w:eastAsia="zh-CN"/>
              </w:rPr>
            </w:pPr>
            <w:r>
              <w:rPr>
                <w:rFonts w:eastAsia="等线"/>
                <w:lang w:eastAsia="zh-CN"/>
              </w:rPr>
              <w:t xml:space="preserve">It was mentioned by some paper before. </w:t>
            </w:r>
            <w:proofErr w:type="gramStart"/>
            <w:r>
              <w:rPr>
                <w:rFonts w:eastAsia="等线"/>
                <w:lang w:eastAsia="zh-CN"/>
              </w:rPr>
              <w:t>but</w:t>
            </w:r>
            <w:proofErr w:type="gramEnd"/>
            <w:r>
              <w:rPr>
                <w:rFonts w:eastAsia="等线"/>
                <w:lang w:eastAsia="zh-CN"/>
              </w:rPr>
              <w:t xml:space="preserve"> RAN2 has no related agreement. </w:t>
            </w:r>
          </w:p>
        </w:tc>
      </w:tr>
      <w:tr w:rsidR="00B45CAB" w14:paraId="21A671F9" w14:textId="77777777">
        <w:tc>
          <w:tcPr>
            <w:tcW w:w="1358" w:type="dxa"/>
          </w:tcPr>
          <w:p w14:paraId="6B20920C" w14:textId="0511B0B0" w:rsidR="00B45CAB" w:rsidRPr="00B45CAB" w:rsidRDefault="00B45CAB">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5B8FCB65" w14:textId="21BCAB1C" w:rsidR="00B45CAB" w:rsidRPr="00B45CAB" w:rsidRDefault="00B45CAB" w:rsidP="000F38B7">
            <w:pPr>
              <w:rPr>
                <w:rFonts w:eastAsia="맑은 고딕" w:hint="eastAsia"/>
                <w:sz w:val="22"/>
                <w:szCs w:val="22"/>
                <w:lang w:eastAsia="ko-KR"/>
              </w:rPr>
            </w:pPr>
            <w:r>
              <w:rPr>
                <w:rFonts w:eastAsia="맑은 고딕" w:hint="eastAsia"/>
                <w:sz w:val="22"/>
                <w:szCs w:val="22"/>
                <w:lang w:eastAsia="ko-KR"/>
              </w:rPr>
              <w:t>N</w:t>
            </w:r>
            <w:r>
              <w:rPr>
                <w:rFonts w:eastAsia="맑은 고딕"/>
                <w:sz w:val="22"/>
                <w:szCs w:val="22"/>
                <w:lang w:eastAsia="ko-KR"/>
              </w:rPr>
              <w:t>o</w:t>
            </w:r>
          </w:p>
        </w:tc>
        <w:tc>
          <w:tcPr>
            <w:tcW w:w="6934" w:type="dxa"/>
          </w:tcPr>
          <w:p w14:paraId="367AD768" w14:textId="48D2F84F" w:rsidR="00B45CAB" w:rsidRPr="00B45CAB" w:rsidRDefault="00B45CAB">
            <w:pPr>
              <w:pStyle w:val="ab"/>
              <w:ind w:firstLineChars="0" w:firstLine="0"/>
              <w:rPr>
                <w:rFonts w:eastAsia="맑은 고딕" w:hint="eastAsia"/>
                <w:lang w:eastAsia="ko-KR"/>
              </w:rPr>
            </w:pPr>
            <w:r>
              <w:rPr>
                <w:rFonts w:eastAsia="맑은 고딕" w:hint="eastAsia"/>
                <w:lang w:eastAsia="ko-KR"/>
              </w:rPr>
              <w:t>R</w:t>
            </w:r>
            <w:r>
              <w:rPr>
                <w:rFonts w:eastAsia="맑은 고딕"/>
                <w:lang w:eastAsia="ko-KR"/>
              </w:rPr>
              <w:t>AN2 did not make any agreement related to this issue before.</w:t>
            </w:r>
          </w:p>
        </w:tc>
      </w:tr>
    </w:tbl>
    <w:p w14:paraId="7CD898E8" w14:textId="77777777" w:rsidR="00EA36C9" w:rsidRDefault="00EA36C9">
      <w:pPr>
        <w:rPr>
          <w:rFonts w:eastAsia="等线"/>
          <w:lang w:eastAsia="zh-CN"/>
        </w:rPr>
      </w:pPr>
    </w:p>
    <w:p w14:paraId="1C6EF36B" w14:textId="77777777" w:rsidR="00EA36C9" w:rsidRDefault="002A057F">
      <w:pPr>
        <w:keepNext/>
        <w:keepLines/>
        <w:spacing w:after="0"/>
        <w:textAlignment w:val="baseline"/>
        <w:rPr>
          <w:lang w:val="en-GB" w:eastAsia="zh-CN"/>
        </w:rPr>
      </w:pPr>
      <w:r>
        <w:rPr>
          <w:lang w:val="en-GB" w:eastAsia="zh-CN"/>
        </w:rPr>
        <w:t xml:space="preserve">It is rapporteur’s understanding that </w:t>
      </w:r>
      <w:proofErr w:type="spellStart"/>
      <w:r>
        <w:rPr>
          <w:lang w:val="en-GB" w:eastAsia="zh-CN"/>
        </w:rPr>
        <w:t>scalingfactor</w:t>
      </w:r>
      <w:proofErr w:type="spellEnd"/>
      <w:r>
        <w:rPr>
          <w:lang w:val="en-GB" w:eastAsia="zh-CN"/>
        </w:rPr>
        <w:t xml:space="preserve"> needs to be defined separately for </w:t>
      </w:r>
      <w:proofErr w:type="spellStart"/>
      <w:proofErr w:type="gramStart"/>
      <w:r>
        <w:rPr>
          <w:lang w:val="en-GB" w:eastAsia="zh-CN"/>
        </w:rPr>
        <w:t>Tx</w:t>
      </w:r>
      <w:proofErr w:type="spellEnd"/>
      <w:proofErr w:type="gramEnd"/>
      <w:r>
        <w:rPr>
          <w:lang w:val="en-GB" w:eastAsia="zh-CN"/>
        </w:rPr>
        <w:t xml:space="preserve"> and Rx, as the </w:t>
      </w:r>
      <w:proofErr w:type="spellStart"/>
      <w:r>
        <w:rPr>
          <w:lang w:val="en-GB" w:eastAsia="zh-CN"/>
        </w:rPr>
        <w:t>Tx</w:t>
      </w:r>
      <w:proofErr w:type="spellEnd"/>
      <w:r>
        <w:rPr>
          <w:lang w:val="en-GB" w:eastAsia="zh-CN"/>
        </w:rPr>
        <w:t xml:space="preserve"> and Rx max data rate may differ for SL discovery similar to the max data rate for SL communication as defined in clause 4.1.5 of TS 38.306. Hence, we need to define 4 parameters </w:t>
      </w:r>
    </w:p>
    <w:p w14:paraId="677D2284"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scalingFactorTxSL-RelayDiscovery-r17</w:t>
      </w:r>
      <w:r>
        <w:rPr>
          <w:lang w:val="en-GB" w:eastAsia="zh-CN"/>
        </w:rPr>
        <w:t xml:space="preserve"> and </w:t>
      </w:r>
      <w:r>
        <w:rPr>
          <w:rFonts w:eastAsia="等线"/>
          <w:b/>
          <w:bCs/>
          <w:i/>
          <w:iCs/>
        </w:rPr>
        <w:t>scalingFactorRxSL-RelayDiscovery-r17</w:t>
      </w:r>
      <w:r>
        <w:rPr>
          <w:lang w:val="en-GB" w:eastAsia="zh-CN"/>
        </w:rPr>
        <w:t>; and</w:t>
      </w:r>
    </w:p>
    <w:p w14:paraId="46A20934" w14:textId="77777777" w:rsidR="00EA36C9" w:rsidRDefault="002A057F">
      <w:pPr>
        <w:pStyle w:val="ab"/>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scalingFactorTxSL-NonRelayDiscovery-r17</w:t>
      </w:r>
      <w:r>
        <w:rPr>
          <w:lang w:val="en-GB" w:eastAsia="zh-CN"/>
        </w:rPr>
        <w:t xml:space="preserve"> and </w:t>
      </w:r>
      <w:r>
        <w:rPr>
          <w:rFonts w:eastAsia="等线"/>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 xml:space="preserve">Q4) </w:t>
      </w:r>
      <w:proofErr w:type="gramStart"/>
      <w:r>
        <w:rPr>
          <w:rFonts w:ascii="Arial" w:hAnsi="Arial" w:cs="Arial"/>
          <w:b/>
          <w:bCs/>
          <w:sz w:val="22"/>
          <w:szCs w:val="22"/>
        </w:rPr>
        <w:t>If</w:t>
      </w:r>
      <w:proofErr w:type="gramEnd"/>
      <w:r>
        <w:rPr>
          <w:rFonts w:ascii="Arial" w:hAnsi="Arial" w:cs="Arial"/>
          <w:b/>
          <w:bCs/>
          <w:sz w:val="22"/>
          <w:szCs w:val="22"/>
        </w:rPr>
        <w:t xml:space="preserve">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w:t>
      </w:r>
      <w:proofErr w:type="spellStart"/>
      <w:r>
        <w:rPr>
          <w:rFonts w:ascii="Arial" w:hAnsi="Arial" w:cs="Arial"/>
          <w:b/>
          <w:bCs/>
          <w:sz w:val="22"/>
          <w:szCs w:val="22"/>
        </w:rPr>
        <w:t>Tx</w:t>
      </w:r>
      <w:proofErr w:type="spellEnd"/>
      <w:r>
        <w:rPr>
          <w:rFonts w:ascii="Arial" w:hAnsi="Arial" w:cs="Arial"/>
          <w:b/>
          <w:bCs/>
          <w:sz w:val="22"/>
          <w:szCs w:val="22"/>
        </w:rPr>
        <w:t xml:space="preserve">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等线"/>
                <w:sz w:val="22"/>
                <w:szCs w:val="22"/>
                <w:lang w:val="de-DE" w:eastAsia="zh-CN"/>
              </w:rPr>
            </w:pPr>
            <w:r>
              <w:rPr>
                <w:rFonts w:eastAsia="等线" w:hint="eastAsia"/>
                <w:sz w:val="22"/>
                <w:szCs w:val="22"/>
                <w:lang w:val="de-DE" w:eastAsia="zh-CN"/>
              </w:rPr>
              <w:t>CATT</w:t>
            </w:r>
          </w:p>
        </w:tc>
        <w:tc>
          <w:tcPr>
            <w:tcW w:w="1337" w:type="dxa"/>
          </w:tcPr>
          <w:p w14:paraId="066371AB"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300C7222" w14:textId="77777777" w:rsidR="00EA36C9" w:rsidRDefault="00EA36C9">
            <w:pPr>
              <w:pStyle w:val="ab"/>
              <w:ind w:firstLineChars="0" w:firstLine="0"/>
              <w:rPr>
                <w:rFonts w:eastAsia="等线"/>
                <w:lang w:eastAsia="zh-CN"/>
              </w:rPr>
            </w:pPr>
          </w:p>
        </w:tc>
      </w:tr>
      <w:tr w:rsidR="00EA36C9" w14:paraId="1E38E6C2" w14:textId="77777777">
        <w:tc>
          <w:tcPr>
            <w:tcW w:w="1358" w:type="dxa"/>
          </w:tcPr>
          <w:p w14:paraId="0E61246C"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FBEF609"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BF196F5" w14:textId="77777777" w:rsidR="00EA36C9" w:rsidRDefault="00EA36C9">
            <w:pPr>
              <w:pStyle w:val="ab"/>
              <w:ind w:firstLineChars="0" w:firstLine="0"/>
              <w:rPr>
                <w:rFonts w:eastAsia="等线"/>
                <w:lang w:eastAsia="zh-CN"/>
              </w:rPr>
            </w:pPr>
          </w:p>
        </w:tc>
      </w:tr>
      <w:tr w:rsidR="00EA36C9" w14:paraId="6EC03EA0" w14:textId="77777777">
        <w:tc>
          <w:tcPr>
            <w:tcW w:w="1358" w:type="dxa"/>
          </w:tcPr>
          <w:p w14:paraId="07F96B55" w14:textId="77777777" w:rsidR="00EA36C9" w:rsidRDefault="00EA36C9">
            <w:pPr>
              <w:rPr>
                <w:rFonts w:eastAsia="等线"/>
                <w:sz w:val="22"/>
                <w:szCs w:val="22"/>
                <w:lang w:val="de-DE" w:eastAsia="zh-CN"/>
              </w:rPr>
            </w:pPr>
          </w:p>
        </w:tc>
        <w:tc>
          <w:tcPr>
            <w:tcW w:w="1337" w:type="dxa"/>
          </w:tcPr>
          <w:p w14:paraId="069760F7" w14:textId="77777777" w:rsidR="00EA36C9" w:rsidRDefault="00EA36C9">
            <w:pPr>
              <w:ind w:leftChars="-1" w:left="-2" w:firstLine="2"/>
              <w:rPr>
                <w:rFonts w:eastAsia="等线"/>
                <w:sz w:val="22"/>
                <w:szCs w:val="22"/>
                <w:lang w:eastAsia="zh-CN"/>
              </w:rPr>
            </w:pPr>
          </w:p>
        </w:tc>
        <w:tc>
          <w:tcPr>
            <w:tcW w:w="6934" w:type="dxa"/>
          </w:tcPr>
          <w:p w14:paraId="786FA956" w14:textId="77777777" w:rsidR="00EA36C9" w:rsidRDefault="00EA36C9">
            <w:pPr>
              <w:pStyle w:val="ab"/>
              <w:ind w:firstLineChars="0" w:firstLine="0"/>
              <w:rPr>
                <w:rFonts w:eastAsia="等线"/>
                <w:lang w:eastAsia="zh-CN"/>
              </w:rPr>
            </w:pPr>
          </w:p>
        </w:tc>
      </w:tr>
    </w:tbl>
    <w:p w14:paraId="602F8007" w14:textId="77777777" w:rsidR="00EA36C9" w:rsidRDefault="002A057F">
      <w:pPr>
        <w:pStyle w:val="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w:t>
      </w:r>
      <w:proofErr w:type="gramStart"/>
      <w:r>
        <w:rPr>
          <w:lang w:val="en-GB" w:eastAsia="zh-CN"/>
        </w:rPr>
        <w:t>has</w:t>
      </w:r>
      <w:proofErr w:type="gramEnd"/>
      <w:r>
        <w:rPr>
          <w:lang w:val="en-GB" w:eastAsia="zh-CN"/>
        </w:rPr>
        <w:t xml:space="preserve">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a4"/>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a4"/>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a4"/>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Even if the remote UE capability supports both L2 and 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a4"/>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a4"/>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lastRenderedPageBreak/>
        <w:t xml:space="preserve">Q5) Do you agree that a) from the perspective of UE capability, relay/remote UE </w:t>
      </w:r>
      <w:ins w:id="7" w:author="OPPO (Qianxi)" w:date="2022-05-10T00:02:00Z">
        <w:r>
          <w:rPr>
            <w:rFonts w:ascii="Arial" w:hAnsi="Arial" w:cs="Arial"/>
            <w:b/>
            <w:bCs/>
            <w:sz w:val="22"/>
            <w:szCs w:val="22"/>
          </w:rPr>
          <w:t xml:space="preserve">can </w:t>
        </w:r>
      </w:ins>
      <w:r>
        <w:rPr>
          <w:rFonts w:ascii="Arial" w:hAnsi="Arial" w:cs="Arial"/>
          <w:b/>
          <w:bCs/>
          <w:sz w:val="22"/>
          <w:szCs w:val="22"/>
        </w:rPr>
        <w:t>support</w:t>
      </w:r>
      <w:del w:id="8"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403D5FA"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234B914" w14:textId="77777777" w:rsidR="00EA36C9" w:rsidRDefault="00EA36C9">
            <w:pPr>
              <w:pStyle w:val="ab"/>
              <w:ind w:firstLineChars="0" w:firstLine="0"/>
              <w:rPr>
                <w:rFonts w:eastAsia="等线"/>
                <w:lang w:eastAsia="zh-CN"/>
              </w:rPr>
            </w:pPr>
          </w:p>
        </w:tc>
      </w:tr>
      <w:tr w:rsidR="00EA36C9" w14:paraId="34066A33" w14:textId="77777777">
        <w:tc>
          <w:tcPr>
            <w:tcW w:w="1358" w:type="dxa"/>
          </w:tcPr>
          <w:p w14:paraId="27AFC2BE"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1CCEBFFA"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42A7A234" w14:textId="77777777" w:rsidR="00EA36C9" w:rsidRDefault="002A057F">
            <w:pPr>
              <w:pStyle w:val="ab"/>
              <w:ind w:firstLineChars="0" w:firstLine="0"/>
              <w:rPr>
                <w:rFonts w:eastAsia="等线"/>
                <w:lang w:eastAsia="zh-CN"/>
              </w:rPr>
            </w:pPr>
            <w:r>
              <w:rPr>
                <w:rFonts w:eastAsia="等线"/>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27A5C6A8"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Yes</w:t>
            </w:r>
          </w:p>
        </w:tc>
        <w:tc>
          <w:tcPr>
            <w:tcW w:w="6934" w:type="dxa"/>
          </w:tcPr>
          <w:p w14:paraId="1DC2F5C6" w14:textId="77777777" w:rsidR="00EA36C9" w:rsidRDefault="00EA36C9">
            <w:pPr>
              <w:pStyle w:val="ab"/>
              <w:ind w:firstLineChars="0" w:firstLine="0"/>
              <w:rPr>
                <w:rFonts w:eastAsia="等线"/>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ab"/>
              <w:ind w:firstLineChars="0" w:firstLine="0"/>
              <w:rPr>
                <w:rFonts w:eastAsia="等线"/>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 for b, not sure for b</w:t>
            </w:r>
          </w:p>
        </w:tc>
        <w:tc>
          <w:tcPr>
            <w:tcW w:w="6934" w:type="dxa"/>
          </w:tcPr>
          <w:p w14:paraId="6B24B23E" w14:textId="77777777" w:rsidR="00EA36C9" w:rsidRDefault="002A057F">
            <w:pPr>
              <w:pStyle w:val="ab"/>
              <w:ind w:firstLineChars="0" w:firstLine="0"/>
              <w:rPr>
                <w:rFonts w:eastAsia="等线"/>
                <w:lang w:eastAsia="zh-CN"/>
              </w:rPr>
            </w:pPr>
            <w:r>
              <w:rPr>
                <w:rFonts w:eastAsia="等线" w:hint="eastAsia"/>
                <w:lang w:eastAsia="zh-CN"/>
              </w:rPr>
              <w:t xml:space="preserve">Suppose the relay UE could support both L2 and L3 relay and the relay UE only acts as L3 relay for the time </w:t>
            </w:r>
            <w:proofErr w:type="spellStart"/>
            <w:r>
              <w:rPr>
                <w:rFonts w:eastAsia="等线" w:hint="eastAsia"/>
                <w:lang w:eastAsia="zh-CN"/>
              </w:rPr>
              <w:t>bing</w:t>
            </w:r>
            <w:proofErr w:type="spellEnd"/>
            <w:r>
              <w:rPr>
                <w:rFonts w:eastAsia="等线" w:hint="eastAsia"/>
                <w:lang w:eastAsia="zh-CN"/>
              </w:rPr>
              <w:t xml:space="preserve"> and </w:t>
            </w:r>
            <w:proofErr w:type="spellStart"/>
            <w:r>
              <w:rPr>
                <w:rFonts w:eastAsia="等线" w:hint="eastAsia"/>
                <w:lang w:eastAsia="zh-CN"/>
              </w:rPr>
              <w:t>enter</w:t>
            </w:r>
            <w:r>
              <w:rPr>
                <w:rFonts w:eastAsia="等线"/>
                <w:lang w:eastAsia="zh-CN"/>
              </w:rPr>
              <w:t>’</w:t>
            </w:r>
            <w:r>
              <w:rPr>
                <w:rFonts w:eastAsia="等线" w:hint="eastAsia"/>
                <w:lang w:eastAsia="zh-CN"/>
              </w:rPr>
              <w:t>s</w:t>
            </w:r>
            <w:proofErr w:type="spellEnd"/>
            <w:r>
              <w:rPr>
                <w:rFonts w:eastAsia="等线" w:hint="eastAsia"/>
                <w:lang w:eastAsia="zh-CN"/>
              </w:rPr>
              <w:t xml:space="preserve"> RRC connected state, it is not clear how the </w:t>
            </w:r>
            <w:proofErr w:type="spellStart"/>
            <w:r>
              <w:rPr>
                <w:rFonts w:eastAsia="等线" w:hint="eastAsia"/>
                <w:lang w:eastAsia="zh-CN"/>
              </w:rPr>
              <w:t>gNB</w:t>
            </w:r>
            <w:proofErr w:type="spellEnd"/>
            <w:r>
              <w:rPr>
                <w:rFonts w:eastAsia="等线" w:hint="eastAsia"/>
                <w:lang w:eastAsia="zh-CN"/>
              </w:rPr>
              <w:t xml:space="preserve"> determine that the relay UE is only act as L3 relay, thus does not need to configure the SRB0 relaying </w:t>
            </w:r>
            <w:proofErr w:type="spellStart"/>
            <w:r>
              <w:rPr>
                <w:rFonts w:eastAsia="等线" w:hint="eastAsia"/>
                <w:lang w:eastAsia="zh-CN"/>
              </w:rPr>
              <w:t>Uu</w:t>
            </w:r>
            <w:proofErr w:type="spellEnd"/>
            <w:r>
              <w:rPr>
                <w:rFonts w:eastAsia="等线" w:hint="eastAsia"/>
                <w:lang w:eastAsia="zh-CN"/>
              </w:rPr>
              <w:t xml:space="preserve"> Relay RLC channel to the relay UE.</w:t>
            </w:r>
          </w:p>
          <w:p w14:paraId="79D6E344" w14:textId="77777777" w:rsidR="00EA36C9" w:rsidRDefault="002A057F">
            <w:pPr>
              <w:pStyle w:val="ab"/>
              <w:ind w:firstLineChars="0" w:firstLine="0"/>
              <w:rPr>
                <w:rFonts w:eastAsia="等线"/>
                <w:lang w:eastAsia="zh-CN"/>
              </w:rPr>
            </w:pPr>
            <w:r>
              <w:rPr>
                <w:rFonts w:eastAsia="等线" w:hint="eastAsia"/>
                <w:lang w:eastAsia="zh-CN"/>
              </w:rPr>
              <w:t>From TS 38.300</w:t>
            </w:r>
          </w:p>
          <w:p w14:paraId="43D99386" w14:textId="77777777" w:rsidR="00EA36C9" w:rsidRDefault="002A057F">
            <w:pPr>
              <w:pStyle w:val="ab"/>
              <w:ind w:firstLineChars="0" w:firstLine="0"/>
              <w:rPr>
                <w:rFonts w:eastAsia="等线"/>
                <w:lang w:eastAsia="zh-CN"/>
              </w:rPr>
            </w:pPr>
            <w:r>
              <w:rPr>
                <w:rFonts w:eastAsia="SimSun"/>
                <w:i/>
                <w:iCs/>
                <w:lang w:eastAsia="ja-JP"/>
              </w:rPr>
              <w:t xml:space="preserve">During Relay UE’s RRC connection establishment procedure, </w:t>
            </w:r>
            <w:proofErr w:type="spellStart"/>
            <w:r>
              <w:rPr>
                <w:rFonts w:eastAsia="SimSun"/>
                <w:i/>
                <w:iCs/>
                <w:lang w:eastAsia="ja-JP"/>
              </w:rPr>
              <w:t>gNB</w:t>
            </w:r>
            <w:proofErr w:type="spellEnd"/>
            <w:r>
              <w:rPr>
                <w:rFonts w:eastAsia="SimSun"/>
                <w:i/>
                <w:iCs/>
                <w:lang w:eastAsia="ja-JP"/>
              </w:rPr>
              <w:t xml:space="preserve"> may configure SRB0 relaying</w:t>
            </w:r>
            <w:r>
              <w:rPr>
                <w:rFonts w:eastAsia="SimSun" w:hint="eastAsia"/>
                <w:i/>
                <w:iCs/>
                <w:lang w:eastAsia="ja-JP"/>
              </w:rPr>
              <w:t xml:space="preserve"> </w:t>
            </w:r>
            <w:proofErr w:type="spellStart"/>
            <w:r>
              <w:rPr>
                <w:rFonts w:eastAsia="SimSun" w:hint="eastAsia"/>
                <w:i/>
                <w:iCs/>
                <w:lang w:eastAsia="ja-JP"/>
              </w:rPr>
              <w:t>Uu</w:t>
            </w:r>
            <w:proofErr w:type="spellEnd"/>
            <w:r>
              <w:rPr>
                <w:rFonts w:eastAsia="SimSun" w:hint="eastAsia"/>
                <w:i/>
                <w:iCs/>
                <w:lang w:eastAsia="ja-JP"/>
              </w:rPr>
              <w:t xml:space="preserve"> </w:t>
            </w:r>
            <w:r>
              <w:rPr>
                <w:rFonts w:eastAsia="SimSun"/>
                <w:i/>
                <w:iCs/>
                <w:lang w:eastAsia="ja-JP"/>
              </w:rPr>
              <w:t xml:space="preserve">Relay </w:t>
            </w:r>
            <w:r>
              <w:rPr>
                <w:rFonts w:eastAsia="SimSun" w:hint="eastAsia"/>
                <w:i/>
                <w:iCs/>
                <w:lang w:eastAsia="ja-JP"/>
              </w:rPr>
              <w:t>RLC</w:t>
            </w:r>
            <w:r>
              <w:rPr>
                <w:rFonts w:eastAsia="SimSun"/>
                <w:i/>
                <w:iCs/>
                <w:lang w:eastAsia="ja-JP"/>
              </w:rPr>
              <w:t xml:space="preserve"> channel to the U2N Relay UE.</w:t>
            </w:r>
            <w:r>
              <w:rPr>
                <w:rFonts w:eastAsia="SimSun"/>
                <w:lang w:eastAsia="ja-JP"/>
              </w:rPr>
              <w:t xml:space="preserve"> </w:t>
            </w:r>
          </w:p>
        </w:tc>
      </w:tr>
      <w:tr w:rsidR="00835667" w14:paraId="0E85EBE8" w14:textId="77777777">
        <w:tc>
          <w:tcPr>
            <w:tcW w:w="1358" w:type="dxa"/>
          </w:tcPr>
          <w:p w14:paraId="1814E04A" w14:textId="2C8DEDA3" w:rsidR="00835667" w:rsidRDefault="00835667">
            <w:pPr>
              <w:rPr>
                <w:rFonts w:eastAsiaTheme="minorEastAsia"/>
                <w:sz w:val="22"/>
                <w:szCs w:val="22"/>
                <w:lang w:eastAsia="zh-CN"/>
              </w:rPr>
            </w:pPr>
            <w:r>
              <w:rPr>
                <w:rFonts w:eastAsiaTheme="minorEastAsia"/>
                <w:sz w:val="22"/>
                <w:szCs w:val="22"/>
                <w:lang w:eastAsia="zh-CN"/>
              </w:rPr>
              <w:t>Lenovo</w:t>
            </w:r>
          </w:p>
        </w:tc>
        <w:tc>
          <w:tcPr>
            <w:tcW w:w="1337" w:type="dxa"/>
          </w:tcPr>
          <w:p w14:paraId="73ED427C" w14:textId="20B819D6"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ab"/>
              <w:ind w:firstLineChars="0" w:firstLine="0"/>
              <w:rPr>
                <w:rFonts w:eastAsia="等线"/>
                <w:lang w:eastAsia="zh-CN"/>
              </w:rPr>
            </w:pPr>
          </w:p>
        </w:tc>
      </w:tr>
      <w:tr w:rsidR="003810BA" w14:paraId="29223346" w14:textId="77777777">
        <w:tc>
          <w:tcPr>
            <w:tcW w:w="1358" w:type="dxa"/>
          </w:tcPr>
          <w:p w14:paraId="196F4469" w14:textId="00AF5DBF" w:rsidR="003810BA" w:rsidRPr="003810BA" w:rsidRDefault="003810BA">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5CA03B39" w14:textId="00DAFCB2" w:rsidR="003810BA" w:rsidRPr="003810BA" w:rsidRDefault="003810BA">
            <w:pPr>
              <w:ind w:leftChars="-1" w:left="-2" w:firstLine="2"/>
              <w:rPr>
                <w:rFonts w:eastAsia="맑은 고딕" w:hint="eastAsia"/>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6934" w:type="dxa"/>
          </w:tcPr>
          <w:p w14:paraId="0A0CD3B3" w14:textId="77777777" w:rsidR="003810BA" w:rsidRDefault="003810BA">
            <w:pPr>
              <w:pStyle w:val="ab"/>
              <w:ind w:firstLineChars="0" w:firstLine="0"/>
              <w:rPr>
                <w:rFonts w:eastAsia="等线"/>
                <w:lang w:eastAsia="zh-CN"/>
              </w:rPr>
            </w:pPr>
          </w:p>
        </w:tc>
      </w:tr>
    </w:tbl>
    <w:p w14:paraId="6FFA07A3" w14:textId="77777777" w:rsidR="00EA36C9" w:rsidRDefault="00EA36C9">
      <w:pPr>
        <w:rPr>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ab"/>
        <w:numPr>
          <w:ilvl w:val="0"/>
          <w:numId w:val="5"/>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14:paraId="26D7677A" w14:textId="77777777" w:rsidR="00EA36C9" w:rsidRDefault="002A057F">
      <w:pPr>
        <w:pStyle w:val="ab"/>
        <w:numPr>
          <w:ilvl w:val="0"/>
          <w:numId w:val="5"/>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14:paraId="30A970B0" w14:textId="77777777" w:rsidR="00EA36C9" w:rsidRDefault="002A057F">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ab"/>
        <w:numPr>
          <w:ilvl w:val="0"/>
          <w:numId w:val="6"/>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14:paraId="1F48F86D" w14:textId="77777777" w:rsidR="00EA36C9" w:rsidRDefault="002A057F">
      <w:pPr>
        <w:pStyle w:val="ab"/>
        <w:numPr>
          <w:ilvl w:val="0"/>
          <w:numId w:val="6"/>
        </w:numPr>
        <w:ind w:firstLineChars="0"/>
        <w:rPr>
          <w:rFonts w:eastAsia="SimSun"/>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SimSun"/>
          <w:color w:val="000000"/>
          <w:lang w:val="en-GB" w:eastAsia="zh-CN"/>
        </w:rPr>
        <w:t>with one RSC per discovery message.”</w:t>
      </w:r>
    </w:p>
    <w:p w14:paraId="4D6F3BD3" w14:textId="77777777" w:rsidR="00EA36C9" w:rsidRDefault="002A057F">
      <w:pPr>
        <w:pStyle w:val="ab"/>
        <w:numPr>
          <w:ilvl w:val="0"/>
          <w:numId w:val="6"/>
        </w:numPr>
        <w:ind w:firstLineChars="0"/>
        <w:rPr>
          <w:rFonts w:eastAsia="SimSun"/>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14:paraId="3F56D968" w14:textId="77777777" w:rsidR="00EA36C9" w:rsidRDefault="002A057F">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lastRenderedPageBreak/>
        <w:t>Q6) Do you agree that a) the content of discovery messages to indicate the relay type (L2 or L3) or the relay service is decided by upper layers and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22D44D65"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45A9E5A5" w14:textId="77777777" w:rsidR="00EA36C9" w:rsidRDefault="00EA36C9">
            <w:pPr>
              <w:pStyle w:val="ab"/>
              <w:ind w:firstLineChars="0" w:firstLine="0"/>
              <w:rPr>
                <w:rFonts w:eastAsia="等线"/>
                <w:lang w:eastAsia="zh-CN"/>
              </w:rPr>
            </w:pPr>
          </w:p>
        </w:tc>
      </w:tr>
      <w:tr w:rsidR="00EA36C9" w14:paraId="21C4BBD3" w14:textId="77777777">
        <w:tc>
          <w:tcPr>
            <w:tcW w:w="1358" w:type="dxa"/>
          </w:tcPr>
          <w:p w14:paraId="08B40BD7"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7E36DC44"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19AD2081" w14:textId="77777777" w:rsidR="00EA36C9" w:rsidRDefault="00EA36C9">
            <w:pPr>
              <w:pStyle w:val="ab"/>
              <w:ind w:firstLineChars="0" w:firstLine="0"/>
              <w:rPr>
                <w:rFonts w:eastAsia="等线"/>
                <w:lang w:eastAsia="zh-CN"/>
              </w:rPr>
            </w:pPr>
          </w:p>
        </w:tc>
      </w:tr>
      <w:tr w:rsidR="00EA36C9" w14:paraId="6B577AA9" w14:textId="77777777">
        <w:tc>
          <w:tcPr>
            <w:tcW w:w="1358" w:type="dxa"/>
          </w:tcPr>
          <w:p w14:paraId="136641A8"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54F17FC1"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Yes</w:t>
            </w:r>
          </w:p>
        </w:tc>
        <w:tc>
          <w:tcPr>
            <w:tcW w:w="6934" w:type="dxa"/>
          </w:tcPr>
          <w:p w14:paraId="4FBEF205" w14:textId="77777777" w:rsidR="00EA36C9" w:rsidRDefault="00EA36C9">
            <w:pPr>
              <w:pStyle w:val="ab"/>
              <w:ind w:firstLineChars="0" w:firstLine="0"/>
              <w:rPr>
                <w:rFonts w:eastAsia="等线"/>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ab"/>
              <w:ind w:firstLineChars="0" w:firstLine="0"/>
              <w:rPr>
                <w:rFonts w:eastAsia="等线"/>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ab"/>
              <w:ind w:firstLineChars="0" w:firstLine="0"/>
              <w:rPr>
                <w:rFonts w:eastAsia="等线"/>
                <w:lang w:eastAsia="zh-CN"/>
              </w:rPr>
            </w:pPr>
          </w:p>
        </w:tc>
      </w:tr>
      <w:tr w:rsidR="00835667" w14:paraId="782E3BD5" w14:textId="77777777">
        <w:tc>
          <w:tcPr>
            <w:tcW w:w="1358" w:type="dxa"/>
          </w:tcPr>
          <w:p w14:paraId="49065B23" w14:textId="6DFD9494" w:rsidR="00835667" w:rsidRDefault="0083566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ab"/>
              <w:ind w:firstLineChars="0" w:firstLine="0"/>
              <w:rPr>
                <w:rFonts w:eastAsia="等线"/>
                <w:lang w:eastAsia="zh-CN"/>
              </w:rPr>
            </w:pPr>
          </w:p>
        </w:tc>
      </w:tr>
      <w:tr w:rsidR="00F94713" w14:paraId="0F3ADE81" w14:textId="77777777">
        <w:tc>
          <w:tcPr>
            <w:tcW w:w="1358" w:type="dxa"/>
          </w:tcPr>
          <w:p w14:paraId="4DE08E42" w14:textId="47440C29" w:rsidR="00F94713" w:rsidRPr="00F94713" w:rsidRDefault="00F94713">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3ABE52C4" w14:textId="5CEF9093" w:rsidR="00F94713" w:rsidRPr="00F94713" w:rsidRDefault="00F94713" w:rsidP="00125764">
            <w:pPr>
              <w:ind w:leftChars="-1" w:left="-2" w:firstLine="2"/>
              <w:rPr>
                <w:rFonts w:eastAsia="맑은 고딕" w:hint="eastAsia"/>
                <w:sz w:val="22"/>
                <w:szCs w:val="22"/>
                <w:lang w:eastAsia="ko-KR"/>
              </w:rPr>
            </w:pPr>
            <w:r>
              <w:rPr>
                <w:rFonts w:eastAsia="맑은 고딕" w:hint="eastAsia"/>
                <w:sz w:val="22"/>
                <w:szCs w:val="22"/>
                <w:lang w:eastAsia="ko-KR"/>
              </w:rPr>
              <w:t>Y</w:t>
            </w:r>
            <w:r>
              <w:rPr>
                <w:rFonts w:eastAsia="맑은 고딕"/>
                <w:sz w:val="22"/>
                <w:szCs w:val="22"/>
                <w:lang w:eastAsia="ko-KR"/>
              </w:rPr>
              <w:t xml:space="preserve">es </w:t>
            </w:r>
          </w:p>
        </w:tc>
        <w:tc>
          <w:tcPr>
            <w:tcW w:w="6934" w:type="dxa"/>
          </w:tcPr>
          <w:p w14:paraId="327A0C69" w14:textId="6D8A452B" w:rsidR="00F94713" w:rsidRPr="00F94713" w:rsidRDefault="00F94713" w:rsidP="00F94713">
            <w:pPr>
              <w:pStyle w:val="ab"/>
              <w:ind w:firstLineChars="0" w:firstLine="0"/>
              <w:rPr>
                <w:rFonts w:eastAsia="맑은 고딕" w:hint="eastAsia"/>
                <w:lang w:eastAsia="ko-KR"/>
              </w:rPr>
            </w:pPr>
          </w:p>
        </w:tc>
      </w:tr>
    </w:tbl>
    <w:p w14:paraId="2354DE82" w14:textId="77777777" w:rsidR="00EA36C9" w:rsidRDefault="00EA36C9">
      <w:pPr>
        <w:rPr>
          <w:lang w:val="en-GB" w:eastAsia="zh-CN"/>
        </w:rPr>
      </w:pPr>
    </w:p>
    <w:p w14:paraId="09E8D59B" w14:textId="77777777" w:rsidR="00EA36C9" w:rsidRDefault="002A057F">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06DF0FAE"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6694740" w14:textId="77777777" w:rsidR="00EA36C9" w:rsidRDefault="00EA36C9">
            <w:pPr>
              <w:pStyle w:val="ab"/>
              <w:ind w:firstLineChars="0" w:firstLine="0"/>
              <w:rPr>
                <w:rFonts w:eastAsia="等线"/>
                <w:lang w:eastAsia="zh-CN"/>
              </w:rPr>
            </w:pPr>
          </w:p>
        </w:tc>
      </w:tr>
      <w:tr w:rsidR="00EA36C9" w14:paraId="759DBEC9" w14:textId="77777777">
        <w:tc>
          <w:tcPr>
            <w:tcW w:w="1358" w:type="dxa"/>
          </w:tcPr>
          <w:p w14:paraId="3022A646"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3C5190E4"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20303CEB" w14:textId="77777777" w:rsidR="00EA36C9" w:rsidRDefault="00EA36C9">
            <w:pPr>
              <w:pStyle w:val="ab"/>
              <w:ind w:firstLineChars="0" w:firstLine="0"/>
              <w:rPr>
                <w:rFonts w:eastAsia="等线"/>
                <w:lang w:eastAsia="zh-CN"/>
              </w:rPr>
            </w:pPr>
          </w:p>
        </w:tc>
      </w:tr>
      <w:tr w:rsidR="00EA36C9" w14:paraId="78E1121E" w14:textId="77777777">
        <w:tc>
          <w:tcPr>
            <w:tcW w:w="1358" w:type="dxa"/>
          </w:tcPr>
          <w:p w14:paraId="3FAD26CC"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70B62AA9"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Yes</w:t>
            </w:r>
          </w:p>
        </w:tc>
        <w:tc>
          <w:tcPr>
            <w:tcW w:w="6934" w:type="dxa"/>
          </w:tcPr>
          <w:p w14:paraId="178F8B56" w14:textId="77777777" w:rsidR="00EA36C9" w:rsidRDefault="00EA36C9">
            <w:pPr>
              <w:pStyle w:val="ab"/>
              <w:ind w:firstLineChars="0" w:firstLine="0"/>
              <w:rPr>
                <w:rFonts w:eastAsia="等线"/>
                <w:lang w:eastAsia="zh-CN"/>
              </w:rPr>
            </w:pPr>
          </w:p>
        </w:tc>
      </w:tr>
      <w:tr w:rsidR="00EA36C9" w14:paraId="66A7BA35" w14:textId="77777777">
        <w:tc>
          <w:tcPr>
            <w:tcW w:w="1358" w:type="dxa"/>
          </w:tcPr>
          <w:p w14:paraId="6D810BB9"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0AAB97BF"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p w14:paraId="73E91E46" w14:textId="77777777" w:rsidR="00EA36C9" w:rsidRDefault="00EA36C9">
            <w:pPr>
              <w:ind w:leftChars="-1" w:left="-2" w:firstLine="2"/>
              <w:rPr>
                <w:rFonts w:eastAsia="等线"/>
                <w:sz w:val="22"/>
                <w:szCs w:val="22"/>
                <w:lang w:eastAsia="zh-CN"/>
              </w:rPr>
            </w:pPr>
          </w:p>
        </w:tc>
        <w:tc>
          <w:tcPr>
            <w:tcW w:w="6934" w:type="dxa"/>
          </w:tcPr>
          <w:p w14:paraId="513B63DB" w14:textId="77777777" w:rsidR="00EA36C9" w:rsidRDefault="002A057F">
            <w:pPr>
              <w:pStyle w:val="ab"/>
              <w:ind w:firstLineChars="0" w:firstLine="0"/>
              <w:rPr>
                <w:rFonts w:eastAsia="等线"/>
                <w:lang w:eastAsia="zh-CN"/>
              </w:rPr>
            </w:pPr>
            <w:r>
              <w:rPr>
                <w:rFonts w:eastAsia="等线"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a) whether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 xml:space="preserve">b) </w:t>
            </w:r>
            <w:proofErr w:type="gramStart"/>
            <w:r>
              <w:rPr>
                <w:rFonts w:ascii="Arial" w:hAnsi="Arial" w:cs="Arial"/>
                <w:b/>
                <w:bCs/>
                <w:sz w:val="22"/>
                <w:szCs w:val="22"/>
              </w:rPr>
              <w:t>nothing</w:t>
            </w:r>
            <w:proofErr w:type="gramEnd"/>
            <w:r>
              <w:rPr>
                <w:rFonts w:ascii="Arial" w:hAnsi="Arial" w:cs="Arial"/>
                <w:b/>
                <w:bCs/>
                <w:sz w:val="22"/>
                <w:szCs w:val="22"/>
              </w:rPr>
              <w:t xml:space="preserve"> to specify in RAN2 specs?</w:t>
            </w:r>
          </w:p>
          <w:p w14:paraId="40BB5E7C" w14:textId="77777777" w:rsidR="00EA36C9" w:rsidRDefault="002A057F">
            <w:pPr>
              <w:pStyle w:val="ab"/>
              <w:ind w:firstLineChars="0" w:firstLine="0"/>
              <w:rPr>
                <w:rFonts w:eastAsia="等线"/>
                <w:lang w:eastAsia="zh-CN"/>
              </w:rPr>
            </w:pPr>
            <w:r>
              <w:rPr>
                <w:rFonts w:eastAsia="等线" w:hint="eastAsia"/>
                <w:lang w:eastAsia="zh-CN"/>
              </w:rPr>
              <w:t xml:space="preserve">If it reworded, we can answer </w:t>
            </w:r>
            <w:r>
              <w:rPr>
                <w:rFonts w:eastAsia="等线"/>
                <w:lang w:eastAsia="zh-CN"/>
              </w:rPr>
              <w:t>“</w:t>
            </w:r>
            <w:r>
              <w:rPr>
                <w:rFonts w:eastAsia="等线" w:hint="eastAsia"/>
                <w:lang w:eastAsia="zh-CN"/>
              </w:rPr>
              <w:t>Yes</w:t>
            </w:r>
            <w:r>
              <w:rPr>
                <w:rFonts w:eastAsia="等线"/>
                <w:lang w:eastAsia="zh-CN"/>
              </w:rPr>
              <w:t>”</w:t>
            </w:r>
            <w:r>
              <w:rPr>
                <w:rFonts w:eastAsia="等线" w:hint="eastAsia"/>
                <w:lang w:eastAsia="zh-CN"/>
              </w:rPr>
              <w:t xml:space="preserve"> for a); otherwise, </w:t>
            </w:r>
            <w:r>
              <w:rPr>
                <w:rFonts w:eastAsia="等线"/>
                <w:lang w:eastAsia="zh-CN"/>
              </w:rPr>
              <w:t>“</w:t>
            </w:r>
            <w:r>
              <w:rPr>
                <w:rFonts w:eastAsia="等线" w:hint="eastAsia"/>
                <w:lang w:eastAsia="zh-CN"/>
              </w:rPr>
              <w:t>No</w:t>
            </w:r>
            <w:r>
              <w:rPr>
                <w:rFonts w:eastAsia="等线"/>
                <w:lang w:eastAsia="zh-CN"/>
              </w:rPr>
              <w:t>”</w:t>
            </w:r>
            <w:r>
              <w:rPr>
                <w:rFonts w:eastAsia="等线" w:hint="eastAsia"/>
                <w:lang w:eastAsia="zh-CN"/>
              </w:rPr>
              <w:t xml:space="preserve"> is preferred for a). Because there are some exceptional cases, e.g., for the same relay UE case, if the remote UE </w:t>
            </w:r>
            <w:r>
              <w:rPr>
                <w:rFonts w:eastAsia="等线"/>
                <w:lang w:eastAsia="zh-CN"/>
              </w:rPr>
              <w:t>request</w:t>
            </w:r>
            <w:r>
              <w:rPr>
                <w:rFonts w:eastAsia="等线" w:hint="eastAsia"/>
                <w:lang w:eastAsia="zh-CN"/>
              </w:rPr>
              <w:t xml:space="preserve">s L2 and L3 relay in different discovery messages, the relay UE supports both L2 and L3 relay, but the serving </w:t>
            </w:r>
            <w:proofErr w:type="spellStart"/>
            <w:r>
              <w:rPr>
                <w:rFonts w:eastAsia="等线" w:hint="eastAsia"/>
                <w:lang w:eastAsia="zh-CN"/>
              </w:rPr>
              <w:t>gNB</w:t>
            </w:r>
            <w:proofErr w:type="spellEnd"/>
            <w:r>
              <w:rPr>
                <w:rFonts w:eastAsia="等线" w:hint="eastAsia"/>
                <w:lang w:eastAsia="zh-CN"/>
              </w:rPr>
              <w:t xml:space="preserve"> of the relay UE only supports L2 or L3 relay, the remote UE cannot connect for more than one relay service simultaneously with the same relay UE.</w:t>
            </w:r>
          </w:p>
          <w:p w14:paraId="6F24824D" w14:textId="77777777" w:rsidR="00EA36C9" w:rsidRDefault="002A057F">
            <w:pPr>
              <w:pStyle w:val="ab"/>
              <w:ind w:firstLineChars="0" w:firstLine="0"/>
              <w:rPr>
                <w:rFonts w:eastAsia="等线"/>
                <w:lang w:eastAsia="zh-CN"/>
              </w:rPr>
            </w:pPr>
            <w:r>
              <w:rPr>
                <w:rFonts w:eastAsia="等线" w:hint="eastAsia"/>
                <w:lang w:eastAsia="zh-CN"/>
              </w:rPr>
              <w:t xml:space="preserve">In </w:t>
            </w:r>
            <w:r>
              <w:rPr>
                <w:rFonts w:eastAsia="等线"/>
                <w:lang w:eastAsia="zh-CN"/>
              </w:rPr>
              <w:t>addition</w:t>
            </w:r>
            <w:r>
              <w:rPr>
                <w:rFonts w:eastAsia="等线" w:hint="eastAsia"/>
                <w:lang w:eastAsia="zh-CN"/>
              </w:rPr>
              <w:t>, we have one question regarding to b):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8624EC4" w14:textId="77777777">
        <w:tc>
          <w:tcPr>
            <w:tcW w:w="1358" w:type="dxa"/>
          </w:tcPr>
          <w:p w14:paraId="4B9F755F"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F66897D"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tc>
        <w:tc>
          <w:tcPr>
            <w:tcW w:w="6934" w:type="dxa"/>
          </w:tcPr>
          <w:p w14:paraId="5BB5614B" w14:textId="77777777" w:rsidR="00EA36C9" w:rsidRDefault="002A057F">
            <w:pPr>
              <w:pStyle w:val="ab"/>
              <w:ind w:firstLineChars="0" w:firstLine="0"/>
              <w:rPr>
                <w:rFonts w:eastAsia="等线"/>
                <w:lang w:eastAsia="zh-CN"/>
              </w:rPr>
            </w:pPr>
            <w:r>
              <w:rPr>
                <w:rFonts w:hint="eastAsia"/>
                <w:lang w:eastAsia="zh-CN"/>
              </w:rPr>
              <w:t>We think this scenario does not make sense. What is the motivation for remote UE to connect with the same relay UE simultaneously for both L2 and L3 relay service?</w:t>
            </w:r>
          </w:p>
        </w:tc>
      </w:tr>
      <w:tr w:rsidR="00835667" w14:paraId="1614175B" w14:textId="77777777">
        <w:tc>
          <w:tcPr>
            <w:tcW w:w="1358" w:type="dxa"/>
          </w:tcPr>
          <w:p w14:paraId="5C4DEC2A" w14:textId="3BAE35AC" w:rsidR="00835667" w:rsidRDefault="00835667">
            <w:pPr>
              <w:rPr>
                <w:rFonts w:eastAsia="等线"/>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3469EA51" w14:textId="6AD635DF" w:rsidR="00835667" w:rsidRDefault="00835667">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5E4EF4D9" w14:textId="77777777" w:rsidR="00835667" w:rsidRDefault="00835667">
            <w:pPr>
              <w:pStyle w:val="ab"/>
              <w:ind w:firstLineChars="0" w:firstLine="0"/>
              <w:rPr>
                <w:lang w:eastAsia="zh-CN"/>
              </w:rPr>
            </w:pPr>
          </w:p>
        </w:tc>
      </w:tr>
      <w:tr w:rsidR="00F94713" w14:paraId="080267AA" w14:textId="77777777">
        <w:tc>
          <w:tcPr>
            <w:tcW w:w="1358" w:type="dxa"/>
          </w:tcPr>
          <w:p w14:paraId="73EE3903" w14:textId="0C5EFE29" w:rsidR="00F94713" w:rsidRPr="00F94713" w:rsidRDefault="00F94713">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150E24D9" w14:textId="194C4E41" w:rsidR="00F94713" w:rsidRPr="00F94713" w:rsidRDefault="00F94713">
            <w:pPr>
              <w:ind w:leftChars="-1" w:left="-2" w:firstLine="2"/>
              <w:rPr>
                <w:rFonts w:eastAsia="맑은 고딕" w:hint="eastAsia"/>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6934" w:type="dxa"/>
          </w:tcPr>
          <w:p w14:paraId="5AA85CF1" w14:textId="77777777" w:rsidR="00F94713" w:rsidRDefault="00F94713">
            <w:pPr>
              <w:pStyle w:val="ab"/>
              <w:ind w:firstLineChars="0" w:firstLine="0"/>
              <w:rPr>
                <w:lang w:eastAsia="zh-CN"/>
              </w:rPr>
            </w:pPr>
          </w:p>
        </w:tc>
      </w:tr>
    </w:tbl>
    <w:p w14:paraId="4E748AD8" w14:textId="77777777" w:rsidR="00EA36C9" w:rsidRDefault="00EA36C9">
      <w:pPr>
        <w:rPr>
          <w:lang w:val="en-GB" w:eastAsia="zh-CN"/>
        </w:rPr>
      </w:pPr>
    </w:p>
    <w:p w14:paraId="67FF71E8" w14:textId="77777777" w:rsidR="00EA36C9" w:rsidRDefault="002A057F">
      <w:pPr>
        <w:rPr>
          <w:lang w:val="en-GB" w:eastAsia="zh-CN"/>
        </w:rPr>
      </w:pPr>
      <w:r>
        <w:rPr>
          <w:lang w:val="en-GB" w:eastAsia="zh-CN"/>
        </w:rPr>
        <w:lastRenderedPageBreak/>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98ABDAA"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A9AFA6D" w14:textId="77777777" w:rsidR="00EA36C9" w:rsidRDefault="00EA36C9">
            <w:pPr>
              <w:pStyle w:val="ab"/>
              <w:ind w:firstLineChars="0" w:firstLine="0"/>
              <w:rPr>
                <w:rFonts w:eastAsia="等线"/>
                <w:lang w:eastAsia="zh-CN"/>
              </w:rPr>
            </w:pPr>
          </w:p>
        </w:tc>
      </w:tr>
      <w:tr w:rsidR="00EA36C9" w14:paraId="45C0965D" w14:textId="77777777">
        <w:tc>
          <w:tcPr>
            <w:tcW w:w="1358" w:type="dxa"/>
          </w:tcPr>
          <w:p w14:paraId="3B2ED72D"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0F019CB6"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4BE5B0E8" w14:textId="77777777" w:rsidR="00EA36C9" w:rsidRDefault="00EA36C9">
            <w:pPr>
              <w:pStyle w:val="ab"/>
              <w:ind w:firstLineChars="0" w:firstLine="0"/>
              <w:rPr>
                <w:rFonts w:eastAsia="等线"/>
                <w:lang w:eastAsia="zh-CN"/>
              </w:rPr>
            </w:pPr>
          </w:p>
        </w:tc>
      </w:tr>
      <w:tr w:rsidR="00EA36C9" w14:paraId="20335999" w14:textId="77777777">
        <w:tc>
          <w:tcPr>
            <w:tcW w:w="1358" w:type="dxa"/>
          </w:tcPr>
          <w:p w14:paraId="08553EB6"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49538630"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Yes</w:t>
            </w:r>
          </w:p>
        </w:tc>
        <w:tc>
          <w:tcPr>
            <w:tcW w:w="6934" w:type="dxa"/>
          </w:tcPr>
          <w:p w14:paraId="244FB083" w14:textId="77777777" w:rsidR="00EA36C9" w:rsidRDefault="00EA36C9">
            <w:pPr>
              <w:pStyle w:val="ab"/>
              <w:ind w:firstLineChars="0" w:firstLine="0"/>
              <w:rPr>
                <w:rFonts w:eastAsia="等线"/>
                <w:lang w:eastAsia="zh-CN"/>
              </w:rPr>
            </w:pPr>
          </w:p>
        </w:tc>
      </w:tr>
      <w:tr w:rsidR="00EA36C9" w14:paraId="65C2EB8D" w14:textId="77777777">
        <w:tc>
          <w:tcPr>
            <w:tcW w:w="1358" w:type="dxa"/>
          </w:tcPr>
          <w:p w14:paraId="6D010B69"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C1FAA43"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tc>
        <w:tc>
          <w:tcPr>
            <w:tcW w:w="6934" w:type="dxa"/>
          </w:tcPr>
          <w:p w14:paraId="45D3B491" w14:textId="77777777" w:rsidR="00EA36C9" w:rsidRDefault="002A057F">
            <w:pPr>
              <w:pStyle w:val="ab"/>
              <w:ind w:firstLineChars="0" w:firstLine="0"/>
              <w:rPr>
                <w:rFonts w:eastAsia="等线"/>
                <w:lang w:eastAsia="zh-CN"/>
              </w:rPr>
            </w:pPr>
            <w:r>
              <w:rPr>
                <w:rFonts w:eastAsia="等线" w:hint="eastAsia"/>
                <w:lang w:eastAsia="zh-CN"/>
              </w:rPr>
              <w:t>As commented above, we have one question: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2649916E"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6F5D0319" w14:textId="77777777" w:rsidR="00EA36C9" w:rsidRDefault="00EA36C9">
            <w:pPr>
              <w:pStyle w:val="ab"/>
              <w:ind w:firstLineChars="0" w:firstLine="0"/>
              <w:rPr>
                <w:rFonts w:eastAsia="等线"/>
                <w:lang w:eastAsia="zh-CN"/>
              </w:rPr>
            </w:pPr>
          </w:p>
        </w:tc>
      </w:tr>
      <w:tr w:rsidR="00835667" w14:paraId="1A04ED11" w14:textId="77777777">
        <w:tc>
          <w:tcPr>
            <w:tcW w:w="1358" w:type="dxa"/>
          </w:tcPr>
          <w:p w14:paraId="7070B19B" w14:textId="57A88DF6" w:rsidR="00835667" w:rsidRDefault="00835667">
            <w:pPr>
              <w:rPr>
                <w:rFonts w:eastAsia="等线"/>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2E5A6844" w14:textId="36B9EF25" w:rsidR="00835667" w:rsidRDefault="00835667">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5D5ED457" w14:textId="77777777" w:rsidR="00835667" w:rsidRDefault="00835667">
            <w:pPr>
              <w:pStyle w:val="ab"/>
              <w:ind w:firstLineChars="0" w:firstLine="0"/>
              <w:rPr>
                <w:rFonts w:eastAsia="等线"/>
                <w:lang w:eastAsia="zh-CN"/>
              </w:rPr>
            </w:pPr>
          </w:p>
        </w:tc>
      </w:tr>
      <w:tr w:rsidR="006C7E55" w14:paraId="3AE2D454" w14:textId="77777777">
        <w:tc>
          <w:tcPr>
            <w:tcW w:w="1358" w:type="dxa"/>
          </w:tcPr>
          <w:p w14:paraId="37097FBD" w14:textId="152D9FEB" w:rsidR="006C7E55" w:rsidRPr="006C7E55" w:rsidRDefault="006C7E55">
            <w:pPr>
              <w:rPr>
                <w:rFonts w:eastAsia="맑은 고딕" w:hint="eastAsia"/>
                <w:sz w:val="22"/>
                <w:szCs w:val="22"/>
                <w:lang w:eastAsia="ko-KR"/>
              </w:rPr>
            </w:pPr>
            <w:r>
              <w:rPr>
                <w:rFonts w:eastAsia="맑은 고딕" w:hint="eastAsia"/>
                <w:sz w:val="22"/>
                <w:szCs w:val="22"/>
                <w:lang w:eastAsia="ko-KR"/>
              </w:rPr>
              <w:t>L</w:t>
            </w:r>
            <w:r>
              <w:rPr>
                <w:rFonts w:eastAsia="맑은 고딕"/>
                <w:sz w:val="22"/>
                <w:szCs w:val="22"/>
                <w:lang w:eastAsia="ko-KR"/>
              </w:rPr>
              <w:t>G</w:t>
            </w:r>
          </w:p>
        </w:tc>
        <w:tc>
          <w:tcPr>
            <w:tcW w:w="1337" w:type="dxa"/>
          </w:tcPr>
          <w:p w14:paraId="027648AF" w14:textId="147D0130" w:rsidR="006C7E55" w:rsidRPr="006C7E55" w:rsidRDefault="006C7E55">
            <w:pPr>
              <w:ind w:leftChars="-1" w:left="-2" w:firstLine="2"/>
              <w:rPr>
                <w:rFonts w:eastAsia="맑은 고딕" w:hint="eastAsia"/>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6934" w:type="dxa"/>
          </w:tcPr>
          <w:p w14:paraId="0ECF1EF2" w14:textId="77777777" w:rsidR="006C7E55" w:rsidRDefault="006C7E55">
            <w:pPr>
              <w:pStyle w:val="ab"/>
              <w:ind w:firstLineChars="0" w:firstLine="0"/>
              <w:rPr>
                <w:rFonts w:eastAsia="等线"/>
                <w:lang w:eastAsia="zh-CN"/>
              </w:rPr>
            </w:pPr>
          </w:p>
        </w:tc>
      </w:tr>
    </w:tbl>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w:t>
      </w:r>
      <w:proofErr w:type="spellStart"/>
      <w:r>
        <w:rPr>
          <w:lang w:val="en-GB" w:eastAsia="zh-CN"/>
        </w:rPr>
        <w:t>gNB</w:t>
      </w:r>
      <w:proofErr w:type="spellEnd"/>
      <w:r>
        <w:rPr>
          <w:lang w:val="en-GB" w:eastAsia="zh-CN"/>
        </w:rPr>
        <w:t xml:space="preserve"> and UE capabilities. This indication can be used by 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3E407E03" w14:textId="77777777" w:rsidR="00EA36C9" w:rsidRDefault="002A057F">
            <w:pPr>
              <w:ind w:leftChars="-1" w:left="-2" w:firstLine="2"/>
              <w:rPr>
                <w:rFonts w:eastAsia="等线"/>
                <w:sz w:val="22"/>
                <w:szCs w:val="22"/>
                <w:lang w:eastAsia="zh-CN"/>
              </w:rPr>
            </w:pPr>
            <w:r>
              <w:rPr>
                <w:rFonts w:eastAsia="等线"/>
                <w:sz w:val="22"/>
                <w:szCs w:val="22"/>
                <w:lang w:eastAsia="zh-CN"/>
              </w:rPr>
              <w:t>No</w:t>
            </w:r>
          </w:p>
        </w:tc>
        <w:tc>
          <w:tcPr>
            <w:tcW w:w="6934" w:type="dxa"/>
          </w:tcPr>
          <w:p w14:paraId="4B2F1660" w14:textId="77777777" w:rsidR="00EA36C9" w:rsidRDefault="002A057F">
            <w:pPr>
              <w:pStyle w:val="ab"/>
              <w:ind w:firstLineChars="0" w:firstLine="0"/>
              <w:rPr>
                <w:rFonts w:eastAsia="等线"/>
                <w:lang w:eastAsia="zh-CN"/>
              </w:rPr>
            </w:pPr>
            <w:r>
              <w:rPr>
                <w:rFonts w:eastAsia="等线"/>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6EC2F393" w14:textId="77777777" w:rsidR="00EA36C9" w:rsidRDefault="002A057F">
            <w:pPr>
              <w:ind w:leftChars="-1" w:left="-2" w:firstLine="2"/>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14:paraId="480737FA" w14:textId="77777777" w:rsidR="00EA36C9" w:rsidRDefault="002A057F">
            <w:pPr>
              <w:pStyle w:val="ab"/>
              <w:ind w:firstLineChars="0" w:firstLine="0"/>
              <w:rPr>
                <w:rFonts w:eastAsia="等线"/>
                <w:lang w:eastAsia="zh-CN"/>
              </w:rPr>
            </w:pPr>
            <w:r>
              <w:rPr>
                <w:rFonts w:eastAsia="等线" w:hint="eastAsia"/>
                <w:lang w:eastAsia="zh-CN"/>
              </w:rPr>
              <w:t>I</w:t>
            </w:r>
            <w:r>
              <w:rPr>
                <w:rFonts w:eastAsia="等线"/>
                <w:lang w:eastAsia="zh-CN"/>
              </w:rPr>
              <w:t>n general, this kind of UE internal cross-layer indication seems not critical to be captured</w:t>
            </w:r>
            <w:proofErr w:type="gramStart"/>
            <w:r>
              <w:rPr>
                <w:rFonts w:eastAsia="等线"/>
                <w:lang w:eastAsia="zh-CN"/>
              </w:rPr>
              <w:t>..</w:t>
            </w:r>
            <w:proofErr w:type="gramEnd"/>
          </w:p>
        </w:tc>
      </w:tr>
      <w:tr w:rsidR="00EA36C9" w14:paraId="50317820" w14:textId="77777777">
        <w:tc>
          <w:tcPr>
            <w:tcW w:w="1358" w:type="dxa"/>
          </w:tcPr>
          <w:p w14:paraId="5E30A876" w14:textId="77777777" w:rsidR="00EA36C9" w:rsidRDefault="002A057F">
            <w:pPr>
              <w:rPr>
                <w:rFonts w:eastAsia="맑은 고딕"/>
                <w:sz w:val="22"/>
                <w:szCs w:val="22"/>
                <w:lang w:val="de-DE" w:eastAsia="ko-KR"/>
              </w:rPr>
            </w:pPr>
            <w:r>
              <w:rPr>
                <w:rFonts w:eastAsia="맑은 고딕" w:hint="eastAsia"/>
                <w:sz w:val="22"/>
                <w:szCs w:val="22"/>
                <w:lang w:val="de-DE" w:eastAsia="ko-KR"/>
              </w:rPr>
              <w:t>Samsung</w:t>
            </w:r>
          </w:p>
        </w:tc>
        <w:tc>
          <w:tcPr>
            <w:tcW w:w="1337" w:type="dxa"/>
          </w:tcPr>
          <w:p w14:paraId="0BBBA949" w14:textId="77777777" w:rsidR="00EA36C9" w:rsidRDefault="002A057F">
            <w:pPr>
              <w:ind w:leftChars="-1" w:left="-2" w:firstLine="2"/>
              <w:rPr>
                <w:rFonts w:eastAsia="맑은 고딕"/>
                <w:sz w:val="22"/>
                <w:szCs w:val="22"/>
                <w:lang w:eastAsia="ko-KR"/>
              </w:rPr>
            </w:pPr>
            <w:r>
              <w:rPr>
                <w:rFonts w:eastAsia="맑은 고딕" w:hint="eastAsia"/>
                <w:sz w:val="22"/>
                <w:szCs w:val="22"/>
                <w:lang w:eastAsia="ko-KR"/>
              </w:rPr>
              <w:t>No</w:t>
            </w:r>
          </w:p>
        </w:tc>
        <w:tc>
          <w:tcPr>
            <w:tcW w:w="6934" w:type="dxa"/>
          </w:tcPr>
          <w:p w14:paraId="395A1702" w14:textId="77777777" w:rsidR="00EA36C9" w:rsidRDefault="002A057F">
            <w:pPr>
              <w:pStyle w:val="ab"/>
              <w:ind w:firstLineChars="0" w:firstLine="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OPPO that this internal cross layer indication is not critical.</w:t>
            </w:r>
          </w:p>
        </w:tc>
      </w:tr>
      <w:tr w:rsidR="00EA36C9" w14:paraId="53566C95" w14:textId="77777777">
        <w:tc>
          <w:tcPr>
            <w:tcW w:w="1358" w:type="dxa"/>
          </w:tcPr>
          <w:p w14:paraId="14DA39A5"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12E23680"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0B5191E3" w14:textId="77777777" w:rsidR="00EA36C9" w:rsidRDefault="002A057F">
            <w:pPr>
              <w:pStyle w:val="ab"/>
              <w:ind w:firstLineChars="0" w:firstLine="0"/>
              <w:rPr>
                <w:rFonts w:eastAsia="等线"/>
                <w:lang w:eastAsia="zh-CN"/>
              </w:rPr>
            </w:pPr>
            <w:r>
              <w:rPr>
                <w:rFonts w:eastAsia="等线" w:hint="eastAsia"/>
                <w:lang w:eastAsia="zh-CN"/>
              </w:rPr>
              <w:t xml:space="preserve">We think the cross </w:t>
            </w:r>
            <w:r>
              <w:rPr>
                <w:rFonts w:eastAsia="等线"/>
                <w:lang w:eastAsia="zh-CN"/>
              </w:rPr>
              <w:t>layer interaction</w:t>
            </w:r>
            <w:r>
              <w:rPr>
                <w:rFonts w:eastAsia="等线"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020CEBF3" w14:textId="77777777" w:rsidR="00EA36C9" w:rsidRDefault="002A057F">
            <w:pPr>
              <w:ind w:leftChars="-1" w:left="-2" w:firstLine="2"/>
              <w:rPr>
                <w:rFonts w:eastAsia="等线"/>
                <w:sz w:val="22"/>
                <w:szCs w:val="22"/>
                <w:lang w:eastAsia="zh-CN"/>
              </w:rPr>
            </w:pPr>
            <w:r>
              <w:rPr>
                <w:rFonts w:eastAsia="等线" w:hint="eastAsia"/>
                <w:sz w:val="22"/>
                <w:szCs w:val="22"/>
                <w:lang w:eastAsia="zh-CN"/>
              </w:rPr>
              <w:t>No</w:t>
            </w:r>
          </w:p>
        </w:tc>
        <w:tc>
          <w:tcPr>
            <w:tcW w:w="6934" w:type="dxa"/>
          </w:tcPr>
          <w:p w14:paraId="44C470FD" w14:textId="77777777" w:rsidR="00EA36C9" w:rsidRDefault="002A057F">
            <w:pPr>
              <w:pStyle w:val="ab"/>
              <w:ind w:firstLineChars="0" w:firstLine="0"/>
              <w:rPr>
                <w:rFonts w:eastAsia="等线"/>
                <w:lang w:eastAsia="zh-CN"/>
              </w:rPr>
            </w:pPr>
            <w:r>
              <w:rPr>
                <w:rFonts w:eastAsia="等线" w:hint="eastAsia"/>
                <w:lang w:eastAsia="zh-CN"/>
              </w:rPr>
              <w:t>This can be up to UE implementation.</w:t>
            </w:r>
          </w:p>
        </w:tc>
      </w:tr>
      <w:tr w:rsidR="00835667" w14:paraId="2E9E5AE5" w14:textId="77777777">
        <w:tc>
          <w:tcPr>
            <w:tcW w:w="1358" w:type="dxa"/>
          </w:tcPr>
          <w:p w14:paraId="16D25EC3" w14:textId="33C5F5FF" w:rsidR="00835667" w:rsidRDefault="00835667">
            <w:pPr>
              <w:rPr>
                <w:rFonts w:eastAsia="等线"/>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1F8A1158" w14:textId="25242BFB" w:rsidR="00835667" w:rsidRDefault="00835667">
            <w:pPr>
              <w:ind w:leftChars="-1" w:left="-2" w:firstLine="2"/>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14:paraId="0EC820C8" w14:textId="305E7FCE" w:rsidR="00835667" w:rsidRDefault="00835667">
            <w:pPr>
              <w:pStyle w:val="ab"/>
              <w:ind w:firstLineChars="0" w:firstLine="0"/>
              <w:rPr>
                <w:rFonts w:eastAsia="等线"/>
                <w:lang w:eastAsia="zh-CN"/>
              </w:rPr>
            </w:pPr>
            <w:r>
              <w:rPr>
                <w:rFonts w:eastAsia="等线" w:hint="eastAsia"/>
                <w:lang w:eastAsia="zh-CN"/>
              </w:rPr>
              <w:t>U</w:t>
            </w:r>
            <w:r>
              <w:rPr>
                <w:rFonts w:eastAsia="等线"/>
                <w:lang w:eastAsia="zh-CN"/>
              </w:rPr>
              <w:t>p to UE implementation.</w:t>
            </w:r>
          </w:p>
        </w:tc>
      </w:tr>
      <w:tr w:rsidR="00743631" w14:paraId="77F98CBF" w14:textId="77777777">
        <w:tc>
          <w:tcPr>
            <w:tcW w:w="1358" w:type="dxa"/>
          </w:tcPr>
          <w:p w14:paraId="44DFBF53" w14:textId="096F29E2" w:rsidR="00743631" w:rsidRPr="00743631" w:rsidRDefault="00743631">
            <w:pPr>
              <w:rPr>
                <w:rFonts w:eastAsia="맑은 고딕" w:hint="eastAsia"/>
                <w:sz w:val="22"/>
                <w:szCs w:val="22"/>
                <w:lang w:eastAsia="ko-KR"/>
              </w:rPr>
            </w:pPr>
            <w:r>
              <w:rPr>
                <w:rFonts w:eastAsia="맑은 고딕" w:hint="eastAsia"/>
                <w:sz w:val="22"/>
                <w:szCs w:val="22"/>
                <w:lang w:eastAsia="ko-KR"/>
              </w:rPr>
              <w:lastRenderedPageBreak/>
              <w:t>L</w:t>
            </w:r>
            <w:r>
              <w:rPr>
                <w:rFonts w:eastAsia="맑은 고딕"/>
                <w:sz w:val="22"/>
                <w:szCs w:val="22"/>
                <w:lang w:eastAsia="ko-KR"/>
              </w:rPr>
              <w:t>G</w:t>
            </w:r>
          </w:p>
        </w:tc>
        <w:tc>
          <w:tcPr>
            <w:tcW w:w="1337" w:type="dxa"/>
          </w:tcPr>
          <w:p w14:paraId="56BB9EFB" w14:textId="7561FA76" w:rsidR="00743631" w:rsidRPr="00743631" w:rsidRDefault="00743631">
            <w:pPr>
              <w:ind w:leftChars="-1" w:left="-2" w:firstLine="2"/>
              <w:rPr>
                <w:rFonts w:eastAsia="맑은 고딕" w:hint="eastAsia"/>
                <w:sz w:val="22"/>
                <w:szCs w:val="22"/>
                <w:lang w:eastAsia="ko-KR"/>
              </w:rPr>
            </w:pPr>
            <w:r>
              <w:rPr>
                <w:rFonts w:eastAsia="맑은 고딕" w:hint="eastAsia"/>
                <w:sz w:val="22"/>
                <w:szCs w:val="22"/>
                <w:lang w:eastAsia="ko-KR"/>
              </w:rPr>
              <w:t>N</w:t>
            </w:r>
            <w:r>
              <w:rPr>
                <w:rFonts w:eastAsia="맑은 고딕"/>
                <w:sz w:val="22"/>
                <w:szCs w:val="22"/>
                <w:lang w:eastAsia="ko-KR"/>
              </w:rPr>
              <w:t>o</w:t>
            </w:r>
          </w:p>
        </w:tc>
        <w:tc>
          <w:tcPr>
            <w:tcW w:w="6934" w:type="dxa"/>
          </w:tcPr>
          <w:p w14:paraId="76CED620" w14:textId="512C7E9E" w:rsidR="00743631" w:rsidRPr="00743631" w:rsidRDefault="00743631">
            <w:pPr>
              <w:pStyle w:val="ab"/>
              <w:ind w:firstLineChars="0" w:firstLine="0"/>
              <w:rPr>
                <w:rFonts w:eastAsia="맑은 고딕" w:hint="eastAsia"/>
                <w:lang w:eastAsia="ko-KR"/>
              </w:rPr>
            </w:pPr>
            <w:r>
              <w:rPr>
                <w:rFonts w:eastAsia="맑은 고딕" w:hint="eastAsia"/>
                <w:lang w:eastAsia="ko-KR"/>
              </w:rPr>
              <w:t>I</w:t>
            </w:r>
            <w:r>
              <w:rPr>
                <w:rFonts w:eastAsia="맑은 고딕"/>
                <w:lang w:eastAsia="ko-KR"/>
              </w:rPr>
              <w:t>t’s UE implementation</w:t>
            </w:r>
            <w:bookmarkStart w:id="9" w:name="_GoBack"/>
            <w:bookmarkEnd w:id="9"/>
          </w:p>
        </w:tc>
      </w:tr>
    </w:tbl>
    <w:p w14:paraId="1C052395" w14:textId="77777777" w:rsidR="00EA36C9" w:rsidRDefault="00EA36C9">
      <w:pPr>
        <w:rPr>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sufficient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82CCFAB"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 but</w:t>
            </w:r>
          </w:p>
        </w:tc>
        <w:tc>
          <w:tcPr>
            <w:tcW w:w="6934" w:type="dxa"/>
          </w:tcPr>
          <w:p w14:paraId="4A27A6F7" w14:textId="77777777" w:rsidR="00EA36C9" w:rsidRDefault="002A057F">
            <w:pPr>
              <w:pStyle w:val="ab"/>
              <w:ind w:firstLineChars="0" w:firstLine="0"/>
              <w:rPr>
                <w:rFonts w:eastAsia="等线"/>
                <w:lang w:eastAsia="zh-CN"/>
              </w:rPr>
            </w:pPr>
            <w:r>
              <w:rPr>
                <w:rFonts w:eastAsia="等线" w:hint="eastAsia"/>
                <w:lang w:eastAsia="zh-CN"/>
              </w:rPr>
              <w:t>As commented above, we have one further question: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7AA13E1E" w14:textId="77777777">
        <w:tc>
          <w:tcPr>
            <w:tcW w:w="1358" w:type="dxa"/>
          </w:tcPr>
          <w:p w14:paraId="3D35E0C5" w14:textId="77777777" w:rsidR="00EA36C9" w:rsidRDefault="00EA36C9">
            <w:pPr>
              <w:rPr>
                <w:rFonts w:eastAsia="等线"/>
                <w:sz w:val="22"/>
                <w:szCs w:val="22"/>
                <w:lang w:val="de-DE" w:eastAsia="zh-CN"/>
              </w:rPr>
            </w:pPr>
          </w:p>
        </w:tc>
        <w:tc>
          <w:tcPr>
            <w:tcW w:w="1337" w:type="dxa"/>
          </w:tcPr>
          <w:p w14:paraId="56FCBC42" w14:textId="77777777" w:rsidR="00EA36C9" w:rsidRDefault="00EA36C9">
            <w:pPr>
              <w:ind w:leftChars="-1" w:left="-2" w:firstLine="2"/>
              <w:rPr>
                <w:rFonts w:eastAsia="等线"/>
                <w:sz w:val="22"/>
                <w:szCs w:val="22"/>
                <w:lang w:eastAsia="zh-CN"/>
              </w:rPr>
            </w:pPr>
          </w:p>
        </w:tc>
        <w:tc>
          <w:tcPr>
            <w:tcW w:w="6934" w:type="dxa"/>
          </w:tcPr>
          <w:p w14:paraId="38CF0FE3" w14:textId="77777777" w:rsidR="00EA36C9" w:rsidRDefault="00EA36C9">
            <w:pPr>
              <w:pStyle w:val="ab"/>
              <w:ind w:firstLineChars="0" w:firstLine="0"/>
              <w:rPr>
                <w:rFonts w:eastAsia="等线"/>
                <w:lang w:eastAsia="zh-CN"/>
              </w:rPr>
            </w:pPr>
          </w:p>
        </w:tc>
      </w:tr>
      <w:tr w:rsidR="00EA36C9" w14:paraId="023386B3" w14:textId="77777777">
        <w:tc>
          <w:tcPr>
            <w:tcW w:w="1358" w:type="dxa"/>
          </w:tcPr>
          <w:p w14:paraId="16D9101E" w14:textId="77777777" w:rsidR="00EA36C9" w:rsidRDefault="00EA36C9">
            <w:pPr>
              <w:rPr>
                <w:rFonts w:eastAsia="等线"/>
                <w:sz w:val="22"/>
                <w:szCs w:val="22"/>
                <w:lang w:val="de-DE" w:eastAsia="zh-CN"/>
              </w:rPr>
            </w:pPr>
          </w:p>
        </w:tc>
        <w:tc>
          <w:tcPr>
            <w:tcW w:w="1337" w:type="dxa"/>
          </w:tcPr>
          <w:p w14:paraId="204C1542" w14:textId="77777777" w:rsidR="00EA36C9" w:rsidRDefault="00EA36C9">
            <w:pPr>
              <w:ind w:leftChars="-1" w:left="-2" w:firstLine="2"/>
              <w:rPr>
                <w:rFonts w:eastAsia="等线"/>
                <w:sz w:val="22"/>
                <w:szCs w:val="22"/>
                <w:lang w:eastAsia="zh-CN"/>
              </w:rPr>
            </w:pPr>
          </w:p>
        </w:tc>
        <w:tc>
          <w:tcPr>
            <w:tcW w:w="6934" w:type="dxa"/>
          </w:tcPr>
          <w:p w14:paraId="21D84DF5" w14:textId="77777777" w:rsidR="00EA36C9" w:rsidRDefault="00EA36C9">
            <w:pPr>
              <w:pStyle w:val="ab"/>
              <w:ind w:firstLineChars="0" w:firstLine="0"/>
              <w:rPr>
                <w:rFonts w:eastAsia="等线"/>
                <w:lang w:eastAsia="zh-CN"/>
              </w:rPr>
            </w:pPr>
          </w:p>
        </w:tc>
      </w:tr>
    </w:tbl>
    <w:p w14:paraId="0DC33A93" w14:textId="77777777" w:rsidR="00EA36C9" w:rsidRDefault="00EA36C9">
      <w:pPr>
        <w:rPr>
          <w:lang w:val="en-GB" w:eastAsia="zh-CN"/>
        </w:rPr>
      </w:pPr>
    </w:p>
    <w:p w14:paraId="15AAE011" w14:textId="77777777" w:rsidR="00EA36C9" w:rsidRDefault="002A057F">
      <w:pPr>
        <w:pStyle w:val="1"/>
        <w:rPr>
          <w:b/>
          <w:lang w:val="en-US"/>
        </w:rPr>
      </w:pPr>
      <w:r>
        <w:rPr>
          <w:lang w:val="en-US"/>
        </w:rPr>
        <w:t>Conclusion</w:t>
      </w:r>
    </w:p>
    <w:p w14:paraId="57629B4E" w14:textId="77777777" w:rsidR="00EA36C9" w:rsidRDefault="002A057F">
      <w:pPr>
        <w:rPr>
          <w:b/>
          <w:bCs/>
        </w:rPr>
      </w:pPr>
      <w:r>
        <w:t>TBD based on company inputs</w:t>
      </w:r>
    </w:p>
    <w:p w14:paraId="7CECE2D6" w14:textId="77777777" w:rsidR="00EA36C9" w:rsidRDefault="002A057F">
      <w:pPr>
        <w:pStyle w:val="1"/>
        <w:rPr>
          <w:lang w:val="en-US"/>
        </w:rPr>
      </w:pPr>
      <w:r>
        <w:rPr>
          <w:lang w:val="en-US"/>
        </w:rPr>
        <w:t>References</w:t>
      </w:r>
    </w:p>
    <w:p w14:paraId="26C73457" w14:textId="77777777" w:rsidR="00EA36C9" w:rsidRDefault="002A057F">
      <w:r>
        <w:t xml:space="preserve">[1] R2-2205880, 38.306 CR for </w:t>
      </w:r>
      <w:proofErr w:type="spellStart"/>
      <w:r>
        <w:t>sidelink</w:t>
      </w:r>
      <w:proofErr w:type="spellEnd"/>
      <w:r>
        <w:t xml:space="preserve">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R2-2205988, Clarification on supported BC of </w:t>
      </w:r>
      <w:proofErr w:type="spellStart"/>
      <w:r>
        <w:t>Uu</w:t>
      </w:r>
      <w:proofErr w:type="spellEnd"/>
      <w:r>
        <w:t xml:space="preserve"> and </w:t>
      </w:r>
      <w:proofErr w:type="spellStart"/>
      <w:r>
        <w:t>sidelink</w:t>
      </w:r>
      <w:proofErr w:type="spellEnd"/>
      <w:r>
        <w:t xml:space="preserve"> discovery, Huawei, </w:t>
      </w:r>
      <w:proofErr w:type="spellStart"/>
      <w:r>
        <w:t>HiSilicon</w:t>
      </w:r>
      <w:proofErr w:type="spellEnd"/>
    </w:p>
    <w:p w14:paraId="7C8816CC" w14:textId="77777777" w:rsidR="00EA36C9" w:rsidRDefault="002A057F">
      <w:r>
        <w:t xml:space="preserve">[5] R2-2204770, </w:t>
      </w:r>
      <w:proofErr w:type="gramStart"/>
      <w:r>
        <w:t>Further</w:t>
      </w:r>
      <w:proofErr w:type="gramEnd"/>
      <w:r>
        <w:t xml:space="preserve">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C588" w14:textId="77777777" w:rsidR="003936B2" w:rsidRDefault="003936B2">
      <w:pPr>
        <w:spacing w:after="0"/>
      </w:pPr>
      <w:r>
        <w:separator/>
      </w:r>
    </w:p>
  </w:endnote>
  <w:endnote w:type="continuationSeparator" w:id="0">
    <w:p w14:paraId="0AFCB172" w14:textId="77777777" w:rsidR="003936B2" w:rsidRDefault="00393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0819F" w14:textId="77777777" w:rsidR="003936B2" w:rsidRDefault="003936B2">
      <w:pPr>
        <w:spacing w:after="0"/>
      </w:pPr>
      <w:r>
        <w:separator/>
      </w:r>
    </w:p>
  </w:footnote>
  <w:footnote w:type="continuationSeparator" w:id="0">
    <w:p w14:paraId="3AA6A819" w14:textId="77777777" w:rsidR="003936B2" w:rsidRDefault="003936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43631">
      <w:rPr>
        <w:rFonts w:ascii="Arial" w:hAnsi="Arial" w:cs="Arial"/>
        <w:b/>
        <w:bCs/>
        <w:noProof/>
        <w:sz w:val="18"/>
      </w:rPr>
      <w:t>8</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9666" w:hanging="576"/>
      </w:pPr>
    </w:lvl>
    <w:lvl w:ilvl="2">
      <w:start w:val="1"/>
      <w:numFmt w:val="decimal"/>
      <w:pStyle w:val="3"/>
      <w:lvlText w:val="%1.%2.%3"/>
      <w:lvlJc w:val="left"/>
      <w:pPr>
        <w:ind w:left="351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C9"/>
    <w:rsid w:val="000F38B7"/>
    <w:rsid w:val="00125764"/>
    <w:rsid w:val="001575EF"/>
    <w:rsid w:val="002A057F"/>
    <w:rsid w:val="003810BA"/>
    <w:rsid w:val="003936B2"/>
    <w:rsid w:val="006747F7"/>
    <w:rsid w:val="006C7E55"/>
    <w:rsid w:val="00743631"/>
    <w:rsid w:val="00835667"/>
    <w:rsid w:val="00A404FB"/>
    <w:rsid w:val="00B45CAB"/>
    <w:rsid w:val="00BF16EC"/>
    <w:rsid w:val="00EA36C9"/>
    <w:rsid w:val="00F94713"/>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SimSun" w:hAnsi="Times New Roman" w:cs="Times New Roman"/>
      <w:color w:val="000000"/>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Char"/>
    <w:qFormat/>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qFormat/>
    <w:pPr>
      <w:overflowPunct/>
      <w:autoSpaceDE/>
      <w:autoSpaceDN/>
      <w:adjustRightInd/>
      <w:spacing w:after="120"/>
      <w:jc w:val="both"/>
    </w:pPr>
    <w:rPr>
      <w:rFonts w:eastAsia="MS Mincho"/>
      <w:color w:val="auto"/>
      <w:szCs w:val="24"/>
      <w:lang w:eastAsia="en-US"/>
    </w:r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
    <w:link w:val="Char2"/>
    <w:semiHidden/>
    <w:pPr>
      <w:tabs>
        <w:tab w:val="center" w:pos="4153"/>
        <w:tab w:val="right" w:pos="8306"/>
      </w:tabs>
    </w:pPr>
  </w:style>
  <w:style w:type="paragraph" w:styleId="a7">
    <w:name w:val="header"/>
    <w:basedOn w:val="a"/>
    <w:link w:val="Char3"/>
    <w:uiPriority w:val="99"/>
    <w:pPr>
      <w:tabs>
        <w:tab w:val="center" w:pos="4153"/>
        <w:tab w:val="right" w:pos="8306"/>
      </w:tabs>
    </w:pPr>
  </w:style>
  <w:style w:type="paragraph" w:styleId="a8">
    <w:name w:val="annotation subject"/>
    <w:basedOn w:val="a3"/>
    <w:next w:val="a3"/>
    <w:link w:val="Char4"/>
    <w:uiPriority w:val="99"/>
    <w:semiHidden/>
    <w:unhideWhenUsed/>
    <w:qFormat/>
    <w:rPr>
      <w:b/>
      <w:bCs/>
    </w:r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16"/>
      <w:szCs w:val="16"/>
    </w:rPr>
  </w:style>
  <w:style w:type="character" w:customStyle="1" w:styleId="1Char">
    <w:name w:val="제목 1 Char"/>
    <w:basedOn w:val="a0"/>
    <w:link w:val="1"/>
    <w:rPr>
      <w:rFonts w:ascii="Arial" w:eastAsia="SimSun" w:hAnsi="Arial" w:cs="Times New Roman"/>
      <w:sz w:val="36"/>
      <w:szCs w:val="20"/>
      <w:lang w:val="en-GB" w:eastAsia="ja-JP"/>
    </w:rPr>
  </w:style>
  <w:style w:type="character" w:customStyle="1" w:styleId="2Char">
    <w:name w:val="제목 2 Char"/>
    <w:basedOn w:val="a0"/>
    <w:link w:val="2"/>
    <w:rPr>
      <w:rFonts w:ascii="Arial" w:eastAsia="SimSun" w:hAnsi="Arial" w:cs="Times New Roman"/>
      <w:sz w:val="32"/>
      <w:szCs w:val="20"/>
      <w:lang w:val="en-GB" w:eastAsia="ja-JP"/>
    </w:rPr>
  </w:style>
  <w:style w:type="character" w:customStyle="1" w:styleId="3Char">
    <w:name w:val="제목 3 Char"/>
    <w:basedOn w:val="a0"/>
    <w:link w:val="3"/>
    <w:qFormat/>
    <w:rPr>
      <w:rFonts w:ascii="Arial" w:eastAsia="SimSun" w:hAnsi="Arial" w:cs="Times New Roman"/>
      <w:sz w:val="28"/>
      <w:szCs w:val="20"/>
      <w:lang w:val="en-GB" w:eastAsia="ja-JP"/>
    </w:rPr>
  </w:style>
  <w:style w:type="character" w:customStyle="1" w:styleId="4Char">
    <w:name w:val="제목 4 Char"/>
    <w:basedOn w:val="a0"/>
    <w:link w:val="4"/>
    <w:rPr>
      <w:rFonts w:ascii="Arial" w:eastAsia="SimSun" w:hAnsi="Arial" w:cs="Times New Roman"/>
      <w:sz w:val="24"/>
      <w:szCs w:val="20"/>
      <w:lang w:val="en-GB" w:eastAsia="ja-JP"/>
    </w:rPr>
  </w:style>
  <w:style w:type="character" w:customStyle="1" w:styleId="5Char">
    <w:name w:val="제목 5 Char"/>
    <w:basedOn w:val="a0"/>
    <w:link w:val="5"/>
    <w:qFormat/>
    <w:rPr>
      <w:rFonts w:ascii="Arial" w:eastAsia="SimSun" w:hAnsi="Arial" w:cs="Times New Roman"/>
      <w:szCs w:val="20"/>
      <w:lang w:val="en-GB" w:eastAsia="ja-JP"/>
    </w:rPr>
  </w:style>
  <w:style w:type="character" w:customStyle="1" w:styleId="6Char">
    <w:name w:val="제목 6 Char"/>
    <w:basedOn w:val="a0"/>
    <w:link w:val="6"/>
    <w:qFormat/>
    <w:rPr>
      <w:rFonts w:ascii="Arial" w:eastAsia="SimSun" w:hAnsi="Arial" w:cs="Times New Roman"/>
      <w:sz w:val="20"/>
      <w:szCs w:val="20"/>
      <w:lang w:val="en-GB" w:eastAsia="ja-JP"/>
    </w:rPr>
  </w:style>
  <w:style w:type="character" w:customStyle="1" w:styleId="7Char">
    <w:name w:val="제목 7 Char"/>
    <w:basedOn w:val="a0"/>
    <w:link w:val="7"/>
    <w:qFormat/>
    <w:rPr>
      <w:rFonts w:ascii="Arial" w:eastAsia="SimSun" w:hAnsi="Arial" w:cs="Times New Roman"/>
      <w:sz w:val="20"/>
      <w:szCs w:val="20"/>
      <w:lang w:val="en-GB" w:eastAsia="ja-JP"/>
    </w:rPr>
  </w:style>
  <w:style w:type="character" w:customStyle="1" w:styleId="8Char">
    <w:name w:val="제목 8 Char"/>
    <w:basedOn w:val="a0"/>
    <w:link w:val="8"/>
    <w:qFormat/>
    <w:rPr>
      <w:rFonts w:ascii="Arial" w:eastAsia="SimSun" w:hAnsi="Arial" w:cs="Times New Roman"/>
      <w:sz w:val="36"/>
      <w:szCs w:val="20"/>
      <w:lang w:val="en-GB" w:eastAsia="ja-JP"/>
    </w:rPr>
  </w:style>
  <w:style w:type="character" w:customStyle="1" w:styleId="9Char">
    <w:name w:val="제목 9 Char"/>
    <w:basedOn w:val="a0"/>
    <w:link w:val="9"/>
    <w:rPr>
      <w:rFonts w:ascii="Arial" w:eastAsia="SimSun" w:hAnsi="Arial" w:cs="Times New Roman"/>
      <w:sz w:val="36"/>
      <w:szCs w:val="20"/>
      <w:lang w:val="en-GB" w:eastAsia="ja-JP"/>
    </w:rPr>
  </w:style>
  <w:style w:type="paragraph" w:customStyle="1" w:styleId="TAH">
    <w:name w:val="TAH"/>
    <w:basedOn w:val="a"/>
    <w:link w:val="TAHCar"/>
    <w:qFormat/>
    <w:pPr>
      <w:keepNext/>
      <w:keepLines/>
      <w:spacing w:after="0"/>
      <w:jc w:val="center"/>
    </w:pPr>
    <w:rPr>
      <w:rFonts w:ascii="Arial" w:hAnsi="Arial"/>
      <w:b/>
      <w:sz w:val="18"/>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
    <w:link w:val="B1Char1"/>
    <w:qFormat/>
    <w:pPr>
      <w:ind w:left="568" w:hanging="284"/>
    </w:pPr>
  </w:style>
  <w:style w:type="character" w:customStyle="1" w:styleId="Char2">
    <w:name w:val="바닥글 Char"/>
    <w:basedOn w:val="a0"/>
    <w:link w:val="a6"/>
    <w:semiHidden/>
    <w:rPr>
      <w:rFonts w:ascii="Times New Roman" w:eastAsia="SimSun" w:hAnsi="Times New Roman" w:cs="Times New Roman"/>
      <w:color w:val="000000"/>
      <w:sz w:val="20"/>
      <w:szCs w:val="20"/>
      <w:lang w:eastAsia="ja-JP"/>
    </w:rPr>
  </w:style>
  <w:style w:type="character" w:customStyle="1" w:styleId="Char3">
    <w:name w:val="머리글 Char"/>
    <w:basedOn w:val="a0"/>
    <w:link w:val="a7"/>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character" w:customStyle="1" w:styleId="TAHCar">
    <w:name w:val="TAH Car"/>
    <w:link w:val="TAH"/>
    <w:qFormat/>
    <w:locked/>
    <w:rPr>
      <w:rFonts w:ascii="Arial" w:eastAsia="SimSun" w:hAnsi="Arial" w:cs="Times New Roman"/>
      <w:b/>
      <w:color w:val="000000"/>
      <w:sz w:val="18"/>
      <w:szCs w:val="20"/>
      <w:lang w:eastAsia="ja-JP"/>
    </w:rPr>
  </w:style>
  <w:style w:type="paragraph" w:styleId="ab">
    <w:name w:val="List Paragraph"/>
    <w:basedOn w:val="a"/>
    <w:link w:val="Char5"/>
    <w:uiPriority w:val="34"/>
    <w:qFormat/>
    <w:pPr>
      <w:ind w:firstLineChars="200" w:firstLine="420"/>
      <w:textAlignment w:val="baseline"/>
    </w:pPr>
    <w:rPr>
      <w:rFonts w:eastAsia="Times New Roman"/>
      <w:color w:val="auto"/>
      <w:lang w:eastAsia="en-US"/>
    </w:rPr>
  </w:style>
  <w:style w:type="character" w:customStyle="1" w:styleId="Char5">
    <w:name w:val="목록 단락 Char"/>
    <w:link w:val="ab"/>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Char">
    <w:name w:val="메모 텍스트 Char"/>
    <w:basedOn w:val="a0"/>
    <w:link w:val="a3"/>
    <w:uiPriority w:val="99"/>
    <w:semiHidden/>
    <w:rPr>
      <w:rFonts w:ascii="Times New Roman" w:eastAsia="SimSun" w:hAnsi="Times New Roman" w:cs="Times New Roman"/>
      <w:color w:val="000000"/>
      <w:sz w:val="20"/>
      <w:szCs w:val="20"/>
      <w:lang w:eastAsia="ja-JP"/>
    </w:rPr>
  </w:style>
  <w:style w:type="character" w:customStyle="1" w:styleId="Char4">
    <w:name w:val="메모 주제 Char"/>
    <w:basedOn w:val="Char"/>
    <w:link w:val="a8"/>
    <w:uiPriority w:val="99"/>
    <w:semiHidden/>
    <w:qFormat/>
    <w:rPr>
      <w:rFonts w:ascii="Times New Roman" w:eastAsia="SimSun" w:hAnsi="Times New Roman" w:cs="Times New Roman"/>
      <w:b/>
      <w:bCs/>
      <w:color w:val="000000"/>
      <w:sz w:val="20"/>
      <w:szCs w:val="20"/>
      <w:lang w:eastAsia="ja-JP"/>
    </w:rPr>
  </w:style>
  <w:style w:type="character" w:customStyle="1" w:styleId="Char1">
    <w:name w:val="풍선 도움말 텍스트 Char"/>
    <w:basedOn w:val="a0"/>
    <w:link w:val="a5"/>
    <w:uiPriority w:val="99"/>
    <w:semiHidden/>
    <w:qFormat/>
    <w:rPr>
      <w:rFonts w:ascii="Segoe UI" w:eastAsia="SimSun"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a"/>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Char0">
    <w:name w:val="본문 Char"/>
    <w:basedOn w:val="a0"/>
    <w:link w:val="a4"/>
    <w:rPr>
      <w:rFonts w:ascii="Times New Roman" w:eastAsia="MS Mincho" w:hAnsi="Times New Roman" w:cs="Times New Roman"/>
      <w:sz w:val="20"/>
      <w:szCs w:val="24"/>
    </w:rPr>
  </w:style>
  <w:style w:type="paragraph" w:customStyle="1" w:styleId="10">
    <w:name w:val="修订1"/>
    <w:hidden/>
    <w:uiPriority w:val="99"/>
    <w:semiHidden/>
    <w:qFormat/>
    <w:rPr>
      <w:rFonts w:ascii="Times New Roman" w:eastAsia="SimSun"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2901</Words>
  <Characters>16540</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LG: SeoYoung Back</cp:lastModifiedBy>
  <cp:revision>4</cp:revision>
  <dcterms:created xsi:type="dcterms:W3CDTF">2022-05-13T01:01:00Z</dcterms:created>
  <dcterms:modified xsi:type="dcterms:W3CDTF">2022-05-13T04:17:00Z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