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6FF5" w14:textId="77777777" w:rsidR="00080F4E" w:rsidRDefault="00080F4E" w:rsidP="00080F4E">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4FE3DEAC" w14:textId="77777777" w:rsidR="00080F4E" w:rsidRPr="00692DEB" w:rsidRDefault="00080F4E" w:rsidP="00080F4E">
      <w:pPr>
        <w:pStyle w:val="CRCoverPage"/>
        <w:outlineLvl w:val="0"/>
        <w:rPr>
          <w:b/>
          <w:sz w:val="24"/>
          <w:lang w:val="en-US"/>
        </w:rPr>
      </w:pPr>
    </w:p>
    <w:p w14:paraId="73E25010" w14:textId="79EBFC5E" w:rsidR="00080F4E" w:rsidRPr="00692DEB" w:rsidRDefault="00080F4E" w:rsidP="00080F4E">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0A11AA">
        <w:rPr>
          <w:rFonts w:ascii="Arial" w:eastAsia="MS Mincho" w:hAnsi="Arial" w:cs="Arial"/>
          <w:b/>
          <w:bCs/>
          <w:color w:val="auto"/>
          <w:sz w:val="24"/>
          <w:lang w:eastAsia="en-US"/>
        </w:rPr>
        <w:t>6.7.2.6</w:t>
      </w:r>
    </w:p>
    <w:p w14:paraId="4C265F03" w14:textId="77777777" w:rsidR="00080F4E" w:rsidRPr="00692DEB" w:rsidRDefault="00080F4E" w:rsidP="00080F4E">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t>Qualcomm Incorporated</w:t>
      </w:r>
    </w:p>
    <w:p w14:paraId="7717D0D3" w14:textId="6EAAD19E"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3C4C6C">
        <w:rPr>
          <w:rFonts w:ascii="Arial" w:eastAsia="Times New Roman" w:hAnsi="Arial" w:cs="Arial"/>
          <w:b/>
          <w:bCs/>
          <w:color w:val="auto"/>
          <w:sz w:val="24"/>
          <w:lang w:eastAsia="en-US"/>
        </w:rPr>
        <w:t xml:space="preserve">Summary of </w:t>
      </w:r>
      <w:r w:rsidR="00A92779" w:rsidRPr="008251BD">
        <w:rPr>
          <w:rFonts w:ascii="Arial" w:eastAsia="Times New Roman" w:hAnsi="Arial" w:cs="Arial"/>
          <w:b/>
          <w:bCs/>
          <w:color w:val="auto"/>
          <w:sz w:val="24"/>
          <w:lang w:eastAsia="en-US"/>
        </w:rPr>
        <w:t>[AT11</w:t>
      </w:r>
      <w:r w:rsidR="00A92779">
        <w:rPr>
          <w:rFonts w:ascii="Arial" w:eastAsia="Times New Roman" w:hAnsi="Arial" w:cs="Arial"/>
          <w:b/>
          <w:bCs/>
          <w:color w:val="auto"/>
          <w:sz w:val="24"/>
          <w:lang w:eastAsia="en-US"/>
        </w:rPr>
        <w:t>8</w:t>
      </w:r>
      <w:r w:rsidR="00A92779" w:rsidRPr="008251BD">
        <w:rPr>
          <w:rFonts w:ascii="Arial" w:eastAsia="Times New Roman" w:hAnsi="Arial" w:cs="Arial"/>
          <w:b/>
          <w:bCs/>
          <w:color w:val="auto"/>
          <w:sz w:val="24"/>
          <w:lang w:eastAsia="en-US"/>
        </w:rPr>
        <w:t>-e][6</w:t>
      </w:r>
      <w:r w:rsidR="00AE59FC">
        <w:rPr>
          <w:rFonts w:ascii="Arial" w:eastAsia="Times New Roman" w:hAnsi="Arial" w:cs="Arial"/>
          <w:b/>
          <w:bCs/>
          <w:color w:val="auto"/>
          <w:sz w:val="24"/>
          <w:lang w:eastAsia="en-US"/>
        </w:rPr>
        <w:t>14</w:t>
      </w:r>
      <w:r w:rsidR="00A92779" w:rsidRPr="008251BD">
        <w:rPr>
          <w:rFonts w:ascii="Arial" w:eastAsia="Times New Roman" w:hAnsi="Arial" w:cs="Arial"/>
          <w:b/>
          <w:bCs/>
          <w:color w:val="auto"/>
          <w:sz w:val="24"/>
          <w:lang w:eastAsia="en-US"/>
        </w:rPr>
        <w:t xml:space="preserve">][Relay] </w:t>
      </w:r>
      <w:r w:rsidR="00AE59FC">
        <w:rPr>
          <w:rFonts w:ascii="Arial" w:eastAsia="Times New Roman" w:hAnsi="Arial" w:cs="Arial"/>
          <w:b/>
          <w:bCs/>
          <w:color w:val="auto"/>
          <w:sz w:val="24"/>
          <w:lang w:eastAsia="en-US"/>
        </w:rPr>
        <w:t>38.306 relay CR</w:t>
      </w:r>
      <w:r w:rsidRPr="00182491">
        <w:rPr>
          <w:rFonts w:ascii="Arial" w:eastAsia="Times New Roman" w:hAnsi="Arial" w:cs="Arial"/>
          <w:b/>
          <w:bCs/>
          <w:color w:val="auto"/>
          <w:sz w:val="24"/>
          <w:lang w:eastAsia="en-US"/>
        </w:rPr>
        <w:t xml:space="preserve"> (Qualcomm)</w:t>
      </w:r>
    </w:p>
    <w:p w14:paraId="67B32D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Pr="00EE4008">
        <w:rPr>
          <w:rFonts w:ascii="Arial" w:eastAsia="Times New Roman" w:hAnsi="Arial" w:cs="Arial"/>
          <w:b/>
          <w:bCs/>
          <w:color w:val="auto"/>
          <w:sz w:val="24"/>
          <w:lang w:eastAsia="en-US"/>
        </w:rPr>
        <w:t>NR_SL_Relay</w:t>
      </w:r>
      <w:proofErr w:type="spellEnd"/>
      <w:r w:rsidRPr="00EE4008">
        <w:rPr>
          <w:rFonts w:ascii="Arial" w:eastAsia="Times New Roman" w:hAnsi="Arial" w:cs="Arial"/>
          <w:b/>
          <w:bCs/>
          <w:color w:val="auto"/>
          <w:sz w:val="24"/>
          <w:lang w:eastAsia="en-US"/>
        </w:rPr>
        <w:t>-Core</w:t>
      </w:r>
      <w:r w:rsidRPr="00D7389B">
        <w:rPr>
          <w:rFonts w:ascii="Arial" w:hAnsi="Arial" w:cs="Arial"/>
          <w:b/>
          <w:bCs/>
          <w:sz w:val="24"/>
          <w:szCs w:val="24"/>
          <w:lang w:eastAsia="en-US"/>
        </w:rPr>
        <w:t xml:space="preserve"> – Release 17</w:t>
      </w:r>
    </w:p>
    <w:p w14:paraId="5FE87B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74D9BD6C" w14:textId="77777777" w:rsidR="00080F4E" w:rsidRPr="00692DEB" w:rsidRDefault="00080F4E" w:rsidP="00080F4E">
      <w:pPr>
        <w:pStyle w:val="Heading1"/>
        <w:rPr>
          <w:lang w:val="en-US"/>
        </w:rPr>
      </w:pPr>
      <w:r w:rsidRPr="00692DEB">
        <w:rPr>
          <w:lang w:val="en-US"/>
        </w:rPr>
        <w:t>Introduction</w:t>
      </w:r>
    </w:p>
    <w:p w14:paraId="7C490B3B" w14:textId="2A387D4E" w:rsidR="00FF4D63" w:rsidRDefault="00FF4D63" w:rsidP="00FF4D63">
      <w:r>
        <w:t>This is</w:t>
      </w:r>
      <w:r w:rsidR="007C1B6B">
        <w:t xml:space="preserve"> </w:t>
      </w:r>
      <w:r>
        <w:t xml:space="preserve">for </w:t>
      </w:r>
      <w:r w:rsidR="00F00F7E">
        <w:t xml:space="preserve">phase 1 of the </w:t>
      </w:r>
      <w:r>
        <w:t>below offline discussion:</w:t>
      </w:r>
    </w:p>
    <w:p w14:paraId="173E623C" w14:textId="77777777" w:rsidR="00C044B0" w:rsidRDefault="00C044B0" w:rsidP="00C044B0">
      <w:pPr>
        <w:pStyle w:val="EmailDiscussion"/>
        <w:numPr>
          <w:ilvl w:val="0"/>
          <w:numId w:val="15"/>
        </w:numPr>
      </w:pPr>
      <w:r>
        <w:t>[AT118-e][614][Relay] 38306 relay CR (Qualcomm)</w:t>
      </w:r>
    </w:p>
    <w:p w14:paraId="4F4B4D98" w14:textId="77777777" w:rsidR="00C044B0" w:rsidRDefault="00C044B0" w:rsidP="00C044B0">
      <w:pPr>
        <w:pStyle w:val="EmailDiscussion2"/>
      </w:pPr>
      <w:r>
        <w:t xml:space="preserve">      Scope: Update the rapporteur CR (R2-2205880), incorporating decisions of this meeting and taking into account related proposals in the related </w:t>
      </w:r>
      <w:proofErr w:type="spellStart"/>
      <w:r>
        <w:t>tdocs</w:t>
      </w:r>
      <w:proofErr w:type="spellEnd"/>
      <w:r>
        <w:t>: R2-2204637, R2-2204638, R2-2204770, R2-2205988.</w:t>
      </w:r>
    </w:p>
    <w:p w14:paraId="16ECAA18" w14:textId="77777777" w:rsidR="00C044B0" w:rsidRDefault="00C044B0" w:rsidP="00C044B0">
      <w:pPr>
        <w:pStyle w:val="EmailDiscussion2"/>
      </w:pPr>
      <w:r>
        <w:t>      Intended outcome: Agreed CR (without CB if possible)</w:t>
      </w:r>
    </w:p>
    <w:p w14:paraId="10462773" w14:textId="77777777" w:rsidR="00C044B0" w:rsidRDefault="00C044B0" w:rsidP="00C044B0">
      <w:pPr>
        <w:pStyle w:val="EmailDiscussion2"/>
      </w:pPr>
      <w:r>
        <w:t xml:space="preserve">      Deadline:  Phase 1 to agree on proposals: </w:t>
      </w:r>
      <w:r>
        <w:rPr>
          <w:highlight w:val="yellow"/>
        </w:rPr>
        <w:t>Friday 2022-05-13 1800 UTC</w:t>
      </w:r>
      <w:r>
        <w:t>; Phase 2 to agree CR Wednesday 2022-05-18 0400 UTC</w:t>
      </w:r>
    </w:p>
    <w:p w14:paraId="7164A849" w14:textId="77777777" w:rsidR="00080F4E" w:rsidRPr="00F62F89" w:rsidRDefault="00080F4E" w:rsidP="00080F4E">
      <w:pPr>
        <w:pStyle w:val="Heading1"/>
        <w:rPr>
          <w:b/>
          <w:lang w:val="en-US"/>
        </w:rPr>
      </w:pPr>
      <w:r w:rsidRPr="00692DEB">
        <w:rPr>
          <w:lang w:val="en-US"/>
        </w:rPr>
        <w:t>Discussion</w:t>
      </w:r>
    </w:p>
    <w:p w14:paraId="3D98E70A" w14:textId="07E53F4C" w:rsidR="00080F4E" w:rsidRDefault="00CB164C" w:rsidP="00A6456B">
      <w:pPr>
        <w:pStyle w:val="Heading2"/>
        <w:rPr>
          <w:lang w:eastAsia="zh-CN"/>
        </w:rPr>
      </w:pPr>
      <w:r w:rsidRPr="00A6456B">
        <w:t xml:space="preserve">Indication of simultaneous </w:t>
      </w:r>
      <w:proofErr w:type="spellStart"/>
      <w:r w:rsidRPr="00A6456B">
        <w:t>Uu</w:t>
      </w:r>
      <w:proofErr w:type="spellEnd"/>
      <w:r w:rsidRPr="00A6456B">
        <w:t xml:space="preserve"> and SL discovery per BC</w:t>
      </w:r>
    </w:p>
    <w:p w14:paraId="40B76CC5" w14:textId="208136C1" w:rsidR="008F17BC" w:rsidRDefault="00510A43" w:rsidP="00080F4E">
      <w:pPr>
        <w:rPr>
          <w:lang w:val="en-GB" w:eastAsia="zh-CN"/>
        </w:rPr>
      </w:pPr>
      <w:r>
        <w:rPr>
          <w:lang w:val="en-GB" w:eastAsia="zh-CN"/>
        </w:rPr>
        <w:t xml:space="preserve">In </w:t>
      </w:r>
      <w:r w:rsidR="008F17BC">
        <w:rPr>
          <w:lang w:val="en-GB" w:eastAsia="zh-CN"/>
        </w:rPr>
        <w:t>[</w:t>
      </w:r>
      <w:r w:rsidR="00031A66">
        <w:rPr>
          <w:lang w:val="en-GB" w:eastAsia="zh-CN"/>
        </w:rPr>
        <w:t>2</w:t>
      </w:r>
      <w:r w:rsidR="00C70E9F">
        <w:rPr>
          <w:lang w:val="en-GB" w:eastAsia="zh-CN"/>
        </w:rPr>
        <w:t>]</w:t>
      </w:r>
      <w:r w:rsidR="007E09C9">
        <w:rPr>
          <w:lang w:val="en-GB" w:eastAsia="zh-CN"/>
        </w:rPr>
        <w:t xml:space="preserve"> and [</w:t>
      </w:r>
      <w:r w:rsidR="0083609A">
        <w:rPr>
          <w:lang w:val="en-GB" w:eastAsia="zh-CN"/>
        </w:rPr>
        <w:t>3]</w:t>
      </w:r>
      <w:r w:rsidR="008F17BC">
        <w:rPr>
          <w:lang w:val="en-GB" w:eastAsia="zh-CN"/>
        </w:rPr>
        <w:t>,</w:t>
      </w:r>
      <w:r w:rsidR="00222FFE">
        <w:rPr>
          <w:lang w:val="en-GB" w:eastAsia="zh-CN"/>
        </w:rPr>
        <w:t xml:space="preserve"> </w:t>
      </w:r>
      <w:r w:rsidR="00C200AD">
        <w:rPr>
          <w:lang w:val="en-GB" w:eastAsia="zh-CN"/>
        </w:rPr>
        <w:t xml:space="preserve">Category “B” </w:t>
      </w:r>
      <w:r w:rsidR="004769F8">
        <w:rPr>
          <w:lang w:val="en-GB" w:eastAsia="zh-CN"/>
        </w:rPr>
        <w:t>draft CR</w:t>
      </w:r>
      <w:r w:rsidR="003266DE">
        <w:rPr>
          <w:lang w:val="en-GB" w:eastAsia="zh-CN"/>
        </w:rPr>
        <w:t>s</w:t>
      </w:r>
      <w:r w:rsidR="00C200AD">
        <w:rPr>
          <w:lang w:val="en-GB" w:eastAsia="zh-CN"/>
        </w:rPr>
        <w:t xml:space="preserve"> to</w:t>
      </w:r>
      <w:r w:rsidR="0083609A">
        <w:rPr>
          <w:lang w:val="en-GB" w:eastAsia="zh-CN"/>
        </w:rPr>
        <w:t xml:space="preserve"> TS38.306 and TS 38.331 </w:t>
      </w:r>
      <w:r w:rsidR="00C200AD">
        <w:rPr>
          <w:lang w:val="en-GB" w:eastAsia="zh-CN"/>
        </w:rPr>
        <w:t>are</w:t>
      </w:r>
      <w:r w:rsidR="008F5757">
        <w:rPr>
          <w:lang w:val="en-GB" w:eastAsia="zh-CN"/>
        </w:rPr>
        <w:t xml:space="preserve"> provided </w:t>
      </w:r>
      <w:r w:rsidR="0083609A">
        <w:rPr>
          <w:lang w:val="en-GB" w:eastAsia="zh-CN"/>
        </w:rPr>
        <w:t>to</w:t>
      </w:r>
      <w:r w:rsidR="007E09C9">
        <w:rPr>
          <w:lang w:val="en-GB" w:eastAsia="zh-CN"/>
        </w:rPr>
        <w:t xml:space="preserve"> address the below issue</w:t>
      </w:r>
      <w:r w:rsidR="003A5DFD">
        <w:rPr>
          <w:lang w:val="en-GB" w:eastAsia="zh-CN"/>
        </w:rPr>
        <w:t>.</w:t>
      </w:r>
      <w:r w:rsidR="00CE6969">
        <w:rPr>
          <w:lang w:val="en-GB" w:eastAsia="zh-CN"/>
        </w:rPr>
        <w:t xml:space="preserve"> </w:t>
      </w:r>
    </w:p>
    <w:p w14:paraId="0FD3F38E" w14:textId="72E13412" w:rsidR="008F17BC" w:rsidRDefault="00335426" w:rsidP="00335426">
      <w:pPr>
        <w:ind w:left="720"/>
        <w:rPr>
          <w:lang w:val="en-GB" w:eastAsia="zh-CN"/>
        </w:rPr>
      </w:pPr>
      <w:r>
        <w:t>“</w:t>
      </w:r>
      <w:r w:rsidR="008F17BC">
        <w:t xml:space="preserve">In the current specification, when defining relay / non-relay discovery PC5 BC list, there is no reporting on whether a specific relay / non-relay discovery PC5 BC can co-operate with a specific </w:t>
      </w:r>
      <w:proofErr w:type="spellStart"/>
      <w:r w:rsidR="008F17BC">
        <w:t>Uu</w:t>
      </w:r>
      <w:proofErr w:type="spellEnd"/>
      <w:r w:rsidR="008F17BC">
        <w:t xml:space="preserve"> BC, which however was defined clearly in R16 for PC5 BC list of sidelink communication.</w:t>
      </w:r>
      <w:r>
        <w:t>”</w:t>
      </w:r>
    </w:p>
    <w:p w14:paraId="6932BA37" w14:textId="3673669F" w:rsidR="0073309A" w:rsidRPr="006C272D" w:rsidRDefault="003A5DFD" w:rsidP="0073309A">
      <w:pPr>
        <w:rPr>
          <w:lang w:val="en-GB" w:eastAsia="zh-CN"/>
        </w:rPr>
      </w:pPr>
      <w:r>
        <w:rPr>
          <w:lang w:val="en-GB" w:eastAsia="zh-CN"/>
        </w:rPr>
        <w:t xml:space="preserve">Specifically, </w:t>
      </w:r>
      <w:r w:rsidR="008F5757">
        <w:rPr>
          <w:lang w:val="en-GB" w:eastAsia="zh-CN"/>
        </w:rPr>
        <w:t>the below</w:t>
      </w:r>
      <w:r>
        <w:rPr>
          <w:lang w:val="en-GB" w:eastAsia="zh-CN"/>
        </w:rPr>
        <w:t xml:space="preserve"> capability parameters are </w:t>
      </w:r>
      <w:r w:rsidR="00BC251C">
        <w:rPr>
          <w:lang w:val="en-GB" w:eastAsia="zh-CN"/>
        </w:rPr>
        <w:t>introduced</w:t>
      </w:r>
      <w:r>
        <w:rPr>
          <w:lang w:val="en-GB" w:eastAsia="zh-CN"/>
        </w:rPr>
        <w:t xml:space="preserve"> to indicate </w:t>
      </w:r>
      <w:r w:rsidR="00590B54">
        <w:rPr>
          <w:lang w:val="en-GB" w:eastAsia="zh-CN"/>
        </w:rPr>
        <w:t>for</w:t>
      </w:r>
      <w:r w:rsidR="002034C4">
        <w:rPr>
          <w:lang w:val="en-GB" w:eastAsia="zh-CN"/>
        </w:rPr>
        <w:t xml:space="preserve"> each</w:t>
      </w:r>
      <w:r w:rsidR="00590B54">
        <w:rPr>
          <w:lang w:val="en-GB" w:eastAsia="zh-CN"/>
        </w:rPr>
        <w:t xml:space="preserve"> </w:t>
      </w:r>
      <w:r w:rsidR="00C07D72">
        <w:rPr>
          <w:lang w:val="en-GB" w:eastAsia="zh-CN"/>
        </w:rPr>
        <w:t xml:space="preserve">PC5 relay discovery and non-relay discovery </w:t>
      </w:r>
      <w:r w:rsidR="00590B54">
        <w:rPr>
          <w:lang w:val="en-GB" w:eastAsia="zh-CN"/>
        </w:rPr>
        <w:t>BC</w:t>
      </w:r>
      <w:r w:rsidR="002034C4">
        <w:rPr>
          <w:lang w:val="en-GB" w:eastAsia="zh-CN"/>
        </w:rPr>
        <w:t xml:space="preserve"> whether </w:t>
      </w:r>
      <w:r w:rsidR="004C449C">
        <w:rPr>
          <w:lang w:val="en-GB" w:eastAsia="zh-CN"/>
        </w:rPr>
        <w:t>the simultaneous transmission and reception capability is supported wit</w:t>
      </w:r>
      <w:r w:rsidR="00E46709">
        <w:rPr>
          <w:lang w:val="en-GB" w:eastAsia="zh-CN"/>
        </w:rPr>
        <w:t xml:space="preserve">h </w:t>
      </w:r>
      <w:r w:rsidR="003266DE">
        <w:rPr>
          <w:lang w:val="en-GB" w:eastAsia="zh-CN"/>
        </w:rPr>
        <w:t xml:space="preserve">a </w:t>
      </w:r>
      <w:r w:rsidR="00E46709">
        <w:rPr>
          <w:lang w:val="en-GB" w:eastAsia="zh-CN"/>
        </w:rPr>
        <w:t xml:space="preserve">specific </w:t>
      </w:r>
      <w:proofErr w:type="spellStart"/>
      <w:r w:rsidR="00E46709">
        <w:rPr>
          <w:lang w:val="en-GB" w:eastAsia="zh-CN"/>
        </w:rPr>
        <w:t>Uu</w:t>
      </w:r>
      <w:proofErr w:type="spellEnd"/>
      <w:r w:rsidR="00E46709">
        <w:rPr>
          <w:lang w:val="en-GB" w:eastAsia="zh-CN"/>
        </w:rPr>
        <w:t xml:space="preserve"> BC.</w:t>
      </w:r>
      <w:r w:rsidR="00623B63">
        <w:rPr>
          <w:lang w:val="en-GB" w:eastAsia="zh-CN"/>
        </w:rPr>
        <w:t xml:space="preserve"> </w:t>
      </w:r>
      <w:r w:rsidR="0073309A">
        <w:rPr>
          <w:lang w:val="en-GB" w:eastAsia="zh-CN"/>
        </w:rPr>
        <w:t xml:space="preserve">Proposal 1 in [4] is also about the support of </w:t>
      </w:r>
      <w:r w:rsidR="00FF4B20">
        <w:rPr>
          <w:lang w:val="en-GB" w:eastAsia="zh-CN"/>
        </w:rPr>
        <w:t>reporting</w:t>
      </w:r>
      <w:r w:rsidR="0073309A">
        <w:rPr>
          <w:lang w:val="en-GB" w:eastAsia="zh-CN"/>
        </w:rPr>
        <w:t xml:space="preserve"> simultaneous transmission and reception capability </w:t>
      </w:r>
      <w:r w:rsidR="0073309A" w:rsidRPr="0073309A">
        <w:rPr>
          <w:lang w:val="en-GB" w:eastAsia="zh-CN"/>
        </w:rPr>
        <w:t xml:space="preserve">of </w:t>
      </w:r>
      <w:proofErr w:type="spellStart"/>
      <w:r w:rsidR="0073309A" w:rsidRPr="0073309A">
        <w:rPr>
          <w:lang w:val="en-GB" w:eastAsia="zh-CN"/>
        </w:rPr>
        <w:t>Uu</w:t>
      </w:r>
      <w:proofErr w:type="spellEnd"/>
      <w:r w:rsidR="0073309A" w:rsidRPr="0073309A">
        <w:rPr>
          <w:lang w:val="en-GB" w:eastAsia="zh-CN"/>
        </w:rPr>
        <w:t xml:space="preserve"> and </w:t>
      </w:r>
      <w:proofErr w:type="spellStart"/>
      <w:r w:rsidR="0073309A">
        <w:rPr>
          <w:lang w:val="en-GB" w:eastAsia="zh-CN"/>
        </w:rPr>
        <w:t>sidelink</w:t>
      </w:r>
      <w:proofErr w:type="spellEnd"/>
      <w:r w:rsidR="0073309A">
        <w:rPr>
          <w:lang w:val="en-GB" w:eastAsia="zh-CN"/>
        </w:rPr>
        <w:t xml:space="preserve"> </w:t>
      </w:r>
      <w:r w:rsidR="0073309A" w:rsidRPr="0073309A">
        <w:rPr>
          <w:lang w:val="en-GB" w:eastAsia="zh-CN"/>
        </w:rPr>
        <w:t>discovery</w:t>
      </w:r>
      <w:r w:rsidR="00FF4B20">
        <w:rPr>
          <w:lang w:val="en-GB" w:eastAsia="zh-CN"/>
        </w:rPr>
        <w:t xml:space="preserve"> for each BC</w:t>
      </w:r>
      <w:r w:rsidR="0073309A" w:rsidRPr="0073309A">
        <w:rPr>
          <w:lang w:val="en-GB" w:eastAsia="zh-CN"/>
        </w:rPr>
        <w:t>.</w:t>
      </w:r>
      <w:r w:rsidR="0073309A">
        <w:rPr>
          <w:lang w:val="en-GB" w:eastAsia="zh-CN"/>
        </w:rPr>
        <w:t xml:space="preserve"> </w:t>
      </w:r>
    </w:p>
    <w:p w14:paraId="37630703" w14:textId="5084F9D3" w:rsidR="008F17BC" w:rsidRDefault="008F17BC" w:rsidP="00080F4E">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91ABF" w14:paraId="4271F7C9" w14:textId="77777777" w:rsidTr="00C91AB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288687" w14:textId="77777777" w:rsidR="00C91ABF" w:rsidRPr="00C91ABF" w:rsidRDefault="00C91ABF" w:rsidP="00C91ABF">
            <w:pPr>
              <w:pStyle w:val="TAL"/>
              <w:rPr>
                <w:rFonts w:eastAsia="DengXian"/>
                <w:b/>
                <w:bCs/>
                <w:i/>
                <w:iCs/>
              </w:rPr>
            </w:pPr>
            <w:r w:rsidRPr="00C91ABF">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66BDA775"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14CE191C"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41A60656"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FDD-TDD</w:t>
            </w:r>
          </w:p>
          <w:p w14:paraId="194DEFCE"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5DF56E27"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FR1-FR2</w:t>
            </w:r>
          </w:p>
          <w:p w14:paraId="2B8FB07A"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DIFF</w:t>
            </w:r>
          </w:p>
        </w:tc>
      </w:tr>
      <w:tr w:rsidR="008F5757" w:rsidRPr="00714D93" w14:paraId="37A5D1D4" w14:textId="77777777" w:rsidTr="0029790F">
        <w:trPr>
          <w:cantSplit/>
          <w:tblHeader/>
        </w:trPr>
        <w:tc>
          <w:tcPr>
            <w:tcW w:w="6917" w:type="dxa"/>
          </w:tcPr>
          <w:p w14:paraId="36901023" w14:textId="77777777" w:rsidR="008F5757" w:rsidRPr="001F4300" w:rsidRDefault="008F5757" w:rsidP="0029790F">
            <w:pPr>
              <w:pStyle w:val="TAL"/>
              <w:rPr>
                <w:ins w:id="0" w:author="OPPO (Qianxi)" w:date="2022-04-21T09:41:00Z"/>
                <w:rFonts w:eastAsia="DengXian"/>
                <w:b/>
                <w:bCs/>
                <w:i/>
                <w:iCs/>
              </w:rPr>
            </w:pPr>
            <w:ins w:id="1" w:author="OPPO (Qianxi)" w:date="2022-04-21T09:41:00Z">
              <w:r w:rsidRPr="001F4300">
                <w:rPr>
                  <w:rFonts w:eastAsia="DengXian"/>
                  <w:b/>
                  <w:bCs/>
                  <w:i/>
                  <w:iCs/>
                </w:rPr>
                <w:t>supportedTxBandCombListPerBC-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supportedRxBandCombListPerBC-S</w:t>
              </w:r>
              <w:r>
                <w:rPr>
                  <w:rFonts w:eastAsia="DengXian"/>
                  <w:b/>
                  <w:bCs/>
                  <w:i/>
                  <w:iCs/>
                </w:rPr>
                <w:t>L-NonRelayDiscovery</w:t>
              </w:r>
              <w:r w:rsidRPr="001F4300">
                <w:rPr>
                  <w:rFonts w:eastAsia="DengXian"/>
                  <w:b/>
                  <w:bCs/>
                  <w:i/>
                  <w:iCs/>
                </w:rPr>
                <w:t>-r1</w:t>
              </w:r>
              <w:r>
                <w:rPr>
                  <w:rFonts w:eastAsia="DengXian"/>
                  <w:b/>
                  <w:bCs/>
                  <w:i/>
                  <w:iCs/>
                </w:rPr>
                <w:t>7</w:t>
              </w:r>
            </w:ins>
          </w:p>
          <w:p w14:paraId="4FC7E3AF" w14:textId="77777777" w:rsidR="008F5757" w:rsidRPr="00714D93" w:rsidRDefault="008F5757" w:rsidP="0029790F">
            <w:pPr>
              <w:keepNext/>
              <w:keepLines/>
              <w:spacing w:after="0"/>
              <w:textAlignment w:val="baseline"/>
              <w:rPr>
                <w:rFonts w:ascii="Arial" w:eastAsia="DengXian" w:hAnsi="Arial" w:cs="Arial"/>
                <w:b/>
                <w:bCs/>
                <w:i/>
                <w:iCs/>
                <w:sz w:val="18"/>
                <w:szCs w:val="18"/>
              </w:rPr>
            </w:pPr>
            <w:ins w:id="2" w:author="OPPO (Qianxi)" w:date="2022-04-21T09:41:00Z">
              <w:r w:rsidRPr="00714D93">
                <w:rPr>
                  <w:rFonts w:ascii="Arial" w:hAnsi="Arial" w:cs="Arial"/>
                  <w:sz w:val="18"/>
                  <w:szCs w:val="18"/>
                  <w:lang w:eastAsia="en-GB"/>
                </w:rPr>
                <w:t xml:space="preserve">Indicates, for a particular </w:t>
              </w:r>
              <w:proofErr w:type="spellStart"/>
              <w:r w:rsidRPr="00714D93">
                <w:rPr>
                  <w:rFonts w:ascii="Arial" w:hAnsi="Arial" w:cs="Arial"/>
                  <w:sz w:val="18"/>
                  <w:szCs w:val="18"/>
                  <w:lang w:eastAsia="en-GB"/>
                </w:rPr>
                <w:t>Uu</w:t>
              </w:r>
              <w:proofErr w:type="spellEnd"/>
              <w:r w:rsidRPr="00714D93">
                <w:rPr>
                  <w:rFonts w:ascii="Arial" w:hAnsi="Arial" w:cs="Arial"/>
                  <w:sz w:val="18"/>
                  <w:szCs w:val="18"/>
                  <w:lang w:eastAsia="en-GB"/>
                </w:rPr>
                <w:t xml:space="preserve"> band combination, the PC5 Relay discovery and non-Relay discovery band combination(s) on which the UE supports simultaneous transmission and reception. </w:t>
              </w:r>
              <w:r w:rsidRPr="00714D93">
                <w:rPr>
                  <w:rFonts w:ascii="Arial" w:hAnsi="Arial" w:cs="Arial"/>
                  <w:sz w:val="18"/>
                  <w:szCs w:val="18"/>
                </w:rPr>
                <w:t xml:space="preserve">The leading / leftmost bit (bit 0) corresponds to the first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the next bit corresponds to the second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and so on. </w:t>
              </w:r>
              <w:r w:rsidRPr="00714D93">
                <w:rPr>
                  <w:rFonts w:ascii="Arial" w:hAnsi="Arial" w:cs="Arial"/>
                  <w:sz w:val="18"/>
                  <w:szCs w:val="18"/>
                  <w:lang w:eastAsia="en-GB"/>
                </w:rPr>
                <w:t>with value 1 indicating simultaneous transmission and reception is supported.</w:t>
              </w:r>
            </w:ins>
          </w:p>
        </w:tc>
        <w:tc>
          <w:tcPr>
            <w:tcW w:w="709" w:type="dxa"/>
          </w:tcPr>
          <w:p w14:paraId="4276A0AB" w14:textId="77777777" w:rsidR="008F5757" w:rsidRPr="00714D93" w:rsidRDefault="008F5757" w:rsidP="0029790F">
            <w:pPr>
              <w:keepNext/>
              <w:keepLines/>
              <w:spacing w:after="0"/>
              <w:jc w:val="center"/>
              <w:textAlignment w:val="baseline"/>
              <w:rPr>
                <w:ins w:id="3" w:author="OPPO (Qianxi)" w:date="2022-04-21T09:40:00Z"/>
                <w:rFonts w:ascii="Arial" w:eastAsia="Times New Roman" w:hAnsi="Arial" w:cs="Arial"/>
                <w:bCs/>
                <w:iCs/>
                <w:sz w:val="18"/>
                <w:szCs w:val="18"/>
                <w:lang w:eastAsia="zh-CN"/>
              </w:rPr>
            </w:pPr>
            <w:ins w:id="4" w:author="OPPO (Qianxi)" w:date="2022-04-21T09:41:00Z">
              <w:r w:rsidRPr="00714D93">
                <w:rPr>
                  <w:rFonts w:ascii="Arial" w:hAnsi="Arial" w:cs="Arial"/>
                  <w:bCs/>
                  <w:iCs/>
                  <w:sz w:val="18"/>
                  <w:szCs w:val="18"/>
                  <w:lang w:eastAsia="zh-CN"/>
                </w:rPr>
                <w:t>BC</w:t>
              </w:r>
            </w:ins>
          </w:p>
        </w:tc>
        <w:tc>
          <w:tcPr>
            <w:tcW w:w="567" w:type="dxa"/>
          </w:tcPr>
          <w:p w14:paraId="5BFE8FC5" w14:textId="77777777" w:rsidR="008F5757" w:rsidRPr="00714D93" w:rsidRDefault="008F5757" w:rsidP="0029790F">
            <w:pPr>
              <w:keepNext/>
              <w:keepLines/>
              <w:spacing w:after="0"/>
              <w:jc w:val="center"/>
              <w:textAlignment w:val="baseline"/>
              <w:rPr>
                <w:ins w:id="5" w:author="OPPO (Qianxi)" w:date="2022-04-21T09:40:00Z"/>
                <w:rFonts w:ascii="Arial" w:eastAsia="Times New Roman" w:hAnsi="Arial" w:cs="Arial"/>
                <w:bCs/>
                <w:iCs/>
                <w:sz w:val="18"/>
                <w:szCs w:val="18"/>
                <w:lang w:eastAsia="zh-CN"/>
              </w:rPr>
            </w:pPr>
            <w:ins w:id="6" w:author="OPPO (Qianxi)" w:date="2022-04-21T09:41:00Z">
              <w:r w:rsidRPr="00714D93">
                <w:rPr>
                  <w:rFonts w:ascii="Arial" w:hAnsi="Arial" w:cs="Arial"/>
                  <w:bCs/>
                  <w:iCs/>
                  <w:sz w:val="18"/>
                  <w:szCs w:val="18"/>
                  <w:lang w:eastAsia="zh-CN"/>
                </w:rPr>
                <w:t>No</w:t>
              </w:r>
            </w:ins>
          </w:p>
        </w:tc>
        <w:tc>
          <w:tcPr>
            <w:tcW w:w="709" w:type="dxa"/>
          </w:tcPr>
          <w:p w14:paraId="4FDE55A0" w14:textId="77777777" w:rsidR="008F5757" w:rsidRPr="00714D93" w:rsidRDefault="008F5757" w:rsidP="0029790F">
            <w:pPr>
              <w:keepNext/>
              <w:keepLines/>
              <w:spacing w:after="0"/>
              <w:jc w:val="center"/>
              <w:textAlignment w:val="baseline"/>
              <w:rPr>
                <w:ins w:id="7" w:author="OPPO (Qianxi)" w:date="2022-04-21T09:40:00Z"/>
                <w:rFonts w:ascii="Arial" w:eastAsia="DengXian" w:hAnsi="Arial" w:cs="Arial"/>
                <w:sz w:val="18"/>
                <w:szCs w:val="18"/>
              </w:rPr>
            </w:pPr>
            <w:ins w:id="8" w:author="OPPO (Qianxi)" w:date="2022-04-21T09:41:00Z">
              <w:r w:rsidRPr="00714D93">
                <w:rPr>
                  <w:rFonts w:ascii="Arial" w:eastAsia="DengXian" w:hAnsi="Arial" w:cs="Arial"/>
                  <w:sz w:val="18"/>
                  <w:szCs w:val="18"/>
                </w:rPr>
                <w:t>N/A</w:t>
              </w:r>
            </w:ins>
          </w:p>
        </w:tc>
        <w:tc>
          <w:tcPr>
            <w:tcW w:w="728" w:type="dxa"/>
          </w:tcPr>
          <w:p w14:paraId="1F87CBE5" w14:textId="77777777" w:rsidR="008F5757" w:rsidRPr="00714D93" w:rsidRDefault="008F5757" w:rsidP="0029790F">
            <w:pPr>
              <w:keepNext/>
              <w:keepLines/>
              <w:spacing w:after="0"/>
              <w:jc w:val="center"/>
              <w:textAlignment w:val="baseline"/>
              <w:rPr>
                <w:ins w:id="9" w:author="OPPO (Qianxi)" w:date="2022-04-21T09:40:00Z"/>
                <w:rFonts w:ascii="Arial" w:eastAsia="Times New Roman" w:hAnsi="Arial" w:cs="Arial"/>
                <w:sz w:val="18"/>
                <w:szCs w:val="18"/>
                <w:lang w:eastAsia="zh-CN"/>
              </w:rPr>
            </w:pPr>
            <w:ins w:id="10" w:author="OPPO (Qianxi)" w:date="2022-04-21T09:41:00Z">
              <w:r w:rsidRPr="00714D93">
                <w:rPr>
                  <w:rFonts w:ascii="Arial" w:hAnsi="Arial" w:cs="Arial"/>
                  <w:sz w:val="18"/>
                  <w:szCs w:val="18"/>
                  <w:lang w:eastAsia="zh-CN"/>
                </w:rPr>
                <w:t>N/A</w:t>
              </w:r>
            </w:ins>
          </w:p>
        </w:tc>
      </w:tr>
    </w:tbl>
    <w:p w14:paraId="1D758E6C" w14:textId="77777777" w:rsidR="00C55168" w:rsidRDefault="00C55168" w:rsidP="00440598">
      <w:pPr>
        <w:keepNext/>
        <w:keepLines/>
        <w:spacing w:after="0"/>
        <w:textAlignment w:val="baseline"/>
        <w:rPr>
          <w:lang w:val="en-GB" w:eastAsia="zh-CN"/>
        </w:rPr>
      </w:pPr>
    </w:p>
    <w:p w14:paraId="5577BA8E" w14:textId="05B1B0F2" w:rsidR="00F50AA1" w:rsidRDefault="00622422" w:rsidP="00045D3F">
      <w:pPr>
        <w:keepNext/>
        <w:keepLines/>
        <w:spacing w:after="0"/>
        <w:textAlignment w:val="baseline"/>
        <w:rPr>
          <w:rFonts w:ascii="Arial" w:eastAsia="Times New Roman" w:hAnsi="Arial" w:cs="Arial"/>
          <w:sz w:val="18"/>
          <w:szCs w:val="18"/>
        </w:rPr>
      </w:pPr>
      <w:r>
        <w:rPr>
          <w:lang w:val="en-GB" w:eastAsia="zh-CN"/>
        </w:rPr>
        <w:t xml:space="preserve">In </w:t>
      </w:r>
      <w:r w:rsidR="004D6266">
        <w:rPr>
          <w:lang w:val="en-GB" w:eastAsia="zh-CN"/>
        </w:rPr>
        <w:t>rapporteur’s</w:t>
      </w:r>
      <w:r>
        <w:rPr>
          <w:lang w:val="en-GB" w:eastAsia="zh-CN"/>
        </w:rPr>
        <w:t xml:space="preserve"> view, the above parameters are </w:t>
      </w:r>
      <w:r w:rsidR="00770178">
        <w:rPr>
          <w:lang w:val="en-GB" w:eastAsia="zh-CN"/>
        </w:rPr>
        <w:t>like</w:t>
      </w:r>
      <w:r w:rsidR="004D6266">
        <w:rPr>
          <w:lang w:val="en-GB" w:eastAsia="zh-CN"/>
        </w:rPr>
        <w:t xml:space="preserve"> the </w:t>
      </w:r>
      <w:r w:rsidR="004D6266" w:rsidRPr="00714D93">
        <w:rPr>
          <w:rFonts w:ascii="Arial" w:eastAsia="DengXian" w:hAnsi="Arial"/>
          <w:b/>
          <w:bCs/>
          <w:i/>
          <w:iCs/>
          <w:sz w:val="18"/>
        </w:rPr>
        <w:t>supportedTxBandCombListPerBC-Sidelink-r16, supportedRxBandCombListPerBC-Sidelink-r16</w:t>
      </w:r>
      <w:r w:rsidR="000F0F2A" w:rsidRPr="000F0F2A">
        <w:rPr>
          <w:lang w:val="en-GB" w:eastAsia="zh-CN"/>
        </w:rPr>
        <w:t xml:space="preserve"> parameters </w:t>
      </w:r>
      <w:r w:rsidR="005071E4">
        <w:rPr>
          <w:lang w:val="en-GB" w:eastAsia="zh-CN"/>
        </w:rPr>
        <w:t>that indicate</w:t>
      </w:r>
      <w:r w:rsidR="002D5FB6">
        <w:rPr>
          <w:lang w:val="en-GB" w:eastAsia="zh-CN"/>
        </w:rPr>
        <w:t xml:space="preserve"> the simultaneous transmission and reception capability of </w:t>
      </w:r>
      <w:proofErr w:type="spellStart"/>
      <w:r w:rsidR="002D5FB6">
        <w:rPr>
          <w:lang w:val="en-GB" w:eastAsia="zh-CN"/>
        </w:rPr>
        <w:t>Uu</w:t>
      </w:r>
      <w:proofErr w:type="spellEnd"/>
      <w:r w:rsidR="002D5FB6">
        <w:rPr>
          <w:lang w:val="en-GB" w:eastAsia="zh-CN"/>
        </w:rPr>
        <w:t xml:space="preserve"> and PC5 </w:t>
      </w:r>
      <w:proofErr w:type="spellStart"/>
      <w:r w:rsidR="002D5FB6">
        <w:rPr>
          <w:lang w:val="en-GB" w:eastAsia="zh-CN"/>
        </w:rPr>
        <w:t>sidelink</w:t>
      </w:r>
      <w:proofErr w:type="spellEnd"/>
      <w:r w:rsidR="002D5FB6">
        <w:rPr>
          <w:lang w:val="en-GB" w:eastAsia="zh-CN"/>
        </w:rPr>
        <w:t xml:space="preserve"> </w:t>
      </w:r>
      <w:r w:rsidR="007F7791">
        <w:rPr>
          <w:lang w:val="en-GB" w:eastAsia="zh-CN"/>
        </w:rPr>
        <w:t>communication</w:t>
      </w:r>
      <w:r w:rsidR="00F50AA1">
        <w:rPr>
          <w:lang w:val="en-GB" w:eastAsia="zh-CN"/>
        </w:rPr>
        <w:t xml:space="preserve"> </w:t>
      </w:r>
      <w:r w:rsidR="002D5FB6">
        <w:rPr>
          <w:lang w:val="en-GB" w:eastAsia="zh-CN"/>
        </w:rPr>
        <w:t>BC</w:t>
      </w:r>
      <w:r w:rsidR="002D5FB6" w:rsidRPr="002D5FB6">
        <w:rPr>
          <w:rFonts w:ascii="Arial" w:eastAsia="Times New Roman" w:hAnsi="Arial"/>
          <w:i/>
          <w:sz w:val="18"/>
          <w:lang w:eastAsia="en-GB"/>
        </w:rPr>
        <w:t xml:space="preserve"> </w:t>
      </w:r>
      <w:r w:rsidR="00AA66BD" w:rsidRPr="0052162B">
        <w:rPr>
          <w:lang w:val="en-GB" w:eastAsia="zh-CN"/>
        </w:rPr>
        <w:t>corresponding to the BC</w:t>
      </w:r>
      <w:r w:rsidR="00AA66BD">
        <w:rPr>
          <w:rFonts w:ascii="Arial" w:eastAsia="Times New Roman" w:hAnsi="Arial"/>
          <w:i/>
          <w:sz w:val="18"/>
          <w:lang w:eastAsia="en-GB"/>
        </w:rPr>
        <w:t xml:space="preserve"> in </w:t>
      </w:r>
      <w:proofErr w:type="spellStart"/>
      <w:r w:rsidR="002D5FB6" w:rsidRPr="00FB44BE">
        <w:rPr>
          <w:rFonts w:ascii="Arial" w:eastAsia="Times New Roman" w:hAnsi="Arial"/>
          <w:b/>
          <w:i/>
          <w:sz w:val="18"/>
          <w:lang w:eastAsia="en-GB"/>
        </w:rPr>
        <w:t>BandCombinationListSidelinkEUTRA</w:t>
      </w:r>
      <w:proofErr w:type="spellEnd"/>
      <w:r w:rsidR="002D5FB6" w:rsidRPr="00FB44BE">
        <w:rPr>
          <w:rFonts w:ascii="Arial" w:eastAsia="Times New Roman" w:hAnsi="Arial"/>
          <w:b/>
          <w:i/>
          <w:sz w:val="18"/>
          <w:lang w:eastAsia="en-GB"/>
        </w:rPr>
        <w:t>-NR</w:t>
      </w:r>
      <w:r w:rsidR="00AA66BD">
        <w:rPr>
          <w:rFonts w:ascii="Arial" w:eastAsia="Times New Roman" w:hAnsi="Arial" w:cs="Arial"/>
          <w:sz w:val="18"/>
          <w:szCs w:val="18"/>
        </w:rPr>
        <w:t xml:space="preserve">. </w:t>
      </w:r>
    </w:p>
    <w:p w14:paraId="563563A9" w14:textId="77777777" w:rsidR="00F50AA1" w:rsidRDefault="00F50AA1" w:rsidP="00440598">
      <w:pPr>
        <w:keepNext/>
        <w:keepLines/>
        <w:spacing w:after="0"/>
        <w:textAlignment w:val="baseline"/>
        <w:rPr>
          <w:rFonts w:ascii="Arial" w:eastAsia="Times New Roman" w:hAnsi="Arial" w:cs="Arial"/>
          <w:sz w:val="18"/>
          <w:szCs w:val="18"/>
        </w:rPr>
      </w:pPr>
    </w:p>
    <w:p w14:paraId="22414A22" w14:textId="0D6EA814" w:rsidR="008F5757" w:rsidRPr="006C272D" w:rsidRDefault="00440598" w:rsidP="006C272D">
      <w:pPr>
        <w:rPr>
          <w:lang w:val="en-GB" w:eastAsia="zh-CN"/>
        </w:rPr>
      </w:pPr>
      <w:r w:rsidRPr="00440598">
        <w:rPr>
          <w:lang w:val="en-GB" w:eastAsia="zh-CN"/>
        </w:rPr>
        <w:t xml:space="preserve">Considering that </w:t>
      </w:r>
      <w:r w:rsidR="00517743">
        <w:rPr>
          <w:lang w:val="en-GB" w:eastAsia="zh-CN"/>
        </w:rPr>
        <w:t>RAN2 made below agreement</w:t>
      </w:r>
      <w:r>
        <w:rPr>
          <w:lang w:val="en-GB" w:eastAsia="zh-CN"/>
        </w:rPr>
        <w:t xml:space="preserve"> in RAN2#117e</w:t>
      </w:r>
      <w:r w:rsidR="00E84CD6">
        <w:rPr>
          <w:lang w:val="en-GB" w:eastAsia="zh-CN"/>
        </w:rPr>
        <w:t xml:space="preserve"> that NR discovery capability is similar to Rel-16</w:t>
      </w:r>
      <w:r w:rsidR="00E84CD6" w:rsidRPr="00E84CD6">
        <w:t xml:space="preserve"> </w:t>
      </w:r>
      <w:proofErr w:type="spellStart"/>
      <w:r w:rsidR="00E84CD6" w:rsidRPr="00C2204F">
        <w:t>supportedBandCombinationListSidelinkEUTRA</w:t>
      </w:r>
      <w:proofErr w:type="spellEnd"/>
      <w:r w:rsidR="00E84CD6" w:rsidRPr="00C2204F">
        <w:t>-NR</w:t>
      </w:r>
      <w:r w:rsidR="004338A4">
        <w:rPr>
          <w:lang w:val="en-GB" w:eastAsia="zh-CN"/>
        </w:rPr>
        <w:t>, Rapporteur thinks</w:t>
      </w:r>
      <w:r>
        <w:rPr>
          <w:lang w:val="en-GB" w:eastAsia="zh-CN"/>
        </w:rPr>
        <w:t xml:space="preserve"> it is straight forward to consider the support of </w:t>
      </w:r>
      <w:proofErr w:type="spellStart"/>
      <w:r w:rsidR="001A6D3B">
        <w:rPr>
          <w:lang w:val="en-GB" w:eastAsia="zh-CN"/>
        </w:rPr>
        <w:t>Uu</w:t>
      </w:r>
      <w:proofErr w:type="spellEnd"/>
      <w:r w:rsidR="001A6D3B">
        <w:rPr>
          <w:lang w:val="en-GB" w:eastAsia="zh-CN"/>
        </w:rPr>
        <w:t xml:space="preserve"> </w:t>
      </w:r>
      <w:r w:rsidR="004338A4">
        <w:rPr>
          <w:lang w:val="en-GB" w:eastAsia="zh-CN"/>
        </w:rPr>
        <w:t xml:space="preserve">simultaneous transmission and reception </w:t>
      </w:r>
      <w:r w:rsidR="004C0ECE">
        <w:rPr>
          <w:lang w:val="en-GB" w:eastAsia="zh-CN"/>
        </w:rPr>
        <w:t xml:space="preserve">indication for each PC5 BC of relay discovery and non-relay discovery </w:t>
      </w:r>
      <w:proofErr w:type="spellStart"/>
      <w:r w:rsidR="004C0ECE">
        <w:rPr>
          <w:lang w:val="en-GB" w:eastAsia="zh-CN"/>
        </w:rPr>
        <w:t>BandCombinationList</w:t>
      </w:r>
      <w:proofErr w:type="spellEnd"/>
      <w:r w:rsidR="004C0ECE">
        <w:rPr>
          <w:lang w:val="en-GB" w:eastAsia="zh-CN"/>
        </w:rPr>
        <w:t xml:space="preserve">. </w:t>
      </w:r>
      <w:r w:rsidR="001F5823">
        <w:rPr>
          <w:lang w:val="en-GB" w:eastAsia="zh-CN"/>
        </w:rPr>
        <w:t>Rapporteur</w:t>
      </w:r>
      <w:r w:rsidR="006F57A6">
        <w:rPr>
          <w:lang w:val="en-GB" w:eastAsia="zh-CN"/>
        </w:rPr>
        <w:t xml:space="preserve"> </w:t>
      </w:r>
      <w:r w:rsidR="004C0ECE">
        <w:rPr>
          <w:lang w:val="en-GB" w:eastAsia="zh-CN"/>
        </w:rPr>
        <w:t>would like to get company input on this aspect first</w:t>
      </w:r>
      <w:r w:rsidR="006F57A6">
        <w:rPr>
          <w:lang w:val="en-GB" w:eastAsia="zh-CN"/>
        </w:rPr>
        <w:t xml:space="preserve"> before discussing the parameters to introduce or how to address the changes</w:t>
      </w:r>
      <w:r w:rsidR="00375B4B">
        <w:rPr>
          <w:lang w:val="en-GB" w:eastAsia="zh-CN"/>
        </w:rPr>
        <w:t>.</w:t>
      </w:r>
      <w:r w:rsidR="006C272D" w:rsidRPr="006C272D">
        <w:rPr>
          <w:lang w:val="en-GB" w:eastAsia="zh-CN"/>
        </w:rPr>
        <w:t xml:space="preserve"> </w:t>
      </w:r>
    </w:p>
    <w:p w14:paraId="01218622" w14:textId="77777777" w:rsidR="00EA3D3F" w:rsidRPr="00C2204F" w:rsidRDefault="00EA3D3F" w:rsidP="00EA3D3F">
      <w:pPr>
        <w:pStyle w:val="Doc-text2"/>
        <w:pBdr>
          <w:top w:val="single" w:sz="4" w:space="1" w:color="auto"/>
          <w:left w:val="single" w:sz="4" w:space="4" w:color="auto"/>
          <w:bottom w:val="single" w:sz="4" w:space="1" w:color="auto"/>
          <w:right w:val="single" w:sz="4" w:space="4" w:color="auto"/>
        </w:pBdr>
      </w:pPr>
      <w:r w:rsidRPr="00C2204F">
        <w:t xml:space="preserve">NR discovery capability is </w:t>
      </w:r>
      <w:proofErr w:type="spellStart"/>
      <w:r w:rsidRPr="00C2204F">
        <w:t>signalled</w:t>
      </w:r>
      <w:proofErr w:type="spellEnd"/>
      <w:r w:rsidRPr="00C2204F">
        <w:t xml:space="preserve"> as a list of band combination list, which is similar to Rel-16 sidelink communication band combination list (i.e., </w:t>
      </w:r>
      <w:proofErr w:type="spellStart"/>
      <w:r w:rsidRPr="00C2204F">
        <w:t>supportedBandCombinationListSidelinkEUTRA</w:t>
      </w:r>
      <w:proofErr w:type="spellEnd"/>
      <w:r w:rsidRPr="00C2204F">
        <w:t>-NR)</w:t>
      </w:r>
    </w:p>
    <w:p w14:paraId="694D3389" w14:textId="77777777" w:rsidR="0005136A" w:rsidRDefault="0005136A" w:rsidP="006F57A6">
      <w:pPr>
        <w:rPr>
          <w:rFonts w:ascii="Arial" w:hAnsi="Arial" w:cs="Arial"/>
          <w:b/>
          <w:bCs/>
          <w:sz w:val="22"/>
          <w:szCs w:val="22"/>
        </w:rPr>
      </w:pPr>
    </w:p>
    <w:p w14:paraId="4DA17682" w14:textId="5DDC1723" w:rsidR="006F57A6" w:rsidRDefault="006F57A6" w:rsidP="006F57A6">
      <w:pPr>
        <w:rPr>
          <w:rFonts w:ascii="Arial" w:hAnsi="Arial" w:cs="Arial"/>
          <w:b/>
          <w:bCs/>
          <w:sz w:val="22"/>
          <w:szCs w:val="22"/>
        </w:rPr>
      </w:pPr>
      <w:r>
        <w:rPr>
          <w:rFonts w:ascii="Arial" w:hAnsi="Arial" w:cs="Arial"/>
          <w:b/>
          <w:bCs/>
          <w:sz w:val="22"/>
          <w:szCs w:val="22"/>
        </w:rPr>
        <w:t xml:space="preserve">Q1) </w:t>
      </w:r>
      <w:r w:rsidR="001A6D3B">
        <w:rPr>
          <w:rFonts w:ascii="Arial" w:hAnsi="Arial" w:cs="Arial"/>
          <w:b/>
          <w:bCs/>
          <w:sz w:val="22"/>
          <w:szCs w:val="22"/>
        </w:rPr>
        <w:t xml:space="preserve">Do you agree </w:t>
      </w:r>
      <w:r w:rsidR="000931C1">
        <w:rPr>
          <w:rFonts w:ascii="Arial" w:hAnsi="Arial" w:cs="Arial"/>
          <w:b/>
          <w:bCs/>
          <w:sz w:val="22"/>
          <w:szCs w:val="22"/>
        </w:rPr>
        <w:t xml:space="preserve">to introduce </w:t>
      </w:r>
      <w:r w:rsidR="00912F9E">
        <w:rPr>
          <w:rFonts w:ascii="Arial" w:hAnsi="Arial" w:cs="Arial"/>
          <w:b/>
          <w:bCs/>
          <w:sz w:val="22"/>
          <w:szCs w:val="22"/>
        </w:rPr>
        <w:t>capability</w:t>
      </w:r>
      <w:r w:rsidR="0021216B">
        <w:rPr>
          <w:rFonts w:ascii="Arial" w:hAnsi="Arial" w:cs="Arial"/>
          <w:b/>
          <w:bCs/>
          <w:sz w:val="22"/>
          <w:szCs w:val="22"/>
        </w:rPr>
        <w:t xml:space="preserve"> </w:t>
      </w:r>
      <w:r w:rsidR="00912F9E">
        <w:rPr>
          <w:rFonts w:ascii="Arial" w:hAnsi="Arial" w:cs="Arial"/>
          <w:b/>
          <w:bCs/>
          <w:sz w:val="22"/>
          <w:szCs w:val="22"/>
        </w:rPr>
        <w:t xml:space="preserve">support </w:t>
      </w:r>
      <w:r w:rsidR="0021216B">
        <w:rPr>
          <w:rFonts w:ascii="Arial" w:hAnsi="Arial" w:cs="Arial"/>
          <w:b/>
          <w:bCs/>
          <w:sz w:val="22"/>
          <w:szCs w:val="22"/>
        </w:rPr>
        <w:t>to</w:t>
      </w:r>
      <w:r w:rsidR="001A6D3B">
        <w:rPr>
          <w:rFonts w:ascii="Arial" w:hAnsi="Arial" w:cs="Arial"/>
          <w:b/>
          <w:bCs/>
          <w:sz w:val="22"/>
          <w:szCs w:val="22"/>
        </w:rPr>
        <w:t xml:space="preserve"> indicate for a particular </w:t>
      </w:r>
      <w:proofErr w:type="spellStart"/>
      <w:r w:rsidR="001A6D3B">
        <w:rPr>
          <w:rFonts w:ascii="Arial" w:hAnsi="Arial" w:cs="Arial"/>
          <w:b/>
          <w:bCs/>
          <w:sz w:val="22"/>
          <w:szCs w:val="22"/>
        </w:rPr>
        <w:t>Uu</w:t>
      </w:r>
      <w:proofErr w:type="spellEnd"/>
      <w:r w:rsidR="001A6D3B">
        <w:rPr>
          <w:rFonts w:ascii="Arial" w:hAnsi="Arial" w:cs="Arial"/>
          <w:b/>
          <w:bCs/>
          <w:sz w:val="22"/>
          <w:szCs w:val="22"/>
        </w:rPr>
        <w:t xml:space="preserve"> BC, </w:t>
      </w:r>
      <w:r w:rsidR="00912F9E" w:rsidRPr="00912F9E">
        <w:rPr>
          <w:rFonts w:ascii="Arial" w:hAnsi="Arial" w:cs="Arial"/>
          <w:b/>
          <w:bCs/>
          <w:sz w:val="22"/>
          <w:szCs w:val="22"/>
        </w:rPr>
        <w:t>PC5 Relay discovery and non-Relay discovery band combination(s)</w:t>
      </w:r>
      <w:r w:rsidR="00045100">
        <w:rPr>
          <w:rFonts w:ascii="Arial" w:hAnsi="Arial" w:cs="Arial"/>
          <w:b/>
          <w:bCs/>
          <w:sz w:val="22"/>
          <w:szCs w:val="22"/>
        </w:rPr>
        <w:t xml:space="preserve"> included in </w:t>
      </w:r>
      <w:r w:rsidR="00045100" w:rsidRPr="00045100">
        <w:rPr>
          <w:rFonts w:ascii="Arial" w:hAnsi="Arial" w:cs="Arial"/>
          <w:b/>
          <w:bCs/>
          <w:sz w:val="22"/>
          <w:szCs w:val="22"/>
        </w:rPr>
        <w:t>supportedBandCombinationListSL-RelayDiscovery-r17/supportedBandCombinationListSL-NonRelayDiscovery-r17</w:t>
      </w:r>
      <w:r w:rsidR="000337A8">
        <w:rPr>
          <w:rFonts w:ascii="Arial" w:hAnsi="Arial" w:cs="Arial"/>
          <w:b/>
          <w:bCs/>
          <w:sz w:val="22"/>
          <w:szCs w:val="22"/>
        </w:rPr>
        <w:t xml:space="preserve"> </w:t>
      </w:r>
      <w:r w:rsidR="00912F9E" w:rsidRPr="00912F9E">
        <w:rPr>
          <w:rFonts w:ascii="Arial" w:hAnsi="Arial" w:cs="Arial"/>
          <w:b/>
          <w:bCs/>
          <w:sz w:val="22"/>
          <w:szCs w:val="22"/>
        </w:rPr>
        <w:t>on which the UE supports simultaneous transmission and reception</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57A6" w14:paraId="7767DF6E" w14:textId="77777777" w:rsidTr="0029790F">
        <w:tc>
          <w:tcPr>
            <w:tcW w:w="1358" w:type="dxa"/>
            <w:shd w:val="clear" w:color="auto" w:fill="D9E2F3"/>
          </w:tcPr>
          <w:p w14:paraId="464C4965" w14:textId="77777777" w:rsidR="006F57A6" w:rsidRDefault="006F57A6" w:rsidP="0029790F">
            <w:pPr>
              <w:rPr>
                <w:rFonts w:eastAsia="Calibri"/>
                <w:sz w:val="22"/>
                <w:szCs w:val="22"/>
                <w:lang w:val="de-DE"/>
              </w:rPr>
            </w:pPr>
            <w:r>
              <w:rPr>
                <w:rFonts w:eastAsia="Calibri"/>
                <w:sz w:val="22"/>
                <w:szCs w:val="22"/>
              </w:rPr>
              <w:t>Company</w:t>
            </w:r>
          </w:p>
        </w:tc>
        <w:tc>
          <w:tcPr>
            <w:tcW w:w="1337" w:type="dxa"/>
            <w:shd w:val="clear" w:color="auto" w:fill="D9E2F3"/>
          </w:tcPr>
          <w:p w14:paraId="77A87E4E" w14:textId="77777777" w:rsidR="006F57A6" w:rsidRDefault="006F57A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60275A4" w14:textId="77777777" w:rsidR="006F57A6" w:rsidRDefault="006F57A6" w:rsidP="0029790F">
            <w:pPr>
              <w:rPr>
                <w:rFonts w:eastAsia="Calibri"/>
                <w:sz w:val="22"/>
                <w:szCs w:val="22"/>
                <w:lang w:val="de-DE"/>
              </w:rPr>
            </w:pPr>
            <w:r>
              <w:rPr>
                <w:rFonts w:eastAsia="Calibri"/>
                <w:sz w:val="22"/>
                <w:szCs w:val="22"/>
              </w:rPr>
              <w:t xml:space="preserve">Comments </w:t>
            </w:r>
          </w:p>
        </w:tc>
      </w:tr>
      <w:tr w:rsidR="006F57A6" w14:paraId="26DF930A" w14:textId="77777777" w:rsidTr="0029790F">
        <w:tc>
          <w:tcPr>
            <w:tcW w:w="1358" w:type="dxa"/>
          </w:tcPr>
          <w:p w14:paraId="66F36A68" w14:textId="0546BE8F" w:rsidR="006F57A6"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234603E8" w14:textId="42F2B4A5" w:rsidR="006F57A6" w:rsidRDefault="00CE4E06"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501092E1" w14:textId="2FC63B0F" w:rsidR="006F57A6" w:rsidRDefault="00CE4E06" w:rsidP="0029790F">
            <w:pPr>
              <w:pStyle w:val="ListParagraph"/>
              <w:ind w:firstLineChars="0" w:firstLine="0"/>
              <w:rPr>
                <w:rFonts w:eastAsia="DengXian"/>
                <w:lang w:eastAsia="zh-CN"/>
              </w:rPr>
            </w:pPr>
            <w:r>
              <w:rPr>
                <w:rFonts w:eastAsia="DengXian"/>
                <w:lang w:eastAsia="zh-CN"/>
              </w:rPr>
              <w:t>Align with Rel-16 capability signaling</w:t>
            </w:r>
          </w:p>
        </w:tc>
      </w:tr>
      <w:tr w:rsidR="006F57A6" w14:paraId="7D5AF675" w14:textId="77777777" w:rsidTr="0029790F">
        <w:tc>
          <w:tcPr>
            <w:tcW w:w="1358" w:type="dxa"/>
          </w:tcPr>
          <w:p w14:paraId="6A189D2E" w14:textId="77777777" w:rsidR="006F57A6" w:rsidRDefault="006F57A6" w:rsidP="0029790F">
            <w:pPr>
              <w:rPr>
                <w:rFonts w:eastAsia="DengXian"/>
                <w:sz w:val="22"/>
                <w:szCs w:val="22"/>
                <w:lang w:val="de-DE" w:eastAsia="zh-CN"/>
              </w:rPr>
            </w:pPr>
          </w:p>
        </w:tc>
        <w:tc>
          <w:tcPr>
            <w:tcW w:w="1337" w:type="dxa"/>
          </w:tcPr>
          <w:p w14:paraId="4D52D08A" w14:textId="77777777" w:rsidR="006F57A6" w:rsidRDefault="006F57A6" w:rsidP="0029790F">
            <w:pPr>
              <w:ind w:leftChars="-1" w:left="-2" w:firstLine="2"/>
              <w:rPr>
                <w:rFonts w:eastAsia="DengXian"/>
                <w:sz w:val="22"/>
                <w:szCs w:val="22"/>
                <w:lang w:eastAsia="zh-CN"/>
              </w:rPr>
            </w:pPr>
          </w:p>
        </w:tc>
        <w:tc>
          <w:tcPr>
            <w:tcW w:w="6934" w:type="dxa"/>
          </w:tcPr>
          <w:p w14:paraId="7D172E5F" w14:textId="77777777" w:rsidR="006F57A6" w:rsidRDefault="006F57A6" w:rsidP="0029790F">
            <w:pPr>
              <w:pStyle w:val="ListParagraph"/>
              <w:ind w:firstLineChars="0" w:firstLine="0"/>
              <w:rPr>
                <w:rFonts w:eastAsia="DengXian"/>
                <w:lang w:eastAsia="zh-CN"/>
              </w:rPr>
            </w:pPr>
          </w:p>
        </w:tc>
      </w:tr>
      <w:tr w:rsidR="006F57A6" w14:paraId="2698E1A5" w14:textId="77777777" w:rsidTr="0029790F">
        <w:tc>
          <w:tcPr>
            <w:tcW w:w="1358" w:type="dxa"/>
          </w:tcPr>
          <w:p w14:paraId="25ADE1C3" w14:textId="77777777" w:rsidR="006F57A6" w:rsidRDefault="006F57A6" w:rsidP="0029790F">
            <w:pPr>
              <w:rPr>
                <w:rFonts w:eastAsia="DengXian"/>
                <w:sz w:val="22"/>
                <w:szCs w:val="22"/>
                <w:lang w:val="de-DE" w:eastAsia="zh-CN"/>
              </w:rPr>
            </w:pPr>
          </w:p>
        </w:tc>
        <w:tc>
          <w:tcPr>
            <w:tcW w:w="1337" w:type="dxa"/>
          </w:tcPr>
          <w:p w14:paraId="1ABAC80A" w14:textId="77777777" w:rsidR="006F57A6" w:rsidRDefault="006F57A6" w:rsidP="0029790F">
            <w:pPr>
              <w:ind w:leftChars="-1" w:left="-2" w:firstLine="2"/>
              <w:rPr>
                <w:rFonts w:eastAsia="DengXian"/>
                <w:sz w:val="22"/>
                <w:szCs w:val="22"/>
                <w:lang w:eastAsia="zh-CN"/>
              </w:rPr>
            </w:pPr>
          </w:p>
        </w:tc>
        <w:tc>
          <w:tcPr>
            <w:tcW w:w="6934" w:type="dxa"/>
          </w:tcPr>
          <w:p w14:paraId="0A98E514" w14:textId="77777777" w:rsidR="006F57A6" w:rsidRDefault="006F57A6" w:rsidP="0029790F">
            <w:pPr>
              <w:pStyle w:val="ListParagraph"/>
              <w:ind w:firstLineChars="0" w:firstLine="0"/>
              <w:rPr>
                <w:rFonts w:eastAsia="DengXian"/>
                <w:lang w:eastAsia="zh-CN"/>
              </w:rPr>
            </w:pPr>
          </w:p>
        </w:tc>
      </w:tr>
    </w:tbl>
    <w:p w14:paraId="3BB3F096" w14:textId="0D47D2E4" w:rsidR="00EA3D3F" w:rsidRDefault="00EA3D3F" w:rsidP="00080F4E">
      <w:pPr>
        <w:rPr>
          <w:lang w:val="en-GB" w:eastAsia="zh-CN"/>
        </w:rPr>
      </w:pPr>
    </w:p>
    <w:p w14:paraId="0CDDF781" w14:textId="64C50DC5" w:rsidR="00045D3F" w:rsidRDefault="008C2BA8" w:rsidP="00045D3F">
      <w:pPr>
        <w:keepNext/>
        <w:keepLines/>
        <w:spacing w:after="0"/>
        <w:textAlignment w:val="baseline"/>
        <w:rPr>
          <w:lang w:val="en-GB" w:eastAsia="zh-CN"/>
        </w:rPr>
      </w:pPr>
      <w:r>
        <w:rPr>
          <w:lang w:val="en-GB" w:eastAsia="zh-CN"/>
        </w:rPr>
        <w:lastRenderedPageBreak/>
        <w:t xml:space="preserve">Secondly, </w:t>
      </w:r>
      <w:r w:rsidR="00045D3F">
        <w:rPr>
          <w:lang w:val="en-GB" w:eastAsia="zh-CN"/>
        </w:rPr>
        <w:t xml:space="preserve">Rapporteur thinks that there is some confusion in the above parameters defined in [2] and [3], on why there is Tx in Relay discovery parameter and Rx in </w:t>
      </w:r>
      <w:proofErr w:type="spellStart"/>
      <w:r w:rsidR="00045D3F">
        <w:rPr>
          <w:lang w:val="en-GB" w:eastAsia="zh-CN"/>
        </w:rPr>
        <w:t>NonRelayDiscovery</w:t>
      </w:r>
      <w:proofErr w:type="spellEnd"/>
      <w:r w:rsidR="00045D3F">
        <w:rPr>
          <w:lang w:val="en-GB" w:eastAsia="zh-CN"/>
        </w:rPr>
        <w:t xml:space="preserve"> parameter name.  It is necessary to clarify which option is supported for introducing this simultaneous transmission and reception capability. </w:t>
      </w:r>
    </w:p>
    <w:p w14:paraId="26F610A9" w14:textId="6C9CDABA" w:rsidR="00B82FEB" w:rsidRDefault="00045D3F" w:rsidP="00CE3999">
      <w:pPr>
        <w:pStyle w:val="ListParagraph"/>
        <w:keepNext/>
        <w:keepLines/>
        <w:numPr>
          <w:ilvl w:val="0"/>
          <w:numId w:val="9"/>
        </w:numPr>
        <w:spacing w:after="0"/>
        <w:ind w:firstLineChars="0"/>
        <w:rPr>
          <w:lang w:val="en-GB" w:eastAsia="zh-CN"/>
        </w:rPr>
      </w:pPr>
      <w:r w:rsidRPr="00CE3999">
        <w:rPr>
          <w:lang w:val="en-GB" w:eastAsia="zh-CN"/>
        </w:rPr>
        <w:t xml:space="preserve">Option 1: introduce </w:t>
      </w:r>
      <w:r w:rsidR="000827CC" w:rsidRPr="00CE3999">
        <w:rPr>
          <w:lang w:val="en-GB" w:eastAsia="zh-CN"/>
        </w:rPr>
        <w:t>a common</w:t>
      </w:r>
      <w:r w:rsidRPr="00CE3999">
        <w:rPr>
          <w:lang w:val="en-GB" w:eastAsia="zh-CN"/>
        </w:rPr>
        <w:t xml:space="preserve"> parameter </w:t>
      </w:r>
      <w:r w:rsidR="000827CC" w:rsidRPr="00CE3999">
        <w:rPr>
          <w:lang w:val="en-GB" w:eastAsia="zh-CN"/>
        </w:rPr>
        <w:t xml:space="preserve">indicating both Tx/Rx </w:t>
      </w:r>
      <w:r w:rsidR="00CE3999" w:rsidRPr="00CE3999">
        <w:rPr>
          <w:lang w:val="en-GB" w:eastAsia="zh-CN"/>
        </w:rPr>
        <w:t>BC simultaneous transmission and reception capability</w:t>
      </w:r>
      <w:r w:rsidR="00054562">
        <w:rPr>
          <w:lang w:val="en-GB" w:eastAsia="zh-CN"/>
        </w:rPr>
        <w:t xml:space="preserve">, i.e. 2 parameters </w:t>
      </w:r>
      <w:r w:rsidR="00CE3999" w:rsidRPr="00CE3999">
        <w:rPr>
          <w:lang w:val="en-GB" w:eastAsia="zh-CN"/>
        </w:rPr>
        <w:t xml:space="preserve"> </w:t>
      </w:r>
    </w:p>
    <w:p w14:paraId="6EE2506A" w14:textId="2A896ABA" w:rsidR="00054562" w:rsidRDefault="00CE3999" w:rsidP="00B82FEB">
      <w:pPr>
        <w:pStyle w:val="ListParagraph"/>
        <w:keepNext/>
        <w:keepLines/>
        <w:numPr>
          <w:ilvl w:val="1"/>
          <w:numId w:val="9"/>
        </w:numPr>
        <w:spacing w:after="0"/>
        <w:ind w:firstLineChars="0"/>
        <w:rPr>
          <w:lang w:val="en-GB" w:eastAsia="zh-CN"/>
        </w:rPr>
      </w:pPr>
      <w:r w:rsidRPr="00CE3999">
        <w:rPr>
          <w:lang w:val="en-GB" w:eastAsia="zh-CN"/>
        </w:rPr>
        <w:t>one for relay discovery</w:t>
      </w:r>
      <w:r w:rsidR="00834748">
        <w:rPr>
          <w:lang w:val="en-GB" w:eastAsia="zh-CN"/>
        </w:rPr>
        <w:t>,</w:t>
      </w:r>
      <w:r w:rsidR="00B82FEB">
        <w:rPr>
          <w:lang w:val="en-GB" w:eastAsia="zh-CN"/>
        </w:rPr>
        <w:t xml:space="preserve"> </w:t>
      </w:r>
      <w:r w:rsidR="00B82FEB" w:rsidRPr="001F4300">
        <w:rPr>
          <w:rFonts w:eastAsia="DengXian"/>
          <w:b/>
          <w:bCs/>
          <w:i/>
          <w:iCs/>
        </w:rPr>
        <w:t>supportedBandCombListPerBC-</w:t>
      </w:r>
      <w:r w:rsidR="00B82FEB">
        <w:rPr>
          <w:rFonts w:eastAsia="DengXian"/>
          <w:b/>
          <w:bCs/>
          <w:i/>
          <w:iCs/>
        </w:rPr>
        <w:t>SL-RelayDiscovery</w:t>
      </w:r>
      <w:r w:rsidR="00B82FEB" w:rsidRPr="001F4300">
        <w:rPr>
          <w:rFonts w:eastAsia="DengXian"/>
          <w:b/>
          <w:bCs/>
          <w:i/>
          <w:iCs/>
        </w:rPr>
        <w:t>-r1</w:t>
      </w:r>
      <w:r w:rsidR="00B82FEB">
        <w:rPr>
          <w:rFonts w:eastAsia="DengXian"/>
          <w:b/>
          <w:bCs/>
          <w:i/>
          <w:iCs/>
        </w:rPr>
        <w:t>7</w:t>
      </w:r>
      <w:r w:rsidR="00054562">
        <w:rPr>
          <w:rFonts w:eastAsia="DengXian"/>
          <w:b/>
          <w:bCs/>
          <w:i/>
          <w:iCs/>
        </w:rPr>
        <w:t>;</w:t>
      </w:r>
      <w:r w:rsidRPr="00CE3999">
        <w:rPr>
          <w:lang w:val="en-GB" w:eastAsia="zh-CN"/>
        </w:rPr>
        <w:t xml:space="preserve"> and </w:t>
      </w:r>
    </w:p>
    <w:p w14:paraId="3A6CBD32" w14:textId="7CCF5123" w:rsidR="00045D3F" w:rsidRPr="00CE3999" w:rsidRDefault="00CE3999" w:rsidP="00B82FEB">
      <w:pPr>
        <w:pStyle w:val="ListParagraph"/>
        <w:keepNext/>
        <w:keepLines/>
        <w:numPr>
          <w:ilvl w:val="1"/>
          <w:numId w:val="9"/>
        </w:numPr>
        <w:spacing w:after="0"/>
        <w:ind w:firstLineChars="0"/>
        <w:rPr>
          <w:lang w:val="en-GB" w:eastAsia="zh-CN"/>
        </w:rPr>
      </w:pPr>
      <w:r w:rsidRPr="00CE3999">
        <w:rPr>
          <w:lang w:val="en-GB" w:eastAsia="zh-CN"/>
        </w:rPr>
        <w:t>one for non-relay discovery</w:t>
      </w:r>
      <w:r w:rsidR="00834748">
        <w:rPr>
          <w:lang w:val="en-GB" w:eastAsia="zh-CN"/>
        </w:rPr>
        <w:t>,</w:t>
      </w:r>
      <w:r w:rsidR="00054562">
        <w:rPr>
          <w:lang w:val="en-GB" w:eastAsia="zh-CN"/>
        </w:rPr>
        <w:t xml:space="preserve"> </w:t>
      </w:r>
      <w:r w:rsidR="00054562" w:rsidRPr="001F4300">
        <w:rPr>
          <w:rFonts w:eastAsia="DengXian"/>
          <w:b/>
          <w:bCs/>
          <w:i/>
          <w:iCs/>
        </w:rPr>
        <w:t>supportedBandCombListPerBC-S</w:t>
      </w:r>
      <w:r w:rsidR="00054562">
        <w:rPr>
          <w:rFonts w:eastAsia="DengXian"/>
          <w:b/>
          <w:bCs/>
          <w:i/>
          <w:iCs/>
        </w:rPr>
        <w:t>L-NonRelayDiscovery</w:t>
      </w:r>
      <w:r w:rsidR="00054562" w:rsidRPr="001F4300">
        <w:rPr>
          <w:rFonts w:eastAsia="DengXian"/>
          <w:b/>
          <w:bCs/>
          <w:i/>
          <w:iCs/>
        </w:rPr>
        <w:t>-r1</w:t>
      </w:r>
      <w:r w:rsidR="00054562">
        <w:rPr>
          <w:rFonts w:eastAsia="DengXian"/>
          <w:b/>
          <w:bCs/>
          <w:i/>
          <w:iCs/>
        </w:rPr>
        <w:t>7</w:t>
      </w:r>
    </w:p>
    <w:p w14:paraId="6A9CE02D" w14:textId="328EDE17" w:rsidR="00054562" w:rsidRDefault="00CE3999" w:rsidP="00CE3999">
      <w:pPr>
        <w:pStyle w:val="ListParagraph"/>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sidR="00054562">
        <w:rPr>
          <w:lang w:val="en-GB" w:eastAsia="zh-CN"/>
        </w:rPr>
        <w:t>, i.e. 4 parameters</w:t>
      </w:r>
      <w:r w:rsidRPr="00CE3999">
        <w:rPr>
          <w:lang w:val="en-GB" w:eastAsia="zh-CN"/>
        </w:rPr>
        <w:t xml:space="preserve"> </w:t>
      </w:r>
    </w:p>
    <w:p w14:paraId="75BF4056" w14:textId="36CB3445" w:rsidR="00834748" w:rsidRDefault="00CE3999" w:rsidP="00054562">
      <w:pPr>
        <w:pStyle w:val="ListParagraph"/>
        <w:keepNext/>
        <w:keepLines/>
        <w:numPr>
          <w:ilvl w:val="1"/>
          <w:numId w:val="9"/>
        </w:numPr>
        <w:spacing w:after="0"/>
        <w:ind w:firstLineChars="0"/>
        <w:rPr>
          <w:lang w:val="en-GB" w:eastAsia="zh-CN"/>
        </w:rPr>
      </w:pPr>
      <w:r w:rsidRPr="00CE3999">
        <w:rPr>
          <w:lang w:val="en-GB" w:eastAsia="zh-CN"/>
        </w:rPr>
        <w:t>two for relay discover</w:t>
      </w:r>
      <w:r w:rsidR="00834748">
        <w:rPr>
          <w:lang w:val="en-GB" w:eastAsia="zh-CN"/>
        </w:rPr>
        <w:t xml:space="preserve">y, </w:t>
      </w:r>
      <w:r w:rsidR="00834748" w:rsidRPr="001F4300">
        <w:rPr>
          <w:rFonts w:eastAsia="DengXian"/>
          <w:b/>
          <w:bCs/>
          <w:i/>
          <w:iCs/>
        </w:rPr>
        <w:t>supported</w:t>
      </w:r>
      <w:r w:rsidR="00834748">
        <w:rPr>
          <w:rFonts w:eastAsia="DengXian"/>
          <w:b/>
          <w:bCs/>
          <w:i/>
          <w:iCs/>
        </w:rPr>
        <w:t>Tx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xml:space="preserve"> and </w:t>
      </w:r>
      <w:r w:rsidR="00834748" w:rsidRPr="001F4300">
        <w:rPr>
          <w:rFonts w:eastAsia="DengXian"/>
          <w:b/>
          <w:bCs/>
          <w:i/>
          <w:iCs/>
        </w:rPr>
        <w:t>supported</w:t>
      </w:r>
      <w:r w:rsidR="00834748">
        <w:rPr>
          <w:rFonts w:eastAsia="DengXian"/>
          <w:b/>
          <w:bCs/>
          <w:i/>
          <w:iCs/>
        </w:rPr>
        <w:t>Rx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and</w:t>
      </w:r>
    </w:p>
    <w:p w14:paraId="694041CA" w14:textId="6789D7FB" w:rsidR="00CE3999" w:rsidRPr="00834748" w:rsidRDefault="00834748" w:rsidP="00834748">
      <w:pPr>
        <w:pStyle w:val="ListParagraph"/>
        <w:keepNext/>
        <w:keepLines/>
        <w:numPr>
          <w:ilvl w:val="1"/>
          <w:numId w:val="9"/>
        </w:numPr>
        <w:spacing w:after="0"/>
        <w:ind w:firstLineChars="0"/>
        <w:rPr>
          <w:lang w:val="en-GB" w:eastAsia="zh-CN"/>
        </w:rPr>
      </w:pPr>
      <w:r>
        <w:rPr>
          <w:lang w:val="en-GB" w:eastAsia="zh-CN"/>
        </w:rPr>
        <w:t>t</w:t>
      </w:r>
      <w:r w:rsidR="00CE3999"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p w14:paraId="3AE1C7C8" w14:textId="35A3BC3D" w:rsidR="00CE3999" w:rsidRDefault="00CE3999" w:rsidP="00045D3F">
      <w:pPr>
        <w:keepNext/>
        <w:keepLines/>
        <w:spacing w:after="0"/>
        <w:textAlignment w:val="baseline"/>
        <w:rPr>
          <w:lang w:val="en-GB" w:eastAsia="zh-CN"/>
        </w:rPr>
      </w:pPr>
    </w:p>
    <w:p w14:paraId="3815DFA3" w14:textId="61A7756B" w:rsidR="008F5757" w:rsidRDefault="00AD1FD7" w:rsidP="00080F4E">
      <w:r>
        <w:t xml:space="preserve">As per the RAN2#116bis-e agreement below, rapporteur thinks it is not necessary to separate the capability for transmission and reception as </w:t>
      </w:r>
      <w:r w:rsidR="00282970">
        <w:t>there is no separate Tx and Rx band combination list indicated for</w:t>
      </w:r>
      <w:r>
        <w:t xml:space="preserve"> </w:t>
      </w:r>
      <w:r w:rsidR="007C51BF">
        <w:t xml:space="preserve">sidelink </w:t>
      </w:r>
      <w:r w:rsidR="009B1255">
        <w:t xml:space="preserve">discovery </w:t>
      </w:r>
      <w:r>
        <w:t>B</w:t>
      </w:r>
      <w:r w:rsidR="009B1255">
        <w:t>C capability</w:t>
      </w:r>
      <w:r w:rsidR="00890277">
        <w:t xml:space="preserve"> for both relay and non-relay discovery</w:t>
      </w:r>
      <w:r w:rsidR="009B1255">
        <w:t>.</w:t>
      </w:r>
      <w:r w:rsidR="00825D83">
        <w:t xml:space="preserve"> </w:t>
      </w:r>
    </w:p>
    <w:p w14:paraId="45CD1FA0" w14:textId="464604D0" w:rsidR="009B1255" w:rsidRDefault="009B1255" w:rsidP="009B1255">
      <w:pPr>
        <w:pStyle w:val="Agreement"/>
        <w:rPr>
          <w:lang w:val="sv-SE"/>
        </w:rPr>
      </w:pPr>
      <w:r>
        <w:rPr>
          <w:lang w:val="sv-SE"/>
        </w:rPr>
        <w:t>Proposal 3 (16/16): The NR discovery capability is common to transmission and reception of discovery message, L2 and L3 relay, and remote UE and relay UE.</w:t>
      </w:r>
    </w:p>
    <w:p w14:paraId="07336E51" w14:textId="77777777" w:rsidR="00282970" w:rsidRPr="00282970" w:rsidRDefault="00282970" w:rsidP="00282970">
      <w:pPr>
        <w:pStyle w:val="Doc-text2"/>
        <w:rPr>
          <w:lang w:val="sv-SE"/>
        </w:rPr>
      </w:pPr>
    </w:p>
    <w:p w14:paraId="7804830A" w14:textId="53960CE5" w:rsidR="00AE7148" w:rsidRDefault="00AE7148" w:rsidP="00AE7148">
      <w:pPr>
        <w:rPr>
          <w:rFonts w:ascii="Arial" w:hAnsi="Arial" w:cs="Arial"/>
          <w:b/>
          <w:bCs/>
          <w:sz w:val="22"/>
          <w:szCs w:val="22"/>
        </w:rPr>
      </w:pPr>
      <w:r>
        <w:rPr>
          <w:rFonts w:ascii="Arial" w:hAnsi="Arial" w:cs="Arial"/>
          <w:b/>
          <w:bCs/>
          <w:sz w:val="22"/>
          <w:szCs w:val="22"/>
        </w:rPr>
        <w:t xml:space="preserve">Q2) </w:t>
      </w:r>
      <w:r w:rsidR="00D35A39">
        <w:rPr>
          <w:rFonts w:ascii="Arial" w:hAnsi="Arial" w:cs="Arial"/>
          <w:b/>
          <w:bCs/>
          <w:sz w:val="22"/>
          <w:szCs w:val="22"/>
        </w:rPr>
        <w:t xml:space="preserve">If answer </w:t>
      </w:r>
      <w:r w:rsidR="003D321D">
        <w:rPr>
          <w:rFonts w:ascii="Arial" w:hAnsi="Arial" w:cs="Arial"/>
          <w:b/>
          <w:bCs/>
          <w:sz w:val="22"/>
          <w:szCs w:val="22"/>
        </w:rPr>
        <w:t>to Q1 is yes, then d</w:t>
      </w:r>
      <w:r>
        <w:rPr>
          <w:rFonts w:ascii="Arial" w:hAnsi="Arial" w:cs="Arial"/>
          <w:b/>
          <w:bCs/>
          <w:sz w:val="22"/>
          <w:szCs w:val="22"/>
        </w:rPr>
        <w:t xml:space="preserve">o you agree to </w:t>
      </w:r>
      <w:r w:rsidR="00A20D74">
        <w:rPr>
          <w:rFonts w:ascii="Arial" w:hAnsi="Arial" w:cs="Arial"/>
          <w:b/>
          <w:bCs/>
          <w:sz w:val="22"/>
          <w:szCs w:val="22"/>
        </w:rPr>
        <w:t xml:space="preserve">support option 1 </w:t>
      </w:r>
      <w:r w:rsidR="00890277">
        <w:rPr>
          <w:rFonts w:ascii="Arial" w:hAnsi="Arial" w:cs="Arial"/>
          <w:b/>
          <w:bCs/>
          <w:sz w:val="22"/>
          <w:szCs w:val="22"/>
        </w:rPr>
        <w:t>or option 2</w:t>
      </w:r>
      <w:r>
        <w:rPr>
          <w:rFonts w:ascii="Arial" w:hAnsi="Arial" w:cs="Arial"/>
          <w:b/>
          <w:bCs/>
          <w:sz w:val="22"/>
          <w:szCs w:val="22"/>
        </w:rPr>
        <w:t>?</w:t>
      </w:r>
    </w:p>
    <w:p w14:paraId="56BF9544" w14:textId="77777777" w:rsidR="00464533" w:rsidRDefault="00464533" w:rsidP="00464533">
      <w:pPr>
        <w:pStyle w:val="ListParagraph"/>
        <w:keepNext/>
        <w:keepLines/>
        <w:numPr>
          <w:ilvl w:val="0"/>
          <w:numId w:val="9"/>
        </w:numPr>
        <w:spacing w:after="0"/>
        <w:ind w:firstLineChars="0"/>
        <w:rPr>
          <w:lang w:val="en-GB" w:eastAsia="zh-CN"/>
        </w:rPr>
      </w:pPr>
      <w:r w:rsidRPr="00CE3999">
        <w:rPr>
          <w:lang w:val="en-GB" w:eastAsia="zh-CN"/>
        </w:rPr>
        <w:t>Option 1: introduce a common parameter indicating both Tx/Rx BC simultaneous transmission and reception capability</w:t>
      </w:r>
      <w:r>
        <w:rPr>
          <w:lang w:val="en-GB" w:eastAsia="zh-CN"/>
        </w:rPr>
        <w:t xml:space="preserve">, i.e. 2 parameters </w:t>
      </w:r>
      <w:r w:rsidRPr="00CE3999">
        <w:rPr>
          <w:lang w:val="en-GB" w:eastAsia="zh-CN"/>
        </w:rPr>
        <w:t xml:space="preserve"> </w:t>
      </w:r>
    </w:p>
    <w:p w14:paraId="0ECE46F8" w14:textId="77777777" w:rsidR="00464533" w:rsidRDefault="00464533" w:rsidP="00464533">
      <w:pPr>
        <w:pStyle w:val="ListParagraph"/>
        <w:keepNext/>
        <w:keepLines/>
        <w:numPr>
          <w:ilvl w:val="1"/>
          <w:numId w:val="9"/>
        </w:numPr>
        <w:spacing w:after="0"/>
        <w:ind w:firstLineChars="0"/>
        <w:rPr>
          <w:lang w:val="en-GB" w:eastAsia="zh-CN"/>
        </w:rPr>
      </w:pPr>
      <w:r w:rsidRPr="00CE3999">
        <w:rPr>
          <w:lang w:val="en-GB" w:eastAsia="zh-CN"/>
        </w:rPr>
        <w:t>one for relay discovery</w:t>
      </w:r>
      <w:r>
        <w:rPr>
          <w:lang w:val="en-GB" w:eastAsia="zh-CN"/>
        </w:rPr>
        <w:t xml:space="preserve">, </w:t>
      </w:r>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CE3999">
        <w:rPr>
          <w:lang w:val="en-GB" w:eastAsia="zh-CN"/>
        </w:rPr>
        <w:t xml:space="preserve"> and </w:t>
      </w:r>
    </w:p>
    <w:p w14:paraId="1A8555D6" w14:textId="77777777" w:rsidR="00464533" w:rsidRPr="00CE3999" w:rsidRDefault="00464533" w:rsidP="00464533">
      <w:pPr>
        <w:pStyle w:val="ListParagraph"/>
        <w:keepNext/>
        <w:keepLines/>
        <w:numPr>
          <w:ilvl w:val="1"/>
          <w:numId w:val="9"/>
        </w:numPr>
        <w:spacing w:after="0"/>
        <w:ind w:firstLineChars="0"/>
        <w:rPr>
          <w:lang w:val="en-GB" w:eastAsia="zh-CN"/>
        </w:rPr>
      </w:pPr>
      <w:r w:rsidRPr="00CE3999">
        <w:rPr>
          <w:lang w:val="en-GB" w:eastAsia="zh-CN"/>
        </w:rPr>
        <w:t>one for non-relay discovery</w:t>
      </w:r>
      <w:r>
        <w:rPr>
          <w:lang w:val="en-GB" w:eastAsia="zh-CN"/>
        </w:rPr>
        <w:t xml:space="preserve">, </w:t>
      </w:r>
      <w:r w:rsidRPr="001F4300">
        <w:rPr>
          <w:rFonts w:eastAsia="DengXian"/>
          <w:b/>
          <w:bCs/>
          <w:i/>
          <w:iCs/>
        </w:rPr>
        <w:t>supportedBandCombListPerBC-S</w:t>
      </w:r>
      <w:r>
        <w:rPr>
          <w:rFonts w:eastAsia="DengXian"/>
          <w:b/>
          <w:bCs/>
          <w:i/>
          <w:iCs/>
        </w:rPr>
        <w:t>L-NonRelayDiscovery</w:t>
      </w:r>
      <w:r w:rsidRPr="001F4300">
        <w:rPr>
          <w:rFonts w:eastAsia="DengXian"/>
          <w:b/>
          <w:bCs/>
          <w:i/>
          <w:iCs/>
        </w:rPr>
        <w:t>-r1</w:t>
      </w:r>
      <w:r>
        <w:rPr>
          <w:rFonts w:eastAsia="DengXian"/>
          <w:b/>
          <w:bCs/>
          <w:i/>
          <w:iCs/>
        </w:rPr>
        <w:t>7</w:t>
      </w:r>
    </w:p>
    <w:p w14:paraId="083ABFFF" w14:textId="77777777" w:rsidR="00464533" w:rsidRDefault="00464533" w:rsidP="00464533">
      <w:pPr>
        <w:pStyle w:val="ListParagraph"/>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Pr>
          <w:lang w:val="en-GB" w:eastAsia="zh-CN"/>
        </w:rPr>
        <w:t>, i.e. 4 parameters</w:t>
      </w:r>
      <w:r w:rsidRPr="00CE3999">
        <w:rPr>
          <w:lang w:val="en-GB" w:eastAsia="zh-CN"/>
        </w:rPr>
        <w:t xml:space="preserve"> </w:t>
      </w:r>
    </w:p>
    <w:p w14:paraId="50E45787" w14:textId="77777777" w:rsidR="00464533" w:rsidRDefault="00464533" w:rsidP="00464533">
      <w:pPr>
        <w:pStyle w:val="ListParagraph"/>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Pr="001F4300">
        <w:rPr>
          <w:rFonts w:eastAsia="DengXian"/>
          <w:b/>
          <w:bCs/>
          <w:i/>
          <w:iCs/>
        </w:rPr>
        <w:t>supported</w:t>
      </w:r>
      <w:r>
        <w:rPr>
          <w:rFonts w:eastAsia="DengXian"/>
          <w:b/>
          <w:bCs/>
          <w:i/>
          <w:iCs/>
        </w:rPr>
        <w:t>Tx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Pr="001F4300">
        <w:rPr>
          <w:rFonts w:eastAsia="DengXian"/>
          <w:b/>
          <w:bCs/>
          <w:i/>
          <w:iCs/>
        </w:rPr>
        <w:t>supported</w:t>
      </w:r>
      <w:r>
        <w:rPr>
          <w:rFonts w:eastAsia="DengXian"/>
          <w:b/>
          <w:bCs/>
          <w:i/>
          <w:iCs/>
        </w:rPr>
        <w:t>Rx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and</w:t>
      </w:r>
    </w:p>
    <w:p w14:paraId="3E7983BC" w14:textId="23F7ECCF" w:rsidR="00464533" w:rsidRPr="00464533" w:rsidRDefault="00464533" w:rsidP="00AE7148">
      <w:pPr>
        <w:pStyle w:val="ListParagraph"/>
        <w:keepNext/>
        <w:keepLines/>
        <w:numPr>
          <w:ilvl w:val="1"/>
          <w:numId w:val="9"/>
        </w:numPr>
        <w:spacing w:after="0"/>
        <w:ind w:firstLineChars="0"/>
        <w:rPr>
          <w:lang w:val="en-GB" w:eastAsia="zh-CN"/>
        </w:rPr>
      </w:pPr>
      <w:r>
        <w:rPr>
          <w:lang w:val="en-GB" w:eastAsia="zh-CN"/>
        </w:rPr>
        <w:t>t</w:t>
      </w:r>
      <w:r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AE7148" w14:paraId="65157E7B" w14:textId="77777777" w:rsidTr="0029790F">
        <w:tc>
          <w:tcPr>
            <w:tcW w:w="1358" w:type="dxa"/>
            <w:shd w:val="clear" w:color="auto" w:fill="D9E2F3"/>
          </w:tcPr>
          <w:p w14:paraId="602409DF" w14:textId="77777777" w:rsidR="00AE7148" w:rsidRDefault="00AE7148" w:rsidP="0029790F">
            <w:pPr>
              <w:rPr>
                <w:rFonts w:eastAsia="Calibri"/>
                <w:sz w:val="22"/>
                <w:szCs w:val="22"/>
                <w:lang w:val="de-DE"/>
              </w:rPr>
            </w:pPr>
            <w:r>
              <w:rPr>
                <w:rFonts w:eastAsia="Calibri"/>
                <w:sz w:val="22"/>
                <w:szCs w:val="22"/>
              </w:rPr>
              <w:t>Company</w:t>
            </w:r>
          </w:p>
        </w:tc>
        <w:tc>
          <w:tcPr>
            <w:tcW w:w="1337" w:type="dxa"/>
            <w:shd w:val="clear" w:color="auto" w:fill="D9E2F3"/>
          </w:tcPr>
          <w:p w14:paraId="619B97EF" w14:textId="77777777" w:rsidR="00AE7148" w:rsidRDefault="00AE7148"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2920A98E" w14:textId="77777777" w:rsidR="00AE7148" w:rsidRDefault="00AE7148" w:rsidP="0029790F">
            <w:pPr>
              <w:rPr>
                <w:rFonts w:eastAsia="Calibri"/>
                <w:sz w:val="22"/>
                <w:szCs w:val="22"/>
                <w:lang w:val="de-DE"/>
              </w:rPr>
            </w:pPr>
            <w:r>
              <w:rPr>
                <w:rFonts w:eastAsia="Calibri"/>
                <w:sz w:val="22"/>
                <w:szCs w:val="22"/>
              </w:rPr>
              <w:t xml:space="preserve">Comments </w:t>
            </w:r>
          </w:p>
        </w:tc>
      </w:tr>
      <w:tr w:rsidR="00AE7148" w14:paraId="4D83BB92" w14:textId="77777777" w:rsidTr="0029790F">
        <w:tc>
          <w:tcPr>
            <w:tcW w:w="1358" w:type="dxa"/>
          </w:tcPr>
          <w:p w14:paraId="04A222FB" w14:textId="53546BD3" w:rsidR="00AE7148"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5B24B90B" w14:textId="128C9383" w:rsidR="00AE7148" w:rsidRDefault="00CE4E06" w:rsidP="0029790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2ADBCE3D" w14:textId="10208F8C" w:rsidR="00AE7148" w:rsidRDefault="00CE4E06" w:rsidP="0029790F">
            <w:pPr>
              <w:pStyle w:val="ListParagraph"/>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AE7148" w14:paraId="026E2069" w14:textId="77777777" w:rsidTr="0029790F">
        <w:tc>
          <w:tcPr>
            <w:tcW w:w="1358" w:type="dxa"/>
          </w:tcPr>
          <w:p w14:paraId="51BFBFD5" w14:textId="77777777" w:rsidR="00AE7148" w:rsidRDefault="00AE7148" w:rsidP="0029790F">
            <w:pPr>
              <w:rPr>
                <w:rFonts w:eastAsia="DengXian"/>
                <w:sz w:val="22"/>
                <w:szCs w:val="22"/>
                <w:lang w:val="de-DE" w:eastAsia="zh-CN"/>
              </w:rPr>
            </w:pPr>
          </w:p>
        </w:tc>
        <w:tc>
          <w:tcPr>
            <w:tcW w:w="1337" w:type="dxa"/>
          </w:tcPr>
          <w:p w14:paraId="442F2885" w14:textId="77777777" w:rsidR="00AE7148" w:rsidRDefault="00AE7148" w:rsidP="0029790F">
            <w:pPr>
              <w:ind w:leftChars="-1" w:left="-2" w:firstLine="2"/>
              <w:rPr>
                <w:rFonts w:eastAsia="DengXian"/>
                <w:sz w:val="22"/>
                <w:szCs w:val="22"/>
                <w:lang w:eastAsia="zh-CN"/>
              </w:rPr>
            </w:pPr>
          </w:p>
        </w:tc>
        <w:tc>
          <w:tcPr>
            <w:tcW w:w="6934" w:type="dxa"/>
          </w:tcPr>
          <w:p w14:paraId="60323D7F" w14:textId="77777777" w:rsidR="00AE7148" w:rsidRDefault="00AE7148" w:rsidP="0029790F">
            <w:pPr>
              <w:pStyle w:val="ListParagraph"/>
              <w:ind w:firstLineChars="0" w:firstLine="0"/>
              <w:rPr>
                <w:rFonts w:eastAsia="DengXian"/>
                <w:lang w:eastAsia="zh-CN"/>
              </w:rPr>
            </w:pPr>
          </w:p>
        </w:tc>
      </w:tr>
    </w:tbl>
    <w:p w14:paraId="0E0FE27D" w14:textId="681D84AE" w:rsidR="008F5757" w:rsidRDefault="008F5757" w:rsidP="00080F4E">
      <w:pPr>
        <w:rPr>
          <w:lang w:val="en-GB" w:eastAsia="zh-CN"/>
        </w:rPr>
      </w:pPr>
    </w:p>
    <w:p w14:paraId="45386A79" w14:textId="6C9CB897" w:rsidR="00080F4E" w:rsidRDefault="00CB164C" w:rsidP="00080F4E">
      <w:pPr>
        <w:pStyle w:val="Heading2"/>
        <w:rPr>
          <w:lang w:eastAsia="zh-CN"/>
        </w:rPr>
      </w:pPr>
      <w:r>
        <w:rPr>
          <w:lang w:eastAsia="zh-CN"/>
        </w:rPr>
        <w:t>Support of powerclass and scalingfactor parameters</w:t>
      </w:r>
    </w:p>
    <w:p w14:paraId="2A8E675F" w14:textId="78FD9CE2" w:rsidR="00050027" w:rsidRDefault="00F04495" w:rsidP="00080F4E">
      <w:pPr>
        <w:rPr>
          <w:lang w:val="en-GB" w:eastAsia="zh-CN"/>
        </w:rPr>
      </w:pPr>
      <w:r>
        <w:rPr>
          <w:lang w:val="en-GB" w:eastAsia="zh-CN"/>
        </w:rPr>
        <w:t xml:space="preserve">In [4], </w:t>
      </w:r>
      <w:r w:rsidR="00B37C23">
        <w:rPr>
          <w:lang w:val="en-GB" w:eastAsia="zh-CN"/>
        </w:rPr>
        <w:t>proposal 2 is</w:t>
      </w:r>
      <w:r w:rsidR="003072F4">
        <w:rPr>
          <w:lang w:val="en-GB" w:eastAsia="zh-CN"/>
        </w:rPr>
        <w:t xml:space="preserve"> for </w:t>
      </w:r>
      <w:r w:rsidR="003072F4" w:rsidRPr="003072F4">
        <w:rPr>
          <w:lang w:val="en-GB" w:eastAsia="zh-CN"/>
        </w:rPr>
        <w:t>RAN2</w:t>
      </w:r>
      <w:r w:rsidR="00724924">
        <w:rPr>
          <w:lang w:val="en-GB" w:eastAsia="zh-CN"/>
        </w:rPr>
        <w:t xml:space="preserve"> to</w:t>
      </w:r>
      <w:r w:rsidR="003072F4" w:rsidRPr="003072F4">
        <w:rPr>
          <w:lang w:val="en-GB" w:eastAsia="zh-CN"/>
        </w:rPr>
        <w:t xml:space="preserve"> discuss the impact on the power class and scaling factor when the</w:t>
      </w:r>
      <w:r w:rsidR="00724924">
        <w:rPr>
          <w:lang w:val="en-GB" w:eastAsia="zh-CN"/>
        </w:rPr>
        <w:t xml:space="preserve"> </w:t>
      </w:r>
      <w:r w:rsidR="00724924" w:rsidRPr="00CE3999">
        <w:rPr>
          <w:lang w:val="en-GB" w:eastAsia="zh-CN"/>
        </w:rPr>
        <w:t xml:space="preserve">simultaneous transmission and reception </w:t>
      </w:r>
      <w:r w:rsidR="00724924">
        <w:rPr>
          <w:lang w:val="en-GB" w:eastAsia="zh-CN"/>
        </w:rPr>
        <w:t>for Uu and PC5 BC is supported for</w:t>
      </w:r>
      <w:r w:rsidR="003072F4" w:rsidRPr="003072F4">
        <w:rPr>
          <w:lang w:val="en-GB" w:eastAsia="zh-CN"/>
        </w:rPr>
        <w:t xml:space="preserve"> sidelink discovery</w:t>
      </w:r>
      <w:r w:rsidR="000D2B98">
        <w:rPr>
          <w:lang w:val="en-GB" w:eastAsia="zh-CN"/>
        </w:rPr>
        <w:t xml:space="preserve"> with below argument</w:t>
      </w:r>
      <w:r w:rsidR="003072F4" w:rsidRPr="003072F4">
        <w:rPr>
          <w:lang w:val="en-GB" w:eastAsia="zh-CN"/>
        </w:rPr>
        <w:t>.</w:t>
      </w:r>
    </w:p>
    <w:p w14:paraId="5D06C2C4" w14:textId="68B0A663" w:rsidR="00050027" w:rsidRDefault="000D2B98" w:rsidP="000D2B98">
      <w:pPr>
        <w:ind w:left="720"/>
        <w:rPr>
          <w:lang w:val="en-GB" w:eastAsia="zh-CN"/>
        </w:rPr>
      </w:pPr>
      <w:r>
        <w:rPr>
          <w:lang w:val="en-GB" w:eastAsia="zh-CN"/>
        </w:rPr>
        <w:t>“</w:t>
      </w:r>
      <w:r w:rsidRPr="00050027">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w:t>
      </w:r>
      <w:r w:rsidR="00D24212">
        <w:rPr>
          <w:lang w:val="en-GB" w:eastAsia="zh-CN"/>
        </w:rPr>
        <w:t>, TS 38.306</w:t>
      </w:r>
      <w:r w:rsidRPr="00050027">
        <w:rPr>
          <w:lang w:val="en-GB" w:eastAsia="zh-CN"/>
        </w:rPr>
        <w:t>.</w:t>
      </w:r>
      <w:r>
        <w:rPr>
          <w:lang w:val="en-GB" w:eastAsia="zh-CN"/>
        </w:rPr>
        <w:t>”</w:t>
      </w:r>
    </w:p>
    <w:p w14:paraId="607A1241" w14:textId="05406B9C" w:rsidR="00080F4E" w:rsidRDefault="00EA034B" w:rsidP="00010E3E">
      <w:pPr>
        <w:rPr>
          <w:rFonts w:eastAsia="DengXian"/>
          <w:lang w:eastAsia="zh-CN"/>
        </w:rPr>
      </w:pPr>
      <w:r>
        <w:rPr>
          <w:lang w:val="en-GB" w:eastAsia="zh-CN"/>
        </w:rPr>
        <w:t>In rapporteur</w:t>
      </w:r>
      <w:r w:rsidR="005B797C">
        <w:rPr>
          <w:lang w:val="en-GB" w:eastAsia="zh-CN"/>
        </w:rPr>
        <w:t xml:space="preserve">’s view, this proposal is reasonable </w:t>
      </w:r>
      <w:r w:rsidR="003D7B69">
        <w:rPr>
          <w:lang w:val="en-GB" w:eastAsia="zh-CN"/>
        </w:rPr>
        <w:t xml:space="preserve">to support for </w:t>
      </w:r>
      <w:r w:rsidR="00B37C23">
        <w:rPr>
          <w:lang w:val="en-GB" w:eastAsia="zh-CN"/>
        </w:rPr>
        <w:t>the</w:t>
      </w:r>
      <w:r w:rsidR="00B37C23" w:rsidRPr="00B37C23">
        <w:t xml:space="preserve"> </w:t>
      </w:r>
      <w:r w:rsidR="00B37C23" w:rsidRPr="001C651F">
        <w:t xml:space="preserve">particular </w:t>
      </w:r>
      <w:proofErr w:type="spellStart"/>
      <w:r w:rsidR="00B37C23" w:rsidRPr="001C651F">
        <w:t>Uu</w:t>
      </w:r>
      <w:proofErr w:type="spellEnd"/>
      <w:r w:rsidR="00B37C23" w:rsidRPr="001C651F">
        <w:t xml:space="preserve"> band combination and the PC5 </w:t>
      </w:r>
      <w:r w:rsidR="00B37C23">
        <w:t xml:space="preserve">discovery </w:t>
      </w:r>
      <w:r w:rsidR="00B37C23" w:rsidRPr="001C651F">
        <w:t>band combination(s) on which the UE supports simultaneous transmission</w:t>
      </w:r>
      <w:r w:rsidR="00B37C23">
        <w:t xml:space="preserve"> and reception. </w:t>
      </w:r>
    </w:p>
    <w:p w14:paraId="461B2580" w14:textId="42C40382" w:rsidR="00080F4E" w:rsidRDefault="00080F4E" w:rsidP="00080F4E">
      <w:pPr>
        <w:rPr>
          <w:rFonts w:ascii="Arial" w:hAnsi="Arial" w:cs="Arial"/>
          <w:b/>
          <w:bCs/>
          <w:sz w:val="22"/>
          <w:szCs w:val="22"/>
        </w:rPr>
      </w:pPr>
      <w:r>
        <w:rPr>
          <w:rFonts w:ascii="Arial" w:hAnsi="Arial" w:cs="Arial"/>
          <w:b/>
          <w:bCs/>
          <w:sz w:val="22"/>
          <w:szCs w:val="22"/>
        </w:rPr>
        <w:t>Q</w:t>
      </w:r>
      <w:r w:rsidR="00010E3E">
        <w:rPr>
          <w:rFonts w:ascii="Arial" w:hAnsi="Arial" w:cs="Arial"/>
          <w:b/>
          <w:bCs/>
          <w:sz w:val="22"/>
          <w:szCs w:val="22"/>
        </w:rPr>
        <w:t>3</w:t>
      </w:r>
      <w:r>
        <w:rPr>
          <w:rFonts w:ascii="Arial" w:hAnsi="Arial" w:cs="Arial"/>
          <w:b/>
          <w:bCs/>
          <w:sz w:val="22"/>
          <w:szCs w:val="22"/>
        </w:rPr>
        <w:t xml:space="preserve">) </w:t>
      </w:r>
      <w:r w:rsidR="00010E3E">
        <w:rPr>
          <w:rFonts w:ascii="Arial" w:hAnsi="Arial" w:cs="Arial"/>
          <w:b/>
          <w:bCs/>
          <w:sz w:val="22"/>
          <w:szCs w:val="22"/>
        </w:rPr>
        <w:t xml:space="preserve">If answer to Q1 is Yes, do you agree to support </w:t>
      </w:r>
      <w:r w:rsidR="0085129B">
        <w:rPr>
          <w:rFonts w:ascii="Arial" w:hAnsi="Arial" w:cs="Arial"/>
          <w:b/>
          <w:bCs/>
          <w:sz w:val="22"/>
          <w:szCs w:val="22"/>
        </w:rPr>
        <w:t xml:space="preserve">the </w:t>
      </w:r>
      <w:proofErr w:type="spellStart"/>
      <w:r w:rsidR="00664294">
        <w:rPr>
          <w:rFonts w:ascii="Arial" w:hAnsi="Arial" w:cs="Arial"/>
          <w:b/>
          <w:bCs/>
          <w:sz w:val="22"/>
          <w:szCs w:val="22"/>
        </w:rPr>
        <w:t>intrabandconcurrent</w:t>
      </w:r>
      <w:proofErr w:type="spellEnd"/>
      <w:r w:rsidR="00664294">
        <w:rPr>
          <w:rFonts w:ascii="Arial" w:hAnsi="Arial" w:cs="Arial"/>
          <w:b/>
          <w:bCs/>
          <w:sz w:val="22"/>
          <w:szCs w:val="22"/>
        </w:rPr>
        <w:t xml:space="preserve"> </w:t>
      </w:r>
      <w:proofErr w:type="spellStart"/>
      <w:r w:rsidR="00664294">
        <w:rPr>
          <w:rFonts w:ascii="Arial" w:hAnsi="Arial" w:cs="Arial"/>
          <w:b/>
          <w:bCs/>
          <w:sz w:val="22"/>
          <w:szCs w:val="22"/>
        </w:rPr>
        <w:t>operation</w:t>
      </w:r>
      <w:r w:rsidR="0085129B">
        <w:rPr>
          <w:rFonts w:ascii="Arial" w:hAnsi="Arial" w:cs="Arial"/>
          <w:b/>
          <w:bCs/>
          <w:sz w:val="22"/>
          <w:szCs w:val="22"/>
        </w:rPr>
        <w:t>powerclass</w:t>
      </w:r>
      <w:proofErr w:type="spellEnd"/>
      <w:r w:rsidR="0085129B">
        <w:rPr>
          <w:rFonts w:ascii="Arial" w:hAnsi="Arial" w:cs="Arial"/>
          <w:b/>
          <w:bCs/>
          <w:sz w:val="22"/>
          <w:szCs w:val="22"/>
        </w:rPr>
        <w:t xml:space="preserve"> and </w:t>
      </w:r>
      <w:proofErr w:type="spellStart"/>
      <w:r w:rsidR="00BC78EE">
        <w:rPr>
          <w:rFonts w:ascii="Arial" w:hAnsi="Arial" w:cs="Arial"/>
          <w:b/>
          <w:bCs/>
          <w:sz w:val="22"/>
          <w:szCs w:val="22"/>
        </w:rPr>
        <w:t>scaling</w:t>
      </w:r>
      <w:r w:rsidR="00664294">
        <w:rPr>
          <w:rFonts w:ascii="Arial" w:hAnsi="Arial" w:cs="Arial"/>
          <w:b/>
          <w:bCs/>
          <w:sz w:val="22"/>
          <w:szCs w:val="22"/>
        </w:rPr>
        <w:t>factor</w:t>
      </w:r>
      <w:proofErr w:type="spellEnd"/>
      <w:r w:rsidR="00664294">
        <w:rPr>
          <w:rFonts w:ascii="Arial" w:hAnsi="Arial" w:cs="Arial"/>
          <w:b/>
          <w:bCs/>
          <w:sz w:val="22"/>
          <w:szCs w:val="22"/>
        </w:rPr>
        <w:t xml:space="preserve"> parameters for the </w:t>
      </w:r>
      <w:r w:rsidR="00664294" w:rsidRPr="00664294">
        <w:rPr>
          <w:rFonts w:ascii="Arial" w:hAnsi="Arial" w:cs="Arial"/>
          <w:b/>
          <w:bCs/>
          <w:sz w:val="22"/>
          <w:szCs w:val="22"/>
        </w:rPr>
        <w:t>PC5 discovery band combination(s) on which the UE supports simultaneous transmission and reception</w:t>
      </w:r>
      <w:r w:rsidR="00664294">
        <w:rPr>
          <w:rFonts w:ascii="Arial" w:hAnsi="Arial" w:cs="Arial"/>
          <w:b/>
          <w:bCs/>
          <w:sz w:val="22"/>
          <w:szCs w:val="22"/>
        </w:rPr>
        <w:t xml:space="preserve"> with </w:t>
      </w:r>
      <w:proofErr w:type="spellStart"/>
      <w:r w:rsidR="00664294">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080F4E" w14:paraId="755DB853" w14:textId="77777777" w:rsidTr="0029790F">
        <w:tc>
          <w:tcPr>
            <w:tcW w:w="1358" w:type="dxa"/>
            <w:shd w:val="clear" w:color="auto" w:fill="D9E2F3"/>
          </w:tcPr>
          <w:p w14:paraId="1A7A69D5" w14:textId="77777777" w:rsidR="00080F4E" w:rsidRDefault="00080F4E" w:rsidP="0029790F">
            <w:pPr>
              <w:rPr>
                <w:rFonts w:eastAsia="Calibri"/>
                <w:sz w:val="22"/>
                <w:szCs w:val="22"/>
                <w:lang w:val="de-DE"/>
              </w:rPr>
            </w:pPr>
            <w:r>
              <w:rPr>
                <w:rFonts w:eastAsia="Calibri"/>
                <w:sz w:val="22"/>
                <w:szCs w:val="22"/>
              </w:rPr>
              <w:lastRenderedPageBreak/>
              <w:t>Company</w:t>
            </w:r>
          </w:p>
        </w:tc>
        <w:tc>
          <w:tcPr>
            <w:tcW w:w="1337" w:type="dxa"/>
            <w:shd w:val="clear" w:color="auto" w:fill="D9E2F3"/>
          </w:tcPr>
          <w:p w14:paraId="653ACB0C" w14:textId="77777777" w:rsidR="00080F4E" w:rsidRDefault="00080F4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B8C6DD1" w14:textId="77777777" w:rsidR="00080F4E" w:rsidRDefault="00080F4E" w:rsidP="0029790F">
            <w:pPr>
              <w:rPr>
                <w:rFonts w:eastAsia="Calibri"/>
                <w:sz w:val="22"/>
                <w:szCs w:val="22"/>
                <w:lang w:val="de-DE"/>
              </w:rPr>
            </w:pPr>
            <w:r>
              <w:rPr>
                <w:rFonts w:eastAsia="Calibri"/>
                <w:sz w:val="22"/>
                <w:szCs w:val="22"/>
              </w:rPr>
              <w:t xml:space="preserve">Comments </w:t>
            </w:r>
          </w:p>
        </w:tc>
      </w:tr>
      <w:tr w:rsidR="00080F4E" w14:paraId="3A412776" w14:textId="77777777" w:rsidTr="0029790F">
        <w:tc>
          <w:tcPr>
            <w:tcW w:w="1358" w:type="dxa"/>
          </w:tcPr>
          <w:p w14:paraId="27753A58" w14:textId="559EF12C" w:rsidR="00080F4E"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574C14EA" w14:textId="3686459F" w:rsidR="00080F4E" w:rsidRDefault="00CE4E06" w:rsidP="0029790F">
            <w:pPr>
              <w:ind w:leftChars="-1" w:left="-2" w:firstLine="2"/>
              <w:rPr>
                <w:rFonts w:eastAsia="DengXian"/>
                <w:sz w:val="22"/>
                <w:szCs w:val="22"/>
                <w:lang w:eastAsia="zh-CN"/>
              </w:rPr>
            </w:pPr>
            <w:r>
              <w:rPr>
                <w:rFonts w:eastAsia="DengXian"/>
                <w:sz w:val="22"/>
                <w:szCs w:val="22"/>
                <w:lang w:eastAsia="zh-CN"/>
              </w:rPr>
              <w:t>No</w:t>
            </w:r>
          </w:p>
        </w:tc>
        <w:tc>
          <w:tcPr>
            <w:tcW w:w="6934" w:type="dxa"/>
          </w:tcPr>
          <w:p w14:paraId="1CCB31C6" w14:textId="255AA12D" w:rsidR="00080F4E" w:rsidRDefault="00CE4E06" w:rsidP="0029790F">
            <w:pPr>
              <w:pStyle w:val="ListParagraph"/>
              <w:ind w:firstLineChars="0" w:firstLine="0"/>
              <w:rPr>
                <w:rFonts w:eastAsia="DengXian"/>
                <w:lang w:eastAsia="zh-CN"/>
              </w:rPr>
            </w:pPr>
            <w:r>
              <w:rPr>
                <w:rFonts w:eastAsia="DengXian"/>
                <w:lang w:eastAsia="zh-CN"/>
              </w:rPr>
              <w:t>We don't think they are essential</w:t>
            </w:r>
            <w:r w:rsidR="00EA59CD">
              <w:rPr>
                <w:rFonts w:eastAsia="DengXian"/>
                <w:lang w:eastAsia="zh-CN"/>
              </w:rPr>
              <w:t xml:space="preserve">, and they were not discussed in RAN2 before. </w:t>
            </w:r>
          </w:p>
        </w:tc>
      </w:tr>
      <w:tr w:rsidR="00080F4E" w14:paraId="33F2C132" w14:textId="77777777" w:rsidTr="0029790F">
        <w:tc>
          <w:tcPr>
            <w:tcW w:w="1358" w:type="dxa"/>
          </w:tcPr>
          <w:p w14:paraId="7093ABFC" w14:textId="77777777" w:rsidR="00080F4E" w:rsidRDefault="00080F4E" w:rsidP="0029790F">
            <w:pPr>
              <w:rPr>
                <w:rFonts w:eastAsia="DengXian"/>
                <w:sz w:val="22"/>
                <w:szCs w:val="22"/>
                <w:lang w:val="de-DE" w:eastAsia="zh-CN"/>
              </w:rPr>
            </w:pPr>
          </w:p>
        </w:tc>
        <w:tc>
          <w:tcPr>
            <w:tcW w:w="1337" w:type="dxa"/>
          </w:tcPr>
          <w:p w14:paraId="6C39E5BE" w14:textId="77777777" w:rsidR="00080F4E" w:rsidRDefault="00080F4E" w:rsidP="0029790F">
            <w:pPr>
              <w:ind w:leftChars="-1" w:left="-2" w:firstLine="2"/>
              <w:rPr>
                <w:rFonts w:eastAsia="DengXian"/>
                <w:sz w:val="22"/>
                <w:szCs w:val="22"/>
                <w:lang w:eastAsia="zh-CN"/>
              </w:rPr>
            </w:pPr>
          </w:p>
        </w:tc>
        <w:tc>
          <w:tcPr>
            <w:tcW w:w="6934" w:type="dxa"/>
          </w:tcPr>
          <w:p w14:paraId="042FAC54" w14:textId="77777777" w:rsidR="00080F4E" w:rsidRDefault="00080F4E" w:rsidP="0029790F">
            <w:pPr>
              <w:pStyle w:val="ListParagraph"/>
              <w:ind w:firstLineChars="0" w:firstLine="0"/>
              <w:rPr>
                <w:rFonts w:eastAsia="DengXian"/>
                <w:lang w:eastAsia="zh-CN"/>
              </w:rPr>
            </w:pPr>
          </w:p>
        </w:tc>
      </w:tr>
      <w:tr w:rsidR="00080F4E" w14:paraId="1DBB6488" w14:textId="77777777" w:rsidTr="0029790F">
        <w:tc>
          <w:tcPr>
            <w:tcW w:w="1358" w:type="dxa"/>
          </w:tcPr>
          <w:p w14:paraId="02EA7B3A" w14:textId="77777777" w:rsidR="00080F4E" w:rsidRDefault="00080F4E" w:rsidP="0029790F">
            <w:pPr>
              <w:rPr>
                <w:rFonts w:eastAsia="DengXian"/>
                <w:sz w:val="22"/>
                <w:szCs w:val="22"/>
                <w:lang w:val="de-DE" w:eastAsia="zh-CN"/>
              </w:rPr>
            </w:pPr>
          </w:p>
        </w:tc>
        <w:tc>
          <w:tcPr>
            <w:tcW w:w="1337" w:type="dxa"/>
          </w:tcPr>
          <w:p w14:paraId="78860E4C" w14:textId="77777777" w:rsidR="00080F4E" w:rsidRDefault="00080F4E" w:rsidP="0029790F">
            <w:pPr>
              <w:ind w:leftChars="-1" w:left="-2" w:firstLine="2"/>
              <w:rPr>
                <w:rFonts w:eastAsia="DengXian"/>
                <w:sz w:val="22"/>
                <w:szCs w:val="22"/>
                <w:lang w:eastAsia="zh-CN"/>
              </w:rPr>
            </w:pPr>
          </w:p>
        </w:tc>
        <w:tc>
          <w:tcPr>
            <w:tcW w:w="6934" w:type="dxa"/>
          </w:tcPr>
          <w:p w14:paraId="49DF7C96" w14:textId="77777777" w:rsidR="00080F4E" w:rsidRDefault="00080F4E" w:rsidP="0029790F">
            <w:pPr>
              <w:pStyle w:val="ListParagraph"/>
              <w:ind w:firstLineChars="0" w:firstLine="0"/>
              <w:rPr>
                <w:rFonts w:eastAsia="DengXian"/>
                <w:lang w:eastAsia="zh-CN"/>
              </w:rPr>
            </w:pPr>
          </w:p>
        </w:tc>
      </w:tr>
    </w:tbl>
    <w:p w14:paraId="390C674F" w14:textId="77777777" w:rsidR="00080F4E" w:rsidRPr="0069662E" w:rsidRDefault="00080F4E" w:rsidP="00080F4E">
      <w:pPr>
        <w:rPr>
          <w:rFonts w:eastAsia="DengXian"/>
          <w:lang w:eastAsia="zh-CN"/>
        </w:rPr>
      </w:pPr>
    </w:p>
    <w:p w14:paraId="17566E25" w14:textId="30D55378" w:rsidR="006A0F26" w:rsidRPr="00DD4FD3" w:rsidRDefault="006A0F26" w:rsidP="00DD4FD3">
      <w:pPr>
        <w:keepNext/>
        <w:keepLines/>
        <w:spacing w:after="0"/>
        <w:textAlignment w:val="baseline"/>
        <w:rPr>
          <w:lang w:val="en-GB" w:eastAsia="zh-CN"/>
        </w:rPr>
      </w:pPr>
      <w:r>
        <w:rPr>
          <w:lang w:val="en-GB" w:eastAsia="zh-CN"/>
        </w:rPr>
        <w:t xml:space="preserve">It is rapporteur’s understanding that scalingfactor </w:t>
      </w:r>
      <w:r w:rsidR="001E73DD">
        <w:rPr>
          <w:lang w:val="en-GB" w:eastAsia="zh-CN"/>
        </w:rPr>
        <w:t>needs to</w:t>
      </w:r>
      <w:r>
        <w:rPr>
          <w:lang w:val="en-GB" w:eastAsia="zh-CN"/>
        </w:rPr>
        <w:t xml:space="preserve"> be defined separately for Tx and Rx</w:t>
      </w:r>
      <w:r w:rsidR="00EA6410">
        <w:rPr>
          <w:lang w:val="en-GB" w:eastAsia="zh-CN"/>
        </w:rPr>
        <w:t xml:space="preserve">, as the Tx and Rx </w:t>
      </w:r>
      <w:r w:rsidR="006314C8">
        <w:rPr>
          <w:lang w:val="en-GB" w:eastAsia="zh-CN"/>
        </w:rPr>
        <w:t>max data rate may differ</w:t>
      </w:r>
      <w:r w:rsidR="00673190">
        <w:rPr>
          <w:lang w:val="en-GB" w:eastAsia="zh-CN"/>
        </w:rPr>
        <w:t xml:space="preserve"> for SL discovery similar to the max data rate for SL</w:t>
      </w:r>
      <w:r w:rsidR="007F5246">
        <w:rPr>
          <w:lang w:val="en-GB" w:eastAsia="zh-CN"/>
        </w:rPr>
        <w:t xml:space="preserve"> communication</w:t>
      </w:r>
      <w:r w:rsidR="00673190">
        <w:rPr>
          <w:lang w:val="en-GB" w:eastAsia="zh-CN"/>
        </w:rPr>
        <w:t xml:space="preserve"> as defined in clause </w:t>
      </w:r>
      <w:r w:rsidR="00DD4FD3">
        <w:rPr>
          <w:lang w:val="en-GB" w:eastAsia="zh-CN"/>
        </w:rPr>
        <w:t xml:space="preserve">4.1.5 of TS 38.306. </w:t>
      </w:r>
      <w:r w:rsidR="007F5246">
        <w:rPr>
          <w:lang w:val="en-GB" w:eastAsia="zh-CN"/>
        </w:rPr>
        <w:t xml:space="preserve">Hence, we need to define </w:t>
      </w:r>
      <w:r w:rsidRPr="00DD4FD3">
        <w:rPr>
          <w:lang w:val="en-GB" w:eastAsia="zh-CN"/>
        </w:rPr>
        <w:t xml:space="preserve">4 parameters </w:t>
      </w:r>
    </w:p>
    <w:p w14:paraId="69CC4207" w14:textId="7A8D66C6" w:rsidR="006A0F26" w:rsidRDefault="006A0F26" w:rsidP="006A0F26">
      <w:pPr>
        <w:pStyle w:val="ListParagraph"/>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00DD4FD3" w:rsidRPr="00DD4FD3">
        <w:rPr>
          <w:rFonts w:eastAsia="DengXian"/>
          <w:b/>
          <w:bCs/>
          <w:i/>
          <w:iCs/>
        </w:rPr>
        <w:t>scalingFactorTx</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SL-RelayDiscovery</w:t>
      </w:r>
      <w:r w:rsidR="00DD4FD3" w:rsidRPr="001F4300">
        <w:rPr>
          <w:rFonts w:eastAsia="DengXian"/>
          <w:b/>
          <w:bCs/>
          <w:i/>
          <w:iCs/>
        </w:rPr>
        <w:t>-r1</w:t>
      </w:r>
      <w:r w:rsidR="00DD4FD3">
        <w:rPr>
          <w:rFonts w:eastAsia="DengXian"/>
          <w:b/>
          <w:bCs/>
          <w:i/>
          <w:iCs/>
        </w:rPr>
        <w:t>7</w:t>
      </w:r>
      <w:r>
        <w:rPr>
          <w:lang w:val="en-GB" w:eastAsia="zh-CN"/>
        </w:rPr>
        <w:t>; and</w:t>
      </w:r>
    </w:p>
    <w:p w14:paraId="2BE41A7E" w14:textId="77B7C1C9" w:rsidR="00080F4E" w:rsidRPr="007F5246" w:rsidRDefault="006A0F26" w:rsidP="00080F4E">
      <w:pPr>
        <w:pStyle w:val="ListParagraph"/>
        <w:keepNext/>
        <w:keepLines/>
        <w:numPr>
          <w:ilvl w:val="1"/>
          <w:numId w:val="9"/>
        </w:numPr>
        <w:spacing w:after="0"/>
        <w:ind w:firstLineChars="0"/>
        <w:rPr>
          <w:lang w:val="en-GB" w:eastAsia="zh-CN"/>
        </w:rPr>
      </w:pPr>
      <w:r w:rsidRPr="00DD4FD3">
        <w:rPr>
          <w:lang w:val="en-GB" w:eastAsia="zh-CN"/>
        </w:rPr>
        <w:t xml:space="preserve">two for non-relay discovery, </w:t>
      </w:r>
      <w:r w:rsidR="00DD4FD3" w:rsidRPr="00DD4FD3">
        <w:rPr>
          <w:rFonts w:eastAsia="DengXian"/>
          <w:b/>
          <w:bCs/>
          <w:i/>
          <w:iCs/>
        </w:rPr>
        <w:t>scalingFactorTx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r w:rsidR="00DD4FD3">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p>
    <w:p w14:paraId="3C2B61D9" w14:textId="3F902DA5" w:rsidR="007F5246" w:rsidRPr="007F5246" w:rsidRDefault="007F5246" w:rsidP="007F5246">
      <w:pPr>
        <w:rPr>
          <w:rFonts w:ascii="Arial" w:hAnsi="Arial" w:cs="Arial"/>
          <w:b/>
          <w:bCs/>
          <w:sz w:val="22"/>
          <w:szCs w:val="22"/>
        </w:rPr>
      </w:pPr>
      <w:r w:rsidRPr="007F5246">
        <w:rPr>
          <w:rFonts w:ascii="Arial" w:hAnsi="Arial" w:cs="Arial"/>
          <w:b/>
          <w:bCs/>
          <w:sz w:val="22"/>
          <w:szCs w:val="22"/>
        </w:rPr>
        <w:t>Q</w:t>
      </w:r>
      <w:r>
        <w:rPr>
          <w:rFonts w:ascii="Arial" w:hAnsi="Arial" w:cs="Arial"/>
          <w:b/>
          <w:bCs/>
          <w:sz w:val="22"/>
          <w:szCs w:val="22"/>
        </w:rPr>
        <w:t>4</w:t>
      </w:r>
      <w:r w:rsidRPr="007F5246">
        <w:rPr>
          <w:rFonts w:ascii="Arial" w:hAnsi="Arial" w:cs="Arial"/>
          <w:b/>
          <w:bCs/>
          <w:sz w:val="22"/>
          <w:szCs w:val="22"/>
        </w:rPr>
        <w:t>) If answer to Q</w:t>
      </w:r>
      <w:r>
        <w:rPr>
          <w:rFonts w:ascii="Arial" w:hAnsi="Arial" w:cs="Arial"/>
          <w:b/>
          <w:bCs/>
          <w:sz w:val="22"/>
          <w:szCs w:val="22"/>
        </w:rPr>
        <w:t>3</w:t>
      </w:r>
      <w:r w:rsidRPr="007F5246">
        <w:rPr>
          <w:rFonts w:ascii="Arial" w:hAnsi="Arial" w:cs="Arial"/>
          <w:b/>
          <w:bCs/>
          <w:sz w:val="22"/>
          <w:szCs w:val="22"/>
        </w:rPr>
        <w:t xml:space="preserve"> is Yes, do you agree to </w:t>
      </w:r>
      <w:r>
        <w:rPr>
          <w:rFonts w:ascii="Arial" w:hAnsi="Arial" w:cs="Arial"/>
          <w:b/>
          <w:bCs/>
          <w:sz w:val="22"/>
          <w:szCs w:val="22"/>
        </w:rPr>
        <w:t>define</w:t>
      </w:r>
      <w:r w:rsidRPr="007F5246">
        <w:rPr>
          <w:rFonts w:ascii="Arial" w:hAnsi="Arial" w:cs="Arial"/>
          <w:b/>
          <w:bCs/>
          <w:sz w:val="22"/>
          <w:szCs w:val="22"/>
        </w:rPr>
        <w:t xml:space="preserve"> </w:t>
      </w:r>
      <w:proofErr w:type="spellStart"/>
      <w:r w:rsidRPr="007F5246">
        <w:rPr>
          <w:rFonts w:ascii="Arial" w:hAnsi="Arial" w:cs="Arial"/>
          <w:b/>
          <w:bCs/>
          <w:sz w:val="22"/>
          <w:szCs w:val="22"/>
        </w:rPr>
        <w:t>scalingfactor</w:t>
      </w:r>
      <w:proofErr w:type="spellEnd"/>
      <w:r w:rsidRPr="007F5246">
        <w:rPr>
          <w:rFonts w:ascii="Arial" w:hAnsi="Arial" w:cs="Arial"/>
          <w:b/>
          <w:bCs/>
          <w:sz w:val="22"/>
          <w:szCs w:val="22"/>
        </w:rPr>
        <w:t xml:space="preserve"> separately for Tx and Rx</w:t>
      </w:r>
      <w:r w:rsidR="00214BB6">
        <w:rPr>
          <w:rFonts w:ascii="Arial" w:hAnsi="Arial" w:cs="Arial"/>
          <w:b/>
          <w:bCs/>
          <w:sz w:val="22"/>
          <w:szCs w:val="22"/>
        </w:rPr>
        <w:t>, and separately for relay and non-relay discovery</w:t>
      </w:r>
      <w:r w:rsidRPr="007F5246">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F5246" w14:paraId="7E5769A8" w14:textId="77777777" w:rsidTr="0029790F">
        <w:tc>
          <w:tcPr>
            <w:tcW w:w="1358" w:type="dxa"/>
            <w:shd w:val="clear" w:color="auto" w:fill="D9E2F3"/>
          </w:tcPr>
          <w:p w14:paraId="675583E0" w14:textId="77777777" w:rsidR="007F5246" w:rsidRDefault="007F5246" w:rsidP="0029790F">
            <w:pPr>
              <w:rPr>
                <w:rFonts w:eastAsia="Calibri"/>
                <w:sz w:val="22"/>
                <w:szCs w:val="22"/>
                <w:lang w:val="de-DE"/>
              </w:rPr>
            </w:pPr>
            <w:r>
              <w:rPr>
                <w:rFonts w:eastAsia="Calibri"/>
                <w:sz w:val="22"/>
                <w:szCs w:val="22"/>
              </w:rPr>
              <w:t>Company</w:t>
            </w:r>
          </w:p>
        </w:tc>
        <w:tc>
          <w:tcPr>
            <w:tcW w:w="1337" w:type="dxa"/>
            <w:shd w:val="clear" w:color="auto" w:fill="D9E2F3"/>
          </w:tcPr>
          <w:p w14:paraId="56B1123F" w14:textId="77777777" w:rsidR="007F5246" w:rsidRDefault="007F524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6215EDFA" w14:textId="77777777" w:rsidR="007F5246" w:rsidRDefault="007F5246" w:rsidP="0029790F">
            <w:pPr>
              <w:rPr>
                <w:rFonts w:eastAsia="Calibri"/>
                <w:sz w:val="22"/>
                <w:szCs w:val="22"/>
                <w:lang w:val="de-DE"/>
              </w:rPr>
            </w:pPr>
            <w:r>
              <w:rPr>
                <w:rFonts w:eastAsia="Calibri"/>
                <w:sz w:val="22"/>
                <w:szCs w:val="22"/>
              </w:rPr>
              <w:t xml:space="preserve">Comments </w:t>
            </w:r>
          </w:p>
        </w:tc>
      </w:tr>
      <w:tr w:rsidR="007F5246" w14:paraId="2F644453" w14:textId="77777777" w:rsidTr="0029790F">
        <w:tc>
          <w:tcPr>
            <w:tcW w:w="1358" w:type="dxa"/>
          </w:tcPr>
          <w:p w14:paraId="7A7D4A10" w14:textId="1DB72459" w:rsidR="007F5246" w:rsidRDefault="007F5246" w:rsidP="0029790F">
            <w:pPr>
              <w:rPr>
                <w:rFonts w:eastAsia="DengXian"/>
                <w:sz w:val="22"/>
                <w:szCs w:val="22"/>
                <w:lang w:val="de-DE" w:eastAsia="zh-CN"/>
              </w:rPr>
            </w:pPr>
          </w:p>
        </w:tc>
        <w:tc>
          <w:tcPr>
            <w:tcW w:w="1337" w:type="dxa"/>
          </w:tcPr>
          <w:p w14:paraId="338F47B7" w14:textId="77777777" w:rsidR="007F5246" w:rsidRDefault="007F5246" w:rsidP="0029790F">
            <w:pPr>
              <w:ind w:leftChars="-1" w:left="-2" w:firstLine="2"/>
              <w:rPr>
                <w:rFonts w:eastAsia="DengXian"/>
                <w:sz w:val="22"/>
                <w:szCs w:val="22"/>
                <w:lang w:eastAsia="zh-CN"/>
              </w:rPr>
            </w:pPr>
          </w:p>
        </w:tc>
        <w:tc>
          <w:tcPr>
            <w:tcW w:w="6934" w:type="dxa"/>
          </w:tcPr>
          <w:p w14:paraId="1ABF13B8" w14:textId="77777777" w:rsidR="007F5246" w:rsidRDefault="007F5246" w:rsidP="0029790F">
            <w:pPr>
              <w:pStyle w:val="ListParagraph"/>
              <w:ind w:firstLineChars="0" w:firstLine="0"/>
              <w:rPr>
                <w:rFonts w:eastAsia="DengXian"/>
                <w:lang w:eastAsia="zh-CN"/>
              </w:rPr>
            </w:pPr>
          </w:p>
        </w:tc>
      </w:tr>
      <w:tr w:rsidR="007F5246" w14:paraId="157B92ED" w14:textId="77777777" w:rsidTr="0029790F">
        <w:tc>
          <w:tcPr>
            <w:tcW w:w="1358" w:type="dxa"/>
          </w:tcPr>
          <w:p w14:paraId="349DECC2" w14:textId="77777777" w:rsidR="007F5246" w:rsidRDefault="007F5246" w:rsidP="0029790F">
            <w:pPr>
              <w:rPr>
                <w:rFonts w:eastAsia="DengXian"/>
                <w:sz w:val="22"/>
                <w:szCs w:val="22"/>
                <w:lang w:val="de-DE" w:eastAsia="zh-CN"/>
              </w:rPr>
            </w:pPr>
          </w:p>
        </w:tc>
        <w:tc>
          <w:tcPr>
            <w:tcW w:w="1337" w:type="dxa"/>
          </w:tcPr>
          <w:p w14:paraId="2990A8B1" w14:textId="77777777" w:rsidR="007F5246" w:rsidRDefault="007F5246" w:rsidP="0029790F">
            <w:pPr>
              <w:ind w:leftChars="-1" w:left="-2" w:firstLine="2"/>
              <w:rPr>
                <w:rFonts w:eastAsia="DengXian"/>
                <w:sz w:val="22"/>
                <w:szCs w:val="22"/>
                <w:lang w:eastAsia="zh-CN"/>
              </w:rPr>
            </w:pPr>
          </w:p>
        </w:tc>
        <w:tc>
          <w:tcPr>
            <w:tcW w:w="6934" w:type="dxa"/>
          </w:tcPr>
          <w:p w14:paraId="2DA45C74" w14:textId="77777777" w:rsidR="007F5246" w:rsidRDefault="007F5246" w:rsidP="0029790F">
            <w:pPr>
              <w:pStyle w:val="ListParagraph"/>
              <w:ind w:firstLineChars="0" w:firstLine="0"/>
              <w:rPr>
                <w:rFonts w:eastAsia="DengXian"/>
                <w:lang w:eastAsia="zh-CN"/>
              </w:rPr>
            </w:pPr>
          </w:p>
        </w:tc>
      </w:tr>
      <w:tr w:rsidR="007F5246" w14:paraId="293208EE" w14:textId="77777777" w:rsidTr="0029790F">
        <w:tc>
          <w:tcPr>
            <w:tcW w:w="1358" w:type="dxa"/>
          </w:tcPr>
          <w:p w14:paraId="40C05E32" w14:textId="77777777" w:rsidR="007F5246" w:rsidRDefault="007F5246" w:rsidP="0029790F">
            <w:pPr>
              <w:rPr>
                <w:rFonts w:eastAsia="DengXian"/>
                <w:sz w:val="22"/>
                <w:szCs w:val="22"/>
                <w:lang w:val="de-DE" w:eastAsia="zh-CN"/>
              </w:rPr>
            </w:pPr>
          </w:p>
        </w:tc>
        <w:tc>
          <w:tcPr>
            <w:tcW w:w="1337" w:type="dxa"/>
          </w:tcPr>
          <w:p w14:paraId="2EEA84AC" w14:textId="77777777" w:rsidR="007F5246" w:rsidRDefault="007F5246" w:rsidP="0029790F">
            <w:pPr>
              <w:ind w:leftChars="-1" w:left="-2" w:firstLine="2"/>
              <w:rPr>
                <w:rFonts w:eastAsia="DengXian"/>
                <w:sz w:val="22"/>
                <w:szCs w:val="22"/>
                <w:lang w:eastAsia="zh-CN"/>
              </w:rPr>
            </w:pPr>
          </w:p>
        </w:tc>
        <w:tc>
          <w:tcPr>
            <w:tcW w:w="6934" w:type="dxa"/>
          </w:tcPr>
          <w:p w14:paraId="75F09286" w14:textId="77777777" w:rsidR="007F5246" w:rsidRDefault="007F5246" w:rsidP="0029790F">
            <w:pPr>
              <w:pStyle w:val="ListParagraph"/>
              <w:ind w:firstLineChars="0" w:firstLine="0"/>
              <w:rPr>
                <w:rFonts w:eastAsia="DengXian"/>
                <w:lang w:eastAsia="zh-CN"/>
              </w:rPr>
            </w:pPr>
          </w:p>
        </w:tc>
      </w:tr>
    </w:tbl>
    <w:p w14:paraId="68D9109D" w14:textId="77DD0412" w:rsidR="00080F4E" w:rsidRDefault="00045ADE" w:rsidP="00080F4E">
      <w:pPr>
        <w:pStyle w:val="Heading2"/>
        <w:rPr>
          <w:lang w:eastAsia="zh-CN"/>
        </w:rPr>
      </w:pPr>
      <w:r>
        <w:rPr>
          <w:lang w:eastAsia="zh-CN"/>
        </w:rPr>
        <w:t>Relay type determination and indication</w:t>
      </w:r>
    </w:p>
    <w:p w14:paraId="18BDC63F" w14:textId="3D42FCC7" w:rsidR="003D6738" w:rsidRDefault="00045ADE" w:rsidP="003D6738">
      <w:pPr>
        <w:rPr>
          <w:lang w:val="en-GB" w:eastAsia="zh-CN"/>
        </w:rPr>
      </w:pPr>
      <w:r>
        <w:rPr>
          <w:lang w:val="en-GB" w:eastAsia="zh-CN"/>
        </w:rPr>
        <w:t>[5] has the below proposals</w:t>
      </w:r>
      <w:r w:rsidR="004B689A">
        <w:rPr>
          <w:lang w:val="en-GB" w:eastAsia="zh-CN"/>
        </w:rPr>
        <w:t>, P1-P5</w:t>
      </w:r>
      <w:r w:rsidR="003D6738">
        <w:rPr>
          <w:lang w:val="en-GB" w:eastAsia="zh-CN"/>
        </w:rPr>
        <w:t>.</w:t>
      </w:r>
      <w:r w:rsidR="003D6738" w:rsidRPr="003D6738">
        <w:rPr>
          <w:lang w:val="en-GB" w:eastAsia="zh-CN"/>
        </w:rPr>
        <w:t xml:space="preserve"> </w:t>
      </w:r>
      <w:r w:rsidR="003D6738">
        <w:rPr>
          <w:lang w:val="en-GB" w:eastAsia="zh-CN"/>
        </w:rPr>
        <w:t xml:space="preserve">Rapporteur will provide </w:t>
      </w:r>
      <w:r w:rsidR="00825B62">
        <w:rPr>
          <w:lang w:val="en-GB" w:eastAsia="zh-CN"/>
        </w:rPr>
        <w:t xml:space="preserve">arguments </w:t>
      </w:r>
      <w:r w:rsidR="003D6738">
        <w:rPr>
          <w:lang w:val="en-GB" w:eastAsia="zh-CN"/>
        </w:rPr>
        <w:t xml:space="preserve">and clarifications on each proposal to collect company views. Delegates are strongly recommended to read [5] for the detailed arguments behind the proposals. </w:t>
      </w:r>
    </w:p>
    <w:p w14:paraId="1C472485" w14:textId="1DEE9040"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7050C7D9"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660FBF40"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 xml:space="preserve">Proposal </w:t>
      </w:r>
      <w:r>
        <w:rPr>
          <w:b/>
          <w:noProof/>
        </w:rPr>
        <w:t>3</w:t>
      </w:r>
      <w:r>
        <w:rPr>
          <w:rFonts w:hint="eastAsia"/>
          <w:b/>
        </w:rPr>
        <w:t xml:space="preserve">: </w:t>
      </w:r>
      <w:r>
        <w:rPr>
          <w:rFonts w:hint="eastAsia"/>
          <w:b/>
          <w:lang w:eastAsia="zh-CN"/>
        </w:rPr>
        <w:t>Even if the remote UE capability supports both L2 and 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0528D7FD"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0AF2C14E" w14:textId="77777777" w:rsidR="00016EF0" w:rsidRDefault="00016EF0" w:rsidP="00016EF0">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4DF9BFCF" w14:textId="4DE83655" w:rsidR="002B041C" w:rsidRDefault="002B041C" w:rsidP="00080F4E">
      <w:pPr>
        <w:rPr>
          <w:lang w:val="en-GB" w:eastAsia="zh-CN"/>
        </w:rPr>
      </w:pPr>
      <w:r>
        <w:rPr>
          <w:lang w:val="en-GB" w:eastAsia="zh-CN"/>
        </w:rPr>
        <w:t xml:space="preserve">P1 seems reasonable and </w:t>
      </w:r>
      <w:r w:rsidR="00916E72">
        <w:rPr>
          <w:lang w:val="en-GB" w:eastAsia="zh-CN"/>
        </w:rPr>
        <w:t>aligns with</w:t>
      </w:r>
      <w:r w:rsidR="00DD718A">
        <w:rPr>
          <w:lang w:val="en-GB" w:eastAsia="zh-CN"/>
        </w:rPr>
        <w:t xml:space="preserve"> the </w:t>
      </w:r>
      <w:r w:rsidR="003D5A53">
        <w:rPr>
          <w:lang w:val="en-GB" w:eastAsia="zh-CN"/>
        </w:rPr>
        <w:t xml:space="preserve">SA2 specs where a </w:t>
      </w:r>
      <w:r w:rsidR="00724B9A">
        <w:rPr>
          <w:lang w:val="en-GB" w:eastAsia="zh-CN"/>
        </w:rPr>
        <w:t>relay UE and remote UE</w:t>
      </w:r>
      <w:r w:rsidR="003D5A53">
        <w:rPr>
          <w:lang w:val="en-GB" w:eastAsia="zh-CN"/>
        </w:rPr>
        <w:t xml:space="preserve"> can be provisioned with multiple Relay Service Codes corresponding </w:t>
      </w:r>
      <w:r w:rsidR="005175FF">
        <w:rPr>
          <w:lang w:val="en-GB" w:eastAsia="zh-CN"/>
        </w:rPr>
        <w:t xml:space="preserve">to L3 and L2 relay operation. </w:t>
      </w:r>
      <w:r w:rsidR="00DD718A" w:rsidRPr="00DD718A">
        <w:rPr>
          <w:lang w:val="en-GB" w:eastAsia="zh-CN"/>
        </w:rPr>
        <w:t xml:space="preserve"> </w:t>
      </w:r>
      <w:r w:rsidR="005175FF">
        <w:rPr>
          <w:lang w:val="en-GB" w:eastAsia="zh-CN"/>
        </w:rPr>
        <w:t xml:space="preserve">However, rapporteur thinks </w:t>
      </w:r>
      <w:r w:rsidR="00820C12">
        <w:rPr>
          <w:lang w:val="en-GB" w:eastAsia="zh-CN"/>
        </w:rPr>
        <w:t xml:space="preserve">that Proposal 1 is only to confirm the understanding and </w:t>
      </w:r>
      <w:r w:rsidR="005175FF">
        <w:rPr>
          <w:lang w:val="en-GB" w:eastAsia="zh-CN"/>
        </w:rPr>
        <w:t xml:space="preserve">there is nothing to specify </w:t>
      </w:r>
      <w:r w:rsidR="00820C12">
        <w:rPr>
          <w:lang w:val="en-GB" w:eastAsia="zh-CN"/>
        </w:rPr>
        <w:t>in TS 38.306.</w:t>
      </w:r>
    </w:p>
    <w:p w14:paraId="119B79DB" w14:textId="17E19EEE" w:rsidR="00080F4E" w:rsidRDefault="00080F4E" w:rsidP="00080F4E">
      <w:pPr>
        <w:rPr>
          <w:rFonts w:ascii="Arial" w:hAnsi="Arial" w:cs="Arial"/>
          <w:b/>
          <w:bCs/>
          <w:sz w:val="22"/>
          <w:szCs w:val="22"/>
        </w:rPr>
      </w:pPr>
      <w:r>
        <w:rPr>
          <w:rFonts w:ascii="Arial" w:hAnsi="Arial" w:cs="Arial"/>
          <w:b/>
          <w:bCs/>
          <w:sz w:val="22"/>
          <w:szCs w:val="22"/>
        </w:rPr>
        <w:t>Q</w:t>
      </w:r>
      <w:r w:rsidR="00B939B1">
        <w:rPr>
          <w:rFonts w:ascii="Arial" w:hAnsi="Arial" w:cs="Arial"/>
          <w:b/>
          <w:bCs/>
          <w:sz w:val="22"/>
          <w:szCs w:val="22"/>
        </w:rPr>
        <w:t>5</w:t>
      </w:r>
      <w:r>
        <w:rPr>
          <w:rFonts w:ascii="Arial" w:hAnsi="Arial" w:cs="Arial"/>
          <w:b/>
          <w:bCs/>
          <w:sz w:val="22"/>
          <w:szCs w:val="22"/>
        </w:rPr>
        <w:t>)</w:t>
      </w:r>
      <w:r w:rsidR="00820C12">
        <w:rPr>
          <w:rFonts w:ascii="Arial" w:hAnsi="Arial" w:cs="Arial"/>
          <w:b/>
          <w:bCs/>
          <w:sz w:val="22"/>
          <w:szCs w:val="22"/>
        </w:rPr>
        <w:t xml:space="preserve"> Do you agree that</w:t>
      </w:r>
      <w:r w:rsidR="00176B5E">
        <w:rPr>
          <w:rFonts w:ascii="Arial" w:hAnsi="Arial" w:cs="Arial"/>
          <w:b/>
          <w:bCs/>
          <w:sz w:val="22"/>
          <w:szCs w:val="22"/>
        </w:rPr>
        <w:t xml:space="preserve"> </w:t>
      </w:r>
      <w:r w:rsidR="00175ABE">
        <w:rPr>
          <w:rFonts w:ascii="Arial" w:hAnsi="Arial" w:cs="Arial"/>
          <w:b/>
          <w:bCs/>
          <w:sz w:val="22"/>
          <w:szCs w:val="22"/>
        </w:rPr>
        <w:t xml:space="preserve">a) </w:t>
      </w:r>
      <w:r w:rsidR="00176B5E">
        <w:rPr>
          <w:rFonts w:ascii="Arial" w:hAnsi="Arial" w:cs="Arial"/>
          <w:b/>
          <w:bCs/>
          <w:sz w:val="22"/>
          <w:szCs w:val="22"/>
        </w:rPr>
        <w:t>from the perspective of UE capability, relay/remote UE supports both L2 relay and L3 relay</w:t>
      </w:r>
      <w:r w:rsidR="00866A52">
        <w:rPr>
          <w:rFonts w:ascii="Arial" w:hAnsi="Arial" w:cs="Arial"/>
          <w:b/>
          <w:bCs/>
          <w:sz w:val="22"/>
          <w:szCs w:val="22"/>
        </w:rPr>
        <w:t xml:space="preserve"> capabilities</w:t>
      </w:r>
      <w:r w:rsidR="00175ABE">
        <w:rPr>
          <w:rFonts w:ascii="Arial" w:hAnsi="Arial" w:cs="Arial"/>
          <w:b/>
          <w:bCs/>
          <w:sz w:val="22"/>
          <w:szCs w:val="22"/>
        </w:rPr>
        <w:t xml:space="preserve"> and b) there is nothing to </w:t>
      </w:r>
      <w:r w:rsidR="007B3BC7">
        <w:rPr>
          <w:rFonts w:ascii="Arial" w:hAnsi="Arial" w:cs="Arial"/>
          <w:b/>
          <w:bCs/>
          <w:sz w:val="22"/>
          <w:szCs w:val="22"/>
        </w:rPr>
        <w:t xml:space="preserve">clarify in </w:t>
      </w:r>
      <w:r w:rsidR="00B669BA">
        <w:rPr>
          <w:rFonts w:ascii="Arial" w:hAnsi="Arial" w:cs="Arial"/>
          <w:b/>
          <w:bCs/>
          <w:sz w:val="22"/>
          <w:szCs w:val="22"/>
        </w:rPr>
        <w:t xml:space="preserve">RAN2 </w:t>
      </w:r>
      <w:r w:rsidR="007B3BC7">
        <w:rPr>
          <w:rFonts w:ascii="Arial" w:hAnsi="Arial" w:cs="Arial"/>
          <w:b/>
          <w:bCs/>
          <w:sz w:val="22"/>
          <w:szCs w:val="22"/>
        </w:rPr>
        <w:t>specs</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5FF7819E" w14:textId="77777777" w:rsidTr="0029790F">
        <w:tc>
          <w:tcPr>
            <w:tcW w:w="1358" w:type="dxa"/>
            <w:shd w:val="clear" w:color="auto" w:fill="D9E2F3"/>
          </w:tcPr>
          <w:p w14:paraId="68F8D7DA"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2D7DAEA6"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49A1D1B9"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409A573E" w14:textId="77777777" w:rsidTr="0029790F">
        <w:tc>
          <w:tcPr>
            <w:tcW w:w="1358" w:type="dxa"/>
          </w:tcPr>
          <w:p w14:paraId="35347B51" w14:textId="08615C49" w:rsidR="002F7D27"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396BA200" w14:textId="3DF54571" w:rsidR="002F7D27"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7132B017" w14:textId="77777777" w:rsidR="002F7D27" w:rsidRDefault="002F7D27" w:rsidP="0029790F">
            <w:pPr>
              <w:pStyle w:val="ListParagraph"/>
              <w:ind w:firstLineChars="0" w:firstLine="0"/>
              <w:rPr>
                <w:rFonts w:eastAsia="DengXian"/>
                <w:lang w:eastAsia="zh-CN"/>
              </w:rPr>
            </w:pPr>
          </w:p>
        </w:tc>
      </w:tr>
      <w:tr w:rsidR="002F7D27" w14:paraId="148D0578" w14:textId="77777777" w:rsidTr="0029790F">
        <w:tc>
          <w:tcPr>
            <w:tcW w:w="1358" w:type="dxa"/>
          </w:tcPr>
          <w:p w14:paraId="7C11CD25" w14:textId="77777777" w:rsidR="002F7D27" w:rsidRDefault="002F7D27" w:rsidP="0029790F">
            <w:pPr>
              <w:rPr>
                <w:rFonts w:eastAsia="DengXian"/>
                <w:sz w:val="22"/>
                <w:szCs w:val="22"/>
                <w:lang w:val="de-DE" w:eastAsia="zh-CN"/>
              </w:rPr>
            </w:pPr>
          </w:p>
        </w:tc>
        <w:tc>
          <w:tcPr>
            <w:tcW w:w="1337" w:type="dxa"/>
          </w:tcPr>
          <w:p w14:paraId="51F80CA9" w14:textId="77777777" w:rsidR="002F7D27" w:rsidRDefault="002F7D27" w:rsidP="0029790F">
            <w:pPr>
              <w:ind w:leftChars="-1" w:left="-2" w:firstLine="2"/>
              <w:rPr>
                <w:rFonts w:eastAsia="DengXian"/>
                <w:sz w:val="22"/>
                <w:szCs w:val="22"/>
                <w:lang w:eastAsia="zh-CN"/>
              </w:rPr>
            </w:pPr>
          </w:p>
        </w:tc>
        <w:tc>
          <w:tcPr>
            <w:tcW w:w="6934" w:type="dxa"/>
          </w:tcPr>
          <w:p w14:paraId="340A91ED" w14:textId="77777777" w:rsidR="002F7D27" w:rsidRDefault="002F7D27" w:rsidP="0029790F">
            <w:pPr>
              <w:pStyle w:val="ListParagraph"/>
              <w:ind w:firstLineChars="0" w:firstLine="0"/>
              <w:rPr>
                <w:rFonts w:eastAsia="DengXian"/>
                <w:lang w:eastAsia="zh-CN"/>
              </w:rPr>
            </w:pPr>
          </w:p>
        </w:tc>
      </w:tr>
      <w:tr w:rsidR="002F7D27" w14:paraId="19036E33" w14:textId="77777777" w:rsidTr="0029790F">
        <w:tc>
          <w:tcPr>
            <w:tcW w:w="1358" w:type="dxa"/>
          </w:tcPr>
          <w:p w14:paraId="0117944E" w14:textId="77777777" w:rsidR="002F7D27" w:rsidRDefault="002F7D27" w:rsidP="0029790F">
            <w:pPr>
              <w:rPr>
                <w:rFonts w:eastAsia="DengXian"/>
                <w:sz w:val="22"/>
                <w:szCs w:val="22"/>
                <w:lang w:val="de-DE" w:eastAsia="zh-CN"/>
              </w:rPr>
            </w:pPr>
          </w:p>
        </w:tc>
        <w:tc>
          <w:tcPr>
            <w:tcW w:w="1337" w:type="dxa"/>
          </w:tcPr>
          <w:p w14:paraId="00A1214C" w14:textId="77777777" w:rsidR="002F7D27" w:rsidRDefault="002F7D27" w:rsidP="0029790F">
            <w:pPr>
              <w:ind w:leftChars="-1" w:left="-2" w:firstLine="2"/>
              <w:rPr>
                <w:rFonts w:eastAsia="DengXian"/>
                <w:sz w:val="22"/>
                <w:szCs w:val="22"/>
                <w:lang w:eastAsia="zh-CN"/>
              </w:rPr>
            </w:pPr>
          </w:p>
        </w:tc>
        <w:tc>
          <w:tcPr>
            <w:tcW w:w="6934" w:type="dxa"/>
          </w:tcPr>
          <w:p w14:paraId="4087137D" w14:textId="77777777" w:rsidR="002F7D27" w:rsidRDefault="002F7D27" w:rsidP="0029790F">
            <w:pPr>
              <w:pStyle w:val="ListParagraph"/>
              <w:ind w:firstLineChars="0" w:firstLine="0"/>
              <w:rPr>
                <w:rFonts w:eastAsia="DengXian"/>
                <w:lang w:eastAsia="zh-CN"/>
              </w:rPr>
            </w:pPr>
          </w:p>
        </w:tc>
      </w:tr>
    </w:tbl>
    <w:p w14:paraId="57CBE417" w14:textId="77777777" w:rsidR="008A0AD5" w:rsidRDefault="008A0AD5" w:rsidP="002F7D27">
      <w:pPr>
        <w:rPr>
          <w:lang w:val="en-GB" w:eastAsia="zh-CN"/>
        </w:rPr>
      </w:pPr>
    </w:p>
    <w:p w14:paraId="56E1EBDB" w14:textId="4C7FA438" w:rsidR="00C15C70" w:rsidRDefault="00901CE3" w:rsidP="002F7D27">
      <w:pPr>
        <w:rPr>
          <w:lang w:val="en-GB" w:eastAsia="zh-CN"/>
        </w:rPr>
      </w:pPr>
      <w:r>
        <w:rPr>
          <w:lang w:val="en-GB" w:eastAsia="zh-CN"/>
        </w:rPr>
        <w:t>P</w:t>
      </w:r>
      <w:r w:rsidR="000315DB">
        <w:rPr>
          <w:lang w:val="en-GB" w:eastAsia="zh-CN"/>
        </w:rPr>
        <w:t>2-P5</w:t>
      </w:r>
      <w:r w:rsidR="00623F9E">
        <w:rPr>
          <w:lang w:val="en-GB" w:eastAsia="zh-CN"/>
        </w:rPr>
        <w:t xml:space="preserve"> are </w:t>
      </w:r>
      <w:r w:rsidR="002B21C3">
        <w:rPr>
          <w:lang w:val="en-GB" w:eastAsia="zh-CN"/>
        </w:rPr>
        <w:t>proposing solutions to</w:t>
      </w:r>
      <w:r w:rsidR="00724B9A">
        <w:rPr>
          <w:lang w:val="en-GB" w:eastAsia="zh-CN"/>
        </w:rPr>
        <w:t xml:space="preserve"> address</w:t>
      </w:r>
      <w:r w:rsidR="00B77B6E">
        <w:rPr>
          <w:lang w:val="en-GB" w:eastAsia="zh-CN"/>
        </w:rPr>
        <w:t xml:space="preserve"> the </w:t>
      </w:r>
      <w:r w:rsidR="00C15C70">
        <w:rPr>
          <w:lang w:val="en-GB" w:eastAsia="zh-CN"/>
        </w:rPr>
        <w:t xml:space="preserve">below issues </w:t>
      </w:r>
    </w:p>
    <w:p w14:paraId="17D649A9" w14:textId="755F3E87" w:rsidR="00C15C70" w:rsidRPr="00A96079" w:rsidRDefault="00D26191" w:rsidP="00A96079">
      <w:pPr>
        <w:pStyle w:val="ListParagraph"/>
        <w:numPr>
          <w:ilvl w:val="0"/>
          <w:numId w:val="14"/>
        </w:numPr>
        <w:ind w:firstLineChars="0"/>
        <w:rPr>
          <w:lang w:val="en-GB" w:eastAsia="zh-CN"/>
        </w:rPr>
      </w:pPr>
      <w:r w:rsidRPr="00A96079">
        <w:rPr>
          <w:lang w:val="en-GB" w:eastAsia="zh-CN"/>
        </w:rPr>
        <w:t>Issue 1:</w:t>
      </w:r>
      <w:r w:rsidR="00227636" w:rsidRPr="00A96079">
        <w:rPr>
          <w:lang w:val="en-GB" w:eastAsia="zh-CN"/>
        </w:rPr>
        <w:t xml:space="preserve"> </w:t>
      </w:r>
      <w:r w:rsidR="00B77B6E" w:rsidRPr="00A96079">
        <w:rPr>
          <w:lang w:val="en-GB" w:eastAsia="zh-CN"/>
        </w:rPr>
        <w:t>how</w:t>
      </w:r>
      <w:r w:rsidR="007A3E94" w:rsidRPr="00A96079">
        <w:rPr>
          <w:lang w:val="en-GB" w:eastAsia="zh-CN"/>
        </w:rPr>
        <w:t xml:space="preserve"> relay UE and remote UE can determine </w:t>
      </w:r>
      <w:r w:rsidR="000236E8" w:rsidRPr="00A96079">
        <w:rPr>
          <w:lang w:val="en-GB" w:eastAsia="zh-CN"/>
        </w:rPr>
        <w:t>relay type to use</w:t>
      </w:r>
      <w:r w:rsidR="00227636" w:rsidRPr="00A96079">
        <w:rPr>
          <w:lang w:val="en-GB" w:eastAsia="zh-CN"/>
        </w:rPr>
        <w:t xml:space="preserve"> based on the UE capabilities and </w:t>
      </w:r>
      <w:proofErr w:type="spellStart"/>
      <w:r w:rsidR="00227636" w:rsidRPr="00A96079">
        <w:rPr>
          <w:lang w:val="en-GB" w:eastAsia="zh-CN"/>
        </w:rPr>
        <w:t>gNB</w:t>
      </w:r>
      <w:proofErr w:type="spellEnd"/>
      <w:r w:rsidR="00227636" w:rsidRPr="00A96079">
        <w:rPr>
          <w:lang w:val="en-GB" w:eastAsia="zh-CN"/>
        </w:rPr>
        <w:t xml:space="preserve"> capabilities support </w:t>
      </w:r>
      <w:r w:rsidR="00DB5986" w:rsidRPr="00A96079">
        <w:rPr>
          <w:lang w:val="en-GB" w:eastAsia="zh-CN"/>
        </w:rPr>
        <w:t>(</w:t>
      </w:r>
      <w:r w:rsidR="002B21C3" w:rsidRPr="00A96079">
        <w:rPr>
          <w:lang w:val="en-GB" w:eastAsia="zh-CN"/>
        </w:rPr>
        <w:t xml:space="preserve">P2, </w:t>
      </w:r>
      <w:r w:rsidR="006A15AE" w:rsidRPr="00A96079">
        <w:rPr>
          <w:lang w:val="en-GB" w:eastAsia="zh-CN"/>
        </w:rPr>
        <w:t>P3</w:t>
      </w:r>
      <w:r w:rsidR="00F02F51" w:rsidRPr="00A96079">
        <w:rPr>
          <w:lang w:val="en-GB" w:eastAsia="zh-CN"/>
        </w:rPr>
        <w:t>)</w:t>
      </w:r>
    </w:p>
    <w:p w14:paraId="0676CE2B" w14:textId="1E1F255D" w:rsidR="00C15C70" w:rsidRPr="00A96079" w:rsidRDefault="00D26191" w:rsidP="00A96079">
      <w:pPr>
        <w:pStyle w:val="ListParagraph"/>
        <w:numPr>
          <w:ilvl w:val="0"/>
          <w:numId w:val="14"/>
        </w:numPr>
        <w:ind w:firstLineChars="0"/>
        <w:rPr>
          <w:lang w:val="en-GB" w:eastAsia="zh-CN"/>
        </w:rPr>
      </w:pPr>
      <w:r w:rsidRPr="00A96079">
        <w:rPr>
          <w:lang w:val="en-GB" w:eastAsia="zh-CN"/>
        </w:rPr>
        <w:t>Issue 2:</w:t>
      </w:r>
      <w:r w:rsidR="000236E8" w:rsidRPr="00A96079">
        <w:rPr>
          <w:lang w:val="en-GB" w:eastAsia="zh-CN"/>
        </w:rPr>
        <w:t xml:space="preserve"> </w:t>
      </w:r>
      <w:r w:rsidR="00CD17A6" w:rsidRPr="00A96079">
        <w:rPr>
          <w:lang w:val="en-GB" w:eastAsia="zh-CN"/>
        </w:rPr>
        <w:t xml:space="preserve">whether relay UE and remote UE can use both L3 and L2 relay types simultaneously </w:t>
      </w:r>
      <w:r w:rsidR="00C15C70" w:rsidRPr="00A96079">
        <w:rPr>
          <w:lang w:val="en-GB" w:eastAsia="zh-CN"/>
        </w:rPr>
        <w:t xml:space="preserve">between the same </w:t>
      </w:r>
      <w:proofErr w:type="spellStart"/>
      <w:r w:rsidR="00C15C70" w:rsidRPr="00A96079">
        <w:rPr>
          <w:lang w:val="en-GB" w:eastAsia="zh-CN"/>
        </w:rPr>
        <w:t>relayUE</w:t>
      </w:r>
      <w:proofErr w:type="spellEnd"/>
      <w:r w:rsidR="00C15C70" w:rsidRPr="00A96079">
        <w:rPr>
          <w:lang w:val="en-GB" w:eastAsia="zh-CN"/>
        </w:rPr>
        <w:t>/</w:t>
      </w:r>
      <w:proofErr w:type="spellStart"/>
      <w:r w:rsidR="00C15C70" w:rsidRPr="00A96079">
        <w:rPr>
          <w:lang w:val="en-GB" w:eastAsia="zh-CN"/>
        </w:rPr>
        <w:t>remoteUE</w:t>
      </w:r>
      <w:proofErr w:type="spellEnd"/>
      <w:r w:rsidR="00C15C70" w:rsidRPr="00A96079">
        <w:rPr>
          <w:lang w:val="en-GB" w:eastAsia="zh-CN"/>
        </w:rPr>
        <w:t xml:space="preserve"> pair or different </w:t>
      </w:r>
      <w:proofErr w:type="spellStart"/>
      <w:r w:rsidR="00C15C70" w:rsidRPr="00A96079">
        <w:rPr>
          <w:lang w:val="en-GB" w:eastAsia="zh-CN"/>
        </w:rPr>
        <w:t>relayUE</w:t>
      </w:r>
      <w:proofErr w:type="spellEnd"/>
      <w:r w:rsidR="00C15C70" w:rsidRPr="00A96079">
        <w:rPr>
          <w:lang w:val="en-GB" w:eastAsia="zh-CN"/>
        </w:rPr>
        <w:t>/remote UE pairs.</w:t>
      </w:r>
      <w:r w:rsidR="00F427C3" w:rsidRPr="00A96079">
        <w:rPr>
          <w:lang w:val="en-GB" w:eastAsia="zh-CN"/>
        </w:rPr>
        <w:t xml:space="preserve"> (P</w:t>
      </w:r>
      <w:r w:rsidR="00F02F51" w:rsidRPr="00A96079">
        <w:rPr>
          <w:lang w:val="en-GB" w:eastAsia="zh-CN"/>
        </w:rPr>
        <w:t>4, P5)</w:t>
      </w:r>
    </w:p>
    <w:p w14:paraId="516BF75E" w14:textId="6B3BC862" w:rsidR="0008462A" w:rsidRDefault="00D26191" w:rsidP="002F7D27">
      <w:pPr>
        <w:rPr>
          <w:lang w:val="en-GB" w:eastAsia="zh-CN"/>
        </w:rPr>
      </w:pPr>
      <w:r>
        <w:rPr>
          <w:lang w:val="en-GB" w:eastAsia="zh-CN"/>
        </w:rPr>
        <w:t>For Issue 1 and Issue 2,</w:t>
      </w:r>
      <w:r w:rsidR="0008462A">
        <w:rPr>
          <w:lang w:val="en-GB" w:eastAsia="zh-CN"/>
        </w:rPr>
        <w:t xml:space="preserve"> </w:t>
      </w:r>
      <w:r w:rsidR="001279A8">
        <w:rPr>
          <w:lang w:val="en-GB" w:eastAsia="zh-CN"/>
        </w:rPr>
        <w:t>there is some UE behaviour</w:t>
      </w:r>
      <w:r w:rsidR="0008462A">
        <w:rPr>
          <w:lang w:val="en-GB" w:eastAsia="zh-CN"/>
        </w:rPr>
        <w:t xml:space="preserve"> that </w:t>
      </w:r>
      <w:r w:rsidR="001279A8">
        <w:rPr>
          <w:lang w:val="en-GB" w:eastAsia="zh-CN"/>
        </w:rPr>
        <w:t>is</w:t>
      </w:r>
      <w:r w:rsidR="0008462A">
        <w:rPr>
          <w:lang w:val="en-GB" w:eastAsia="zh-CN"/>
        </w:rPr>
        <w:t xml:space="preserve"> based on upper layer </w:t>
      </w:r>
      <w:r w:rsidR="001279A8">
        <w:rPr>
          <w:lang w:val="en-GB" w:eastAsia="zh-CN"/>
        </w:rPr>
        <w:t>design</w:t>
      </w:r>
      <w:r w:rsidR="0008462A">
        <w:rPr>
          <w:lang w:val="en-GB" w:eastAsia="zh-CN"/>
        </w:rPr>
        <w:t xml:space="preserve"> and </w:t>
      </w:r>
      <w:r w:rsidR="001279A8">
        <w:rPr>
          <w:lang w:val="en-GB" w:eastAsia="zh-CN"/>
        </w:rPr>
        <w:t xml:space="preserve">other behaviour that is based on </w:t>
      </w:r>
      <w:r w:rsidR="0008462A">
        <w:rPr>
          <w:lang w:val="en-GB" w:eastAsia="zh-CN"/>
        </w:rPr>
        <w:t xml:space="preserve">AS layer </w:t>
      </w:r>
      <w:r w:rsidR="001279A8">
        <w:rPr>
          <w:lang w:val="en-GB" w:eastAsia="zh-CN"/>
        </w:rPr>
        <w:t>capabilities and design</w:t>
      </w:r>
      <w:r w:rsidR="0008462A">
        <w:rPr>
          <w:lang w:val="en-GB" w:eastAsia="zh-CN"/>
        </w:rPr>
        <w:t>.</w:t>
      </w:r>
      <w:r>
        <w:rPr>
          <w:lang w:val="en-GB" w:eastAsia="zh-CN"/>
        </w:rPr>
        <w:t xml:space="preserve"> </w:t>
      </w:r>
    </w:p>
    <w:p w14:paraId="08C7F299" w14:textId="13522541" w:rsidR="00DE6E2D" w:rsidRDefault="00940460" w:rsidP="002F7D27">
      <w:pPr>
        <w:rPr>
          <w:lang w:val="en-GB" w:eastAsia="zh-CN"/>
        </w:rPr>
      </w:pPr>
      <w:r>
        <w:rPr>
          <w:lang w:val="en-GB" w:eastAsia="zh-CN"/>
        </w:rPr>
        <w:t xml:space="preserve">Rapporteur would like first </w:t>
      </w:r>
      <w:r w:rsidR="00DE6E2D">
        <w:rPr>
          <w:lang w:val="en-GB" w:eastAsia="zh-CN"/>
        </w:rPr>
        <w:t>to provide</w:t>
      </w:r>
      <w:r>
        <w:rPr>
          <w:lang w:val="en-GB" w:eastAsia="zh-CN"/>
        </w:rPr>
        <w:t xml:space="preserve"> some background on upper layer behaviour already covered in SA2</w:t>
      </w:r>
      <w:r w:rsidR="00DE6E2D">
        <w:rPr>
          <w:lang w:val="en-GB" w:eastAsia="zh-CN"/>
        </w:rPr>
        <w:t xml:space="preserve"> TS 23.304. </w:t>
      </w:r>
    </w:p>
    <w:p w14:paraId="27E3EFAA" w14:textId="5DBD3AA5" w:rsidR="00BD7165" w:rsidRPr="00BD7165" w:rsidRDefault="00C37CEE" w:rsidP="00BD7165">
      <w:pPr>
        <w:pStyle w:val="ListParagraph"/>
        <w:numPr>
          <w:ilvl w:val="0"/>
          <w:numId w:val="13"/>
        </w:numPr>
        <w:ind w:firstLineChars="0"/>
        <w:rPr>
          <w:rFonts w:ascii="Arial" w:hAnsi="Arial" w:cs="Arial"/>
          <w:b/>
          <w:bCs/>
          <w:sz w:val="22"/>
          <w:szCs w:val="22"/>
        </w:rPr>
      </w:pPr>
      <w:r>
        <w:rPr>
          <w:lang w:val="en-GB" w:eastAsia="zh-CN"/>
        </w:rPr>
        <w:t>“</w:t>
      </w:r>
      <w:r w:rsidR="00BD7165" w:rsidRPr="00BD7165">
        <w:rPr>
          <w:lang w:val="en-GB" w:eastAsia="zh-CN"/>
        </w:rPr>
        <w:t xml:space="preserve">5G </w:t>
      </w:r>
      <w:proofErr w:type="spellStart"/>
      <w:r w:rsidR="00BD7165" w:rsidRPr="00BD7165">
        <w:rPr>
          <w:lang w:val="en-GB" w:eastAsia="zh-CN"/>
        </w:rPr>
        <w:t>ProSe</w:t>
      </w:r>
      <w:proofErr w:type="spellEnd"/>
      <w:r w:rsidR="00BD7165" w:rsidRPr="00BD7165">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sidR="00BD7165" w:rsidRPr="00BD7165">
        <w:rPr>
          <w:lang w:val="en-GB" w:eastAsia="zh-CN"/>
        </w:rPr>
        <w:t>ProSe</w:t>
      </w:r>
      <w:proofErr w:type="spellEnd"/>
      <w:r w:rsidR="00BD7165" w:rsidRPr="00BD7165">
        <w:rPr>
          <w:lang w:val="en-GB" w:eastAsia="zh-CN"/>
        </w:rPr>
        <w:t xml:space="preserve"> Layer-2 or Layer-3 UE-to-Network Relay service.</w:t>
      </w:r>
      <w:r>
        <w:rPr>
          <w:lang w:val="en-GB" w:eastAsia="zh-CN"/>
        </w:rPr>
        <w:t>”</w:t>
      </w:r>
    </w:p>
    <w:p w14:paraId="420DB621" w14:textId="3A4B1BD7" w:rsidR="00C44E5E" w:rsidRDefault="00C37CEE" w:rsidP="00C44E5E">
      <w:pPr>
        <w:pStyle w:val="ListParagraph"/>
        <w:numPr>
          <w:ilvl w:val="0"/>
          <w:numId w:val="13"/>
        </w:numPr>
        <w:ind w:firstLineChars="0"/>
        <w:rPr>
          <w:rFonts w:eastAsia="SimSun"/>
          <w:color w:val="000000"/>
          <w:lang w:val="en-GB" w:eastAsia="zh-CN"/>
        </w:rPr>
      </w:pPr>
      <w:r>
        <w:t>“</w:t>
      </w:r>
      <w:r w:rsidR="007A061B" w:rsidRPr="00CB5EC9">
        <w:t xml:space="preserve">The Relay Service Code (RSC) is used in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discovery, to indicate the connectivity service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provides to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Remote UE. A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supporting multiple RSCs can advertise the RSCs using multiple discovery messages, </w:t>
      </w:r>
      <w:r w:rsidR="007A061B" w:rsidRPr="00E75897">
        <w:rPr>
          <w:rFonts w:eastAsia="SimSun"/>
          <w:color w:val="000000"/>
          <w:lang w:val="en-GB" w:eastAsia="zh-CN"/>
        </w:rPr>
        <w:t>with one RSC per discovery message.</w:t>
      </w:r>
      <w:r>
        <w:rPr>
          <w:rFonts w:eastAsia="SimSun"/>
          <w:color w:val="000000"/>
          <w:lang w:val="en-GB" w:eastAsia="zh-CN"/>
        </w:rPr>
        <w:t>”</w:t>
      </w:r>
    </w:p>
    <w:p w14:paraId="6E77D45B" w14:textId="0E3D41B1" w:rsidR="00C37CEE" w:rsidRPr="00E75897" w:rsidRDefault="00FB6715" w:rsidP="00C44E5E">
      <w:pPr>
        <w:pStyle w:val="ListParagraph"/>
        <w:numPr>
          <w:ilvl w:val="0"/>
          <w:numId w:val="13"/>
        </w:numPr>
        <w:ind w:firstLineChars="0"/>
        <w:rPr>
          <w:rFonts w:eastAsia="SimSun"/>
          <w:color w:val="000000"/>
          <w:lang w:val="en-GB" w:eastAsia="zh-CN"/>
        </w:rPr>
      </w:pPr>
      <w:r>
        <w:t xml:space="preserve">PC5 unicast link setup between the relay UE and remote UE is based on the relay service and </w:t>
      </w:r>
      <w:r w:rsidR="00362961">
        <w:t>the relay service type is</w:t>
      </w:r>
      <w:r>
        <w:t xml:space="preserve"> indicated during link setup. Thus, the links for different </w:t>
      </w:r>
      <w:r w:rsidR="00362961">
        <w:t>relay types are setup independently between the UEs and there is no dependency on Relay UE supporting different relay type service with different relay UE/remote UE pairs.</w:t>
      </w:r>
    </w:p>
    <w:p w14:paraId="56FDE208" w14:textId="5284E496" w:rsidR="0036385A" w:rsidRDefault="00E75897" w:rsidP="00E75897">
      <w:pPr>
        <w:rPr>
          <w:lang w:val="en-GB" w:eastAsia="zh-CN"/>
        </w:rPr>
      </w:pPr>
      <w:r w:rsidRPr="00E75897">
        <w:rPr>
          <w:lang w:val="en-GB" w:eastAsia="zh-CN"/>
        </w:rPr>
        <w:t>From the abo</w:t>
      </w:r>
      <w:r w:rsidR="008D0D5D">
        <w:rPr>
          <w:lang w:val="en-GB" w:eastAsia="zh-CN"/>
        </w:rPr>
        <w:t xml:space="preserve">ve background, it is clear </w:t>
      </w:r>
      <w:r w:rsidRPr="00E75897">
        <w:rPr>
          <w:lang w:val="en-GB" w:eastAsia="zh-CN"/>
        </w:rPr>
        <w:t>that the type of discovery message is decided by the upper layers and it is not in sco</w:t>
      </w:r>
      <w:r>
        <w:rPr>
          <w:lang w:val="en-GB" w:eastAsia="zh-CN"/>
        </w:rPr>
        <w:t>p</w:t>
      </w:r>
      <w:r w:rsidRPr="00E75897">
        <w:rPr>
          <w:lang w:val="en-GB" w:eastAsia="zh-CN"/>
        </w:rPr>
        <w:t>e of RAN2 to discuss the content of discovery message</w:t>
      </w:r>
      <w:r w:rsidR="005E5032">
        <w:rPr>
          <w:lang w:val="en-GB" w:eastAsia="zh-CN"/>
        </w:rPr>
        <w:t xml:space="preserve">s to indicate the relay type or the relay service supported. </w:t>
      </w:r>
      <w:r w:rsidR="004C170E">
        <w:rPr>
          <w:lang w:val="en-GB" w:eastAsia="zh-CN"/>
        </w:rPr>
        <w:t xml:space="preserve">Also, a single </w:t>
      </w:r>
      <w:r w:rsidR="000012BC">
        <w:rPr>
          <w:lang w:val="en-GB" w:eastAsia="zh-CN"/>
        </w:rPr>
        <w:t>r</w:t>
      </w:r>
      <w:r w:rsidR="004C170E">
        <w:rPr>
          <w:lang w:val="en-GB" w:eastAsia="zh-CN"/>
        </w:rPr>
        <w:t>elay UE can advertise support of multiple Relay services which may correspond to L2 relay or L3 relay simultaneously</w:t>
      </w:r>
      <w:r w:rsidR="00362961">
        <w:rPr>
          <w:lang w:val="en-GB" w:eastAsia="zh-CN"/>
        </w:rPr>
        <w:t xml:space="preserve"> </w:t>
      </w:r>
      <w:r w:rsidR="000012BC">
        <w:rPr>
          <w:lang w:val="en-GB" w:eastAsia="zh-CN"/>
        </w:rPr>
        <w:t>and</w:t>
      </w:r>
      <w:r w:rsidR="00E73298">
        <w:rPr>
          <w:lang w:val="en-GB" w:eastAsia="zh-CN"/>
        </w:rPr>
        <w:t xml:space="preserve"> </w:t>
      </w:r>
      <w:r w:rsidR="00D55B48">
        <w:rPr>
          <w:lang w:val="en-GB" w:eastAsia="zh-CN"/>
        </w:rPr>
        <w:t>remote UE</w:t>
      </w:r>
      <w:r w:rsidR="0036385A">
        <w:rPr>
          <w:lang w:val="en-GB" w:eastAsia="zh-CN"/>
        </w:rPr>
        <w:t xml:space="preserve"> can </w:t>
      </w:r>
      <w:r w:rsidR="00E5598B">
        <w:rPr>
          <w:lang w:val="en-GB" w:eastAsia="zh-CN"/>
        </w:rPr>
        <w:t>connect</w:t>
      </w:r>
      <w:r w:rsidR="000012BC">
        <w:rPr>
          <w:lang w:val="en-GB" w:eastAsia="zh-CN"/>
        </w:rPr>
        <w:t xml:space="preserve"> for </w:t>
      </w:r>
      <w:r w:rsidR="00AF686A">
        <w:rPr>
          <w:lang w:val="en-GB" w:eastAsia="zh-CN"/>
        </w:rPr>
        <w:t>more than one relay service</w:t>
      </w:r>
      <w:r w:rsidR="002B5195">
        <w:rPr>
          <w:lang w:val="en-GB" w:eastAsia="zh-CN"/>
        </w:rPr>
        <w:t>, i.e. L3 or L2,</w:t>
      </w:r>
      <w:r w:rsidR="000012BC">
        <w:rPr>
          <w:lang w:val="en-GB" w:eastAsia="zh-CN"/>
        </w:rPr>
        <w:t xml:space="preserve"> independently with the same </w:t>
      </w:r>
      <w:r w:rsidR="00D55B48">
        <w:rPr>
          <w:lang w:val="en-GB" w:eastAsia="zh-CN"/>
        </w:rPr>
        <w:t>relay</w:t>
      </w:r>
      <w:r w:rsidR="000012BC">
        <w:rPr>
          <w:lang w:val="en-GB" w:eastAsia="zh-CN"/>
        </w:rPr>
        <w:t xml:space="preserve"> UE</w:t>
      </w:r>
      <w:r w:rsidR="002B5195">
        <w:rPr>
          <w:lang w:val="en-GB" w:eastAsia="zh-CN"/>
        </w:rPr>
        <w:t xml:space="preserve"> or different </w:t>
      </w:r>
      <w:r w:rsidR="00D55B48">
        <w:rPr>
          <w:lang w:val="en-GB" w:eastAsia="zh-CN"/>
        </w:rPr>
        <w:t>relay</w:t>
      </w:r>
      <w:r w:rsidR="002B5195">
        <w:rPr>
          <w:lang w:val="en-GB" w:eastAsia="zh-CN"/>
        </w:rPr>
        <w:t xml:space="preserve"> UE simultaneously</w:t>
      </w:r>
      <w:r w:rsidR="0036385A">
        <w:rPr>
          <w:lang w:val="en-GB" w:eastAsia="zh-CN"/>
        </w:rPr>
        <w:t xml:space="preserve">. </w:t>
      </w:r>
      <w:r w:rsidR="00D55B48">
        <w:rPr>
          <w:lang w:val="en-GB" w:eastAsia="zh-CN"/>
        </w:rPr>
        <w:t xml:space="preserve">Similarly, relay UE can </w:t>
      </w:r>
      <w:r w:rsidR="00E5598B">
        <w:rPr>
          <w:lang w:val="en-GB" w:eastAsia="zh-CN"/>
        </w:rPr>
        <w:t>connect</w:t>
      </w:r>
      <w:r w:rsidR="00D55B48">
        <w:rPr>
          <w:lang w:val="en-GB" w:eastAsia="zh-CN"/>
        </w:rPr>
        <w:t xml:space="preserve"> simultaneously for </w:t>
      </w:r>
      <w:r w:rsidR="00E5598B">
        <w:rPr>
          <w:lang w:val="en-GB" w:eastAsia="zh-CN"/>
        </w:rPr>
        <w:t xml:space="preserve">more </w:t>
      </w:r>
      <w:r w:rsidR="005E08D5">
        <w:rPr>
          <w:lang w:val="en-GB" w:eastAsia="zh-CN"/>
        </w:rPr>
        <w:t xml:space="preserve">than one relay service </w:t>
      </w:r>
      <w:r w:rsidR="00E5429B">
        <w:rPr>
          <w:lang w:val="en-GB" w:eastAsia="zh-CN"/>
        </w:rPr>
        <w:t>with same remote UE or different remote UE pair.</w:t>
      </w:r>
    </w:p>
    <w:p w14:paraId="1DA07D45" w14:textId="52E13956" w:rsidR="002F7D27" w:rsidRPr="00BD7165" w:rsidRDefault="002F7D27" w:rsidP="00BD7165">
      <w:pPr>
        <w:rPr>
          <w:rFonts w:ascii="Arial" w:hAnsi="Arial" w:cs="Arial"/>
          <w:b/>
          <w:bCs/>
          <w:sz w:val="22"/>
          <w:szCs w:val="22"/>
        </w:rPr>
      </w:pPr>
      <w:r w:rsidRPr="00BD7165">
        <w:rPr>
          <w:rFonts w:ascii="Arial" w:hAnsi="Arial" w:cs="Arial"/>
          <w:b/>
          <w:bCs/>
          <w:sz w:val="22"/>
          <w:szCs w:val="22"/>
        </w:rPr>
        <w:t>Q</w:t>
      </w:r>
      <w:r w:rsidR="00502C8A">
        <w:rPr>
          <w:rFonts w:ascii="Arial" w:hAnsi="Arial" w:cs="Arial"/>
          <w:b/>
          <w:bCs/>
          <w:sz w:val="22"/>
          <w:szCs w:val="22"/>
        </w:rPr>
        <w:t>6</w:t>
      </w:r>
      <w:r w:rsidRPr="00BD7165">
        <w:rPr>
          <w:rFonts w:ascii="Arial" w:hAnsi="Arial" w:cs="Arial"/>
          <w:b/>
          <w:bCs/>
          <w:sz w:val="22"/>
          <w:szCs w:val="22"/>
        </w:rPr>
        <w:t xml:space="preserve">) Do you agree that </w:t>
      </w:r>
      <w:r w:rsidR="00EA6823">
        <w:rPr>
          <w:rFonts w:ascii="Arial" w:hAnsi="Arial" w:cs="Arial"/>
          <w:b/>
          <w:bCs/>
          <w:sz w:val="22"/>
          <w:szCs w:val="22"/>
        </w:rPr>
        <w:t xml:space="preserve">a) </w:t>
      </w:r>
      <w:r w:rsidR="00F0596A" w:rsidRPr="00F0596A">
        <w:rPr>
          <w:rFonts w:ascii="Arial" w:hAnsi="Arial" w:cs="Arial"/>
          <w:b/>
          <w:bCs/>
          <w:sz w:val="22"/>
          <w:szCs w:val="22"/>
        </w:rPr>
        <w:t>the content of discovery messages to indicate the relay type</w:t>
      </w:r>
      <w:r w:rsidR="00F0596A">
        <w:rPr>
          <w:rFonts w:ascii="Arial" w:hAnsi="Arial" w:cs="Arial"/>
          <w:b/>
          <w:bCs/>
          <w:sz w:val="22"/>
          <w:szCs w:val="22"/>
        </w:rPr>
        <w:t xml:space="preserve"> (L2 or L3)</w:t>
      </w:r>
      <w:r w:rsidR="00F0596A" w:rsidRPr="00F0596A">
        <w:rPr>
          <w:rFonts w:ascii="Arial" w:hAnsi="Arial" w:cs="Arial"/>
          <w:b/>
          <w:bCs/>
          <w:sz w:val="22"/>
          <w:szCs w:val="22"/>
        </w:rPr>
        <w:t xml:space="preserve"> or the relay service </w:t>
      </w:r>
      <w:r w:rsidR="00F0596A">
        <w:rPr>
          <w:rFonts w:ascii="Arial" w:hAnsi="Arial" w:cs="Arial"/>
          <w:b/>
          <w:bCs/>
          <w:sz w:val="22"/>
          <w:szCs w:val="22"/>
        </w:rPr>
        <w:t>is decided by upper layers</w:t>
      </w:r>
      <w:r w:rsidR="00EA6823">
        <w:rPr>
          <w:rFonts w:ascii="Arial" w:hAnsi="Arial" w:cs="Arial"/>
          <w:b/>
          <w:bCs/>
          <w:sz w:val="22"/>
          <w:szCs w:val="22"/>
        </w:rPr>
        <w:t xml:space="preserve"> and b)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301CB8F7" w14:textId="77777777" w:rsidTr="0029790F">
        <w:tc>
          <w:tcPr>
            <w:tcW w:w="1358" w:type="dxa"/>
            <w:shd w:val="clear" w:color="auto" w:fill="D9E2F3"/>
          </w:tcPr>
          <w:p w14:paraId="30F274E4"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607B2AD7"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7027560A"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05AE55D5" w14:textId="77777777" w:rsidTr="0029790F">
        <w:tc>
          <w:tcPr>
            <w:tcW w:w="1358" w:type="dxa"/>
          </w:tcPr>
          <w:p w14:paraId="58F0B4F8" w14:textId="76E9AFF5" w:rsidR="002F7D27"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255B74BF" w14:textId="499D6408" w:rsidR="002F7D27"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409A9762" w14:textId="77777777" w:rsidR="002F7D27" w:rsidRDefault="002F7D27" w:rsidP="0029790F">
            <w:pPr>
              <w:pStyle w:val="ListParagraph"/>
              <w:ind w:firstLineChars="0" w:firstLine="0"/>
              <w:rPr>
                <w:rFonts w:eastAsia="DengXian"/>
                <w:lang w:eastAsia="zh-CN"/>
              </w:rPr>
            </w:pPr>
          </w:p>
        </w:tc>
      </w:tr>
      <w:tr w:rsidR="002F7D27" w14:paraId="4039B8FF" w14:textId="77777777" w:rsidTr="0029790F">
        <w:tc>
          <w:tcPr>
            <w:tcW w:w="1358" w:type="dxa"/>
          </w:tcPr>
          <w:p w14:paraId="0C1F8DF2" w14:textId="77777777" w:rsidR="002F7D27" w:rsidRDefault="002F7D27" w:rsidP="0029790F">
            <w:pPr>
              <w:rPr>
                <w:rFonts w:eastAsia="DengXian"/>
                <w:sz w:val="22"/>
                <w:szCs w:val="22"/>
                <w:lang w:val="de-DE" w:eastAsia="zh-CN"/>
              </w:rPr>
            </w:pPr>
          </w:p>
        </w:tc>
        <w:tc>
          <w:tcPr>
            <w:tcW w:w="1337" w:type="dxa"/>
          </w:tcPr>
          <w:p w14:paraId="31952DEB" w14:textId="77777777" w:rsidR="002F7D27" w:rsidRDefault="002F7D27" w:rsidP="0029790F">
            <w:pPr>
              <w:ind w:leftChars="-1" w:left="-2" w:firstLine="2"/>
              <w:rPr>
                <w:rFonts w:eastAsia="DengXian"/>
                <w:sz w:val="22"/>
                <w:szCs w:val="22"/>
                <w:lang w:eastAsia="zh-CN"/>
              </w:rPr>
            </w:pPr>
          </w:p>
        </w:tc>
        <w:tc>
          <w:tcPr>
            <w:tcW w:w="6934" w:type="dxa"/>
          </w:tcPr>
          <w:p w14:paraId="430F6245" w14:textId="77777777" w:rsidR="002F7D27" w:rsidRDefault="002F7D27" w:rsidP="0029790F">
            <w:pPr>
              <w:pStyle w:val="ListParagraph"/>
              <w:ind w:firstLineChars="0" w:firstLine="0"/>
              <w:rPr>
                <w:rFonts w:eastAsia="DengXian"/>
                <w:lang w:eastAsia="zh-CN"/>
              </w:rPr>
            </w:pPr>
          </w:p>
        </w:tc>
      </w:tr>
      <w:tr w:rsidR="002F7D27" w14:paraId="30FD4861" w14:textId="77777777" w:rsidTr="0029790F">
        <w:tc>
          <w:tcPr>
            <w:tcW w:w="1358" w:type="dxa"/>
          </w:tcPr>
          <w:p w14:paraId="017AF6DE" w14:textId="77777777" w:rsidR="002F7D27" w:rsidRDefault="002F7D27" w:rsidP="0029790F">
            <w:pPr>
              <w:rPr>
                <w:rFonts w:eastAsia="DengXian"/>
                <w:sz w:val="22"/>
                <w:szCs w:val="22"/>
                <w:lang w:val="de-DE" w:eastAsia="zh-CN"/>
              </w:rPr>
            </w:pPr>
          </w:p>
        </w:tc>
        <w:tc>
          <w:tcPr>
            <w:tcW w:w="1337" w:type="dxa"/>
          </w:tcPr>
          <w:p w14:paraId="655D4929" w14:textId="77777777" w:rsidR="002F7D27" w:rsidRDefault="002F7D27" w:rsidP="0029790F">
            <w:pPr>
              <w:ind w:leftChars="-1" w:left="-2" w:firstLine="2"/>
              <w:rPr>
                <w:rFonts w:eastAsia="DengXian"/>
                <w:sz w:val="22"/>
                <w:szCs w:val="22"/>
                <w:lang w:eastAsia="zh-CN"/>
              </w:rPr>
            </w:pPr>
          </w:p>
        </w:tc>
        <w:tc>
          <w:tcPr>
            <w:tcW w:w="6934" w:type="dxa"/>
          </w:tcPr>
          <w:p w14:paraId="46CC91AC" w14:textId="77777777" w:rsidR="002F7D27" w:rsidRDefault="002F7D27" w:rsidP="0029790F">
            <w:pPr>
              <w:pStyle w:val="ListParagraph"/>
              <w:ind w:firstLineChars="0" w:firstLine="0"/>
              <w:rPr>
                <w:rFonts w:eastAsia="DengXian"/>
                <w:lang w:eastAsia="zh-CN"/>
              </w:rPr>
            </w:pPr>
          </w:p>
        </w:tc>
      </w:tr>
    </w:tbl>
    <w:p w14:paraId="4851F47F" w14:textId="77777777" w:rsidR="00EA6823" w:rsidRDefault="00EA6823" w:rsidP="00F0596A">
      <w:pPr>
        <w:rPr>
          <w:lang w:val="en-GB" w:eastAsia="zh-CN"/>
        </w:rPr>
      </w:pPr>
    </w:p>
    <w:p w14:paraId="1F9D6A6F" w14:textId="7E8BDEE8" w:rsidR="00D92694" w:rsidRPr="00BD7165" w:rsidRDefault="00D92694" w:rsidP="00D92694">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7</w:t>
      </w:r>
      <w:r w:rsidRPr="00BD7165">
        <w:rPr>
          <w:rFonts w:ascii="Arial" w:hAnsi="Arial" w:cs="Arial"/>
          <w:b/>
          <w:bCs/>
          <w:sz w:val="22"/>
          <w:szCs w:val="22"/>
        </w:rPr>
        <w:t>) Do you agree that</w:t>
      </w:r>
      <w:r>
        <w:rPr>
          <w:rFonts w:ascii="Arial" w:hAnsi="Arial" w:cs="Arial"/>
          <w:b/>
          <w:bCs/>
          <w:sz w:val="22"/>
          <w:szCs w:val="22"/>
        </w:rPr>
        <w:t xml:space="preserve"> a) </w:t>
      </w:r>
      <w:r w:rsidR="00886ABE">
        <w:rPr>
          <w:rFonts w:ascii="Arial" w:hAnsi="Arial" w:cs="Arial"/>
          <w:b/>
          <w:bCs/>
          <w:sz w:val="22"/>
          <w:szCs w:val="22"/>
        </w:rPr>
        <w:t xml:space="preserve">whether </w:t>
      </w:r>
      <w:r w:rsidRPr="002E71B0">
        <w:rPr>
          <w:rFonts w:ascii="Arial" w:hAnsi="Arial" w:cs="Arial"/>
          <w:b/>
          <w:bCs/>
          <w:sz w:val="22"/>
          <w:szCs w:val="22"/>
        </w:rPr>
        <w:t xml:space="preserve">a </w:t>
      </w:r>
      <w:r w:rsidR="00886ABE">
        <w:rPr>
          <w:rFonts w:ascii="Arial" w:hAnsi="Arial" w:cs="Arial"/>
          <w:b/>
          <w:bCs/>
          <w:sz w:val="22"/>
          <w:szCs w:val="22"/>
        </w:rPr>
        <w:t xml:space="preserve">remote UE </w:t>
      </w:r>
      <w:r w:rsidR="002B5195">
        <w:rPr>
          <w:rFonts w:ascii="Arial" w:hAnsi="Arial" w:cs="Arial"/>
          <w:b/>
          <w:bCs/>
          <w:sz w:val="22"/>
          <w:szCs w:val="22"/>
        </w:rPr>
        <w:t xml:space="preserve">can </w:t>
      </w:r>
      <w:r w:rsidR="00E5598B">
        <w:rPr>
          <w:rFonts w:ascii="Arial" w:hAnsi="Arial" w:cs="Arial"/>
          <w:b/>
          <w:bCs/>
          <w:sz w:val="22"/>
          <w:szCs w:val="22"/>
        </w:rPr>
        <w:t>connect</w:t>
      </w:r>
      <w:r w:rsidR="002B5195" w:rsidRPr="002B5195">
        <w:rPr>
          <w:rFonts w:ascii="Arial" w:hAnsi="Arial" w:cs="Arial"/>
          <w:b/>
          <w:bCs/>
          <w:sz w:val="22"/>
          <w:szCs w:val="22"/>
        </w:rPr>
        <w:t xml:space="preserve"> for </w:t>
      </w:r>
      <w:r w:rsidR="00E5429B">
        <w:rPr>
          <w:rFonts w:ascii="Arial" w:hAnsi="Arial" w:cs="Arial"/>
          <w:b/>
          <w:bCs/>
          <w:sz w:val="22"/>
          <w:szCs w:val="22"/>
        </w:rPr>
        <w:t>more than one</w:t>
      </w:r>
      <w:r w:rsidR="002B5195" w:rsidRPr="002B5195">
        <w:rPr>
          <w:rFonts w:ascii="Arial" w:hAnsi="Arial" w:cs="Arial"/>
          <w:b/>
          <w:bCs/>
          <w:sz w:val="22"/>
          <w:szCs w:val="22"/>
        </w:rPr>
        <w:t xml:space="preserve"> relay service, i.e. L3 or L2,</w:t>
      </w:r>
      <w:r w:rsidR="00E5429B">
        <w:rPr>
          <w:rFonts w:ascii="Arial" w:hAnsi="Arial" w:cs="Arial"/>
          <w:b/>
          <w:bCs/>
          <w:sz w:val="22"/>
          <w:szCs w:val="22"/>
        </w:rPr>
        <w:t xml:space="preserve"> simultaneously</w:t>
      </w:r>
      <w:r w:rsidR="007C0EA4">
        <w:rPr>
          <w:rFonts w:ascii="Arial" w:hAnsi="Arial" w:cs="Arial"/>
          <w:b/>
          <w:bCs/>
          <w:sz w:val="22"/>
          <w:szCs w:val="22"/>
        </w:rPr>
        <w:t xml:space="preserve"> with the same </w:t>
      </w:r>
      <w:r w:rsidR="00E5598B">
        <w:rPr>
          <w:rFonts w:ascii="Arial" w:hAnsi="Arial" w:cs="Arial"/>
          <w:b/>
          <w:bCs/>
          <w:sz w:val="22"/>
          <w:szCs w:val="22"/>
        </w:rPr>
        <w:t xml:space="preserve">relay </w:t>
      </w:r>
      <w:r w:rsidR="002B5195" w:rsidRPr="002B5195">
        <w:rPr>
          <w:rFonts w:ascii="Arial" w:hAnsi="Arial" w:cs="Arial"/>
          <w:b/>
          <w:bCs/>
          <w:sz w:val="22"/>
          <w:szCs w:val="22"/>
        </w:rPr>
        <w:t xml:space="preserve">UE or different </w:t>
      </w:r>
      <w:r w:rsidR="00E5598B">
        <w:rPr>
          <w:rFonts w:ascii="Arial" w:hAnsi="Arial" w:cs="Arial"/>
          <w:b/>
          <w:bCs/>
          <w:sz w:val="22"/>
          <w:szCs w:val="22"/>
        </w:rPr>
        <w:t>relay</w:t>
      </w:r>
      <w:r w:rsidR="002B5195" w:rsidRPr="002B5195">
        <w:rPr>
          <w:rFonts w:ascii="Arial" w:hAnsi="Arial" w:cs="Arial"/>
          <w:b/>
          <w:bCs/>
          <w:sz w:val="22"/>
          <w:szCs w:val="22"/>
        </w:rPr>
        <w:t xml:space="preserve"> UE </w:t>
      </w:r>
      <w:r w:rsidR="007C0EA4">
        <w:rPr>
          <w:rFonts w:ascii="Arial" w:hAnsi="Arial" w:cs="Arial"/>
          <w:b/>
          <w:bCs/>
          <w:sz w:val="22"/>
          <w:szCs w:val="22"/>
        </w:rPr>
        <w:t>is defined by upper layers b</w:t>
      </w:r>
      <w:r>
        <w:rPr>
          <w:rFonts w:ascii="Arial" w:hAnsi="Arial" w:cs="Arial"/>
          <w:b/>
          <w:bCs/>
          <w:sz w:val="22"/>
          <w:szCs w:val="22"/>
        </w:rPr>
        <w:t>)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D92694" w14:paraId="6F33F09D" w14:textId="77777777" w:rsidTr="0029790F">
        <w:tc>
          <w:tcPr>
            <w:tcW w:w="1358" w:type="dxa"/>
            <w:shd w:val="clear" w:color="auto" w:fill="D9E2F3"/>
          </w:tcPr>
          <w:p w14:paraId="7508EBBA" w14:textId="77777777" w:rsidR="00D92694" w:rsidRDefault="00D92694" w:rsidP="0029790F">
            <w:pPr>
              <w:rPr>
                <w:rFonts w:eastAsia="Calibri"/>
                <w:sz w:val="22"/>
                <w:szCs w:val="22"/>
                <w:lang w:val="de-DE"/>
              </w:rPr>
            </w:pPr>
            <w:r>
              <w:rPr>
                <w:rFonts w:eastAsia="Calibri"/>
                <w:sz w:val="22"/>
                <w:szCs w:val="22"/>
              </w:rPr>
              <w:t>Company</w:t>
            </w:r>
          </w:p>
        </w:tc>
        <w:tc>
          <w:tcPr>
            <w:tcW w:w="1337" w:type="dxa"/>
            <w:shd w:val="clear" w:color="auto" w:fill="D9E2F3"/>
          </w:tcPr>
          <w:p w14:paraId="724842BE" w14:textId="77777777" w:rsidR="00D92694" w:rsidRDefault="00D92694"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59355CBF" w14:textId="77777777" w:rsidR="00D92694" w:rsidRDefault="00D92694" w:rsidP="0029790F">
            <w:pPr>
              <w:rPr>
                <w:rFonts w:eastAsia="Calibri"/>
                <w:sz w:val="22"/>
                <w:szCs w:val="22"/>
                <w:lang w:val="de-DE"/>
              </w:rPr>
            </w:pPr>
            <w:r>
              <w:rPr>
                <w:rFonts w:eastAsia="Calibri"/>
                <w:sz w:val="22"/>
                <w:szCs w:val="22"/>
              </w:rPr>
              <w:t xml:space="preserve">Comments </w:t>
            </w:r>
          </w:p>
        </w:tc>
      </w:tr>
      <w:tr w:rsidR="00D92694" w14:paraId="4B397CEB" w14:textId="77777777" w:rsidTr="0029790F">
        <w:tc>
          <w:tcPr>
            <w:tcW w:w="1358" w:type="dxa"/>
          </w:tcPr>
          <w:p w14:paraId="36A2A016" w14:textId="4A6BB933" w:rsidR="00D92694"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17E438F2" w14:textId="3C486619" w:rsidR="00D92694"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2969644C" w14:textId="77777777" w:rsidR="00D92694" w:rsidRDefault="00D92694" w:rsidP="0029790F">
            <w:pPr>
              <w:pStyle w:val="ListParagraph"/>
              <w:ind w:firstLineChars="0" w:firstLine="0"/>
              <w:rPr>
                <w:rFonts w:eastAsia="DengXian"/>
                <w:lang w:eastAsia="zh-CN"/>
              </w:rPr>
            </w:pPr>
          </w:p>
        </w:tc>
      </w:tr>
      <w:tr w:rsidR="00D92694" w14:paraId="4B95AF5A" w14:textId="77777777" w:rsidTr="0029790F">
        <w:tc>
          <w:tcPr>
            <w:tcW w:w="1358" w:type="dxa"/>
          </w:tcPr>
          <w:p w14:paraId="777A1DE2" w14:textId="77777777" w:rsidR="00D92694" w:rsidRDefault="00D92694" w:rsidP="0029790F">
            <w:pPr>
              <w:rPr>
                <w:rFonts w:eastAsia="DengXian"/>
                <w:sz w:val="22"/>
                <w:szCs w:val="22"/>
                <w:lang w:val="de-DE" w:eastAsia="zh-CN"/>
              </w:rPr>
            </w:pPr>
          </w:p>
        </w:tc>
        <w:tc>
          <w:tcPr>
            <w:tcW w:w="1337" w:type="dxa"/>
          </w:tcPr>
          <w:p w14:paraId="22D95121" w14:textId="77777777" w:rsidR="00D92694" w:rsidRDefault="00D92694" w:rsidP="0029790F">
            <w:pPr>
              <w:ind w:leftChars="-1" w:left="-2" w:firstLine="2"/>
              <w:rPr>
                <w:rFonts w:eastAsia="DengXian"/>
                <w:sz w:val="22"/>
                <w:szCs w:val="22"/>
                <w:lang w:eastAsia="zh-CN"/>
              </w:rPr>
            </w:pPr>
          </w:p>
        </w:tc>
        <w:tc>
          <w:tcPr>
            <w:tcW w:w="6934" w:type="dxa"/>
          </w:tcPr>
          <w:p w14:paraId="060A135E" w14:textId="77777777" w:rsidR="00D92694" w:rsidRDefault="00D92694" w:rsidP="0029790F">
            <w:pPr>
              <w:pStyle w:val="ListParagraph"/>
              <w:ind w:firstLineChars="0" w:firstLine="0"/>
              <w:rPr>
                <w:rFonts w:eastAsia="DengXian"/>
                <w:lang w:eastAsia="zh-CN"/>
              </w:rPr>
            </w:pPr>
          </w:p>
        </w:tc>
      </w:tr>
      <w:tr w:rsidR="00D92694" w14:paraId="02EB940E" w14:textId="77777777" w:rsidTr="0029790F">
        <w:tc>
          <w:tcPr>
            <w:tcW w:w="1358" w:type="dxa"/>
          </w:tcPr>
          <w:p w14:paraId="4874DDFF" w14:textId="77777777" w:rsidR="00D92694" w:rsidRDefault="00D92694" w:rsidP="0029790F">
            <w:pPr>
              <w:rPr>
                <w:rFonts w:eastAsia="DengXian"/>
                <w:sz w:val="22"/>
                <w:szCs w:val="22"/>
                <w:lang w:val="de-DE" w:eastAsia="zh-CN"/>
              </w:rPr>
            </w:pPr>
          </w:p>
        </w:tc>
        <w:tc>
          <w:tcPr>
            <w:tcW w:w="1337" w:type="dxa"/>
          </w:tcPr>
          <w:p w14:paraId="4675525C" w14:textId="77777777" w:rsidR="00D92694" w:rsidRDefault="00D92694" w:rsidP="0029790F">
            <w:pPr>
              <w:ind w:leftChars="-1" w:left="-2" w:firstLine="2"/>
              <w:rPr>
                <w:rFonts w:eastAsia="DengXian"/>
                <w:sz w:val="22"/>
                <w:szCs w:val="22"/>
                <w:lang w:eastAsia="zh-CN"/>
              </w:rPr>
            </w:pPr>
          </w:p>
        </w:tc>
        <w:tc>
          <w:tcPr>
            <w:tcW w:w="6934" w:type="dxa"/>
          </w:tcPr>
          <w:p w14:paraId="1DE55B48" w14:textId="77777777" w:rsidR="00D92694" w:rsidRDefault="00D92694" w:rsidP="0029790F">
            <w:pPr>
              <w:pStyle w:val="ListParagraph"/>
              <w:ind w:firstLineChars="0" w:firstLine="0"/>
              <w:rPr>
                <w:rFonts w:eastAsia="DengXian"/>
                <w:lang w:eastAsia="zh-CN"/>
              </w:rPr>
            </w:pPr>
          </w:p>
        </w:tc>
      </w:tr>
    </w:tbl>
    <w:p w14:paraId="0DDA9571" w14:textId="77777777" w:rsidR="006A51B9" w:rsidRDefault="006A51B9" w:rsidP="00F0596A">
      <w:pPr>
        <w:rPr>
          <w:lang w:val="en-GB" w:eastAsia="zh-CN"/>
        </w:rPr>
      </w:pPr>
    </w:p>
    <w:p w14:paraId="076933C3" w14:textId="51E5AD4F" w:rsidR="00F0596A" w:rsidRDefault="002D4C58" w:rsidP="00F0596A">
      <w:pPr>
        <w:rPr>
          <w:lang w:val="en-GB" w:eastAsia="zh-CN"/>
        </w:rPr>
      </w:pPr>
      <w:r>
        <w:rPr>
          <w:lang w:val="en-GB" w:eastAsia="zh-CN"/>
        </w:rPr>
        <w:t>For Issue 1</w:t>
      </w:r>
      <w:r w:rsidR="004E3D41">
        <w:rPr>
          <w:lang w:val="en-GB" w:eastAsia="zh-CN"/>
        </w:rPr>
        <w:t xml:space="preserve"> and Issue 2</w:t>
      </w:r>
      <w:r>
        <w:rPr>
          <w:lang w:val="en-GB" w:eastAsia="zh-CN"/>
        </w:rPr>
        <w:t xml:space="preserve">, </w:t>
      </w:r>
      <w:r w:rsidR="00F0596A">
        <w:rPr>
          <w:lang w:val="en-GB" w:eastAsia="zh-CN"/>
        </w:rPr>
        <w:t xml:space="preserve">whether the relay UE can support AS layer operation (like requesting discovery configuration, Mode 1 resources for Remote UE, Local ID assignment for L2 Remote UE) for L2 relay or L3 relay type based on the </w:t>
      </w:r>
      <w:proofErr w:type="spellStart"/>
      <w:r w:rsidR="00F0596A">
        <w:rPr>
          <w:lang w:val="en-GB" w:eastAsia="zh-CN"/>
        </w:rPr>
        <w:t>gNB</w:t>
      </w:r>
      <w:proofErr w:type="spellEnd"/>
      <w:r w:rsidR="00F0596A">
        <w:rPr>
          <w:lang w:val="en-GB" w:eastAsia="zh-CN"/>
        </w:rPr>
        <w:t xml:space="preserve"> capability and its own capability support</w:t>
      </w:r>
      <w:r w:rsidR="004E3D41">
        <w:rPr>
          <w:lang w:val="en-GB" w:eastAsia="zh-CN"/>
        </w:rPr>
        <w:t xml:space="preserve"> is in scope of RAN2</w:t>
      </w:r>
      <w:r w:rsidR="00F0596A">
        <w:rPr>
          <w:lang w:val="en-GB" w:eastAsia="zh-CN"/>
        </w:rPr>
        <w:t xml:space="preserve">. Rapporteur thinks that </w:t>
      </w:r>
      <w:r w:rsidR="00366E23">
        <w:rPr>
          <w:lang w:val="en-GB" w:eastAsia="zh-CN"/>
        </w:rPr>
        <w:t xml:space="preserve">the AS layer behaviour based on if </w:t>
      </w:r>
      <w:proofErr w:type="spellStart"/>
      <w:r w:rsidR="00366E23">
        <w:rPr>
          <w:lang w:val="en-GB" w:eastAsia="zh-CN"/>
        </w:rPr>
        <w:t>gNB</w:t>
      </w:r>
      <w:proofErr w:type="spellEnd"/>
      <w:r w:rsidR="00366E23">
        <w:rPr>
          <w:lang w:val="en-GB" w:eastAsia="zh-CN"/>
        </w:rPr>
        <w:t xml:space="preserve"> indicated capability for L2 relay or L3 relay operation, and, whether a relay UE or remote UE with the corresponding capability support</w:t>
      </w:r>
      <w:r w:rsidR="006A51B9">
        <w:rPr>
          <w:lang w:val="en-GB" w:eastAsia="zh-CN"/>
        </w:rPr>
        <w:t xml:space="preserve"> (L3 or L2)</w:t>
      </w:r>
      <w:r w:rsidR="00366E23">
        <w:rPr>
          <w:lang w:val="en-GB" w:eastAsia="zh-CN"/>
        </w:rPr>
        <w:t xml:space="preserve"> can </w:t>
      </w:r>
      <w:r w:rsidR="006A51B9">
        <w:rPr>
          <w:lang w:val="en-GB" w:eastAsia="zh-CN"/>
        </w:rPr>
        <w:t xml:space="preserve">perform </w:t>
      </w:r>
      <w:r w:rsidR="00994F6E">
        <w:rPr>
          <w:lang w:val="en-GB" w:eastAsia="zh-CN"/>
        </w:rPr>
        <w:t xml:space="preserve">specific </w:t>
      </w:r>
      <w:r w:rsidR="006A51B9">
        <w:rPr>
          <w:lang w:val="en-GB" w:eastAsia="zh-CN"/>
        </w:rPr>
        <w:t xml:space="preserve">AS </w:t>
      </w:r>
      <w:r w:rsidR="00994F6E">
        <w:rPr>
          <w:lang w:val="en-GB" w:eastAsia="zh-CN"/>
        </w:rPr>
        <w:t>procedures</w:t>
      </w:r>
      <w:r w:rsidR="006A51B9">
        <w:rPr>
          <w:lang w:val="en-GB" w:eastAsia="zh-CN"/>
        </w:rPr>
        <w:t xml:space="preserve"> is already </w:t>
      </w:r>
      <w:r w:rsidR="00F0596A">
        <w:rPr>
          <w:lang w:val="en-GB" w:eastAsia="zh-CN"/>
        </w:rPr>
        <w:t xml:space="preserve">covered in TS38.331 (clause 5.8.3) and other specs. If companies think there are any missing </w:t>
      </w:r>
      <w:r w:rsidR="00855E7C">
        <w:rPr>
          <w:lang w:val="en-GB" w:eastAsia="zh-CN"/>
        </w:rPr>
        <w:t>procedures</w:t>
      </w:r>
      <w:r w:rsidR="00F0596A">
        <w:rPr>
          <w:lang w:val="en-GB" w:eastAsia="zh-CN"/>
        </w:rPr>
        <w:t xml:space="preserve"> for the AS layer design, those issues should be raised</w:t>
      </w:r>
      <w:r w:rsidR="00E12E81">
        <w:rPr>
          <w:lang w:val="en-GB" w:eastAsia="zh-CN"/>
        </w:rPr>
        <w:t xml:space="preserve"> explicitly.</w:t>
      </w:r>
    </w:p>
    <w:p w14:paraId="377B4B2F" w14:textId="1BA14CFA" w:rsidR="00E12E81" w:rsidRPr="00BD7165" w:rsidRDefault="00E12E81" w:rsidP="00E12E81">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8</w:t>
      </w:r>
      <w:r w:rsidRPr="00BD7165">
        <w:rPr>
          <w:rFonts w:ascii="Arial" w:hAnsi="Arial" w:cs="Arial"/>
          <w:b/>
          <w:bCs/>
          <w:sz w:val="22"/>
          <w:szCs w:val="22"/>
        </w:rPr>
        <w:t>) Do you agree that</w:t>
      </w:r>
      <w:r w:rsidR="0013275F">
        <w:rPr>
          <w:rFonts w:ascii="Arial" w:hAnsi="Arial" w:cs="Arial"/>
          <w:b/>
          <w:bCs/>
          <w:sz w:val="22"/>
          <w:szCs w:val="22"/>
        </w:rPr>
        <w:t xml:space="preserve"> the</w:t>
      </w:r>
      <w:r>
        <w:rPr>
          <w:rFonts w:ascii="Arial" w:hAnsi="Arial" w:cs="Arial"/>
          <w:b/>
          <w:bCs/>
          <w:sz w:val="22"/>
          <w:szCs w:val="22"/>
        </w:rPr>
        <w:t xml:space="preserve"> </w:t>
      </w:r>
      <w:r w:rsidR="00A172EB">
        <w:rPr>
          <w:rFonts w:ascii="Arial" w:hAnsi="Arial" w:cs="Arial"/>
          <w:b/>
          <w:bCs/>
          <w:sz w:val="22"/>
          <w:szCs w:val="22"/>
        </w:rPr>
        <w:t>remote UE</w:t>
      </w:r>
      <w:r w:rsidR="00855E7C">
        <w:rPr>
          <w:rFonts w:ascii="Arial" w:hAnsi="Arial" w:cs="Arial"/>
          <w:b/>
          <w:bCs/>
          <w:sz w:val="22"/>
          <w:szCs w:val="22"/>
        </w:rPr>
        <w:t xml:space="preserve"> and</w:t>
      </w:r>
      <w:r w:rsidR="00B25AC9">
        <w:rPr>
          <w:rFonts w:ascii="Arial" w:hAnsi="Arial" w:cs="Arial"/>
          <w:b/>
          <w:bCs/>
          <w:sz w:val="22"/>
          <w:szCs w:val="22"/>
        </w:rPr>
        <w:t xml:space="preserve"> </w:t>
      </w:r>
      <w:r w:rsidR="00D47588">
        <w:rPr>
          <w:rFonts w:ascii="Arial" w:hAnsi="Arial" w:cs="Arial"/>
          <w:b/>
          <w:bCs/>
          <w:sz w:val="22"/>
          <w:szCs w:val="22"/>
        </w:rPr>
        <w:t xml:space="preserve">relay UE </w:t>
      </w:r>
      <w:r w:rsidR="009771BE">
        <w:rPr>
          <w:rFonts w:ascii="Arial" w:hAnsi="Arial" w:cs="Arial"/>
          <w:b/>
          <w:bCs/>
          <w:sz w:val="22"/>
          <w:szCs w:val="22"/>
        </w:rPr>
        <w:t>support for</w:t>
      </w:r>
      <w:r w:rsidR="00D47588">
        <w:rPr>
          <w:rFonts w:ascii="Arial" w:hAnsi="Arial" w:cs="Arial"/>
          <w:b/>
          <w:bCs/>
          <w:sz w:val="22"/>
          <w:szCs w:val="22"/>
        </w:rPr>
        <w:t xml:space="preserve"> the specific L3 or L2 relay </w:t>
      </w:r>
      <w:r w:rsidR="009771BE">
        <w:rPr>
          <w:rFonts w:ascii="Arial" w:hAnsi="Arial" w:cs="Arial"/>
          <w:b/>
          <w:bCs/>
          <w:sz w:val="22"/>
          <w:szCs w:val="22"/>
        </w:rPr>
        <w:t xml:space="preserve">AS </w:t>
      </w:r>
      <w:r w:rsidR="00855E7C">
        <w:rPr>
          <w:rFonts w:ascii="Arial" w:hAnsi="Arial" w:cs="Arial"/>
          <w:b/>
          <w:bCs/>
          <w:sz w:val="22"/>
          <w:szCs w:val="22"/>
        </w:rPr>
        <w:t>procedures</w:t>
      </w:r>
      <w:r w:rsidR="00D47588">
        <w:rPr>
          <w:rFonts w:ascii="Arial" w:hAnsi="Arial" w:cs="Arial"/>
          <w:b/>
          <w:bCs/>
          <w:sz w:val="22"/>
          <w:szCs w:val="22"/>
        </w:rPr>
        <w:t xml:space="preserve"> </w:t>
      </w:r>
      <w:r w:rsidR="0013275F">
        <w:rPr>
          <w:rFonts w:ascii="Arial" w:hAnsi="Arial" w:cs="Arial"/>
          <w:b/>
          <w:bCs/>
          <w:sz w:val="22"/>
          <w:szCs w:val="22"/>
        </w:rPr>
        <w:t xml:space="preserve">based on </w:t>
      </w:r>
      <w:r w:rsidR="00D47588">
        <w:rPr>
          <w:rFonts w:ascii="Arial" w:hAnsi="Arial" w:cs="Arial"/>
          <w:b/>
          <w:bCs/>
          <w:sz w:val="22"/>
          <w:szCs w:val="22"/>
        </w:rPr>
        <w:t xml:space="preserve">when </w:t>
      </w:r>
      <w:proofErr w:type="spellStart"/>
      <w:r w:rsidR="00D47588">
        <w:rPr>
          <w:rFonts w:ascii="Arial" w:hAnsi="Arial" w:cs="Arial"/>
          <w:b/>
          <w:bCs/>
          <w:sz w:val="22"/>
          <w:szCs w:val="22"/>
        </w:rPr>
        <w:t>gNB</w:t>
      </w:r>
      <w:proofErr w:type="spellEnd"/>
      <w:r w:rsidR="00D47588">
        <w:rPr>
          <w:rFonts w:ascii="Arial" w:hAnsi="Arial" w:cs="Arial"/>
          <w:b/>
          <w:bCs/>
          <w:sz w:val="22"/>
          <w:szCs w:val="22"/>
        </w:rPr>
        <w:t xml:space="preserve"> either supports L3 or L2 relay operation or both is already covered in the </w:t>
      </w:r>
      <w:r w:rsidR="009E3D25">
        <w:rPr>
          <w:rFonts w:ascii="Arial" w:hAnsi="Arial" w:cs="Arial"/>
          <w:b/>
          <w:bCs/>
          <w:sz w:val="22"/>
          <w:szCs w:val="22"/>
        </w:rPr>
        <w:t>AS layer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12E81" w14:paraId="7BAE81AD" w14:textId="77777777" w:rsidTr="0029790F">
        <w:tc>
          <w:tcPr>
            <w:tcW w:w="1358" w:type="dxa"/>
            <w:shd w:val="clear" w:color="auto" w:fill="D9E2F3"/>
          </w:tcPr>
          <w:p w14:paraId="100024D1" w14:textId="77777777" w:rsidR="00E12E81" w:rsidRDefault="00E12E81" w:rsidP="0029790F">
            <w:pPr>
              <w:rPr>
                <w:rFonts w:eastAsia="Calibri"/>
                <w:sz w:val="22"/>
                <w:szCs w:val="22"/>
                <w:lang w:val="de-DE"/>
              </w:rPr>
            </w:pPr>
            <w:r>
              <w:rPr>
                <w:rFonts w:eastAsia="Calibri"/>
                <w:sz w:val="22"/>
                <w:szCs w:val="22"/>
              </w:rPr>
              <w:t>Company</w:t>
            </w:r>
          </w:p>
        </w:tc>
        <w:tc>
          <w:tcPr>
            <w:tcW w:w="1337" w:type="dxa"/>
            <w:shd w:val="clear" w:color="auto" w:fill="D9E2F3"/>
          </w:tcPr>
          <w:p w14:paraId="70911820" w14:textId="77777777" w:rsidR="00E12E81" w:rsidRDefault="00E12E81"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957784B" w14:textId="77777777" w:rsidR="00E12E81" w:rsidRDefault="00E12E81" w:rsidP="0029790F">
            <w:pPr>
              <w:rPr>
                <w:rFonts w:eastAsia="Calibri"/>
                <w:sz w:val="22"/>
                <w:szCs w:val="22"/>
                <w:lang w:val="de-DE"/>
              </w:rPr>
            </w:pPr>
            <w:r>
              <w:rPr>
                <w:rFonts w:eastAsia="Calibri"/>
                <w:sz w:val="22"/>
                <w:szCs w:val="22"/>
              </w:rPr>
              <w:t xml:space="preserve">Comments </w:t>
            </w:r>
          </w:p>
        </w:tc>
      </w:tr>
      <w:tr w:rsidR="00E12E81" w14:paraId="2F6827FF" w14:textId="77777777" w:rsidTr="0029790F">
        <w:tc>
          <w:tcPr>
            <w:tcW w:w="1358" w:type="dxa"/>
          </w:tcPr>
          <w:p w14:paraId="70B1BF08" w14:textId="279E23AC" w:rsidR="00E12E81"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6DFA9967" w14:textId="684F1BFE" w:rsidR="00E12E81"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41DBFC3B" w14:textId="77777777" w:rsidR="00E12E81" w:rsidRDefault="00E12E81" w:rsidP="0029790F">
            <w:pPr>
              <w:pStyle w:val="ListParagraph"/>
              <w:ind w:firstLineChars="0" w:firstLine="0"/>
              <w:rPr>
                <w:rFonts w:eastAsia="DengXian"/>
                <w:lang w:eastAsia="zh-CN"/>
              </w:rPr>
            </w:pPr>
          </w:p>
        </w:tc>
      </w:tr>
      <w:tr w:rsidR="00E12E81" w14:paraId="4666920D" w14:textId="77777777" w:rsidTr="0029790F">
        <w:tc>
          <w:tcPr>
            <w:tcW w:w="1358" w:type="dxa"/>
          </w:tcPr>
          <w:p w14:paraId="49D31CD4" w14:textId="77777777" w:rsidR="00E12E81" w:rsidRDefault="00E12E81" w:rsidP="0029790F">
            <w:pPr>
              <w:rPr>
                <w:rFonts w:eastAsia="DengXian"/>
                <w:sz w:val="22"/>
                <w:szCs w:val="22"/>
                <w:lang w:val="de-DE" w:eastAsia="zh-CN"/>
              </w:rPr>
            </w:pPr>
          </w:p>
        </w:tc>
        <w:tc>
          <w:tcPr>
            <w:tcW w:w="1337" w:type="dxa"/>
          </w:tcPr>
          <w:p w14:paraId="4305DDE3" w14:textId="77777777" w:rsidR="00E12E81" w:rsidRDefault="00E12E81" w:rsidP="0029790F">
            <w:pPr>
              <w:ind w:leftChars="-1" w:left="-2" w:firstLine="2"/>
              <w:rPr>
                <w:rFonts w:eastAsia="DengXian"/>
                <w:sz w:val="22"/>
                <w:szCs w:val="22"/>
                <w:lang w:eastAsia="zh-CN"/>
              </w:rPr>
            </w:pPr>
          </w:p>
        </w:tc>
        <w:tc>
          <w:tcPr>
            <w:tcW w:w="6934" w:type="dxa"/>
          </w:tcPr>
          <w:p w14:paraId="531E2461" w14:textId="77777777" w:rsidR="00E12E81" w:rsidRDefault="00E12E81" w:rsidP="0029790F">
            <w:pPr>
              <w:pStyle w:val="ListParagraph"/>
              <w:ind w:firstLineChars="0" w:firstLine="0"/>
              <w:rPr>
                <w:rFonts w:eastAsia="DengXian"/>
                <w:lang w:eastAsia="zh-CN"/>
              </w:rPr>
            </w:pPr>
          </w:p>
        </w:tc>
      </w:tr>
      <w:tr w:rsidR="00E12E81" w14:paraId="72936EDD" w14:textId="77777777" w:rsidTr="0029790F">
        <w:tc>
          <w:tcPr>
            <w:tcW w:w="1358" w:type="dxa"/>
          </w:tcPr>
          <w:p w14:paraId="67FDDD61" w14:textId="77777777" w:rsidR="00E12E81" w:rsidRDefault="00E12E81" w:rsidP="0029790F">
            <w:pPr>
              <w:rPr>
                <w:rFonts w:eastAsia="DengXian"/>
                <w:sz w:val="22"/>
                <w:szCs w:val="22"/>
                <w:lang w:val="de-DE" w:eastAsia="zh-CN"/>
              </w:rPr>
            </w:pPr>
          </w:p>
        </w:tc>
        <w:tc>
          <w:tcPr>
            <w:tcW w:w="1337" w:type="dxa"/>
          </w:tcPr>
          <w:p w14:paraId="1122B838" w14:textId="77777777" w:rsidR="00E12E81" w:rsidRDefault="00E12E81" w:rsidP="0029790F">
            <w:pPr>
              <w:ind w:leftChars="-1" w:left="-2" w:firstLine="2"/>
              <w:rPr>
                <w:rFonts w:eastAsia="DengXian"/>
                <w:sz w:val="22"/>
                <w:szCs w:val="22"/>
                <w:lang w:eastAsia="zh-CN"/>
              </w:rPr>
            </w:pPr>
          </w:p>
        </w:tc>
        <w:tc>
          <w:tcPr>
            <w:tcW w:w="6934" w:type="dxa"/>
          </w:tcPr>
          <w:p w14:paraId="7C01F7FC" w14:textId="77777777" w:rsidR="00E12E81" w:rsidRDefault="00E12E81" w:rsidP="0029790F">
            <w:pPr>
              <w:pStyle w:val="ListParagraph"/>
              <w:ind w:firstLineChars="0" w:firstLine="0"/>
              <w:rPr>
                <w:rFonts w:eastAsia="DengXian"/>
                <w:lang w:eastAsia="zh-CN"/>
              </w:rPr>
            </w:pPr>
          </w:p>
        </w:tc>
      </w:tr>
    </w:tbl>
    <w:p w14:paraId="10478A7C" w14:textId="57B5E42A" w:rsidR="00F87FC5" w:rsidRDefault="00F87FC5" w:rsidP="00F0596A">
      <w:pPr>
        <w:rPr>
          <w:lang w:val="en-GB" w:eastAsia="zh-CN"/>
        </w:rPr>
      </w:pPr>
      <w:r>
        <w:rPr>
          <w:lang w:val="en-GB" w:eastAsia="zh-CN"/>
        </w:rPr>
        <w:t>For Issue</w:t>
      </w:r>
      <w:r w:rsidR="00474DF3">
        <w:rPr>
          <w:lang w:val="en-GB" w:eastAsia="zh-CN"/>
        </w:rPr>
        <w:t xml:space="preserve"> 1, </w:t>
      </w:r>
      <w:r w:rsidR="006F20A3">
        <w:rPr>
          <w:lang w:val="en-GB" w:eastAsia="zh-CN"/>
        </w:rPr>
        <w:t>rapporteur thinks that there is one aspect that needs further discussio</w:t>
      </w:r>
      <w:r w:rsidR="002925C1">
        <w:rPr>
          <w:lang w:val="en-GB" w:eastAsia="zh-CN"/>
        </w:rPr>
        <w:t xml:space="preserve">n which is </w:t>
      </w:r>
      <w:r w:rsidR="004B689A">
        <w:rPr>
          <w:lang w:val="en-GB" w:eastAsia="zh-CN"/>
        </w:rPr>
        <w:t>related to</w:t>
      </w:r>
      <w:r w:rsidR="002925C1">
        <w:rPr>
          <w:lang w:val="en-GB" w:eastAsia="zh-CN"/>
        </w:rPr>
        <w:t xml:space="preserve"> P2</w:t>
      </w:r>
      <w:r w:rsidR="004B689A">
        <w:rPr>
          <w:lang w:val="en-GB" w:eastAsia="zh-CN"/>
        </w:rPr>
        <w:t xml:space="preserve"> in [5].</w:t>
      </w:r>
      <w:r w:rsidR="00B90B8D">
        <w:rPr>
          <w:lang w:val="en-GB" w:eastAsia="zh-CN"/>
        </w:rPr>
        <w:t xml:space="preserve"> </w:t>
      </w:r>
      <w:r w:rsidR="006F20A3">
        <w:rPr>
          <w:lang w:val="en-GB" w:eastAsia="zh-CN"/>
        </w:rPr>
        <w:t xml:space="preserve">If the </w:t>
      </w:r>
      <w:proofErr w:type="spellStart"/>
      <w:r w:rsidR="006F20A3">
        <w:rPr>
          <w:lang w:val="en-GB" w:eastAsia="zh-CN"/>
        </w:rPr>
        <w:t>gNB</w:t>
      </w:r>
      <w:proofErr w:type="spellEnd"/>
      <w:r w:rsidR="006F20A3">
        <w:rPr>
          <w:lang w:val="en-GB" w:eastAsia="zh-CN"/>
        </w:rPr>
        <w:t xml:space="preserve"> indicated </w:t>
      </w:r>
      <w:r w:rsidR="00F44846">
        <w:rPr>
          <w:lang w:val="en-GB" w:eastAsia="zh-CN"/>
        </w:rPr>
        <w:t>or</w:t>
      </w:r>
      <w:r w:rsidR="006F20A3">
        <w:rPr>
          <w:lang w:val="en-GB" w:eastAsia="zh-CN"/>
        </w:rPr>
        <w:t xml:space="preserve"> the relay UE supports </w:t>
      </w:r>
      <w:r w:rsidR="00F44846">
        <w:rPr>
          <w:lang w:val="en-GB" w:eastAsia="zh-CN"/>
        </w:rPr>
        <w:t>only L3 relay type</w:t>
      </w:r>
      <w:r w:rsidR="006F20A3">
        <w:rPr>
          <w:lang w:val="en-GB" w:eastAsia="zh-CN"/>
        </w:rPr>
        <w:t xml:space="preserve"> from AS layer capabilities</w:t>
      </w:r>
      <w:r w:rsidR="00F44846">
        <w:rPr>
          <w:lang w:val="en-GB" w:eastAsia="zh-CN"/>
        </w:rPr>
        <w:t>, but the</w:t>
      </w:r>
      <w:r w:rsidR="006F20A3">
        <w:rPr>
          <w:lang w:val="en-GB" w:eastAsia="zh-CN"/>
        </w:rPr>
        <w:t xml:space="preserve"> upper layer configuration </w:t>
      </w:r>
      <w:r w:rsidR="00F44846">
        <w:rPr>
          <w:lang w:val="en-GB" w:eastAsia="zh-CN"/>
        </w:rPr>
        <w:t>is for both types of</w:t>
      </w:r>
      <w:r w:rsidR="006F20A3">
        <w:rPr>
          <w:lang w:val="en-GB" w:eastAsia="zh-CN"/>
        </w:rPr>
        <w:t xml:space="preserve"> relay services, </w:t>
      </w:r>
      <w:r w:rsidR="00B90B8D">
        <w:rPr>
          <w:lang w:val="en-GB" w:eastAsia="zh-CN"/>
        </w:rPr>
        <w:t xml:space="preserve">then as per the current upper layer background relay UE may advertise both relay types during discovery. Remote UE may connect to the relay UE for both relay types. However, as the </w:t>
      </w:r>
      <w:r w:rsidR="0019118A">
        <w:rPr>
          <w:lang w:val="en-GB" w:eastAsia="zh-CN"/>
        </w:rPr>
        <w:t xml:space="preserve">AS layer </w:t>
      </w:r>
      <w:r w:rsidR="00B90B8D">
        <w:rPr>
          <w:lang w:val="en-GB" w:eastAsia="zh-CN"/>
        </w:rPr>
        <w:t xml:space="preserve">does not support L2 relay operation, the </w:t>
      </w:r>
      <w:r w:rsidR="00EE67E5">
        <w:rPr>
          <w:lang w:val="en-GB" w:eastAsia="zh-CN"/>
        </w:rPr>
        <w:t>L2 Remote UE connection setup via relay UE fails. To avoid this failure</w:t>
      </w:r>
      <w:r w:rsidR="00821AD1">
        <w:rPr>
          <w:lang w:val="en-GB" w:eastAsia="zh-CN"/>
        </w:rPr>
        <w:t xml:space="preserve"> at a late stage</w:t>
      </w:r>
      <w:r w:rsidR="00EE67E5">
        <w:rPr>
          <w:lang w:val="en-GB" w:eastAsia="zh-CN"/>
        </w:rPr>
        <w:t xml:space="preserve">, the AS layer could provide an indication to the upper layers </w:t>
      </w:r>
      <w:r w:rsidR="0019118A">
        <w:rPr>
          <w:lang w:val="en-GB" w:eastAsia="zh-CN"/>
        </w:rPr>
        <w:t xml:space="preserve">on whether L2 relay type </w:t>
      </w:r>
      <w:r w:rsidR="006472A3">
        <w:rPr>
          <w:lang w:val="en-GB" w:eastAsia="zh-CN"/>
        </w:rPr>
        <w:t>capability</w:t>
      </w:r>
      <w:r w:rsidR="0019118A">
        <w:rPr>
          <w:lang w:val="en-GB" w:eastAsia="zh-CN"/>
        </w:rPr>
        <w:t xml:space="preserve"> is </w:t>
      </w:r>
      <w:r w:rsidR="006472A3">
        <w:rPr>
          <w:lang w:val="en-GB" w:eastAsia="zh-CN"/>
        </w:rPr>
        <w:t>supported by AS layer</w:t>
      </w:r>
      <w:r w:rsidR="00EE67E5">
        <w:rPr>
          <w:lang w:val="en-GB" w:eastAsia="zh-CN"/>
        </w:rPr>
        <w:t xml:space="preserve">. </w:t>
      </w:r>
      <w:r w:rsidR="003B69C8">
        <w:rPr>
          <w:lang w:val="en-GB" w:eastAsia="zh-CN"/>
        </w:rPr>
        <w:t xml:space="preserve">AS layer could determine this by considering both </w:t>
      </w:r>
      <w:proofErr w:type="spellStart"/>
      <w:r w:rsidR="003B69C8">
        <w:rPr>
          <w:lang w:val="en-GB" w:eastAsia="zh-CN"/>
        </w:rPr>
        <w:t>gNB</w:t>
      </w:r>
      <w:proofErr w:type="spellEnd"/>
      <w:r w:rsidR="003B69C8">
        <w:rPr>
          <w:lang w:val="en-GB" w:eastAsia="zh-CN"/>
        </w:rPr>
        <w:t xml:space="preserve"> and UE capabilities. </w:t>
      </w:r>
      <w:r w:rsidR="00EE67E5">
        <w:rPr>
          <w:lang w:val="en-GB" w:eastAsia="zh-CN"/>
        </w:rPr>
        <w:t xml:space="preserve">This indication can be used by upper layers to decide whether to </w:t>
      </w:r>
      <w:r w:rsidR="00D744BC">
        <w:rPr>
          <w:lang w:val="en-GB" w:eastAsia="zh-CN"/>
        </w:rPr>
        <w:t xml:space="preserve">send discovery messages for a </w:t>
      </w:r>
      <w:r w:rsidR="00EF0E44">
        <w:rPr>
          <w:lang w:val="en-GB" w:eastAsia="zh-CN"/>
        </w:rPr>
        <w:t>relay</w:t>
      </w:r>
      <w:r w:rsidR="00D744BC">
        <w:rPr>
          <w:lang w:val="en-GB" w:eastAsia="zh-CN"/>
        </w:rPr>
        <w:t xml:space="preserve"> type or not and thus avoid failures of relay connection setup at a later stage. </w:t>
      </w:r>
      <w:r w:rsidR="00B90B8D">
        <w:rPr>
          <w:lang w:val="en-GB" w:eastAsia="zh-CN"/>
        </w:rPr>
        <w:t xml:space="preserve"> </w:t>
      </w:r>
    </w:p>
    <w:p w14:paraId="004DFA8E" w14:textId="43269135" w:rsidR="00886ABE" w:rsidRPr="00BD7165" w:rsidRDefault="00886ABE" w:rsidP="00886ABE">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9</w:t>
      </w:r>
      <w:r w:rsidRPr="00BD7165">
        <w:rPr>
          <w:rFonts w:ascii="Arial" w:hAnsi="Arial" w:cs="Arial"/>
          <w:b/>
          <w:bCs/>
          <w:sz w:val="22"/>
          <w:szCs w:val="22"/>
        </w:rPr>
        <w:t>) Do you agree that</w:t>
      </w:r>
      <w:r>
        <w:rPr>
          <w:rFonts w:ascii="Arial" w:hAnsi="Arial" w:cs="Arial"/>
          <w:b/>
          <w:bCs/>
          <w:sz w:val="22"/>
          <w:szCs w:val="22"/>
        </w:rPr>
        <w:t xml:space="preserve"> </w:t>
      </w:r>
      <w:r w:rsidR="00CC785A">
        <w:rPr>
          <w:rFonts w:ascii="Arial" w:hAnsi="Arial" w:cs="Arial"/>
          <w:b/>
          <w:bCs/>
          <w:sz w:val="22"/>
          <w:szCs w:val="22"/>
        </w:rPr>
        <w:t>AS layer provide an indication to upper layers</w:t>
      </w:r>
      <w:r w:rsidR="006472A3" w:rsidRPr="006472A3">
        <w:t xml:space="preserve"> </w:t>
      </w:r>
      <w:r w:rsidR="006472A3" w:rsidRPr="006472A3">
        <w:rPr>
          <w:rFonts w:ascii="Arial" w:hAnsi="Arial" w:cs="Arial"/>
          <w:b/>
          <w:bCs/>
          <w:sz w:val="22"/>
          <w:szCs w:val="22"/>
        </w:rPr>
        <w:t>on whether L2 relay type is supported by AS layer</w:t>
      </w:r>
      <w:r w:rsidR="00637B3A">
        <w:rPr>
          <w:rFonts w:ascii="Arial" w:hAnsi="Arial" w:cs="Arial"/>
          <w:b/>
          <w:bCs/>
          <w:sz w:val="22"/>
          <w:szCs w:val="22"/>
        </w:rPr>
        <w:t xml:space="preserve">? </w:t>
      </w:r>
      <w:r w:rsidR="00CC785A">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86ABE" w14:paraId="55766A84" w14:textId="77777777" w:rsidTr="0029790F">
        <w:tc>
          <w:tcPr>
            <w:tcW w:w="1358" w:type="dxa"/>
            <w:shd w:val="clear" w:color="auto" w:fill="D9E2F3"/>
          </w:tcPr>
          <w:p w14:paraId="4A91BDB3" w14:textId="77777777" w:rsidR="00886ABE" w:rsidRDefault="00886ABE" w:rsidP="0029790F">
            <w:pPr>
              <w:rPr>
                <w:rFonts w:eastAsia="Calibri"/>
                <w:sz w:val="22"/>
                <w:szCs w:val="22"/>
                <w:lang w:val="de-DE"/>
              </w:rPr>
            </w:pPr>
            <w:r>
              <w:rPr>
                <w:rFonts w:eastAsia="Calibri"/>
                <w:sz w:val="22"/>
                <w:szCs w:val="22"/>
              </w:rPr>
              <w:t>Company</w:t>
            </w:r>
          </w:p>
        </w:tc>
        <w:tc>
          <w:tcPr>
            <w:tcW w:w="1337" w:type="dxa"/>
            <w:shd w:val="clear" w:color="auto" w:fill="D9E2F3"/>
          </w:tcPr>
          <w:p w14:paraId="54276AFF" w14:textId="77777777" w:rsidR="00886ABE" w:rsidRDefault="00886AB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740A13E" w14:textId="77777777" w:rsidR="00886ABE" w:rsidRDefault="00886ABE" w:rsidP="0029790F">
            <w:pPr>
              <w:rPr>
                <w:rFonts w:eastAsia="Calibri"/>
                <w:sz w:val="22"/>
                <w:szCs w:val="22"/>
                <w:lang w:val="de-DE"/>
              </w:rPr>
            </w:pPr>
            <w:r>
              <w:rPr>
                <w:rFonts w:eastAsia="Calibri"/>
                <w:sz w:val="22"/>
                <w:szCs w:val="22"/>
              </w:rPr>
              <w:t xml:space="preserve">Comments </w:t>
            </w:r>
          </w:p>
        </w:tc>
      </w:tr>
      <w:tr w:rsidR="00886ABE" w14:paraId="3F52A485" w14:textId="77777777" w:rsidTr="0029790F">
        <w:tc>
          <w:tcPr>
            <w:tcW w:w="1358" w:type="dxa"/>
          </w:tcPr>
          <w:p w14:paraId="3AE11D20" w14:textId="18738022" w:rsidR="00886ABE"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69271FED" w14:textId="0E5C2586" w:rsidR="00886ABE" w:rsidRDefault="00856DB4" w:rsidP="0029790F">
            <w:pPr>
              <w:ind w:leftChars="-1" w:left="-2" w:firstLine="2"/>
              <w:rPr>
                <w:rFonts w:eastAsia="DengXian"/>
                <w:sz w:val="22"/>
                <w:szCs w:val="22"/>
                <w:lang w:eastAsia="zh-CN"/>
              </w:rPr>
            </w:pPr>
            <w:r>
              <w:rPr>
                <w:rFonts w:eastAsia="DengXian"/>
                <w:sz w:val="22"/>
                <w:szCs w:val="22"/>
                <w:lang w:eastAsia="zh-CN"/>
              </w:rPr>
              <w:t>No</w:t>
            </w:r>
          </w:p>
        </w:tc>
        <w:tc>
          <w:tcPr>
            <w:tcW w:w="6934" w:type="dxa"/>
          </w:tcPr>
          <w:p w14:paraId="1D00B5FE" w14:textId="1BF33DC0" w:rsidR="00886ABE" w:rsidRDefault="00856DB4" w:rsidP="0029790F">
            <w:pPr>
              <w:pStyle w:val="ListParagraph"/>
              <w:ind w:firstLineChars="0" w:firstLine="0"/>
              <w:rPr>
                <w:rFonts w:eastAsia="DengXian"/>
                <w:lang w:eastAsia="zh-CN"/>
              </w:rPr>
            </w:pPr>
            <w:r>
              <w:rPr>
                <w:rFonts w:eastAsia="DengXian"/>
                <w:lang w:eastAsia="zh-CN"/>
              </w:rPr>
              <w:t xml:space="preserve">We think it is one issue not discussed before, and current spec is not broken. </w:t>
            </w:r>
            <w:r w:rsidR="0028351A">
              <w:rPr>
                <w:rFonts w:eastAsia="DengXian"/>
                <w:lang w:eastAsia="zh-CN"/>
              </w:rPr>
              <w:t xml:space="preserve">At this stage, we tend to avoid optimization. </w:t>
            </w:r>
          </w:p>
        </w:tc>
      </w:tr>
      <w:tr w:rsidR="00886ABE" w14:paraId="7880A3E6" w14:textId="77777777" w:rsidTr="0029790F">
        <w:tc>
          <w:tcPr>
            <w:tcW w:w="1358" w:type="dxa"/>
          </w:tcPr>
          <w:p w14:paraId="607E5496" w14:textId="77777777" w:rsidR="00886ABE" w:rsidRDefault="00886ABE" w:rsidP="0029790F">
            <w:pPr>
              <w:rPr>
                <w:rFonts w:eastAsia="DengXian"/>
                <w:sz w:val="22"/>
                <w:szCs w:val="22"/>
                <w:lang w:val="de-DE" w:eastAsia="zh-CN"/>
              </w:rPr>
            </w:pPr>
          </w:p>
        </w:tc>
        <w:tc>
          <w:tcPr>
            <w:tcW w:w="1337" w:type="dxa"/>
          </w:tcPr>
          <w:p w14:paraId="697FE943" w14:textId="77777777" w:rsidR="00886ABE" w:rsidRDefault="00886ABE" w:rsidP="0029790F">
            <w:pPr>
              <w:ind w:leftChars="-1" w:left="-2" w:firstLine="2"/>
              <w:rPr>
                <w:rFonts w:eastAsia="DengXian"/>
                <w:sz w:val="22"/>
                <w:szCs w:val="22"/>
                <w:lang w:eastAsia="zh-CN"/>
              </w:rPr>
            </w:pPr>
          </w:p>
        </w:tc>
        <w:tc>
          <w:tcPr>
            <w:tcW w:w="6934" w:type="dxa"/>
          </w:tcPr>
          <w:p w14:paraId="6B24A952" w14:textId="77777777" w:rsidR="00886ABE" w:rsidRDefault="00886ABE" w:rsidP="0029790F">
            <w:pPr>
              <w:pStyle w:val="ListParagraph"/>
              <w:ind w:firstLineChars="0" w:firstLine="0"/>
              <w:rPr>
                <w:rFonts w:eastAsia="DengXian"/>
                <w:lang w:eastAsia="zh-CN"/>
              </w:rPr>
            </w:pPr>
          </w:p>
        </w:tc>
      </w:tr>
      <w:tr w:rsidR="00886ABE" w14:paraId="1324756C" w14:textId="77777777" w:rsidTr="0029790F">
        <w:tc>
          <w:tcPr>
            <w:tcW w:w="1358" w:type="dxa"/>
          </w:tcPr>
          <w:p w14:paraId="7A1CAB28" w14:textId="77777777" w:rsidR="00886ABE" w:rsidRDefault="00886ABE" w:rsidP="0029790F">
            <w:pPr>
              <w:rPr>
                <w:rFonts w:eastAsia="DengXian"/>
                <w:sz w:val="22"/>
                <w:szCs w:val="22"/>
                <w:lang w:val="de-DE" w:eastAsia="zh-CN"/>
              </w:rPr>
            </w:pPr>
          </w:p>
        </w:tc>
        <w:tc>
          <w:tcPr>
            <w:tcW w:w="1337" w:type="dxa"/>
          </w:tcPr>
          <w:p w14:paraId="38DF206F" w14:textId="77777777" w:rsidR="00886ABE" w:rsidRDefault="00886ABE" w:rsidP="0029790F">
            <w:pPr>
              <w:ind w:leftChars="-1" w:left="-2" w:firstLine="2"/>
              <w:rPr>
                <w:rFonts w:eastAsia="DengXian"/>
                <w:sz w:val="22"/>
                <w:szCs w:val="22"/>
                <w:lang w:eastAsia="zh-CN"/>
              </w:rPr>
            </w:pPr>
          </w:p>
        </w:tc>
        <w:tc>
          <w:tcPr>
            <w:tcW w:w="6934" w:type="dxa"/>
          </w:tcPr>
          <w:p w14:paraId="62EC0263" w14:textId="77777777" w:rsidR="00886ABE" w:rsidRDefault="00886ABE" w:rsidP="0029790F">
            <w:pPr>
              <w:pStyle w:val="ListParagraph"/>
              <w:ind w:firstLineChars="0" w:firstLine="0"/>
              <w:rPr>
                <w:rFonts w:eastAsia="DengXian"/>
                <w:lang w:eastAsia="zh-CN"/>
              </w:rPr>
            </w:pPr>
          </w:p>
        </w:tc>
      </w:tr>
    </w:tbl>
    <w:p w14:paraId="78B96176" w14:textId="77777777" w:rsidR="00886ABE" w:rsidRDefault="00886ABE" w:rsidP="00886ABE">
      <w:pPr>
        <w:rPr>
          <w:lang w:val="en-GB" w:eastAsia="zh-CN"/>
        </w:rPr>
      </w:pPr>
    </w:p>
    <w:p w14:paraId="2484D325" w14:textId="73186946" w:rsidR="00E9670C" w:rsidRPr="00BD7165" w:rsidRDefault="00E9670C" w:rsidP="00E9670C">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10</w:t>
      </w:r>
      <w:r w:rsidRPr="00BD7165">
        <w:rPr>
          <w:rFonts w:ascii="Arial" w:hAnsi="Arial" w:cs="Arial"/>
          <w:b/>
          <w:bCs/>
          <w:sz w:val="22"/>
          <w:szCs w:val="22"/>
        </w:rPr>
        <w:t xml:space="preserve">) </w:t>
      </w:r>
      <w:r>
        <w:rPr>
          <w:rFonts w:ascii="Arial" w:hAnsi="Arial" w:cs="Arial"/>
          <w:b/>
          <w:bCs/>
          <w:sz w:val="22"/>
          <w:szCs w:val="22"/>
        </w:rPr>
        <w:t>If answer to Q9 is yes, then d</w:t>
      </w:r>
      <w:r w:rsidRPr="00BD7165">
        <w:rPr>
          <w:rFonts w:ascii="Arial" w:hAnsi="Arial" w:cs="Arial"/>
          <w:b/>
          <w:bCs/>
          <w:sz w:val="22"/>
          <w:szCs w:val="22"/>
        </w:rPr>
        <w:t>o you agree that</w:t>
      </w:r>
      <w:r>
        <w:rPr>
          <w:rFonts w:ascii="Arial" w:hAnsi="Arial" w:cs="Arial"/>
          <w:b/>
          <w:bCs/>
          <w:sz w:val="22"/>
          <w:szCs w:val="22"/>
        </w:rPr>
        <w:t xml:space="preserve"> </w:t>
      </w:r>
      <w:r w:rsidR="000F0A98">
        <w:rPr>
          <w:rFonts w:ascii="Arial" w:hAnsi="Arial" w:cs="Arial"/>
          <w:b/>
          <w:bCs/>
          <w:sz w:val="22"/>
          <w:szCs w:val="22"/>
        </w:rPr>
        <w:t>a NOTE</w:t>
      </w:r>
      <w:r w:rsidR="00110870">
        <w:rPr>
          <w:rFonts w:ascii="Arial" w:hAnsi="Arial" w:cs="Arial"/>
          <w:b/>
          <w:bCs/>
          <w:sz w:val="22"/>
          <w:szCs w:val="22"/>
        </w:rPr>
        <w:t xml:space="preserve"> “</w:t>
      </w:r>
      <w:r w:rsidR="000F0A98">
        <w:rPr>
          <w:rFonts w:ascii="Arial" w:hAnsi="Arial" w:cs="Arial"/>
          <w:b/>
          <w:bCs/>
          <w:sz w:val="22"/>
          <w:szCs w:val="22"/>
        </w:rPr>
        <w:t xml:space="preserve">AS layer provide an indication to upper layers on </w:t>
      </w:r>
      <w:r w:rsidR="00B43025">
        <w:rPr>
          <w:rFonts w:ascii="Arial" w:hAnsi="Arial" w:cs="Arial"/>
          <w:b/>
          <w:bCs/>
          <w:sz w:val="22"/>
          <w:szCs w:val="22"/>
        </w:rPr>
        <w:t xml:space="preserve">L2 relay type operation support </w:t>
      </w:r>
      <w:r w:rsidR="004E7E19">
        <w:rPr>
          <w:rFonts w:ascii="Arial" w:hAnsi="Arial" w:cs="Arial"/>
          <w:b/>
          <w:bCs/>
          <w:sz w:val="22"/>
          <w:szCs w:val="22"/>
        </w:rPr>
        <w:t xml:space="preserve">in AS layer, determined considering both UE and </w:t>
      </w:r>
      <w:proofErr w:type="spellStart"/>
      <w:r w:rsidR="004E7E19">
        <w:rPr>
          <w:rFonts w:ascii="Arial" w:hAnsi="Arial" w:cs="Arial"/>
          <w:b/>
          <w:bCs/>
          <w:sz w:val="22"/>
          <w:szCs w:val="22"/>
        </w:rPr>
        <w:t>gNB</w:t>
      </w:r>
      <w:proofErr w:type="spellEnd"/>
      <w:r w:rsidR="004E7E19">
        <w:rPr>
          <w:rFonts w:ascii="Arial" w:hAnsi="Arial" w:cs="Arial"/>
          <w:b/>
          <w:bCs/>
          <w:sz w:val="22"/>
          <w:szCs w:val="22"/>
        </w:rPr>
        <w:t xml:space="preserve"> capabilities”</w:t>
      </w:r>
      <w:r w:rsidR="00FD2BE6">
        <w:rPr>
          <w:rFonts w:ascii="Arial" w:hAnsi="Arial" w:cs="Arial"/>
          <w:b/>
          <w:bCs/>
          <w:sz w:val="22"/>
          <w:szCs w:val="22"/>
        </w:rPr>
        <w:t xml:space="preserve"> </w:t>
      </w:r>
      <w:r w:rsidR="000F0A98">
        <w:rPr>
          <w:rFonts w:ascii="Arial" w:hAnsi="Arial" w:cs="Arial"/>
          <w:b/>
          <w:bCs/>
          <w:sz w:val="22"/>
          <w:szCs w:val="22"/>
        </w:rPr>
        <w:t>in</w:t>
      </w:r>
      <w:r w:rsidR="00CB4393">
        <w:rPr>
          <w:rFonts w:ascii="Arial" w:hAnsi="Arial" w:cs="Arial"/>
          <w:b/>
          <w:bCs/>
          <w:sz w:val="22"/>
          <w:szCs w:val="22"/>
        </w:rPr>
        <w:t xml:space="preserve"> </w:t>
      </w:r>
      <w:r w:rsidR="000F0A98">
        <w:rPr>
          <w:rFonts w:ascii="Arial" w:hAnsi="Arial" w:cs="Arial"/>
          <w:b/>
          <w:bCs/>
          <w:sz w:val="22"/>
          <w:szCs w:val="22"/>
        </w:rPr>
        <w:t>TS</w:t>
      </w:r>
      <w:r w:rsidR="00CB4393">
        <w:rPr>
          <w:rFonts w:ascii="Arial" w:hAnsi="Arial" w:cs="Arial"/>
          <w:b/>
          <w:bCs/>
          <w:sz w:val="22"/>
          <w:szCs w:val="22"/>
        </w:rPr>
        <w:t xml:space="preserve"> 38.331 is sufficient</w:t>
      </w:r>
      <w:r w:rsidR="00DB0163">
        <w:rPr>
          <w:rFonts w:ascii="Arial" w:hAnsi="Arial" w:cs="Arial"/>
          <w:b/>
          <w:bCs/>
          <w:sz w:val="22"/>
          <w:szCs w:val="22"/>
        </w:rPr>
        <w:t xml:space="preserve"> to address the change?</w:t>
      </w:r>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9670C" w14:paraId="43FDC36C" w14:textId="77777777" w:rsidTr="0029790F">
        <w:tc>
          <w:tcPr>
            <w:tcW w:w="1358" w:type="dxa"/>
            <w:shd w:val="clear" w:color="auto" w:fill="D9E2F3"/>
          </w:tcPr>
          <w:p w14:paraId="16A4E6BF" w14:textId="77777777" w:rsidR="00E9670C" w:rsidRDefault="00E9670C" w:rsidP="0029790F">
            <w:pPr>
              <w:rPr>
                <w:rFonts w:eastAsia="Calibri"/>
                <w:sz w:val="22"/>
                <w:szCs w:val="22"/>
                <w:lang w:val="de-DE"/>
              </w:rPr>
            </w:pPr>
            <w:r>
              <w:rPr>
                <w:rFonts w:eastAsia="Calibri"/>
                <w:sz w:val="22"/>
                <w:szCs w:val="22"/>
              </w:rPr>
              <w:t>Company</w:t>
            </w:r>
          </w:p>
        </w:tc>
        <w:tc>
          <w:tcPr>
            <w:tcW w:w="1337" w:type="dxa"/>
            <w:shd w:val="clear" w:color="auto" w:fill="D9E2F3"/>
          </w:tcPr>
          <w:p w14:paraId="4F34D89F" w14:textId="77777777" w:rsidR="00E9670C" w:rsidRDefault="00E9670C"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39671E2F" w14:textId="77777777" w:rsidR="00E9670C" w:rsidRDefault="00E9670C" w:rsidP="0029790F">
            <w:pPr>
              <w:rPr>
                <w:rFonts w:eastAsia="Calibri"/>
                <w:sz w:val="22"/>
                <w:szCs w:val="22"/>
                <w:lang w:val="de-DE"/>
              </w:rPr>
            </w:pPr>
            <w:r>
              <w:rPr>
                <w:rFonts w:eastAsia="Calibri"/>
                <w:sz w:val="22"/>
                <w:szCs w:val="22"/>
              </w:rPr>
              <w:t xml:space="preserve">Comments </w:t>
            </w:r>
          </w:p>
        </w:tc>
      </w:tr>
      <w:tr w:rsidR="00E9670C" w14:paraId="6A99DCC8" w14:textId="77777777" w:rsidTr="0029790F">
        <w:tc>
          <w:tcPr>
            <w:tcW w:w="1358" w:type="dxa"/>
          </w:tcPr>
          <w:p w14:paraId="793ED19C" w14:textId="77777777" w:rsidR="00E9670C" w:rsidRDefault="00E9670C" w:rsidP="0029790F">
            <w:pPr>
              <w:rPr>
                <w:rFonts w:eastAsia="DengXian"/>
                <w:sz w:val="22"/>
                <w:szCs w:val="22"/>
                <w:lang w:val="de-DE" w:eastAsia="zh-CN"/>
              </w:rPr>
            </w:pPr>
          </w:p>
        </w:tc>
        <w:tc>
          <w:tcPr>
            <w:tcW w:w="1337" w:type="dxa"/>
          </w:tcPr>
          <w:p w14:paraId="79FC4388" w14:textId="77777777" w:rsidR="00E9670C" w:rsidRDefault="00E9670C" w:rsidP="0029790F">
            <w:pPr>
              <w:ind w:leftChars="-1" w:left="-2" w:firstLine="2"/>
              <w:rPr>
                <w:rFonts w:eastAsia="DengXian"/>
                <w:sz w:val="22"/>
                <w:szCs w:val="22"/>
                <w:lang w:eastAsia="zh-CN"/>
              </w:rPr>
            </w:pPr>
          </w:p>
        </w:tc>
        <w:tc>
          <w:tcPr>
            <w:tcW w:w="6934" w:type="dxa"/>
          </w:tcPr>
          <w:p w14:paraId="5DB7ADF8" w14:textId="77777777" w:rsidR="00E9670C" w:rsidRDefault="00E9670C" w:rsidP="0029790F">
            <w:pPr>
              <w:pStyle w:val="ListParagraph"/>
              <w:ind w:firstLineChars="0" w:firstLine="0"/>
              <w:rPr>
                <w:rFonts w:eastAsia="DengXian"/>
                <w:lang w:eastAsia="zh-CN"/>
              </w:rPr>
            </w:pPr>
          </w:p>
        </w:tc>
      </w:tr>
      <w:tr w:rsidR="00E9670C" w14:paraId="7FF42814" w14:textId="77777777" w:rsidTr="0029790F">
        <w:tc>
          <w:tcPr>
            <w:tcW w:w="1358" w:type="dxa"/>
          </w:tcPr>
          <w:p w14:paraId="2BB7CEC2" w14:textId="77777777" w:rsidR="00E9670C" w:rsidRDefault="00E9670C" w:rsidP="0029790F">
            <w:pPr>
              <w:rPr>
                <w:rFonts w:eastAsia="DengXian"/>
                <w:sz w:val="22"/>
                <w:szCs w:val="22"/>
                <w:lang w:val="de-DE" w:eastAsia="zh-CN"/>
              </w:rPr>
            </w:pPr>
          </w:p>
        </w:tc>
        <w:tc>
          <w:tcPr>
            <w:tcW w:w="1337" w:type="dxa"/>
          </w:tcPr>
          <w:p w14:paraId="4583A3BF" w14:textId="77777777" w:rsidR="00E9670C" w:rsidRDefault="00E9670C" w:rsidP="0029790F">
            <w:pPr>
              <w:ind w:leftChars="-1" w:left="-2" w:firstLine="2"/>
              <w:rPr>
                <w:rFonts w:eastAsia="DengXian"/>
                <w:sz w:val="22"/>
                <w:szCs w:val="22"/>
                <w:lang w:eastAsia="zh-CN"/>
              </w:rPr>
            </w:pPr>
          </w:p>
        </w:tc>
        <w:tc>
          <w:tcPr>
            <w:tcW w:w="6934" w:type="dxa"/>
          </w:tcPr>
          <w:p w14:paraId="662DA3DC" w14:textId="77777777" w:rsidR="00E9670C" w:rsidRDefault="00E9670C" w:rsidP="0029790F">
            <w:pPr>
              <w:pStyle w:val="ListParagraph"/>
              <w:ind w:firstLineChars="0" w:firstLine="0"/>
              <w:rPr>
                <w:rFonts w:eastAsia="DengXian"/>
                <w:lang w:eastAsia="zh-CN"/>
              </w:rPr>
            </w:pPr>
          </w:p>
        </w:tc>
      </w:tr>
      <w:tr w:rsidR="00E9670C" w14:paraId="5A959323" w14:textId="77777777" w:rsidTr="0029790F">
        <w:tc>
          <w:tcPr>
            <w:tcW w:w="1358" w:type="dxa"/>
          </w:tcPr>
          <w:p w14:paraId="54B27C74" w14:textId="77777777" w:rsidR="00E9670C" w:rsidRDefault="00E9670C" w:rsidP="0029790F">
            <w:pPr>
              <w:rPr>
                <w:rFonts w:eastAsia="DengXian"/>
                <w:sz w:val="22"/>
                <w:szCs w:val="22"/>
                <w:lang w:val="de-DE" w:eastAsia="zh-CN"/>
              </w:rPr>
            </w:pPr>
          </w:p>
        </w:tc>
        <w:tc>
          <w:tcPr>
            <w:tcW w:w="1337" w:type="dxa"/>
          </w:tcPr>
          <w:p w14:paraId="5E5D4B46" w14:textId="77777777" w:rsidR="00E9670C" w:rsidRDefault="00E9670C" w:rsidP="0029790F">
            <w:pPr>
              <w:ind w:leftChars="-1" w:left="-2" w:firstLine="2"/>
              <w:rPr>
                <w:rFonts w:eastAsia="DengXian"/>
                <w:sz w:val="22"/>
                <w:szCs w:val="22"/>
                <w:lang w:eastAsia="zh-CN"/>
              </w:rPr>
            </w:pPr>
          </w:p>
        </w:tc>
        <w:tc>
          <w:tcPr>
            <w:tcW w:w="6934" w:type="dxa"/>
          </w:tcPr>
          <w:p w14:paraId="3C1DB42A" w14:textId="77777777" w:rsidR="00E9670C" w:rsidRDefault="00E9670C" w:rsidP="0029790F">
            <w:pPr>
              <w:pStyle w:val="ListParagraph"/>
              <w:ind w:firstLineChars="0" w:firstLine="0"/>
              <w:rPr>
                <w:rFonts w:eastAsia="DengXian"/>
                <w:lang w:eastAsia="zh-CN"/>
              </w:rPr>
            </w:pPr>
          </w:p>
        </w:tc>
      </w:tr>
    </w:tbl>
    <w:p w14:paraId="32CD1290" w14:textId="77777777" w:rsidR="00886ABE" w:rsidRPr="00E75897" w:rsidRDefault="00886ABE" w:rsidP="00F0596A">
      <w:pPr>
        <w:rPr>
          <w:lang w:val="en-GB" w:eastAsia="zh-CN"/>
        </w:rPr>
      </w:pPr>
    </w:p>
    <w:p w14:paraId="76416A41" w14:textId="77777777" w:rsidR="00080F4E" w:rsidRPr="00692DEB" w:rsidRDefault="00080F4E" w:rsidP="00080F4E">
      <w:pPr>
        <w:pStyle w:val="Heading1"/>
        <w:rPr>
          <w:b/>
          <w:lang w:val="en-US"/>
        </w:rPr>
      </w:pPr>
      <w:r>
        <w:rPr>
          <w:lang w:val="en-US"/>
        </w:rPr>
        <w:lastRenderedPageBreak/>
        <w:t>Conclusion</w:t>
      </w:r>
    </w:p>
    <w:p w14:paraId="469623E7" w14:textId="77777777" w:rsidR="00080F4E" w:rsidRDefault="00080F4E" w:rsidP="00080F4E">
      <w:pPr>
        <w:rPr>
          <w:b/>
          <w:bCs/>
        </w:rPr>
      </w:pPr>
      <w:r>
        <w:t>TBD based on company inputs</w:t>
      </w:r>
    </w:p>
    <w:p w14:paraId="08EC2FCF" w14:textId="77777777" w:rsidR="00080F4E" w:rsidRPr="00692DEB" w:rsidRDefault="00080F4E" w:rsidP="00080F4E">
      <w:pPr>
        <w:pStyle w:val="Heading1"/>
        <w:rPr>
          <w:lang w:val="en-US"/>
        </w:rPr>
      </w:pPr>
      <w:r w:rsidRPr="00692DEB">
        <w:rPr>
          <w:lang w:val="en-US"/>
        </w:rPr>
        <w:t>References</w:t>
      </w:r>
    </w:p>
    <w:p w14:paraId="265D81A3" w14:textId="00FFD78E" w:rsidR="00550A04" w:rsidRDefault="00080F4E" w:rsidP="00080F4E">
      <w:r>
        <w:t xml:space="preserve">[1] </w:t>
      </w:r>
      <w:r w:rsidR="00550A04" w:rsidRPr="00550A04">
        <w:t>R2-2205880</w:t>
      </w:r>
      <w:r w:rsidR="00550A04">
        <w:t xml:space="preserve">, </w:t>
      </w:r>
      <w:r w:rsidR="00550A04" w:rsidRPr="00550A04">
        <w:t>38.306 CR for sidelink relay UE capabilities</w:t>
      </w:r>
      <w:r w:rsidR="003A3D1C">
        <w:t xml:space="preserve">, </w:t>
      </w:r>
      <w:r w:rsidR="00550A04" w:rsidRPr="00550A04">
        <w:t>Qualcomm Incorporated</w:t>
      </w:r>
      <w:r w:rsidR="00550A04">
        <w:t xml:space="preserve"> </w:t>
      </w:r>
    </w:p>
    <w:p w14:paraId="1641C184" w14:textId="77777777" w:rsidR="003A3D1C" w:rsidRDefault="00550A04" w:rsidP="003A3D1C">
      <w:r>
        <w:t xml:space="preserve">[2] </w:t>
      </w:r>
      <w:r w:rsidR="003A3D1C">
        <w:t>R2-2204637, Correction on UE capability for discovery BC list (38.331), OPPO</w:t>
      </w:r>
    </w:p>
    <w:p w14:paraId="6AABBBB4" w14:textId="16BA44DD" w:rsidR="006D672E" w:rsidRDefault="003A3D1C" w:rsidP="003A3D1C">
      <w:r>
        <w:t>[3] R2-2204638</w:t>
      </w:r>
      <w:r w:rsidR="006D672E">
        <w:t xml:space="preserve">, </w:t>
      </w:r>
      <w:r>
        <w:t>Correction on UE capability for discovery BC list (38.306), OPPO</w:t>
      </w:r>
    </w:p>
    <w:p w14:paraId="04CBD9D1" w14:textId="36111886" w:rsidR="006D672E" w:rsidRDefault="006D672E" w:rsidP="003A3D1C">
      <w:r>
        <w:t>[</w:t>
      </w:r>
      <w:r w:rsidR="009C02EA">
        <w:t>4</w:t>
      </w:r>
      <w:r>
        <w:t xml:space="preserve">] </w:t>
      </w:r>
      <w:r w:rsidR="003A3D1C">
        <w:t>R2-2205988</w:t>
      </w:r>
      <w:r>
        <w:t xml:space="preserve">, </w:t>
      </w:r>
      <w:r w:rsidR="003A3D1C">
        <w:t xml:space="preserve">Clarification on supported BC of </w:t>
      </w:r>
      <w:proofErr w:type="spellStart"/>
      <w:r w:rsidR="003A3D1C">
        <w:t>Uu</w:t>
      </w:r>
      <w:proofErr w:type="spellEnd"/>
      <w:r w:rsidR="003A3D1C">
        <w:t xml:space="preserve"> and </w:t>
      </w:r>
      <w:proofErr w:type="spellStart"/>
      <w:r w:rsidR="003A3D1C">
        <w:t>sidelink</w:t>
      </w:r>
      <w:proofErr w:type="spellEnd"/>
      <w:r w:rsidR="003A3D1C">
        <w:t xml:space="preserve"> discovery</w:t>
      </w:r>
      <w:r>
        <w:t xml:space="preserve">, </w:t>
      </w:r>
      <w:r w:rsidR="003A3D1C">
        <w:t xml:space="preserve">Huawei, </w:t>
      </w:r>
      <w:proofErr w:type="spellStart"/>
      <w:r w:rsidR="003A3D1C">
        <w:t>HiSilicon</w:t>
      </w:r>
      <w:proofErr w:type="spellEnd"/>
    </w:p>
    <w:p w14:paraId="542D26E0" w14:textId="25CA9F5A" w:rsidR="009C02EA" w:rsidRDefault="009C02EA" w:rsidP="009C02EA">
      <w:r>
        <w:t>[5] R2-2204770, Further discussion on UE capability, CATT</w:t>
      </w:r>
    </w:p>
    <w:p w14:paraId="48E6AAA4" w14:textId="77777777" w:rsidR="009C02EA" w:rsidRDefault="009C02EA" w:rsidP="003A3D1C"/>
    <w:sectPr w:rsidR="009C02E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268B" w14:textId="77777777" w:rsidR="00F11B17" w:rsidRDefault="00F11B17">
      <w:pPr>
        <w:spacing w:after="0"/>
      </w:pPr>
      <w:r>
        <w:separator/>
      </w:r>
    </w:p>
  </w:endnote>
  <w:endnote w:type="continuationSeparator" w:id="0">
    <w:p w14:paraId="2DFBEB85" w14:textId="77777777" w:rsidR="00F11B17" w:rsidRDefault="00F11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8427" w14:textId="77777777" w:rsidR="00EA1E48" w:rsidRDefault="00F1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368B" w14:textId="77777777" w:rsidR="00EA1E48" w:rsidRDefault="00F1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480C" w14:textId="77777777" w:rsidR="00EA1E48" w:rsidRDefault="00F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478" w14:textId="77777777" w:rsidR="00F11B17" w:rsidRDefault="00F11B17">
      <w:pPr>
        <w:spacing w:after="0"/>
      </w:pPr>
      <w:r>
        <w:separator/>
      </w:r>
    </w:p>
  </w:footnote>
  <w:footnote w:type="continuationSeparator" w:id="0">
    <w:p w14:paraId="47117121" w14:textId="77777777" w:rsidR="00F11B17" w:rsidRDefault="00F11B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D9DB" w14:textId="77777777" w:rsidR="00EA1E48" w:rsidRDefault="00F11B17"/>
  <w:p w14:paraId="113A80A0" w14:textId="77777777" w:rsidR="00EA1E48" w:rsidRDefault="00F11B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E8A2" w14:textId="77777777" w:rsidR="00EA1E48" w:rsidRDefault="00B669BA">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06985E34" w14:textId="77777777" w:rsidR="00EA1E48" w:rsidRDefault="00F11B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FBE8" w14:textId="77777777" w:rsidR="00EA1E48" w:rsidRDefault="00F1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2814"/>
    <w:multiLevelType w:val="hybridMultilevel"/>
    <w:tmpl w:val="899A46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BF8"/>
    <w:multiLevelType w:val="hybridMultilevel"/>
    <w:tmpl w:val="9F2CC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D693641"/>
    <w:multiLevelType w:val="multilevel"/>
    <w:tmpl w:val="3D69364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6CB4"/>
    <w:multiLevelType w:val="multilevel"/>
    <w:tmpl w:val="4A4F6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C07CC"/>
    <w:multiLevelType w:val="hybridMultilevel"/>
    <w:tmpl w:val="A3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9B150F7"/>
    <w:multiLevelType w:val="hybridMultilevel"/>
    <w:tmpl w:val="B120B2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7D1F6B54"/>
    <w:multiLevelType w:val="hybridMultilevel"/>
    <w:tmpl w:val="070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974000">
    <w:abstractNumId w:val="10"/>
  </w:num>
  <w:num w:numId="2" w16cid:durableId="1886599877">
    <w:abstractNumId w:val="12"/>
  </w:num>
  <w:num w:numId="3" w16cid:durableId="764419464">
    <w:abstractNumId w:val="4"/>
  </w:num>
  <w:num w:numId="4" w16cid:durableId="74939679">
    <w:abstractNumId w:val="0"/>
  </w:num>
  <w:num w:numId="5" w16cid:durableId="456803176">
    <w:abstractNumId w:val="1"/>
  </w:num>
  <w:num w:numId="6" w16cid:durableId="1331178122">
    <w:abstractNumId w:val="6"/>
  </w:num>
  <w:num w:numId="7" w16cid:durableId="630093828">
    <w:abstractNumId w:val="8"/>
  </w:num>
  <w:num w:numId="8" w16cid:durableId="1564759032">
    <w:abstractNumId w:val="7"/>
  </w:num>
  <w:num w:numId="9" w16cid:durableId="912201927">
    <w:abstractNumId w:val="3"/>
  </w:num>
  <w:num w:numId="10" w16cid:durableId="278876487">
    <w:abstractNumId w:val="9"/>
  </w:num>
  <w:num w:numId="11" w16cid:durableId="1983580329">
    <w:abstractNumId w:val="10"/>
  </w:num>
  <w:num w:numId="12" w16cid:durableId="1322463099">
    <w:abstractNumId w:val="11"/>
  </w:num>
  <w:num w:numId="13" w16cid:durableId="1987589111">
    <w:abstractNumId w:val="2"/>
  </w:num>
  <w:num w:numId="14" w16cid:durableId="2100758632">
    <w:abstractNumId w:val="5"/>
  </w:num>
  <w:num w:numId="15" w16cid:durableId="20393137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4E"/>
    <w:rsid w:val="000000CF"/>
    <w:rsid w:val="000012BC"/>
    <w:rsid w:val="00010E3E"/>
    <w:rsid w:val="0001294C"/>
    <w:rsid w:val="00016EF0"/>
    <w:rsid w:val="000236E8"/>
    <w:rsid w:val="000315DB"/>
    <w:rsid w:val="00031A66"/>
    <w:rsid w:val="000337A8"/>
    <w:rsid w:val="00045100"/>
    <w:rsid w:val="00045ADE"/>
    <w:rsid w:val="00045D3F"/>
    <w:rsid w:val="00050027"/>
    <w:rsid w:val="00050D7F"/>
    <w:rsid w:val="0005136A"/>
    <w:rsid w:val="00054562"/>
    <w:rsid w:val="00073AB5"/>
    <w:rsid w:val="0007730C"/>
    <w:rsid w:val="00080F4E"/>
    <w:rsid w:val="000827CC"/>
    <w:rsid w:val="0008462A"/>
    <w:rsid w:val="000931C1"/>
    <w:rsid w:val="000A11AA"/>
    <w:rsid w:val="000D2B98"/>
    <w:rsid w:val="000D6C9D"/>
    <w:rsid w:val="000E3101"/>
    <w:rsid w:val="000F0A98"/>
    <w:rsid w:val="000F0F2A"/>
    <w:rsid w:val="00110870"/>
    <w:rsid w:val="001279A8"/>
    <w:rsid w:val="0013275F"/>
    <w:rsid w:val="00175ABE"/>
    <w:rsid w:val="00176B5E"/>
    <w:rsid w:val="0019118A"/>
    <w:rsid w:val="001A6D3B"/>
    <w:rsid w:val="001C170D"/>
    <w:rsid w:val="001E3CBA"/>
    <w:rsid w:val="001E73DD"/>
    <w:rsid w:val="001F5823"/>
    <w:rsid w:val="001F6E4D"/>
    <w:rsid w:val="00201648"/>
    <w:rsid w:val="002034C4"/>
    <w:rsid w:val="0021216B"/>
    <w:rsid w:val="00213E57"/>
    <w:rsid w:val="00214BB6"/>
    <w:rsid w:val="00222FFE"/>
    <w:rsid w:val="00227636"/>
    <w:rsid w:val="00233A84"/>
    <w:rsid w:val="0024065E"/>
    <w:rsid w:val="00280668"/>
    <w:rsid w:val="00282970"/>
    <w:rsid w:val="0028351A"/>
    <w:rsid w:val="002925C1"/>
    <w:rsid w:val="002B041C"/>
    <w:rsid w:val="002B21C3"/>
    <w:rsid w:val="002B5195"/>
    <w:rsid w:val="002B5F7C"/>
    <w:rsid w:val="002D46C0"/>
    <w:rsid w:val="002D4C58"/>
    <w:rsid w:val="002D5FB6"/>
    <w:rsid w:val="002E71B0"/>
    <w:rsid w:val="002F7D27"/>
    <w:rsid w:val="003021A3"/>
    <w:rsid w:val="003072F4"/>
    <w:rsid w:val="003266DE"/>
    <w:rsid w:val="00334709"/>
    <w:rsid w:val="00335426"/>
    <w:rsid w:val="00337907"/>
    <w:rsid w:val="00352BCA"/>
    <w:rsid w:val="00362961"/>
    <w:rsid w:val="0036385A"/>
    <w:rsid w:val="00366E23"/>
    <w:rsid w:val="00375B4B"/>
    <w:rsid w:val="003A3D1C"/>
    <w:rsid w:val="003A510E"/>
    <w:rsid w:val="003A5DFD"/>
    <w:rsid w:val="003B69C8"/>
    <w:rsid w:val="003C4C6C"/>
    <w:rsid w:val="003D1602"/>
    <w:rsid w:val="003D321D"/>
    <w:rsid w:val="003D5A53"/>
    <w:rsid w:val="003D6738"/>
    <w:rsid w:val="003D7B69"/>
    <w:rsid w:val="003F5316"/>
    <w:rsid w:val="00411719"/>
    <w:rsid w:val="004338A4"/>
    <w:rsid w:val="00440598"/>
    <w:rsid w:val="00464533"/>
    <w:rsid w:val="00474DF3"/>
    <w:rsid w:val="004769F8"/>
    <w:rsid w:val="00481920"/>
    <w:rsid w:val="00493069"/>
    <w:rsid w:val="004B266F"/>
    <w:rsid w:val="004B689A"/>
    <w:rsid w:val="004B7AF8"/>
    <w:rsid w:val="004C0ECE"/>
    <w:rsid w:val="004C170E"/>
    <w:rsid w:val="004C449C"/>
    <w:rsid w:val="004D6266"/>
    <w:rsid w:val="004E3D41"/>
    <w:rsid w:val="004E4628"/>
    <w:rsid w:val="004E7E19"/>
    <w:rsid w:val="00502C8A"/>
    <w:rsid w:val="005071E4"/>
    <w:rsid w:val="00510A43"/>
    <w:rsid w:val="00510EC6"/>
    <w:rsid w:val="005175FF"/>
    <w:rsid w:val="00517743"/>
    <w:rsid w:val="0052162B"/>
    <w:rsid w:val="00523028"/>
    <w:rsid w:val="00530909"/>
    <w:rsid w:val="00550A04"/>
    <w:rsid w:val="00590B54"/>
    <w:rsid w:val="005A1933"/>
    <w:rsid w:val="005B797C"/>
    <w:rsid w:val="005E08D5"/>
    <w:rsid w:val="005E5032"/>
    <w:rsid w:val="005F090B"/>
    <w:rsid w:val="00610A1A"/>
    <w:rsid w:val="00622422"/>
    <w:rsid w:val="00623B63"/>
    <w:rsid w:val="00623F9E"/>
    <w:rsid w:val="006314C8"/>
    <w:rsid w:val="006352B7"/>
    <w:rsid w:val="00636395"/>
    <w:rsid w:val="00637B3A"/>
    <w:rsid w:val="006472A3"/>
    <w:rsid w:val="00652549"/>
    <w:rsid w:val="00664294"/>
    <w:rsid w:val="006701D4"/>
    <w:rsid w:val="00673190"/>
    <w:rsid w:val="00691CDF"/>
    <w:rsid w:val="006A0F26"/>
    <w:rsid w:val="006A15AE"/>
    <w:rsid w:val="006A51B9"/>
    <w:rsid w:val="006B046A"/>
    <w:rsid w:val="006C272D"/>
    <w:rsid w:val="006C7365"/>
    <w:rsid w:val="006D672E"/>
    <w:rsid w:val="006E71AE"/>
    <w:rsid w:val="006F20A3"/>
    <w:rsid w:val="006F57A6"/>
    <w:rsid w:val="00713912"/>
    <w:rsid w:val="00713D6B"/>
    <w:rsid w:val="00724924"/>
    <w:rsid w:val="00724B9A"/>
    <w:rsid w:val="0073309A"/>
    <w:rsid w:val="00760954"/>
    <w:rsid w:val="00770178"/>
    <w:rsid w:val="0077726F"/>
    <w:rsid w:val="007A061B"/>
    <w:rsid w:val="007A3E94"/>
    <w:rsid w:val="007B3BC7"/>
    <w:rsid w:val="007C0EA4"/>
    <w:rsid w:val="007C1B6B"/>
    <w:rsid w:val="007C51BF"/>
    <w:rsid w:val="007E09C9"/>
    <w:rsid w:val="007F5246"/>
    <w:rsid w:val="007F7791"/>
    <w:rsid w:val="00820C12"/>
    <w:rsid w:val="00821AD1"/>
    <w:rsid w:val="00821FA5"/>
    <w:rsid w:val="00825B62"/>
    <w:rsid w:val="00825D83"/>
    <w:rsid w:val="008260C3"/>
    <w:rsid w:val="00834748"/>
    <w:rsid w:val="0083609A"/>
    <w:rsid w:val="0085129B"/>
    <w:rsid w:val="00855E7C"/>
    <w:rsid w:val="00856DB4"/>
    <w:rsid w:val="0086294F"/>
    <w:rsid w:val="008660D3"/>
    <w:rsid w:val="00866A52"/>
    <w:rsid w:val="0088558E"/>
    <w:rsid w:val="00886ABE"/>
    <w:rsid w:val="00890277"/>
    <w:rsid w:val="008926BD"/>
    <w:rsid w:val="008A0AD5"/>
    <w:rsid w:val="008A5FC7"/>
    <w:rsid w:val="008C2BA8"/>
    <w:rsid w:val="008C5DD0"/>
    <w:rsid w:val="008D0D5D"/>
    <w:rsid w:val="008F17BC"/>
    <w:rsid w:val="008F5757"/>
    <w:rsid w:val="00901CE3"/>
    <w:rsid w:val="009119CF"/>
    <w:rsid w:val="00912F9E"/>
    <w:rsid w:val="00913908"/>
    <w:rsid w:val="00916E72"/>
    <w:rsid w:val="009336A0"/>
    <w:rsid w:val="00940460"/>
    <w:rsid w:val="009771BE"/>
    <w:rsid w:val="00994F6E"/>
    <w:rsid w:val="009B1255"/>
    <w:rsid w:val="009C02EA"/>
    <w:rsid w:val="009E3D25"/>
    <w:rsid w:val="00A172EB"/>
    <w:rsid w:val="00A20D74"/>
    <w:rsid w:val="00A34A07"/>
    <w:rsid w:val="00A6456B"/>
    <w:rsid w:val="00A64E15"/>
    <w:rsid w:val="00A92779"/>
    <w:rsid w:val="00A96079"/>
    <w:rsid w:val="00AA66BD"/>
    <w:rsid w:val="00AB0616"/>
    <w:rsid w:val="00AB2CEB"/>
    <w:rsid w:val="00AB638E"/>
    <w:rsid w:val="00AC3CEA"/>
    <w:rsid w:val="00AC3E31"/>
    <w:rsid w:val="00AD11C0"/>
    <w:rsid w:val="00AD1FD7"/>
    <w:rsid w:val="00AE19E5"/>
    <w:rsid w:val="00AE59FC"/>
    <w:rsid w:val="00AE7148"/>
    <w:rsid w:val="00AF686A"/>
    <w:rsid w:val="00B2238B"/>
    <w:rsid w:val="00B25AC9"/>
    <w:rsid w:val="00B3033D"/>
    <w:rsid w:val="00B37C23"/>
    <w:rsid w:val="00B43025"/>
    <w:rsid w:val="00B669BA"/>
    <w:rsid w:val="00B708B8"/>
    <w:rsid w:val="00B77B6E"/>
    <w:rsid w:val="00B82FEB"/>
    <w:rsid w:val="00B90B8D"/>
    <w:rsid w:val="00B939B1"/>
    <w:rsid w:val="00BC251C"/>
    <w:rsid w:val="00BC48E7"/>
    <w:rsid w:val="00BC78EE"/>
    <w:rsid w:val="00BD7165"/>
    <w:rsid w:val="00C00841"/>
    <w:rsid w:val="00C044B0"/>
    <w:rsid w:val="00C07D72"/>
    <w:rsid w:val="00C15C70"/>
    <w:rsid w:val="00C200AD"/>
    <w:rsid w:val="00C34B7A"/>
    <w:rsid w:val="00C37CEE"/>
    <w:rsid w:val="00C44E5E"/>
    <w:rsid w:val="00C55168"/>
    <w:rsid w:val="00C70E9F"/>
    <w:rsid w:val="00C75647"/>
    <w:rsid w:val="00C81C37"/>
    <w:rsid w:val="00C91ABF"/>
    <w:rsid w:val="00C9362A"/>
    <w:rsid w:val="00C960DC"/>
    <w:rsid w:val="00C96299"/>
    <w:rsid w:val="00CB164C"/>
    <w:rsid w:val="00CB4393"/>
    <w:rsid w:val="00CC785A"/>
    <w:rsid w:val="00CD17A6"/>
    <w:rsid w:val="00CD2A54"/>
    <w:rsid w:val="00CE3999"/>
    <w:rsid w:val="00CE4E06"/>
    <w:rsid w:val="00CE4F0B"/>
    <w:rsid w:val="00CE6969"/>
    <w:rsid w:val="00D0360B"/>
    <w:rsid w:val="00D24212"/>
    <w:rsid w:val="00D26191"/>
    <w:rsid w:val="00D35A39"/>
    <w:rsid w:val="00D435D4"/>
    <w:rsid w:val="00D47588"/>
    <w:rsid w:val="00D55B48"/>
    <w:rsid w:val="00D744BC"/>
    <w:rsid w:val="00D92694"/>
    <w:rsid w:val="00DB0163"/>
    <w:rsid w:val="00DB5986"/>
    <w:rsid w:val="00DB5D5D"/>
    <w:rsid w:val="00DD479D"/>
    <w:rsid w:val="00DD4FD3"/>
    <w:rsid w:val="00DD718A"/>
    <w:rsid w:val="00DE6E2D"/>
    <w:rsid w:val="00E02E45"/>
    <w:rsid w:val="00E10049"/>
    <w:rsid w:val="00E12E81"/>
    <w:rsid w:val="00E252E1"/>
    <w:rsid w:val="00E3067B"/>
    <w:rsid w:val="00E46709"/>
    <w:rsid w:val="00E5429B"/>
    <w:rsid w:val="00E5598B"/>
    <w:rsid w:val="00E6360F"/>
    <w:rsid w:val="00E73298"/>
    <w:rsid w:val="00E75897"/>
    <w:rsid w:val="00E84CD6"/>
    <w:rsid w:val="00E86D55"/>
    <w:rsid w:val="00E9670C"/>
    <w:rsid w:val="00E96EBD"/>
    <w:rsid w:val="00EA034B"/>
    <w:rsid w:val="00EA3D3F"/>
    <w:rsid w:val="00EA59CD"/>
    <w:rsid w:val="00EA6410"/>
    <w:rsid w:val="00EA6823"/>
    <w:rsid w:val="00EC5BAC"/>
    <w:rsid w:val="00EE67E5"/>
    <w:rsid w:val="00EF0E44"/>
    <w:rsid w:val="00F00F7E"/>
    <w:rsid w:val="00F02F51"/>
    <w:rsid w:val="00F04495"/>
    <w:rsid w:val="00F0596A"/>
    <w:rsid w:val="00F11B17"/>
    <w:rsid w:val="00F305C6"/>
    <w:rsid w:val="00F427C3"/>
    <w:rsid w:val="00F44846"/>
    <w:rsid w:val="00F50AA1"/>
    <w:rsid w:val="00F749FD"/>
    <w:rsid w:val="00F87FC5"/>
    <w:rsid w:val="00FB44BE"/>
    <w:rsid w:val="00FB6715"/>
    <w:rsid w:val="00FD17F6"/>
    <w:rsid w:val="00FD2BE6"/>
    <w:rsid w:val="00FF4468"/>
    <w:rsid w:val="00FF4B20"/>
    <w:rsid w:val="00FF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9000"/>
  <w15:chartTrackingRefBased/>
  <w15:docId w15:val="{45CFD3CB-F6D9-4DF9-ABC5-A76001F3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4E"/>
    <w:pPr>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Heading1">
    <w:name w:val="heading 1"/>
    <w:next w:val="Normal"/>
    <w:link w:val="Heading1Char"/>
    <w:qFormat/>
    <w:rsid w:val="00080F4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A6456B"/>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080F4E"/>
    <w:pPr>
      <w:numPr>
        <w:ilvl w:val="2"/>
      </w:numPr>
      <w:spacing w:before="120"/>
      <w:outlineLvl w:val="2"/>
    </w:pPr>
    <w:rPr>
      <w:sz w:val="28"/>
    </w:rPr>
  </w:style>
  <w:style w:type="paragraph" w:styleId="Heading4">
    <w:name w:val="heading 4"/>
    <w:aliases w:val="h4"/>
    <w:basedOn w:val="Heading3"/>
    <w:next w:val="Normal"/>
    <w:link w:val="Heading4Char"/>
    <w:qFormat/>
    <w:rsid w:val="00080F4E"/>
    <w:pPr>
      <w:numPr>
        <w:ilvl w:val="3"/>
      </w:numPr>
      <w:outlineLvl w:val="3"/>
    </w:pPr>
    <w:rPr>
      <w:sz w:val="24"/>
    </w:rPr>
  </w:style>
  <w:style w:type="paragraph" w:styleId="Heading5">
    <w:name w:val="heading 5"/>
    <w:basedOn w:val="Heading4"/>
    <w:next w:val="Normal"/>
    <w:link w:val="Heading5Char"/>
    <w:qFormat/>
    <w:rsid w:val="00080F4E"/>
    <w:pPr>
      <w:numPr>
        <w:ilvl w:val="4"/>
      </w:numPr>
      <w:outlineLvl w:val="4"/>
    </w:pPr>
    <w:rPr>
      <w:sz w:val="22"/>
    </w:rPr>
  </w:style>
  <w:style w:type="paragraph" w:styleId="Heading6">
    <w:name w:val="heading 6"/>
    <w:basedOn w:val="Normal"/>
    <w:next w:val="Normal"/>
    <w:link w:val="Heading6Char"/>
    <w:qFormat/>
    <w:rsid w:val="00080F4E"/>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rsid w:val="00080F4E"/>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rsid w:val="00080F4E"/>
    <w:pPr>
      <w:numPr>
        <w:ilvl w:val="7"/>
      </w:numPr>
      <w:outlineLvl w:val="7"/>
    </w:pPr>
  </w:style>
  <w:style w:type="paragraph" w:styleId="Heading9">
    <w:name w:val="heading 9"/>
    <w:basedOn w:val="Heading8"/>
    <w:next w:val="Normal"/>
    <w:link w:val="Heading9Char"/>
    <w:qFormat/>
    <w:rsid w:val="00080F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F4E"/>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A6456B"/>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080F4E"/>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080F4E"/>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080F4E"/>
    <w:rPr>
      <w:rFonts w:ascii="Arial" w:eastAsia="SimSun" w:hAnsi="Arial" w:cs="Times New Roman"/>
      <w:szCs w:val="20"/>
      <w:lang w:val="en-GB" w:eastAsia="ja-JP"/>
    </w:rPr>
  </w:style>
  <w:style w:type="character" w:customStyle="1" w:styleId="Heading6Char">
    <w:name w:val="Heading 6 Char"/>
    <w:basedOn w:val="DefaultParagraphFont"/>
    <w:link w:val="Heading6"/>
    <w:rsid w:val="00080F4E"/>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080F4E"/>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080F4E"/>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080F4E"/>
    <w:rPr>
      <w:rFonts w:ascii="Arial" w:eastAsia="SimSun" w:hAnsi="Arial" w:cs="Times New Roman"/>
      <w:sz w:val="36"/>
      <w:szCs w:val="20"/>
      <w:lang w:val="en-GB" w:eastAsia="ja-JP"/>
    </w:rPr>
  </w:style>
  <w:style w:type="paragraph" w:customStyle="1" w:styleId="TAH">
    <w:name w:val="TAH"/>
    <w:basedOn w:val="Normal"/>
    <w:link w:val="TAHCar"/>
    <w:qFormat/>
    <w:rsid w:val="00080F4E"/>
    <w:pPr>
      <w:keepNext/>
      <w:keepLines/>
      <w:spacing w:after="0"/>
      <w:jc w:val="center"/>
    </w:pPr>
    <w:rPr>
      <w:rFonts w:ascii="Arial" w:hAnsi="Arial"/>
      <w:b/>
      <w:sz w:val="18"/>
    </w:rPr>
  </w:style>
  <w:style w:type="paragraph" w:customStyle="1" w:styleId="TAL">
    <w:name w:val="TAL"/>
    <w:basedOn w:val="Normal"/>
    <w:link w:val="TALChar"/>
    <w:qFormat/>
    <w:rsid w:val="00080F4E"/>
    <w:pPr>
      <w:keepNext/>
      <w:keepLines/>
      <w:spacing w:after="0"/>
    </w:pPr>
    <w:rPr>
      <w:rFonts w:ascii="Arial" w:hAnsi="Arial"/>
      <w:sz w:val="18"/>
    </w:rPr>
  </w:style>
  <w:style w:type="paragraph" w:customStyle="1" w:styleId="B1">
    <w:name w:val="B1"/>
    <w:basedOn w:val="Normal"/>
    <w:link w:val="B1Char1"/>
    <w:qFormat/>
    <w:rsid w:val="00080F4E"/>
    <w:pPr>
      <w:ind w:left="568" w:hanging="284"/>
    </w:pPr>
  </w:style>
  <w:style w:type="paragraph" w:styleId="Footer">
    <w:name w:val="footer"/>
    <w:basedOn w:val="Normal"/>
    <w:link w:val="FooterChar"/>
    <w:semiHidden/>
    <w:rsid w:val="00080F4E"/>
    <w:pPr>
      <w:tabs>
        <w:tab w:val="center" w:pos="4153"/>
        <w:tab w:val="right" w:pos="8306"/>
      </w:tabs>
    </w:pPr>
  </w:style>
  <w:style w:type="character" w:customStyle="1" w:styleId="FooterChar">
    <w:name w:val="Footer Char"/>
    <w:basedOn w:val="DefaultParagraphFont"/>
    <w:link w:val="Footer"/>
    <w:semiHidden/>
    <w:rsid w:val="00080F4E"/>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080F4E"/>
    <w:pPr>
      <w:tabs>
        <w:tab w:val="center" w:pos="4153"/>
        <w:tab w:val="right" w:pos="8306"/>
      </w:tabs>
    </w:pPr>
  </w:style>
  <w:style w:type="character" w:customStyle="1" w:styleId="HeaderChar">
    <w:name w:val="Header Char"/>
    <w:aliases w:val="header odd Char"/>
    <w:basedOn w:val="DefaultParagraphFont"/>
    <w:link w:val="Header"/>
    <w:uiPriority w:val="99"/>
    <w:rsid w:val="00080F4E"/>
    <w:rPr>
      <w:rFonts w:ascii="Times New Roman" w:eastAsia="SimSun" w:hAnsi="Times New Roman" w:cs="Times New Roman"/>
      <w:color w:val="000000"/>
      <w:sz w:val="20"/>
      <w:szCs w:val="20"/>
      <w:lang w:eastAsia="ja-JP"/>
    </w:rPr>
  </w:style>
  <w:style w:type="character" w:customStyle="1" w:styleId="TALChar">
    <w:name w:val="TAL Char"/>
    <w:link w:val="TAL"/>
    <w:rsid w:val="00080F4E"/>
    <w:rPr>
      <w:rFonts w:ascii="Arial" w:eastAsia="SimSun" w:hAnsi="Arial" w:cs="Times New Roman"/>
      <w:color w:val="000000"/>
      <w:sz w:val="18"/>
      <w:szCs w:val="20"/>
      <w:lang w:eastAsia="ja-JP"/>
    </w:rPr>
  </w:style>
  <w:style w:type="character" w:customStyle="1" w:styleId="TAHCar">
    <w:name w:val="TAH Car"/>
    <w:link w:val="TAH"/>
    <w:qFormat/>
    <w:locked/>
    <w:rsid w:val="00080F4E"/>
    <w:rPr>
      <w:rFonts w:ascii="Arial" w:eastAsia="SimSun" w:hAnsi="Arial" w:cs="Times New Roman"/>
      <w:b/>
      <w:color w:val="000000"/>
      <w:sz w:val="18"/>
      <w:szCs w:val="20"/>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080F4E"/>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080F4E"/>
    <w:rPr>
      <w:rFonts w:ascii="Times New Roman" w:eastAsia="Times New Roman" w:hAnsi="Times New Roman" w:cs="Times New Roman"/>
      <w:sz w:val="20"/>
      <w:szCs w:val="20"/>
    </w:rPr>
  </w:style>
  <w:style w:type="paragraph" w:customStyle="1" w:styleId="Doc-text2">
    <w:name w:val="Doc-text2"/>
    <w:basedOn w:val="Normal"/>
    <w:link w:val="Doc-text2Char"/>
    <w:qFormat/>
    <w:rsid w:val="00080F4E"/>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080F4E"/>
    <w:rPr>
      <w:rFonts w:ascii="Arial" w:eastAsia="MS Mincho" w:hAnsi="Arial" w:cs="Times New Roman"/>
      <w:sz w:val="20"/>
      <w:szCs w:val="24"/>
      <w:lang w:eastAsia="en-GB"/>
    </w:rPr>
  </w:style>
  <w:style w:type="paragraph" w:customStyle="1" w:styleId="CRCoverPage">
    <w:name w:val="CR Cover Page"/>
    <w:link w:val="CRCoverPageZchn"/>
    <w:qFormat/>
    <w:rsid w:val="00080F4E"/>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080F4E"/>
    <w:rPr>
      <w:rFonts w:ascii="Arial" w:eastAsia="Times New Roman" w:hAnsi="Arial" w:cs="Times New Roman"/>
      <w:sz w:val="20"/>
      <w:szCs w:val="20"/>
      <w:lang w:val="en-GB"/>
    </w:rPr>
  </w:style>
  <w:style w:type="character" w:customStyle="1" w:styleId="B1Char1">
    <w:name w:val="B1 Char1"/>
    <w:link w:val="B1"/>
    <w:qFormat/>
    <w:locked/>
    <w:rsid w:val="00080F4E"/>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rsid w:val="00FF4D63"/>
  </w:style>
  <w:style w:type="character" w:customStyle="1" w:styleId="EmailDiscussionChar">
    <w:name w:val="EmailDiscussion Char"/>
    <w:link w:val="EmailDiscussion"/>
    <w:locked/>
    <w:rsid w:val="00FF4D63"/>
    <w:rPr>
      <w:rFonts w:ascii="Arial" w:hAnsi="Arial" w:cs="Arial"/>
      <w:b/>
      <w:bCs/>
    </w:rPr>
  </w:style>
  <w:style w:type="paragraph" w:customStyle="1" w:styleId="EmailDiscussion">
    <w:name w:val="EmailDiscussion"/>
    <w:basedOn w:val="Normal"/>
    <w:link w:val="EmailDiscussionChar"/>
    <w:rsid w:val="00FF4D63"/>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CommentReference">
    <w:name w:val="annotation reference"/>
    <w:basedOn w:val="DefaultParagraphFont"/>
    <w:uiPriority w:val="99"/>
    <w:semiHidden/>
    <w:unhideWhenUsed/>
    <w:rsid w:val="00FF4D63"/>
    <w:rPr>
      <w:sz w:val="16"/>
      <w:szCs w:val="16"/>
    </w:rPr>
  </w:style>
  <w:style w:type="paragraph" w:styleId="CommentText">
    <w:name w:val="annotation text"/>
    <w:basedOn w:val="Normal"/>
    <w:link w:val="CommentTextChar"/>
    <w:uiPriority w:val="99"/>
    <w:semiHidden/>
    <w:unhideWhenUsed/>
    <w:rsid w:val="00FF4D63"/>
  </w:style>
  <w:style w:type="character" w:customStyle="1" w:styleId="CommentTextChar">
    <w:name w:val="Comment Text Char"/>
    <w:basedOn w:val="DefaultParagraphFont"/>
    <w:link w:val="CommentText"/>
    <w:uiPriority w:val="99"/>
    <w:semiHidden/>
    <w:rsid w:val="00FF4D63"/>
    <w:rPr>
      <w:rFonts w:ascii="Times New Roman" w:eastAsia="SimSun" w:hAnsi="Times New Roman"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FF4D63"/>
    <w:rPr>
      <w:b/>
      <w:bCs/>
    </w:rPr>
  </w:style>
  <w:style w:type="character" w:customStyle="1" w:styleId="CommentSubjectChar">
    <w:name w:val="Comment Subject Char"/>
    <w:basedOn w:val="CommentTextChar"/>
    <w:link w:val="CommentSubject"/>
    <w:uiPriority w:val="99"/>
    <w:semiHidden/>
    <w:rsid w:val="00FF4D63"/>
    <w:rPr>
      <w:rFonts w:ascii="Times New Roman" w:eastAsia="SimSun" w:hAnsi="Times New Roman" w:cs="Times New Roman"/>
      <w:b/>
      <w:bCs/>
      <w:color w:val="000000"/>
      <w:sz w:val="20"/>
      <w:szCs w:val="20"/>
      <w:lang w:eastAsia="ja-JP"/>
    </w:rPr>
  </w:style>
  <w:style w:type="paragraph" w:styleId="BalloonText">
    <w:name w:val="Balloon Text"/>
    <w:basedOn w:val="Normal"/>
    <w:link w:val="BalloonTextChar"/>
    <w:uiPriority w:val="99"/>
    <w:semiHidden/>
    <w:unhideWhenUsed/>
    <w:rsid w:val="00FF4D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63"/>
    <w:rPr>
      <w:rFonts w:ascii="Segoe UI" w:eastAsia="SimSun" w:hAnsi="Segoe UI" w:cs="Segoe UI"/>
      <w:color w:val="000000"/>
      <w:sz w:val="18"/>
      <w:szCs w:val="18"/>
      <w:lang w:eastAsia="ja-JP"/>
    </w:rPr>
  </w:style>
  <w:style w:type="character" w:styleId="Hyperlink">
    <w:name w:val="Hyperlink"/>
    <w:basedOn w:val="DefaultParagraphFont"/>
    <w:uiPriority w:val="99"/>
    <w:semiHidden/>
    <w:unhideWhenUsed/>
    <w:rsid w:val="00652549"/>
    <w:rPr>
      <w:color w:val="0000FF"/>
      <w:u w:val="single"/>
    </w:rPr>
  </w:style>
  <w:style w:type="character" w:customStyle="1" w:styleId="TALCar">
    <w:name w:val="TAL Car"/>
    <w:qFormat/>
    <w:rsid w:val="00493069"/>
    <w:rPr>
      <w:rFonts w:ascii="Arial" w:hAnsi="Arial"/>
      <w:sz w:val="18"/>
      <w:lang w:val="en-GB" w:eastAsia="en-US"/>
    </w:rPr>
  </w:style>
  <w:style w:type="paragraph" w:customStyle="1" w:styleId="Agreement">
    <w:name w:val="Agreement"/>
    <w:basedOn w:val="Normal"/>
    <w:next w:val="Doc-text2"/>
    <w:uiPriority w:val="99"/>
    <w:qFormat/>
    <w:rsid w:val="009B1255"/>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16EF0"/>
    <w:pPr>
      <w:overflowPunct/>
      <w:autoSpaceDE/>
      <w:autoSpaceDN/>
      <w:adjustRightInd/>
      <w:spacing w:after="120"/>
      <w:jc w:val="both"/>
    </w:pPr>
    <w:rPr>
      <w:rFonts w:eastAsia="MS Mincho"/>
      <w:color w:val="auto"/>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6EF0"/>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2088">
      <w:bodyDiv w:val="1"/>
      <w:marLeft w:val="0"/>
      <w:marRight w:val="0"/>
      <w:marTop w:val="0"/>
      <w:marBottom w:val="0"/>
      <w:divBdr>
        <w:top w:val="none" w:sz="0" w:space="0" w:color="auto"/>
        <w:left w:val="none" w:sz="0" w:space="0" w:color="auto"/>
        <w:bottom w:val="none" w:sz="0" w:space="0" w:color="auto"/>
        <w:right w:val="none" w:sz="0" w:space="0" w:color="auto"/>
      </w:divBdr>
    </w:div>
    <w:div w:id="130292521">
      <w:bodyDiv w:val="1"/>
      <w:marLeft w:val="0"/>
      <w:marRight w:val="0"/>
      <w:marTop w:val="0"/>
      <w:marBottom w:val="0"/>
      <w:divBdr>
        <w:top w:val="none" w:sz="0" w:space="0" w:color="auto"/>
        <w:left w:val="none" w:sz="0" w:space="0" w:color="auto"/>
        <w:bottom w:val="none" w:sz="0" w:space="0" w:color="auto"/>
        <w:right w:val="none" w:sz="0" w:space="0" w:color="auto"/>
      </w:divBdr>
    </w:div>
    <w:div w:id="1025792064">
      <w:bodyDiv w:val="1"/>
      <w:marLeft w:val="0"/>
      <w:marRight w:val="0"/>
      <w:marTop w:val="0"/>
      <w:marBottom w:val="0"/>
      <w:divBdr>
        <w:top w:val="none" w:sz="0" w:space="0" w:color="auto"/>
        <w:left w:val="none" w:sz="0" w:space="0" w:color="auto"/>
        <w:bottom w:val="none" w:sz="0" w:space="0" w:color="auto"/>
        <w:right w:val="none" w:sz="0" w:space="0" w:color="auto"/>
      </w:divBdr>
    </w:div>
    <w:div w:id="1554735546">
      <w:bodyDiv w:val="1"/>
      <w:marLeft w:val="0"/>
      <w:marRight w:val="0"/>
      <w:marTop w:val="0"/>
      <w:marBottom w:val="0"/>
      <w:divBdr>
        <w:top w:val="none" w:sz="0" w:space="0" w:color="auto"/>
        <w:left w:val="none" w:sz="0" w:space="0" w:color="auto"/>
        <w:bottom w:val="none" w:sz="0" w:space="0" w:color="auto"/>
        <w:right w:val="none" w:sz="0" w:space="0" w:color="auto"/>
      </w:divBdr>
    </w:div>
    <w:div w:id="19383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3.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Apple - Peng Cheng</cp:lastModifiedBy>
  <cp:revision>309</cp:revision>
  <dcterms:created xsi:type="dcterms:W3CDTF">2022-05-06T22:52:00Z</dcterms:created>
  <dcterms:modified xsi:type="dcterms:W3CDTF">2022-05-09T15:44:00Z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