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EBB6" w14:textId="77777777" w:rsidR="00227816" w:rsidRDefault="00E012ED">
      <w:pPr>
        <w:pStyle w:val="3GPPHeader"/>
        <w:spacing w:after="60"/>
      </w:pPr>
      <w:r>
        <w:t>3GPP TSG-RAN WG2 #118-e</w:t>
      </w:r>
      <w:r>
        <w:tab/>
      </w:r>
      <w:r>
        <w:rPr>
          <w:sz w:val="32"/>
          <w:szCs w:val="32"/>
        </w:rPr>
        <w:t>R2-220</w:t>
      </w:r>
      <w:r>
        <w:rPr>
          <w:sz w:val="32"/>
          <w:szCs w:val="32"/>
          <w:highlight w:val="yellow"/>
        </w:rPr>
        <w:t>xxxx</w:t>
      </w:r>
    </w:p>
    <w:p w14:paraId="63786DDF" w14:textId="77777777" w:rsidR="00227816" w:rsidRDefault="00E012ED">
      <w:pPr>
        <w:pStyle w:val="3GPPHeader"/>
      </w:pPr>
      <w:r>
        <w:t>Electronic meeting, 9</w:t>
      </w:r>
      <w:r>
        <w:rPr>
          <w:vertAlign w:val="superscript"/>
        </w:rPr>
        <w:t>th</w:t>
      </w:r>
      <w:r>
        <w:t xml:space="preserve"> May – 20</w:t>
      </w:r>
      <w:r>
        <w:rPr>
          <w:vertAlign w:val="superscript"/>
        </w:rPr>
        <w:t>th</w:t>
      </w:r>
      <w:r>
        <w:t xml:space="preserve"> May 2022</w:t>
      </w:r>
    </w:p>
    <w:p w14:paraId="1E1BEC2A" w14:textId="77777777" w:rsidR="00227816" w:rsidRDefault="00227816">
      <w:pPr>
        <w:pStyle w:val="3GPPHeader"/>
      </w:pPr>
    </w:p>
    <w:p w14:paraId="303FCD2B" w14:textId="77777777" w:rsidR="00227816" w:rsidRDefault="00E012ED">
      <w:pPr>
        <w:pStyle w:val="3GPPHeader"/>
        <w:rPr>
          <w:sz w:val="22"/>
          <w:szCs w:val="22"/>
          <w:lang w:val="en-US"/>
        </w:rPr>
      </w:pPr>
      <w:r>
        <w:rPr>
          <w:sz w:val="22"/>
          <w:szCs w:val="22"/>
          <w:lang w:val="en-US"/>
        </w:rPr>
        <w:t>Agenda Item:</w:t>
      </w:r>
      <w:r>
        <w:rPr>
          <w:sz w:val="22"/>
          <w:szCs w:val="22"/>
          <w:lang w:val="en-US"/>
        </w:rPr>
        <w:tab/>
        <w:t>8.7.1</w:t>
      </w:r>
    </w:p>
    <w:p w14:paraId="1AAEB028" w14:textId="77777777" w:rsidR="00227816" w:rsidRDefault="00E012ED">
      <w:pPr>
        <w:pStyle w:val="3GPPHeader"/>
        <w:rPr>
          <w:sz w:val="22"/>
          <w:szCs w:val="22"/>
        </w:rPr>
      </w:pPr>
      <w:r>
        <w:rPr>
          <w:sz w:val="22"/>
          <w:szCs w:val="22"/>
        </w:rPr>
        <w:t>Source:</w:t>
      </w:r>
      <w:r>
        <w:rPr>
          <w:sz w:val="22"/>
          <w:szCs w:val="22"/>
        </w:rPr>
        <w:tab/>
        <w:t>Ericsson</w:t>
      </w:r>
    </w:p>
    <w:p w14:paraId="3AA8B796" w14:textId="77777777" w:rsidR="00227816" w:rsidRDefault="00E012ED">
      <w:pPr>
        <w:pStyle w:val="3GPPHeader"/>
        <w:rPr>
          <w:sz w:val="22"/>
          <w:szCs w:val="22"/>
        </w:rPr>
      </w:pPr>
      <w:r>
        <w:rPr>
          <w:sz w:val="22"/>
          <w:szCs w:val="22"/>
        </w:rPr>
        <w:t>Title:</w:t>
      </w:r>
      <w:r>
        <w:rPr>
          <w:sz w:val="22"/>
          <w:szCs w:val="22"/>
        </w:rPr>
        <w:tab/>
        <w:t>[AT118-e][613][Relay] Discussion on 38304</w:t>
      </w:r>
    </w:p>
    <w:p w14:paraId="7597D326" w14:textId="77777777" w:rsidR="00227816" w:rsidRDefault="00E012ED">
      <w:pPr>
        <w:pStyle w:val="3GPPHeader"/>
        <w:rPr>
          <w:sz w:val="22"/>
          <w:szCs w:val="22"/>
        </w:rPr>
      </w:pPr>
      <w:r>
        <w:rPr>
          <w:sz w:val="22"/>
          <w:szCs w:val="22"/>
        </w:rPr>
        <w:t>Document for:</w:t>
      </w:r>
      <w:r>
        <w:rPr>
          <w:sz w:val="22"/>
          <w:szCs w:val="22"/>
        </w:rPr>
        <w:tab/>
        <w:t>Discussion, Decision</w:t>
      </w:r>
    </w:p>
    <w:p w14:paraId="5C8C5AF4" w14:textId="77777777" w:rsidR="00227816" w:rsidRDefault="00227816">
      <w:pPr>
        <w:rPr>
          <w:lang w:val="en-US"/>
        </w:rPr>
      </w:pPr>
    </w:p>
    <w:p w14:paraId="0F8A301D" w14:textId="77777777" w:rsidR="00227816" w:rsidRDefault="00E012ED">
      <w:pPr>
        <w:pStyle w:val="Heading1"/>
      </w:pPr>
      <w:r>
        <w:t>1</w:t>
      </w:r>
      <w:r>
        <w:tab/>
        <w:t>Introduction</w:t>
      </w:r>
    </w:p>
    <w:p w14:paraId="43648A79" w14:textId="77777777" w:rsidR="00227816" w:rsidRDefault="00E012ED">
      <w:pPr>
        <w:jc w:val="both"/>
        <w:rPr>
          <w:rFonts w:ascii="Arial" w:hAnsi="Arial" w:cs="Arial"/>
          <w:sz w:val="20"/>
          <w:szCs w:val="20"/>
          <w:lang w:val="en-US"/>
        </w:rPr>
      </w:pPr>
      <w:r>
        <w:rPr>
          <w:rFonts w:ascii="Arial" w:hAnsi="Arial" w:cs="Arial"/>
          <w:sz w:val="20"/>
          <w:szCs w:val="20"/>
          <w:lang w:val="en-US"/>
        </w:rPr>
        <w:t xml:space="preserve"> </w:t>
      </w:r>
    </w:p>
    <w:p w14:paraId="032117CE" w14:textId="77777777" w:rsidR="00227816" w:rsidRDefault="00E012ED">
      <w:pPr>
        <w:pStyle w:val="BodyText"/>
      </w:pPr>
      <w:r>
        <w:t>The following document is to provide and collect input about a way forward in resolving the remaining open issues present in the running CR for 38.304 for SL relay. Also, this is related to the following email discussion:</w:t>
      </w:r>
    </w:p>
    <w:p w14:paraId="279AF721" w14:textId="77777777" w:rsidR="00227816" w:rsidRDefault="00E012ED">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14:paraId="7F0776CB"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xml:space="preserve">      Scope: Update the rapporteur CR, incorporating decisions of this meeting and taking into account related proposals in the related </w:t>
      </w:r>
      <w:proofErr w:type="spellStart"/>
      <w:r>
        <w:rPr>
          <w:rFonts w:ascii="Arial" w:hAnsi="Arial" w:cs="Arial"/>
          <w:color w:val="000000"/>
          <w:sz w:val="20"/>
          <w:szCs w:val="20"/>
          <w:lang w:val="en-GB" w:eastAsia="en-GB"/>
        </w:rPr>
        <w:t>tdocs</w:t>
      </w:r>
      <w:proofErr w:type="spellEnd"/>
      <w:r>
        <w:rPr>
          <w:rFonts w:ascii="Arial" w:hAnsi="Arial" w:cs="Arial"/>
          <w:color w:val="000000"/>
          <w:sz w:val="20"/>
          <w:szCs w:val="20"/>
          <w:lang w:val="en-GB" w:eastAsia="en-GB"/>
        </w:rPr>
        <w:t>: R2-2205905, R2-2204992.</w:t>
      </w:r>
    </w:p>
    <w:p w14:paraId="5C65375D"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14:paraId="3209E119"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14:paraId="400D4EA7" w14:textId="77777777" w:rsidR="00227816" w:rsidRDefault="00227816">
      <w:pPr>
        <w:pStyle w:val="BodyText"/>
      </w:pPr>
    </w:p>
    <w:p w14:paraId="598F3CF3" w14:textId="77777777" w:rsidR="00227816" w:rsidRDefault="00E012ED">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227816" w14:paraId="58767690" w14:textId="77777777">
        <w:tc>
          <w:tcPr>
            <w:tcW w:w="2122" w:type="dxa"/>
            <w:shd w:val="clear" w:color="auto" w:fill="5B9BD5" w:themeFill="accent5"/>
          </w:tcPr>
          <w:p w14:paraId="67221FC6"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2329E58B" w14:textId="77777777" w:rsidR="00227816" w:rsidRDefault="00E012ED">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1957CD94" w14:textId="77777777" w:rsidR="00227816" w:rsidRDefault="00E012ED">
            <w:pPr>
              <w:pStyle w:val="Proposal"/>
              <w:numPr>
                <w:ilvl w:val="0"/>
                <w:numId w:val="0"/>
              </w:numPr>
              <w:jc w:val="center"/>
              <w:rPr>
                <w:color w:val="FFFFFF" w:themeColor="background1"/>
              </w:rPr>
            </w:pPr>
            <w:r>
              <w:rPr>
                <w:color w:val="FFFFFF" w:themeColor="background1"/>
              </w:rPr>
              <w:t>Email address</w:t>
            </w:r>
          </w:p>
        </w:tc>
      </w:tr>
      <w:tr w:rsidR="00227816" w14:paraId="7780EECB" w14:textId="77777777">
        <w:tc>
          <w:tcPr>
            <w:tcW w:w="2122" w:type="dxa"/>
          </w:tcPr>
          <w:p w14:paraId="53AF5D4F" w14:textId="77777777" w:rsidR="00227816" w:rsidRDefault="00E012ED">
            <w:pPr>
              <w:pStyle w:val="Proposal"/>
              <w:numPr>
                <w:ilvl w:val="0"/>
                <w:numId w:val="0"/>
              </w:numPr>
            </w:pPr>
            <w:r>
              <w:rPr>
                <w:rFonts w:hint="eastAsia"/>
              </w:rPr>
              <w:t>O</w:t>
            </w:r>
            <w:r>
              <w:t>PPO</w:t>
            </w:r>
          </w:p>
        </w:tc>
        <w:tc>
          <w:tcPr>
            <w:tcW w:w="2693" w:type="dxa"/>
          </w:tcPr>
          <w:p w14:paraId="099B883A" w14:textId="77777777" w:rsidR="00227816" w:rsidRDefault="00E012ED">
            <w:pPr>
              <w:pStyle w:val="Proposal"/>
              <w:numPr>
                <w:ilvl w:val="0"/>
                <w:numId w:val="0"/>
              </w:numPr>
            </w:pPr>
            <w:r>
              <w:rPr>
                <w:rFonts w:hint="eastAsia"/>
              </w:rPr>
              <w:t>B</w:t>
            </w:r>
            <w:r>
              <w:t xml:space="preserve">oyuan </w:t>
            </w:r>
            <w:r>
              <w:rPr>
                <w:rFonts w:hint="eastAsia"/>
              </w:rPr>
              <w:t>Zhang</w:t>
            </w:r>
          </w:p>
        </w:tc>
        <w:tc>
          <w:tcPr>
            <w:tcW w:w="4814" w:type="dxa"/>
          </w:tcPr>
          <w:p w14:paraId="2EC5DB75" w14:textId="77777777" w:rsidR="00227816" w:rsidRDefault="00E012ED">
            <w:pPr>
              <w:pStyle w:val="Proposal"/>
              <w:numPr>
                <w:ilvl w:val="0"/>
                <w:numId w:val="0"/>
              </w:numPr>
            </w:pPr>
            <w:r>
              <w:rPr>
                <w:rFonts w:hint="eastAsia"/>
              </w:rPr>
              <w:t>z</w:t>
            </w:r>
            <w:r>
              <w:t>hangboyuan@oppo.com</w:t>
            </w:r>
          </w:p>
        </w:tc>
      </w:tr>
      <w:tr w:rsidR="00227816" w14:paraId="47572525" w14:textId="77777777">
        <w:tc>
          <w:tcPr>
            <w:tcW w:w="2122" w:type="dxa"/>
          </w:tcPr>
          <w:p w14:paraId="2855D30A" w14:textId="77777777" w:rsidR="00227816" w:rsidRDefault="00E012ED">
            <w:pPr>
              <w:pStyle w:val="Proposal"/>
              <w:numPr>
                <w:ilvl w:val="0"/>
                <w:numId w:val="0"/>
              </w:numPr>
            </w:pPr>
            <w:proofErr w:type="spellStart"/>
            <w:r>
              <w:t>InterDigital</w:t>
            </w:r>
            <w:proofErr w:type="spellEnd"/>
          </w:p>
        </w:tc>
        <w:tc>
          <w:tcPr>
            <w:tcW w:w="2693" w:type="dxa"/>
          </w:tcPr>
          <w:p w14:paraId="7F8DF2AE" w14:textId="77777777" w:rsidR="00227816" w:rsidRDefault="00E012ED">
            <w:pPr>
              <w:pStyle w:val="Proposal"/>
              <w:numPr>
                <w:ilvl w:val="0"/>
                <w:numId w:val="0"/>
              </w:numPr>
            </w:pPr>
            <w:r>
              <w:t>Martino Freda</w:t>
            </w:r>
          </w:p>
        </w:tc>
        <w:tc>
          <w:tcPr>
            <w:tcW w:w="4814" w:type="dxa"/>
          </w:tcPr>
          <w:p w14:paraId="03A40B6E" w14:textId="77777777" w:rsidR="00227816" w:rsidRDefault="00E012ED">
            <w:pPr>
              <w:pStyle w:val="Proposal"/>
              <w:numPr>
                <w:ilvl w:val="0"/>
                <w:numId w:val="0"/>
              </w:numPr>
            </w:pPr>
            <w:r>
              <w:t>martino.freda@interdigital.com</w:t>
            </w:r>
          </w:p>
        </w:tc>
      </w:tr>
      <w:tr w:rsidR="00227816" w14:paraId="424AD640" w14:textId="77777777">
        <w:tc>
          <w:tcPr>
            <w:tcW w:w="2122" w:type="dxa"/>
          </w:tcPr>
          <w:p w14:paraId="7538E065" w14:textId="77777777" w:rsidR="00227816" w:rsidRDefault="00E012ED">
            <w:pPr>
              <w:pStyle w:val="Proposal"/>
              <w:numPr>
                <w:ilvl w:val="0"/>
                <w:numId w:val="0"/>
              </w:numPr>
              <w:rPr>
                <w:rFonts w:eastAsia="SimSun"/>
                <w:lang w:val="en-US"/>
              </w:rPr>
            </w:pPr>
            <w:r>
              <w:rPr>
                <w:rFonts w:eastAsia="SimSun" w:hint="eastAsia"/>
                <w:lang w:val="en-US"/>
              </w:rPr>
              <w:t>ZTE</w:t>
            </w:r>
          </w:p>
        </w:tc>
        <w:tc>
          <w:tcPr>
            <w:tcW w:w="2693" w:type="dxa"/>
          </w:tcPr>
          <w:p w14:paraId="2205685F" w14:textId="77777777" w:rsidR="00227816" w:rsidRDefault="00E012ED">
            <w:pPr>
              <w:pStyle w:val="Proposal"/>
              <w:numPr>
                <w:ilvl w:val="0"/>
                <w:numId w:val="0"/>
              </w:numPr>
              <w:rPr>
                <w:rFonts w:eastAsia="SimSun"/>
                <w:lang w:val="en-US"/>
              </w:rPr>
            </w:pPr>
            <w:r>
              <w:rPr>
                <w:rFonts w:eastAsia="SimSun" w:hint="eastAsia"/>
                <w:lang w:val="en-US"/>
              </w:rPr>
              <w:t>Lin Chen</w:t>
            </w:r>
          </w:p>
        </w:tc>
        <w:tc>
          <w:tcPr>
            <w:tcW w:w="4814" w:type="dxa"/>
          </w:tcPr>
          <w:p w14:paraId="4481CAB8" w14:textId="77777777" w:rsidR="00227816" w:rsidRDefault="00E012ED">
            <w:pPr>
              <w:pStyle w:val="Proposal"/>
              <w:numPr>
                <w:ilvl w:val="0"/>
                <w:numId w:val="0"/>
              </w:numPr>
              <w:rPr>
                <w:rFonts w:eastAsia="SimSun"/>
                <w:lang w:val="en-US"/>
              </w:rPr>
            </w:pPr>
            <w:r>
              <w:rPr>
                <w:rFonts w:eastAsia="SimSun" w:hint="eastAsia"/>
                <w:lang w:val="en-US"/>
              </w:rPr>
              <w:t>chen.lin23@zte.com.cn</w:t>
            </w:r>
          </w:p>
        </w:tc>
      </w:tr>
      <w:tr w:rsidR="00227816" w14:paraId="0B646CD7" w14:textId="77777777">
        <w:tc>
          <w:tcPr>
            <w:tcW w:w="2122" w:type="dxa"/>
          </w:tcPr>
          <w:p w14:paraId="4C0A342F"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3E80CE3C" w14:textId="77777777" w:rsidR="00227816" w:rsidRDefault="00E012ED">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E74A17F" w14:textId="77777777" w:rsidR="00227816" w:rsidRDefault="008E0CE4">
            <w:pPr>
              <w:pStyle w:val="Proposal"/>
              <w:numPr>
                <w:ilvl w:val="0"/>
                <w:numId w:val="0"/>
              </w:numPr>
              <w:rPr>
                <w:rFonts w:eastAsiaTheme="minorEastAsia"/>
                <w:lang w:eastAsia="zh-CN"/>
              </w:rPr>
            </w:pPr>
            <w:hyperlink r:id="rId12" w:history="1">
              <w:r w:rsidR="00F449DF" w:rsidRPr="005F693A">
                <w:rPr>
                  <w:rStyle w:val="Hyperlink"/>
                  <w:rFonts w:hint="eastAsia"/>
                </w:rPr>
                <w:t>xuhao@catt.cn</w:t>
              </w:r>
            </w:hyperlink>
          </w:p>
        </w:tc>
      </w:tr>
      <w:tr w:rsidR="00227816" w14:paraId="65F81210" w14:textId="77777777">
        <w:tc>
          <w:tcPr>
            <w:tcW w:w="2122" w:type="dxa"/>
          </w:tcPr>
          <w:p w14:paraId="26B03692" w14:textId="77777777" w:rsidR="00227816"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512A36EF" w14:textId="77777777" w:rsidR="00227816" w:rsidRPr="00F449DF" w:rsidRDefault="00F449DF">
            <w:pPr>
              <w:pStyle w:val="Proposal"/>
              <w:numPr>
                <w:ilvl w:val="0"/>
                <w:numId w:val="0"/>
              </w:numPr>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4814" w:type="dxa"/>
          </w:tcPr>
          <w:p w14:paraId="5B8A5BFE" w14:textId="77777777" w:rsidR="00227816" w:rsidRPr="00F449DF" w:rsidRDefault="00F449D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C30F53" w14:paraId="79CD052A" w14:textId="77777777">
        <w:tc>
          <w:tcPr>
            <w:tcW w:w="2122" w:type="dxa"/>
          </w:tcPr>
          <w:p w14:paraId="179F37CD" w14:textId="2FEFB644" w:rsidR="00C30F53" w:rsidRDefault="00C30F53" w:rsidP="00C30F53">
            <w:pPr>
              <w:pStyle w:val="Proposal"/>
              <w:numPr>
                <w:ilvl w:val="0"/>
                <w:numId w:val="0"/>
              </w:numPr>
              <w:rPr>
                <w:rFonts w:eastAsia="Malgun Gothic"/>
                <w:lang w:eastAsia="ko-KR"/>
              </w:rPr>
            </w:pPr>
            <w:r w:rsidRPr="009F38AF">
              <w:rPr>
                <w:b w:val="0"/>
                <w:bCs w:val="0"/>
              </w:rPr>
              <w:t>Nokia</w:t>
            </w:r>
          </w:p>
        </w:tc>
        <w:tc>
          <w:tcPr>
            <w:tcW w:w="2693" w:type="dxa"/>
          </w:tcPr>
          <w:p w14:paraId="522C6958" w14:textId="1A3028FF" w:rsidR="00C30F53" w:rsidRDefault="00C30F53" w:rsidP="00C30F53">
            <w:pPr>
              <w:pStyle w:val="Proposal"/>
              <w:numPr>
                <w:ilvl w:val="0"/>
                <w:numId w:val="0"/>
              </w:numPr>
              <w:rPr>
                <w:rFonts w:eastAsia="Malgun Gothic"/>
                <w:lang w:eastAsia="ko-KR"/>
              </w:rPr>
            </w:pPr>
            <w:proofErr w:type="spellStart"/>
            <w:r w:rsidRPr="009F38AF">
              <w:rPr>
                <w:b w:val="0"/>
                <w:bCs w:val="0"/>
              </w:rPr>
              <w:t>Gyuri</w:t>
            </w:r>
            <w:proofErr w:type="spellEnd"/>
            <w:r w:rsidRPr="009F38AF">
              <w:rPr>
                <w:b w:val="0"/>
                <w:bCs w:val="0"/>
              </w:rPr>
              <w:t xml:space="preserve"> </w:t>
            </w:r>
            <w:proofErr w:type="spellStart"/>
            <w:r w:rsidRPr="009F38AF">
              <w:rPr>
                <w:b w:val="0"/>
                <w:bCs w:val="0"/>
              </w:rPr>
              <w:t>Wolfner</w:t>
            </w:r>
            <w:proofErr w:type="spellEnd"/>
          </w:p>
        </w:tc>
        <w:tc>
          <w:tcPr>
            <w:tcW w:w="4814" w:type="dxa"/>
          </w:tcPr>
          <w:p w14:paraId="0CD245D0" w14:textId="44A16D64" w:rsidR="00C30F53" w:rsidRDefault="00C30F53" w:rsidP="00C30F53">
            <w:pPr>
              <w:pStyle w:val="Proposal"/>
              <w:numPr>
                <w:ilvl w:val="0"/>
                <w:numId w:val="0"/>
              </w:numPr>
              <w:rPr>
                <w:rFonts w:eastAsia="Malgun Gothic"/>
                <w:lang w:eastAsia="ko-KR"/>
              </w:rPr>
            </w:pPr>
            <w:r w:rsidRPr="009F38AF">
              <w:rPr>
                <w:b w:val="0"/>
                <w:bCs w:val="0"/>
              </w:rPr>
              <w:t>gyorgy.wolfner@nokia.com</w:t>
            </w:r>
          </w:p>
        </w:tc>
      </w:tr>
      <w:tr w:rsidR="00976E92" w14:paraId="11DFF96A" w14:textId="77777777">
        <w:tc>
          <w:tcPr>
            <w:tcW w:w="2122" w:type="dxa"/>
          </w:tcPr>
          <w:p w14:paraId="67D2B5D9" w14:textId="60D409C5"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 xml:space="preserve">uawei, </w:t>
            </w:r>
            <w:proofErr w:type="spellStart"/>
            <w:r>
              <w:rPr>
                <w:rFonts w:eastAsiaTheme="minorEastAsia"/>
                <w:b w:val="0"/>
                <w:bCs w:val="0"/>
                <w:lang w:eastAsia="zh-CN"/>
              </w:rPr>
              <w:t>HiSillicon</w:t>
            </w:r>
            <w:proofErr w:type="spellEnd"/>
          </w:p>
        </w:tc>
        <w:tc>
          <w:tcPr>
            <w:tcW w:w="2693" w:type="dxa"/>
          </w:tcPr>
          <w:p w14:paraId="19974716" w14:textId="3FE5175B"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R</w:t>
            </w:r>
            <w:r>
              <w:rPr>
                <w:rFonts w:eastAsiaTheme="minorEastAsia"/>
                <w:b w:val="0"/>
                <w:bCs w:val="0"/>
                <w:lang w:eastAsia="zh-CN"/>
              </w:rPr>
              <w:t>ui Wang</w:t>
            </w:r>
          </w:p>
        </w:tc>
        <w:tc>
          <w:tcPr>
            <w:tcW w:w="4814" w:type="dxa"/>
          </w:tcPr>
          <w:p w14:paraId="5B8ED721" w14:textId="2A5D6FAA" w:rsidR="00976E92"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wangrui46@huawei.com</w:t>
            </w:r>
          </w:p>
        </w:tc>
      </w:tr>
      <w:tr w:rsidR="00FC7BBD" w14:paraId="1A340E0E" w14:textId="77777777">
        <w:tc>
          <w:tcPr>
            <w:tcW w:w="2122" w:type="dxa"/>
          </w:tcPr>
          <w:p w14:paraId="07C257CC" w14:textId="0943AEA0" w:rsidR="00FC7BBD" w:rsidRDefault="00FC7BBD" w:rsidP="00C30F53">
            <w:pPr>
              <w:pStyle w:val="Proposal"/>
              <w:numPr>
                <w:ilvl w:val="0"/>
                <w:numId w:val="0"/>
              </w:numPr>
              <w:rPr>
                <w:rFonts w:hint="eastAsia"/>
                <w:b w:val="0"/>
                <w:bCs w:val="0"/>
              </w:rPr>
            </w:pPr>
            <w:r>
              <w:rPr>
                <w:b w:val="0"/>
                <w:bCs w:val="0"/>
              </w:rPr>
              <w:t>Ericsson</w:t>
            </w:r>
          </w:p>
        </w:tc>
        <w:tc>
          <w:tcPr>
            <w:tcW w:w="2693" w:type="dxa"/>
          </w:tcPr>
          <w:p w14:paraId="45AEDA24" w14:textId="33866D00" w:rsidR="00FC7BBD" w:rsidRDefault="00FC7BBD" w:rsidP="00C30F53">
            <w:pPr>
              <w:pStyle w:val="Proposal"/>
              <w:numPr>
                <w:ilvl w:val="0"/>
                <w:numId w:val="0"/>
              </w:numPr>
              <w:rPr>
                <w:rFonts w:hint="eastAsia"/>
                <w:b w:val="0"/>
                <w:bCs w:val="0"/>
              </w:rPr>
            </w:pPr>
            <w:r>
              <w:rPr>
                <w:b w:val="0"/>
                <w:bCs w:val="0"/>
              </w:rPr>
              <w:t>Antonino Orsino</w:t>
            </w:r>
          </w:p>
        </w:tc>
        <w:tc>
          <w:tcPr>
            <w:tcW w:w="4814" w:type="dxa"/>
          </w:tcPr>
          <w:p w14:paraId="5FF37749" w14:textId="39F1CC30" w:rsidR="00FC7BBD" w:rsidRDefault="00FC7BBD" w:rsidP="00C30F53">
            <w:pPr>
              <w:pStyle w:val="Proposal"/>
              <w:numPr>
                <w:ilvl w:val="0"/>
                <w:numId w:val="0"/>
              </w:numPr>
              <w:rPr>
                <w:b w:val="0"/>
                <w:bCs w:val="0"/>
              </w:rPr>
            </w:pPr>
            <w:r>
              <w:rPr>
                <w:b w:val="0"/>
                <w:bCs w:val="0"/>
              </w:rPr>
              <w:t>antonino.orsino@ericsson.com</w:t>
            </w:r>
          </w:p>
        </w:tc>
      </w:tr>
    </w:tbl>
    <w:p w14:paraId="78D9D423" w14:textId="77777777" w:rsidR="00227816" w:rsidRDefault="00227816">
      <w:pPr>
        <w:pStyle w:val="BodyText"/>
      </w:pPr>
    </w:p>
    <w:p w14:paraId="57AC4B3C" w14:textId="77777777" w:rsidR="00227816" w:rsidRDefault="00E012ED">
      <w:pPr>
        <w:pStyle w:val="Heading1"/>
      </w:pPr>
      <w:bookmarkStart w:id="0" w:name="_Ref178064866"/>
      <w:r>
        <w:t>3</w:t>
      </w:r>
      <w:r>
        <w:tab/>
        <w:t>Discussion</w:t>
      </w:r>
      <w:bookmarkEnd w:id="0"/>
    </w:p>
    <w:p w14:paraId="07CF14D7" w14:textId="77777777" w:rsidR="00227816" w:rsidRDefault="00E012ED">
      <w:pPr>
        <w:pStyle w:val="Heading2"/>
      </w:pPr>
      <w:r>
        <w:t>3.1</w:t>
      </w:r>
      <w:r>
        <w:tab/>
        <w:t xml:space="preserve">Changes in </w:t>
      </w:r>
      <w:hyperlink r:id="rId13" w:history="1">
        <w:r>
          <w:rPr>
            <w:rStyle w:val="Hyperlink"/>
          </w:rPr>
          <w:t>R2-2205905</w:t>
        </w:r>
      </w:hyperlink>
    </w:p>
    <w:p w14:paraId="2E5F3FFE" w14:textId="77777777" w:rsidR="00227816" w:rsidRDefault="00E012ED">
      <w:pPr>
        <w:pStyle w:val="BodyText"/>
        <w:rPr>
          <w:lang w:eastAsia="ja-JP"/>
        </w:rPr>
      </w:pPr>
      <w:r>
        <w:rPr>
          <w:lang w:eastAsia="ja-JP"/>
        </w:rPr>
        <w:t xml:space="preserve">This open issue relates to the fact it is not clear that paging reception by the relay UE includes monitoring paging for the remote UE. It is also not indicated where the relay UE obtains the DRX cycle of the remote UE. According to this the solution </w:t>
      </w:r>
      <w:proofErr w:type="spellStart"/>
      <w:r>
        <w:rPr>
          <w:lang w:eastAsia="ja-JP"/>
        </w:rPr>
        <w:t>si</w:t>
      </w:r>
      <w:proofErr w:type="spellEnd"/>
      <w:r>
        <w:rPr>
          <w:lang w:eastAsia="ja-JP"/>
        </w:rPr>
        <w:t xml:space="preserve"> to add a sentence indicating that the relay can perform paging reception for </w:t>
      </w:r>
      <w:r>
        <w:rPr>
          <w:lang w:eastAsia="ja-JP"/>
        </w:rPr>
        <w:lastRenderedPageBreak/>
        <w:t xml:space="preserve">the remote UE’s that are attached. The description of the DRX cycle is updated to clarify that the relay can obtain it in PC5-RRC </w:t>
      </w:r>
      <w:proofErr w:type="spellStart"/>
      <w:r>
        <w:rPr>
          <w:lang w:eastAsia="ja-JP"/>
        </w:rPr>
        <w:t>signaling</w:t>
      </w:r>
      <w:proofErr w:type="spellEnd"/>
      <w:r>
        <w:rPr>
          <w:lang w:eastAsia="ja-JP"/>
        </w:rPr>
        <w:t>.</w:t>
      </w:r>
    </w:p>
    <w:p w14:paraId="1726BC7B" w14:textId="77777777" w:rsidR="00227816" w:rsidRDefault="00227816">
      <w:pPr>
        <w:pStyle w:val="BodyText"/>
        <w:rPr>
          <w:lang w:eastAsia="ja-JP"/>
        </w:rPr>
      </w:pPr>
    </w:p>
    <w:p w14:paraId="44197FEB" w14:textId="77777777" w:rsidR="00227816" w:rsidRDefault="00E012ED">
      <w:pPr>
        <w:pStyle w:val="BodyText"/>
      </w:pPr>
      <w:r>
        <w:rPr>
          <w:b/>
          <w:bCs/>
        </w:rPr>
        <w:t>Question 1:</w:t>
      </w:r>
      <w:r>
        <w:t xml:space="preserve"> Do companies agree with the changes proposed in </w:t>
      </w:r>
      <w:hyperlink r:id="rId14" w:history="1">
        <w:r>
          <w:rPr>
            <w:rStyle w:val="Hyperlink"/>
          </w:rPr>
          <w:t>R2-2205905</w:t>
        </w:r>
      </w:hyperlink>
      <w:r>
        <w:t>?</w:t>
      </w:r>
    </w:p>
    <w:tbl>
      <w:tblPr>
        <w:tblStyle w:val="TableGrid"/>
        <w:tblW w:w="0" w:type="auto"/>
        <w:tblLook w:val="04A0" w:firstRow="1" w:lastRow="0" w:firstColumn="1" w:lastColumn="0" w:noHBand="0" w:noVBand="1"/>
      </w:tblPr>
      <w:tblGrid>
        <w:gridCol w:w="1980"/>
        <w:gridCol w:w="1276"/>
        <w:gridCol w:w="6373"/>
      </w:tblGrid>
      <w:tr w:rsidR="00227816" w14:paraId="48F11F9F" w14:textId="77777777">
        <w:tc>
          <w:tcPr>
            <w:tcW w:w="1980" w:type="dxa"/>
            <w:shd w:val="clear" w:color="auto" w:fill="5B9BD5" w:themeFill="accent5"/>
          </w:tcPr>
          <w:p w14:paraId="214D2DEB"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8E75827"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E2DAA75"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35F0C35E" w14:textId="77777777">
        <w:tc>
          <w:tcPr>
            <w:tcW w:w="1980" w:type="dxa"/>
          </w:tcPr>
          <w:p w14:paraId="6556FDC9" w14:textId="77777777" w:rsidR="00227816" w:rsidRDefault="00E012ED">
            <w:pPr>
              <w:pStyle w:val="Proposal"/>
              <w:numPr>
                <w:ilvl w:val="0"/>
                <w:numId w:val="0"/>
              </w:numPr>
            </w:pPr>
            <w:r>
              <w:rPr>
                <w:rFonts w:asciiTheme="minorEastAsia" w:hAnsiTheme="minorEastAsia" w:hint="eastAsia"/>
              </w:rPr>
              <w:t>OPPO</w:t>
            </w:r>
          </w:p>
        </w:tc>
        <w:tc>
          <w:tcPr>
            <w:tcW w:w="1276" w:type="dxa"/>
          </w:tcPr>
          <w:p w14:paraId="5552FEDB" w14:textId="77777777" w:rsidR="00227816" w:rsidRDefault="00E012ED">
            <w:pPr>
              <w:pStyle w:val="Proposal"/>
              <w:numPr>
                <w:ilvl w:val="0"/>
                <w:numId w:val="0"/>
              </w:numPr>
            </w:pPr>
            <w:r>
              <w:t>Comment</w:t>
            </w:r>
          </w:p>
        </w:tc>
        <w:tc>
          <w:tcPr>
            <w:tcW w:w="6373" w:type="dxa"/>
          </w:tcPr>
          <w:p w14:paraId="6C07F48B" w14:textId="77777777" w:rsidR="00227816" w:rsidRDefault="00E012ED">
            <w:pPr>
              <w:pStyle w:val="Proposal"/>
              <w:numPr>
                <w:ilvl w:val="0"/>
                <w:numId w:val="0"/>
              </w:numPr>
            </w:pPr>
            <w:r>
              <w:rPr>
                <w:rFonts w:hint="eastAsia"/>
              </w:rPr>
              <w:t>N</w:t>
            </w:r>
            <w:r>
              <w:t>o strong view on the first change.</w:t>
            </w:r>
          </w:p>
          <w:p w14:paraId="083D624C" w14:textId="77777777" w:rsidR="00227816" w:rsidRDefault="00E012ED">
            <w:pPr>
              <w:pStyle w:val="Proposal"/>
              <w:numPr>
                <w:ilvl w:val="0"/>
                <w:numId w:val="0"/>
              </w:numPr>
            </w:pPr>
            <w:r>
              <w:rPr>
                <w:rFonts w:hint="eastAsia"/>
              </w:rPr>
              <w:t>F</w:t>
            </w:r>
            <w:r>
              <w:t>or the second change, do not think it is needed since the L2 relay architecture does not change the formula for PO/PF calculation.</w:t>
            </w:r>
          </w:p>
        </w:tc>
      </w:tr>
      <w:tr w:rsidR="00227816" w14:paraId="1024E191" w14:textId="77777777">
        <w:tc>
          <w:tcPr>
            <w:tcW w:w="1980" w:type="dxa"/>
          </w:tcPr>
          <w:p w14:paraId="7083CB1B" w14:textId="77777777" w:rsidR="00227816" w:rsidRDefault="00E012ED">
            <w:pPr>
              <w:pStyle w:val="Proposal"/>
              <w:numPr>
                <w:ilvl w:val="0"/>
                <w:numId w:val="0"/>
              </w:numPr>
            </w:pPr>
            <w:proofErr w:type="spellStart"/>
            <w:r>
              <w:t>InterDigital</w:t>
            </w:r>
            <w:proofErr w:type="spellEnd"/>
          </w:p>
        </w:tc>
        <w:tc>
          <w:tcPr>
            <w:tcW w:w="1276" w:type="dxa"/>
          </w:tcPr>
          <w:p w14:paraId="0B13C279" w14:textId="77777777" w:rsidR="00227816" w:rsidRDefault="00E012ED">
            <w:pPr>
              <w:pStyle w:val="Proposal"/>
              <w:numPr>
                <w:ilvl w:val="0"/>
                <w:numId w:val="0"/>
              </w:numPr>
            </w:pPr>
            <w:r>
              <w:t>Yes</w:t>
            </w:r>
          </w:p>
        </w:tc>
        <w:tc>
          <w:tcPr>
            <w:tcW w:w="6373" w:type="dxa"/>
          </w:tcPr>
          <w:p w14:paraId="10185295" w14:textId="77777777" w:rsidR="00227816" w:rsidRDefault="00E012ED">
            <w:pPr>
              <w:pStyle w:val="Proposal"/>
              <w:numPr>
                <w:ilvl w:val="0"/>
                <w:numId w:val="0"/>
              </w:numPr>
            </w:pPr>
            <w:r>
              <w:t xml:space="preserve">For the second change, the DRX cycle is obtained from PC5-RRC (not </w:t>
            </w:r>
            <w:proofErr w:type="spellStart"/>
            <w:r>
              <w:t>Uu</w:t>
            </w:r>
            <w:proofErr w:type="spellEnd"/>
            <w:r>
              <w:t xml:space="preserve"> RRC or upper layers), so the current spec is incorrect for a L2 U2N Relay.</w:t>
            </w:r>
          </w:p>
        </w:tc>
      </w:tr>
      <w:tr w:rsidR="00227816" w14:paraId="2B71BC94" w14:textId="77777777">
        <w:tc>
          <w:tcPr>
            <w:tcW w:w="1980" w:type="dxa"/>
          </w:tcPr>
          <w:p w14:paraId="71EE3D6E"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5BB7A948" w14:textId="77777777" w:rsidR="00227816" w:rsidRDefault="00E012ED">
            <w:pPr>
              <w:pStyle w:val="Proposal"/>
              <w:numPr>
                <w:ilvl w:val="0"/>
                <w:numId w:val="0"/>
              </w:numPr>
              <w:rPr>
                <w:rFonts w:eastAsia="SimSun"/>
                <w:lang w:val="en-US"/>
              </w:rPr>
            </w:pPr>
            <w:r>
              <w:rPr>
                <w:rFonts w:eastAsia="SimSun" w:hint="eastAsia"/>
                <w:lang w:val="en-US"/>
              </w:rPr>
              <w:t>Yes</w:t>
            </w:r>
          </w:p>
        </w:tc>
        <w:tc>
          <w:tcPr>
            <w:tcW w:w="6373" w:type="dxa"/>
          </w:tcPr>
          <w:p w14:paraId="2FE626F8" w14:textId="77777777" w:rsidR="00227816" w:rsidRDefault="00227816">
            <w:pPr>
              <w:pStyle w:val="Proposal"/>
              <w:numPr>
                <w:ilvl w:val="0"/>
                <w:numId w:val="0"/>
              </w:numPr>
            </w:pPr>
          </w:p>
        </w:tc>
      </w:tr>
      <w:tr w:rsidR="00227816" w14:paraId="71806DEE" w14:textId="77777777">
        <w:tc>
          <w:tcPr>
            <w:tcW w:w="1980" w:type="dxa"/>
          </w:tcPr>
          <w:p w14:paraId="455C545B" w14:textId="77777777" w:rsidR="00227816" w:rsidRDefault="00E012ED">
            <w:pPr>
              <w:pStyle w:val="Proposal"/>
              <w:numPr>
                <w:ilvl w:val="0"/>
                <w:numId w:val="0"/>
              </w:numPr>
            </w:pPr>
            <w:r>
              <w:rPr>
                <w:rFonts w:hint="eastAsia"/>
              </w:rPr>
              <w:t>L</w:t>
            </w:r>
            <w:r>
              <w:t>enovo</w:t>
            </w:r>
          </w:p>
        </w:tc>
        <w:tc>
          <w:tcPr>
            <w:tcW w:w="1276" w:type="dxa"/>
          </w:tcPr>
          <w:p w14:paraId="021CF1B1" w14:textId="77777777" w:rsidR="00227816" w:rsidRDefault="00E012ED">
            <w:pPr>
              <w:pStyle w:val="Proposal"/>
              <w:numPr>
                <w:ilvl w:val="0"/>
                <w:numId w:val="0"/>
              </w:numPr>
            </w:pPr>
            <w:r>
              <w:rPr>
                <w:rFonts w:hint="eastAsia"/>
              </w:rPr>
              <w:t>Y</w:t>
            </w:r>
            <w:r>
              <w:t>es</w:t>
            </w:r>
          </w:p>
        </w:tc>
        <w:tc>
          <w:tcPr>
            <w:tcW w:w="6373" w:type="dxa"/>
          </w:tcPr>
          <w:p w14:paraId="2B70C37B" w14:textId="77777777" w:rsidR="00227816" w:rsidRDefault="00E012ED">
            <w:pPr>
              <w:pStyle w:val="Proposal"/>
              <w:numPr>
                <w:ilvl w:val="0"/>
                <w:numId w:val="0"/>
              </w:numPr>
            </w:pPr>
            <w:r>
              <w:t>One typo?</w:t>
            </w:r>
          </w:p>
          <w:p w14:paraId="200817A9" w14:textId="77777777" w:rsidR="00227816" w:rsidRDefault="00E012ED">
            <w:pPr>
              <w:pStyle w:val="Proposal"/>
              <w:numPr>
                <w:ilvl w:val="0"/>
                <w:numId w:val="0"/>
              </w:numPr>
            </w:pPr>
            <w:ins w:id="1" w:author="Martino Freda" w:date="2022-04-22T14:09:00Z">
              <w:r>
                <w:t xml:space="preserve">A L2 U2N Relay UE monitors </w:t>
              </w:r>
            </w:ins>
            <w:ins w:id="2" w:author="Martino Freda" w:date="2022-04-22T14:10:00Z">
              <w:r>
                <w:t xml:space="preserve">the paging occasions of </w:t>
              </w:r>
              <w:r>
                <w:rPr>
                  <w:highlight w:val="yellow"/>
                </w:rPr>
                <w:t>it</w:t>
              </w:r>
              <w:r>
                <w:t xml:space="preserve"> PC5-RRC connected remote UEs.</w:t>
              </w:r>
            </w:ins>
          </w:p>
        </w:tc>
      </w:tr>
      <w:tr w:rsidR="00227816" w14:paraId="1E52CB35" w14:textId="77777777">
        <w:tc>
          <w:tcPr>
            <w:tcW w:w="1980" w:type="dxa"/>
          </w:tcPr>
          <w:p w14:paraId="670644DC"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768CA06F" w14:textId="77777777" w:rsidR="00227816" w:rsidRDefault="00E012ED">
            <w:pPr>
              <w:pStyle w:val="Proposal"/>
              <w:numPr>
                <w:ilvl w:val="0"/>
                <w:numId w:val="0"/>
              </w:numPr>
              <w:rPr>
                <w:rFonts w:eastAsiaTheme="minorEastAsia"/>
                <w:lang w:eastAsia="zh-CN"/>
              </w:rPr>
            </w:pPr>
            <w:r>
              <w:rPr>
                <w:rFonts w:eastAsiaTheme="minorEastAsia" w:hint="eastAsia"/>
                <w:lang w:eastAsia="zh-CN"/>
              </w:rPr>
              <w:t>Yes</w:t>
            </w:r>
          </w:p>
        </w:tc>
        <w:tc>
          <w:tcPr>
            <w:tcW w:w="6373" w:type="dxa"/>
          </w:tcPr>
          <w:p w14:paraId="0BF3AD7A" w14:textId="77777777" w:rsidR="00227816" w:rsidRDefault="00227816">
            <w:pPr>
              <w:pStyle w:val="Proposal"/>
              <w:numPr>
                <w:ilvl w:val="0"/>
                <w:numId w:val="0"/>
              </w:numPr>
            </w:pPr>
          </w:p>
        </w:tc>
      </w:tr>
      <w:tr w:rsidR="00F449DF" w14:paraId="04A66E04" w14:textId="77777777">
        <w:tc>
          <w:tcPr>
            <w:tcW w:w="1980" w:type="dxa"/>
          </w:tcPr>
          <w:p w14:paraId="694A7855"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8F74B0A"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Yes with comment</w:t>
            </w:r>
          </w:p>
        </w:tc>
        <w:tc>
          <w:tcPr>
            <w:tcW w:w="6373" w:type="dxa"/>
          </w:tcPr>
          <w:p w14:paraId="7206A9A1" w14:textId="77777777" w:rsidR="00F449DF" w:rsidRPr="00F449DF" w:rsidRDefault="00F449DF" w:rsidP="00CE1EB9">
            <w:pPr>
              <w:pStyle w:val="Proposal"/>
              <w:numPr>
                <w:ilvl w:val="0"/>
                <w:numId w:val="0"/>
              </w:numPr>
              <w:rPr>
                <w:rFonts w:eastAsia="Malgun Gothic"/>
                <w:lang w:eastAsia="ko-KR"/>
              </w:rPr>
            </w:pPr>
            <w:r>
              <w:rPr>
                <w:rFonts w:eastAsia="Malgun Gothic" w:hint="eastAsia"/>
                <w:lang w:eastAsia="ko-KR"/>
              </w:rPr>
              <w:t xml:space="preserve">Agree with the intention. </w:t>
            </w:r>
            <w:r>
              <w:rPr>
                <w:rFonts w:eastAsia="Malgun Gothic"/>
                <w:lang w:eastAsia="ko-KR"/>
              </w:rPr>
              <w:t>B</w:t>
            </w:r>
            <w:r>
              <w:rPr>
                <w:rFonts w:eastAsia="Malgun Gothic" w:hint="eastAsia"/>
                <w:lang w:eastAsia="ko-KR"/>
              </w:rPr>
              <w:t>ut</w:t>
            </w:r>
            <w:r>
              <w:rPr>
                <w:rFonts w:eastAsia="Malgun Gothic"/>
                <w:lang w:eastAsia="ko-KR"/>
              </w:rPr>
              <w:t xml:space="preserve"> the 2</w:t>
            </w:r>
            <w:r w:rsidRPr="00F449DF">
              <w:rPr>
                <w:rFonts w:eastAsia="Malgun Gothic"/>
                <w:vertAlign w:val="superscript"/>
                <w:lang w:eastAsia="ko-KR"/>
              </w:rPr>
              <w:t>nd</w:t>
            </w:r>
            <w:r>
              <w:rPr>
                <w:rFonts w:eastAsia="Malgun Gothic"/>
                <w:lang w:eastAsia="ko-KR"/>
              </w:rPr>
              <w:t xml:space="preserve"> change may </w:t>
            </w:r>
            <w:r w:rsidR="00CE1EB9">
              <w:rPr>
                <w:rFonts w:eastAsia="Malgun Gothic"/>
                <w:lang w:eastAsia="ko-KR"/>
              </w:rPr>
              <w:t xml:space="preserve">need some clarification that </w:t>
            </w:r>
            <w:r>
              <w:rPr>
                <w:rFonts w:eastAsia="Malgun Gothic"/>
                <w:lang w:eastAsia="ko-KR"/>
              </w:rPr>
              <w:t xml:space="preserve">the information is used to calculate </w:t>
            </w:r>
            <w:r w:rsidR="00CE1EB9">
              <w:rPr>
                <w:rFonts w:eastAsia="Malgun Gothic"/>
                <w:lang w:eastAsia="ko-KR"/>
              </w:rPr>
              <w:t xml:space="preserve">PO/PF for Remote UE </w:t>
            </w:r>
            <w:r>
              <w:rPr>
                <w:rFonts w:eastAsia="Malgun Gothic"/>
                <w:lang w:eastAsia="ko-KR"/>
              </w:rPr>
              <w:t>not Relay UE itself</w:t>
            </w:r>
            <w:r w:rsidR="00CE1EB9">
              <w:rPr>
                <w:rFonts w:eastAsia="Malgun Gothic"/>
                <w:lang w:eastAsia="ko-KR"/>
              </w:rPr>
              <w:t>.</w:t>
            </w:r>
          </w:p>
        </w:tc>
      </w:tr>
      <w:tr w:rsidR="00C30F53" w14:paraId="1897EDA6" w14:textId="77777777">
        <w:tc>
          <w:tcPr>
            <w:tcW w:w="1980" w:type="dxa"/>
          </w:tcPr>
          <w:p w14:paraId="059CE2F2" w14:textId="582A7580"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EBB2265" w14:textId="6FEA8B0F" w:rsidR="00C30F53" w:rsidRDefault="00C30F53" w:rsidP="00C30F53">
            <w:pPr>
              <w:pStyle w:val="Proposal"/>
              <w:numPr>
                <w:ilvl w:val="0"/>
                <w:numId w:val="0"/>
              </w:numPr>
              <w:rPr>
                <w:rFonts w:eastAsia="Malgun Gothic"/>
                <w:lang w:eastAsia="ko-KR"/>
              </w:rPr>
            </w:pPr>
            <w:r w:rsidRPr="009F38AF">
              <w:rPr>
                <w:b w:val="0"/>
                <w:bCs w:val="0"/>
              </w:rPr>
              <w:t>Yes</w:t>
            </w:r>
          </w:p>
        </w:tc>
        <w:tc>
          <w:tcPr>
            <w:tcW w:w="6373" w:type="dxa"/>
          </w:tcPr>
          <w:p w14:paraId="1C237DA5" w14:textId="1C333737" w:rsidR="00C30F53" w:rsidRDefault="00C30F53" w:rsidP="00C30F53">
            <w:pPr>
              <w:pStyle w:val="Proposal"/>
              <w:numPr>
                <w:ilvl w:val="0"/>
                <w:numId w:val="0"/>
              </w:numPr>
              <w:rPr>
                <w:rFonts w:eastAsia="Malgun Gothic"/>
                <w:lang w:eastAsia="ko-KR"/>
              </w:rPr>
            </w:pPr>
            <w:r w:rsidRPr="009F38AF">
              <w:rPr>
                <w:b w:val="0"/>
                <w:bCs w:val="0"/>
              </w:rPr>
              <w:t>There is a typo in the 1</w:t>
            </w:r>
            <w:r w:rsidRPr="009F38AF">
              <w:rPr>
                <w:b w:val="0"/>
                <w:bCs w:val="0"/>
                <w:vertAlign w:val="superscript"/>
              </w:rPr>
              <w:t>st</w:t>
            </w:r>
            <w:r w:rsidRPr="009F38AF">
              <w:rPr>
                <w:b w:val="0"/>
                <w:bCs w:val="0"/>
              </w:rPr>
              <w:t xml:space="preserve"> sentence</w:t>
            </w:r>
            <w:r w:rsidRPr="009F38AF">
              <w:rPr>
                <w:b w:val="0"/>
                <w:bCs w:val="0"/>
              </w:rPr>
              <w:br/>
            </w:r>
            <w:r w:rsidR="00C550A8">
              <w:rPr>
                <w:b w:val="0"/>
                <w:bCs w:val="0"/>
              </w:rPr>
              <w:t>"</w:t>
            </w:r>
            <w:r w:rsidRPr="009F38AF">
              <w:rPr>
                <w:b w:val="0"/>
                <w:bCs w:val="0"/>
              </w:rPr>
              <w:t xml:space="preserve">A L2 U2N Relay UE monitors the paging occasions </w:t>
            </w:r>
            <w:r w:rsidRPr="00C550A8">
              <w:rPr>
                <w:b w:val="0"/>
                <w:bCs w:val="0"/>
              </w:rPr>
              <w:t xml:space="preserve">of </w:t>
            </w:r>
            <w:r w:rsidRPr="009F38AF">
              <w:rPr>
                <w:b w:val="0"/>
                <w:bCs w:val="0"/>
                <w:highlight w:val="yellow"/>
              </w:rPr>
              <w:t>it</w:t>
            </w:r>
            <w:ins w:id="3" w:author="Nokia(GWO)1" w:date="2022-05-10T13:13:00Z">
              <w:r w:rsidRPr="009F38AF">
                <w:rPr>
                  <w:b w:val="0"/>
                  <w:bCs w:val="0"/>
                  <w:highlight w:val="yellow"/>
                </w:rPr>
                <w:t>s</w:t>
              </w:r>
            </w:ins>
            <w:r w:rsidRPr="009F38AF">
              <w:rPr>
                <w:b w:val="0"/>
                <w:bCs w:val="0"/>
              </w:rPr>
              <w:t xml:space="preserve"> PC5-RRC connected remote UEs</w:t>
            </w:r>
            <w:r w:rsidR="00C550A8">
              <w:rPr>
                <w:b w:val="0"/>
                <w:bCs w:val="0"/>
              </w:rPr>
              <w:t>"</w:t>
            </w:r>
          </w:p>
        </w:tc>
      </w:tr>
      <w:tr w:rsidR="00CC0EBD" w14:paraId="265CB41A" w14:textId="77777777">
        <w:tc>
          <w:tcPr>
            <w:tcW w:w="1980" w:type="dxa"/>
          </w:tcPr>
          <w:p w14:paraId="28A23334" w14:textId="7649135C"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uawei, HiSilicon</w:t>
            </w:r>
          </w:p>
        </w:tc>
        <w:tc>
          <w:tcPr>
            <w:tcW w:w="1276" w:type="dxa"/>
          </w:tcPr>
          <w:p w14:paraId="71932B81" w14:textId="6A94A0D2"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Y</w:t>
            </w:r>
            <w:r>
              <w:rPr>
                <w:rFonts w:eastAsiaTheme="minorEastAsia"/>
                <w:b w:val="0"/>
                <w:bCs w:val="0"/>
                <w:lang w:eastAsia="zh-CN"/>
              </w:rPr>
              <w:t>es</w:t>
            </w:r>
          </w:p>
        </w:tc>
        <w:tc>
          <w:tcPr>
            <w:tcW w:w="6373" w:type="dxa"/>
          </w:tcPr>
          <w:p w14:paraId="35F8D6FF" w14:textId="1EF0D8EB" w:rsidR="00CC0EBD"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The intention is fine</w:t>
            </w:r>
            <w:r w:rsidR="00CC0EBD">
              <w:rPr>
                <w:rFonts w:eastAsiaTheme="minorEastAsia"/>
                <w:b w:val="0"/>
                <w:bCs w:val="0"/>
                <w:lang w:eastAsia="zh-CN"/>
              </w:rPr>
              <w:t xml:space="preserve"> to us.</w:t>
            </w:r>
          </w:p>
        </w:tc>
      </w:tr>
      <w:tr w:rsidR="00FC7BBD" w14:paraId="44A6B2FD" w14:textId="77777777">
        <w:tc>
          <w:tcPr>
            <w:tcW w:w="1980" w:type="dxa"/>
          </w:tcPr>
          <w:p w14:paraId="190133DA" w14:textId="58908D51" w:rsidR="00FC7BBD" w:rsidRDefault="00FC7BBD" w:rsidP="00C30F53">
            <w:pPr>
              <w:pStyle w:val="Proposal"/>
              <w:numPr>
                <w:ilvl w:val="0"/>
                <w:numId w:val="0"/>
              </w:numPr>
              <w:rPr>
                <w:rFonts w:hint="eastAsia"/>
                <w:b w:val="0"/>
                <w:bCs w:val="0"/>
              </w:rPr>
            </w:pPr>
            <w:r>
              <w:rPr>
                <w:b w:val="0"/>
                <w:bCs w:val="0"/>
              </w:rPr>
              <w:t>Ericsson</w:t>
            </w:r>
          </w:p>
        </w:tc>
        <w:tc>
          <w:tcPr>
            <w:tcW w:w="1276" w:type="dxa"/>
          </w:tcPr>
          <w:p w14:paraId="5E2EF1F5" w14:textId="305DA591" w:rsidR="00FC7BBD" w:rsidRDefault="00FC7BBD" w:rsidP="00C30F53">
            <w:pPr>
              <w:pStyle w:val="Proposal"/>
              <w:numPr>
                <w:ilvl w:val="0"/>
                <w:numId w:val="0"/>
              </w:numPr>
              <w:rPr>
                <w:rFonts w:hint="eastAsia"/>
                <w:b w:val="0"/>
                <w:bCs w:val="0"/>
              </w:rPr>
            </w:pPr>
            <w:r>
              <w:rPr>
                <w:b w:val="0"/>
                <w:bCs w:val="0"/>
              </w:rPr>
              <w:t>Yes</w:t>
            </w:r>
          </w:p>
        </w:tc>
        <w:tc>
          <w:tcPr>
            <w:tcW w:w="6373" w:type="dxa"/>
          </w:tcPr>
          <w:p w14:paraId="4A0533F2" w14:textId="139CA05D" w:rsidR="00FC7BBD" w:rsidRDefault="00FC7BBD" w:rsidP="00C30F53">
            <w:pPr>
              <w:pStyle w:val="Proposal"/>
              <w:numPr>
                <w:ilvl w:val="0"/>
                <w:numId w:val="0"/>
              </w:numPr>
              <w:rPr>
                <w:b w:val="0"/>
                <w:bCs w:val="0"/>
              </w:rPr>
            </w:pPr>
            <w:r>
              <w:rPr>
                <w:b w:val="0"/>
                <w:bCs w:val="0"/>
              </w:rPr>
              <w:t>No strong view but the changes are ok for us if majority are okay with them.</w:t>
            </w:r>
          </w:p>
        </w:tc>
      </w:tr>
    </w:tbl>
    <w:p w14:paraId="7FD751E9" w14:textId="77777777" w:rsidR="00227816" w:rsidRDefault="00227816">
      <w:pPr>
        <w:pStyle w:val="Proposal"/>
        <w:numPr>
          <w:ilvl w:val="0"/>
          <w:numId w:val="0"/>
        </w:numPr>
        <w:ind w:left="1701" w:hanging="1701"/>
      </w:pPr>
    </w:p>
    <w:p w14:paraId="026E5C46" w14:textId="77777777" w:rsidR="00227816" w:rsidRDefault="00E012ED">
      <w:pPr>
        <w:pStyle w:val="Heading2"/>
      </w:pPr>
      <w:r>
        <w:t>3.2</w:t>
      </w:r>
      <w:r>
        <w:tab/>
        <w:t xml:space="preserve">Changes in </w:t>
      </w:r>
      <w:hyperlink r:id="rId15" w:history="1">
        <w:r>
          <w:rPr>
            <w:rStyle w:val="Hyperlink"/>
          </w:rPr>
          <w:t>R2-2204992</w:t>
        </w:r>
      </w:hyperlink>
    </w:p>
    <w:p w14:paraId="5ED68A06" w14:textId="77777777" w:rsidR="00227816" w:rsidRDefault="00E012ED">
      <w:pPr>
        <w:pStyle w:val="BodyText"/>
        <w:rPr>
          <w:lang w:eastAsia="ja-JP"/>
        </w:rPr>
      </w:pPr>
      <w:r>
        <w:rPr>
          <w:lang w:eastAsia="ja-JP"/>
        </w:rPr>
        <w:t>This CR proposes mostly miscellaneous correction in order to support SL relay in TS 38.304.</w:t>
      </w:r>
    </w:p>
    <w:p w14:paraId="6779E28B" w14:textId="77777777" w:rsidR="00227816" w:rsidRDefault="00227816">
      <w:pPr>
        <w:pStyle w:val="BodyText"/>
        <w:rPr>
          <w:b/>
          <w:bCs/>
        </w:rPr>
      </w:pPr>
    </w:p>
    <w:p w14:paraId="49F4E196" w14:textId="77777777" w:rsidR="00227816" w:rsidRDefault="00E012ED">
      <w:pPr>
        <w:pStyle w:val="BodyText"/>
      </w:pPr>
      <w:r>
        <w:rPr>
          <w:b/>
          <w:bCs/>
        </w:rPr>
        <w:t>Question 2:</w:t>
      </w:r>
      <w:r>
        <w:t xml:space="preserve"> Do companies agree with the changes proposed in </w:t>
      </w:r>
      <w:hyperlink r:id="rId16" w:history="1">
        <w:r>
          <w:rPr>
            <w:rStyle w:val="Hyperlink"/>
          </w:rPr>
          <w:t>R2-2204992</w:t>
        </w:r>
      </w:hyperlink>
      <w:r>
        <w:t>?</w:t>
      </w:r>
    </w:p>
    <w:tbl>
      <w:tblPr>
        <w:tblStyle w:val="TableGrid"/>
        <w:tblW w:w="0" w:type="auto"/>
        <w:tblLook w:val="04A0" w:firstRow="1" w:lastRow="0" w:firstColumn="1" w:lastColumn="0" w:noHBand="0" w:noVBand="1"/>
      </w:tblPr>
      <w:tblGrid>
        <w:gridCol w:w="1980"/>
        <w:gridCol w:w="1276"/>
        <w:gridCol w:w="6373"/>
      </w:tblGrid>
      <w:tr w:rsidR="00227816" w14:paraId="7D41FA55" w14:textId="77777777">
        <w:tc>
          <w:tcPr>
            <w:tcW w:w="1980" w:type="dxa"/>
            <w:shd w:val="clear" w:color="auto" w:fill="5B9BD5" w:themeFill="accent5"/>
          </w:tcPr>
          <w:p w14:paraId="527F1155"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FC8BB8C"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02CFE99E"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4F8E1212" w14:textId="77777777">
        <w:tc>
          <w:tcPr>
            <w:tcW w:w="1980" w:type="dxa"/>
          </w:tcPr>
          <w:p w14:paraId="672D87F7" w14:textId="77777777" w:rsidR="00227816" w:rsidRDefault="00E012ED">
            <w:pPr>
              <w:pStyle w:val="Proposal"/>
              <w:numPr>
                <w:ilvl w:val="0"/>
                <w:numId w:val="0"/>
              </w:numPr>
            </w:pPr>
            <w:r>
              <w:rPr>
                <w:rFonts w:hint="eastAsia"/>
              </w:rPr>
              <w:t>O</w:t>
            </w:r>
            <w:r>
              <w:t>PPO</w:t>
            </w:r>
          </w:p>
        </w:tc>
        <w:tc>
          <w:tcPr>
            <w:tcW w:w="1276" w:type="dxa"/>
          </w:tcPr>
          <w:p w14:paraId="58C5EDAA" w14:textId="77777777" w:rsidR="00227816" w:rsidRDefault="00E012ED">
            <w:pPr>
              <w:pStyle w:val="Proposal"/>
              <w:numPr>
                <w:ilvl w:val="0"/>
                <w:numId w:val="0"/>
              </w:numPr>
            </w:pPr>
            <w:r>
              <w:rPr>
                <w:rFonts w:hint="eastAsia"/>
              </w:rPr>
              <w:t>Y</w:t>
            </w:r>
            <w:r>
              <w:t>es</w:t>
            </w:r>
          </w:p>
        </w:tc>
        <w:tc>
          <w:tcPr>
            <w:tcW w:w="6373" w:type="dxa"/>
          </w:tcPr>
          <w:p w14:paraId="3C3B71EB" w14:textId="77777777" w:rsidR="00227816" w:rsidRDefault="00E012ED">
            <w:pPr>
              <w:pStyle w:val="Proposal"/>
              <w:numPr>
                <w:ilvl w:val="0"/>
                <w:numId w:val="0"/>
              </w:numPr>
            </w:pPr>
            <w:r>
              <w:rPr>
                <w:rFonts w:hint="eastAsia"/>
              </w:rPr>
              <w:t>P</w:t>
            </w:r>
            <w:r>
              <w:t>roponent</w:t>
            </w:r>
          </w:p>
        </w:tc>
      </w:tr>
      <w:tr w:rsidR="00227816" w14:paraId="017A6903" w14:textId="77777777">
        <w:tc>
          <w:tcPr>
            <w:tcW w:w="1980" w:type="dxa"/>
          </w:tcPr>
          <w:p w14:paraId="1858243E" w14:textId="77777777" w:rsidR="00227816" w:rsidRDefault="00E012ED">
            <w:pPr>
              <w:pStyle w:val="Proposal"/>
              <w:numPr>
                <w:ilvl w:val="0"/>
                <w:numId w:val="0"/>
              </w:numPr>
            </w:pPr>
            <w:proofErr w:type="spellStart"/>
            <w:r>
              <w:t>InterDigital</w:t>
            </w:r>
            <w:proofErr w:type="spellEnd"/>
          </w:p>
        </w:tc>
        <w:tc>
          <w:tcPr>
            <w:tcW w:w="1276" w:type="dxa"/>
          </w:tcPr>
          <w:p w14:paraId="087320FD" w14:textId="77777777" w:rsidR="00227816" w:rsidRDefault="00E012ED">
            <w:pPr>
              <w:pStyle w:val="Proposal"/>
              <w:numPr>
                <w:ilvl w:val="0"/>
                <w:numId w:val="0"/>
              </w:numPr>
            </w:pPr>
            <w:r>
              <w:t>No</w:t>
            </w:r>
          </w:p>
        </w:tc>
        <w:tc>
          <w:tcPr>
            <w:tcW w:w="6373" w:type="dxa"/>
          </w:tcPr>
          <w:p w14:paraId="43C541CF" w14:textId="77777777" w:rsidR="00227816" w:rsidRDefault="00E012ED">
            <w:pPr>
              <w:pStyle w:val="Proposal"/>
              <w:numPr>
                <w:ilvl w:val="0"/>
                <w:numId w:val="0"/>
              </w:numPr>
            </w:pPr>
            <w:r>
              <w:t>The current text is not incorrect – this change seems to be mostly cosmetic.</w:t>
            </w:r>
          </w:p>
        </w:tc>
      </w:tr>
      <w:tr w:rsidR="00227816" w14:paraId="019DB55B" w14:textId="77777777">
        <w:tc>
          <w:tcPr>
            <w:tcW w:w="1980" w:type="dxa"/>
          </w:tcPr>
          <w:p w14:paraId="501B3E27"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402C4280" w14:textId="77777777" w:rsidR="00227816" w:rsidRDefault="00E012ED">
            <w:pPr>
              <w:pStyle w:val="Proposal"/>
              <w:numPr>
                <w:ilvl w:val="0"/>
                <w:numId w:val="0"/>
              </w:numPr>
              <w:rPr>
                <w:rFonts w:eastAsia="SimSun"/>
                <w:lang w:val="en-US"/>
              </w:rPr>
            </w:pPr>
            <w:r>
              <w:rPr>
                <w:rFonts w:eastAsia="SimSun" w:hint="eastAsia"/>
                <w:lang w:val="en-US"/>
              </w:rPr>
              <w:t>No</w:t>
            </w:r>
          </w:p>
        </w:tc>
        <w:tc>
          <w:tcPr>
            <w:tcW w:w="6373" w:type="dxa"/>
          </w:tcPr>
          <w:p w14:paraId="7CFFEFC1" w14:textId="77777777" w:rsidR="00227816" w:rsidRDefault="00E012ED">
            <w:pPr>
              <w:pStyle w:val="Proposal"/>
              <w:numPr>
                <w:ilvl w:val="0"/>
                <w:numId w:val="0"/>
              </w:numPr>
              <w:rPr>
                <w:rFonts w:eastAsia="SimSun"/>
                <w:lang w:val="en-US"/>
              </w:rPr>
            </w:pPr>
            <w:r>
              <w:rPr>
                <w:rFonts w:eastAsia="SimSun" w:hint="eastAsia"/>
                <w:lang w:val="en-US"/>
              </w:rPr>
              <w:t xml:space="preserve">For the first change, the title of the clause 8.1 include </w:t>
            </w:r>
            <w:proofErr w:type="spellStart"/>
            <w:r>
              <w:rPr>
                <w:rFonts w:eastAsia="SimSun" w:hint="eastAsia"/>
                <w:lang w:val="en-US"/>
              </w:rPr>
              <w:t>sidelink</w:t>
            </w:r>
            <w:proofErr w:type="spellEnd"/>
            <w:r>
              <w:rPr>
                <w:rFonts w:eastAsia="SimSun" w:hint="eastAsia"/>
                <w:lang w:val="en-US"/>
              </w:rPr>
              <w:t xml:space="preserve"> discovery. If the </w:t>
            </w:r>
            <w:proofErr w:type="spellStart"/>
            <w:r>
              <w:rPr>
                <w:rFonts w:eastAsia="SimSun" w:hint="eastAsia"/>
                <w:lang w:val="en-US"/>
              </w:rPr>
              <w:t>sidelink</w:t>
            </w:r>
            <w:proofErr w:type="spellEnd"/>
            <w:r>
              <w:rPr>
                <w:rFonts w:eastAsia="SimSun" w:hint="eastAsia"/>
                <w:lang w:val="en-US"/>
              </w:rPr>
              <w:t xml:space="preserve"> discovery is changed to </w:t>
            </w:r>
            <w:proofErr w:type="spellStart"/>
            <w:r>
              <w:rPr>
                <w:rFonts w:eastAsia="SimSun" w:hint="eastAsia"/>
                <w:lang w:val="en-US"/>
              </w:rPr>
              <w:t>sidelink</w:t>
            </w:r>
            <w:proofErr w:type="spellEnd"/>
            <w:r>
              <w:rPr>
                <w:rFonts w:eastAsia="SimSun" w:hint="eastAsia"/>
                <w:lang w:val="en-US"/>
              </w:rPr>
              <w:t xml:space="preserve"> relay discovery, it would be better to also mention the </w:t>
            </w:r>
            <w:proofErr w:type="spellStart"/>
            <w:r>
              <w:rPr>
                <w:rFonts w:eastAsia="SimSun" w:hint="eastAsia"/>
                <w:lang w:val="en-US"/>
              </w:rPr>
              <w:t>procesing</w:t>
            </w:r>
            <w:proofErr w:type="spellEnd"/>
            <w:r>
              <w:rPr>
                <w:rFonts w:eastAsia="SimSun" w:hint="eastAsia"/>
                <w:lang w:val="en-US"/>
              </w:rPr>
              <w:t xml:space="preserve"> of non-relay discovery.</w:t>
            </w:r>
          </w:p>
        </w:tc>
      </w:tr>
      <w:tr w:rsidR="00227816" w14:paraId="2B790F4E" w14:textId="77777777">
        <w:tc>
          <w:tcPr>
            <w:tcW w:w="1980" w:type="dxa"/>
          </w:tcPr>
          <w:p w14:paraId="1A430973" w14:textId="77777777" w:rsidR="00227816" w:rsidRDefault="00E012ED">
            <w:pPr>
              <w:pStyle w:val="Proposal"/>
              <w:numPr>
                <w:ilvl w:val="0"/>
                <w:numId w:val="0"/>
              </w:numPr>
            </w:pPr>
            <w:r>
              <w:rPr>
                <w:rFonts w:hint="eastAsia"/>
              </w:rPr>
              <w:t>L</w:t>
            </w:r>
            <w:r>
              <w:t>enovo</w:t>
            </w:r>
          </w:p>
        </w:tc>
        <w:tc>
          <w:tcPr>
            <w:tcW w:w="1276" w:type="dxa"/>
          </w:tcPr>
          <w:p w14:paraId="18CE4CC2" w14:textId="77777777" w:rsidR="00227816" w:rsidRDefault="00E012ED">
            <w:pPr>
              <w:pStyle w:val="Proposal"/>
              <w:numPr>
                <w:ilvl w:val="0"/>
                <w:numId w:val="0"/>
              </w:numPr>
            </w:pPr>
            <w:r>
              <w:rPr>
                <w:rFonts w:hint="eastAsia"/>
              </w:rPr>
              <w:t>N</w:t>
            </w:r>
            <w:r>
              <w:t>o with comments</w:t>
            </w:r>
          </w:p>
        </w:tc>
        <w:tc>
          <w:tcPr>
            <w:tcW w:w="6373" w:type="dxa"/>
          </w:tcPr>
          <w:p w14:paraId="3D63747F" w14:textId="77777777" w:rsidR="00227816" w:rsidRDefault="00E012ED">
            <w:pPr>
              <w:pStyle w:val="Proposal"/>
              <w:numPr>
                <w:ilvl w:val="0"/>
                <w:numId w:val="0"/>
              </w:numPr>
            </w:pPr>
            <w:r>
              <w:t>Regarding the first change, we agree that current description need to be updated.</w:t>
            </w:r>
          </w:p>
        </w:tc>
      </w:tr>
      <w:tr w:rsidR="00227816" w14:paraId="3921339E" w14:textId="77777777">
        <w:tc>
          <w:tcPr>
            <w:tcW w:w="1980" w:type="dxa"/>
          </w:tcPr>
          <w:p w14:paraId="5E4CF95A"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4A06DF9D" w14:textId="77777777" w:rsidR="00227816" w:rsidRDefault="00E012ED">
            <w:pPr>
              <w:pStyle w:val="Proposal"/>
              <w:numPr>
                <w:ilvl w:val="0"/>
                <w:numId w:val="0"/>
              </w:numPr>
              <w:rPr>
                <w:rFonts w:eastAsiaTheme="minorEastAsia"/>
                <w:lang w:eastAsia="zh-CN"/>
              </w:rPr>
            </w:pPr>
            <w:r>
              <w:rPr>
                <w:rFonts w:eastAsiaTheme="minorEastAsia" w:hint="eastAsia"/>
                <w:lang w:eastAsia="zh-CN"/>
              </w:rPr>
              <w:t>See comments</w:t>
            </w:r>
          </w:p>
        </w:tc>
        <w:tc>
          <w:tcPr>
            <w:tcW w:w="6373" w:type="dxa"/>
          </w:tcPr>
          <w:p w14:paraId="04BD75C9"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xml:space="preserve">“, and NR </w:t>
            </w:r>
            <w:proofErr w:type="spellStart"/>
            <w:r>
              <w:rPr>
                <w:rFonts w:eastAsiaTheme="minorEastAsia"/>
                <w:lang w:eastAsia="zh-CN"/>
              </w:rPr>
              <w:t>sidelink</w:t>
            </w:r>
            <w:proofErr w:type="spellEnd"/>
            <w:r>
              <w:rPr>
                <w:rFonts w:eastAsiaTheme="minorEastAsia"/>
                <w:lang w:eastAsia="zh-CN"/>
              </w:rPr>
              <w:t xml:space="preserve"> discovery”</w:t>
            </w:r>
            <w:r>
              <w:rPr>
                <w:rFonts w:eastAsiaTheme="minorEastAsia" w:hint="eastAsia"/>
                <w:lang w:eastAsia="zh-CN"/>
              </w:rPr>
              <w:t xml:space="preserve"> to </w:t>
            </w:r>
            <w:r>
              <w:rPr>
                <w:rFonts w:eastAsiaTheme="minorEastAsia"/>
                <w:lang w:eastAsia="zh-CN"/>
              </w:rPr>
              <w:t xml:space="preserve">“, and NR </w:t>
            </w:r>
            <w:proofErr w:type="spellStart"/>
            <w:r>
              <w:rPr>
                <w:rFonts w:eastAsiaTheme="minorEastAsia"/>
                <w:lang w:eastAsia="zh-CN"/>
              </w:rPr>
              <w:t>sidelink</w:t>
            </w:r>
            <w:proofErr w:type="spellEnd"/>
            <w:r>
              <w:rPr>
                <w:rFonts w:eastAsiaTheme="minorEastAsia"/>
                <w:lang w:eastAsia="zh-CN"/>
              </w:rPr>
              <w:t xml:space="preserve">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14:paraId="735C5B23"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second change, the content in the bracket seems no restriction to only containing relay case. </w:t>
            </w:r>
          </w:p>
        </w:tc>
      </w:tr>
      <w:tr w:rsidR="00CE1EB9" w14:paraId="4F372E09" w14:textId="77777777">
        <w:tc>
          <w:tcPr>
            <w:tcW w:w="1980" w:type="dxa"/>
          </w:tcPr>
          <w:p w14:paraId="49C60F70"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lastRenderedPageBreak/>
              <w:t>Samsung</w:t>
            </w:r>
          </w:p>
        </w:tc>
        <w:tc>
          <w:tcPr>
            <w:tcW w:w="1276" w:type="dxa"/>
          </w:tcPr>
          <w:p w14:paraId="4E4B09C3"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2FC26205"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the 1</w:t>
            </w:r>
            <w:r w:rsidRPr="00CE1EB9">
              <w:rPr>
                <w:rFonts w:eastAsia="Malgun Gothic"/>
                <w:vertAlign w:val="superscript"/>
                <w:lang w:eastAsia="ko-KR"/>
              </w:rPr>
              <w:t>st</w:t>
            </w:r>
            <w:r>
              <w:rPr>
                <w:rFonts w:eastAsia="Malgun Gothic"/>
                <w:lang w:eastAsia="ko-KR"/>
              </w:rPr>
              <w:t xml:space="preserve"> change, we also have similar thought whether non relay discovery should be clarified.</w:t>
            </w:r>
          </w:p>
        </w:tc>
      </w:tr>
      <w:tr w:rsidR="00C30F53" w14:paraId="2818F1A5" w14:textId="77777777">
        <w:tc>
          <w:tcPr>
            <w:tcW w:w="1980" w:type="dxa"/>
          </w:tcPr>
          <w:p w14:paraId="2AF7519A" w14:textId="01C2E27F"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D023CA9" w14:textId="0A6AAF4F" w:rsidR="00C30F53" w:rsidRDefault="00C30F53" w:rsidP="00C30F53">
            <w:pPr>
              <w:pStyle w:val="Proposal"/>
              <w:numPr>
                <w:ilvl w:val="0"/>
                <w:numId w:val="0"/>
              </w:numPr>
              <w:rPr>
                <w:rFonts w:eastAsia="Malgun Gothic"/>
                <w:lang w:eastAsia="ko-KR"/>
              </w:rPr>
            </w:pPr>
            <w:r>
              <w:rPr>
                <w:b w:val="0"/>
                <w:bCs w:val="0"/>
              </w:rPr>
              <w:t>Comment</w:t>
            </w:r>
          </w:p>
        </w:tc>
        <w:tc>
          <w:tcPr>
            <w:tcW w:w="6373" w:type="dxa"/>
          </w:tcPr>
          <w:p w14:paraId="4AC05CAF" w14:textId="77777777" w:rsidR="00C30F53" w:rsidRDefault="00C30F53" w:rsidP="00C30F53">
            <w:pPr>
              <w:pStyle w:val="Proposal"/>
              <w:numPr>
                <w:ilvl w:val="0"/>
                <w:numId w:val="0"/>
              </w:numPr>
              <w:rPr>
                <w:b w:val="0"/>
                <w:bCs w:val="0"/>
              </w:rPr>
            </w:pPr>
            <w:r w:rsidRPr="00F075F6">
              <w:rPr>
                <w:b w:val="0"/>
                <w:bCs w:val="0"/>
              </w:rPr>
              <w:t>The 1</w:t>
            </w:r>
            <w:r w:rsidRPr="00F075F6">
              <w:rPr>
                <w:b w:val="0"/>
                <w:bCs w:val="0"/>
                <w:vertAlign w:val="superscript"/>
              </w:rPr>
              <w:t>st</w:t>
            </w:r>
            <w:r w:rsidRPr="00F075F6">
              <w:rPr>
                <w:b w:val="0"/>
                <w:bCs w:val="0"/>
              </w:rPr>
              <w:t xml:space="preserve"> change is </w:t>
            </w:r>
            <w:r>
              <w:rPr>
                <w:b w:val="0"/>
                <w:bCs w:val="0"/>
              </w:rPr>
              <w:t>a valid clarification</w:t>
            </w:r>
          </w:p>
          <w:p w14:paraId="09DE16AF" w14:textId="0414BF79" w:rsidR="00C30F53" w:rsidRDefault="00C30F53" w:rsidP="00C30F53">
            <w:pPr>
              <w:pStyle w:val="Proposal"/>
              <w:numPr>
                <w:ilvl w:val="0"/>
                <w:numId w:val="0"/>
              </w:numPr>
              <w:rPr>
                <w:rFonts w:eastAsia="Malgun Gothic"/>
                <w:lang w:eastAsia="ko-KR"/>
              </w:rPr>
            </w:pPr>
            <w:r>
              <w:rPr>
                <w:b w:val="0"/>
                <w:bCs w:val="0"/>
              </w:rPr>
              <w:t>T</w:t>
            </w:r>
            <w:r w:rsidRPr="00F075F6">
              <w:rPr>
                <w:b w:val="0"/>
                <w:bCs w:val="0"/>
              </w:rPr>
              <w:t xml:space="preserve">he </w:t>
            </w:r>
            <w:r>
              <w:rPr>
                <w:b w:val="0"/>
                <w:bCs w:val="0"/>
              </w:rPr>
              <w:t>2</w:t>
            </w:r>
            <w:r w:rsidRPr="00F075F6">
              <w:rPr>
                <w:b w:val="0"/>
                <w:bCs w:val="0"/>
                <w:vertAlign w:val="superscript"/>
              </w:rPr>
              <w:t>nd</w:t>
            </w:r>
            <w:r>
              <w:rPr>
                <w:b w:val="0"/>
                <w:bCs w:val="0"/>
              </w:rPr>
              <w:t xml:space="preserve"> change </w:t>
            </w:r>
            <w:r w:rsidRPr="00F075F6">
              <w:rPr>
                <w:b w:val="0"/>
                <w:bCs w:val="0"/>
              </w:rPr>
              <w:t>is acceptable, but not necessary</w:t>
            </w:r>
          </w:p>
        </w:tc>
      </w:tr>
      <w:tr w:rsidR="00CC0EBD" w14:paraId="145E4B5A" w14:textId="77777777">
        <w:tc>
          <w:tcPr>
            <w:tcW w:w="1980" w:type="dxa"/>
          </w:tcPr>
          <w:p w14:paraId="1C2CDDBA" w14:textId="0DBFDBDC" w:rsidR="00CC0EBD" w:rsidRPr="00976E92" w:rsidRDefault="00CC0EBD" w:rsidP="00C30F53">
            <w:pPr>
              <w:pStyle w:val="Proposal"/>
              <w:numPr>
                <w:ilvl w:val="0"/>
                <w:numId w:val="0"/>
              </w:numPr>
              <w:rPr>
                <w:rFonts w:eastAsiaTheme="minorEastAsia"/>
                <w:b w:val="0"/>
                <w:bCs w:val="0"/>
                <w:lang w:eastAsia="zh-CN"/>
              </w:rPr>
            </w:pPr>
            <w:r>
              <w:rPr>
                <w:rFonts w:eastAsiaTheme="minorEastAsia"/>
                <w:b w:val="0"/>
                <w:bCs w:val="0"/>
                <w:lang w:eastAsia="zh-CN"/>
              </w:rPr>
              <w:t>Huawei, HiSilicon</w:t>
            </w:r>
          </w:p>
        </w:tc>
        <w:tc>
          <w:tcPr>
            <w:tcW w:w="1276" w:type="dxa"/>
          </w:tcPr>
          <w:p w14:paraId="0042E7AA" w14:textId="1BC651EE"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S</w:t>
            </w:r>
            <w:r>
              <w:rPr>
                <w:rFonts w:eastAsiaTheme="minorEastAsia"/>
                <w:b w:val="0"/>
                <w:bCs w:val="0"/>
                <w:lang w:eastAsia="zh-CN"/>
              </w:rPr>
              <w:t>ee comments</w:t>
            </w:r>
          </w:p>
        </w:tc>
        <w:tc>
          <w:tcPr>
            <w:tcW w:w="6373" w:type="dxa"/>
          </w:tcPr>
          <w:p w14:paraId="2C213F0E" w14:textId="77777777" w:rsidR="00CC0EBD"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1</w:t>
            </w:r>
            <w:r w:rsidRPr="00976E92">
              <w:rPr>
                <w:b w:val="0"/>
                <w:bCs w:val="0"/>
                <w:vertAlign w:val="superscript"/>
              </w:rPr>
              <w:t>st</w:t>
            </w:r>
            <w:r>
              <w:rPr>
                <w:rFonts w:eastAsiaTheme="minorEastAsia"/>
                <w:b w:val="0"/>
                <w:bCs w:val="0"/>
                <w:lang w:eastAsia="zh-CN"/>
              </w:rPr>
              <w:t xml:space="preserve"> change, we are ok since that paragraph is added for </w:t>
            </w:r>
            <w:proofErr w:type="spellStart"/>
            <w:r>
              <w:rPr>
                <w:rFonts w:eastAsiaTheme="minorEastAsia"/>
                <w:b w:val="0"/>
                <w:bCs w:val="0"/>
                <w:lang w:eastAsia="zh-CN"/>
              </w:rPr>
              <w:t>sidelink</w:t>
            </w:r>
            <w:proofErr w:type="spellEnd"/>
            <w:r>
              <w:rPr>
                <w:rFonts w:eastAsiaTheme="minorEastAsia"/>
                <w:b w:val="0"/>
                <w:bCs w:val="0"/>
                <w:lang w:eastAsia="zh-CN"/>
              </w:rPr>
              <w:t xml:space="preserve"> relay. However, since the clause 8.1 covers not only relay discovery, but also non-relay discovery, maybe a sentence for non-relay discovery is needed, similar to that for V2X communication.</w:t>
            </w:r>
          </w:p>
          <w:p w14:paraId="21BE15FD" w14:textId="79A5DD01" w:rsidR="00CC0EBD" w:rsidRPr="00976E92"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2</w:t>
            </w:r>
            <w:r w:rsidRPr="00976E92">
              <w:rPr>
                <w:b w:val="0"/>
                <w:bCs w:val="0"/>
                <w:vertAlign w:val="superscript"/>
              </w:rPr>
              <w:t>nd</w:t>
            </w:r>
            <w:r>
              <w:rPr>
                <w:rFonts w:eastAsiaTheme="minorEastAsia"/>
                <w:b w:val="0"/>
                <w:bCs w:val="0"/>
                <w:lang w:eastAsia="zh-CN"/>
              </w:rPr>
              <w:t xml:space="preserve"> change, we think the original wording is used for explanation, not excluding anything, so the change seems not necessary.</w:t>
            </w:r>
          </w:p>
        </w:tc>
      </w:tr>
      <w:tr w:rsidR="00FC7BBD" w14:paraId="203E14B5" w14:textId="77777777">
        <w:tc>
          <w:tcPr>
            <w:tcW w:w="1980" w:type="dxa"/>
          </w:tcPr>
          <w:p w14:paraId="4A0F945F" w14:textId="3990D3A6" w:rsidR="00FC7BBD" w:rsidRDefault="00FC7BBD" w:rsidP="00C30F53">
            <w:pPr>
              <w:pStyle w:val="Proposal"/>
              <w:numPr>
                <w:ilvl w:val="0"/>
                <w:numId w:val="0"/>
              </w:numPr>
              <w:rPr>
                <w:b w:val="0"/>
                <w:bCs w:val="0"/>
              </w:rPr>
            </w:pPr>
            <w:r>
              <w:rPr>
                <w:b w:val="0"/>
                <w:bCs w:val="0"/>
              </w:rPr>
              <w:t>Ericsson</w:t>
            </w:r>
          </w:p>
        </w:tc>
        <w:tc>
          <w:tcPr>
            <w:tcW w:w="1276" w:type="dxa"/>
          </w:tcPr>
          <w:p w14:paraId="52BBEF7B" w14:textId="34AE15F8" w:rsidR="00FC7BBD" w:rsidRDefault="00FC7BBD" w:rsidP="00C30F53">
            <w:pPr>
              <w:pStyle w:val="Proposal"/>
              <w:numPr>
                <w:ilvl w:val="0"/>
                <w:numId w:val="0"/>
              </w:numPr>
              <w:rPr>
                <w:rFonts w:hint="eastAsia"/>
                <w:b w:val="0"/>
                <w:bCs w:val="0"/>
              </w:rPr>
            </w:pPr>
            <w:r>
              <w:rPr>
                <w:b w:val="0"/>
                <w:bCs w:val="0"/>
              </w:rPr>
              <w:t>Comment</w:t>
            </w:r>
          </w:p>
        </w:tc>
        <w:tc>
          <w:tcPr>
            <w:tcW w:w="6373" w:type="dxa"/>
          </w:tcPr>
          <w:p w14:paraId="0EDF1BE7" w14:textId="30763214" w:rsidR="00FC7BBD" w:rsidRDefault="00FC7BBD" w:rsidP="00CC0EBD">
            <w:pPr>
              <w:pStyle w:val="Proposal"/>
              <w:numPr>
                <w:ilvl w:val="0"/>
                <w:numId w:val="0"/>
              </w:numPr>
              <w:rPr>
                <w:b w:val="0"/>
                <w:bCs w:val="0"/>
              </w:rPr>
            </w:pPr>
            <w:r>
              <w:rPr>
                <w:b w:val="0"/>
                <w:bCs w:val="0"/>
              </w:rPr>
              <w:t>We are fine with the first change, with are fine (maybe with a bit of rewording). However, the second change seems not necessary.</w:t>
            </w:r>
          </w:p>
        </w:tc>
      </w:tr>
    </w:tbl>
    <w:p w14:paraId="12EDEF68" w14:textId="77777777" w:rsidR="00227816" w:rsidRDefault="00227816">
      <w:pPr>
        <w:pStyle w:val="BodyText"/>
      </w:pPr>
    </w:p>
    <w:p w14:paraId="4D061DFB" w14:textId="77777777" w:rsidR="00227816" w:rsidRDefault="00227816">
      <w:pPr>
        <w:pStyle w:val="BodyText"/>
      </w:pPr>
    </w:p>
    <w:p w14:paraId="7EB8FEAC" w14:textId="77777777" w:rsidR="00227816" w:rsidRDefault="00E012ED">
      <w:pPr>
        <w:pStyle w:val="Heading1"/>
      </w:pPr>
      <w:bookmarkStart w:id="4" w:name="_Ref189046994"/>
      <w:r>
        <w:t>4</w:t>
      </w:r>
      <w:r>
        <w:tab/>
        <w:t>Conclusion</w:t>
      </w:r>
    </w:p>
    <w:p w14:paraId="1A0EFA2F" w14:textId="77777777" w:rsidR="00227816" w:rsidRDefault="00E012ED">
      <w:pPr>
        <w:pStyle w:val="BodyText"/>
      </w:pPr>
      <w:r>
        <w:t>According to the discussion in section 3, the following proposals are formulated:</w:t>
      </w:r>
    </w:p>
    <w:p w14:paraId="4BA08D8D" w14:textId="77777777" w:rsidR="00227816" w:rsidRDefault="00227816">
      <w:pPr>
        <w:pStyle w:val="BodyText"/>
      </w:pPr>
    </w:p>
    <w:p w14:paraId="69634811" w14:textId="77777777" w:rsidR="00227816" w:rsidRDefault="00E012ED">
      <w:pPr>
        <w:pStyle w:val="Heading1"/>
      </w:pPr>
      <w:r>
        <w:t>5</w:t>
      </w:r>
      <w:r>
        <w:tab/>
        <w:t>References</w:t>
      </w:r>
    </w:p>
    <w:bookmarkEnd w:id="4"/>
    <w:p w14:paraId="20D098F5" w14:textId="77777777" w:rsidR="00227816" w:rsidRDefault="00227816">
      <w:pPr>
        <w:pStyle w:val="Reference"/>
        <w:rPr>
          <w:lang w:eastAsia="en-US"/>
        </w:rPr>
      </w:pPr>
    </w:p>
    <w:sectPr w:rsidR="002278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DB44" w14:textId="77777777" w:rsidR="008E0CE4" w:rsidRDefault="008E0CE4">
      <w:r>
        <w:separator/>
      </w:r>
    </w:p>
  </w:endnote>
  <w:endnote w:type="continuationSeparator" w:id="0">
    <w:p w14:paraId="52E9A09D" w14:textId="77777777" w:rsidR="008E0CE4" w:rsidRDefault="008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D8F8" w14:textId="77777777" w:rsidR="00227816" w:rsidRDefault="00E012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6E9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E92">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80F0" w14:textId="77777777" w:rsidR="008E0CE4" w:rsidRDefault="008E0CE4">
      <w:r>
        <w:separator/>
      </w:r>
    </w:p>
  </w:footnote>
  <w:footnote w:type="continuationSeparator" w:id="0">
    <w:p w14:paraId="6F4A26D5" w14:textId="77777777" w:rsidR="008E0CE4" w:rsidRDefault="008E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AD1A" w14:textId="77777777" w:rsidR="00227816" w:rsidRDefault="00E012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53295560">
    <w:abstractNumId w:val="10"/>
  </w:num>
  <w:num w:numId="2" w16cid:durableId="924265087">
    <w:abstractNumId w:val="4"/>
  </w:num>
  <w:num w:numId="3" w16cid:durableId="1490100001">
    <w:abstractNumId w:val="1"/>
  </w:num>
  <w:num w:numId="4" w16cid:durableId="911113241">
    <w:abstractNumId w:val="3"/>
  </w:num>
  <w:num w:numId="5" w16cid:durableId="1482306767">
    <w:abstractNumId w:val="2"/>
  </w:num>
  <w:num w:numId="6" w16cid:durableId="1307781745">
    <w:abstractNumId w:val="9"/>
  </w:num>
  <w:num w:numId="7" w16cid:durableId="256671651">
    <w:abstractNumId w:val="0"/>
  </w:num>
  <w:num w:numId="8" w16cid:durableId="1268778914">
    <w:abstractNumId w:val="11"/>
  </w:num>
  <w:num w:numId="9" w16cid:durableId="1350840543">
    <w:abstractNumId w:val="6"/>
  </w:num>
  <w:num w:numId="10" w16cid:durableId="1160390365">
    <w:abstractNumId w:val="5"/>
  </w:num>
  <w:num w:numId="11" w16cid:durableId="1281494407">
    <w:abstractNumId w:val="7"/>
  </w:num>
  <w:num w:numId="12" w16cid:durableId="8008813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 Freda">
    <w15:presenceInfo w15:providerId="AD" w15:userId="S::Martino.Freda@InterDigital.com::b62bdd8b-48ef-41fc-8b4c-60402f943e96"/>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227816"/>
    <w:rsid w:val="00227816"/>
    <w:rsid w:val="006B7EA6"/>
    <w:rsid w:val="00735735"/>
    <w:rsid w:val="008E0CE4"/>
    <w:rsid w:val="00976E92"/>
    <w:rsid w:val="00C02BA4"/>
    <w:rsid w:val="00C30F53"/>
    <w:rsid w:val="00C550A8"/>
    <w:rsid w:val="00CC0EBD"/>
    <w:rsid w:val="00CE1EB9"/>
    <w:rsid w:val="00E012ED"/>
    <w:rsid w:val="00F449DF"/>
    <w:rsid w:val="00FC7BBD"/>
    <w:rsid w:val="00FF3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258DA"/>
  <w15:docId w15:val="{6AEF6870-7C8E-4C8D-B6E6-7B9C9F5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0">
    <w:name w:val="修订1"/>
    <w:hidden/>
    <w:uiPriority w:val="99"/>
    <w:semiHidden/>
    <w:rPr>
      <w:rFonts w:ascii="Times New Roman" w:hAnsi="Times New Roman"/>
      <w:sz w:val="24"/>
      <w:szCs w:val="24"/>
      <w:lang w:val="sv-SE"/>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C2168-FBC0-4A80-9770-E3008DB78C3B}">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4212</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Antonino Orsino</cp:lastModifiedBy>
  <cp:revision>4</cp:revision>
  <cp:lastPrinted>2008-01-31T17:09:00Z</cp:lastPrinted>
  <dcterms:created xsi:type="dcterms:W3CDTF">2022-05-16T07:04:00Z</dcterms:created>
  <dcterms:modified xsi:type="dcterms:W3CDTF">2022-05-17T07:20:00Z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(2)k1R1yatf/5U0jR7sY8A6B0pWP6MidLk8lbS3g0xnEcNPd6yk4dc0AwgP+5yWO8JUv7NJSR4E
g//7bYqkrdRnCvtbjquVkQo1h9p9oYASQ+1fYNAR03vFG/DKJ99L2r9wDL3h/JGHvC9x5Up6
Pj7LwDvV5St2NbToOet7Ju4tsodx137bZWSHO608wDHOezCUKU+mY/HRGoJ7Uh9KznHmmZXU
H8+Y6COYNo/+ShOQ8r</vt:lpwstr>
  </property>
  <property fmtid="{D5CDD505-2E9C-101B-9397-08002B2CF9AE}" pid="6" name="_2015_ms_pID_7253431">
    <vt:lpwstr>mC3CvnqtRfVnzsQZm5mvINMUQWBoGbTgWIbAh2x+Jz5EwXUHp8NS5S
Y1zkTrcQWJxUKM/509w/IZfOemNlcTFcEgxBGpaAZLsWbKg054InLG5a4aEaz6WKhzJyliqF
lmVzT2pkSpwCSVLvIrVUEZ2DBPWSm7GgIwgr8ia1fTnD7yH8mbeu/ch7Fck3AlqAHNQumWtA
VaCwUSyPfr9y1ZtB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1652683469</vt:lpwstr>
  </property>
</Properties>
</file>