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bookmarkStart w:id="6" w:name="OLE_LINK4"/>
      <w:bookmarkStart w:id="7" w:name="OLE_LINK5"/>
      <w:r w:rsidRPr="00B411BD">
        <w:rPr>
          <w:sz w:val="22"/>
          <w:szCs w:val="22"/>
          <w:lang w:eastAsia="zh-CN"/>
        </w:rPr>
        <w:t>R2-2205942</w:t>
      </w:r>
      <w:bookmarkEnd w:id="6"/>
      <w:bookmarkEnd w:id="7"/>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Issue1: In clause 5.27, it is unclear whether MAC should perform RACH resource selection (according to section 5.1.1b) or RACh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280"/>
        <w:gridCol w:w="4224"/>
        <w:gridCol w:w="3685"/>
        <w:gridCol w:w="4881"/>
      </w:tblGrid>
      <w:tr w:rsidR="007E4602" w14:paraId="30B00067" w14:textId="10D6C776" w:rsidTr="000D1D53">
        <w:tc>
          <w:tcPr>
            <w:tcW w:w="1280"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0D1D53">
        <w:tc>
          <w:tcPr>
            <w:tcW w:w="1280"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 xml:space="preserve">The only issue here is the UE need to perform the 5.1.1b twice for both RACH resource verification and RACH resource </w:t>
            </w:r>
            <w:r>
              <w:rPr>
                <w:rFonts w:hint="eastAsia"/>
                <w:sz w:val="22"/>
                <w:szCs w:val="22"/>
                <w:lang w:val="en-US" w:eastAsia="zh-CN"/>
              </w:rPr>
              <w:lastRenderedPageBreak/>
              <w:t>selection</w:t>
            </w:r>
            <w:r>
              <w:rPr>
                <w:sz w:val="22"/>
                <w:szCs w:val="22"/>
                <w:lang w:val="en-US" w:eastAsia="zh-CN"/>
              </w:rPr>
              <w:t xml:space="preserve">, but since same threshold will 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0D1D53">
        <w:tc>
          <w:tcPr>
            <w:tcW w:w="1280"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Pr="007E2897" w:rsidRDefault="00394777" w:rsidP="00394777">
            <w:pPr>
              <w:rPr>
                <w:sz w:val="22"/>
                <w:szCs w:val="22"/>
                <w:lang w:val="en-US"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0D1D53">
        <w:tc>
          <w:tcPr>
            <w:tcW w:w="1280" w:type="dxa"/>
          </w:tcPr>
          <w:p w14:paraId="5CCE09EC" w14:textId="2AFE9D10" w:rsidR="00394777" w:rsidRDefault="007578FB" w:rsidP="00394777">
            <w:pPr>
              <w:rPr>
                <w:sz w:val="22"/>
                <w:szCs w:val="22"/>
                <w:lang w:eastAsia="zh-CN"/>
              </w:rPr>
            </w:pPr>
            <w:r>
              <w:rPr>
                <w:sz w:val="22"/>
                <w:szCs w:val="22"/>
                <w:lang w:eastAsia="zh-CN"/>
              </w:rPr>
              <w:t>Huawei, HiSilicon</w:t>
            </w:r>
          </w:p>
        </w:tc>
        <w:tc>
          <w:tcPr>
            <w:tcW w:w="4224" w:type="dxa"/>
          </w:tcPr>
          <w:p w14:paraId="675F8DA8" w14:textId="1C8CFDDE" w:rsidR="00394777" w:rsidRDefault="007578FB" w:rsidP="00394777">
            <w:pPr>
              <w:rPr>
                <w:sz w:val="22"/>
                <w:szCs w:val="22"/>
                <w:lang w:eastAsia="zh-CN"/>
              </w:rPr>
            </w:pPr>
            <w:r>
              <w:rPr>
                <w:sz w:val="22"/>
                <w:szCs w:val="22"/>
                <w:lang w:eastAsia="zh-CN"/>
              </w:rPr>
              <w:t>We think it is better to have this clear in the specifications and it is ambiguous at the moment. Potentially issue 2 could be solved by UE implementation, but in case it is not, this may lead to misalignement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o stick to </w:t>
            </w:r>
            <w:r w:rsidRPr="00B411BD">
              <w:rPr>
                <w:sz w:val="22"/>
                <w:szCs w:val="22"/>
                <w:lang w:eastAsia="zh-CN"/>
              </w:rPr>
              <w:t>R2-2205942</w:t>
            </w:r>
            <w:r>
              <w:rPr>
                <w:sz w:val="22"/>
                <w:szCs w:val="22"/>
                <w:lang w:eastAsia="zh-CN"/>
              </w:rPr>
              <w:t>.</w:t>
            </w:r>
          </w:p>
        </w:tc>
      </w:tr>
      <w:tr w:rsidR="0071645A" w14:paraId="4D3899AC" w14:textId="77777777" w:rsidTr="000D1D53">
        <w:tc>
          <w:tcPr>
            <w:tcW w:w="1280"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w:t>
            </w:r>
            <w:r>
              <w:rPr>
                <w:sz w:val="22"/>
                <w:szCs w:val="22"/>
                <w:lang w:eastAsia="zh-CN"/>
              </w:rPr>
              <w:lastRenderedPageBreak/>
              <w:t xml:space="preserve">essential.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0D1D53">
        <w:tc>
          <w:tcPr>
            <w:tcW w:w="1280" w:type="dxa"/>
          </w:tcPr>
          <w:p w14:paraId="440BA1EC" w14:textId="074709BD" w:rsidR="00B2461E" w:rsidRDefault="00B2461E" w:rsidP="00394777">
            <w:pPr>
              <w:rPr>
                <w:sz w:val="22"/>
                <w:szCs w:val="22"/>
                <w:lang w:eastAsia="zh-CN"/>
              </w:rPr>
            </w:pPr>
            <w:r>
              <w:rPr>
                <w:sz w:val="22"/>
                <w:szCs w:val="22"/>
                <w:lang w:eastAsia="zh-CN"/>
              </w:rPr>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r w:rsidR="00FF6F34" w14:paraId="67993963" w14:textId="77777777" w:rsidTr="000D1D53">
        <w:tc>
          <w:tcPr>
            <w:tcW w:w="1280" w:type="dxa"/>
          </w:tcPr>
          <w:p w14:paraId="7B0DFC85" w14:textId="25F29D55" w:rsidR="00FF6F34" w:rsidRPr="00270583" w:rsidRDefault="00850579" w:rsidP="00394777">
            <w:pPr>
              <w:rPr>
                <w:rFonts w:eastAsiaTheme="minorEastAsia"/>
                <w:sz w:val="22"/>
                <w:szCs w:val="22"/>
                <w:lang w:eastAsia="zh-CN"/>
              </w:rPr>
            </w:pPr>
            <w:r>
              <w:rPr>
                <w:sz w:val="22"/>
                <w:szCs w:val="22"/>
                <w:lang w:eastAsia="zh-CN"/>
              </w:rPr>
              <w:t>Qualcomm</w:t>
            </w:r>
          </w:p>
        </w:tc>
        <w:tc>
          <w:tcPr>
            <w:tcW w:w="4224"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Pr>
                <w:sz w:val="22"/>
                <w:szCs w:val="22"/>
                <w:lang w:eastAsia="zh-CN"/>
              </w:rPr>
              <w:t xml:space="preserve">Although </w:t>
            </w:r>
            <w:r w:rsidR="008C6A93">
              <w:rPr>
                <w:sz w:val="22"/>
                <w:szCs w:val="22"/>
                <w:lang w:eastAsia="zh-CN"/>
              </w:rPr>
              <w:t xml:space="preserve">nothing is broken since </w:t>
            </w:r>
            <w:r w:rsidR="003A7B35">
              <w:rPr>
                <w:sz w:val="22"/>
                <w:szCs w:val="22"/>
                <w:lang w:eastAsia="zh-CN"/>
              </w:rPr>
              <w:t xml:space="preserve">the RA resources selected in these two steps are </w:t>
            </w:r>
            <w:r w:rsidR="008C6A93">
              <w:rPr>
                <w:sz w:val="22"/>
                <w:szCs w:val="22"/>
                <w:lang w:eastAsia="zh-CN"/>
              </w:rPr>
              <w:t xml:space="preserve"> unlikely to </w:t>
            </w:r>
            <w:r w:rsidR="003A7B35">
              <w:rPr>
                <w:sz w:val="22"/>
                <w:szCs w:val="22"/>
                <w:lang w:eastAsia="zh-CN"/>
              </w:rPr>
              <w:t xml:space="preserve">be different,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85" w:type="dxa"/>
          </w:tcPr>
          <w:p w14:paraId="4ED98D68" w14:textId="5AB3A646" w:rsidR="00FF6F34" w:rsidRDefault="00C8480A" w:rsidP="00394777">
            <w:pPr>
              <w:rPr>
                <w:sz w:val="22"/>
                <w:szCs w:val="22"/>
                <w:lang w:eastAsia="zh-CN"/>
              </w:rPr>
            </w:pPr>
            <w:r>
              <w:rPr>
                <w:sz w:val="22"/>
                <w:szCs w:val="22"/>
                <w:lang w:eastAsia="zh-CN"/>
              </w:rPr>
              <w:t>We are fine with the TP.</w:t>
            </w:r>
          </w:p>
        </w:tc>
        <w:tc>
          <w:tcPr>
            <w:tcW w:w="4881" w:type="dxa"/>
          </w:tcPr>
          <w:p w14:paraId="0B12B43D" w14:textId="77777777" w:rsidR="00FF6F34" w:rsidRDefault="00FF6F34" w:rsidP="008A5B3F">
            <w:pPr>
              <w:rPr>
                <w:sz w:val="22"/>
                <w:szCs w:val="22"/>
                <w:lang w:eastAsia="zh-CN"/>
              </w:rPr>
            </w:pPr>
          </w:p>
        </w:tc>
      </w:tr>
      <w:tr w:rsidR="008A07D5" w14:paraId="1A6B7726" w14:textId="77777777" w:rsidTr="000D1D53">
        <w:tc>
          <w:tcPr>
            <w:tcW w:w="1280" w:type="dxa"/>
          </w:tcPr>
          <w:p w14:paraId="28605438" w14:textId="27C69E2F" w:rsidR="008A07D5" w:rsidRDefault="008A07D5" w:rsidP="00394777">
            <w:pPr>
              <w:rPr>
                <w:sz w:val="22"/>
                <w:szCs w:val="22"/>
                <w:lang w:eastAsia="zh-CN"/>
              </w:rPr>
            </w:pPr>
            <w:r>
              <w:rPr>
                <w:sz w:val="22"/>
                <w:szCs w:val="22"/>
                <w:lang w:eastAsia="zh-CN"/>
              </w:rPr>
              <w:t>CATT</w:t>
            </w:r>
          </w:p>
        </w:tc>
        <w:tc>
          <w:tcPr>
            <w:tcW w:w="4224" w:type="dxa"/>
          </w:tcPr>
          <w:p w14:paraId="6F4261BE" w14:textId="77777777" w:rsidR="008A07D5" w:rsidRDefault="008A07D5" w:rsidP="00394777">
            <w:pPr>
              <w:rPr>
                <w:rFonts w:eastAsiaTheme="minorEastAsia"/>
                <w:sz w:val="22"/>
                <w:szCs w:val="22"/>
                <w:lang w:eastAsia="zh-CN"/>
              </w:rPr>
            </w:pPr>
            <w:r>
              <w:rPr>
                <w:rFonts w:eastAsiaTheme="minorEastAsia" w:hint="eastAsia"/>
                <w:sz w:val="22"/>
                <w:szCs w:val="22"/>
                <w:lang w:eastAsia="zh-CN"/>
              </w:rPr>
              <w:t xml:space="preserve">The issues discussed 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rFonts w:eastAsiaTheme="minorEastAsia" w:hint="eastAsia"/>
                <w:sz w:val="22"/>
                <w:szCs w:val="22"/>
                <w:lang w:eastAsia="zh-CN"/>
              </w:rPr>
              <w:t xml:space="preserve"> are </w:t>
            </w:r>
            <w:r>
              <w:rPr>
                <w:rFonts w:eastAsiaTheme="minorEastAsia"/>
                <w:sz w:val="22"/>
                <w:szCs w:val="22"/>
                <w:lang w:eastAsia="zh-CN"/>
              </w:rPr>
              <w:t>similar</w:t>
            </w:r>
            <w:r>
              <w:rPr>
                <w:rFonts w:eastAsiaTheme="minorEastAsia" w:hint="eastAsia"/>
                <w:sz w:val="22"/>
                <w:szCs w:val="22"/>
                <w:lang w:eastAsia="zh-CN"/>
              </w:rPr>
              <w:t xml:space="preserve"> but we think they are not same.</w:t>
            </w:r>
          </w:p>
          <w:p w14:paraId="4D577836" w14:textId="77777777" w:rsidR="009E1052" w:rsidRDefault="008A07D5" w:rsidP="008A07D5">
            <w:pPr>
              <w:rPr>
                <w:rFonts w:eastAsiaTheme="minorEastAsia"/>
                <w:sz w:val="22"/>
                <w:szCs w:val="22"/>
                <w:lang w:eastAsia="zh-CN"/>
              </w:rPr>
            </w:pPr>
            <w:r>
              <w:rPr>
                <w:rFonts w:eastAsiaTheme="minorEastAsia" w:hint="eastAsia"/>
                <w:sz w:val="22"/>
                <w:szCs w:val="22"/>
                <w:lang w:eastAsia="zh-CN"/>
              </w:rPr>
              <w:t xml:space="preserve">The issues in R2-2205470 consider the </w:t>
            </w:r>
            <w:r>
              <w:rPr>
                <w:rFonts w:eastAsiaTheme="minorEastAsia"/>
                <w:sz w:val="22"/>
                <w:szCs w:val="22"/>
                <w:lang w:eastAsia="zh-CN"/>
              </w:rPr>
              <w:t>issues</w:t>
            </w:r>
            <w:r>
              <w:rPr>
                <w:rFonts w:eastAsiaTheme="minorEastAsia" w:hint="eastAsia"/>
                <w:sz w:val="22"/>
                <w:szCs w:val="22"/>
                <w:lang w:eastAsia="zh-CN"/>
              </w:rPr>
              <w:t xml:space="preserve"> that</w:t>
            </w:r>
            <w:r w:rsidRPr="008A07D5">
              <w:rPr>
                <w:rFonts w:eastAsiaTheme="minorEastAsia" w:hint="eastAsia"/>
                <w:b/>
                <w:sz w:val="22"/>
                <w:szCs w:val="22"/>
                <w:lang w:eastAsia="zh-CN"/>
              </w:rPr>
              <w:t xml:space="preserve"> carrier selection procedure is selected twice</w:t>
            </w:r>
            <w:r>
              <w:rPr>
                <w:rFonts w:eastAsiaTheme="minorEastAsia" w:hint="eastAsia"/>
                <w:b/>
                <w:sz w:val="22"/>
                <w:szCs w:val="22"/>
                <w:lang w:eastAsia="zh-CN"/>
              </w:rPr>
              <w:t xml:space="preserve"> in </w:t>
            </w:r>
            <w:r w:rsidRPr="00B411BD">
              <w:rPr>
                <w:sz w:val="22"/>
                <w:szCs w:val="22"/>
                <w:lang w:eastAsia="zh-CN"/>
              </w:rPr>
              <w:t>clause 5.27</w:t>
            </w:r>
            <w:r>
              <w:rPr>
                <w:rFonts w:eastAsiaTheme="minorEastAsia" w:hint="eastAsia"/>
                <w:sz w:val="22"/>
                <w:szCs w:val="22"/>
                <w:lang w:eastAsia="zh-CN"/>
              </w:rPr>
              <w:t xml:space="preserve"> </w:t>
            </w:r>
            <w:r>
              <w:rPr>
                <w:rFonts w:eastAsiaTheme="minorEastAsia"/>
                <w:sz w:val="22"/>
                <w:szCs w:val="22"/>
                <w:lang w:eastAsia="zh-CN"/>
              </w:rPr>
              <w:t>and</w:t>
            </w:r>
            <w:r>
              <w:rPr>
                <w:rFonts w:eastAsiaTheme="minorEastAsia" w:hint="eastAsia"/>
                <w:sz w:val="22"/>
                <w:szCs w:val="22"/>
                <w:lang w:eastAsia="zh-CN"/>
              </w:rPr>
              <w:t xml:space="preserve"> in clause 5.1.1.</w:t>
            </w:r>
          </w:p>
          <w:p w14:paraId="24F12ED2" w14:textId="60B607F5" w:rsidR="008A07D5" w:rsidRDefault="008A07D5" w:rsidP="008A07D5">
            <w:pPr>
              <w:rPr>
                <w:rFonts w:eastAsiaTheme="minorEastAsia"/>
                <w:sz w:val="22"/>
                <w:szCs w:val="22"/>
                <w:lang w:eastAsia="zh-CN"/>
              </w:rPr>
            </w:pPr>
            <w:r>
              <w:rPr>
                <w:rFonts w:eastAsiaTheme="minorEastAsia" w:hint="eastAsia"/>
                <w:sz w:val="22"/>
                <w:szCs w:val="22"/>
                <w:lang w:eastAsia="zh-CN"/>
              </w:rPr>
              <w:t xml:space="preserve"> </w:t>
            </w:r>
            <w:r w:rsidR="00A568CC">
              <w:rPr>
                <w:rFonts w:eastAsiaTheme="minorEastAsia" w:hint="eastAsia"/>
                <w:sz w:val="22"/>
                <w:szCs w:val="22"/>
                <w:lang w:eastAsia="zh-CN"/>
              </w:rPr>
              <w:t xml:space="preserve">In clause 5.27.1, the carrier selection is performed before CG-SDT and RA-SDT is determined. However, after RA-SDT </w:t>
            </w:r>
            <w:r w:rsidR="009E1052">
              <w:rPr>
                <w:rFonts w:eastAsiaTheme="minorEastAsia" w:hint="eastAsia"/>
                <w:sz w:val="22"/>
                <w:szCs w:val="22"/>
                <w:lang w:eastAsia="zh-CN"/>
              </w:rPr>
              <w:t xml:space="preserve">is </w:t>
            </w:r>
            <w:r w:rsidR="009E1052">
              <w:rPr>
                <w:rFonts w:eastAsiaTheme="minorEastAsia" w:hint="eastAsia"/>
                <w:sz w:val="22"/>
                <w:szCs w:val="22"/>
                <w:lang w:eastAsia="zh-CN"/>
              </w:rPr>
              <w:lastRenderedPageBreak/>
              <w:t>determined</w:t>
            </w:r>
            <w:r w:rsidR="00A568CC">
              <w:rPr>
                <w:rFonts w:eastAsiaTheme="minorEastAsia" w:hint="eastAsia"/>
                <w:sz w:val="22"/>
                <w:szCs w:val="22"/>
                <w:lang w:eastAsia="zh-CN"/>
              </w:rPr>
              <w:t xml:space="preserve">, </w:t>
            </w:r>
            <w:r w:rsidR="00FC4647">
              <w:rPr>
                <w:rFonts w:eastAsiaTheme="minorEastAsia" w:hint="eastAsia"/>
                <w:sz w:val="22"/>
                <w:szCs w:val="22"/>
                <w:lang w:eastAsia="zh-CN"/>
              </w:rPr>
              <w:t xml:space="preserve">the carrier selection will </w:t>
            </w:r>
            <w:r w:rsidR="009E1052">
              <w:rPr>
                <w:rFonts w:eastAsiaTheme="minorEastAsia" w:hint="eastAsia"/>
                <w:sz w:val="22"/>
                <w:szCs w:val="22"/>
                <w:lang w:eastAsia="zh-CN"/>
              </w:rPr>
              <w:t xml:space="preserve">be </w:t>
            </w:r>
            <w:r w:rsidR="00FC4647">
              <w:rPr>
                <w:rFonts w:eastAsiaTheme="minorEastAsia" w:hint="eastAsia"/>
                <w:sz w:val="22"/>
                <w:szCs w:val="22"/>
                <w:lang w:eastAsia="zh-CN"/>
              </w:rPr>
              <w:t xml:space="preserve">performed again according to clause 5.1.1. So we think it is better to clarify the carrier will not be selected twice. </w:t>
            </w:r>
          </w:p>
          <w:p w14:paraId="128BA7D0" w14:textId="1F77ECA2" w:rsidR="00FC4647" w:rsidRPr="00FC4647" w:rsidRDefault="00FC4647" w:rsidP="008A07D5">
            <w:pPr>
              <w:rPr>
                <w:rFonts w:eastAsiaTheme="minorEastAsia"/>
                <w:sz w:val="22"/>
                <w:szCs w:val="22"/>
                <w:lang w:eastAsia="zh-CN"/>
              </w:rPr>
            </w:pPr>
            <w:r>
              <w:rPr>
                <w:rFonts w:eastAsiaTheme="minorEastAsia" w:hint="eastAsia"/>
                <w:sz w:val="22"/>
                <w:szCs w:val="22"/>
                <w:lang w:eastAsia="zh-CN"/>
              </w:rPr>
              <w:t>For the issues in R2-</w:t>
            </w:r>
            <w:r w:rsidRPr="00B411BD">
              <w:rPr>
                <w:sz w:val="22"/>
                <w:szCs w:val="22"/>
                <w:lang w:eastAsia="zh-CN"/>
              </w:rPr>
              <w:t>2205942</w:t>
            </w:r>
            <w:r>
              <w:rPr>
                <w:rFonts w:eastAsiaTheme="minorEastAsia" w:hint="eastAsia"/>
                <w:sz w:val="22"/>
                <w:szCs w:val="22"/>
                <w:lang w:eastAsia="zh-CN"/>
              </w:rPr>
              <w:t>, we also think it is better to clarify in specification.</w:t>
            </w:r>
          </w:p>
        </w:tc>
        <w:tc>
          <w:tcPr>
            <w:tcW w:w="3685" w:type="dxa"/>
          </w:tcPr>
          <w:p w14:paraId="70B57EBE" w14:textId="77777777" w:rsidR="008A07D5" w:rsidRDefault="00FC4647" w:rsidP="00394777">
            <w:pPr>
              <w:rPr>
                <w:rFonts w:eastAsiaTheme="minorEastAsia"/>
                <w:sz w:val="22"/>
                <w:szCs w:val="22"/>
                <w:lang w:eastAsia="zh-CN"/>
              </w:rPr>
            </w:pPr>
            <w:r>
              <w:rPr>
                <w:rFonts w:eastAsiaTheme="minorEastAsia" w:hint="eastAsia"/>
                <w:sz w:val="22"/>
                <w:szCs w:val="22"/>
                <w:lang w:eastAsia="zh-CN"/>
              </w:rPr>
              <w:lastRenderedPageBreak/>
              <w:t>Yes</w:t>
            </w:r>
          </w:p>
          <w:p w14:paraId="12B18446" w14:textId="672E2515" w:rsidR="00FC4647" w:rsidRPr="00FC4647" w:rsidRDefault="00FC4647" w:rsidP="00394777">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nd the</w:t>
            </w:r>
            <w:r w:rsidR="005B60BD">
              <w:rPr>
                <w:rFonts w:eastAsiaTheme="minorEastAsia" w:hint="eastAsia"/>
                <w:sz w:val="22"/>
                <w:szCs w:val="22"/>
                <w:lang w:eastAsia="zh-CN"/>
              </w:rPr>
              <w:t xml:space="preserve"> modified</w:t>
            </w:r>
            <w:r>
              <w:rPr>
                <w:rFonts w:eastAsiaTheme="minorEastAsia" w:hint="eastAsia"/>
                <w:sz w:val="22"/>
                <w:szCs w:val="22"/>
                <w:lang w:eastAsia="zh-CN"/>
              </w:rPr>
              <w:t xml:space="preserve"> TP</w:t>
            </w:r>
            <w:r w:rsidR="00270583">
              <w:rPr>
                <w:rFonts w:eastAsiaTheme="minorEastAsia" w:hint="eastAsia"/>
                <w:sz w:val="22"/>
                <w:szCs w:val="22"/>
                <w:lang w:eastAsia="zh-CN"/>
              </w:rPr>
              <w:t xml:space="preserve"> for carrier selection is shown in right column.</w:t>
            </w:r>
          </w:p>
        </w:tc>
        <w:tc>
          <w:tcPr>
            <w:tcW w:w="4881" w:type="dxa"/>
          </w:tcPr>
          <w:p w14:paraId="71EC1F1C" w14:textId="384CA4D7" w:rsidR="006D5292" w:rsidRDefault="006D5292" w:rsidP="006D5292">
            <w:pPr>
              <w:pStyle w:val="B1"/>
              <w:ind w:left="0" w:firstLine="0"/>
              <w:rPr>
                <w:rFonts w:eastAsiaTheme="minorEastAsia"/>
                <w:lang w:eastAsia="zh-CN"/>
              </w:rPr>
            </w:pPr>
            <w:r>
              <w:rPr>
                <w:rFonts w:eastAsiaTheme="minorEastAsia" w:hint="eastAsia"/>
                <w:lang w:eastAsia="zh-CN"/>
              </w:rPr>
              <w:t>TP for carrier selection:</w:t>
            </w:r>
          </w:p>
          <w:p w14:paraId="0AB91835" w14:textId="5E2BCE4B" w:rsidR="00270583" w:rsidRPr="008B1243" w:rsidRDefault="00270583" w:rsidP="00270583">
            <w:pPr>
              <w:pStyle w:val="B1"/>
              <w:rPr>
                <w:lang w:eastAsia="ko-KR"/>
              </w:rPr>
            </w:pPr>
            <w:r w:rsidRPr="008B1243">
              <w:rPr>
                <w:lang w:eastAsia="ko-KR"/>
              </w:rPr>
              <w:t>1&gt;</w:t>
            </w:r>
            <w:r w:rsidRPr="008B1243">
              <w:rPr>
                <w:lang w:eastAsia="ko-KR"/>
              </w:rPr>
              <w:tab/>
              <w:t>if the carrier to use for the Random Access procedure is explicitly signalled:</w:t>
            </w:r>
          </w:p>
          <w:p w14:paraId="79E252B0" w14:textId="1B323AB5" w:rsidR="00270583" w:rsidRPr="008B1243" w:rsidRDefault="00270583" w:rsidP="00270583">
            <w:pPr>
              <w:pStyle w:val="B2"/>
              <w:rPr>
                <w:lang w:eastAsia="ko-KR"/>
              </w:rPr>
            </w:pPr>
            <w:r w:rsidRPr="008B1243">
              <w:rPr>
                <w:lang w:eastAsia="ko-KR"/>
              </w:rPr>
              <w:t>2&gt;</w:t>
            </w:r>
            <w:r w:rsidRPr="008B1243">
              <w:rPr>
                <w:lang w:eastAsia="ko-KR"/>
              </w:rPr>
              <w:tab/>
              <w:t>select the signalled carrier for performing Random Access procedure;</w:t>
            </w:r>
          </w:p>
          <w:p w14:paraId="7A8B14EF"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44AEFD59" w14:textId="67D0D52E" w:rsidR="00270583" w:rsidRPr="008B1243" w:rsidRDefault="00270583" w:rsidP="00270583">
            <w:pPr>
              <w:pStyle w:val="B1"/>
              <w:rPr>
                <w:lang w:eastAsia="ko-KR"/>
              </w:rPr>
            </w:pPr>
            <w:r w:rsidRPr="008B1243">
              <w:rPr>
                <w:lang w:eastAsia="ko-KR"/>
              </w:rPr>
              <w:t>1&gt;</w:t>
            </w:r>
            <w:r w:rsidRPr="008B1243">
              <w:rPr>
                <w:lang w:eastAsia="ko-KR"/>
              </w:rPr>
              <w:tab/>
              <w:t>else if the carrier to use for the Random Access procedure is not explicitly signalled</w:t>
            </w:r>
            <w:ins w:id="8" w:author="whc" w:date="2022-05-12T18:42:00Z">
              <w:r>
                <w:rPr>
                  <w:rFonts w:eastAsiaTheme="minorEastAsia" w:hint="eastAsia"/>
                  <w:lang w:eastAsia="zh-CN"/>
                </w:rPr>
                <w:t xml:space="preserve"> or </w:t>
              </w:r>
            </w:ins>
            <w:ins w:id="9" w:author="whc" w:date="2022-05-12T18:49:00Z">
              <w:r w:rsidR="005B60BD">
                <w:rPr>
                  <w:rFonts w:eastAsiaTheme="minorEastAsia"/>
                  <w:lang w:eastAsia="zh-CN"/>
                </w:rPr>
                <w:t>this</w:t>
              </w:r>
              <w:r w:rsidR="005B60BD">
                <w:rPr>
                  <w:rFonts w:eastAsiaTheme="minorEastAsia" w:hint="eastAsia"/>
                  <w:lang w:eastAsia="zh-CN"/>
                </w:rPr>
                <w:t xml:space="preserve"> </w:t>
              </w:r>
              <w:r w:rsidR="005B60BD">
                <w:rPr>
                  <w:rFonts w:eastAsiaTheme="minorEastAsia"/>
                  <w:lang w:eastAsia="zh-CN"/>
                </w:rPr>
                <w:t>carrier</w:t>
              </w:r>
              <w:r w:rsidR="005B60BD">
                <w:rPr>
                  <w:rFonts w:eastAsiaTheme="minorEastAsia" w:hint="eastAsia"/>
                  <w:lang w:eastAsia="zh-CN"/>
                </w:rPr>
                <w:t xml:space="preserve"> is </w:t>
              </w:r>
            </w:ins>
            <w:ins w:id="10" w:author="whc" w:date="2022-05-12T18:42:00Z">
              <w:r>
                <w:rPr>
                  <w:rFonts w:eastAsiaTheme="minorEastAsia" w:hint="eastAsia"/>
                  <w:lang w:eastAsia="zh-CN"/>
                </w:rPr>
                <w:t>selected for SDT</w:t>
              </w:r>
            </w:ins>
            <w:ins w:id="11" w:author="whc" w:date="2022-05-12T18:43:00Z">
              <w:r>
                <w:rPr>
                  <w:rFonts w:eastAsiaTheme="minorEastAsia" w:hint="eastAsia"/>
                  <w:lang w:eastAsia="zh-CN"/>
                </w:rPr>
                <w:t xml:space="preserve"> in </w:t>
              </w:r>
            </w:ins>
            <w:ins w:id="12" w:author="whc" w:date="2022-05-12T18:44:00Z">
              <w:r w:rsidR="005B60BD">
                <w:rPr>
                  <w:rFonts w:eastAsiaTheme="minorEastAsia"/>
                  <w:lang w:eastAsia="zh-CN"/>
                </w:rPr>
                <w:t>clause</w:t>
              </w:r>
            </w:ins>
            <w:ins w:id="13" w:author="whc" w:date="2022-05-12T18:43:00Z">
              <w:r>
                <w:rPr>
                  <w:rFonts w:eastAsiaTheme="minorEastAsia" w:hint="eastAsia"/>
                  <w:lang w:eastAsia="zh-CN"/>
                </w:rPr>
                <w:t xml:space="preserve"> </w:t>
              </w:r>
              <w:r>
                <w:rPr>
                  <w:rFonts w:eastAsiaTheme="minorEastAsia" w:hint="eastAsia"/>
                  <w:lang w:eastAsia="zh-CN"/>
                </w:rPr>
                <w:lastRenderedPageBreak/>
                <w:t>5.27.1</w:t>
              </w:r>
            </w:ins>
            <w:r w:rsidRPr="008B1243">
              <w:rPr>
                <w:lang w:eastAsia="ko-KR"/>
              </w:rPr>
              <w:t>; and</w:t>
            </w:r>
          </w:p>
          <w:p w14:paraId="083A2829" w14:textId="77777777" w:rsidR="00270583" w:rsidRPr="008B1243" w:rsidRDefault="00270583" w:rsidP="00270583">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3A2364CB" w14:textId="77777777" w:rsidR="00270583" w:rsidRPr="008B1243" w:rsidRDefault="00270583" w:rsidP="00270583">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7ADE868D" w14:textId="77777777" w:rsidR="00270583" w:rsidRPr="008B1243" w:rsidRDefault="00270583" w:rsidP="00270583">
            <w:pPr>
              <w:pStyle w:val="B2"/>
              <w:rPr>
                <w:lang w:eastAsia="ko-KR"/>
              </w:rPr>
            </w:pPr>
            <w:r w:rsidRPr="008B1243">
              <w:rPr>
                <w:lang w:eastAsia="ko-KR"/>
              </w:rPr>
              <w:t>2&gt;</w:t>
            </w:r>
            <w:r w:rsidRPr="008B1243">
              <w:rPr>
                <w:lang w:eastAsia="ko-KR"/>
              </w:rPr>
              <w:tab/>
              <w:t>select the SUL carrier for performing Random Access procedure;</w:t>
            </w:r>
          </w:p>
          <w:p w14:paraId="45DCC203"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p>
          <w:p w14:paraId="3F2C1D43" w14:textId="77777777" w:rsidR="008A07D5" w:rsidRDefault="008A07D5" w:rsidP="008A5B3F">
            <w:pPr>
              <w:rPr>
                <w:sz w:val="22"/>
                <w:szCs w:val="22"/>
                <w:lang w:eastAsia="zh-CN"/>
              </w:rPr>
            </w:pPr>
          </w:p>
        </w:tc>
      </w:tr>
      <w:tr w:rsidR="000D1D53" w14:paraId="50A9A36C" w14:textId="77777777" w:rsidTr="000D1D53">
        <w:tc>
          <w:tcPr>
            <w:tcW w:w="1280" w:type="dxa"/>
          </w:tcPr>
          <w:p w14:paraId="74F91F25" w14:textId="257FB2ED" w:rsidR="000D1D53" w:rsidRDefault="000D1D53" w:rsidP="000D1D53">
            <w:pPr>
              <w:rPr>
                <w:sz w:val="22"/>
                <w:szCs w:val="22"/>
                <w:lang w:eastAsia="zh-CN"/>
              </w:rPr>
            </w:pPr>
            <w:r>
              <w:rPr>
                <w:rFonts w:hint="eastAsia"/>
                <w:sz w:val="22"/>
                <w:szCs w:val="22"/>
                <w:lang w:eastAsia="ko-KR"/>
              </w:rPr>
              <w:lastRenderedPageBreak/>
              <w:t>LGE</w:t>
            </w:r>
          </w:p>
        </w:tc>
        <w:tc>
          <w:tcPr>
            <w:tcW w:w="4224" w:type="dxa"/>
          </w:tcPr>
          <w:p w14:paraId="2EFFE7DE" w14:textId="77777777" w:rsidR="000D1D53" w:rsidRDefault="000D1D53" w:rsidP="000D1D53">
            <w:pPr>
              <w:rPr>
                <w:sz w:val="22"/>
                <w:szCs w:val="22"/>
                <w:lang w:eastAsia="ko-KR"/>
              </w:rPr>
            </w:pPr>
            <w:r>
              <w:rPr>
                <w:rFonts w:hint="eastAsia"/>
                <w:sz w:val="22"/>
                <w:szCs w:val="22"/>
                <w:lang w:eastAsia="ko-KR"/>
              </w:rPr>
              <w:t xml:space="preserve">Issue 1: </w:t>
            </w:r>
            <w:r>
              <w:rPr>
                <w:sz w:val="22"/>
                <w:szCs w:val="22"/>
                <w:lang w:eastAsia="ko-KR"/>
              </w:rPr>
              <w:t>Maybe</w:t>
            </w:r>
            <w:r>
              <w:rPr>
                <w:rFonts w:hint="eastAsia"/>
                <w:sz w:val="22"/>
                <w:szCs w:val="22"/>
                <w:lang w:eastAsia="ko-KR"/>
              </w:rPr>
              <w:t>, Issue 2: No</w:t>
            </w:r>
          </w:p>
          <w:p w14:paraId="142CC9C7" w14:textId="2A6F0B36" w:rsidR="000D1D53" w:rsidRDefault="000D1D53" w:rsidP="000D1D53">
            <w:pPr>
              <w:rPr>
                <w:sz w:val="22"/>
                <w:szCs w:val="22"/>
                <w:lang w:eastAsia="zh-CN"/>
              </w:rPr>
            </w:pPr>
            <w:r>
              <w:rPr>
                <w:rFonts w:hint="eastAsia"/>
                <w:sz w:val="22"/>
                <w:szCs w:val="22"/>
                <w:lang w:eastAsia="ko-KR"/>
              </w:rPr>
              <w:t>For issue 2, same view w</w:t>
            </w:r>
            <w:r>
              <w:rPr>
                <w:sz w:val="22"/>
                <w:szCs w:val="22"/>
                <w:lang w:eastAsia="ko-KR"/>
              </w:rPr>
              <w:t>ith ZTE since the RSRP threshold for UL carrier selection is common in SDT initiation procedure and RA procedure.</w:t>
            </w:r>
          </w:p>
        </w:tc>
        <w:tc>
          <w:tcPr>
            <w:tcW w:w="3685" w:type="dxa"/>
          </w:tcPr>
          <w:p w14:paraId="010DEF1D" w14:textId="77777777" w:rsidR="000D1D53" w:rsidRDefault="000D1D53" w:rsidP="000D1D53">
            <w:pPr>
              <w:rPr>
                <w:sz w:val="22"/>
                <w:szCs w:val="22"/>
                <w:lang w:eastAsia="ko-KR"/>
              </w:rPr>
            </w:pPr>
            <w:r>
              <w:rPr>
                <w:rFonts w:hint="eastAsia"/>
                <w:sz w:val="22"/>
                <w:szCs w:val="22"/>
                <w:lang w:eastAsia="ko-KR"/>
              </w:rPr>
              <w:t>No</w:t>
            </w:r>
            <w:r>
              <w:rPr>
                <w:sz w:val="22"/>
                <w:szCs w:val="22"/>
                <w:lang w:eastAsia="ko-KR"/>
              </w:rPr>
              <w:t xml:space="preserve">. </w:t>
            </w:r>
          </w:p>
          <w:p w14:paraId="15458A2C" w14:textId="55C2EB81" w:rsidR="000D1D53" w:rsidRDefault="000D1D53" w:rsidP="000D1D53">
            <w:pPr>
              <w:rPr>
                <w:sz w:val="22"/>
                <w:szCs w:val="22"/>
                <w:lang w:eastAsia="zh-CN"/>
              </w:rPr>
            </w:pPr>
            <w:r>
              <w:rPr>
                <w:sz w:val="22"/>
                <w:szCs w:val="22"/>
                <w:lang w:eastAsia="ko-KR"/>
              </w:rPr>
              <w:t>If the clarification is needed, the only change can be applied in order to clarify that the SDT indication is performed based on the selection of RA-SDT partition</w:t>
            </w:r>
          </w:p>
        </w:tc>
        <w:tc>
          <w:tcPr>
            <w:tcW w:w="4881" w:type="dxa"/>
          </w:tcPr>
          <w:p w14:paraId="63A447B4" w14:textId="77777777" w:rsidR="000D1D53" w:rsidRDefault="000D1D53" w:rsidP="000D1D53">
            <w:pPr>
              <w:rPr>
                <w:sz w:val="22"/>
                <w:szCs w:val="22"/>
                <w:lang w:eastAsia="ko-KR"/>
              </w:rPr>
            </w:pPr>
            <w:r>
              <w:rPr>
                <w:rFonts w:hint="eastAsia"/>
                <w:sz w:val="22"/>
                <w:szCs w:val="22"/>
                <w:lang w:eastAsia="ko-KR"/>
              </w:rPr>
              <w:t xml:space="preserve">If needed, following </w:t>
            </w:r>
            <w:r>
              <w:rPr>
                <w:sz w:val="22"/>
                <w:szCs w:val="22"/>
                <w:lang w:eastAsia="ko-KR"/>
              </w:rPr>
              <w:t>modification</w:t>
            </w:r>
            <w:r>
              <w:rPr>
                <w:rFonts w:hint="eastAsia"/>
                <w:sz w:val="22"/>
                <w:szCs w:val="22"/>
                <w:lang w:eastAsia="ko-KR"/>
              </w:rPr>
              <w:t xml:space="preserve"> </w:t>
            </w:r>
            <w:r>
              <w:rPr>
                <w:sz w:val="22"/>
                <w:szCs w:val="22"/>
                <w:lang w:eastAsia="ko-KR"/>
              </w:rPr>
              <w:t>in clause 5.27 is enough:</w:t>
            </w:r>
          </w:p>
          <w:p w14:paraId="305FBDBD" w14:textId="77777777" w:rsidR="000D1D53" w:rsidRPr="00664AB5" w:rsidRDefault="000D1D53" w:rsidP="000D1D53">
            <w:pPr>
              <w:pStyle w:val="B2"/>
              <w:spacing w:after="0" w:line="276" w:lineRule="auto"/>
            </w:pPr>
            <w:r w:rsidRPr="00664AB5">
              <w:t>2&gt;</w:t>
            </w:r>
            <w:r w:rsidRPr="00664AB5">
              <w:tab/>
              <w:t xml:space="preserve">else if a set of Random Access resources to indicate RA-SDT are </w:t>
            </w:r>
            <w:del w:id="14" w:author="LGE - Hanseul Hong" w:date="2022-05-11T15:48:00Z">
              <w:r w:rsidRPr="00664AB5" w:rsidDel="00664AB5">
                <w:delText xml:space="preserve">available </w:delText>
              </w:r>
            </w:del>
            <w:ins w:id="15" w:author="LGE - Hanseul Hong" w:date="2022-05-11T15:48:00Z">
              <w:r>
                <w:t>selected</w:t>
              </w:r>
              <w:r w:rsidRPr="00664AB5">
                <w:t xml:space="preserve"> </w:t>
              </w:r>
            </w:ins>
            <w:r w:rsidRPr="00664AB5">
              <w:t>according to clause 5.1.1b on the selected UL carrier:</w:t>
            </w:r>
          </w:p>
          <w:p w14:paraId="63FEC8AF" w14:textId="77777777" w:rsidR="000D1D53" w:rsidRPr="00664AB5" w:rsidRDefault="000D1D53" w:rsidP="000D1D53">
            <w:pPr>
              <w:pStyle w:val="B3"/>
              <w:spacing w:after="0" w:line="276" w:lineRule="auto"/>
            </w:pPr>
            <w:r w:rsidRPr="00664AB5">
              <w:t>3&gt;</w:t>
            </w:r>
            <w:r w:rsidRPr="00664AB5">
              <w:tab/>
              <w:t xml:space="preserve">consider </w:t>
            </w:r>
            <w:r w:rsidRPr="00664AB5">
              <w:rPr>
                <w:i/>
              </w:rPr>
              <w:t>cg-SDT-TimeAlignmentTimer</w:t>
            </w:r>
            <w:r w:rsidRPr="00664AB5">
              <w:t xml:space="preserve"> as expired and perform the corresponding actions in clause 5.2;</w:t>
            </w:r>
          </w:p>
          <w:p w14:paraId="4065D749" w14:textId="77777777" w:rsidR="000D1D53" w:rsidRDefault="000D1D53" w:rsidP="000D1D53">
            <w:pPr>
              <w:pStyle w:val="B3"/>
              <w:spacing w:after="0" w:line="276" w:lineRule="auto"/>
            </w:pPr>
            <w:r w:rsidRPr="00664AB5">
              <w:t>3&gt;</w:t>
            </w:r>
            <w:r w:rsidRPr="00664AB5">
              <w:tab/>
              <w:t>indicate to the upper layers that the conditions for initiating SDT procedure are fulfilled.</w:t>
            </w:r>
          </w:p>
          <w:p w14:paraId="27D27A46" w14:textId="77777777" w:rsidR="000D1D53" w:rsidRPr="000947B5" w:rsidRDefault="000D1D53" w:rsidP="000D1D53">
            <w:pPr>
              <w:pStyle w:val="B1"/>
              <w:ind w:left="0" w:firstLine="0"/>
              <w:rPr>
                <w:lang w:val="en-US" w:eastAsia="zh-CN"/>
              </w:rPr>
            </w:pPr>
          </w:p>
        </w:tc>
      </w:tr>
      <w:tr w:rsidR="000947B5" w14:paraId="22B5FFBA" w14:textId="77777777" w:rsidTr="000D1D53">
        <w:tc>
          <w:tcPr>
            <w:tcW w:w="1280" w:type="dxa"/>
          </w:tcPr>
          <w:p w14:paraId="0554B8DB" w14:textId="458406E8"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4224" w:type="dxa"/>
          </w:tcPr>
          <w:p w14:paraId="7509CD04" w14:textId="77777777" w:rsidR="000947B5" w:rsidRDefault="000947B5" w:rsidP="000947B5">
            <w:pPr>
              <w:rPr>
                <w:rFonts w:eastAsiaTheme="minorEastAsia"/>
                <w:sz w:val="22"/>
                <w:szCs w:val="22"/>
                <w:lang w:eastAsia="zh-CN"/>
              </w:rPr>
            </w:pPr>
            <w:r>
              <w:rPr>
                <w:rFonts w:eastAsiaTheme="minorEastAsia"/>
                <w:sz w:val="22"/>
                <w:szCs w:val="22"/>
                <w:lang w:eastAsia="zh-CN"/>
              </w:rPr>
              <w:t>We understand the intention, i.e., if ue first check the availability of a RA set for SDT (in section 5.1.1b), it will indicate to RRC while afterwards when performing the RA selection it may select another set of RA which may results in un-proper RRC behaviour due to the previous indication.</w:t>
            </w:r>
          </w:p>
          <w:p w14:paraId="1E446115" w14:textId="140B1162" w:rsidR="000947B5" w:rsidRDefault="000947B5" w:rsidP="000947B5">
            <w:pPr>
              <w:rPr>
                <w:sz w:val="22"/>
                <w:szCs w:val="22"/>
                <w:lang w:eastAsia="ko-KR"/>
              </w:rPr>
            </w:pPr>
            <w:r>
              <w:rPr>
                <w:rFonts w:eastAsiaTheme="minorEastAsia"/>
                <w:sz w:val="22"/>
                <w:szCs w:val="22"/>
                <w:lang w:eastAsia="zh-CN"/>
              </w:rPr>
              <w:t>However, we think the concerned wording “available” in “</w:t>
            </w:r>
            <w:r w:rsidRPr="002222AC">
              <w:rPr>
                <w:rFonts w:eastAsiaTheme="minorEastAsia"/>
                <w:sz w:val="22"/>
                <w:szCs w:val="22"/>
                <w:lang w:eastAsia="zh-CN"/>
              </w:rPr>
              <w:t>else if a set of Random Access resources to indicate RA-SDT are available according to clause 5.1.1b on the selected UL carrier:</w:t>
            </w:r>
            <w:r>
              <w:rPr>
                <w:rFonts w:eastAsiaTheme="minorEastAsia"/>
                <w:sz w:val="22"/>
                <w:szCs w:val="22"/>
                <w:lang w:eastAsia="zh-CN"/>
              </w:rPr>
              <w:t>” does not actually mean that it should refer to 5.1.1c section, but instead it clearly says that 5.1.1b should be referred. Thus, from our understanding, the current spec is clear.</w:t>
            </w:r>
          </w:p>
        </w:tc>
        <w:tc>
          <w:tcPr>
            <w:tcW w:w="3685" w:type="dxa"/>
          </w:tcPr>
          <w:p w14:paraId="404D2CF5" w14:textId="07A6AB0E" w:rsidR="000947B5" w:rsidRDefault="000947B5" w:rsidP="000947B5">
            <w:pPr>
              <w:rPr>
                <w:sz w:val="22"/>
                <w:szCs w:val="22"/>
                <w:lang w:eastAsia="ko-KR"/>
              </w:rPr>
            </w:pPr>
            <w:r>
              <w:rPr>
                <w:rFonts w:eastAsiaTheme="minorEastAsia" w:hint="eastAsia"/>
                <w:sz w:val="22"/>
                <w:szCs w:val="22"/>
                <w:lang w:eastAsia="zh-CN"/>
              </w:rPr>
              <w:t>C</w:t>
            </w:r>
            <w:r>
              <w:rPr>
                <w:rFonts w:eastAsiaTheme="minorEastAsia"/>
                <w:sz w:val="22"/>
                <w:szCs w:val="22"/>
                <w:lang w:eastAsia="zh-CN"/>
              </w:rPr>
              <w:t>urrent text is fine</w:t>
            </w:r>
          </w:p>
        </w:tc>
        <w:tc>
          <w:tcPr>
            <w:tcW w:w="4881" w:type="dxa"/>
          </w:tcPr>
          <w:p w14:paraId="6BC29409" w14:textId="77777777" w:rsidR="000947B5" w:rsidRDefault="000947B5" w:rsidP="000947B5">
            <w:pPr>
              <w:rPr>
                <w:sz w:val="22"/>
                <w:szCs w:val="22"/>
                <w:lang w:eastAsia="ko-KR"/>
              </w:rPr>
            </w:pPr>
          </w:p>
        </w:tc>
      </w:tr>
      <w:tr w:rsidR="00066A65" w14:paraId="645228B9" w14:textId="77777777" w:rsidTr="000D1D53">
        <w:tc>
          <w:tcPr>
            <w:tcW w:w="1280" w:type="dxa"/>
          </w:tcPr>
          <w:p w14:paraId="4E537304" w14:textId="3BFFE915" w:rsidR="00066A65" w:rsidRDefault="00066A65" w:rsidP="00066A65">
            <w:pPr>
              <w:rPr>
                <w:sz w:val="22"/>
                <w:szCs w:val="22"/>
                <w:lang w:eastAsia="zh-CN"/>
              </w:rPr>
            </w:pPr>
            <w:r>
              <w:rPr>
                <w:sz w:val="22"/>
                <w:szCs w:val="22"/>
                <w:lang w:eastAsia="zh-CN"/>
              </w:rPr>
              <w:t>vivo</w:t>
            </w:r>
          </w:p>
        </w:tc>
        <w:tc>
          <w:tcPr>
            <w:tcW w:w="4224" w:type="dxa"/>
          </w:tcPr>
          <w:p w14:paraId="72702F20" w14:textId="6281D8B9" w:rsidR="00066A65" w:rsidRDefault="00A33EA6" w:rsidP="00066A65">
            <w:pPr>
              <w:rPr>
                <w:sz w:val="22"/>
                <w:szCs w:val="22"/>
                <w:lang w:eastAsia="zh-CN"/>
              </w:rPr>
            </w:pPr>
            <w:r>
              <w:rPr>
                <w:sz w:val="22"/>
                <w:szCs w:val="22"/>
                <w:lang w:eastAsia="zh-CN"/>
              </w:rPr>
              <w:t>We fail to figure out what problem really exists.</w:t>
            </w:r>
          </w:p>
        </w:tc>
        <w:tc>
          <w:tcPr>
            <w:tcW w:w="3685" w:type="dxa"/>
          </w:tcPr>
          <w:p w14:paraId="54CCD430" w14:textId="36BBA628" w:rsidR="00066A65" w:rsidRDefault="00126463" w:rsidP="00066A65">
            <w:pPr>
              <w:rPr>
                <w:sz w:val="22"/>
                <w:szCs w:val="22"/>
                <w:lang w:eastAsia="zh-CN"/>
              </w:rPr>
            </w:pPr>
            <w:r>
              <w:rPr>
                <w:sz w:val="22"/>
                <w:szCs w:val="22"/>
                <w:lang w:eastAsia="zh-CN"/>
              </w:rPr>
              <w:t xml:space="preserve">The </w:t>
            </w:r>
            <w:r w:rsidR="00066A65">
              <w:rPr>
                <w:sz w:val="22"/>
                <w:szCs w:val="22"/>
                <w:lang w:eastAsia="zh-CN"/>
              </w:rPr>
              <w:t xml:space="preserve">Current </w:t>
            </w:r>
            <w:r>
              <w:rPr>
                <w:sz w:val="22"/>
                <w:szCs w:val="22"/>
                <w:lang w:eastAsia="zh-CN"/>
              </w:rPr>
              <w:t>spec</w:t>
            </w:r>
            <w:r w:rsidR="00066A65">
              <w:rPr>
                <w:sz w:val="22"/>
                <w:szCs w:val="22"/>
                <w:lang w:eastAsia="zh-CN"/>
              </w:rPr>
              <w:t xml:space="preserve"> is </w:t>
            </w:r>
            <w:r>
              <w:rPr>
                <w:sz w:val="22"/>
                <w:szCs w:val="22"/>
                <w:lang w:eastAsia="zh-CN"/>
              </w:rPr>
              <w:t>good.</w:t>
            </w:r>
            <w:r w:rsidR="00066A65">
              <w:rPr>
                <w:sz w:val="22"/>
                <w:szCs w:val="22"/>
                <w:lang w:eastAsia="zh-CN"/>
              </w:rPr>
              <w:t xml:space="preserve"> </w:t>
            </w:r>
          </w:p>
        </w:tc>
        <w:tc>
          <w:tcPr>
            <w:tcW w:w="4881" w:type="dxa"/>
          </w:tcPr>
          <w:p w14:paraId="50F50F20" w14:textId="77777777" w:rsidR="00066A65" w:rsidRDefault="00066A65" w:rsidP="00066A65">
            <w:pPr>
              <w:rPr>
                <w:sz w:val="22"/>
                <w:szCs w:val="22"/>
                <w:lang w:eastAsia="ko-KR"/>
              </w:rPr>
            </w:pPr>
          </w:p>
        </w:tc>
      </w:tr>
      <w:tr w:rsidR="001E3AC3" w14:paraId="27E374DD" w14:textId="77777777" w:rsidTr="000D1D53">
        <w:tc>
          <w:tcPr>
            <w:tcW w:w="1280" w:type="dxa"/>
          </w:tcPr>
          <w:p w14:paraId="004F1A00" w14:textId="433BA60D" w:rsidR="001E3AC3" w:rsidRPr="001E3AC3" w:rsidRDefault="001E3AC3" w:rsidP="00066A65">
            <w:pPr>
              <w:rPr>
                <w:sz w:val="22"/>
                <w:szCs w:val="22"/>
                <w:lang w:val="en-US" w:eastAsia="zh-CN"/>
              </w:rPr>
            </w:pPr>
            <w:r>
              <w:rPr>
                <w:sz w:val="22"/>
                <w:szCs w:val="22"/>
                <w:lang w:val="en-US" w:eastAsia="zh-CN"/>
              </w:rPr>
              <w:t>Apple</w:t>
            </w:r>
          </w:p>
        </w:tc>
        <w:tc>
          <w:tcPr>
            <w:tcW w:w="4224" w:type="dxa"/>
          </w:tcPr>
          <w:p w14:paraId="75A51643" w14:textId="7DDB2B40" w:rsidR="001E3AC3" w:rsidRDefault="007E2897" w:rsidP="00066A65">
            <w:pPr>
              <w:rPr>
                <w:sz w:val="22"/>
                <w:szCs w:val="22"/>
                <w:lang w:eastAsia="zh-CN"/>
              </w:rPr>
            </w:pPr>
            <w:r>
              <w:rPr>
                <w:sz w:val="22"/>
                <w:szCs w:val="22"/>
                <w:lang w:eastAsia="zh-CN"/>
              </w:rPr>
              <w:t>Issue 2 could be avoided by the UE implementation.</w:t>
            </w:r>
          </w:p>
        </w:tc>
        <w:tc>
          <w:tcPr>
            <w:tcW w:w="3685" w:type="dxa"/>
          </w:tcPr>
          <w:p w14:paraId="5954053F" w14:textId="47B0387E" w:rsidR="001E3AC3" w:rsidRDefault="007E2897" w:rsidP="00066A65">
            <w:pPr>
              <w:rPr>
                <w:sz w:val="22"/>
                <w:szCs w:val="22"/>
                <w:lang w:eastAsia="zh-CN"/>
              </w:rPr>
            </w:pPr>
            <w:r>
              <w:rPr>
                <w:sz w:val="22"/>
                <w:szCs w:val="22"/>
                <w:lang w:eastAsia="zh-CN"/>
              </w:rPr>
              <w:t>We are fine with the intention</w:t>
            </w:r>
          </w:p>
        </w:tc>
        <w:tc>
          <w:tcPr>
            <w:tcW w:w="4881" w:type="dxa"/>
          </w:tcPr>
          <w:p w14:paraId="075A2253" w14:textId="4A66E6B4" w:rsidR="001E3AC3" w:rsidRDefault="007E2897" w:rsidP="00066A65">
            <w:pPr>
              <w:rPr>
                <w:sz w:val="22"/>
                <w:szCs w:val="22"/>
                <w:lang w:eastAsia="ko-KR"/>
              </w:rPr>
            </w:pPr>
            <w:r>
              <w:rPr>
                <w:sz w:val="22"/>
                <w:szCs w:val="22"/>
                <w:lang w:eastAsia="ko-KR"/>
              </w:rPr>
              <w:t xml:space="preserve">Nokia’s wording is preferred. </w:t>
            </w: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lastRenderedPageBreak/>
        <w:t>NOTE 4:</w:t>
      </w:r>
      <w:r w:rsidRPr="00281E32">
        <w:rPr>
          <w:rFonts w:hint="eastAsia"/>
          <w:b/>
        </w:rPr>
        <w:t xml:space="preserve"> </w:t>
      </w:r>
      <w:r w:rsidRPr="004C7B4F">
        <w:rPr>
          <w:b/>
        </w:rPr>
        <w:t xml:space="preserve">The network configures the same value for </w:t>
      </w:r>
      <w:r w:rsidRPr="00281E32">
        <w:rPr>
          <w:b/>
        </w:rPr>
        <w:t>rsrp-ThresholdSSB-SUL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280"/>
        <w:gridCol w:w="1814"/>
        <w:gridCol w:w="10915"/>
      </w:tblGrid>
      <w:tr w:rsidR="00596C1D" w14:paraId="594F9A48" w14:textId="77777777" w:rsidTr="00CC4276">
        <w:tc>
          <w:tcPr>
            <w:tcW w:w="14009" w:type="dxa"/>
            <w:gridSpan w:val="3"/>
            <w:shd w:val="clear" w:color="auto" w:fill="00B0F0"/>
          </w:tcPr>
          <w:p w14:paraId="3870C558" w14:textId="0CE8EE7A" w:rsidR="00596C1D" w:rsidRDefault="00596C1D" w:rsidP="00444BC5">
            <w:pPr>
              <w:rPr>
                <w:sz w:val="22"/>
                <w:szCs w:val="22"/>
                <w:lang w:eastAsia="zh-CN"/>
              </w:rPr>
            </w:pPr>
            <w:r>
              <w:rPr>
                <w:sz w:val="22"/>
                <w:szCs w:val="22"/>
                <w:lang w:eastAsia="zh-CN"/>
              </w:rPr>
              <w:t xml:space="preserve">Q 2.3: Do companies agree to delete the above notes? </w:t>
            </w:r>
          </w:p>
        </w:tc>
      </w:tr>
      <w:tr w:rsidR="007E4602" w14:paraId="77926142" w14:textId="77777777" w:rsidTr="00CC4276">
        <w:tc>
          <w:tcPr>
            <w:tcW w:w="1280" w:type="dxa"/>
            <w:shd w:val="clear" w:color="auto" w:fill="00B0F0"/>
          </w:tcPr>
          <w:p w14:paraId="1B4A0A5D" w14:textId="6AAE86FE" w:rsidR="007E4602" w:rsidRDefault="007E4602" w:rsidP="00444BC5">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444BC5">
            <w:pPr>
              <w:rPr>
                <w:sz w:val="22"/>
                <w:szCs w:val="22"/>
                <w:lang w:eastAsia="zh-CN"/>
              </w:rPr>
            </w:pPr>
            <w:r>
              <w:rPr>
                <w:sz w:val="22"/>
                <w:szCs w:val="22"/>
                <w:lang w:eastAsia="zh-CN"/>
              </w:rPr>
              <w:t xml:space="preserve">Agree to delete </w:t>
            </w:r>
          </w:p>
          <w:p w14:paraId="027C43EB" w14:textId="17627D79" w:rsidR="007E4602" w:rsidRDefault="007E4602" w:rsidP="00444BC5">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444BC5">
            <w:pPr>
              <w:rPr>
                <w:sz w:val="22"/>
                <w:szCs w:val="22"/>
                <w:lang w:eastAsia="zh-CN"/>
              </w:rPr>
            </w:pPr>
            <w:r>
              <w:rPr>
                <w:sz w:val="22"/>
                <w:szCs w:val="22"/>
                <w:lang w:eastAsia="zh-CN"/>
              </w:rPr>
              <w:t xml:space="preserve">Any comments? </w:t>
            </w:r>
          </w:p>
        </w:tc>
      </w:tr>
      <w:tr w:rsidR="007E4602" w14:paraId="2607EF7B" w14:textId="77777777" w:rsidTr="00CC4276">
        <w:tc>
          <w:tcPr>
            <w:tcW w:w="1280" w:type="dxa"/>
          </w:tcPr>
          <w:p w14:paraId="45AA230D" w14:textId="0131C007" w:rsidR="007E4602" w:rsidRDefault="00647CCE" w:rsidP="00444BC5">
            <w:pPr>
              <w:rPr>
                <w:sz w:val="22"/>
                <w:szCs w:val="22"/>
                <w:lang w:eastAsia="zh-CN"/>
              </w:rPr>
            </w:pPr>
            <w:r>
              <w:rPr>
                <w:sz w:val="22"/>
                <w:szCs w:val="22"/>
                <w:lang w:eastAsia="zh-CN"/>
              </w:rPr>
              <w:t>ZTE</w:t>
            </w:r>
          </w:p>
        </w:tc>
        <w:tc>
          <w:tcPr>
            <w:tcW w:w="1814" w:type="dxa"/>
          </w:tcPr>
          <w:p w14:paraId="2B0F9027" w14:textId="713E7478" w:rsidR="007E4602" w:rsidRDefault="00647CCE" w:rsidP="00444BC5">
            <w:pPr>
              <w:rPr>
                <w:sz w:val="22"/>
                <w:szCs w:val="22"/>
                <w:lang w:eastAsia="zh-CN"/>
              </w:rPr>
            </w:pPr>
            <w:r>
              <w:rPr>
                <w:sz w:val="22"/>
                <w:szCs w:val="22"/>
                <w:lang w:eastAsia="zh-CN"/>
              </w:rPr>
              <w:t>Not yet</w:t>
            </w:r>
          </w:p>
        </w:tc>
        <w:tc>
          <w:tcPr>
            <w:tcW w:w="10915" w:type="dxa"/>
          </w:tcPr>
          <w:p w14:paraId="0F19E743" w14:textId="08BE06BC" w:rsidR="007E4602" w:rsidRDefault="00647CCE" w:rsidP="00444BC5">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CC4276">
        <w:tc>
          <w:tcPr>
            <w:tcW w:w="1280"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CC4276">
        <w:tc>
          <w:tcPr>
            <w:tcW w:w="1280" w:type="dxa"/>
          </w:tcPr>
          <w:p w14:paraId="563D41DB" w14:textId="355D4BE0" w:rsidR="00394777" w:rsidRDefault="004C2C16" w:rsidP="00394777">
            <w:pPr>
              <w:rPr>
                <w:sz w:val="22"/>
                <w:szCs w:val="22"/>
                <w:lang w:eastAsia="zh-CN"/>
              </w:rPr>
            </w:pPr>
            <w:r>
              <w:rPr>
                <w:sz w:val="22"/>
                <w:szCs w:val="22"/>
                <w:lang w:eastAsia="zh-CN"/>
              </w:rPr>
              <w:t>Huawei, HiSilicon</w:t>
            </w:r>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CC4276">
        <w:tc>
          <w:tcPr>
            <w:tcW w:w="1280"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CC4276">
        <w:tc>
          <w:tcPr>
            <w:tcW w:w="1280"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CC4276">
        <w:tc>
          <w:tcPr>
            <w:tcW w:w="1280" w:type="dxa"/>
          </w:tcPr>
          <w:p w14:paraId="5319EC25" w14:textId="676567A3" w:rsidR="008368BF" w:rsidRDefault="008368BF" w:rsidP="00394777">
            <w:pPr>
              <w:rPr>
                <w:sz w:val="22"/>
                <w:szCs w:val="22"/>
                <w:lang w:eastAsia="zh-CN"/>
              </w:rPr>
            </w:pPr>
            <w:r>
              <w:rPr>
                <w:sz w:val="22"/>
                <w:szCs w:val="22"/>
                <w:lang w:eastAsia="zh-CN"/>
              </w:rPr>
              <w:t>Qualcomm</w:t>
            </w:r>
          </w:p>
        </w:tc>
        <w:tc>
          <w:tcPr>
            <w:tcW w:w="1814" w:type="dxa"/>
          </w:tcPr>
          <w:p w14:paraId="24853344" w14:textId="7F4ABEEC" w:rsidR="008368BF" w:rsidRDefault="008368BF" w:rsidP="00394777">
            <w:pPr>
              <w:rPr>
                <w:sz w:val="22"/>
                <w:szCs w:val="22"/>
                <w:lang w:eastAsia="zh-CN"/>
              </w:rPr>
            </w:pPr>
            <w:r>
              <w:rPr>
                <w:sz w:val="22"/>
                <w:szCs w:val="22"/>
                <w:lang w:eastAsia="zh-CN"/>
              </w:rPr>
              <w:t>Yes</w:t>
            </w:r>
          </w:p>
        </w:tc>
        <w:tc>
          <w:tcPr>
            <w:tcW w:w="10915"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r w:rsidR="00CC4276" w14:paraId="724BEEDC" w14:textId="77777777" w:rsidTr="00CC4276">
        <w:tc>
          <w:tcPr>
            <w:tcW w:w="1280" w:type="dxa"/>
          </w:tcPr>
          <w:p w14:paraId="3FF1E602" w14:textId="2C2BCDFA"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3E11B10B" w14:textId="69BCE493" w:rsidR="00CC4276" w:rsidRPr="00CC4276" w:rsidRDefault="00CC4276" w:rsidP="00394777">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47C1D66D" w14:textId="0E99DBFC" w:rsidR="00CC4276" w:rsidRDefault="00CC4276" w:rsidP="004C2C16">
            <w:pPr>
              <w:rPr>
                <w:sz w:val="22"/>
                <w:szCs w:val="22"/>
                <w:lang w:eastAsia="zh-CN"/>
              </w:rPr>
            </w:pPr>
            <w:r>
              <w:rPr>
                <w:rFonts w:eastAsiaTheme="minorEastAsia" w:hint="eastAsia"/>
                <w:sz w:val="22"/>
                <w:szCs w:val="22"/>
                <w:lang w:eastAsia="zh-CN"/>
              </w:rPr>
              <w:t>I</w:t>
            </w:r>
            <w:r>
              <w:rPr>
                <w:rFonts w:eastAsiaTheme="minorEastAsia"/>
                <w:sz w:val="22"/>
                <w:szCs w:val="22"/>
                <w:lang w:eastAsia="zh-CN"/>
              </w:rPr>
              <w:t>t can be included in RRC.</w:t>
            </w:r>
          </w:p>
        </w:tc>
      </w:tr>
      <w:tr w:rsidR="000D1D53" w14:paraId="14507AAE" w14:textId="77777777" w:rsidTr="00CC4276">
        <w:tc>
          <w:tcPr>
            <w:tcW w:w="1280" w:type="dxa"/>
          </w:tcPr>
          <w:p w14:paraId="0B2075E4" w14:textId="4CF3B450" w:rsidR="000D1D53" w:rsidRDefault="000D1D53" w:rsidP="000D1D53">
            <w:pPr>
              <w:rPr>
                <w:sz w:val="22"/>
                <w:szCs w:val="22"/>
                <w:lang w:eastAsia="zh-CN"/>
              </w:rPr>
            </w:pPr>
            <w:r>
              <w:rPr>
                <w:rFonts w:hint="eastAsia"/>
                <w:sz w:val="22"/>
                <w:szCs w:val="22"/>
                <w:lang w:eastAsia="ko-KR"/>
              </w:rPr>
              <w:t>LGE</w:t>
            </w:r>
          </w:p>
        </w:tc>
        <w:tc>
          <w:tcPr>
            <w:tcW w:w="1814" w:type="dxa"/>
          </w:tcPr>
          <w:p w14:paraId="77576106" w14:textId="3C592CE4" w:rsidR="000D1D53" w:rsidRDefault="000D1D53" w:rsidP="000D1D53">
            <w:pPr>
              <w:rPr>
                <w:sz w:val="22"/>
                <w:szCs w:val="22"/>
                <w:lang w:eastAsia="zh-CN"/>
              </w:rPr>
            </w:pPr>
            <w:r>
              <w:rPr>
                <w:rFonts w:hint="eastAsia"/>
                <w:sz w:val="22"/>
                <w:szCs w:val="22"/>
                <w:lang w:eastAsia="ko-KR"/>
              </w:rPr>
              <w:t>Yes</w:t>
            </w:r>
          </w:p>
        </w:tc>
        <w:tc>
          <w:tcPr>
            <w:tcW w:w="10915" w:type="dxa"/>
          </w:tcPr>
          <w:p w14:paraId="6E322208" w14:textId="441BF9C6" w:rsidR="000D1D53" w:rsidRDefault="000D1D53" w:rsidP="000D1D53">
            <w:pPr>
              <w:rPr>
                <w:sz w:val="22"/>
                <w:szCs w:val="22"/>
                <w:lang w:eastAsia="zh-CN"/>
              </w:rPr>
            </w:pPr>
            <w:r>
              <w:rPr>
                <w:rFonts w:hint="eastAsia"/>
                <w:sz w:val="22"/>
                <w:szCs w:val="22"/>
                <w:lang w:eastAsia="ko-KR"/>
              </w:rPr>
              <w:t xml:space="preserve">If needed, these notes should be clarified in RRC spec, not in MAC spec. </w:t>
            </w:r>
          </w:p>
        </w:tc>
      </w:tr>
      <w:tr w:rsidR="000947B5" w14:paraId="0DC3A3B4" w14:textId="77777777" w:rsidTr="00CC4276">
        <w:tc>
          <w:tcPr>
            <w:tcW w:w="1280" w:type="dxa"/>
          </w:tcPr>
          <w:p w14:paraId="7792F0F5" w14:textId="3F0526D3"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14" w:type="dxa"/>
          </w:tcPr>
          <w:p w14:paraId="5B32CC28" w14:textId="43AF3196" w:rsidR="000947B5" w:rsidRDefault="000947B5" w:rsidP="000947B5">
            <w:pPr>
              <w:rPr>
                <w:sz w:val="22"/>
                <w:szCs w:val="22"/>
                <w:lang w:eastAsia="ko-KR"/>
              </w:rPr>
            </w:pPr>
            <w:r>
              <w:rPr>
                <w:rFonts w:eastAsiaTheme="minorEastAsia" w:hint="eastAsia"/>
                <w:sz w:val="22"/>
                <w:szCs w:val="22"/>
                <w:lang w:eastAsia="zh-CN"/>
              </w:rPr>
              <w:t>N</w:t>
            </w:r>
            <w:r>
              <w:rPr>
                <w:rFonts w:eastAsiaTheme="minorEastAsia"/>
                <w:sz w:val="22"/>
                <w:szCs w:val="22"/>
                <w:lang w:eastAsia="zh-CN"/>
              </w:rPr>
              <w:t>o</w:t>
            </w:r>
          </w:p>
        </w:tc>
        <w:tc>
          <w:tcPr>
            <w:tcW w:w="10915" w:type="dxa"/>
          </w:tcPr>
          <w:p w14:paraId="46CEFCC3" w14:textId="330E2587" w:rsidR="000947B5" w:rsidRDefault="000947B5" w:rsidP="000947B5">
            <w:pPr>
              <w:rPr>
                <w:sz w:val="22"/>
                <w:szCs w:val="22"/>
                <w:lang w:eastAsia="ko-KR"/>
              </w:rPr>
            </w:pPr>
            <w:r>
              <w:rPr>
                <w:rFonts w:eastAsiaTheme="minorEastAsia" w:hint="eastAsia"/>
                <w:sz w:val="22"/>
                <w:szCs w:val="22"/>
                <w:lang w:eastAsia="zh-CN"/>
              </w:rPr>
              <w:t>N</w:t>
            </w:r>
            <w:r>
              <w:rPr>
                <w:rFonts w:eastAsiaTheme="minorEastAsia"/>
                <w:sz w:val="22"/>
                <w:szCs w:val="22"/>
                <w:lang w:eastAsia="zh-CN"/>
              </w:rPr>
              <w:t>othing wrong with theses note, but if majorities think if it’s already clear in RRC, we are also fine to remove them.</w:t>
            </w:r>
          </w:p>
        </w:tc>
      </w:tr>
      <w:tr w:rsidR="0094223D" w14:paraId="68A665DC" w14:textId="77777777" w:rsidTr="00CC4276">
        <w:tc>
          <w:tcPr>
            <w:tcW w:w="1280" w:type="dxa"/>
          </w:tcPr>
          <w:p w14:paraId="0E002F50" w14:textId="14E16E72" w:rsidR="0094223D" w:rsidRPr="0094223D" w:rsidRDefault="0094223D"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3823D9B8" w14:textId="054D0EC9" w:rsidR="0094223D" w:rsidRPr="008C0238" w:rsidRDefault="008C0238" w:rsidP="000947B5">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52643086" w14:textId="28955B8A" w:rsidR="0094223D" w:rsidRPr="00FA231B" w:rsidRDefault="00FA231B" w:rsidP="000947B5">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issue has been discussed in offline#507. We are fine to clarify the understanding in RRC spec.</w:t>
            </w:r>
          </w:p>
        </w:tc>
      </w:tr>
      <w:tr w:rsidR="00BB608A" w14:paraId="7863F62B" w14:textId="77777777" w:rsidTr="00CC4276">
        <w:tc>
          <w:tcPr>
            <w:tcW w:w="1280" w:type="dxa"/>
          </w:tcPr>
          <w:p w14:paraId="4583331A" w14:textId="104B3E23" w:rsidR="00BB608A" w:rsidRDefault="00BB608A" w:rsidP="000947B5">
            <w:pPr>
              <w:rPr>
                <w:rFonts w:hint="eastAsia"/>
                <w:sz w:val="22"/>
                <w:szCs w:val="22"/>
                <w:lang w:eastAsia="zh-CN"/>
              </w:rPr>
            </w:pPr>
            <w:r>
              <w:rPr>
                <w:sz w:val="22"/>
                <w:szCs w:val="22"/>
                <w:lang w:eastAsia="zh-CN"/>
              </w:rPr>
              <w:t>Apple</w:t>
            </w:r>
          </w:p>
        </w:tc>
        <w:tc>
          <w:tcPr>
            <w:tcW w:w="1814" w:type="dxa"/>
          </w:tcPr>
          <w:p w14:paraId="554C3C05" w14:textId="1FB4090D" w:rsidR="00BB608A" w:rsidRDefault="00BB608A" w:rsidP="000947B5">
            <w:pPr>
              <w:rPr>
                <w:rFonts w:hint="eastAsia"/>
                <w:sz w:val="22"/>
                <w:szCs w:val="22"/>
                <w:lang w:eastAsia="zh-CN"/>
              </w:rPr>
            </w:pPr>
            <w:r>
              <w:rPr>
                <w:sz w:val="22"/>
                <w:szCs w:val="22"/>
                <w:lang w:eastAsia="zh-CN"/>
              </w:rPr>
              <w:t>Yes</w:t>
            </w:r>
          </w:p>
        </w:tc>
        <w:tc>
          <w:tcPr>
            <w:tcW w:w="10915" w:type="dxa"/>
          </w:tcPr>
          <w:p w14:paraId="68A761E8" w14:textId="4385A8A8" w:rsidR="00BB608A" w:rsidRDefault="00BB608A" w:rsidP="000947B5">
            <w:pPr>
              <w:rPr>
                <w:rFonts w:hint="eastAsia"/>
                <w:sz w:val="22"/>
                <w:szCs w:val="22"/>
                <w:lang w:eastAsia="zh-CN"/>
              </w:rPr>
            </w:pPr>
            <w:r>
              <w:rPr>
                <w:sz w:val="22"/>
                <w:szCs w:val="22"/>
                <w:lang w:eastAsia="zh-CN"/>
              </w:rPr>
              <w:t xml:space="preserve">We are fine to make it clear in RRC </w:t>
            </w:r>
            <w:r w:rsidR="004F7167">
              <w:rPr>
                <w:sz w:val="22"/>
                <w:szCs w:val="22"/>
                <w:lang w:eastAsia="zh-CN"/>
              </w:rPr>
              <w:t>spec</w:t>
            </w:r>
            <w:r>
              <w:rPr>
                <w:sz w:val="22"/>
                <w:szCs w:val="22"/>
                <w:lang w:eastAsia="zh-CN"/>
              </w:rPr>
              <w:t xml:space="preserve">. </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280"/>
        <w:gridCol w:w="1814"/>
        <w:gridCol w:w="10915"/>
      </w:tblGrid>
      <w:tr w:rsidR="00596C1D" w14:paraId="66A61D11" w14:textId="77777777" w:rsidTr="000D1D53">
        <w:tc>
          <w:tcPr>
            <w:tcW w:w="14009" w:type="dxa"/>
            <w:gridSpan w:val="3"/>
            <w:shd w:val="clear" w:color="auto" w:fill="00B0F0"/>
          </w:tcPr>
          <w:p w14:paraId="3EC35524" w14:textId="5BE1387F" w:rsidR="00596C1D" w:rsidRDefault="00596C1D" w:rsidP="00444BC5">
            <w:pPr>
              <w:rPr>
                <w:sz w:val="22"/>
                <w:szCs w:val="22"/>
                <w:lang w:eastAsia="zh-CN"/>
              </w:rPr>
            </w:pPr>
            <w:r>
              <w:rPr>
                <w:sz w:val="22"/>
                <w:szCs w:val="22"/>
                <w:lang w:eastAsia="zh-CN"/>
              </w:rPr>
              <w:t xml:space="preserve">Q 3.1: Do companies agree with the above proposal? </w:t>
            </w:r>
          </w:p>
        </w:tc>
      </w:tr>
      <w:tr w:rsidR="00596C1D" w14:paraId="02242733" w14:textId="77777777" w:rsidTr="000D1D53">
        <w:tc>
          <w:tcPr>
            <w:tcW w:w="1280" w:type="dxa"/>
            <w:shd w:val="clear" w:color="auto" w:fill="00B0F0"/>
          </w:tcPr>
          <w:p w14:paraId="0DB610F6" w14:textId="77777777" w:rsidR="00596C1D" w:rsidRDefault="00596C1D" w:rsidP="00444BC5">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444BC5">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444BC5">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0D1D53">
        <w:tc>
          <w:tcPr>
            <w:tcW w:w="1280" w:type="dxa"/>
          </w:tcPr>
          <w:p w14:paraId="40007032" w14:textId="492B2A66" w:rsidR="00596C1D" w:rsidRDefault="00720E14" w:rsidP="00444BC5">
            <w:pPr>
              <w:rPr>
                <w:sz w:val="22"/>
                <w:szCs w:val="22"/>
                <w:lang w:eastAsia="zh-CN"/>
              </w:rPr>
            </w:pPr>
            <w:r>
              <w:rPr>
                <w:sz w:val="22"/>
                <w:szCs w:val="22"/>
                <w:lang w:eastAsia="zh-CN"/>
              </w:rPr>
              <w:t>ZTE</w:t>
            </w:r>
          </w:p>
        </w:tc>
        <w:tc>
          <w:tcPr>
            <w:tcW w:w="1814" w:type="dxa"/>
          </w:tcPr>
          <w:p w14:paraId="6BDD0F7F" w14:textId="502917CF" w:rsidR="00596C1D" w:rsidRDefault="00720E14" w:rsidP="00444BC5">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0D1D53">
        <w:tc>
          <w:tcPr>
            <w:tcW w:w="1280"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 xml:space="preserve">Agree with </w:t>
            </w:r>
            <w:r>
              <w:rPr>
                <w:sz w:val="22"/>
                <w:szCs w:val="22"/>
                <w:lang w:eastAsia="zh-CN"/>
              </w:rPr>
              <w:lastRenderedPageBreak/>
              <w:t>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lastRenderedPageBreak/>
              <w:t xml:space="preserve">This should only happen </w:t>
            </w:r>
            <w:r>
              <w:rPr>
                <w:b/>
                <w:bCs/>
                <w:sz w:val="22"/>
                <w:szCs w:val="22"/>
                <w:lang w:eastAsia="zh-CN"/>
              </w:rPr>
              <w:t xml:space="preserve">within a BWP. </w:t>
            </w:r>
            <w:r>
              <w:rPr>
                <w:sz w:val="22"/>
                <w:szCs w:val="22"/>
                <w:lang w:eastAsia="zh-CN"/>
              </w:rPr>
              <w:t xml:space="preserve">Ie., there should not be any BWP switch performed for the CBRA </w:t>
            </w:r>
            <w:r>
              <w:rPr>
                <w:sz w:val="22"/>
                <w:szCs w:val="22"/>
                <w:lang w:eastAsia="zh-CN"/>
              </w:rPr>
              <w:lastRenderedPageBreak/>
              <w:t>fallback.</w:t>
            </w:r>
          </w:p>
          <w:p w14:paraId="29633A61" w14:textId="77777777" w:rsidR="00394777" w:rsidRDefault="00394777" w:rsidP="00394777">
            <w:pPr>
              <w:rPr>
                <w:sz w:val="22"/>
                <w:szCs w:val="22"/>
                <w:lang w:eastAsia="zh-CN"/>
              </w:rPr>
            </w:pPr>
            <w:r>
              <w:rPr>
                <w:sz w:val="22"/>
                <w:szCs w:val="22"/>
                <w:lang w:eastAsia="zh-CN"/>
              </w:rPr>
              <w:t>NW configures the CFRA resource and knows that it configures it for RedCap UE. Hence, if there is no RedCap RACH in the current BWP, the the UE uses the common RACH for CBRA. OTOH, if there is RedCap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0D1D53">
        <w:tc>
          <w:tcPr>
            <w:tcW w:w="1280" w:type="dxa"/>
          </w:tcPr>
          <w:p w14:paraId="46726333" w14:textId="784A6027" w:rsidR="00394777" w:rsidRDefault="00CE4787" w:rsidP="00394777">
            <w:pPr>
              <w:rPr>
                <w:sz w:val="22"/>
                <w:szCs w:val="22"/>
                <w:lang w:eastAsia="zh-CN"/>
              </w:rPr>
            </w:pPr>
            <w:r>
              <w:rPr>
                <w:sz w:val="22"/>
                <w:szCs w:val="22"/>
                <w:lang w:eastAsia="zh-CN"/>
              </w:rPr>
              <w:lastRenderedPageBreak/>
              <w:t>Huawei, HiSilicon</w:t>
            </w:r>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It is important to ensure that RedCap UE uses RedCap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In case of CFRA, in order to initialize the RACH parameters (such as rsrp-ThresholdSSB etc) and for CBRA fallback - UE uses RA parameters of Rel-15 common RACH resource or for RedCap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0D1D53">
        <w:tc>
          <w:tcPr>
            <w:tcW w:w="1280"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0D1D53">
        <w:tc>
          <w:tcPr>
            <w:tcW w:w="1280"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 xml:space="preserve">Agree with the </w:t>
            </w:r>
            <w:r>
              <w:rPr>
                <w:sz w:val="22"/>
                <w:szCs w:val="22"/>
                <w:lang w:eastAsia="zh-CN"/>
              </w:rPr>
              <w:lastRenderedPageBreak/>
              <w:t>intention</w:t>
            </w:r>
          </w:p>
        </w:tc>
        <w:tc>
          <w:tcPr>
            <w:tcW w:w="10915" w:type="dxa"/>
          </w:tcPr>
          <w:p w14:paraId="4E82DA57" w14:textId="77777777" w:rsidR="00B2461E" w:rsidRDefault="00B2461E" w:rsidP="00CE4787">
            <w:pPr>
              <w:rPr>
                <w:sz w:val="22"/>
                <w:szCs w:val="22"/>
                <w:lang w:eastAsia="zh-CN"/>
              </w:rPr>
            </w:pPr>
          </w:p>
        </w:tc>
      </w:tr>
      <w:tr w:rsidR="00850526" w14:paraId="37E76913" w14:textId="77777777" w:rsidTr="000D1D53">
        <w:tc>
          <w:tcPr>
            <w:tcW w:w="1280" w:type="dxa"/>
          </w:tcPr>
          <w:p w14:paraId="3AB3D4E6" w14:textId="4868A8C0" w:rsidR="00850526" w:rsidRDefault="00850526" w:rsidP="00394777">
            <w:pPr>
              <w:rPr>
                <w:sz w:val="22"/>
                <w:szCs w:val="22"/>
                <w:lang w:eastAsia="zh-CN"/>
              </w:rPr>
            </w:pPr>
            <w:r>
              <w:rPr>
                <w:sz w:val="22"/>
                <w:szCs w:val="22"/>
                <w:lang w:eastAsia="zh-CN"/>
              </w:rPr>
              <w:t>Qualcomm</w:t>
            </w:r>
          </w:p>
        </w:tc>
        <w:tc>
          <w:tcPr>
            <w:tcW w:w="1814" w:type="dxa"/>
          </w:tcPr>
          <w:p w14:paraId="1FFB42F7" w14:textId="46321884" w:rsidR="00850526" w:rsidRDefault="00850526" w:rsidP="00394777">
            <w:pPr>
              <w:rPr>
                <w:sz w:val="22"/>
                <w:szCs w:val="22"/>
                <w:lang w:eastAsia="zh-CN"/>
              </w:rPr>
            </w:pPr>
            <w:r>
              <w:rPr>
                <w:sz w:val="22"/>
                <w:szCs w:val="22"/>
                <w:lang w:eastAsia="zh-CN"/>
              </w:rPr>
              <w:t>Agree with the proposal but not the TP</w:t>
            </w:r>
          </w:p>
        </w:tc>
        <w:tc>
          <w:tcPr>
            <w:tcW w:w="10915" w:type="dxa"/>
          </w:tcPr>
          <w:p w14:paraId="0544B52E" w14:textId="6AB090CA" w:rsidR="00850526" w:rsidRDefault="00850526" w:rsidP="00CE4787">
            <w:pPr>
              <w:rPr>
                <w:sz w:val="22"/>
                <w:szCs w:val="22"/>
                <w:lang w:eastAsia="zh-CN"/>
              </w:rPr>
            </w:pPr>
            <w:r>
              <w:rPr>
                <w:sz w:val="22"/>
                <w:szCs w:val="22"/>
                <w:lang w:eastAsia="zh-CN"/>
              </w:rPr>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needed. </w:t>
            </w:r>
            <w:r w:rsidR="00ED083C">
              <w:rPr>
                <w:sz w:val="22"/>
                <w:szCs w:val="22"/>
                <w:lang w:eastAsia="zh-CN"/>
              </w:rPr>
              <w:t xml:space="preserve">The current text already covers </w:t>
            </w:r>
            <w:r w:rsidR="0001466F">
              <w:rPr>
                <w:sz w:val="22"/>
                <w:szCs w:val="22"/>
                <w:lang w:eastAsia="zh-CN"/>
              </w:rPr>
              <w:t>it.</w:t>
            </w:r>
          </w:p>
        </w:tc>
      </w:tr>
      <w:tr w:rsidR="00CC4276" w14:paraId="226EB6F1" w14:textId="77777777" w:rsidTr="000D1D53">
        <w:tc>
          <w:tcPr>
            <w:tcW w:w="1280" w:type="dxa"/>
          </w:tcPr>
          <w:p w14:paraId="5D502A29" w14:textId="7873E542"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676E45E7" w14:textId="6A2D325B" w:rsidR="00CC4276" w:rsidRPr="00CC4276" w:rsidRDefault="00CC4276" w:rsidP="00394777">
            <w:pPr>
              <w:rPr>
                <w:rFonts w:eastAsiaTheme="minorEastAsia"/>
                <w:sz w:val="22"/>
                <w:szCs w:val="22"/>
                <w:lang w:eastAsia="zh-CN"/>
              </w:rPr>
            </w:pPr>
            <w:r>
              <w:rPr>
                <w:rFonts w:eastAsiaTheme="minorEastAsia" w:hint="eastAsia"/>
                <w:sz w:val="22"/>
                <w:szCs w:val="22"/>
                <w:lang w:eastAsia="zh-CN"/>
              </w:rPr>
              <w:t>Agree with the intention</w:t>
            </w:r>
          </w:p>
        </w:tc>
        <w:tc>
          <w:tcPr>
            <w:tcW w:w="10915" w:type="dxa"/>
          </w:tcPr>
          <w:p w14:paraId="0C7C950C" w14:textId="77777777" w:rsidR="00CC4276" w:rsidRDefault="00CC4276" w:rsidP="00CE4787">
            <w:pPr>
              <w:rPr>
                <w:sz w:val="22"/>
                <w:szCs w:val="22"/>
                <w:lang w:eastAsia="zh-CN"/>
              </w:rPr>
            </w:pPr>
          </w:p>
        </w:tc>
      </w:tr>
      <w:tr w:rsidR="000D1D53" w14:paraId="3AD16C55" w14:textId="77777777" w:rsidTr="000D1D53">
        <w:tc>
          <w:tcPr>
            <w:tcW w:w="1280" w:type="dxa"/>
          </w:tcPr>
          <w:p w14:paraId="10884FBF" w14:textId="7789495D" w:rsidR="000D1D53" w:rsidRDefault="000D1D53" w:rsidP="000D1D53">
            <w:pPr>
              <w:rPr>
                <w:sz w:val="22"/>
                <w:szCs w:val="22"/>
                <w:lang w:eastAsia="zh-CN"/>
              </w:rPr>
            </w:pPr>
            <w:r>
              <w:rPr>
                <w:rFonts w:hint="eastAsia"/>
                <w:sz w:val="22"/>
                <w:szCs w:val="22"/>
                <w:lang w:eastAsia="ko-KR"/>
              </w:rPr>
              <w:t>LGE</w:t>
            </w:r>
          </w:p>
        </w:tc>
        <w:tc>
          <w:tcPr>
            <w:tcW w:w="1814" w:type="dxa"/>
          </w:tcPr>
          <w:p w14:paraId="5868032A" w14:textId="1EEB8C98" w:rsidR="000D1D53" w:rsidRDefault="000D1D53" w:rsidP="000D1D53">
            <w:pPr>
              <w:rPr>
                <w:sz w:val="22"/>
                <w:szCs w:val="22"/>
                <w:lang w:eastAsia="zh-CN"/>
              </w:rPr>
            </w:pPr>
            <w:r>
              <w:rPr>
                <w:rFonts w:hint="eastAsia"/>
                <w:sz w:val="22"/>
                <w:szCs w:val="22"/>
                <w:lang w:eastAsia="ko-KR"/>
              </w:rPr>
              <w:t>Agree</w:t>
            </w:r>
            <w:r>
              <w:rPr>
                <w:sz w:val="22"/>
                <w:szCs w:val="22"/>
                <w:lang w:eastAsia="ko-KR"/>
              </w:rPr>
              <w:t xml:space="preserve"> with the intention</w:t>
            </w:r>
          </w:p>
        </w:tc>
        <w:tc>
          <w:tcPr>
            <w:tcW w:w="10915" w:type="dxa"/>
          </w:tcPr>
          <w:p w14:paraId="1E75B30F" w14:textId="77777777" w:rsidR="000D1D53" w:rsidRDefault="000D1D53" w:rsidP="000D1D53">
            <w:pPr>
              <w:rPr>
                <w:sz w:val="22"/>
                <w:szCs w:val="22"/>
                <w:lang w:eastAsia="ko-KR"/>
              </w:rPr>
            </w:pPr>
            <w:r>
              <w:rPr>
                <w:sz w:val="22"/>
                <w:szCs w:val="22"/>
                <w:lang w:eastAsia="ko-KR"/>
              </w:rPr>
              <w:t xml:space="preserve">If RedCap UE uses common RACH for the fallback case, the network cannot recognize whether the UE is RedCap UE or not. </w:t>
            </w:r>
            <w:r w:rsidRPr="00EC4FC7">
              <w:rPr>
                <w:sz w:val="22"/>
                <w:szCs w:val="22"/>
                <w:lang w:eastAsia="ko-KR"/>
              </w:rPr>
              <w:t xml:space="preserve">Therefore, </w:t>
            </w:r>
            <w:r>
              <w:rPr>
                <w:sz w:val="22"/>
                <w:szCs w:val="22"/>
                <w:lang w:eastAsia="ko-KR"/>
              </w:rPr>
              <w:t xml:space="preserve">the network may mistakenly determine the UE as a normal UE and transmit the Msg2 to (legacy) DL initial BWP, while the RedCap UE monitors Msg2 in RedCap-specific initial DL BWP. It would cause RA failures. </w:t>
            </w:r>
          </w:p>
          <w:p w14:paraId="246304CB" w14:textId="77777777" w:rsidR="000D1D53" w:rsidRDefault="000D1D53" w:rsidP="000D1D53">
            <w:pPr>
              <w:rPr>
                <w:sz w:val="22"/>
                <w:szCs w:val="22"/>
                <w:lang w:eastAsia="ko-KR"/>
              </w:rPr>
            </w:pPr>
            <w:r>
              <w:rPr>
                <w:sz w:val="22"/>
                <w:szCs w:val="22"/>
                <w:lang w:eastAsia="ko-KR"/>
              </w:rPr>
              <w:t>We think if the common procedure is applied for the RedCap UE, there would be no mismatch issue between the RedCap UE and the network.</w:t>
            </w:r>
          </w:p>
          <w:p w14:paraId="05BB9805" w14:textId="78BD5287" w:rsidR="000D1D53" w:rsidRDefault="000D1D53" w:rsidP="000D1D53">
            <w:pPr>
              <w:rPr>
                <w:sz w:val="22"/>
                <w:szCs w:val="22"/>
                <w:lang w:val="en-US" w:eastAsia="zh-CN"/>
              </w:rPr>
            </w:pPr>
            <w:r>
              <w:rPr>
                <w:sz w:val="22"/>
                <w:szCs w:val="22"/>
                <w:lang w:eastAsia="ko-KR"/>
              </w:rPr>
              <w:t xml:space="preserve">We understand that the TP is not correct since </w:t>
            </w:r>
            <w:r w:rsidR="00ED5BA1">
              <w:rPr>
                <w:sz w:val="22"/>
                <w:szCs w:val="22"/>
                <w:lang w:eastAsia="ko-KR"/>
              </w:rPr>
              <w:t xml:space="preserve">the fallback case should only be handled for </w:t>
            </w:r>
            <w:r>
              <w:rPr>
                <w:sz w:val="22"/>
                <w:szCs w:val="22"/>
                <w:lang w:eastAsia="ko-KR"/>
              </w:rPr>
              <w:t xml:space="preserve">the RedCap </w:t>
            </w:r>
            <w:r w:rsidR="00FE59AF">
              <w:rPr>
                <w:sz w:val="22"/>
                <w:szCs w:val="22"/>
                <w:lang w:eastAsia="ko-KR"/>
              </w:rPr>
              <w:t xml:space="preserve">early indication </w:t>
            </w:r>
            <w:r w:rsidR="00ED5BA1">
              <w:rPr>
                <w:sz w:val="22"/>
                <w:szCs w:val="22"/>
                <w:lang w:val="en-US" w:eastAsia="zh-CN"/>
              </w:rPr>
              <w:t>(i.e., not for other features)</w:t>
            </w:r>
            <w:r>
              <w:rPr>
                <w:sz w:val="22"/>
                <w:szCs w:val="22"/>
                <w:lang w:val="en-US" w:eastAsia="zh-CN"/>
              </w:rPr>
              <w:t>. Therefore, following modification is proposed:</w:t>
            </w:r>
          </w:p>
          <w:tbl>
            <w:tblPr>
              <w:tblStyle w:val="TableGrid"/>
              <w:tblW w:w="0" w:type="auto"/>
              <w:tblLook w:val="04A0" w:firstRow="1" w:lastRow="0" w:firstColumn="1" w:lastColumn="0" w:noHBand="0" w:noVBand="1"/>
            </w:tblPr>
            <w:tblGrid>
              <w:gridCol w:w="10689"/>
            </w:tblGrid>
            <w:tr w:rsidR="000D1D53" w14:paraId="073BDF20" w14:textId="77777777" w:rsidTr="00444BC5">
              <w:tc>
                <w:tcPr>
                  <w:tcW w:w="10689" w:type="dxa"/>
                </w:tcPr>
                <w:p w14:paraId="08C3BB1B"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1&gt; if contention-free Random Access Resources have not been provided for this Random Access procedure and one or more of the features including REDCAP and/or a specific slice group(s) and/or SDT and/or MSG3 repetition is applicable for this Random Access procedure:</w:t>
                  </w:r>
                </w:p>
                <w:p w14:paraId="57EDB2A1" w14:textId="77777777" w:rsidR="000D1D53" w:rsidRPr="00D62327" w:rsidRDefault="000D1D53" w:rsidP="000D1D53">
                  <w:pPr>
                    <w:pStyle w:val="NO"/>
                    <w:ind w:firstLine="630"/>
                    <w:rPr>
                      <w:rFonts w:ascii="Times New Roman" w:eastAsia="DengXian" w:hAnsi="Times New Roman"/>
                      <w:lang w:eastAsia="zh-CN"/>
                    </w:rPr>
                  </w:pPr>
                  <w:r w:rsidRPr="00D62327">
                    <w:rPr>
                      <w:rFonts w:ascii="Times New Roman" w:hAnsi="Times New Roman"/>
                      <w:lang w:eastAsia="ko-KR"/>
                    </w:rPr>
                    <w:t>Editor’s Note: FFS if some clarification is needed on how feature applicability is known (e.g. from RRC etc)</w:t>
                  </w:r>
                </w:p>
                <w:p w14:paraId="54EAB0B1"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if none of the sets of Random Access resources are available for the current Random Access procedure (as specified in clause 5.1.1c):</w:t>
                  </w:r>
                </w:p>
                <w:p w14:paraId="4A8946D9" w14:textId="77777777" w:rsidR="000D1D53" w:rsidRPr="00D62327" w:rsidRDefault="000D1D53" w:rsidP="000D1D53">
                  <w:pPr>
                    <w:pStyle w:val="B3"/>
                    <w:rPr>
                      <w:lang w:eastAsia="ko-KR"/>
                    </w:rPr>
                  </w:pPr>
                  <w:r w:rsidRPr="00D62327">
                    <w:rPr>
                      <w:lang w:eastAsia="ko-KR"/>
                    </w:rPr>
                    <w:t>3&gt; select the set of Random Access resources that are not associated with any feature indication (as specified in clause 5.1.1c) for this Random Access procedure.</w:t>
                  </w:r>
                </w:p>
                <w:p w14:paraId="0F6FD6CA"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lastRenderedPageBreak/>
                    <w:t xml:space="preserve">2&gt; else if there are one or more set(s) of Random Access resources available (as specified in clause 5.1.1c) and one of these set(s) of Random Access resources can be used for indicating all features triggering this Random Access procedure: </w:t>
                  </w:r>
                </w:p>
                <w:p w14:paraId="508FC2B2" w14:textId="77777777" w:rsidR="000D1D53" w:rsidRPr="00D62327" w:rsidRDefault="000D1D53" w:rsidP="000D1D53">
                  <w:pPr>
                    <w:pStyle w:val="B3"/>
                    <w:rPr>
                      <w:lang w:eastAsia="ko-KR"/>
                    </w:rPr>
                  </w:pPr>
                  <w:r w:rsidRPr="00D62327">
                    <w:rPr>
                      <w:lang w:eastAsia="ko-KR"/>
                    </w:rPr>
                    <w:t>3&gt; select the available set of Random Access resources for this Random Access procedure.</w:t>
                  </w:r>
                </w:p>
                <w:p w14:paraId="362D1329"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else (i.e. there are one or more sets of Random Access resources available that are configured with indication(s) for a subset of all features triggering the RACH procedure):</w:t>
                  </w:r>
                </w:p>
                <w:p w14:paraId="7A44E654" w14:textId="77777777" w:rsidR="000D1D53" w:rsidRPr="00D62327" w:rsidRDefault="000D1D53" w:rsidP="000D1D53">
                  <w:pPr>
                    <w:pStyle w:val="B3"/>
                    <w:rPr>
                      <w:ins w:id="16" w:author="LGE - Hanseul Hong" w:date="2022-05-12T13:17:00Z"/>
                      <w:lang w:eastAsia="ko-KR"/>
                    </w:rPr>
                  </w:pPr>
                  <w:r w:rsidRPr="00D62327">
                    <w:rPr>
                      <w:lang w:eastAsia="ko-KR"/>
                    </w:rPr>
                    <w:t>3&gt; select a set of Random Access resources from the available set of Random Access resources based on the priority order indicated in the system information as specified in clause 5.1.1d for this Random Access Procedure.</w:t>
                  </w:r>
                </w:p>
                <w:p w14:paraId="40452DEF" w14:textId="77777777" w:rsidR="000D1D53" w:rsidRPr="00D62327" w:rsidRDefault="000D1D53" w:rsidP="000D1D53">
                  <w:pPr>
                    <w:pStyle w:val="B1"/>
                    <w:rPr>
                      <w:ins w:id="17" w:author="LGE - Hanseul Hong" w:date="2022-05-12T13:18:00Z"/>
                      <w:rFonts w:ascii="Times New Roman" w:hAnsi="Times New Roman"/>
                      <w:lang w:eastAsia="ko-KR"/>
                    </w:rPr>
                  </w:pPr>
                  <w:ins w:id="18" w:author="LGE - Hanseul Hong" w:date="2022-05-12T13:18:00Z">
                    <w:r w:rsidRPr="00D62327">
                      <w:rPr>
                        <w:rFonts w:ascii="Times New Roman" w:hAnsi="Times New Roman"/>
                        <w:lang w:eastAsia="ko-KR"/>
                      </w:rPr>
                      <w:t>1&gt; else if contention-free Random Access Resources have been provided for this Random Access procedure; and</w:t>
                    </w:r>
                  </w:ins>
                </w:p>
                <w:p w14:paraId="390008C2" w14:textId="77777777" w:rsidR="000D1D53" w:rsidRPr="00D62327" w:rsidRDefault="000D1D53">
                  <w:pPr>
                    <w:pStyle w:val="B2"/>
                    <w:ind w:leftChars="170" w:left="641"/>
                    <w:rPr>
                      <w:ins w:id="19" w:author="LGE - Hanseul Hong" w:date="2022-05-12T13:18:00Z"/>
                      <w:rFonts w:ascii="Times New Roman" w:hAnsi="Times New Roman"/>
                      <w:lang w:eastAsia="ko-KR"/>
                    </w:rPr>
                    <w:pPrChange w:id="20" w:author="LGE - Hanseul Hong" w:date="2022-05-09T14:11:00Z">
                      <w:pPr>
                        <w:pStyle w:val="B1"/>
                        <w:numPr>
                          <w:numId w:val="7"/>
                        </w:numPr>
                        <w:ind w:left="720" w:hanging="360"/>
                      </w:pPr>
                    </w:pPrChange>
                  </w:pPr>
                  <w:ins w:id="21" w:author="LGE - Hanseul Hong" w:date="2022-05-09T14:32:00Z">
                    <w:r w:rsidRPr="00D62327">
                      <w:rPr>
                        <w:rFonts w:ascii="Times New Roman" w:hAnsi="Times New Roman"/>
                        <w:lang w:eastAsia="ko-KR"/>
                      </w:rPr>
                      <w:t xml:space="preserve">2&gt; </w:t>
                    </w:r>
                  </w:ins>
                  <w:ins w:id="22" w:author="LGE - Hanseul Hong" w:date="2022-05-12T13:18:00Z">
                    <w:r w:rsidRPr="00D62327">
                      <w:rPr>
                        <w:rFonts w:ascii="Times New Roman" w:hAnsi="Times New Roman"/>
                        <w:lang w:eastAsia="ko-KR"/>
                      </w:rPr>
                      <w:t>if REDCAP is applicable for the current Random Access procedure and there is one set of Random Access resources available that is only configured with REDCAP indication;</w:t>
                    </w:r>
                  </w:ins>
                </w:p>
                <w:p w14:paraId="515CD9A2" w14:textId="77777777" w:rsidR="000D1D53" w:rsidRPr="00D62327" w:rsidRDefault="000D1D53" w:rsidP="000D1D53">
                  <w:pPr>
                    <w:pStyle w:val="B3"/>
                    <w:rPr>
                      <w:ins w:id="23" w:author="LGE - Hanseul Hong" w:date="2022-05-09T14:41:00Z"/>
                      <w:lang w:eastAsia="ko-KR"/>
                    </w:rPr>
                  </w:pPr>
                  <w:ins w:id="24" w:author="LGE - Hanseul Hong" w:date="2022-05-09T14:27:00Z">
                    <w:r w:rsidRPr="00D62327">
                      <w:rPr>
                        <w:lang w:eastAsia="ko-KR"/>
                      </w:rPr>
                      <w:t>3&gt; select this set of Random Access resources for this Random Access procedure.</w:t>
                    </w:r>
                  </w:ins>
                </w:p>
                <w:p w14:paraId="72160FEA" w14:textId="77777777" w:rsidR="000D1D53" w:rsidRPr="00D62327" w:rsidRDefault="000D1D53">
                  <w:pPr>
                    <w:pStyle w:val="B2"/>
                    <w:rPr>
                      <w:ins w:id="25" w:author="LGE - Hanseul Hong" w:date="2022-05-09T14:42:00Z"/>
                      <w:lang w:eastAsia="ko-KR"/>
                    </w:rPr>
                    <w:pPrChange w:id="26" w:author="LGE - Hanseul Hong" w:date="2022-05-09T14:43:00Z">
                      <w:pPr>
                        <w:pStyle w:val="B3"/>
                      </w:pPr>
                    </w:pPrChange>
                  </w:pPr>
                  <w:ins w:id="27" w:author="LGE - Hanseul Hong" w:date="2022-05-09T14:41:00Z">
                    <w:r w:rsidRPr="00D62327">
                      <w:rPr>
                        <w:rFonts w:ascii="Times New Roman" w:hAnsi="Times New Roman"/>
                        <w:lang w:eastAsia="ko-KR"/>
                      </w:rPr>
                      <w:t>2&gt; else</w:t>
                    </w:r>
                  </w:ins>
                </w:p>
                <w:p w14:paraId="536D6BB5" w14:textId="77777777" w:rsidR="000D1D53" w:rsidRPr="00D62327" w:rsidRDefault="000D1D53" w:rsidP="000D1D53">
                  <w:pPr>
                    <w:pStyle w:val="B3"/>
                    <w:rPr>
                      <w:ins w:id="28" w:author="LGE - Hanseul Hong" w:date="2022-05-09T14:42:00Z"/>
                      <w:lang w:eastAsia="ko-KR"/>
                    </w:rPr>
                  </w:pPr>
                  <w:ins w:id="29" w:author="LGE - Hanseul Hong" w:date="2022-05-09T14:42:00Z">
                    <w:r w:rsidRPr="00D62327">
                      <w:rPr>
                        <w:lang w:eastAsia="ko-KR"/>
                      </w:rPr>
                      <w:t>3&gt; select the set of Random Access resources that are not associated with any feature indication (as specified in clause 5.1.1c) for this Random Access procedure.</w:t>
                    </w:r>
                  </w:ins>
                </w:p>
                <w:p w14:paraId="27C9E795"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else (i.e. CFRA </w:t>
                  </w:r>
                  <w:ins w:id="30" w:author="LGE - Hanseul Hong" w:date="2022-05-12T13:20:00Z">
                    <w:r w:rsidRPr="00D62327">
                      <w:rPr>
                        <w:rFonts w:ascii="Times New Roman" w:hAnsi="Times New Roman"/>
                        <w:lang w:eastAsia="ko-KR"/>
                      </w:rPr>
                      <w:t xml:space="preserve">and RedCap is not applicable </w:t>
                    </w:r>
                  </w:ins>
                  <w:r w:rsidRPr="00D62327">
                    <w:rPr>
                      <w:rFonts w:ascii="Times New Roman" w:hAnsi="Times New Roman"/>
                      <w:lang w:eastAsia="ko-KR"/>
                    </w:rPr>
                    <w:t>or none of the REDCAP and/or a specific slice group and/or SDT and or MSG3 repetition is applicable):</w:t>
                  </w:r>
                </w:p>
                <w:p w14:paraId="07C5F707"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select the set of Random Access resources that are not associated with any feature indication</w:t>
                  </w:r>
                  <w:r w:rsidRPr="00D62327" w:rsidDel="00F5079B">
                    <w:rPr>
                      <w:rFonts w:ascii="Times New Roman" w:hAnsi="Times New Roman"/>
                      <w:lang w:eastAsia="ko-KR"/>
                    </w:rPr>
                    <w:t xml:space="preserve"> </w:t>
                  </w:r>
                  <w:r w:rsidRPr="00D62327">
                    <w:rPr>
                      <w:rFonts w:ascii="Times New Roman" w:hAnsi="Times New Roman"/>
                      <w:lang w:eastAsia="ko-KR"/>
                    </w:rPr>
                    <w:t>(as specified in clause 5.1.1c) for the current Random Access procedure.</w:t>
                  </w:r>
                </w:p>
                <w:p w14:paraId="50A28E59" w14:textId="77777777" w:rsidR="000D1D53" w:rsidRDefault="000D1D53" w:rsidP="000D1D53">
                  <w:pPr>
                    <w:rPr>
                      <w:sz w:val="22"/>
                      <w:szCs w:val="22"/>
                      <w:lang w:eastAsia="ko-KR"/>
                    </w:rPr>
                  </w:pPr>
                </w:p>
              </w:tc>
            </w:tr>
          </w:tbl>
          <w:p w14:paraId="294E459D" w14:textId="77777777" w:rsidR="000D1D53" w:rsidRDefault="000D1D53" w:rsidP="000D1D53">
            <w:pPr>
              <w:rPr>
                <w:sz w:val="22"/>
                <w:szCs w:val="22"/>
                <w:lang w:eastAsia="zh-CN"/>
              </w:rPr>
            </w:pPr>
          </w:p>
        </w:tc>
      </w:tr>
      <w:tr w:rsidR="000947B5" w14:paraId="0D4BD683" w14:textId="77777777" w:rsidTr="000D1D53">
        <w:tc>
          <w:tcPr>
            <w:tcW w:w="1280" w:type="dxa"/>
          </w:tcPr>
          <w:p w14:paraId="739C7CE1" w14:textId="7E7FEB2C"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14" w:type="dxa"/>
          </w:tcPr>
          <w:p w14:paraId="556FBF5E" w14:textId="0C6DEF2C" w:rsidR="000947B5" w:rsidRDefault="000947B5" w:rsidP="000947B5">
            <w:pPr>
              <w:rPr>
                <w:sz w:val="22"/>
                <w:szCs w:val="22"/>
                <w:lang w:eastAsia="ko-KR"/>
              </w:rPr>
            </w:pPr>
            <w:r>
              <w:rPr>
                <w:rFonts w:eastAsiaTheme="minorEastAsia" w:hint="eastAsia"/>
                <w:sz w:val="22"/>
                <w:szCs w:val="22"/>
                <w:lang w:eastAsia="zh-CN"/>
              </w:rPr>
              <w:t>A</w:t>
            </w:r>
            <w:r>
              <w:rPr>
                <w:rFonts w:eastAsiaTheme="minorEastAsia"/>
                <w:sz w:val="22"/>
                <w:szCs w:val="22"/>
                <w:lang w:eastAsia="zh-CN"/>
              </w:rPr>
              <w:t xml:space="preserve">gree, but the </w:t>
            </w:r>
            <w:r>
              <w:rPr>
                <w:rFonts w:eastAsiaTheme="minorEastAsia"/>
                <w:sz w:val="22"/>
                <w:szCs w:val="22"/>
                <w:lang w:eastAsia="zh-CN"/>
              </w:rPr>
              <w:lastRenderedPageBreak/>
              <w:t>TP has issue.</w:t>
            </w:r>
          </w:p>
        </w:tc>
        <w:tc>
          <w:tcPr>
            <w:tcW w:w="10915" w:type="dxa"/>
          </w:tcPr>
          <w:p w14:paraId="707D2BF2" w14:textId="77777777" w:rsidR="000947B5" w:rsidRDefault="000947B5" w:rsidP="000947B5">
            <w:pPr>
              <w:rPr>
                <w:rFonts w:eastAsiaTheme="minorEastAsia"/>
                <w:sz w:val="22"/>
                <w:szCs w:val="22"/>
                <w:lang w:eastAsia="zh-CN"/>
              </w:rPr>
            </w:pPr>
            <w:r>
              <w:rPr>
                <w:rFonts w:eastAsiaTheme="minorEastAsia" w:hint="eastAsia"/>
                <w:sz w:val="22"/>
                <w:szCs w:val="22"/>
                <w:lang w:eastAsia="zh-CN"/>
              </w:rPr>
              <w:lastRenderedPageBreak/>
              <w:t>W</w:t>
            </w:r>
            <w:r>
              <w:rPr>
                <w:rFonts w:eastAsiaTheme="minorEastAsia"/>
                <w:sz w:val="22"/>
                <w:szCs w:val="22"/>
                <w:lang w:eastAsia="zh-CN"/>
              </w:rPr>
              <w:t xml:space="preserve">e actually agree the intention that if REDCAP UE falls back to CBRA from CFRA, the REDCAP UE should </w:t>
            </w:r>
            <w:r>
              <w:rPr>
                <w:rFonts w:eastAsiaTheme="minorEastAsia"/>
                <w:sz w:val="22"/>
                <w:szCs w:val="22"/>
                <w:lang w:eastAsia="zh-CN"/>
              </w:rPr>
              <w:lastRenderedPageBreak/>
              <w:t>select the REDCAP specific RACH resources. However, we fail to see why the TP handle this issue.</w:t>
            </w:r>
          </w:p>
          <w:p w14:paraId="3B0D6E43" w14:textId="0D0BCF44" w:rsidR="000947B5" w:rsidRDefault="000947B5" w:rsidP="000947B5">
            <w:pPr>
              <w:rPr>
                <w:sz w:val="22"/>
                <w:szCs w:val="22"/>
                <w:lang w:eastAsia="ko-KR"/>
              </w:rPr>
            </w:pPr>
            <w:r>
              <w:rPr>
                <w:rFonts w:eastAsiaTheme="minorEastAsia"/>
                <w:sz w:val="22"/>
                <w:szCs w:val="22"/>
                <w:lang w:eastAsia="zh-CN"/>
              </w:rPr>
              <w:t>BTW, network does not know whether the RACH partition is with msg3 repetition or not for REDCAP UEs since it does not know the rsrp in the UE side. Thus, the current TP may end up with CE partition.</w:t>
            </w:r>
          </w:p>
        </w:tc>
      </w:tr>
      <w:tr w:rsidR="00AC0FA1" w14:paraId="2EE670FE" w14:textId="77777777" w:rsidTr="000D1D53">
        <w:tc>
          <w:tcPr>
            <w:tcW w:w="1280" w:type="dxa"/>
          </w:tcPr>
          <w:p w14:paraId="3D72EDAB" w14:textId="42F0E3AE" w:rsidR="00AC0FA1" w:rsidRPr="00AC0FA1" w:rsidRDefault="00AC0FA1" w:rsidP="000947B5">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814" w:type="dxa"/>
          </w:tcPr>
          <w:p w14:paraId="7D1497D4" w14:textId="31FB5180" w:rsidR="00AC0FA1" w:rsidRPr="00EE1A37" w:rsidRDefault="00EE1A37" w:rsidP="000947B5">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1A1190A3" w14:textId="2D13916F" w:rsidR="00E43445" w:rsidRPr="00E43445" w:rsidRDefault="00E43445" w:rsidP="00444BC5">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our understanding, the current spec has already cover</w:t>
            </w:r>
            <w:r w:rsidR="001C1D91">
              <w:rPr>
                <w:rFonts w:eastAsiaTheme="minorEastAsia"/>
                <w:sz w:val="22"/>
                <w:szCs w:val="22"/>
                <w:lang w:eastAsia="zh-CN"/>
              </w:rPr>
              <w:t>ed</w:t>
            </w:r>
            <w:r>
              <w:rPr>
                <w:rFonts w:eastAsiaTheme="minorEastAsia"/>
                <w:sz w:val="22"/>
                <w:szCs w:val="22"/>
                <w:lang w:eastAsia="zh-CN"/>
              </w:rPr>
              <w:t xml:space="preserve"> this as the selected RA resources based on sub-clause </w:t>
            </w:r>
            <w:r w:rsidR="00D15252">
              <w:rPr>
                <w:rFonts w:eastAsiaTheme="minorEastAsia"/>
                <w:sz w:val="22"/>
                <w:szCs w:val="22"/>
                <w:lang w:eastAsia="zh-CN"/>
              </w:rPr>
              <w:t xml:space="preserve">5.1.1.d includes both CBRA and CFRA resources. Then when performing fallback, the legacy test regarding RA resource selection can be reused. </w:t>
            </w:r>
            <w:r w:rsidR="00444BC5">
              <w:rPr>
                <w:rFonts w:eastAsiaTheme="minorEastAsia"/>
                <w:sz w:val="22"/>
                <w:szCs w:val="22"/>
                <w:lang w:eastAsia="zh-CN"/>
              </w:rPr>
              <w:t xml:space="preserve">The UE finally transmits the </w:t>
            </w:r>
            <w:r w:rsidR="003533B7">
              <w:rPr>
                <w:rFonts w:eastAsiaTheme="minorEastAsia"/>
                <w:sz w:val="22"/>
                <w:szCs w:val="22"/>
                <w:lang w:eastAsia="zh-CN"/>
              </w:rPr>
              <w:t xml:space="preserve">preambles on the feature-specific RA resource. </w:t>
            </w:r>
          </w:p>
        </w:tc>
      </w:tr>
      <w:tr w:rsidR="0064730C" w14:paraId="1F36CC2D" w14:textId="77777777" w:rsidTr="000D1D53">
        <w:tc>
          <w:tcPr>
            <w:tcW w:w="1280" w:type="dxa"/>
          </w:tcPr>
          <w:p w14:paraId="5E8DE5E4" w14:textId="300D4A48" w:rsidR="0064730C" w:rsidRDefault="0064730C" w:rsidP="000947B5">
            <w:pPr>
              <w:rPr>
                <w:rFonts w:hint="eastAsia"/>
                <w:sz w:val="22"/>
                <w:szCs w:val="22"/>
                <w:lang w:eastAsia="zh-CN"/>
              </w:rPr>
            </w:pPr>
            <w:r>
              <w:rPr>
                <w:sz w:val="22"/>
                <w:szCs w:val="22"/>
                <w:lang w:eastAsia="zh-CN"/>
              </w:rPr>
              <w:t>Apple</w:t>
            </w:r>
          </w:p>
        </w:tc>
        <w:tc>
          <w:tcPr>
            <w:tcW w:w="1814" w:type="dxa"/>
          </w:tcPr>
          <w:p w14:paraId="04B94568" w14:textId="7F08E54E" w:rsidR="0064730C" w:rsidRDefault="00897CC1" w:rsidP="000947B5">
            <w:pPr>
              <w:rPr>
                <w:rFonts w:hint="eastAsia"/>
                <w:sz w:val="22"/>
                <w:szCs w:val="22"/>
                <w:lang w:eastAsia="zh-CN"/>
              </w:rPr>
            </w:pPr>
            <w:r>
              <w:rPr>
                <w:sz w:val="22"/>
                <w:szCs w:val="22"/>
                <w:lang w:eastAsia="zh-CN"/>
              </w:rPr>
              <w:t>Agree with the intention</w:t>
            </w:r>
          </w:p>
        </w:tc>
        <w:tc>
          <w:tcPr>
            <w:tcW w:w="10915" w:type="dxa"/>
          </w:tcPr>
          <w:p w14:paraId="52A857A2" w14:textId="77777777" w:rsidR="0064730C" w:rsidRDefault="0064730C" w:rsidP="00444BC5">
            <w:pPr>
              <w:rPr>
                <w:rFonts w:hint="eastAsia"/>
                <w:sz w:val="22"/>
                <w:szCs w:val="22"/>
                <w:lang w:eastAsia="zh-CN"/>
              </w:rPr>
            </w:pPr>
          </w:p>
        </w:tc>
      </w:tr>
    </w:tbl>
    <w:p w14:paraId="4C644BF8" w14:textId="45A62510"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w:t>
      </w:r>
      <w:r>
        <w:rPr>
          <w:sz w:val="22"/>
          <w:szCs w:val="22"/>
          <w:lang w:eastAsia="zh-CN"/>
        </w:rPr>
        <w:lastRenderedPageBreak/>
        <w:t xml:space="preserve">the common understanding. </w:t>
      </w:r>
    </w:p>
    <w:tbl>
      <w:tblPr>
        <w:tblStyle w:val="TableGrid"/>
        <w:tblW w:w="0" w:type="auto"/>
        <w:tblLook w:val="04A0" w:firstRow="1" w:lastRow="0" w:firstColumn="1" w:lastColumn="0" w:noHBand="0" w:noVBand="1"/>
      </w:tblPr>
      <w:tblGrid>
        <w:gridCol w:w="1280"/>
        <w:gridCol w:w="1814"/>
        <w:gridCol w:w="10915"/>
      </w:tblGrid>
      <w:tr w:rsidR="008C4144" w14:paraId="089B3780" w14:textId="77777777" w:rsidTr="000D1D53">
        <w:tc>
          <w:tcPr>
            <w:tcW w:w="14009" w:type="dxa"/>
            <w:gridSpan w:val="3"/>
            <w:shd w:val="clear" w:color="auto" w:fill="00B0F0"/>
          </w:tcPr>
          <w:p w14:paraId="7EE74050" w14:textId="1C2C5AF5" w:rsidR="008C4144" w:rsidRDefault="008C4144" w:rsidP="00444BC5">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0D1D53">
        <w:tc>
          <w:tcPr>
            <w:tcW w:w="1280" w:type="dxa"/>
            <w:shd w:val="clear" w:color="auto" w:fill="00B0F0"/>
          </w:tcPr>
          <w:p w14:paraId="45ACD57C" w14:textId="77777777" w:rsidR="008C4144" w:rsidRDefault="008C4144" w:rsidP="00444BC5">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444BC5">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444BC5">
            <w:pPr>
              <w:rPr>
                <w:sz w:val="22"/>
                <w:szCs w:val="22"/>
                <w:lang w:eastAsia="zh-CN"/>
              </w:rPr>
            </w:pPr>
            <w:r>
              <w:rPr>
                <w:sz w:val="22"/>
                <w:szCs w:val="22"/>
                <w:lang w:eastAsia="zh-CN"/>
              </w:rPr>
              <w:t>Please explain your preference</w:t>
            </w:r>
          </w:p>
        </w:tc>
      </w:tr>
      <w:tr w:rsidR="00720E14" w14:paraId="1E2FE79B" w14:textId="77777777" w:rsidTr="000D1D53">
        <w:tc>
          <w:tcPr>
            <w:tcW w:w="1280"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0D1D53">
        <w:tc>
          <w:tcPr>
            <w:tcW w:w="1280"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0D1D53">
        <w:tc>
          <w:tcPr>
            <w:tcW w:w="1280" w:type="dxa"/>
          </w:tcPr>
          <w:p w14:paraId="3C31F9ED" w14:textId="41FD5FD0" w:rsidR="00394777" w:rsidRDefault="00CE4787" w:rsidP="00394777">
            <w:pPr>
              <w:rPr>
                <w:sz w:val="22"/>
                <w:szCs w:val="22"/>
                <w:lang w:eastAsia="zh-CN"/>
              </w:rPr>
            </w:pPr>
            <w:r>
              <w:rPr>
                <w:sz w:val="22"/>
                <w:szCs w:val="22"/>
                <w:lang w:eastAsia="zh-CN"/>
              </w:rPr>
              <w:t>Huawei, HiSilicon</w:t>
            </w:r>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0D1D53">
        <w:tc>
          <w:tcPr>
            <w:tcW w:w="1280"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0D1D53">
        <w:tc>
          <w:tcPr>
            <w:tcW w:w="1280"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0D1D53">
        <w:tc>
          <w:tcPr>
            <w:tcW w:w="1280"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r w:rsidR="00AE512D" w14:paraId="05CD40F9" w14:textId="77777777" w:rsidTr="000D1D53">
        <w:tc>
          <w:tcPr>
            <w:tcW w:w="1280" w:type="dxa"/>
          </w:tcPr>
          <w:p w14:paraId="33D45EEA" w14:textId="10159C61"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754A1484" w14:textId="68886ABC" w:rsidR="00AE512D" w:rsidRPr="00AE512D" w:rsidRDefault="00AE512D" w:rsidP="00394777">
            <w:pPr>
              <w:rPr>
                <w:rFonts w:eastAsiaTheme="minorEastAsia"/>
                <w:sz w:val="22"/>
                <w:szCs w:val="22"/>
                <w:lang w:eastAsia="zh-CN"/>
              </w:rPr>
            </w:pPr>
            <w:r>
              <w:rPr>
                <w:rFonts w:eastAsiaTheme="minorEastAsia" w:hint="eastAsia"/>
                <w:sz w:val="22"/>
                <w:szCs w:val="22"/>
                <w:lang w:eastAsia="zh-CN"/>
              </w:rPr>
              <w:t>Agree</w:t>
            </w:r>
          </w:p>
        </w:tc>
        <w:tc>
          <w:tcPr>
            <w:tcW w:w="10915" w:type="dxa"/>
          </w:tcPr>
          <w:p w14:paraId="3602002B" w14:textId="77777777" w:rsidR="00AE512D" w:rsidRDefault="00AE512D" w:rsidP="00CE4787">
            <w:pPr>
              <w:rPr>
                <w:rStyle w:val="normaltextrun"/>
                <w:rFonts w:cs="Arial"/>
                <w:color w:val="000000"/>
                <w:sz w:val="22"/>
                <w:szCs w:val="22"/>
                <w:shd w:val="clear" w:color="auto" w:fill="FFFFFF"/>
              </w:rPr>
            </w:pPr>
          </w:p>
        </w:tc>
      </w:tr>
      <w:tr w:rsidR="000D1D53" w14:paraId="7B04BE48" w14:textId="77777777" w:rsidTr="000D1D53">
        <w:tc>
          <w:tcPr>
            <w:tcW w:w="1280" w:type="dxa"/>
          </w:tcPr>
          <w:p w14:paraId="095F58E6" w14:textId="7CC8EF99" w:rsidR="000D1D53" w:rsidRDefault="000D1D53" w:rsidP="000D1D53">
            <w:pPr>
              <w:rPr>
                <w:sz w:val="22"/>
                <w:szCs w:val="22"/>
                <w:lang w:eastAsia="zh-CN"/>
              </w:rPr>
            </w:pPr>
            <w:r>
              <w:rPr>
                <w:rFonts w:hint="eastAsia"/>
                <w:sz w:val="22"/>
                <w:szCs w:val="22"/>
                <w:lang w:eastAsia="ko-KR"/>
              </w:rPr>
              <w:t>LGE</w:t>
            </w:r>
          </w:p>
        </w:tc>
        <w:tc>
          <w:tcPr>
            <w:tcW w:w="1814" w:type="dxa"/>
          </w:tcPr>
          <w:p w14:paraId="29E2286D" w14:textId="439CB3AC" w:rsidR="000D1D53" w:rsidRDefault="000D1D53" w:rsidP="000D1D53">
            <w:pPr>
              <w:rPr>
                <w:sz w:val="22"/>
                <w:szCs w:val="22"/>
                <w:lang w:eastAsia="zh-CN"/>
              </w:rPr>
            </w:pPr>
            <w:r>
              <w:rPr>
                <w:rFonts w:hint="eastAsia"/>
                <w:sz w:val="22"/>
                <w:szCs w:val="22"/>
                <w:lang w:eastAsia="ko-KR"/>
              </w:rPr>
              <w:t>Agree</w:t>
            </w:r>
          </w:p>
        </w:tc>
        <w:tc>
          <w:tcPr>
            <w:tcW w:w="10915" w:type="dxa"/>
          </w:tcPr>
          <w:p w14:paraId="6DA5A752" w14:textId="77777777" w:rsidR="000D1D53" w:rsidRDefault="000D1D53" w:rsidP="000D1D53">
            <w:pPr>
              <w:rPr>
                <w:sz w:val="22"/>
                <w:szCs w:val="22"/>
                <w:lang w:eastAsia="ko-KR"/>
              </w:rPr>
            </w:pPr>
            <w:r>
              <w:rPr>
                <w:sz w:val="22"/>
                <w:szCs w:val="22"/>
                <w:lang w:eastAsia="ko-KR"/>
              </w:rPr>
              <w:t xml:space="preserve">We support Option 1, which is already implemented in current spec. </w:t>
            </w:r>
          </w:p>
          <w:p w14:paraId="0710ECD4" w14:textId="77777777" w:rsidR="000D1D53" w:rsidRDefault="000D1D53" w:rsidP="000D1D53">
            <w:pPr>
              <w:rPr>
                <w:sz w:val="22"/>
                <w:szCs w:val="22"/>
                <w:lang w:eastAsia="ko-KR"/>
              </w:rPr>
            </w:pPr>
            <w:r>
              <w:rPr>
                <w:sz w:val="22"/>
                <w:szCs w:val="22"/>
                <w:lang w:eastAsia="ko-KR"/>
              </w:rPr>
              <w:t>For Option 2, it may cause network restriction.</w:t>
            </w:r>
          </w:p>
          <w:p w14:paraId="6435B244" w14:textId="2F5A3431" w:rsidR="000D1D53" w:rsidRDefault="000D1D53" w:rsidP="000D1D53">
            <w:pPr>
              <w:rPr>
                <w:rStyle w:val="normaltextrun"/>
                <w:rFonts w:cs="Arial"/>
                <w:color w:val="000000"/>
                <w:sz w:val="22"/>
                <w:szCs w:val="22"/>
                <w:shd w:val="clear" w:color="auto" w:fill="FFFFFF"/>
              </w:rPr>
            </w:pPr>
            <w:r>
              <w:rPr>
                <w:sz w:val="22"/>
                <w:szCs w:val="22"/>
                <w:lang w:eastAsia="ko-KR"/>
              </w:rPr>
              <w:t>For Option 3, if is agreed, the erroneous RA procedure would be happened. For example, when a UE uses RACH partition with Msg3 repetition even though the UE is not intended to perform Msg3 repetition, the network would transmit Msg2 with different format (in order to indicate Msg3 grant with repetition), which cannot be understood by the UE. Therefore, this mismatch would cause more complexity in RA procedure.</w:t>
            </w:r>
          </w:p>
        </w:tc>
      </w:tr>
      <w:tr w:rsidR="000947B5" w14:paraId="3C3845DA" w14:textId="77777777" w:rsidTr="000D1D53">
        <w:tc>
          <w:tcPr>
            <w:tcW w:w="1280" w:type="dxa"/>
          </w:tcPr>
          <w:p w14:paraId="051A39D6" w14:textId="6BD02D3C"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5A29889A" w14:textId="2C643AD4" w:rsidR="000947B5" w:rsidRDefault="000947B5" w:rsidP="000947B5">
            <w:pPr>
              <w:rPr>
                <w:sz w:val="22"/>
                <w:szCs w:val="22"/>
                <w:lang w:eastAsia="ko-KR"/>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1C319D60" w14:textId="77777777" w:rsidR="000947B5" w:rsidRDefault="000947B5" w:rsidP="000947B5">
            <w:pPr>
              <w:rPr>
                <w:rStyle w:val="normaltextrun"/>
                <w:rFonts w:cs="Arial"/>
                <w:color w:val="000000"/>
                <w:sz w:val="22"/>
                <w:szCs w:val="22"/>
                <w:shd w:val="clear" w:color="auto" w:fill="FFFFFF"/>
              </w:rPr>
            </w:pPr>
            <w:r>
              <w:rPr>
                <w:rStyle w:val="normaltextrun"/>
                <w:rFonts w:eastAsiaTheme="minorEastAsia" w:cs="Arial"/>
                <w:color w:val="000000"/>
                <w:sz w:val="22"/>
                <w:szCs w:val="22"/>
                <w:shd w:val="clear" w:color="auto" w:fill="FFFFFF"/>
                <w:lang w:eastAsia="zh-CN"/>
              </w:rPr>
              <w:t>At this late stage, w</w:t>
            </w:r>
            <w:r>
              <w:rPr>
                <w:rStyle w:val="normaltextrun"/>
                <w:rFonts w:cs="Arial"/>
                <w:color w:val="000000"/>
                <w:sz w:val="22"/>
                <w:szCs w:val="22"/>
                <w:shd w:val="clear" w:color="auto" w:fill="FFFFFF"/>
              </w:rPr>
              <w:t>e agree the non-triggered feature is not allowed because otherwise lots of places in the spec need to be updated.</w:t>
            </w:r>
          </w:p>
          <w:p w14:paraId="066A6F30" w14:textId="366F34DB" w:rsidR="000947B5" w:rsidRDefault="000947B5" w:rsidP="000947B5">
            <w:pPr>
              <w:rPr>
                <w:sz w:val="22"/>
                <w:szCs w:val="22"/>
                <w:lang w:eastAsia="ko-KR"/>
              </w:rPr>
            </w:pPr>
            <w:r>
              <w:rPr>
                <w:rStyle w:val="normaltextrun"/>
                <w:rFonts w:eastAsiaTheme="minorEastAsia" w:cs="Arial" w:hint="eastAsia"/>
                <w:color w:val="000000"/>
                <w:sz w:val="22"/>
                <w:szCs w:val="22"/>
                <w:shd w:val="clear" w:color="auto" w:fill="FFFFFF"/>
                <w:lang w:eastAsia="zh-CN"/>
              </w:rPr>
              <w:lastRenderedPageBreak/>
              <w:t>H</w:t>
            </w:r>
            <w:r>
              <w:rPr>
                <w:rStyle w:val="normaltextrun"/>
                <w:rFonts w:eastAsiaTheme="minorEastAsia" w:cs="Arial"/>
                <w:color w:val="000000"/>
                <w:sz w:val="22"/>
                <w:szCs w:val="22"/>
                <w:shd w:val="clear" w:color="auto" w:fill="FFFFFF"/>
                <w:lang w:eastAsia="zh-CN"/>
              </w:rPr>
              <w:t xml:space="preserve">owever, we show the sympathy from the paper </w:t>
            </w:r>
            <w:r w:rsidRPr="008C4144">
              <w:t>R2-2205876</w:t>
            </w:r>
            <w:r>
              <w:t xml:space="preserve"> that, if network does not configure a RA set which is able to indicate all the combined features applicable to the current RA procedure, any RA set selected by priority can not fully reflect the features for the current RA procedure. But it seems there is no other good way, unless network ensures a proper configuration to handle all possible combinations?</w:t>
            </w:r>
          </w:p>
        </w:tc>
      </w:tr>
      <w:tr w:rsidR="00370CFB" w14:paraId="67564E77" w14:textId="77777777" w:rsidTr="000D1D53">
        <w:tc>
          <w:tcPr>
            <w:tcW w:w="1280" w:type="dxa"/>
          </w:tcPr>
          <w:p w14:paraId="45DBB67F" w14:textId="5CAF4BB2" w:rsidR="00370CFB" w:rsidRPr="00370CFB" w:rsidRDefault="00370CFB" w:rsidP="000947B5">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814" w:type="dxa"/>
          </w:tcPr>
          <w:p w14:paraId="18F51196" w14:textId="425DF84A" w:rsidR="00370CFB" w:rsidRPr="00FB116B" w:rsidRDefault="00FB116B" w:rsidP="000947B5">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0CB06D1B" w14:textId="77777777" w:rsidR="00370CFB" w:rsidRDefault="00370CFB" w:rsidP="000947B5">
            <w:pPr>
              <w:rPr>
                <w:rStyle w:val="normaltextrun"/>
                <w:rFonts w:cs="Arial"/>
                <w:color w:val="000000"/>
                <w:sz w:val="22"/>
                <w:szCs w:val="22"/>
                <w:shd w:val="clear" w:color="auto" w:fill="FFFFFF"/>
                <w:lang w:eastAsia="zh-CN"/>
              </w:rPr>
            </w:pPr>
          </w:p>
        </w:tc>
      </w:tr>
      <w:tr w:rsidR="000C1BAC" w14:paraId="43E4F7B7" w14:textId="77777777" w:rsidTr="000D1D53">
        <w:tc>
          <w:tcPr>
            <w:tcW w:w="1280" w:type="dxa"/>
          </w:tcPr>
          <w:p w14:paraId="6DC91188" w14:textId="0B1EFF6E" w:rsidR="000C1BAC" w:rsidRDefault="000C1BAC" w:rsidP="000947B5">
            <w:pPr>
              <w:rPr>
                <w:rFonts w:hint="eastAsia"/>
                <w:sz w:val="22"/>
                <w:szCs w:val="22"/>
                <w:lang w:eastAsia="zh-CN"/>
              </w:rPr>
            </w:pPr>
            <w:r>
              <w:rPr>
                <w:sz w:val="22"/>
                <w:szCs w:val="22"/>
                <w:lang w:eastAsia="zh-CN"/>
              </w:rPr>
              <w:t>Apple</w:t>
            </w:r>
          </w:p>
        </w:tc>
        <w:tc>
          <w:tcPr>
            <w:tcW w:w="1814" w:type="dxa"/>
          </w:tcPr>
          <w:p w14:paraId="55B2743C" w14:textId="23E5F6E0" w:rsidR="000C1BAC" w:rsidRDefault="000C1BAC" w:rsidP="000947B5">
            <w:pPr>
              <w:rPr>
                <w:rFonts w:hint="eastAsia"/>
                <w:sz w:val="22"/>
                <w:szCs w:val="22"/>
                <w:lang w:eastAsia="zh-CN"/>
              </w:rPr>
            </w:pPr>
            <w:r>
              <w:rPr>
                <w:sz w:val="22"/>
                <w:szCs w:val="22"/>
                <w:lang w:eastAsia="zh-CN"/>
              </w:rPr>
              <w:t>Agree</w:t>
            </w:r>
          </w:p>
        </w:tc>
        <w:tc>
          <w:tcPr>
            <w:tcW w:w="10915" w:type="dxa"/>
          </w:tcPr>
          <w:p w14:paraId="3A21F5F1" w14:textId="77777777" w:rsidR="000C1BAC" w:rsidRDefault="000C1BAC" w:rsidP="000947B5">
            <w:pPr>
              <w:rPr>
                <w:rStyle w:val="normaltextrun"/>
                <w:rFonts w:cs="Arial"/>
                <w:color w:val="000000"/>
                <w:sz w:val="22"/>
                <w:szCs w:val="22"/>
                <w:shd w:val="clear" w:color="auto" w:fill="FFFFFF"/>
                <w:lang w:eastAsia="zh-CN"/>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280"/>
        <w:gridCol w:w="1814"/>
        <w:gridCol w:w="10915"/>
      </w:tblGrid>
      <w:tr w:rsidR="00C574FF" w14:paraId="413660A3" w14:textId="77777777" w:rsidTr="00AE512D">
        <w:tc>
          <w:tcPr>
            <w:tcW w:w="14009" w:type="dxa"/>
            <w:gridSpan w:val="3"/>
            <w:shd w:val="clear" w:color="auto" w:fill="00B0F0"/>
          </w:tcPr>
          <w:p w14:paraId="3613039C" w14:textId="77777777" w:rsidR="00C574FF" w:rsidRDefault="00C574FF" w:rsidP="00444BC5">
            <w:pPr>
              <w:rPr>
                <w:sz w:val="22"/>
                <w:szCs w:val="22"/>
                <w:lang w:eastAsia="zh-CN"/>
              </w:rPr>
            </w:pPr>
            <w:r>
              <w:rPr>
                <w:sz w:val="22"/>
                <w:szCs w:val="22"/>
                <w:lang w:eastAsia="zh-CN"/>
              </w:rPr>
              <w:t>Q 4.2: Do companies agree with the following proposal?</w:t>
            </w:r>
          </w:p>
          <w:p w14:paraId="68849433" w14:textId="77B5EBD7" w:rsidR="00C574FF" w:rsidRDefault="00C574FF" w:rsidP="00444BC5">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AE512D">
        <w:tc>
          <w:tcPr>
            <w:tcW w:w="1280" w:type="dxa"/>
            <w:shd w:val="clear" w:color="auto" w:fill="00B0F0"/>
          </w:tcPr>
          <w:p w14:paraId="5E262D92" w14:textId="77777777" w:rsidR="00C574FF" w:rsidRDefault="00C574FF" w:rsidP="00444BC5">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444BC5">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444BC5">
            <w:pPr>
              <w:rPr>
                <w:sz w:val="22"/>
                <w:szCs w:val="22"/>
                <w:lang w:eastAsia="zh-CN"/>
              </w:rPr>
            </w:pPr>
            <w:r>
              <w:rPr>
                <w:sz w:val="22"/>
                <w:szCs w:val="22"/>
                <w:lang w:eastAsia="zh-CN"/>
              </w:rPr>
              <w:t>Please explain your preference</w:t>
            </w:r>
          </w:p>
        </w:tc>
      </w:tr>
      <w:tr w:rsidR="00C574FF" w14:paraId="7CFF4BA4" w14:textId="77777777" w:rsidTr="00AE512D">
        <w:tc>
          <w:tcPr>
            <w:tcW w:w="1280" w:type="dxa"/>
          </w:tcPr>
          <w:p w14:paraId="509A043B" w14:textId="31DB35B3" w:rsidR="00C574FF" w:rsidRDefault="00720E14" w:rsidP="00444BC5">
            <w:pPr>
              <w:rPr>
                <w:sz w:val="22"/>
                <w:szCs w:val="22"/>
                <w:lang w:eastAsia="zh-CN"/>
              </w:rPr>
            </w:pPr>
            <w:r>
              <w:rPr>
                <w:sz w:val="22"/>
                <w:szCs w:val="22"/>
                <w:lang w:eastAsia="zh-CN"/>
              </w:rPr>
              <w:t>ZTE</w:t>
            </w:r>
          </w:p>
        </w:tc>
        <w:tc>
          <w:tcPr>
            <w:tcW w:w="1814" w:type="dxa"/>
          </w:tcPr>
          <w:p w14:paraId="3FA121FA" w14:textId="17DA5D79" w:rsidR="00C574FF" w:rsidRDefault="00720E14" w:rsidP="00444BC5">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AE512D">
        <w:tc>
          <w:tcPr>
            <w:tcW w:w="1280"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 xml:space="preserve">What error case is this? Obviously the NW may not provide all partitions, and for this we specified the </w:t>
            </w:r>
            <w:r>
              <w:rPr>
                <w:sz w:val="22"/>
                <w:szCs w:val="22"/>
                <w:lang w:eastAsia="zh-CN"/>
              </w:rPr>
              <w:lastRenderedPageBreak/>
              <w:t>prioritization for the selection.</w:t>
            </w:r>
          </w:p>
        </w:tc>
      </w:tr>
      <w:tr w:rsidR="00394777" w14:paraId="5AD9BA47" w14:textId="77777777" w:rsidTr="00AE512D">
        <w:tc>
          <w:tcPr>
            <w:tcW w:w="1280" w:type="dxa"/>
          </w:tcPr>
          <w:p w14:paraId="3EF71D88" w14:textId="536184E9" w:rsidR="00394777" w:rsidRDefault="00CE4787" w:rsidP="00394777">
            <w:pPr>
              <w:rPr>
                <w:sz w:val="22"/>
                <w:szCs w:val="22"/>
                <w:lang w:eastAsia="zh-CN"/>
              </w:rPr>
            </w:pPr>
            <w:r>
              <w:rPr>
                <w:sz w:val="22"/>
                <w:szCs w:val="22"/>
                <w:lang w:eastAsia="zh-CN"/>
              </w:rPr>
              <w:lastRenderedPageBreak/>
              <w:t>Huawei, HiSilicon</w:t>
            </w:r>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AE512D">
        <w:tc>
          <w:tcPr>
            <w:tcW w:w="1280"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AE512D">
        <w:tc>
          <w:tcPr>
            <w:tcW w:w="1280"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AE512D">
        <w:tc>
          <w:tcPr>
            <w:tcW w:w="1280" w:type="dxa"/>
          </w:tcPr>
          <w:p w14:paraId="65D31132" w14:textId="0B0DB287" w:rsidR="00FC6F55" w:rsidRDefault="00FC6F55" w:rsidP="00394777">
            <w:pPr>
              <w:rPr>
                <w:sz w:val="22"/>
                <w:szCs w:val="22"/>
                <w:lang w:eastAsia="zh-CN"/>
              </w:rPr>
            </w:pPr>
            <w:r>
              <w:rPr>
                <w:sz w:val="22"/>
                <w:szCs w:val="22"/>
                <w:lang w:eastAsia="zh-CN"/>
              </w:rPr>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915"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r w:rsidR="00AE512D" w14:paraId="095BAB0A" w14:textId="77777777" w:rsidTr="00AE512D">
        <w:tc>
          <w:tcPr>
            <w:tcW w:w="1280" w:type="dxa"/>
          </w:tcPr>
          <w:p w14:paraId="065A3AC7" w14:textId="780C84A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4E8D997E" w14:textId="134928ED" w:rsidR="00AE512D" w:rsidRDefault="00AE512D" w:rsidP="00394777">
            <w:pPr>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29464F44" w14:textId="78B3B920" w:rsidR="00AE512D" w:rsidRDefault="00AE512D" w:rsidP="00394777">
            <w:pPr>
              <w:rPr>
                <w:rStyle w:val="normaltextrun"/>
                <w:rFonts w:cs="Arial"/>
                <w:color w:val="000000"/>
                <w:sz w:val="22"/>
                <w:szCs w:val="22"/>
                <w:bdr w:val="none" w:sz="0" w:space="0" w:color="auto" w:frame="1"/>
              </w:rPr>
            </w:pPr>
            <w:r>
              <w:rPr>
                <w:rStyle w:val="normaltextrun"/>
                <w:rFonts w:eastAsiaTheme="minorEastAsia" w:cs="Arial" w:hint="eastAsia"/>
                <w:color w:val="000000"/>
                <w:sz w:val="22"/>
                <w:szCs w:val="22"/>
                <w:bdr w:val="none" w:sz="0" w:space="0" w:color="auto" w:frame="1"/>
                <w:lang w:eastAsia="zh-CN"/>
              </w:rPr>
              <w:t>T</w:t>
            </w:r>
            <w:r>
              <w:rPr>
                <w:rStyle w:val="normaltextrun"/>
                <w:rFonts w:eastAsiaTheme="minorEastAsia" w:cs="Arial"/>
                <w:color w:val="000000"/>
                <w:sz w:val="22"/>
                <w:szCs w:val="22"/>
                <w:bdr w:val="none" w:sz="0" w:space="0" w:color="auto" w:frame="1"/>
                <w:lang w:eastAsia="zh-CN"/>
              </w:rPr>
              <w:t>he NW may provide RACH resources for a subset of the feature combinations. So we are sure the error cases.</w:t>
            </w:r>
          </w:p>
        </w:tc>
      </w:tr>
      <w:tr w:rsidR="000D1D53" w14:paraId="285CD849" w14:textId="77777777" w:rsidTr="00AE512D">
        <w:tc>
          <w:tcPr>
            <w:tcW w:w="1280" w:type="dxa"/>
          </w:tcPr>
          <w:p w14:paraId="6DB1DA94" w14:textId="0A9261AB" w:rsidR="000D1D53" w:rsidRDefault="000D1D53" w:rsidP="000D1D53">
            <w:pPr>
              <w:rPr>
                <w:sz w:val="22"/>
                <w:szCs w:val="22"/>
                <w:lang w:eastAsia="zh-CN"/>
              </w:rPr>
            </w:pPr>
            <w:r>
              <w:rPr>
                <w:rFonts w:hint="eastAsia"/>
                <w:sz w:val="22"/>
                <w:szCs w:val="22"/>
                <w:lang w:eastAsia="ko-KR"/>
              </w:rPr>
              <w:t>LGE</w:t>
            </w:r>
          </w:p>
        </w:tc>
        <w:tc>
          <w:tcPr>
            <w:tcW w:w="1814" w:type="dxa"/>
          </w:tcPr>
          <w:p w14:paraId="5B1B44C5" w14:textId="2CB986C8" w:rsidR="000D1D53" w:rsidRDefault="000D1D53" w:rsidP="000D1D53">
            <w:pPr>
              <w:rPr>
                <w:sz w:val="22"/>
                <w:szCs w:val="22"/>
                <w:lang w:eastAsia="zh-CN"/>
              </w:rPr>
            </w:pPr>
            <w:r>
              <w:rPr>
                <w:rFonts w:hint="eastAsia"/>
                <w:sz w:val="22"/>
                <w:szCs w:val="22"/>
                <w:lang w:eastAsia="ko-KR"/>
              </w:rPr>
              <w:t>Disagree</w:t>
            </w:r>
          </w:p>
        </w:tc>
        <w:tc>
          <w:tcPr>
            <w:tcW w:w="10915" w:type="dxa"/>
          </w:tcPr>
          <w:p w14:paraId="402A0DB6" w14:textId="2052B546" w:rsidR="000D1D53" w:rsidRDefault="000D1D53" w:rsidP="000D1D53">
            <w:pPr>
              <w:rPr>
                <w:rStyle w:val="normaltextrun"/>
                <w:rFonts w:cs="Arial"/>
                <w:color w:val="000000"/>
                <w:sz w:val="22"/>
                <w:szCs w:val="22"/>
                <w:bdr w:val="none" w:sz="0" w:space="0" w:color="auto" w:frame="1"/>
                <w:lang w:eastAsia="zh-CN"/>
              </w:rPr>
            </w:pPr>
            <w:r>
              <w:rPr>
                <w:rFonts w:hint="eastAsia"/>
                <w:sz w:val="22"/>
                <w:szCs w:val="22"/>
                <w:lang w:eastAsia="ko-KR"/>
              </w:rPr>
              <w:t xml:space="preserve">The option to leave as UE implementation </w:t>
            </w:r>
            <w:r>
              <w:rPr>
                <w:sz w:val="22"/>
                <w:szCs w:val="22"/>
                <w:lang w:eastAsia="ko-KR"/>
              </w:rPr>
              <w:t>was discussed before. However, it was not pursued because the network needs to control the UE behaviour of selecting RACH partition. We prefer to stick the current approach.</w:t>
            </w:r>
          </w:p>
        </w:tc>
      </w:tr>
      <w:tr w:rsidR="000947B5" w14:paraId="46D002F8" w14:textId="77777777" w:rsidTr="00AE512D">
        <w:tc>
          <w:tcPr>
            <w:tcW w:w="1280" w:type="dxa"/>
          </w:tcPr>
          <w:p w14:paraId="21C6E354" w14:textId="5A651A63"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660BD3B9" w14:textId="73B22087" w:rsidR="000947B5" w:rsidRDefault="000947B5" w:rsidP="000947B5">
            <w:pPr>
              <w:rPr>
                <w:sz w:val="22"/>
                <w:szCs w:val="22"/>
                <w:lang w:eastAsia="ko-KR"/>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1396CFB6" w14:textId="77777777" w:rsidR="000947B5" w:rsidRDefault="000947B5" w:rsidP="000947B5">
            <w:pPr>
              <w:rPr>
                <w:rStyle w:val="normaltextrun"/>
                <w:rFonts w:eastAsiaTheme="minorEastAsia" w:cs="Arial"/>
                <w:color w:val="000000"/>
                <w:sz w:val="22"/>
                <w:szCs w:val="22"/>
                <w:bdr w:val="none" w:sz="0" w:space="0" w:color="auto" w:frame="1"/>
                <w:lang w:eastAsia="zh-CN"/>
              </w:rPr>
            </w:pPr>
            <w:r>
              <w:rPr>
                <w:rStyle w:val="normaltextrun"/>
                <w:rFonts w:eastAsiaTheme="minorEastAsia" w:cs="Arial"/>
                <w:color w:val="000000"/>
                <w:sz w:val="22"/>
                <w:szCs w:val="22"/>
                <w:bdr w:val="none" w:sz="0" w:space="0" w:color="auto" w:frame="1"/>
                <w:lang w:eastAsia="zh-CN"/>
              </w:rPr>
              <w:t xml:space="preserve">Maybe too late to consider this proposal? </w:t>
            </w:r>
          </w:p>
          <w:p w14:paraId="6EC6419C" w14:textId="1BAB258D" w:rsidR="000947B5" w:rsidRDefault="000947B5" w:rsidP="000947B5">
            <w:pPr>
              <w:rPr>
                <w:sz w:val="22"/>
                <w:szCs w:val="22"/>
                <w:lang w:eastAsia="ko-KR"/>
              </w:rPr>
            </w:pPr>
            <w:r>
              <w:rPr>
                <w:rStyle w:val="normaltextrun"/>
                <w:rFonts w:eastAsiaTheme="minorEastAsia" w:cs="Arial" w:hint="eastAsia"/>
                <w:color w:val="000000"/>
                <w:sz w:val="22"/>
                <w:szCs w:val="22"/>
                <w:bdr w:val="none" w:sz="0" w:space="0" w:color="auto" w:frame="1"/>
                <w:lang w:eastAsia="zh-CN"/>
              </w:rPr>
              <w:t>I</w:t>
            </w:r>
            <w:r>
              <w:rPr>
                <w:rStyle w:val="normaltextrun"/>
                <w:rFonts w:cs="Arial"/>
                <w:color w:val="000000"/>
                <w:bdr w:val="none" w:sz="0" w:space="0" w:color="auto" w:frame="1"/>
              </w:rPr>
              <w:t>f network can provide all the needed partitions, we believe the current text (e.g., 5.1.1b and 5.1.1c) can be simplified a lot.</w:t>
            </w:r>
          </w:p>
        </w:tc>
      </w:tr>
      <w:tr w:rsidR="009B3161" w14:paraId="75A45DD9" w14:textId="77777777" w:rsidTr="00AE512D">
        <w:tc>
          <w:tcPr>
            <w:tcW w:w="1280" w:type="dxa"/>
          </w:tcPr>
          <w:p w14:paraId="2DEDF690" w14:textId="2CAF4A61" w:rsidR="009B3161" w:rsidRPr="009B3161" w:rsidRDefault="009B3161"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1D18C87C" w14:textId="763527C7" w:rsidR="009B3161" w:rsidRPr="00087F25" w:rsidRDefault="00087F25" w:rsidP="000947B5">
            <w:pPr>
              <w:rPr>
                <w:rFonts w:eastAsiaTheme="minorEastAsia"/>
                <w:sz w:val="22"/>
                <w:szCs w:val="22"/>
                <w:lang w:eastAsia="zh-CN"/>
              </w:rPr>
            </w:pPr>
            <w:r>
              <w:rPr>
                <w:rFonts w:eastAsiaTheme="minorEastAsia" w:hint="eastAsia"/>
                <w:sz w:val="22"/>
                <w:szCs w:val="22"/>
                <w:lang w:eastAsia="zh-CN"/>
              </w:rPr>
              <w:t>C</w:t>
            </w:r>
            <w:r>
              <w:rPr>
                <w:sz w:val="22"/>
                <w:szCs w:val="22"/>
                <w:lang w:eastAsia="zh-CN"/>
              </w:rPr>
              <w:t>omments</w:t>
            </w:r>
          </w:p>
        </w:tc>
        <w:tc>
          <w:tcPr>
            <w:tcW w:w="10915" w:type="dxa"/>
          </w:tcPr>
          <w:p w14:paraId="5ACFEC2D" w14:textId="6B90513C" w:rsidR="009B3161" w:rsidRPr="00087F25" w:rsidRDefault="00087F25" w:rsidP="000947B5">
            <w:pPr>
              <w:rPr>
                <w:rStyle w:val="normaltextrun"/>
                <w:rFonts w:eastAsiaTheme="minorEastAsia" w:cs="Arial"/>
                <w:color w:val="000000"/>
                <w:sz w:val="22"/>
                <w:szCs w:val="22"/>
                <w:bdr w:val="none" w:sz="0" w:space="0" w:color="auto" w:frame="1"/>
                <w:lang w:eastAsia="zh-CN"/>
              </w:rPr>
            </w:pPr>
            <w:r>
              <w:rPr>
                <w:rStyle w:val="normaltextrun"/>
                <w:rFonts w:eastAsiaTheme="minorEastAsia" w:cs="Arial"/>
                <w:color w:val="000000"/>
                <w:sz w:val="22"/>
                <w:szCs w:val="22"/>
                <w:bdr w:val="none" w:sz="0" w:space="0" w:color="auto" w:frame="1"/>
                <w:lang w:eastAsia="zh-CN"/>
              </w:rPr>
              <w:t xml:space="preserve">It is not clear what this question </w:t>
            </w:r>
            <w:r w:rsidR="001C1D91">
              <w:rPr>
                <w:rStyle w:val="normaltextrun"/>
                <w:rFonts w:eastAsiaTheme="minorEastAsia" w:cs="Arial"/>
                <w:color w:val="000000"/>
                <w:sz w:val="22"/>
                <w:szCs w:val="22"/>
                <w:bdr w:val="none" w:sz="0" w:space="0" w:color="auto" w:frame="1"/>
                <w:lang w:eastAsia="zh-CN"/>
              </w:rPr>
              <w:t xml:space="preserve">is </w:t>
            </w:r>
            <w:r>
              <w:rPr>
                <w:rStyle w:val="normaltextrun"/>
                <w:rFonts w:eastAsiaTheme="minorEastAsia" w:cs="Arial"/>
                <w:color w:val="000000"/>
                <w:sz w:val="22"/>
                <w:szCs w:val="22"/>
                <w:bdr w:val="none" w:sz="0" w:space="0" w:color="auto" w:frame="1"/>
                <w:lang w:eastAsia="zh-CN"/>
              </w:rPr>
              <w:t>really for. There is no error case found. For the Rel-17 UEs which do</w:t>
            </w:r>
            <w:r w:rsidR="001C1D91">
              <w:rPr>
                <w:rStyle w:val="normaltextrun"/>
                <w:rFonts w:eastAsiaTheme="minorEastAsia" w:cs="Arial"/>
                <w:color w:val="000000"/>
                <w:sz w:val="22"/>
                <w:szCs w:val="22"/>
                <w:bdr w:val="none" w:sz="0" w:space="0" w:color="auto" w:frame="1"/>
                <w:lang w:eastAsia="zh-CN"/>
              </w:rPr>
              <w:t xml:space="preserve"> </w:t>
            </w:r>
            <w:r>
              <w:rPr>
                <w:rStyle w:val="normaltextrun"/>
                <w:rFonts w:eastAsiaTheme="minorEastAsia" w:cs="Arial"/>
                <w:color w:val="000000"/>
                <w:sz w:val="22"/>
                <w:szCs w:val="22"/>
                <w:bdr w:val="none" w:sz="0" w:space="0" w:color="auto" w:frame="1"/>
                <w:lang w:eastAsia="zh-CN"/>
              </w:rPr>
              <w:t xml:space="preserve">not support any </w:t>
            </w:r>
            <w:r>
              <w:rPr>
                <w:rStyle w:val="normaltextrun"/>
                <w:rFonts w:cs="Arial"/>
                <w:color w:val="000000"/>
                <w:sz w:val="22"/>
                <w:szCs w:val="22"/>
                <w:bdr w:val="none" w:sz="0" w:space="0" w:color="auto" w:frame="1"/>
              </w:rPr>
              <w:t>feature requiring RA partitioning, it can still select a set of RA sources based on the current MAC spec (i.e. the common RA resource for Rel-15/16 initial access will be selected.)</w:t>
            </w:r>
          </w:p>
        </w:tc>
      </w:tr>
      <w:tr w:rsidR="001921F4" w14:paraId="28AC7635" w14:textId="77777777" w:rsidTr="00AE512D">
        <w:tc>
          <w:tcPr>
            <w:tcW w:w="1280" w:type="dxa"/>
          </w:tcPr>
          <w:p w14:paraId="4FAF6B7B" w14:textId="4D5FAB80" w:rsidR="001921F4" w:rsidRDefault="001921F4" w:rsidP="000947B5">
            <w:pPr>
              <w:rPr>
                <w:rFonts w:hint="eastAsia"/>
                <w:sz w:val="22"/>
                <w:szCs w:val="22"/>
                <w:lang w:eastAsia="zh-CN"/>
              </w:rPr>
            </w:pPr>
            <w:r>
              <w:rPr>
                <w:sz w:val="22"/>
                <w:szCs w:val="22"/>
                <w:lang w:eastAsia="zh-CN"/>
              </w:rPr>
              <w:t>Apple</w:t>
            </w:r>
          </w:p>
        </w:tc>
        <w:tc>
          <w:tcPr>
            <w:tcW w:w="1814" w:type="dxa"/>
          </w:tcPr>
          <w:p w14:paraId="17BB3F6D" w14:textId="515F3D76" w:rsidR="001921F4" w:rsidRDefault="001921F4" w:rsidP="000947B5">
            <w:pPr>
              <w:rPr>
                <w:rFonts w:hint="eastAsia"/>
                <w:sz w:val="22"/>
                <w:szCs w:val="22"/>
                <w:lang w:eastAsia="zh-CN"/>
              </w:rPr>
            </w:pPr>
            <w:r>
              <w:rPr>
                <w:sz w:val="22"/>
                <w:szCs w:val="22"/>
                <w:lang w:eastAsia="zh-CN"/>
              </w:rPr>
              <w:t>Disagree</w:t>
            </w:r>
          </w:p>
        </w:tc>
        <w:tc>
          <w:tcPr>
            <w:tcW w:w="10915" w:type="dxa"/>
          </w:tcPr>
          <w:p w14:paraId="057D081A" w14:textId="669F377E" w:rsidR="001921F4" w:rsidRDefault="001921F4" w:rsidP="000947B5">
            <w:pPr>
              <w:rPr>
                <w:rStyle w:val="normaltextrun"/>
                <w:rFonts w:cs="Arial"/>
                <w:color w:val="000000"/>
                <w:sz w:val="22"/>
                <w:szCs w:val="22"/>
                <w:bdr w:val="none" w:sz="0" w:space="0" w:color="auto" w:frame="1"/>
                <w:lang w:eastAsia="zh-CN"/>
              </w:rPr>
            </w:pPr>
            <w:r>
              <w:rPr>
                <w:rStyle w:val="normaltextrun"/>
                <w:rFonts w:cs="Arial"/>
                <w:color w:val="000000"/>
                <w:sz w:val="22"/>
                <w:szCs w:val="22"/>
                <w:bdr w:val="none" w:sz="0" w:space="0" w:color="auto" w:frame="1"/>
                <w:lang w:eastAsia="zh-CN"/>
              </w:rPr>
              <w:t>A</w:t>
            </w:r>
            <w:r>
              <w:rPr>
                <w:rStyle w:val="normaltextrun"/>
                <w:rFonts w:cs="Arial"/>
                <w:color w:val="000000"/>
                <w:bdr w:val="none" w:sz="0" w:space="0" w:color="auto" w:frame="1"/>
              </w:rPr>
              <w:t xml:space="preserve">gree with other companies’ comment, there is no error case according to current spec. </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r w:rsidR="00655983">
        <w:rPr>
          <w:lang w:val="en-US" w:eastAsia="zh-CN"/>
        </w:rPr>
        <w:t xml:space="preserve">e.g: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For example, the RACH resource REDCAP+SDT, REDCAP+CE, REDCAP+Slice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280"/>
        <w:gridCol w:w="1814"/>
        <w:gridCol w:w="10915"/>
      </w:tblGrid>
      <w:tr w:rsidR="00655983" w14:paraId="70D5344B" w14:textId="77777777" w:rsidTr="00AE512D">
        <w:tc>
          <w:tcPr>
            <w:tcW w:w="14009" w:type="dxa"/>
            <w:gridSpan w:val="3"/>
            <w:shd w:val="clear" w:color="auto" w:fill="00B0F0"/>
          </w:tcPr>
          <w:p w14:paraId="6C2EFB09" w14:textId="2DB8C4D9" w:rsidR="00655983" w:rsidRDefault="00655983" w:rsidP="00444BC5">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AE512D">
        <w:tc>
          <w:tcPr>
            <w:tcW w:w="1280" w:type="dxa"/>
            <w:shd w:val="clear" w:color="auto" w:fill="00B0F0"/>
          </w:tcPr>
          <w:p w14:paraId="3E440666" w14:textId="77777777" w:rsidR="00655983" w:rsidRDefault="00655983" w:rsidP="00444BC5">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444BC5">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444BC5">
            <w:pPr>
              <w:rPr>
                <w:sz w:val="22"/>
                <w:szCs w:val="22"/>
                <w:lang w:eastAsia="zh-CN"/>
              </w:rPr>
            </w:pPr>
            <w:r>
              <w:rPr>
                <w:sz w:val="22"/>
                <w:szCs w:val="22"/>
                <w:lang w:eastAsia="zh-CN"/>
              </w:rPr>
              <w:t>Please explain your preference</w:t>
            </w:r>
          </w:p>
        </w:tc>
      </w:tr>
      <w:tr w:rsidR="00655983" w14:paraId="3D68100F" w14:textId="77777777" w:rsidTr="00AE512D">
        <w:tc>
          <w:tcPr>
            <w:tcW w:w="1280" w:type="dxa"/>
          </w:tcPr>
          <w:p w14:paraId="3D11CEC8" w14:textId="6A6619B6" w:rsidR="00655983" w:rsidRDefault="00720E14" w:rsidP="00444BC5">
            <w:pPr>
              <w:rPr>
                <w:sz w:val="22"/>
                <w:szCs w:val="22"/>
                <w:lang w:eastAsia="zh-CN"/>
              </w:rPr>
            </w:pPr>
            <w:r>
              <w:rPr>
                <w:sz w:val="22"/>
                <w:szCs w:val="22"/>
                <w:lang w:eastAsia="zh-CN"/>
              </w:rPr>
              <w:t>ZTE</w:t>
            </w:r>
          </w:p>
        </w:tc>
        <w:tc>
          <w:tcPr>
            <w:tcW w:w="1814" w:type="dxa"/>
          </w:tcPr>
          <w:p w14:paraId="6F36B5FB" w14:textId="037979D7" w:rsidR="00655983" w:rsidRDefault="00720E14" w:rsidP="00444BC5">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444BC5">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AE512D">
        <w:tc>
          <w:tcPr>
            <w:tcW w:w="1280"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In any case, certain sets of RA resources would need to be determined available for the RA procedure, ie., we cannot just exclude RA resource sets without considering anything as available.</w:t>
            </w:r>
          </w:p>
        </w:tc>
      </w:tr>
      <w:tr w:rsidR="00394777" w14:paraId="713B54A0" w14:textId="77777777" w:rsidTr="00AE512D">
        <w:tc>
          <w:tcPr>
            <w:tcW w:w="1280" w:type="dxa"/>
          </w:tcPr>
          <w:p w14:paraId="45BD4CCC" w14:textId="1B14E9B8" w:rsidR="00394777" w:rsidRDefault="009F404D" w:rsidP="00394777">
            <w:pPr>
              <w:rPr>
                <w:sz w:val="22"/>
                <w:szCs w:val="22"/>
                <w:lang w:eastAsia="zh-CN"/>
              </w:rPr>
            </w:pPr>
            <w:r>
              <w:rPr>
                <w:sz w:val="22"/>
                <w:szCs w:val="22"/>
                <w:lang w:eastAsia="zh-CN"/>
              </w:rPr>
              <w:t>Huawei, HiSilicon</w:t>
            </w:r>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AE512D">
        <w:tc>
          <w:tcPr>
            <w:tcW w:w="1280"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AE512D">
        <w:tc>
          <w:tcPr>
            <w:tcW w:w="1280" w:type="dxa"/>
          </w:tcPr>
          <w:p w14:paraId="63B1A1C9" w14:textId="79BE9E65" w:rsidR="006257BF" w:rsidRDefault="006257BF" w:rsidP="006257BF">
            <w:pPr>
              <w:rPr>
                <w:sz w:val="22"/>
                <w:szCs w:val="22"/>
                <w:lang w:eastAsia="zh-CN"/>
              </w:rPr>
            </w:pPr>
            <w:r>
              <w:rPr>
                <w:sz w:val="22"/>
                <w:szCs w:val="22"/>
                <w:lang w:eastAsia="zh-CN"/>
              </w:rPr>
              <w:lastRenderedPageBreak/>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AE512D">
        <w:tc>
          <w:tcPr>
            <w:tcW w:w="1280"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915"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r w:rsidR="00AE512D" w14:paraId="39D38DD5" w14:textId="77777777" w:rsidTr="00AE512D">
        <w:tc>
          <w:tcPr>
            <w:tcW w:w="1280" w:type="dxa"/>
          </w:tcPr>
          <w:p w14:paraId="705C7691" w14:textId="73E90BEE" w:rsidR="00AE512D" w:rsidRDefault="00AE512D" w:rsidP="006257BF">
            <w:pPr>
              <w:rPr>
                <w:sz w:val="22"/>
                <w:szCs w:val="22"/>
                <w:lang w:eastAsia="zh-CN"/>
              </w:rPr>
            </w:pPr>
            <w:r>
              <w:rPr>
                <w:rFonts w:eastAsiaTheme="minorEastAsia" w:hint="eastAsia"/>
                <w:sz w:val="22"/>
                <w:szCs w:val="22"/>
                <w:lang w:eastAsia="zh-CN"/>
              </w:rPr>
              <w:t>C</w:t>
            </w:r>
            <w:r>
              <w:rPr>
                <w:rFonts w:eastAsiaTheme="minorEastAsia"/>
                <w:sz w:val="22"/>
                <w:szCs w:val="22"/>
                <w:lang w:eastAsia="zh-CN"/>
              </w:rPr>
              <w:t>A</w:t>
            </w:r>
            <w:r>
              <w:t>TT</w:t>
            </w:r>
          </w:p>
        </w:tc>
        <w:tc>
          <w:tcPr>
            <w:tcW w:w="1814" w:type="dxa"/>
          </w:tcPr>
          <w:p w14:paraId="263D809A" w14:textId="4E7B985B" w:rsidR="00AE512D" w:rsidRDefault="00AE512D" w:rsidP="006257BF">
            <w:pPr>
              <w:rPr>
                <w:sz w:val="22"/>
                <w:szCs w:val="22"/>
                <w:lang w:eastAsia="zh-CN"/>
              </w:rPr>
            </w:pPr>
            <w:r>
              <w:rPr>
                <w:rFonts w:eastAsiaTheme="minorEastAsia" w:hint="eastAsia"/>
                <w:sz w:val="22"/>
                <w:szCs w:val="22"/>
                <w:lang w:eastAsia="zh-CN"/>
              </w:rPr>
              <w:t>D</w:t>
            </w:r>
            <w:r>
              <w:t xml:space="preserve">isagree </w:t>
            </w:r>
          </w:p>
        </w:tc>
        <w:tc>
          <w:tcPr>
            <w:tcW w:w="10915" w:type="dxa"/>
          </w:tcPr>
          <w:p w14:paraId="207B6B64" w14:textId="7690AE4D" w:rsidR="00AE512D" w:rsidRDefault="00AE512D" w:rsidP="006257BF">
            <w:pPr>
              <w:rPr>
                <w:rStyle w:val="normaltextrun"/>
                <w:rFonts w:cs="Arial"/>
                <w:color w:val="000000"/>
                <w:sz w:val="22"/>
                <w:szCs w:val="22"/>
                <w:shd w:val="clear" w:color="auto" w:fill="FFFFFF"/>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D1D53" w14:paraId="1E0207C6" w14:textId="77777777" w:rsidTr="00AE512D">
        <w:tc>
          <w:tcPr>
            <w:tcW w:w="1280" w:type="dxa"/>
          </w:tcPr>
          <w:p w14:paraId="75673521" w14:textId="4EF10754" w:rsidR="000D1D53" w:rsidRDefault="000D1D53" w:rsidP="006257BF">
            <w:pPr>
              <w:rPr>
                <w:sz w:val="22"/>
                <w:szCs w:val="22"/>
                <w:lang w:eastAsia="ko-KR"/>
              </w:rPr>
            </w:pPr>
            <w:r>
              <w:rPr>
                <w:rFonts w:hint="eastAsia"/>
                <w:sz w:val="22"/>
                <w:szCs w:val="22"/>
                <w:lang w:eastAsia="ko-KR"/>
              </w:rPr>
              <w:t>LGE</w:t>
            </w:r>
          </w:p>
        </w:tc>
        <w:tc>
          <w:tcPr>
            <w:tcW w:w="1814" w:type="dxa"/>
          </w:tcPr>
          <w:p w14:paraId="136E251B" w14:textId="0FB2F789" w:rsidR="000D1D53" w:rsidRDefault="000D1D53" w:rsidP="006257BF">
            <w:pPr>
              <w:rPr>
                <w:sz w:val="22"/>
                <w:szCs w:val="22"/>
                <w:lang w:eastAsia="ko-KR"/>
              </w:rPr>
            </w:pPr>
            <w:r>
              <w:rPr>
                <w:rFonts w:hint="eastAsia"/>
                <w:sz w:val="22"/>
                <w:szCs w:val="22"/>
                <w:lang w:eastAsia="ko-KR"/>
              </w:rPr>
              <w:t>Disagree</w:t>
            </w:r>
          </w:p>
        </w:tc>
        <w:tc>
          <w:tcPr>
            <w:tcW w:w="10915" w:type="dxa"/>
          </w:tcPr>
          <w:p w14:paraId="039248DD" w14:textId="436A392C" w:rsidR="000D1D53" w:rsidRDefault="000D1D53" w:rsidP="006257BF">
            <w:pPr>
              <w:rPr>
                <w:rStyle w:val="normaltextrun"/>
                <w:rFonts w:cs="Arial"/>
                <w:color w:val="000000"/>
                <w:sz w:val="22"/>
                <w:szCs w:val="22"/>
                <w:shd w:val="clear" w:color="auto" w:fill="FFFFFF"/>
                <w:lang w:eastAsia="ko-KR"/>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947B5" w14:paraId="3DBDF7A8" w14:textId="77777777" w:rsidTr="00AE512D">
        <w:tc>
          <w:tcPr>
            <w:tcW w:w="1280" w:type="dxa"/>
          </w:tcPr>
          <w:p w14:paraId="535897A8" w14:textId="6873DBDA" w:rsidR="000947B5" w:rsidRDefault="000947B5" w:rsidP="000947B5">
            <w:pPr>
              <w:rPr>
                <w:sz w:val="22"/>
                <w:szCs w:val="22"/>
                <w:lang w:eastAsia="ko-KR"/>
              </w:rPr>
            </w:pPr>
            <w:r>
              <w:rPr>
                <w:rFonts w:eastAsiaTheme="minorEastAsia" w:hint="eastAsia"/>
                <w:sz w:val="22"/>
                <w:szCs w:val="22"/>
                <w:lang w:eastAsia="zh-CN"/>
              </w:rPr>
              <w:t>O</w:t>
            </w:r>
            <w:r>
              <w:t>PPO</w:t>
            </w:r>
          </w:p>
        </w:tc>
        <w:tc>
          <w:tcPr>
            <w:tcW w:w="1814" w:type="dxa"/>
          </w:tcPr>
          <w:p w14:paraId="08BEE792" w14:textId="3FC6324E" w:rsidR="000947B5" w:rsidRDefault="000947B5" w:rsidP="000947B5">
            <w:pPr>
              <w:rPr>
                <w:sz w:val="22"/>
                <w:szCs w:val="22"/>
                <w:lang w:eastAsia="ko-KR"/>
              </w:rPr>
            </w:pPr>
            <w:r>
              <w:rPr>
                <w:rFonts w:eastAsiaTheme="minorEastAsia" w:hint="eastAsia"/>
                <w:sz w:val="22"/>
                <w:szCs w:val="22"/>
                <w:lang w:eastAsia="zh-CN"/>
              </w:rPr>
              <w:t>D</w:t>
            </w:r>
            <w:r>
              <w:t>isagree</w:t>
            </w:r>
          </w:p>
        </w:tc>
        <w:tc>
          <w:tcPr>
            <w:tcW w:w="10915" w:type="dxa"/>
          </w:tcPr>
          <w:p w14:paraId="3184BAB2" w14:textId="77777777" w:rsid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The change for 5.1.1c in R2-2205840 has different results compared with the current text as also pointed out by the rapporteur.</w:t>
            </w:r>
          </w:p>
          <w:p w14:paraId="1EC66FDB" w14:textId="2E8CEC9D" w:rsidR="000947B5" w:rsidRP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 xml:space="preserve">This discussion is also related to the Q4.1 when we discuss the proposal 2 in </w:t>
            </w:r>
            <w:r w:rsidRPr="008C4144">
              <w:t>R2-2205876</w:t>
            </w:r>
            <w:r>
              <w:t xml:space="preserve">, i.e., whether a non-triggered feature associated RA set can be considered as available for RA resource selection? </w:t>
            </w:r>
          </w:p>
        </w:tc>
      </w:tr>
      <w:tr w:rsidR="0049216A" w14:paraId="0BC15530" w14:textId="77777777" w:rsidTr="00AE512D">
        <w:tc>
          <w:tcPr>
            <w:tcW w:w="1280" w:type="dxa"/>
          </w:tcPr>
          <w:p w14:paraId="621AC1D7" w14:textId="0F9E59C5" w:rsidR="0049216A" w:rsidRPr="0049216A" w:rsidRDefault="00391FC7" w:rsidP="000947B5">
            <w:pPr>
              <w:rPr>
                <w:rFonts w:eastAsiaTheme="minorEastAsia"/>
                <w:sz w:val="22"/>
                <w:szCs w:val="22"/>
                <w:lang w:eastAsia="zh-CN"/>
              </w:rPr>
            </w:pPr>
            <w:r>
              <w:rPr>
                <w:lang w:eastAsia="zh-CN"/>
              </w:rPr>
              <w:t>v</w:t>
            </w:r>
            <w:r w:rsidR="0049216A">
              <w:rPr>
                <w:lang w:eastAsia="zh-CN"/>
              </w:rPr>
              <w:t>ivo</w:t>
            </w:r>
          </w:p>
        </w:tc>
        <w:tc>
          <w:tcPr>
            <w:tcW w:w="1814" w:type="dxa"/>
          </w:tcPr>
          <w:p w14:paraId="378B36F6" w14:textId="22D5F6FF" w:rsidR="0049216A" w:rsidRPr="0032318D" w:rsidRDefault="0032318D" w:rsidP="000947B5">
            <w:pPr>
              <w:rPr>
                <w:rFonts w:eastAsiaTheme="minorEastAsia"/>
                <w:sz w:val="22"/>
                <w:szCs w:val="22"/>
                <w:lang w:eastAsia="zh-CN"/>
              </w:rPr>
            </w:pPr>
            <w:r>
              <w:rPr>
                <w:rFonts w:eastAsiaTheme="minorEastAsia" w:hint="eastAsia"/>
                <w:sz w:val="22"/>
                <w:szCs w:val="22"/>
                <w:lang w:eastAsia="zh-CN"/>
              </w:rPr>
              <w:t>D</w:t>
            </w:r>
            <w:r>
              <w:rPr>
                <w:lang w:eastAsia="zh-CN"/>
              </w:rPr>
              <w:t>isagree</w:t>
            </w:r>
          </w:p>
        </w:tc>
        <w:tc>
          <w:tcPr>
            <w:tcW w:w="10915" w:type="dxa"/>
          </w:tcPr>
          <w:p w14:paraId="72C85DBF" w14:textId="652E9950" w:rsidR="0049216A" w:rsidRPr="0032318D" w:rsidRDefault="0032318D"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above others.</w:t>
            </w:r>
          </w:p>
        </w:tc>
      </w:tr>
      <w:tr w:rsidR="00F54E76" w14:paraId="3AFC316B" w14:textId="77777777" w:rsidTr="00AE512D">
        <w:tc>
          <w:tcPr>
            <w:tcW w:w="1280" w:type="dxa"/>
          </w:tcPr>
          <w:p w14:paraId="7AD30F98" w14:textId="6BE57BB3" w:rsidR="00F54E76" w:rsidRDefault="00F54E76" w:rsidP="000947B5">
            <w:pPr>
              <w:rPr>
                <w:rFonts w:hint="eastAsia"/>
                <w:sz w:val="22"/>
                <w:szCs w:val="22"/>
                <w:lang w:eastAsia="zh-CN"/>
              </w:rPr>
            </w:pPr>
            <w:r>
              <w:rPr>
                <w:sz w:val="22"/>
                <w:szCs w:val="22"/>
                <w:lang w:eastAsia="zh-CN"/>
              </w:rPr>
              <w:t>Apple</w:t>
            </w:r>
          </w:p>
        </w:tc>
        <w:tc>
          <w:tcPr>
            <w:tcW w:w="1814" w:type="dxa"/>
          </w:tcPr>
          <w:p w14:paraId="0E0A3E9F" w14:textId="0A56944D" w:rsidR="00F54E76" w:rsidRDefault="00D9565A" w:rsidP="000947B5">
            <w:pPr>
              <w:rPr>
                <w:rFonts w:hint="eastAsia"/>
                <w:sz w:val="22"/>
                <w:szCs w:val="22"/>
                <w:lang w:eastAsia="zh-CN"/>
              </w:rPr>
            </w:pPr>
            <w:r>
              <w:rPr>
                <w:sz w:val="22"/>
                <w:szCs w:val="22"/>
                <w:lang w:eastAsia="zh-CN"/>
              </w:rPr>
              <w:t>Disagree</w:t>
            </w:r>
          </w:p>
        </w:tc>
        <w:tc>
          <w:tcPr>
            <w:tcW w:w="10915" w:type="dxa"/>
          </w:tcPr>
          <w:p w14:paraId="3A110BBD" w14:textId="5229FEC4" w:rsidR="00F54E76" w:rsidRDefault="00455C14" w:rsidP="000947B5">
            <w:pPr>
              <w:rPr>
                <w:rStyle w:val="normaltextrun"/>
                <w:rFonts w:cs="Arial" w:hint="eastAsia"/>
                <w:color w:val="000000"/>
                <w:sz w:val="22"/>
                <w:szCs w:val="22"/>
                <w:shd w:val="clear" w:color="auto" w:fill="FFFFFF"/>
                <w:lang w:eastAsia="zh-CN"/>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280"/>
        <w:gridCol w:w="1956"/>
        <w:gridCol w:w="10814"/>
      </w:tblGrid>
      <w:tr w:rsidR="00E43787" w14:paraId="2767C132" w14:textId="77777777" w:rsidTr="000D1D53">
        <w:tc>
          <w:tcPr>
            <w:tcW w:w="14050"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0D1D53">
        <w:tc>
          <w:tcPr>
            <w:tcW w:w="1280" w:type="dxa"/>
            <w:shd w:val="clear" w:color="auto" w:fill="00B0F0"/>
          </w:tcPr>
          <w:p w14:paraId="526B596E" w14:textId="77777777" w:rsidR="00E43787" w:rsidRDefault="00E43787" w:rsidP="00444BC5">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444BC5">
            <w:pPr>
              <w:rPr>
                <w:sz w:val="22"/>
                <w:szCs w:val="22"/>
                <w:lang w:eastAsia="zh-CN"/>
              </w:rPr>
            </w:pPr>
            <w:r>
              <w:rPr>
                <w:sz w:val="22"/>
                <w:szCs w:val="22"/>
                <w:lang w:eastAsia="zh-CN"/>
              </w:rPr>
              <w:t>Changes are</w:t>
            </w:r>
          </w:p>
          <w:p w14:paraId="7B52A8A0" w14:textId="30B2FE15" w:rsidR="00E43787" w:rsidRDefault="00E43787" w:rsidP="00444BC5">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444BC5">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0D1D53">
        <w:tc>
          <w:tcPr>
            <w:tcW w:w="1280" w:type="dxa"/>
          </w:tcPr>
          <w:p w14:paraId="578F8398" w14:textId="0EAD06C3" w:rsidR="00E43787" w:rsidRDefault="00720E14" w:rsidP="00444BC5">
            <w:pPr>
              <w:rPr>
                <w:sz w:val="22"/>
                <w:szCs w:val="22"/>
                <w:lang w:eastAsia="zh-CN"/>
              </w:rPr>
            </w:pPr>
            <w:r>
              <w:rPr>
                <w:sz w:val="22"/>
                <w:szCs w:val="22"/>
                <w:lang w:eastAsia="zh-CN"/>
              </w:rPr>
              <w:t>ZTE</w:t>
            </w:r>
          </w:p>
        </w:tc>
        <w:tc>
          <w:tcPr>
            <w:tcW w:w="1956" w:type="dxa"/>
          </w:tcPr>
          <w:p w14:paraId="37B83F40" w14:textId="6B6486D7" w:rsidR="00E43787" w:rsidRDefault="00720E14" w:rsidP="00444BC5">
            <w:pPr>
              <w:rPr>
                <w:sz w:val="22"/>
                <w:szCs w:val="22"/>
                <w:lang w:eastAsia="zh-CN"/>
              </w:rPr>
            </w:pPr>
            <w:r>
              <w:rPr>
                <w:sz w:val="22"/>
                <w:szCs w:val="22"/>
                <w:lang w:eastAsia="zh-CN"/>
              </w:rPr>
              <w:t>Changes are okay</w:t>
            </w:r>
          </w:p>
        </w:tc>
        <w:tc>
          <w:tcPr>
            <w:tcW w:w="10814" w:type="dxa"/>
          </w:tcPr>
          <w:p w14:paraId="325F5CB5" w14:textId="6E9119C8" w:rsidR="00E43787" w:rsidRDefault="00720E14" w:rsidP="00444BC5">
            <w:pPr>
              <w:rPr>
                <w:sz w:val="22"/>
                <w:szCs w:val="22"/>
                <w:lang w:eastAsia="zh-CN"/>
              </w:rPr>
            </w:pPr>
            <w:r>
              <w:rPr>
                <w:sz w:val="22"/>
                <w:szCs w:val="22"/>
                <w:lang w:eastAsia="zh-CN"/>
              </w:rPr>
              <w:t xml:space="preserve">We are fine with other changes. </w:t>
            </w:r>
          </w:p>
        </w:tc>
      </w:tr>
      <w:tr w:rsidR="00394777" w14:paraId="05F2A06A" w14:textId="77777777" w:rsidTr="000D1D53">
        <w:tc>
          <w:tcPr>
            <w:tcW w:w="1280"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0D1D53">
        <w:tc>
          <w:tcPr>
            <w:tcW w:w="1280" w:type="dxa"/>
          </w:tcPr>
          <w:p w14:paraId="4800AA25" w14:textId="40D2DCC6" w:rsidR="00394777" w:rsidRDefault="004C1814" w:rsidP="00394777">
            <w:pPr>
              <w:rPr>
                <w:sz w:val="22"/>
                <w:szCs w:val="22"/>
                <w:lang w:eastAsia="zh-CN"/>
              </w:rPr>
            </w:pPr>
            <w:r>
              <w:rPr>
                <w:sz w:val="22"/>
                <w:szCs w:val="22"/>
                <w:lang w:eastAsia="zh-CN"/>
              </w:rPr>
              <w:lastRenderedPageBreak/>
              <w:t>Huawei, HiSilicon</w:t>
            </w:r>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0D1D53">
        <w:tc>
          <w:tcPr>
            <w:tcW w:w="1280"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0D1D53">
        <w:tc>
          <w:tcPr>
            <w:tcW w:w="1280" w:type="dxa"/>
          </w:tcPr>
          <w:p w14:paraId="2C3E89FC" w14:textId="216B0614" w:rsidR="006257BF" w:rsidRDefault="006257BF" w:rsidP="00394777">
            <w:pPr>
              <w:rPr>
                <w:sz w:val="22"/>
                <w:szCs w:val="22"/>
                <w:lang w:eastAsia="zh-CN"/>
              </w:rPr>
            </w:pPr>
            <w:r>
              <w:rPr>
                <w:sz w:val="22"/>
                <w:szCs w:val="22"/>
                <w:lang w:eastAsia="zh-CN"/>
              </w:rPr>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0D1D53">
        <w:tc>
          <w:tcPr>
            <w:tcW w:w="1280" w:type="dxa"/>
          </w:tcPr>
          <w:p w14:paraId="6380C8C6" w14:textId="4BC519A7" w:rsidR="007A5CDF" w:rsidRDefault="007A5CDF" w:rsidP="00394777">
            <w:pPr>
              <w:rPr>
                <w:sz w:val="22"/>
                <w:szCs w:val="22"/>
                <w:lang w:eastAsia="zh-CN"/>
              </w:rPr>
            </w:pPr>
            <w:r>
              <w:rPr>
                <w:sz w:val="22"/>
                <w:szCs w:val="22"/>
                <w:lang w:eastAsia="zh-CN"/>
              </w:rPr>
              <w:t>Qualcomm</w:t>
            </w:r>
          </w:p>
        </w:tc>
        <w:tc>
          <w:tcPr>
            <w:tcW w:w="1956" w:type="dxa"/>
          </w:tcPr>
          <w:p w14:paraId="5EA34658" w14:textId="2E9C68D8" w:rsidR="007A5CDF" w:rsidRDefault="005F4A1C" w:rsidP="00394777">
            <w:pPr>
              <w:rPr>
                <w:sz w:val="22"/>
                <w:szCs w:val="22"/>
                <w:lang w:eastAsia="zh-CN"/>
              </w:rPr>
            </w:pPr>
            <w:r>
              <w:rPr>
                <w:sz w:val="22"/>
                <w:szCs w:val="22"/>
                <w:lang w:eastAsia="zh-CN"/>
              </w:rPr>
              <w:t>OK</w:t>
            </w:r>
          </w:p>
        </w:tc>
        <w:tc>
          <w:tcPr>
            <w:tcW w:w="10814" w:type="dxa"/>
          </w:tcPr>
          <w:p w14:paraId="38CE85D2" w14:textId="77777777" w:rsidR="007A5CDF" w:rsidRDefault="007A5CDF" w:rsidP="00394777">
            <w:pPr>
              <w:rPr>
                <w:rStyle w:val="normaltextrun"/>
                <w:rFonts w:cs="Arial"/>
                <w:color w:val="000000"/>
                <w:sz w:val="22"/>
                <w:szCs w:val="22"/>
                <w:bdr w:val="none" w:sz="0" w:space="0" w:color="auto" w:frame="1"/>
              </w:rPr>
            </w:pPr>
          </w:p>
        </w:tc>
      </w:tr>
      <w:tr w:rsidR="00AE512D" w14:paraId="2587D6CE" w14:textId="77777777" w:rsidTr="000D1D53">
        <w:tc>
          <w:tcPr>
            <w:tcW w:w="1280" w:type="dxa"/>
          </w:tcPr>
          <w:p w14:paraId="7DB67FFF" w14:textId="17C0B9BD"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5D59563E" w14:textId="056D4EC6"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474E650F" w14:textId="77777777" w:rsidR="00AE512D" w:rsidRDefault="00AE512D" w:rsidP="00394777">
            <w:pPr>
              <w:rPr>
                <w:rStyle w:val="normaltextrun"/>
                <w:rFonts w:cs="Arial"/>
                <w:color w:val="000000"/>
                <w:sz w:val="22"/>
                <w:szCs w:val="22"/>
                <w:bdr w:val="none" w:sz="0" w:space="0" w:color="auto" w:frame="1"/>
              </w:rPr>
            </w:pPr>
          </w:p>
        </w:tc>
      </w:tr>
      <w:tr w:rsidR="000D1D53" w14:paraId="79A92E3B" w14:textId="77777777" w:rsidTr="000D1D53">
        <w:tc>
          <w:tcPr>
            <w:tcW w:w="1280" w:type="dxa"/>
          </w:tcPr>
          <w:p w14:paraId="3423FDED" w14:textId="25385649" w:rsidR="000D1D53" w:rsidRDefault="000D1D53" w:rsidP="000D1D53">
            <w:pPr>
              <w:rPr>
                <w:sz w:val="22"/>
                <w:szCs w:val="22"/>
                <w:lang w:eastAsia="zh-CN"/>
              </w:rPr>
            </w:pPr>
            <w:r>
              <w:rPr>
                <w:rFonts w:hint="eastAsia"/>
                <w:sz w:val="22"/>
                <w:szCs w:val="22"/>
                <w:lang w:eastAsia="ko-KR"/>
              </w:rPr>
              <w:t>LGE</w:t>
            </w:r>
          </w:p>
        </w:tc>
        <w:tc>
          <w:tcPr>
            <w:tcW w:w="1956" w:type="dxa"/>
          </w:tcPr>
          <w:p w14:paraId="63D12C43" w14:textId="7D5304FC" w:rsidR="000D1D53" w:rsidRDefault="000D1D53" w:rsidP="000D1D53">
            <w:pPr>
              <w:rPr>
                <w:sz w:val="22"/>
                <w:szCs w:val="22"/>
                <w:lang w:eastAsia="zh-CN"/>
              </w:rPr>
            </w:pPr>
            <w:r>
              <w:rPr>
                <w:rFonts w:hint="eastAsia"/>
                <w:sz w:val="22"/>
                <w:szCs w:val="22"/>
                <w:lang w:eastAsia="ko-KR"/>
              </w:rPr>
              <w:t>Partly</w:t>
            </w:r>
          </w:p>
        </w:tc>
        <w:tc>
          <w:tcPr>
            <w:tcW w:w="10814" w:type="dxa"/>
          </w:tcPr>
          <w:p w14:paraId="74F328E9" w14:textId="77777777" w:rsidR="000D1D53" w:rsidRDefault="000D1D53" w:rsidP="000D1D53">
            <w:pPr>
              <w:rPr>
                <w:sz w:val="22"/>
                <w:szCs w:val="22"/>
                <w:lang w:eastAsia="ko-KR"/>
              </w:rPr>
            </w:pPr>
            <w:r>
              <w:rPr>
                <w:rFonts w:hint="eastAsia"/>
                <w:sz w:val="22"/>
                <w:szCs w:val="22"/>
                <w:lang w:eastAsia="ko-KR"/>
              </w:rPr>
              <w:t xml:space="preserve">For Issue 5, if </w:t>
            </w:r>
            <w:r>
              <w:rPr>
                <w:sz w:val="22"/>
                <w:szCs w:val="22"/>
                <w:lang w:eastAsia="ko-KR"/>
              </w:rPr>
              <w:t>the title of clause 5.1.1b is changed to ‘</w:t>
            </w:r>
            <w:r w:rsidRPr="003042E3">
              <w:rPr>
                <w:sz w:val="22"/>
                <w:szCs w:val="22"/>
                <w:lang w:eastAsia="ko-KR"/>
              </w:rPr>
              <w:t xml:space="preserve">Selection of the set of Random Access resources </w:t>
            </w:r>
            <w:r w:rsidRPr="003042E3">
              <w:rPr>
                <w:b/>
                <w:sz w:val="22"/>
                <w:szCs w:val="22"/>
                <w:lang w:eastAsia="ko-KR"/>
              </w:rPr>
              <w:t>available</w:t>
            </w:r>
            <w:r w:rsidRPr="003042E3">
              <w:rPr>
                <w:sz w:val="22"/>
                <w:szCs w:val="22"/>
                <w:lang w:eastAsia="ko-KR"/>
              </w:rPr>
              <w:t xml:space="preserve"> to the Random Access procedure</w:t>
            </w:r>
            <w:r>
              <w:rPr>
                <w:sz w:val="22"/>
                <w:szCs w:val="22"/>
                <w:lang w:eastAsia="ko-KR"/>
              </w:rPr>
              <w:t xml:space="preserve">,’ the word “available” would cause confusion with the title of clause 5.1.1c (i.e., </w:t>
            </w:r>
            <w:r w:rsidRPr="003042E3">
              <w:rPr>
                <w:b/>
                <w:sz w:val="22"/>
                <w:szCs w:val="22"/>
                <w:lang w:eastAsia="ko-KR"/>
              </w:rPr>
              <w:t>Availability</w:t>
            </w:r>
            <w:r w:rsidRPr="003042E3">
              <w:rPr>
                <w:sz w:val="22"/>
                <w:szCs w:val="22"/>
                <w:lang w:eastAsia="ko-KR"/>
              </w:rPr>
              <w:t xml:space="preserve"> of Random Access resource partitions</w:t>
            </w:r>
            <w:r>
              <w:rPr>
                <w:sz w:val="22"/>
                <w:szCs w:val="22"/>
                <w:lang w:eastAsia="ko-KR"/>
              </w:rPr>
              <w:t>). Therefore, we prefer to keep the current wording.</w:t>
            </w:r>
          </w:p>
          <w:p w14:paraId="2F756C1B" w14:textId="77777777" w:rsidR="000D1D53" w:rsidRDefault="000D1D53" w:rsidP="000D1D53">
            <w:pPr>
              <w:rPr>
                <w:sz w:val="22"/>
                <w:szCs w:val="22"/>
                <w:lang w:eastAsia="ko-KR"/>
              </w:rPr>
            </w:pPr>
            <w:r>
              <w:rPr>
                <w:rFonts w:hint="eastAsia"/>
                <w:sz w:val="22"/>
                <w:szCs w:val="22"/>
                <w:lang w:eastAsia="ko-KR"/>
              </w:rPr>
              <w:t xml:space="preserve">For Issue 6, as </w:t>
            </w:r>
            <w:r>
              <w:rPr>
                <w:sz w:val="22"/>
                <w:szCs w:val="22"/>
                <w:lang w:eastAsia="ko-KR"/>
              </w:rPr>
              <w:t>in our response of Q3.1, the special handling for RedCap UE is needed, in order to prevent the RA failure.</w:t>
            </w:r>
          </w:p>
          <w:p w14:paraId="6A9BE4E6" w14:textId="46C10C38" w:rsidR="000D1D53" w:rsidRDefault="000D1D53" w:rsidP="000D1D53">
            <w:pPr>
              <w:rPr>
                <w:rStyle w:val="normaltextrun"/>
                <w:rFonts w:cs="Arial"/>
                <w:color w:val="000000"/>
                <w:sz w:val="22"/>
                <w:szCs w:val="22"/>
                <w:bdr w:val="none" w:sz="0" w:space="0" w:color="auto" w:frame="1"/>
              </w:rPr>
            </w:pPr>
            <w:r>
              <w:rPr>
                <w:sz w:val="22"/>
                <w:szCs w:val="22"/>
                <w:lang w:eastAsia="ko-KR"/>
              </w:rPr>
              <w:t>We are okay with other issues</w:t>
            </w:r>
          </w:p>
        </w:tc>
      </w:tr>
      <w:tr w:rsidR="000947B5" w14:paraId="1E9ED6FD" w14:textId="77777777" w:rsidTr="000D1D53">
        <w:tc>
          <w:tcPr>
            <w:tcW w:w="1280" w:type="dxa"/>
          </w:tcPr>
          <w:p w14:paraId="63E084D1" w14:textId="4D7025B7"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37542469" w14:textId="6263C64E"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3205ABDC" w14:textId="77777777" w:rsidR="000947B5" w:rsidRDefault="000947B5" w:rsidP="000947B5">
            <w:pPr>
              <w:rPr>
                <w:sz w:val="22"/>
                <w:szCs w:val="22"/>
                <w:lang w:eastAsia="ko-KR"/>
              </w:rPr>
            </w:pPr>
          </w:p>
        </w:tc>
      </w:tr>
      <w:tr w:rsidR="001724C6" w14:paraId="24E54388" w14:textId="77777777" w:rsidTr="000D1D53">
        <w:tc>
          <w:tcPr>
            <w:tcW w:w="1280" w:type="dxa"/>
          </w:tcPr>
          <w:p w14:paraId="5C268805" w14:textId="531CAF2E" w:rsidR="001724C6" w:rsidRPr="001724C6" w:rsidRDefault="001724C6" w:rsidP="000947B5">
            <w:pPr>
              <w:rPr>
                <w:rFonts w:eastAsiaTheme="minorEastAsia"/>
                <w:sz w:val="22"/>
                <w:szCs w:val="22"/>
                <w:lang w:eastAsia="zh-CN"/>
              </w:rPr>
            </w:pPr>
            <w:r>
              <w:rPr>
                <w:rFonts w:eastAsiaTheme="minorEastAsia" w:hint="eastAsia"/>
                <w:sz w:val="22"/>
                <w:szCs w:val="22"/>
                <w:lang w:eastAsia="zh-CN"/>
              </w:rPr>
              <w:t>v</w:t>
            </w:r>
            <w:r>
              <w:t>ivo</w:t>
            </w:r>
          </w:p>
        </w:tc>
        <w:tc>
          <w:tcPr>
            <w:tcW w:w="1956" w:type="dxa"/>
          </w:tcPr>
          <w:p w14:paraId="4D3D0075" w14:textId="33E92EA4" w:rsidR="001724C6" w:rsidRPr="00F60165" w:rsidRDefault="00F60165" w:rsidP="000947B5">
            <w:pPr>
              <w:rPr>
                <w:rFonts w:eastAsiaTheme="minorEastAsia"/>
                <w:sz w:val="22"/>
                <w:szCs w:val="22"/>
                <w:lang w:eastAsia="zh-CN"/>
              </w:rPr>
            </w:pPr>
            <w:r>
              <w:rPr>
                <w:rFonts w:eastAsiaTheme="minorEastAsia" w:hint="eastAsia"/>
                <w:sz w:val="22"/>
                <w:szCs w:val="22"/>
                <w:lang w:eastAsia="zh-CN"/>
              </w:rPr>
              <w:t>O</w:t>
            </w:r>
            <w:r>
              <w:t>kay</w:t>
            </w:r>
          </w:p>
        </w:tc>
        <w:tc>
          <w:tcPr>
            <w:tcW w:w="10814" w:type="dxa"/>
          </w:tcPr>
          <w:p w14:paraId="38475DC6" w14:textId="77777777" w:rsidR="001724C6" w:rsidRDefault="001724C6" w:rsidP="000947B5">
            <w:pPr>
              <w:rPr>
                <w:sz w:val="22"/>
                <w:szCs w:val="22"/>
                <w:lang w:eastAsia="ko-KR"/>
              </w:rPr>
            </w:pPr>
          </w:p>
        </w:tc>
      </w:tr>
      <w:tr w:rsidR="00BF14AF" w14:paraId="32ECCB42" w14:textId="77777777" w:rsidTr="000D1D53">
        <w:tc>
          <w:tcPr>
            <w:tcW w:w="1280" w:type="dxa"/>
          </w:tcPr>
          <w:p w14:paraId="29AA8DA1" w14:textId="4372EA5E" w:rsidR="00BF14AF" w:rsidRDefault="00BF14AF" w:rsidP="000947B5">
            <w:pPr>
              <w:rPr>
                <w:rFonts w:hint="eastAsia"/>
                <w:sz w:val="22"/>
                <w:szCs w:val="22"/>
                <w:lang w:eastAsia="zh-CN"/>
              </w:rPr>
            </w:pPr>
            <w:r>
              <w:rPr>
                <w:sz w:val="22"/>
                <w:szCs w:val="22"/>
                <w:lang w:eastAsia="zh-CN"/>
              </w:rPr>
              <w:t>Apple</w:t>
            </w:r>
          </w:p>
        </w:tc>
        <w:tc>
          <w:tcPr>
            <w:tcW w:w="1956" w:type="dxa"/>
          </w:tcPr>
          <w:p w14:paraId="0F0824A5" w14:textId="144BF6B4" w:rsidR="00BF14AF" w:rsidRDefault="00BF14AF" w:rsidP="000947B5">
            <w:pPr>
              <w:rPr>
                <w:rFonts w:hint="eastAsia"/>
                <w:sz w:val="22"/>
                <w:szCs w:val="22"/>
                <w:lang w:eastAsia="zh-CN"/>
              </w:rPr>
            </w:pPr>
            <w:r>
              <w:rPr>
                <w:sz w:val="22"/>
                <w:szCs w:val="22"/>
                <w:lang w:eastAsia="zh-CN"/>
              </w:rPr>
              <w:t>ok</w:t>
            </w:r>
          </w:p>
        </w:tc>
        <w:tc>
          <w:tcPr>
            <w:tcW w:w="10814" w:type="dxa"/>
          </w:tcPr>
          <w:p w14:paraId="46728889" w14:textId="77777777" w:rsidR="00BF14AF" w:rsidRDefault="00BF14AF" w:rsidP="000947B5">
            <w:pPr>
              <w:rPr>
                <w:sz w:val="22"/>
                <w:szCs w:val="22"/>
                <w:lang w:eastAsia="ko-KR"/>
              </w:rPr>
            </w:pP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280"/>
        <w:gridCol w:w="1956"/>
        <w:gridCol w:w="10814"/>
      </w:tblGrid>
      <w:tr w:rsidR="000E6D69" w14:paraId="365E0EE7" w14:textId="77777777" w:rsidTr="000D1D53">
        <w:tc>
          <w:tcPr>
            <w:tcW w:w="14050" w:type="dxa"/>
            <w:gridSpan w:val="3"/>
            <w:shd w:val="clear" w:color="auto" w:fill="00B0F0"/>
          </w:tcPr>
          <w:p w14:paraId="423996E1" w14:textId="5F499246" w:rsidR="000E6D69" w:rsidRPr="00E43787" w:rsidRDefault="000E6D69" w:rsidP="00444BC5">
            <w:pPr>
              <w:rPr>
                <w:sz w:val="22"/>
                <w:szCs w:val="22"/>
                <w:lang w:eastAsia="zh-CN"/>
              </w:rPr>
            </w:pPr>
            <w:r>
              <w:rPr>
                <w:sz w:val="22"/>
                <w:szCs w:val="22"/>
                <w:lang w:eastAsia="zh-CN"/>
              </w:rPr>
              <w:lastRenderedPageBreak/>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0D1D53">
        <w:tc>
          <w:tcPr>
            <w:tcW w:w="1280" w:type="dxa"/>
            <w:shd w:val="clear" w:color="auto" w:fill="00B0F0"/>
          </w:tcPr>
          <w:p w14:paraId="516E939A" w14:textId="77777777" w:rsidR="000E6D69" w:rsidRDefault="000E6D69" w:rsidP="00444BC5">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444BC5">
            <w:pPr>
              <w:rPr>
                <w:sz w:val="22"/>
                <w:szCs w:val="22"/>
                <w:lang w:eastAsia="zh-CN"/>
              </w:rPr>
            </w:pPr>
            <w:r>
              <w:rPr>
                <w:sz w:val="22"/>
                <w:szCs w:val="22"/>
                <w:lang w:eastAsia="zh-CN"/>
              </w:rPr>
              <w:t>Changes are</w:t>
            </w:r>
          </w:p>
          <w:p w14:paraId="0B7C57AB" w14:textId="77777777" w:rsidR="000E6D69" w:rsidRDefault="000E6D69" w:rsidP="00444BC5">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444BC5">
            <w:pPr>
              <w:rPr>
                <w:sz w:val="22"/>
                <w:szCs w:val="22"/>
                <w:lang w:eastAsia="zh-CN"/>
              </w:rPr>
            </w:pPr>
            <w:r>
              <w:rPr>
                <w:sz w:val="22"/>
                <w:szCs w:val="22"/>
                <w:lang w:eastAsia="zh-CN"/>
              </w:rPr>
              <w:t>Please explain any specific comments</w:t>
            </w:r>
          </w:p>
        </w:tc>
      </w:tr>
      <w:tr w:rsidR="000E6D69" w14:paraId="1EED9FAA" w14:textId="77777777" w:rsidTr="000D1D53">
        <w:tc>
          <w:tcPr>
            <w:tcW w:w="1280" w:type="dxa"/>
          </w:tcPr>
          <w:p w14:paraId="1BD40C50" w14:textId="5676AA32" w:rsidR="000E6D69" w:rsidRDefault="00720E14" w:rsidP="00444BC5">
            <w:pPr>
              <w:rPr>
                <w:sz w:val="22"/>
                <w:szCs w:val="22"/>
                <w:lang w:eastAsia="zh-CN"/>
              </w:rPr>
            </w:pPr>
            <w:r>
              <w:rPr>
                <w:sz w:val="22"/>
                <w:szCs w:val="22"/>
                <w:lang w:eastAsia="zh-CN"/>
              </w:rPr>
              <w:t>ZTE</w:t>
            </w:r>
          </w:p>
        </w:tc>
        <w:tc>
          <w:tcPr>
            <w:tcW w:w="1956" w:type="dxa"/>
          </w:tcPr>
          <w:p w14:paraId="30E90C3D" w14:textId="6B7D23E0" w:rsidR="000E6D69" w:rsidRDefault="00720E14" w:rsidP="00444BC5">
            <w:pPr>
              <w:rPr>
                <w:sz w:val="22"/>
                <w:szCs w:val="22"/>
                <w:lang w:eastAsia="zh-CN"/>
              </w:rPr>
            </w:pPr>
            <w:r>
              <w:rPr>
                <w:sz w:val="22"/>
                <w:szCs w:val="22"/>
                <w:lang w:eastAsia="zh-CN"/>
              </w:rPr>
              <w:t>Okay but…</w:t>
            </w:r>
          </w:p>
        </w:tc>
        <w:tc>
          <w:tcPr>
            <w:tcW w:w="10814" w:type="dxa"/>
          </w:tcPr>
          <w:p w14:paraId="77875C52" w14:textId="38E16D39" w:rsidR="000E6D69" w:rsidRDefault="00720E14" w:rsidP="00444BC5">
            <w:pPr>
              <w:rPr>
                <w:sz w:val="22"/>
                <w:szCs w:val="22"/>
                <w:lang w:eastAsia="zh-CN"/>
              </w:rPr>
            </w:pPr>
            <w:r>
              <w:rPr>
                <w:sz w:val="22"/>
                <w:szCs w:val="22"/>
                <w:lang w:eastAsia="zh-CN"/>
              </w:rPr>
              <w:t>See comments to Q.2.1</w:t>
            </w:r>
          </w:p>
        </w:tc>
      </w:tr>
      <w:tr w:rsidR="00394777" w14:paraId="5F70B161" w14:textId="77777777" w:rsidTr="000D1D53">
        <w:tc>
          <w:tcPr>
            <w:tcW w:w="1280"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0D1D53">
        <w:tc>
          <w:tcPr>
            <w:tcW w:w="1280" w:type="dxa"/>
          </w:tcPr>
          <w:p w14:paraId="0151CE47" w14:textId="55822B50" w:rsidR="00394777" w:rsidRDefault="008740B1" w:rsidP="00394777">
            <w:pPr>
              <w:rPr>
                <w:sz w:val="22"/>
                <w:szCs w:val="22"/>
                <w:lang w:eastAsia="zh-CN"/>
              </w:rPr>
            </w:pPr>
            <w:r>
              <w:rPr>
                <w:sz w:val="22"/>
                <w:szCs w:val="22"/>
                <w:lang w:eastAsia="zh-CN"/>
              </w:rPr>
              <w:t>Huawei, HiSilicon</w:t>
            </w:r>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0D1D53">
        <w:tc>
          <w:tcPr>
            <w:tcW w:w="1280"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0D1D53">
        <w:tc>
          <w:tcPr>
            <w:tcW w:w="1280"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0D1D53">
        <w:tc>
          <w:tcPr>
            <w:tcW w:w="1280"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r w:rsidR="00AE512D" w14:paraId="5DB2FF25" w14:textId="77777777" w:rsidTr="000D1D53">
        <w:tc>
          <w:tcPr>
            <w:tcW w:w="1280" w:type="dxa"/>
          </w:tcPr>
          <w:p w14:paraId="75DFDC74" w14:textId="72B85C1E"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281943DB" w14:textId="5CE94B1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6C4CE9D2" w14:textId="77777777" w:rsidR="00AE512D" w:rsidRDefault="00AE512D" w:rsidP="00394777">
            <w:pPr>
              <w:rPr>
                <w:sz w:val="22"/>
                <w:szCs w:val="22"/>
                <w:lang w:eastAsia="zh-CN"/>
              </w:rPr>
            </w:pPr>
          </w:p>
        </w:tc>
      </w:tr>
      <w:tr w:rsidR="000D1D53" w14:paraId="31D4A52B" w14:textId="77777777" w:rsidTr="000D1D53">
        <w:tc>
          <w:tcPr>
            <w:tcW w:w="1280" w:type="dxa"/>
          </w:tcPr>
          <w:p w14:paraId="489CD58F" w14:textId="7F60588C" w:rsidR="000D1D53" w:rsidRDefault="000D1D53" w:rsidP="000D1D53">
            <w:pPr>
              <w:rPr>
                <w:sz w:val="22"/>
                <w:szCs w:val="22"/>
                <w:lang w:eastAsia="zh-CN"/>
              </w:rPr>
            </w:pPr>
            <w:r>
              <w:rPr>
                <w:rFonts w:hint="eastAsia"/>
                <w:sz w:val="22"/>
                <w:szCs w:val="22"/>
                <w:lang w:eastAsia="ko-KR"/>
              </w:rPr>
              <w:t>LGE</w:t>
            </w:r>
          </w:p>
        </w:tc>
        <w:tc>
          <w:tcPr>
            <w:tcW w:w="1956" w:type="dxa"/>
          </w:tcPr>
          <w:p w14:paraId="43B9AE7C" w14:textId="2E32001A" w:rsidR="000D1D53" w:rsidRDefault="000D1D53" w:rsidP="000D1D53">
            <w:pPr>
              <w:rPr>
                <w:sz w:val="22"/>
                <w:szCs w:val="22"/>
                <w:lang w:eastAsia="zh-CN"/>
              </w:rPr>
            </w:pPr>
            <w:r>
              <w:rPr>
                <w:sz w:val="22"/>
                <w:szCs w:val="22"/>
                <w:lang w:eastAsia="ko-KR"/>
              </w:rPr>
              <w:t>Partly</w:t>
            </w:r>
          </w:p>
        </w:tc>
        <w:tc>
          <w:tcPr>
            <w:tcW w:w="10814" w:type="dxa"/>
          </w:tcPr>
          <w:p w14:paraId="184E0D49" w14:textId="77777777" w:rsidR="000D1D53" w:rsidRDefault="000D1D53" w:rsidP="000D1D53">
            <w:pPr>
              <w:rPr>
                <w:iCs/>
              </w:rPr>
            </w:pPr>
            <w:r>
              <w:t>For Issue 2, a common RA procedure is preferred.</w:t>
            </w:r>
            <w:r>
              <w:rPr>
                <w:rFonts w:hint="eastAsia"/>
                <w:lang w:eastAsia="ko-KR"/>
              </w:rPr>
              <w:t xml:space="preserve"> </w:t>
            </w:r>
            <w:r>
              <w:t xml:space="preserve">When a UE is operated in CE-only BWP (i.e., </w:t>
            </w:r>
            <w:r w:rsidRPr="00CB4251">
              <w:rPr>
                <w:lang w:eastAsia="ko-KR"/>
              </w:rPr>
              <w:t>only configured with the set</w:t>
            </w:r>
            <w:r>
              <w:rPr>
                <w:lang w:eastAsia="ko-KR"/>
              </w:rPr>
              <w:t>(</w:t>
            </w:r>
            <w:r w:rsidRPr="00CB4251">
              <w:rPr>
                <w:lang w:eastAsia="ko-KR"/>
              </w:rPr>
              <w:t>s</w:t>
            </w:r>
            <w:r>
              <w:rPr>
                <w:lang w:eastAsia="ko-KR"/>
              </w:rPr>
              <w:t>)</w:t>
            </w:r>
            <w:r w:rsidRPr="00CB4251">
              <w:rPr>
                <w:lang w:eastAsia="ko-KR"/>
              </w:rPr>
              <w:t xml:space="preserve"> of Random Access resources with MSG3 repetition indication</w:t>
            </w:r>
            <w:r>
              <w:rPr>
                <w:lang w:eastAsia="ko-KR"/>
              </w:rPr>
              <w:t xml:space="preserve">), </w:t>
            </w:r>
            <w:r w:rsidRPr="00121E7D">
              <w:rPr>
                <w:i/>
                <w:iCs/>
              </w:rPr>
              <w:t>rsrp-ThresholdMsg3</w:t>
            </w:r>
            <w:r>
              <w:rPr>
                <w:iCs/>
              </w:rPr>
              <w:t xml:space="preserve"> may be set to infinity to ensure that UE always select RA partition for Msg3 repetition. If this is clarified in RRC spec, this modification in MAC spec is not needed.</w:t>
            </w:r>
          </w:p>
          <w:p w14:paraId="4567953A" w14:textId="05606817" w:rsidR="000D1D53" w:rsidRDefault="000D1D53" w:rsidP="000D1D53">
            <w:pPr>
              <w:rPr>
                <w:sz w:val="22"/>
                <w:szCs w:val="22"/>
                <w:lang w:eastAsia="zh-CN"/>
              </w:rPr>
            </w:pPr>
            <w:r>
              <w:rPr>
                <w:iCs/>
              </w:rPr>
              <w:t>We are fine with other issues.</w:t>
            </w:r>
          </w:p>
        </w:tc>
      </w:tr>
      <w:tr w:rsidR="000947B5" w14:paraId="79563692" w14:textId="77777777" w:rsidTr="000D1D53">
        <w:tc>
          <w:tcPr>
            <w:tcW w:w="1280" w:type="dxa"/>
          </w:tcPr>
          <w:p w14:paraId="116546CD" w14:textId="7C8CD6DD"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7559DAB2" w14:textId="77777777" w:rsidR="000947B5" w:rsidRDefault="000947B5" w:rsidP="000947B5">
            <w:pPr>
              <w:rPr>
                <w:sz w:val="22"/>
                <w:szCs w:val="22"/>
                <w:lang w:eastAsia="ko-KR"/>
              </w:rPr>
            </w:pPr>
          </w:p>
        </w:tc>
        <w:tc>
          <w:tcPr>
            <w:tcW w:w="10814" w:type="dxa"/>
          </w:tcPr>
          <w:p w14:paraId="1327CFA9" w14:textId="421BD72B" w:rsidR="000947B5" w:rsidRDefault="000947B5" w:rsidP="000947B5">
            <w:r>
              <w:rPr>
                <w:rFonts w:eastAsiaTheme="minorEastAsia" w:hint="eastAsia"/>
                <w:sz w:val="22"/>
                <w:szCs w:val="22"/>
                <w:lang w:eastAsia="zh-CN"/>
              </w:rPr>
              <w:t>F</w:t>
            </w:r>
            <w:r>
              <w:rPr>
                <w:rFonts w:eastAsiaTheme="minorEastAsia"/>
                <w:sz w:val="22"/>
                <w:szCs w:val="22"/>
                <w:lang w:eastAsia="zh-CN"/>
              </w:rPr>
              <w:t>or the issue #5, i.e., CFRA fallback to CBRA for REDCAP UE, we may need further discussion.</w:t>
            </w:r>
          </w:p>
        </w:tc>
      </w:tr>
      <w:tr w:rsidR="00245CA0" w14:paraId="458F4C7D" w14:textId="77777777" w:rsidTr="000D1D53">
        <w:tc>
          <w:tcPr>
            <w:tcW w:w="1280" w:type="dxa"/>
          </w:tcPr>
          <w:p w14:paraId="6E6730E7" w14:textId="78F258C7" w:rsidR="00245CA0" w:rsidRPr="00245CA0" w:rsidRDefault="00245CA0" w:rsidP="000947B5">
            <w:pPr>
              <w:rPr>
                <w:rFonts w:eastAsiaTheme="minorEastAsia"/>
                <w:sz w:val="22"/>
                <w:szCs w:val="22"/>
                <w:lang w:eastAsia="zh-CN"/>
              </w:rPr>
            </w:pPr>
            <w:r>
              <w:rPr>
                <w:rFonts w:eastAsiaTheme="minorEastAsia" w:hint="eastAsia"/>
                <w:sz w:val="22"/>
                <w:szCs w:val="22"/>
                <w:lang w:eastAsia="zh-CN"/>
              </w:rPr>
              <w:t>v</w:t>
            </w:r>
            <w:r>
              <w:t>ivo</w:t>
            </w:r>
          </w:p>
        </w:tc>
        <w:tc>
          <w:tcPr>
            <w:tcW w:w="1956" w:type="dxa"/>
          </w:tcPr>
          <w:p w14:paraId="07CC0C7A" w14:textId="710272B4" w:rsidR="00245CA0" w:rsidRPr="008818DB" w:rsidRDefault="008818DB" w:rsidP="000947B5">
            <w:pPr>
              <w:rPr>
                <w:rFonts w:eastAsiaTheme="minorEastAsia"/>
                <w:sz w:val="22"/>
                <w:szCs w:val="22"/>
                <w:lang w:eastAsia="zh-CN"/>
              </w:rPr>
            </w:pPr>
            <w:r>
              <w:rPr>
                <w:rFonts w:eastAsiaTheme="minorEastAsia" w:hint="eastAsia"/>
                <w:sz w:val="22"/>
                <w:szCs w:val="22"/>
                <w:lang w:eastAsia="zh-CN"/>
              </w:rPr>
              <w:t>O</w:t>
            </w:r>
            <w:r>
              <w:t>kay</w:t>
            </w:r>
          </w:p>
        </w:tc>
        <w:tc>
          <w:tcPr>
            <w:tcW w:w="10814" w:type="dxa"/>
          </w:tcPr>
          <w:p w14:paraId="3A074FDB" w14:textId="77777777" w:rsidR="00245CA0" w:rsidRDefault="00245CA0" w:rsidP="000947B5">
            <w:pPr>
              <w:rPr>
                <w:sz w:val="22"/>
                <w:szCs w:val="22"/>
                <w:lang w:eastAsia="zh-CN"/>
              </w:rPr>
            </w:pPr>
          </w:p>
        </w:tc>
      </w:tr>
      <w:tr w:rsidR="00E41E8D" w14:paraId="70FDC78A" w14:textId="77777777" w:rsidTr="000D1D53">
        <w:tc>
          <w:tcPr>
            <w:tcW w:w="1280" w:type="dxa"/>
          </w:tcPr>
          <w:p w14:paraId="299D8A6C" w14:textId="7F2D83EF" w:rsidR="00E41E8D" w:rsidRDefault="00E41E8D" w:rsidP="000947B5">
            <w:pPr>
              <w:rPr>
                <w:rFonts w:hint="eastAsia"/>
                <w:sz w:val="22"/>
                <w:szCs w:val="22"/>
                <w:lang w:eastAsia="zh-CN"/>
              </w:rPr>
            </w:pPr>
            <w:r>
              <w:rPr>
                <w:sz w:val="22"/>
                <w:szCs w:val="22"/>
                <w:lang w:eastAsia="zh-CN"/>
              </w:rPr>
              <w:lastRenderedPageBreak/>
              <w:t>Apple</w:t>
            </w:r>
          </w:p>
        </w:tc>
        <w:tc>
          <w:tcPr>
            <w:tcW w:w="1956" w:type="dxa"/>
          </w:tcPr>
          <w:p w14:paraId="1BD429E1" w14:textId="6A377DD3" w:rsidR="00E41E8D" w:rsidRDefault="00E41E8D" w:rsidP="000947B5">
            <w:pPr>
              <w:rPr>
                <w:rFonts w:hint="eastAsia"/>
                <w:sz w:val="22"/>
                <w:szCs w:val="22"/>
                <w:lang w:eastAsia="zh-CN"/>
              </w:rPr>
            </w:pPr>
            <w:r>
              <w:rPr>
                <w:sz w:val="22"/>
                <w:szCs w:val="22"/>
                <w:lang w:eastAsia="zh-CN"/>
              </w:rPr>
              <w:t>ok</w:t>
            </w:r>
          </w:p>
        </w:tc>
        <w:tc>
          <w:tcPr>
            <w:tcW w:w="10814" w:type="dxa"/>
          </w:tcPr>
          <w:p w14:paraId="35574BA5" w14:textId="77777777" w:rsidR="00E41E8D" w:rsidRDefault="00E41E8D" w:rsidP="000947B5">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280"/>
        <w:gridCol w:w="1956"/>
        <w:gridCol w:w="10814"/>
      </w:tblGrid>
      <w:tr w:rsidR="000E6D69" w14:paraId="66589047" w14:textId="77777777" w:rsidTr="000947B5">
        <w:tc>
          <w:tcPr>
            <w:tcW w:w="14050" w:type="dxa"/>
            <w:gridSpan w:val="3"/>
            <w:shd w:val="clear" w:color="auto" w:fill="00B0F0"/>
          </w:tcPr>
          <w:p w14:paraId="6578CCE0" w14:textId="1006C944" w:rsidR="000E6D69" w:rsidRPr="00E43787" w:rsidRDefault="000E6D69" w:rsidP="00444BC5">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0947B5">
        <w:tc>
          <w:tcPr>
            <w:tcW w:w="1280" w:type="dxa"/>
            <w:shd w:val="clear" w:color="auto" w:fill="00B0F0"/>
          </w:tcPr>
          <w:p w14:paraId="6EA3EB00" w14:textId="77777777" w:rsidR="000E6D69" w:rsidRDefault="000E6D69" w:rsidP="00444BC5">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444BC5">
            <w:pPr>
              <w:rPr>
                <w:sz w:val="22"/>
                <w:szCs w:val="22"/>
                <w:lang w:eastAsia="zh-CN"/>
              </w:rPr>
            </w:pPr>
            <w:r>
              <w:rPr>
                <w:sz w:val="22"/>
                <w:szCs w:val="22"/>
                <w:lang w:eastAsia="zh-CN"/>
              </w:rPr>
              <w:t>Changes are</w:t>
            </w:r>
          </w:p>
          <w:p w14:paraId="14F1C05D" w14:textId="77777777" w:rsidR="000E6D69" w:rsidRDefault="000E6D69" w:rsidP="00444BC5">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444BC5">
            <w:pPr>
              <w:rPr>
                <w:sz w:val="22"/>
                <w:szCs w:val="22"/>
                <w:lang w:eastAsia="zh-CN"/>
              </w:rPr>
            </w:pPr>
            <w:r>
              <w:rPr>
                <w:sz w:val="22"/>
                <w:szCs w:val="22"/>
                <w:lang w:eastAsia="zh-CN"/>
              </w:rPr>
              <w:t>Please explain your choice</w:t>
            </w:r>
          </w:p>
        </w:tc>
      </w:tr>
      <w:tr w:rsidR="000E6D69" w14:paraId="184B285F" w14:textId="77777777" w:rsidTr="000947B5">
        <w:tc>
          <w:tcPr>
            <w:tcW w:w="1280" w:type="dxa"/>
          </w:tcPr>
          <w:p w14:paraId="5F4F5FB6" w14:textId="7EAC384B" w:rsidR="000E6D69" w:rsidRDefault="00720E14" w:rsidP="00444BC5">
            <w:pPr>
              <w:rPr>
                <w:sz w:val="22"/>
                <w:szCs w:val="22"/>
                <w:lang w:eastAsia="zh-CN"/>
              </w:rPr>
            </w:pPr>
            <w:r>
              <w:rPr>
                <w:sz w:val="22"/>
                <w:szCs w:val="22"/>
                <w:lang w:eastAsia="zh-CN"/>
              </w:rPr>
              <w:t>ZTE</w:t>
            </w:r>
          </w:p>
        </w:tc>
        <w:tc>
          <w:tcPr>
            <w:tcW w:w="1956" w:type="dxa"/>
          </w:tcPr>
          <w:p w14:paraId="0317A85B" w14:textId="1D109003" w:rsidR="000E6D69" w:rsidRDefault="00720E14" w:rsidP="00444BC5">
            <w:pPr>
              <w:rPr>
                <w:sz w:val="22"/>
                <w:szCs w:val="22"/>
                <w:lang w:eastAsia="zh-CN"/>
              </w:rPr>
            </w:pPr>
            <w:r>
              <w:rPr>
                <w:sz w:val="22"/>
                <w:szCs w:val="22"/>
                <w:lang w:eastAsia="zh-CN"/>
              </w:rPr>
              <w:t>Okay</w:t>
            </w:r>
          </w:p>
        </w:tc>
        <w:tc>
          <w:tcPr>
            <w:tcW w:w="10814" w:type="dxa"/>
          </w:tcPr>
          <w:p w14:paraId="3DA2595D" w14:textId="2BCF4C66" w:rsidR="000E6D69" w:rsidRDefault="000E6D69" w:rsidP="00444BC5">
            <w:pPr>
              <w:rPr>
                <w:sz w:val="22"/>
                <w:szCs w:val="22"/>
                <w:lang w:eastAsia="zh-CN"/>
              </w:rPr>
            </w:pPr>
          </w:p>
        </w:tc>
      </w:tr>
      <w:tr w:rsidR="00394777" w14:paraId="252C3B8B" w14:textId="77777777" w:rsidTr="000947B5">
        <w:tc>
          <w:tcPr>
            <w:tcW w:w="1280"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0947B5">
        <w:tc>
          <w:tcPr>
            <w:tcW w:w="1280" w:type="dxa"/>
          </w:tcPr>
          <w:p w14:paraId="2CF50F40" w14:textId="468F937E" w:rsidR="00347107" w:rsidRDefault="00347107" w:rsidP="00347107">
            <w:pPr>
              <w:rPr>
                <w:sz w:val="22"/>
                <w:szCs w:val="22"/>
                <w:lang w:eastAsia="zh-CN"/>
              </w:rPr>
            </w:pPr>
            <w:r>
              <w:rPr>
                <w:sz w:val="22"/>
                <w:szCs w:val="22"/>
                <w:lang w:eastAsia="zh-CN"/>
              </w:rPr>
              <w:t>Huawei, HiSilicon</w:t>
            </w:r>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0947B5">
        <w:tc>
          <w:tcPr>
            <w:tcW w:w="1280"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0947B5">
        <w:tc>
          <w:tcPr>
            <w:tcW w:w="1280"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r w:rsidR="00AE512D" w14:paraId="7E9612E4" w14:textId="77777777" w:rsidTr="000947B5">
        <w:tc>
          <w:tcPr>
            <w:tcW w:w="1280" w:type="dxa"/>
          </w:tcPr>
          <w:p w14:paraId="6750E544" w14:textId="2830E9C8" w:rsidR="00AE512D" w:rsidRPr="00AE512D" w:rsidRDefault="00AE512D" w:rsidP="00347107">
            <w:pPr>
              <w:rPr>
                <w:rFonts w:eastAsiaTheme="minorEastAsia"/>
                <w:sz w:val="22"/>
                <w:szCs w:val="22"/>
                <w:lang w:eastAsia="zh-CN"/>
              </w:rPr>
            </w:pPr>
            <w:r>
              <w:rPr>
                <w:rFonts w:eastAsiaTheme="minorEastAsia" w:hint="eastAsia"/>
                <w:sz w:val="22"/>
                <w:szCs w:val="22"/>
                <w:lang w:eastAsia="zh-CN"/>
              </w:rPr>
              <w:t>CATT</w:t>
            </w:r>
          </w:p>
        </w:tc>
        <w:tc>
          <w:tcPr>
            <w:tcW w:w="1956" w:type="dxa"/>
          </w:tcPr>
          <w:p w14:paraId="257857DE" w14:textId="5565DEE5" w:rsidR="00AE512D" w:rsidRPr="00AE512D" w:rsidRDefault="00AE512D" w:rsidP="00347107">
            <w:pPr>
              <w:rPr>
                <w:rFonts w:eastAsiaTheme="minorEastAsia"/>
                <w:sz w:val="22"/>
                <w:szCs w:val="22"/>
                <w:lang w:eastAsia="zh-CN"/>
              </w:rPr>
            </w:pPr>
            <w:r>
              <w:rPr>
                <w:rFonts w:eastAsiaTheme="minorEastAsia" w:hint="eastAsia"/>
                <w:sz w:val="22"/>
                <w:szCs w:val="22"/>
                <w:lang w:eastAsia="zh-CN"/>
              </w:rPr>
              <w:t>OK</w:t>
            </w:r>
          </w:p>
        </w:tc>
        <w:tc>
          <w:tcPr>
            <w:tcW w:w="10814" w:type="dxa"/>
          </w:tcPr>
          <w:p w14:paraId="14CFAFC0" w14:textId="77777777" w:rsidR="00AE512D" w:rsidRDefault="00AE512D" w:rsidP="00347107">
            <w:pPr>
              <w:rPr>
                <w:sz w:val="22"/>
                <w:szCs w:val="22"/>
                <w:lang w:eastAsia="zh-CN"/>
              </w:rPr>
            </w:pPr>
          </w:p>
        </w:tc>
      </w:tr>
      <w:tr w:rsidR="000D1D53" w14:paraId="36D3418A" w14:textId="77777777" w:rsidTr="000947B5">
        <w:tc>
          <w:tcPr>
            <w:tcW w:w="1280" w:type="dxa"/>
          </w:tcPr>
          <w:p w14:paraId="431A7805" w14:textId="61861B87" w:rsidR="000D1D53" w:rsidRDefault="000D1D53" w:rsidP="00347107">
            <w:pPr>
              <w:rPr>
                <w:sz w:val="22"/>
                <w:szCs w:val="22"/>
                <w:lang w:eastAsia="ko-KR"/>
              </w:rPr>
            </w:pPr>
            <w:r>
              <w:rPr>
                <w:rFonts w:hint="eastAsia"/>
                <w:sz w:val="22"/>
                <w:szCs w:val="22"/>
                <w:lang w:eastAsia="ko-KR"/>
              </w:rPr>
              <w:t>LGE</w:t>
            </w:r>
          </w:p>
        </w:tc>
        <w:tc>
          <w:tcPr>
            <w:tcW w:w="1956" w:type="dxa"/>
          </w:tcPr>
          <w:p w14:paraId="697B22BE" w14:textId="70DB066C" w:rsidR="000D1D53" w:rsidRDefault="000D1D53" w:rsidP="00347107">
            <w:pPr>
              <w:rPr>
                <w:sz w:val="22"/>
                <w:szCs w:val="22"/>
                <w:lang w:eastAsia="ko-KR"/>
              </w:rPr>
            </w:pPr>
            <w:r>
              <w:rPr>
                <w:rFonts w:hint="eastAsia"/>
                <w:sz w:val="22"/>
                <w:szCs w:val="22"/>
                <w:lang w:eastAsia="ko-KR"/>
              </w:rPr>
              <w:t>OK</w:t>
            </w:r>
          </w:p>
        </w:tc>
        <w:tc>
          <w:tcPr>
            <w:tcW w:w="10814" w:type="dxa"/>
          </w:tcPr>
          <w:p w14:paraId="33F0C571" w14:textId="77777777" w:rsidR="000D1D53" w:rsidRDefault="000D1D53" w:rsidP="00347107">
            <w:pPr>
              <w:rPr>
                <w:sz w:val="22"/>
                <w:szCs w:val="22"/>
                <w:lang w:eastAsia="zh-CN"/>
              </w:rPr>
            </w:pPr>
          </w:p>
        </w:tc>
      </w:tr>
      <w:tr w:rsidR="000947B5" w14:paraId="2427FACB" w14:textId="77777777" w:rsidTr="000947B5">
        <w:tc>
          <w:tcPr>
            <w:tcW w:w="1280" w:type="dxa"/>
          </w:tcPr>
          <w:p w14:paraId="3E18D029" w14:textId="6D8E90AB"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58F6890A" w14:textId="1150F007"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04F41DCD" w14:textId="77777777" w:rsidR="000947B5" w:rsidRDefault="000947B5" w:rsidP="000947B5">
            <w:pPr>
              <w:rPr>
                <w:sz w:val="22"/>
                <w:szCs w:val="22"/>
                <w:lang w:eastAsia="zh-CN"/>
              </w:rPr>
            </w:pPr>
          </w:p>
        </w:tc>
      </w:tr>
      <w:tr w:rsidR="005E1759" w14:paraId="61AF8234" w14:textId="77777777" w:rsidTr="000947B5">
        <w:tc>
          <w:tcPr>
            <w:tcW w:w="1280" w:type="dxa"/>
          </w:tcPr>
          <w:p w14:paraId="0FC4DE56" w14:textId="2DD7BD7A" w:rsidR="005E1759" w:rsidRPr="005E1759" w:rsidRDefault="005E1759" w:rsidP="000947B5">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956" w:type="dxa"/>
          </w:tcPr>
          <w:p w14:paraId="0E92403E" w14:textId="43131F66" w:rsidR="005E1759" w:rsidRPr="005F50D4" w:rsidRDefault="005F50D4" w:rsidP="000947B5">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kay</w:t>
            </w:r>
          </w:p>
        </w:tc>
        <w:tc>
          <w:tcPr>
            <w:tcW w:w="10814" w:type="dxa"/>
          </w:tcPr>
          <w:p w14:paraId="1BB74A71" w14:textId="77777777" w:rsidR="005E1759" w:rsidRDefault="005E1759" w:rsidP="000947B5">
            <w:pPr>
              <w:rPr>
                <w:sz w:val="22"/>
                <w:szCs w:val="22"/>
                <w:lang w:eastAsia="zh-CN"/>
              </w:rPr>
            </w:pPr>
          </w:p>
        </w:tc>
      </w:tr>
      <w:tr w:rsidR="00FE4383" w14:paraId="02CF7714" w14:textId="77777777" w:rsidTr="000947B5">
        <w:tc>
          <w:tcPr>
            <w:tcW w:w="1280" w:type="dxa"/>
          </w:tcPr>
          <w:p w14:paraId="4F36DCA8" w14:textId="6F7883F8" w:rsidR="00FE4383" w:rsidRDefault="00FE4383" w:rsidP="000947B5">
            <w:pPr>
              <w:rPr>
                <w:rFonts w:hint="eastAsia"/>
                <w:sz w:val="22"/>
                <w:szCs w:val="22"/>
                <w:lang w:eastAsia="zh-CN"/>
              </w:rPr>
            </w:pPr>
            <w:r>
              <w:rPr>
                <w:sz w:val="22"/>
                <w:szCs w:val="22"/>
                <w:lang w:eastAsia="zh-CN"/>
              </w:rPr>
              <w:t>Apple</w:t>
            </w:r>
          </w:p>
        </w:tc>
        <w:tc>
          <w:tcPr>
            <w:tcW w:w="1956" w:type="dxa"/>
          </w:tcPr>
          <w:p w14:paraId="06BBF2CD" w14:textId="59E97228" w:rsidR="00FE4383" w:rsidRDefault="00EF0918" w:rsidP="000947B5">
            <w:pPr>
              <w:rPr>
                <w:rFonts w:hint="eastAsia"/>
                <w:sz w:val="22"/>
                <w:szCs w:val="22"/>
                <w:lang w:eastAsia="zh-CN"/>
              </w:rPr>
            </w:pPr>
            <w:r>
              <w:rPr>
                <w:sz w:val="22"/>
                <w:szCs w:val="22"/>
                <w:lang w:eastAsia="zh-CN"/>
              </w:rPr>
              <w:t>OK</w:t>
            </w:r>
          </w:p>
        </w:tc>
        <w:tc>
          <w:tcPr>
            <w:tcW w:w="10814" w:type="dxa"/>
          </w:tcPr>
          <w:p w14:paraId="735E46CF" w14:textId="77777777" w:rsidR="00FE4383" w:rsidRDefault="00FE4383" w:rsidP="000947B5">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1" w:name="_Toc18413612"/>
      <w:bookmarkStart w:id="32" w:name="_Toc18404543"/>
      <w:bookmarkStart w:id="33" w:name="_Toc18403976"/>
      <w:r>
        <w:rPr>
          <w:rFonts w:cs="Arial"/>
          <w:b w:val="0"/>
          <w:bCs w:val="0"/>
          <w:kern w:val="0"/>
          <w:sz w:val="32"/>
          <w:szCs w:val="36"/>
        </w:rPr>
        <w:t>References</w:t>
      </w:r>
      <w:bookmarkEnd w:id="31"/>
      <w:bookmarkEnd w:id="32"/>
      <w:bookmarkEnd w:id="33"/>
    </w:p>
    <w:bookmarkStart w:id="34"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t>NR_cov_enh-Core, NR_slice-Core, NR_SmallData_INACTIVE-Core, NR_redcap-Core</w:t>
      </w:r>
    </w:p>
    <w:bookmarkStart w:id="35"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35"/>
      <w:r>
        <w:tab/>
        <w:t>Correction to RACH procedure with SDT applicability</w:t>
      </w:r>
      <w:r>
        <w:tab/>
        <w:t>Huawei, HiSilicon</w:t>
      </w:r>
      <w:r>
        <w:tab/>
        <w:t>draftCR</w:t>
      </w:r>
      <w:r>
        <w:tab/>
        <w:t>Rel-17</w:t>
      </w:r>
      <w:r>
        <w:tab/>
        <w:t>38.321</w:t>
      </w:r>
      <w:r>
        <w:tab/>
        <w:t>17.0.0</w:t>
      </w:r>
      <w:r>
        <w:tab/>
        <w:t>F</w:t>
      </w:r>
      <w:r>
        <w:tab/>
        <w:t>NR_SmallData_INACTIVE-Core, NR_slice-Core, NR_redcap-Core, NR_cov_enh-Core</w:t>
      </w:r>
    </w:p>
    <w:p w14:paraId="2A66D05B" w14:textId="77777777" w:rsidR="00842F6B" w:rsidRDefault="00B32602" w:rsidP="00842F6B">
      <w:pPr>
        <w:pStyle w:val="Doc-title"/>
        <w:numPr>
          <w:ilvl w:val="0"/>
          <w:numId w:val="29"/>
        </w:numPr>
      </w:pPr>
      <w:hyperlink r:id="rId10" w:history="1">
        <w:r w:rsidR="00842F6B" w:rsidRPr="0078385C">
          <w:rPr>
            <w:rStyle w:val="Hyperlink"/>
          </w:rPr>
          <w:t>R2-2205486</w:t>
        </w:r>
      </w:hyperlink>
      <w:r w:rsidR="00842F6B">
        <w:tab/>
        <w:t>Correction on fallback cases from CFRA to CBRA for RedCap UE</w:t>
      </w:r>
      <w:r w:rsidR="00842F6B">
        <w:tab/>
        <w:t>LG Electronics Inc.</w:t>
      </w:r>
      <w:r w:rsidR="00842F6B">
        <w:tab/>
        <w:t>discussion</w:t>
      </w:r>
      <w:r w:rsidR="00842F6B">
        <w:tab/>
        <w:t>Rel-17</w:t>
      </w:r>
      <w:r w:rsidR="00842F6B">
        <w:tab/>
        <w:t>NR_SmallData_INACTIVE-Core, NR_slice-Core, NR_redcap-Core, NR_cov_enh-Core</w:t>
      </w:r>
    </w:p>
    <w:bookmarkStart w:id="36"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36"/>
      <w:r>
        <w:tab/>
        <w:t>Feature Prioritization for RACH Partitioning</w:t>
      </w:r>
      <w:r>
        <w:tab/>
        <w:t>Ericsson</w:t>
      </w:r>
      <w:r>
        <w:tab/>
        <w:t>discussion</w:t>
      </w:r>
      <w:r>
        <w:tab/>
        <w:t>Rel-17</w:t>
      </w:r>
    </w:p>
    <w:bookmarkStart w:id="37"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37"/>
      <w:r>
        <w:tab/>
        <w:t>Introduction of RACH partitioning</w:t>
      </w:r>
      <w:r>
        <w:tab/>
        <w:t>Nokia, Nokia Shanghai Bell</w:t>
      </w:r>
      <w:r>
        <w:tab/>
        <w:t>CR</w:t>
      </w:r>
      <w:r>
        <w:tab/>
        <w:t>Rel-17</w:t>
      </w:r>
      <w:r>
        <w:tab/>
        <w:t>38.300</w:t>
      </w:r>
      <w:r>
        <w:tab/>
        <w:t>17.0.0</w:t>
      </w:r>
      <w:r>
        <w:tab/>
        <w:t>0466</w:t>
      </w:r>
      <w:r>
        <w:tab/>
        <w:t>-</w:t>
      </w:r>
      <w:r>
        <w:tab/>
        <w:t>F</w:t>
      </w:r>
      <w:r>
        <w:tab/>
        <w:t>NR_SmallData_INACTIVE-Core</w:t>
      </w:r>
    </w:p>
    <w:bookmarkStart w:id="38"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38"/>
      <w:r>
        <w:tab/>
        <w:t>RACH partitioning MAC issues</w:t>
      </w:r>
      <w:r>
        <w:tab/>
        <w:t>Nokia, Nokia Shanghai Bell</w:t>
      </w:r>
      <w:r>
        <w:tab/>
        <w:t>CR</w:t>
      </w:r>
      <w:r>
        <w:tab/>
        <w:t>Rel-17</w:t>
      </w:r>
      <w:r>
        <w:tab/>
        <w:t>38.321</w:t>
      </w:r>
      <w:r>
        <w:tab/>
        <w:t>17.0.0</w:t>
      </w:r>
      <w:r>
        <w:tab/>
        <w:t>1288</w:t>
      </w:r>
      <w:r>
        <w:tab/>
        <w:t>-</w:t>
      </w:r>
      <w:r>
        <w:tab/>
        <w:t>F</w:t>
      </w:r>
      <w:r>
        <w:tab/>
        <w:t>NR_SmallData_INACTIVE-Core</w:t>
      </w:r>
    </w:p>
    <w:bookmarkStart w:id="39" w:name="_Hlk103018184"/>
    <w:p w14:paraId="7D87F50D" w14:textId="77777777" w:rsidR="00842F6B" w:rsidRDefault="00842F6B" w:rsidP="00842F6B">
      <w:pPr>
        <w:pStyle w:val="Doc-title"/>
        <w:numPr>
          <w:ilvl w:val="0"/>
          <w:numId w:val="29"/>
        </w:numPr>
      </w:pPr>
      <w:r>
        <w:lastRenderedPageBreak/>
        <w:fldChar w:fldCharType="begin"/>
      </w:r>
      <w:r>
        <w:instrText xml:space="preserve"> HYPERLINK "C:\\evutukuri\\work\\5G\\RAN2\\docs\\R2-2205941.zip" </w:instrText>
      </w:r>
      <w:r>
        <w:fldChar w:fldCharType="separate"/>
      </w:r>
      <w:r w:rsidRPr="0078385C">
        <w:rPr>
          <w:rStyle w:val="Hyperlink"/>
        </w:rPr>
        <w:t>R2-2205941</w:t>
      </w:r>
      <w:r>
        <w:fldChar w:fldCharType="end"/>
      </w:r>
      <w:bookmarkEnd w:id="39"/>
      <w:r>
        <w:tab/>
        <w:t>Various corrections to MAC spec for RACH partitioning</w:t>
      </w:r>
      <w:r>
        <w:tab/>
        <w:t>Huawei, HiSilicon</w:t>
      </w:r>
      <w:r>
        <w:tab/>
        <w:t>draftCR</w:t>
      </w:r>
      <w:r>
        <w:tab/>
        <w:t>Rel-17</w:t>
      </w:r>
      <w:r>
        <w:tab/>
        <w:t>38.321</w:t>
      </w:r>
      <w:r>
        <w:tab/>
        <w:t>17.0.0</w:t>
      </w:r>
      <w:r>
        <w:tab/>
        <w:t>F</w:t>
      </w:r>
      <w:r>
        <w:tab/>
        <w:t>NR_SmallData_INACTIVE-Core, NR_slice-Core, NR_redcap-Core, NR_cov_enh-Core</w:t>
      </w:r>
    </w:p>
    <w:bookmarkStart w:id="40"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40"/>
      <w:r>
        <w:tab/>
        <w:t>MAC Corrections for RACH partitioning</w:t>
      </w:r>
      <w:r>
        <w:tab/>
        <w:t>ZTE Corporation (rapporteur)</w:t>
      </w:r>
      <w:r>
        <w:tab/>
        <w:t>CR</w:t>
      </w:r>
      <w:r>
        <w:tab/>
        <w:t>Rel-17</w:t>
      </w:r>
      <w:r>
        <w:tab/>
        <w:t>38.321</w:t>
      </w:r>
      <w:r>
        <w:tab/>
        <w:t>17.0.0</w:t>
      </w:r>
      <w:r>
        <w:tab/>
        <w:t>1273</w:t>
      </w:r>
      <w:r>
        <w:tab/>
        <w:t>-</w:t>
      </w:r>
      <w:r>
        <w:tab/>
        <w:t>F</w:t>
      </w:r>
      <w:r>
        <w:tab/>
        <w:t>NR_redcap-Core, NR_SmallData_INACTIVE-Core, NR_cov_enh-Core, NR_slice-Core</w:t>
      </w:r>
    </w:p>
    <w:bookmarkEnd w:id="34"/>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F923" w14:textId="77777777" w:rsidR="00B32602" w:rsidRDefault="00B32602">
      <w:pPr>
        <w:spacing w:after="0" w:line="240" w:lineRule="auto"/>
      </w:pPr>
      <w:r>
        <w:separator/>
      </w:r>
    </w:p>
  </w:endnote>
  <w:endnote w:type="continuationSeparator" w:id="0">
    <w:p w14:paraId="36359699" w14:textId="77777777" w:rsidR="00B32602" w:rsidRDefault="00B3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444BC5" w:rsidRDefault="00444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444BC5" w:rsidRDefault="00444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444BC5" w:rsidRDefault="00444BC5">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7037" w14:textId="77777777" w:rsidR="00B32602" w:rsidRDefault="00B32602">
      <w:pPr>
        <w:spacing w:after="0" w:line="240" w:lineRule="auto"/>
      </w:pPr>
      <w:r>
        <w:separator/>
      </w:r>
    </w:p>
  </w:footnote>
  <w:footnote w:type="continuationSeparator" w:id="0">
    <w:p w14:paraId="571B4F79" w14:textId="77777777" w:rsidR="00B32602" w:rsidRDefault="00B3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444BC5" w:rsidRDefault="00444BC5">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866821">
    <w:abstractNumId w:val="0"/>
  </w:num>
  <w:num w:numId="2" w16cid:durableId="1908374702">
    <w:abstractNumId w:val="21"/>
  </w:num>
  <w:num w:numId="3" w16cid:durableId="948850954">
    <w:abstractNumId w:val="10"/>
  </w:num>
  <w:num w:numId="4" w16cid:durableId="728502926">
    <w:abstractNumId w:val="12"/>
  </w:num>
  <w:num w:numId="5" w16cid:durableId="1827161369">
    <w:abstractNumId w:val="3"/>
  </w:num>
  <w:num w:numId="6" w16cid:durableId="1932351690">
    <w:abstractNumId w:val="4"/>
  </w:num>
  <w:num w:numId="7" w16cid:durableId="61489990">
    <w:abstractNumId w:val="17"/>
  </w:num>
  <w:num w:numId="8" w16cid:durableId="1030882098">
    <w:abstractNumId w:val="5"/>
  </w:num>
  <w:num w:numId="9" w16cid:durableId="804200737">
    <w:abstractNumId w:val="8"/>
  </w:num>
  <w:num w:numId="10" w16cid:durableId="166289287">
    <w:abstractNumId w:val="27"/>
  </w:num>
  <w:num w:numId="11" w16cid:durableId="137844759">
    <w:abstractNumId w:val="26"/>
  </w:num>
  <w:num w:numId="12" w16cid:durableId="1584683236">
    <w:abstractNumId w:val="19"/>
  </w:num>
  <w:num w:numId="13" w16cid:durableId="486167884">
    <w:abstractNumId w:val="7"/>
  </w:num>
  <w:num w:numId="14" w16cid:durableId="2069574597">
    <w:abstractNumId w:val="9"/>
  </w:num>
  <w:num w:numId="15" w16cid:durableId="1728603140">
    <w:abstractNumId w:val="6"/>
  </w:num>
  <w:num w:numId="16" w16cid:durableId="836311505">
    <w:abstractNumId w:val="24"/>
  </w:num>
  <w:num w:numId="17" w16cid:durableId="733359089">
    <w:abstractNumId w:val="13"/>
  </w:num>
  <w:num w:numId="18" w16cid:durableId="873421190">
    <w:abstractNumId w:val="30"/>
  </w:num>
  <w:num w:numId="19" w16cid:durableId="1865509077">
    <w:abstractNumId w:val="15"/>
  </w:num>
  <w:num w:numId="20" w16cid:durableId="1919820763">
    <w:abstractNumId w:val="28"/>
  </w:num>
  <w:num w:numId="21" w16cid:durableId="865606305">
    <w:abstractNumId w:val="18"/>
  </w:num>
  <w:num w:numId="22" w16cid:durableId="662316315">
    <w:abstractNumId w:val="25"/>
  </w:num>
  <w:num w:numId="23" w16cid:durableId="176040657">
    <w:abstractNumId w:val="20"/>
  </w:num>
  <w:num w:numId="24" w16cid:durableId="9569113">
    <w:abstractNumId w:val="2"/>
  </w:num>
  <w:num w:numId="25" w16cid:durableId="1212379493">
    <w:abstractNumId w:val="29"/>
  </w:num>
  <w:num w:numId="26" w16cid:durableId="812253323">
    <w:abstractNumId w:val="23"/>
  </w:num>
  <w:num w:numId="27" w16cid:durableId="660692753">
    <w:abstractNumId w:val="22"/>
  </w:num>
  <w:num w:numId="28" w16cid:durableId="389812689">
    <w:abstractNumId w:val="16"/>
  </w:num>
  <w:num w:numId="29" w16cid:durableId="989285835">
    <w:abstractNumId w:val="14"/>
  </w:num>
  <w:num w:numId="30" w16cid:durableId="125588600">
    <w:abstractNumId w:val="11"/>
    <w:lvlOverride w:ilvl="0">
      <w:startOverride w:val="1"/>
    </w:lvlOverride>
  </w:num>
  <w:num w:numId="31" w16cid:durableId="1667442739">
    <w:abstractNumId w:val="1"/>
    <w:lvlOverride w:ilvl="0">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hideSpellingErrors/>
  <w:hideGrammaticalError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A65"/>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87F25"/>
    <w:rsid w:val="0009084A"/>
    <w:rsid w:val="000915A4"/>
    <w:rsid w:val="0009278C"/>
    <w:rsid w:val="00092939"/>
    <w:rsid w:val="000947B5"/>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1BAC"/>
    <w:rsid w:val="000C236D"/>
    <w:rsid w:val="000C2690"/>
    <w:rsid w:val="000C364E"/>
    <w:rsid w:val="000C4F79"/>
    <w:rsid w:val="000C5D4C"/>
    <w:rsid w:val="000C6FF6"/>
    <w:rsid w:val="000C7FC7"/>
    <w:rsid w:val="000D18C5"/>
    <w:rsid w:val="000D1D53"/>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463"/>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24C6"/>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21F4"/>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1D91"/>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AC3"/>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5CA0"/>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4031"/>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318D"/>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33B7"/>
    <w:rsid w:val="003546A6"/>
    <w:rsid w:val="00354915"/>
    <w:rsid w:val="00354E6F"/>
    <w:rsid w:val="00355E51"/>
    <w:rsid w:val="003577BE"/>
    <w:rsid w:val="00360AB9"/>
    <w:rsid w:val="00361D03"/>
    <w:rsid w:val="00362200"/>
    <w:rsid w:val="00362FCF"/>
    <w:rsid w:val="003645A1"/>
    <w:rsid w:val="0036468F"/>
    <w:rsid w:val="003662B1"/>
    <w:rsid w:val="00366993"/>
    <w:rsid w:val="00370CFB"/>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B2F"/>
    <w:rsid w:val="00387F14"/>
    <w:rsid w:val="00391402"/>
    <w:rsid w:val="00391815"/>
    <w:rsid w:val="00391F87"/>
    <w:rsid w:val="00391FC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BC5"/>
    <w:rsid w:val="00444F7D"/>
    <w:rsid w:val="00445007"/>
    <w:rsid w:val="00446965"/>
    <w:rsid w:val="00446A9B"/>
    <w:rsid w:val="00447FF0"/>
    <w:rsid w:val="004508D9"/>
    <w:rsid w:val="00453750"/>
    <w:rsid w:val="00454BF1"/>
    <w:rsid w:val="00455C14"/>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16A"/>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4F7167"/>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C31"/>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1759"/>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0D4"/>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30C"/>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2897"/>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8DB"/>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97CC1"/>
    <w:rsid w:val="008A07D5"/>
    <w:rsid w:val="008A4FE1"/>
    <w:rsid w:val="008A5B3F"/>
    <w:rsid w:val="008A5E28"/>
    <w:rsid w:val="008B0EAE"/>
    <w:rsid w:val="008B2486"/>
    <w:rsid w:val="008B302A"/>
    <w:rsid w:val="008B4198"/>
    <w:rsid w:val="008B4609"/>
    <w:rsid w:val="008B725C"/>
    <w:rsid w:val="008C0238"/>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23D"/>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161"/>
    <w:rsid w:val="009B3DB8"/>
    <w:rsid w:val="009B4769"/>
    <w:rsid w:val="009B4FF0"/>
    <w:rsid w:val="009C1004"/>
    <w:rsid w:val="009C1735"/>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3EA6"/>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48A1"/>
    <w:rsid w:val="00A66B14"/>
    <w:rsid w:val="00A66CF8"/>
    <w:rsid w:val="00A7005B"/>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0FA1"/>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2602"/>
    <w:rsid w:val="00B356AC"/>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0D2C"/>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08A"/>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4AF"/>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2615"/>
    <w:rsid w:val="00D1447E"/>
    <w:rsid w:val="00D15252"/>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565A"/>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1E8D"/>
    <w:rsid w:val="00E42C98"/>
    <w:rsid w:val="00E43445"/>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5BA1"/>
    <w:rsid w:val="00ED7856"/>
    <w:rsid w:val="00ED792B"/>
    <w:rsid w:val="00ED7DC2"/>
    <w:rsid w:val="00EE1A37"/>
    <w:rsid w:val="00EE1B25"/>
    <w:rsid w:val="00EE3EE2"/>
    <w:rsid w:val="00EE5769"/>
    <w:rsid w:val="00EE5CA6"/>
    <w:rsid w:val="00EE6916"/>
    <w:rsid w:val="00EF0918"/>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76"/>
    <w:rsid w:val="00F54ECD"/>
    <w:rsid w:val="00F5653F"/>
    <w:rsid w:val="00F56A1B"/>
    <w:rsid w:val="00F60165"/>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09BE"/>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231B"/>
    <w:rsid w:val="00FA34B5"/>
    <w:rsid w:val="00FA3711"/>
    <w:rsid w:val="00FA62AC"/>
    <w:rsid w:val="00FA6529"/>
    <w:rsid w:val="00FA7E04"/>
    <w:rsid w:val="00FB0158"/>
    <w:rsid w:val="00FB06CF"/>
    <w:rsid w:val="00FB116B"/>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383"/>
    <w:rsid w:val="00FE4D37"/>
    <w:rsid w:val="00FE527E"/>
    <w:rsid w:val="00FE58B6"/>
    <w:rsid w:val="00FE59AF"/>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C244"/>
  <w15:docId w15:val="{D232BBD3-A6F2-4FA5-AAFF-A5F288F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DefaultParagraphFont"/>
    <w:rsid w:val="0071645A"/>
  </w:style>
  <w:style w:type="character" w:customStyle="1" w:styleId="eop">
    <w:name w:val="eop"/>
    <w:basedOn w:val="DefaultParagraphFont"/>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575359349">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32327071">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D0377B-AEC1-4246-8A7D-9F57648564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4293</Words>
  <Characters>24473</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Apple - Fangli</cp:lastModifiedBy>
  <cp:revision>50</cp:revision>
  <cp:lastPrinted>2113-01-01T00:00:00Z</cp:lastPrinted>
  <dcterms:created xsi:type="dcterms:W3CDTF">2022-05-12T11:23:00Z</dcterms:created>
  <dcterms:modified xsi:type="dcterms:W3CDTF">2022-05-13T02:08:00Z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