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w:t>
      </w:r>
      <w:proofErr w:type="gramStart"/>
      <w:r>
        <w:t>e][</w:t>
      </w:r>
      <w:proofErr w:type="gramEnd"/>
      <w:r>
        <w:t>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w:t>
      </w:r>
      <w:proofErr w:type="gramStart"/>
      <w:r>
        <w:t>e][</w:t>
      </w:r>
      <w:proofErr w:type="gramEnd"/>
      <w:r>
        <w:t>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1"/>
      </w:pPr>
      <w:r>
        <w:t>2</w:t>
      </w:r>
      <w:r>
        <w:tab/>
        <w:t>Discussion</w:t>
      </w:r>
      <w:bookmarkEnd w:id="2"/>
      <w:r>
        <w:t xml:space="preserve"> on open issues</w:t>
      </w:r>
    </w:p>
    <w:p w14:paraId="6DE0B707" w14:textId="77777777" w:rsidR="00A838C2" w:rsidRDefault="00A838C2">
      <w:pPr>
        <w:pStyle w:val="a6"/>
        <w:tabs>
          <w:tab w:val="left" w:pos="526"/>
        </w:tabs>
        <w:overflowPunct/>
        <w:autoSpaceDE/>
        <w:autoSpaceDN/>
        <w:adjustRightInd/>
        <w:textAlignment w:val="auto"/>
      </w:pPr>
    </w:p>
    <w:p w14:paraId="60DA74B6" w14:textId="77777777" w:rsidR="00A838C2" w:rsidRDefault="00A838C2">
      <w:pPr>
        <w:pStyle w:val="a6"/>
        <w:tabs>
          <w:tab w:val="left" w:pos="526"/>
        </w:tabs>
        <w:overflowPunct/>
        <w:autoSpaceDE/>
        <w:autoSpaceDN/>
        <w:adjustRightInd/>
        <w:textAlignment w:val="auto"/>
      </w:pPr>
    </w:p>
    <w:p w14:paraId="37BC5CFC" w14:textId="77777777" w:rsidR="00A838C2" w:rsidRDefault="0025712B">
      <w:pPr>
        <w:pStyle w:val="21"/>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a6"/>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a6"/>
        <w:tabs>
          <w:tab w:val="left" w:pos="526"/>
        </w:tabs>
        <w:overflowPunct/>
        <w:autoSpaceDE/>
        <w:autoSpaceDN/>
        <w:adjustRightInd/>
        <w:textAlignment w:val="auto"/>
      </w:pPr>
    </w:p>
    <w:p w14:paraId="77585A1C" w14:textId="77777777" w:rsidR="00A838C2" w:rsidRDefault="0025712B">
      <w:pPr>
        <w:pStyle w:val="a6"/>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proofErr w:type="gramStart"/>
      <w:ins w:id="10" w:author="Huawei" w:date="2022-04-13T14:52:00Z">
        <w:r>
          <w:rPr>
            <w:rFonts w:ascii="Courier New" w:hAnsi="Courier New"/>
            <w:sz w:val="16"/>
            <w:lang w:eastAsia="en-GB"/>
          </w:rPr>
          <w:t>OPTIONAL,  --</w:t>
        </w:r>
        <w:proofErr w:type="gramEnd"/>
        <w:r>
          <w:rPr>
            <w:rFonts w:ascii="Courier New" w:hAnsi="Courier New"/>
            <w:sz w:val="16"/>
            <w:lang w:eastAsia="en-GB"/>
          </w:rPr>
          <w:t xml:space="preserve">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w:t>
      </w:r>
      <w:proofErr w:type="gramStart"/>
      <w:r>
        <w:rPr>
          <w:rFonts w:ascii="Courier New" w:hAnsi="Courier New"/>
          <w:sz w:val="16"/>
          <w:lang w:eastAsia="en-GB"/>
        </w:rPr>
        <w:t>17 ::=</w:t>
      </w:r>
      <w:proofErr w:type="gramEnd"/>
      <w:r>
        <w:rPr>
          <w:rFonts w:ascii="Courier New" w:hAnsi="Courier New"/>
          <w:sz w:val="16"/>
          <w:lang w:eastAsia="en-GB"/>
        </w:rPr>
        <w:t xml:space="preserve">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a6"/>
        <w:tabs>
          <w:tab w:val="left" w:pos="526"/>
        </w:tabs>
        <w:overflowPunct/>
        <w:autoSpaceDE/>
        <w:autoSpaceDN/>
        <w:adjustRightInd/>
        <w:textAlignment w:val="auto"/>
      </w:pPr>
    </w:p>
    <w:p w14:paraId="0CCC3452" w14:textId="77777777" w:rsidR="00A838C2" w:rsidRDefault="0025712B">
      <w:pPr>
        <w:pStyle w:val="a6"/>
        <w:tabs>
          <w:tab w:val="left" w:pos="526"/>
        </w:tabs>
        <w:overflowPunct/>
        <w:autoSpaceDE/>
        <w:autoSpaceDN/>
        <w:adjustRightInd/>
        <w:textAlignment w:val="auto"/>
        <w:rPr>
          <w:b/>
          <w:bCs/>
        </w:rPr>
      </w:pPr>
      <w:r>
        <w:rPr>
          <w:b/>
          <w:bCs/>
        </w:rPr>
        <w:t>Q1: Is the above proposal with 4 spare values acceptable?</w:t>
      </w:r>
    </w:p>
    <w:tbl>
      <w:tblPr>
        <w:tblStyle w:val="afd"/>
        <w:tblW w:w="13970" w:type="dxa"/>
        <w:tblLayout w:type="fixed"/>
        <w:tblLook w:val="04A0" w:firstRow="1" w:lastRow="0" w:firstColumn="1" w:lastColumn="0" w:noHBand="0" w:noVBand="1"/>
      </w:tblPr>
      <w:tblGrid>
        <w:gridCol w:w="1767"/>
        <w:gridCol w:w="4461"/>
        <w:gridCol w:w="7742"/>
      </w:tblGrid>
      <w:tr w:rsidR="00A838C2" w14:paraId="29936594" w14:textId="77777777" w:rsidTr="0034677A">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4461"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7742"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rsidTr="0034677A">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4461" w:type="dxa"/>
          </w:tcPr>
          <w:p w14:paraId="7B162545" w14:textId="7DA7C50B" w:rsidR="00A838C2" w:rsidRDefault="00CD6BC0">
            <w:pPr>
              <w:jc w:val="both"/>
              <w:rPr>
                <w:lang w:val="de-DE"/>
              </w:rPr>
            </w:pPr>
            <w:r>
              <w:rPr>
                <w:lang w:val="de-DE"/>
              </w:rPr>
              <w:t>Yes</w:t>
            </w:r>
          </w:p>
        </w:tc>
        <w:tc>
          <w:tcPr>
            <w:tcW w:w="7742" w:type="dxa"/>
          </w:tcPr>
          <w:p w14:paraId="1BA0CAAB" w14:textId="77777777" w:rsidR="00A838C2" w:rsidRDefault="00A838C2">
            <w:pPr>
              <w:jc w:val="both"/>
              <w:rPr>
                <w:lang w:val="de-DE"/>
              </w:rPr>
            </w:pPr>
          </w:p>
        </w:tc>
      </w:tr>
      <w:tr w:rsidR="00A838C2" w14:paraId="3F09B58E" w14:textId="77777777" w:rsidTr="0034677A">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4461" w:type="dxa"/>
          </w:tcPr>
          <w:p w14:paraId="21767D55" w14:textId="400D72B0" w:rsidR="00A838C2" w:rsidRDefault="00172C21">
            <w:pPr>
              <w:jc w:val="both"/>
              <w:rPr>
                <w:lang w:val="de-DE"/>
              </w:rPr>
            </w:pPr>
            <w:r>
              <w:rPr>
                <w:lang w:val="de-DE"/>
              </w:rPr>
              <w:t>Yes</w:t>
            </w:r>
          </w:p>
        </w:tc>
        <w:tc>
          <w:tcPr>
            <w:tcW w:w="7742" w:type="dxa"/>
          </w:tcPr>
          <w:p w14:paraId="59B2E50B" w14:textId="77777777" w:rsidR="00A838C2" w:rsidRDefault="00A838C2">
            <w:pPr>
              <w:jc w:val="both"/>
              <w:rPr>
                <w:lang w:val="de-DE"/>
              </w:rPr>
            </w:pPr>
          </w:p>
        </w:tc>
      </w:tr>
      <w:tr w:rsidR="00A838C2" w14:paraId="34B8C7A8" w14:textId="77777777" w:rsidTr="0034677A">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4461" w:type="dxa"/>
          </w:tcPr>
          <w:p w14:paraId="3CFC7202" w14:textId="251F237B" w:rsidR="00A838C2" w:rsidRDefault="00CA0004">
            <w:pPr>
              <w:jc w:val="both"/>
              <w:rPr>
                <w:lang w:val="de-DE"/>
              </w:rPr>
            </w:pPr>
            <w:r>
              <w:rPr>
                <w:lang w:val="de-DE"/>
              </w:rPr>
              <w:t>Yes</w:t>
            </w:r>
          </w:p>
        </w:tc>
        <w:tc>
          <w:tcPr>
            <w:tcW w:w="7742" w:type="dxa"/>
          </w:tcPr>
          <w:p w14:paraId="3BAE9C8E" w14:textId="77777777" w:rsidR="00A838C2" w:rsidRDefault="00A838C2">
            <w:pPr>
              <w:jc w:val="both"/>
              <w:rPr>
                <w:lang w:val="de-DE"/>
              </w:rPr>
            </w:pPr>
          </w:p>
        </w:tc>
      </w:tr>
      <w:tr w:rsidR="00C239DF" w14:paraId="77C40809" w14:textId="77777777" w:rsidTr="0034677A">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4461" w:type="dxa"/>
          </w:tcPr>
          <w:p w14:paraId="437F0D06" w14:textId="5D62E7EB" w:rsidR="00C239DF" w:rsidRDefault="00C239DF">
            <w:pPr>
              <w:jc w:val="both"/>
              <w:rPr>
                <w:lang w:val="de-DE"/>
              </w:rPr>
            </w:pPr>
            <w:r>
              <w:rPr>
                <w:lang w:val="de-DE"/>
              </w:rPr>
              <w:t>Yes</w:t>
            </w:r>
          </w:p>
        </w:tc>
        <w:tc>
          <w:tcPr>
            <w:tcW w:w="7742" w:type="dxa"/>
          </w:tcPr>
          <w:p w14:paraId="7C23781E" w14:textId="77777777" w:rsidR="00C239DF" w:rsidRDefault="00C239DF">
            <w:pPr>
              <w:jc w:val="both"/>
              <w:rPr>
                <w:lang w:val="de-DE"/>
              </w:rPr>
            </w:pPr>
          </w:p>
        </w:tc>
      </w:tr>
      <w:tr w:rsidR="00690CA7" w14:paraId="2A272052" w14:textId="77777777" w:rsidTr="0034677A">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4461"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7742" w:type="dxa"/>
          </w:tcPr>
          <w:p w14:paraId="2A58C26A" w14:textId="77777777" w:rsidR="00690CA7" w:rsidRDefault="00690CA7">
            <w:pPr>
              <w:jc w:val="both"/>
              <w:rPr>
                <w:lang w:val="de-DE"/>
              </w:rPr>
            </w:pPr>
          </w:p>
        </w:tc>
      </w:tr>
      <w:tr w:rsidR="002D744B" w14:paraId="6AFC8CAE" w14:textId="77777777" w:rsidTr="0034677A">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Malgun Gothic" w:hint="eastAsia"/>
                <w:noProof/>
                <w:lang w:eastAsia="ko-KR"/>
              </w:rPr>
              <w:t>LGE</w:t>
            </w:r>
          </w:p>
        </w:tc>
        <w:tc>
          <w:tcPr>
            <w:tcW w:w="4461" w:type="dxa"/>
          </w:tcPr>
          <w:p w14:paraId="3F8B4690" w14:textId="724C3D49" w:rsidR="002D744B" w:rsidRDefault="002D744B" w:rsidP="002D744B">
            <w:pPr>
              <w:jc w:val="both"/>
              <w:rPr>
                <w:rFonts w:eastAsia="Malgun Gothic"/>
                <w:noProof/>
                <w:lang w:eastAsia="ko-KR"/>
              </w:rPr>
            </w:pPr>
            <w:r>
              <w:rPr>
                <w:rFonts w:eastAsia="Malgun Gothic" w:hint="eastAsia"/>
                <w:noProof/>
                <w:lang w:eastAsia="ko-KR"/>
              </w:rPr>
              <w:t>No</w:t>
            </w:r>
            <w:r>
              <w:rPr>
                <w:rFonts w:eastAsia="Malgun Gothic"/>
                <w:noProof/>
                <w:lang w:eastAsia="ko-KR"/>
              </w:rPr>
              <w:t xml:space="preserve"> </w:t>
            </w:r>
            <w:r>
              <w:rPr>
                <w:rFonts w:eastAsia="Malgun Gothic" w:hint="eastAsia"/>
                <w:noProof/>
                <w:lang w:eastAsia="ko-KR"/>
              </w:rPr>
              <w:t>(12)</w:t>
            </w:r>
          </w:p>
          <w:p w14:paraId="1D6C104F" w14:textId="77777777" w:rsidR="002D744B" w:rsidRDefault="002D744B" w:rsidP="002D744B">
            <w:pPr>
              <w:jc w:val="both"/>
              <w:rPr>
                <w:rFonts w:eastAsiaTheme="minorEastAsia"/>
                <w:lang w:val="de-DE" w:eastAsia="zh-CN"/>
              </w:rPr>
            </w:pPr>
          </w:p>
        </w:tc>
        <w:tc>
          <w:tcPr>
            <w:tcW w:w="7742" w:type="dxa"/>
          </w:tcPr>
          <w:p w14:paraId="55BA668A" w14:textId="591E1F92" w:rsidR="002D744B" w:rsidRPr="002D744B" w:rsidRDefault="002D744B" w:rsidP="002D744B">
            <w:pPr>
              <w:jc w:val="both"/>
              <w:rPr>
                <w:rFonts w:eastAsia="Malgun Gothic"/>
                <w:noProof/>
                <w:lang w:eastAsia="ko-KR"/>
              </w:rPr>
            </w:pPr>
            <w:r>
              <w:rPr>
                <w:rFonts w:eastAsia="Malgun Gothic" w:hint="eastAsia"/>
                <w:noProof/>
                <w:lang w:eastAsia="ko-KR"/>
              </w:rPr>
              <w:t>In order to reduce the future restriction in future releases, the number of spare value should be</w:t>
            </w:r>
            <w:r>
              <w:rPr>
                <w:rFonts w:eastAsia="Malgun Gothic"/>
                <w:noProof/>
                <w:lang w:eastAsia="ko-KR"/>
              </w:rPr>
              <w:t xml:space="preserve"> large</w:t>
            </w:r>
            <w:r>
              <w:rPr>
                <w:rFonts w:eastAsia="Malgun Gothic" w:hint="eastAsia"/>
                <w:noProof/>
                <w:lang w:eastAsia="ko-KR"/>
              </w:rPr>
              <w:t xml:space="preserve"> enough to implement </w:t>
            </w:r>
            <w:r>
              <w:rPr>
                <w:rFonts w:eastAsia="Malgun Gothic"/>
                <w:noProof/>
                <w:lang w:eastAsia="ko-KR"/>
              </w:rPr>
              <w:t>all</w:t>
            </w:r>
            <w:r>
              <w:rPr>
                <w:rFonts w:eastAsia="Malgun Gothic" w:hint="eastAsia"/>
                <w:noProof/>
                <w:lang w:eastAsia="ko-KR"/>
              </w:rPr>
              <w:t xml:space="preserve"> of features</w:t>
            </w:r>
            <w:r>
              <w:rPr>
                <w:rFonts w:eastAsia="Malgun Gothic"/>
                <w:noProof/>
                <w:lang w:eastAsia="ko-KR"/>
              </w:rPr>
              <w:t xml:space="preserve"> introduced in future releases</w:t>
            </w:r>
            <w:r>
              <w:rPr>
                <w:rFonts w:eastAsia="Malgun Gothic" w:hint="eastAsia"/>
                <w:noProof/>
                <w:lang w:eastAsia="ko-KR"/>
              </w:rPr>
              <w:t>.</w:t>
            </w:r>
            <w:r>
              <w:rPr>
                <w:rFonts w:eastAsia="Malgun Gothic"/>
                <w:noProof/>
                <w:lang w:eastAsia="ko-KR"/>
              </w:rPr>
              <w:t xml:space="preserve"> Otherwise, the same problem would be occur in future releases.</w:t>
            </w:r>
            <w:r>
              <w:rPr>
                <w:rFonts w:eastAsia="Malgun Gothic" w:hint="eastAsia"/>
                <w:noProof/>
                <w:lang w:eastAsia="ko-KR"/>
              </w:rPr>
              <w:t xml:space="preserve"> </w:t>
            </w:r>
            <w:r>
              <w:rPr>
                <w:rFonts w:eastAsia="Malgun Gothic"/>
                <w:noProof/>
                <w:lang w:eastAsia="ko-KR"/>
              </w:rPr>
              <w:t>Our proposal is to use 12 spare fields, in order to have consistency with the value of the FeaturePriority-17(integer value from 0 to 15).</w:t>
            </w:r>
          </w:p>
        </w:tc>
      </w:tr>
      <w:tr w:rsidR="0034677A" w14:paraId="6C3877E6" w14:textId="77777777" w:rsidTr="0034677A">
        <w:trPr>
          <w:trHeight w:val="224"/>
        </w:trPr>
        <w:tc>
          <w:tcPr>
            <w:tcW w:w="1767" w:type="dxa"/>
          </w:tcPr>
          <w:p w14:paraId="781B51B4" w14:textId="7B0D27EE" w:rsidR="0034677A" w:rsidRDefault="0034677A" w:rsidP="002D744B">
            <w:pPr>
              <w:jc w:val="both"/>
              <w:rPr>
                <w:rFonts w:eastAsia="Malgun Gothic"/>
                <w:noProof/>
                <w:lang w:eastAsia="ko-KR"/>
              </w:rPr>
            </w:pPr>
            <w:r>
              <w:rPr>
                <w:rFonts w:eastAsia="Malgun Gothic"/>
                <w:noProof/>
                <w:lang w:eastAsia="ko-KR"/>
              </w:rPr>
              <w:t>Qualcomm</w:t>
            </w:r>
          </w:p>
        </w:tc>
        <w:tc>
          <w:tcPr>
            <w:tcW w:w="4461" w:type="dxa"/>
          </w:tcPr>
          <w:p w14:paraId="4B1A6817" w14:textId="75EC21FC" w:rsidR="0034677A" w:rsidRDefault="0034677A" w:rsidP="002D744B">
            <w:pPr>
              <w:jc w:val="both"/>
              <w:rPr>
                <w:rFonts w:eastAsia="Malgun Gothic"/>
                <w:noProof/>
                <w:lang w:eastAsia="ko-KR"/>
              </w:rPr>
            </w:pPr>
            <w:r>
              <w:rPr>
                <w:rFonts w:eastAsia="Malgun Gothic"/>
                <w:noProof/>
                <w:lang w:eastAsia="ko-KR"/>
              </w:rPr>
              <w:t>No (12)</w:t>
            </w:r>
          </w:p>
        </w:tc>
        <w:tc>
          <w:tcPr>
            <w:tcW w:w="7742" w:type="dxa"/>
          </w:tcPr>
          <w:p w14:paraId="4F182461" w14:textId="60B92B9C" w:rsidR="0034677A" w:rsidRDefault="0034677A" w:rsidP="002D744B">
            <w:pPr>
              <w:jc w:val="both"/>
              <w:rPr>
                <w:rFonts w:eastAsia="Malgun Gothic"/>
                <w:noProof/>
                <w:lang w:eastAsia="ko-KR"/>
              </w:rPr>
            </w:pPr>
            <w:r>
              <w:rPr>
                <w:rFonts w:eastAsia="Malgun Gothic"/>
                <w:noProof/>
                <w:lang w:eastAsia="ko-KR"/>
              </w:rPr>
              <w:t>We share similar view with LG</w:t>
            </w:r>
          </w:p>
        </w:tc>
      </w:tr>
      <w:tr w:rsidR="00DE7D35" w14:paraId="562721C9" w14:textId="77777777" w:rsidTr="0034677A">
        <w:trPr>
          <w:trHeight w:val="224"/>
        </w:trPr>
        <w:tc>
          <w:tcPr>
            <w:tcW w:w="1767" w:type="dxa"/>
          </w:tcPr>
          <w:p w14:paraId="6907A837" w14:textId="20FF67E7" w:rsidR="00DE7D35" w:rsidRDefault="00A40765" w:rsidP="002D744B">
            <w:pPr>
              <w:jc w:val="both"/>
              <w:rPr>
                <w:rFonts w:eastAsia="Malgun Gothic"/>
                <w:noProof/>
                <w:lang w:eastAsia="ko-KR"/>
              </w:rPr>
            </w:pPr>
            <w:r>
              <w:rPr>
                <w:rFonts w:eastAsia="Malgun Gothic"/>
                <w:noProof/>
                <w:lang w:eastAsia="ko-KR"/>
              </w:rPr>
              <w:t>vivo</w:t>
            </w:r>
          </w:p>
        </w:tc>
        <w:tc>
          <w:tcPr>
            <w:tcW w:w="4461" w:type="dxa"/>
          </w:tcPr>
          <w:p w14:paraId="65CD3D44" w14:textId="27C36072" w:rsidR="00DE7D35" w:rsidRPr="00922D6A" w:rsidRDefault="00922D6A"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7742" w:type="dxa"/>
          </w:tcPr>
          <w:p w14:paraId="0DB43A24" w14:textId="3FDC85E2" w:rsidR="00DE7D35" w:rsidRPr="00C26FD6" w:rsidRDefault="00C26FD6" w:rsidP="002D744B">
            <w:pPr>
              <w:jc w:val="both"/>
              <w:rPr>
                <w:rFonts w:eastAsiaTheme="minorEastAsia"/>
                <w:noProof/>
                <w:lang w:eastAsia="zh-CN"/>
              </w:rPr>
            </w:pPr>
            <w:r w:rsidRPr="00C26FD6">
              <w:rPr>
                <w:rFonts w:eastAsiaTheme="minorEastAsia"/>
                <w:noProof/>
                <w:lang w:eastAsia="zh-CN"/>
              </w:rPr>
              <w:t xml:space="preserve">If 12 is used, then the maximum value of </w:t>
            </w:r>
            <w:r w:rsidRPr="00C26FD6">
              <w:rPr>
                <w:rFonts w:eastAsia="Malgun Gothic"/>
                <w:noProof/>
                <w:lang w:eastAsia="ko-KR"/>
              </w:rPr>
              <w:t>FeaturePriority-17</w:t>
            </w:r>
            <w:r w:rsidRPr="00C26FD6">
              <w:rPr>
                <w:rFonts w:eastAsia="Malgun Gothic"/>
                <w:noProof/>
                <w:lang w:eastAsia="ko-KR"/>
              </w:rPr>
              <w:t xml:space="preserve"> might be not large enough</w:t>
            </w:r>
            <w:r w:rsidRPr="00C26FD6">
              <w:rPr>
                <w:rFonts w:eastAsiaTheme="minorEastAsia"/>
                <w:noProof/>
                <w:lang w:eastAsia="zh-CN"/>
              </w:rPr>
              <w:t xml:space="preserve">. (NOTE that </w:t>
            </w:r>
            <w:r>
              <w:rPr>
                <w:rFonts w:eastAsiaTheme="minorEastAsia"/>
                <w:noProof/>
                <w:lang w:eastAsia="zh-CN"/>
              </w:rPr>
              <w:t>we have 12 feature combinations already</w:t>
            </w:r>
            <w:r w:rsidRPr="00C26FD6">
              <w:rPr>
                <w:rFonts w:eastAsiaTheme="minorEastAsia"/>
                <w:noProof/>
                <w:lang w:eastAsia="zh-CN"/>
              </w:rPr>
              <w:t>)</w:t>
            </w:r>
            <w:r w:rsidR="00A2079B">
              <w:rPr>
                <w:rFonts w:eastAsiaTheme="minorEastAsia"/>
                <w:noProof/>
                <w:lang w:eastAsia="zh-CN"/>
              </w:rPr>
              <w:t>. So we are fine with the current proposal.</w:t>
            </w:r>
          </w:p>
        </w:tc>
      </w:tr>
      <w:tr w:rsidR="00241308" w14:paraId="5E567572" w14:textId="77777777" w:rsidTr="0034677A">
        <w:trPr>
          <w:trHeight w:val="224"/>
        </w:trPr>
        <w:tc>
          <w:tcPr>
            <w:tcW w:w="1767" w:type="dxa"/>
          </w:tcPr>
          <w:p w14:paraId="00304100" w14:textId="77777777" w:rsidR="00241308" w:rsidRDefault="00241308" w:rsidP="002D744B">
            <w:pPr>
              <w:jc w:val="both"/>
              <w:rPr>
                <w:rFonts w:eastAsia="Malgun Gothic"/>
                <w:noProof/>
                <w:lang w:eastAsia="ko-KR"/>
              </w:rPr>
            </w:pPr>
          </w:p>
        </w:tc>
        <w:tc>
          <w:tcPr>
            <w:tcW w:w="4461" w:type="dxa"/>
          </w:tcPr>
          <w:p w14:paraId="563A5C8A" w14:textId="77777777" w:rsidR="00241308" w:rsidRDefault="00241308" w:rsidP="002D744B">
            <w:pPr>
              <w:jc w:val="both"/>
              <w:rPr>
                <w:rFonts w:eastAsiaTheme="minorEastAsia" w:hint="eastAsia"/>
                <w:noProof/>
                <w:lang w:eastAsia="zh-CN"/>
              </w:rPr>
            </w:pPr>
          </w:p>
        </w:tc>
        <w:tc>
          <w:tcPr>
            <w:tcW w:w="7742" w:type="dxa"/>
          </w:tcPr>
          <w:p w14:paraId="17FCF52D" w14:textId="77777777" w:rsidR="00241308" w:rsidRPr="00C26FD6" w:rsidRDefault="00241308" w:rsidP="002D744B">
            <w:pPr>
              <w:jc w:val="both"/>
              <w:rPr>
                <w:rFonts w:eastAsiaTheme="minorEastAsia"/>
                <w:noProof/>
                <w:lang w:eastAsia="zh-CN"/>
              </w:rPr>
            </w:pPr>
          </w:p>
        </w:tc>
      </w:tr>
    </w:tbl>
    <w:p w14:paraId="2FD04A3B" w14:textId="77777777" w:rsidR="00A838C2" w:rsidRDefault="00A838C2">
      <w:pPr>
        <w:pStyle w:val="a6"/>
        <w:tabs>
          <w:tab w:val="left" w:pos="526"/>
        </w:tabs>
        <w:overflowPunct/>
        <w:autoSpaceDE/>
        <w:autoSpaceDN/>
        <w:adjustRightInd/>
        <w:textAlignment w:val="auto"/>
      </w:pPr>
    </w:p>
    <w:p w14:paraId="64BC76DF" w14:textId="77777777" w:rsidR="00A838C2" w:rsidRDefault="0025712B">
      <w:pPr>
        <w:pStyle w:val="21"/>
      </w:pPr>
      <w:r>
        <w:t>2.2</w:t>
      </w:r>
      <w:r>
        <w:tab/>
        <w:t>H537</w:t>
      </w:r>
    </w:p>
    <w:p w14:paraId="2D29471E" w14:textId="77777777" w:rsidR="00A838C2" w:rsidRDefault="0025712B">
      <w:pPr>
        <w:pStyle w:val="a6"/>
        <w:tabs>
          <w:tab w:val="left" w:pos="526"/>
        </w:tabs>
        <w:overflowPunct/>
        <w:autoSpaceDE/>
        <w:autoSpaceDN/>
        <w:adjustRightInd/>
        <w:textAlignment w:val="auto"/>
      </w:pPr>
      <w:r>
        <w:t>RAN2 agreed:</w:t>
      </w:r>
    </w:p>
    <w:p w14:paraId="239A1847" w14:textId="77777777" w:rsidR="00A838C2" w:rsidRDefault="0025712B">
      <w:pPr>
        <w:pStyle w:val="a6"/>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a6"/>
        <w:tabs>
          <w:tab w:val="left" w:pos="526"/>
        </w:tabs>
        <w:overflowPunct/>
        <w:autoSpaceDE/>
        <w:autoSpaceDN/>
        <w:adjustRightInd/>
        <w:textAlignment w:val="auto"/>
      </w:pPr>
    </w:p>
    <w:p w14:paraId="092ADC00" w14:textId="77777777" w:rsidR="00A838C2" w:rsidRDefault="0025712B">
      <w:pPr>
        <w:pStyle w:val="a6"/>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a6"/>
        <w:tabs>
          <w:tab w:val="left" w:pos="526"/>
        </w:tabs>
        <w:overflowPunct/>
        <w:autoSpaceDE/>
        <w:autoSpaceDN/>
        <w:adjustRightInd/>
        <w:textAlignment w:val="auto"/>
      </w:pPr>
    </w:p>
    <w:p w14:paraId="4D8BCF8B" w14:textId="77777777" w:rsidR="00A838C2" w:rsidRDefault="0025712B">
      <w:pPr>
        <w:pStyle w:val="PL"/>
      </w:pPr>
      <w:r>
        <w:t>FeatureCombinationPreambles-r</w:t>
      </w:r>
      <w:proofErr w:type="gramStart"/>
      <w:r>
        <w:t>17 ::=</w:t>
      </w:r>
      <w:proofErr w:type="gramEnd"/>
      <w:r>
        <w:t xml:space="preserve">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w:t>
      </w:r>
      <w:proofErr w:type="gramStart"/>
      <w:r>
        <w:t>1..</w:t>
      </w:r>
      <w:proofErr w:type="gramEnd"/>
      <w:r>
        <w:t>64),</w:t>
      </w:r>
    </w:p>
    <w:p w14:paraId="1DBE15AD" w14:textId="77777777" w:rsidR="00A838C2" w:rsidRDefault="0025712B">
      <w:pPr>
        <w:pStyle w:val="PL"/>
      </w:pPr>
      <w:r>
        <w:t xml:space="preserve">    numberOfPreamblesForThisPartition-r17 INTEGER (</w:t>
      </w:r>
      <w:proofErr w:type="gramStart"/>
      <w:r>
        <w:t>1..</w:t>
      </w:r>
      <w:proofErr w:type="gramEnd"/>
      <w:r>
        <w:t>64),</w:t>
      </w:r>
    </w:p>
    <w:p w14:paraId="20525F39" w14:textId="77777777" w:rsidR="00A838C2" w:rsidRDefault="0025712B">
      <w:pPr>
        <w:pStyle w:val="PL"/>
      </w:pPr>
      <w:r>
        <w:t xml:space="preserve">    ssb-SharedRO-MaskIndex-r17            INTEGER (</w:t>
      </w:r>
      <w:proofErr w:type="gramStart"/>
      <w:r>
        <w:t>1..</w:t>
      </w:r>
      <w:proofErr w:type="gramEnd"/>
      <w:r>
        <w:t>15)                                           OPTIONAL, -- Need R</w:t>
      </w:r>
    </w:p>
    <w:p w14:paraId="131BD6BA" w14:textId="77777777" w:rsidR="00A838C2" w:rsidRDefault="0025712B">
      <w:pPr>
        <w:pStyle w:val="PL"/>
      </w:pPr>
      <w:r>
        <w:t xml:space="preserve">    numberOfRA-PreamblesGroupA-r17        INTEGER (</w:t>
      </w:r>
      <w:proofErr w:type="gramStart"/>
      <w:r>
        <w:t>1..</w:t>
      </w:r>
      <w:proofErr w:type="gramEnd"/>
      <w:r>
        <w:t>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w:t>
      </w:r>
      <w:proofErr w:type="gramStart"/>
      <w:r>
        <w:t>5,spare</w:t>
      </w:r>
      <w:proofErr w:type="gramEnd"/>
      <w:r>
        <w:t>4, spare3, spare2, spare1}    OPTIONAL, -- Need R</w:t>
      </w:r>
    </w:p>
    <w:p w14:paraId="2ADA60F3" w14:textId="77777777" w:rsidR="00A838C2" w:rsidRDefault="0025712B">
      <w:pPr>
        <w:pStyle w:val="PL"/>
      </w:pPr>
      <w:r>
        <w:t xml:space="preserve">        deltaPreamble-r17                     INTEGER (-</w:t>
      </w:r>
      <w:proofErr w:type="gramStart"/>
      <w:r>
        <w:t>1..</w:t>
      </w:r>
      <w:proofErr w:type="gramEnd"/>
      <w:r>
        <w:t>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a6"/>
        <w:tabs>
          <w:tab w:val="left" w:pos="526"/>
        </w:tabs>
        <w:overflowPunct/>
        <w:autoSpaceDE/>
        <w:autoSpaceDN/>
        <w:adjustRightInd/>
        <w:textAlignment w:val="auto"/>
      </w:pPr>
    </w:p>
    <w:p w14:paraId="7F071C21" w14:textId="77777777" w:rsidR="00A838C2" w:rsidRDefault="00A838C2">
      <w:pPr>
        <w:pStyle w:val="a6"/>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a6"/>
        <w:tabs>
          <w:tab w:val="left" w:pos="526"/>
        </w:tabs>
        <w:overflowPunct/>
        <w:autoSpaceDE/>
        <w:autoSpaceDN/>
        <w:adjustRightInd/>
        <w:textAlignment w:val="auto"/>
      </w:pPr>
    </w:p>
    <w:p w14:paraId="3B9EE75B" w14:textId="77777777" w:rsidR="00A838C2" w:rsidRDefault="00A838C2">
      <w:pPr>
        <w:pStyle w:val="a6"/>
        <w:tabs>
          <w:tab w:val="left" w:pos="526"/>
        </w:tabs>
        <w:overflowPunct/>
        <w:autoSpaceDE/>
        <w:autoSpaceDN/>
        <w:adjustRightInd/>
        <w:textAlignment w:val="auto"/>
      </w:pPr>
    </w:p>
    <w:p w14:paraId="5A1E58D6" w14:textId="77777777" w:rsidR="00A838C2" w:rsidRDefault="0025712B">
      <w:pPr>
        <w:pStyle w:val="a6"/>
        <w:tabs>
          <w:tab w:val="left" w:pos="526"/>
        </w:tabs>
        <w:overflowPunct/>
        <w:autoSpaceDE/>
        <w:autoSpaceDN/>
        <w:adjustRightInd/>
        <w:textAlignment w:val="auto"/>
        <w:rPr>
          <w:b/>
          <w:bCs/>
        </w:rPr>
      </w:pPr>
      <w:r>
        <w:rPr>
          <w:b/>
          <w:bCs/>
        </w:rPr>
        <w:lastRenderedPageBreak/>
        <w:t xml:space="preserve">Q2: Is the above text proposal for adding partition specific </w:t>
      </w:r>
      <w:proofErr w:type="spellStart"/>
      <w:r>
        <w:rPr>
          <w:b/>
          <w:bCs/>
        </w:rPr>
        <w:t>msgA</w:t>
      </w:r>
      <w:proofErr w:type="spellEnd"/>
      <w:r>
        <w:rPr>
          <w:b/>
          <w:bCs/>
        </w:rPr>
        <w:t>-RSRP-Threshold (without SSB-suffix) acceptable?</w:t>
      </w:r>
    </w:p>
    <w:tbl>
      <w:tblPr>
        <w:tblStyle w:val="af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宋体"/>
                <w:lang w:val="en-US" w:eastAsia="zh-CN"/>
              </w:rPr>
              <w:t>”</w:t>
            </w:r>
            <w:r>
              <w:rPr>
                <w:rFonts w:eastAsia="宋体" w:hint="eastAsia"/>
                <w:lang w:val="en-US" w:eastAsia="zh-CN"/>
              </w:rPr>
              <w:t xml:space="preserve"> should be revised to </w:t>
            </w: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宋体"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宋体"/>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宋体"/>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Malgun Gothic"/>
                <w:lang w:val="en-US" w:eastAsia="ko-KR"/>
              </w:rPr>
            </w:pPr>
            <w:r>
              <w:rPr>
                <w:rFonts w:eastAsia="Malgun Gothic" w:hint="eastAsia"/>
                <w:lang w:val="en-US" w:eastAsia="ko-KR"/>
              </w:rPr>
              <w:t>LGE</w:t>
            </w:r>
          </w:p>
        </w:tc>
        <w:tc>
          <w:tcPr>
            <w:tcW w:w="1772" w:type="dxa"/>
          </w:tcPr>
          <w:p w14:paraId="4F56EEE7" w14:textId="41B8D579" w:rsidR="002D744B" w:rsidRPr="002D744B" w:rsidRDefault="002D744B" w:rsidP="00C239DF">
            <w:pPr>
              <w:jc w:val="both"/>
              <w:rPr>
                <w:rFonts w:eastAsia="Malgun Gothic"/>
                <w:lang w:val="de-DE" w:eastAsia="ko-KR"/>
              </w:rPr>
            </w:pPr>
            <w:r>
              <w:rPr>
                <w:rFonts w:eastAsia="Malgun Gothic" w:hint="eastAsia"/>
                <w:lang w:val="de-DE" w:eastAsia="ko-KR"/>
              </w:rPr>
              <w:t>Yes</w:t>
            </w:r>
          </w:p>
        </w:tc>
        <w:tc>
          <w:tcPr>
            <w:tcW w:w="10431" w:type="dxa"/>
          </w:tcPr>
          <w:p w14:paraId="5517FEEA" w14:textId="77777777" w:rsidR="002D744B" w:rsidRDefault="002D744B" w:rsidP="00C239DF">
            <w:pPr>
              <w:jc w:val="both"/>
              <w:rPr>
                <w:rFonts w:eastAsia="宋体"/>
                <w:lang w:val="en-US" w:eastAsia="zh-CN"/>
              </w:rPr>
            </w:pPr>
          </w:p>
        </w:tc>
      </w:tr>
      <w:tr w:rsidR="00CD62BD" w14:paraId="3F4A7A78" w14:textId="77777777">
        <w:trPr>
          <w:trHeight w:val="224"/>
        </w:trPr>
        <w:tc>
          <w:tcPr>
            <w:tcW w:w="1767" w:type="dxa"/>
          </w:tcPr>
          <w:p w14:paraId="0FD70ECD" w14:textId="5A52945B" w:rsidR="00CD62BD" w:rsidRDefault="00CD62BD" w:rsidP="00C239DF">
            <w:pPr>
              <w:jc w:val="both"/>
              <w:rPr>
                <w:rFonts w:eastAsia="Malgun Gothic"/>
                <w:lang w:val="en-US" w:eastAsia="ko-KR"/>
              </w:rPr>
            </w:pPr>
            <w:r>
              <w:rPr>
                <w:rFonts w:eastAsia="Malgun Gothic"/>
                <w:lang w:val="en-US" w:eastAsia="ko-KR"/>
              </w:rPr>
              <w:t>Qualcomm</w:t>
            </w:r>
          </w:p>
        </w:tc>
        <w:tc>
          <w:tcPr>
            <w:tcW w:w="1772" w:type="dxa"/>
          </w:tcPr>
          <w:p w14:paraId="485F8C5D" w14:textId="76989088" w:rsidR="00CD62BD" w:rsidRDefault="00CD62BD" w:rsidP="00C239DF">
            <w:pPr>
              <w:jc w:val="both"/>
              <w:rPr>
                <w:rFonts w:eastAsia="Malgun Gothic"/>
                <w:lang w:val="de-DE" w:eastAsia="ko-KR"/>
              </w:rPr>
            </w:pPr>
            <w:r>
              <w:rPr>
                <w:rFonts w:eastAsia="Malgun Gothic"/>
                <w:lang w:val="de-DE" w:eastAsia="ko-KR"/>
              </w:rPr>
              <w:t>Yes</w:t>
            </w:r>
          </w:p>
        </w:tc>
        <w:tc>
          <w:tcPr>
            <w:tcW w:w="10431" w:type="dxa"/>
          </w:tcPr>
          <w:p w14:paraId="1498A6FA" w14:textId="77777777" w:rsidR="00CD62BD" w:rsidRDefault="00CD62BD" w:rsidP="00C239DF">
            <w:pPr>
              <w:jc w:val="both"/>
              <w:rPr>
                <w:rFonts w:eastAsia="宋体"/>
                <w:lang w:val="en-US" w:eastAsia="zh-CN"/>
              </w:rPr>
            </w:pPr>
          </w:p>
        </w:tc>
      </w:tr>
      <w:tr w:rsidR="00B72A30" w14:paraId="14905C3E" w14:textId="77777777">
        <w:trPr>
          <w:trHeight w:val="224"/>
        </w:trPr>
        <w:tc>
          <w:tcPr>
            <w:tcW w:w="1767" w:type="dxa"/>
          </w:tcPr>
          <w:p w14:paraId="02639C26" w14:textId="18299EBF" w:rsidR="00B72A30" w:rsidRPr="00B72A30" w:rsidRDefault="00B72A30" w:rsidP="00C239DF">
            <w:pPr>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772" w:type="dxa"/>
          </w:tcPr>
          <w:p w14:paraId="426A1374" w14:textId="3B09E232" w:rsidR="00B72A30" w:rsidRPr="0034684A" w:rsidRDefault="0034684A" w:rsidP="00C239DF">
            <w:pPr>
              <w:jc w:val="both"/>
              <w:rPr>
                <w:rFonts w:eastAsiaTheme="minorEastAsia" w:hint="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7A792514" w14:textId="77777777" w:rsidR="00B72A30" w:rsidRDefault="00B72A30" w:rsidP="00C239DF">
            <w:pPr>
              <w:jc w:val="both"/>
              <w:rPr>
                <w:rFonts w:eastAsia="宋体"/>
                <w:lang w:val="en-US" w:eastAsia="zh-CN"/>
              </w:rPr>
            </w:pPr>
          </w:p>
        </w:tc>
      </w:tr>
      <w:tr w:rsidR="00241308" w14:paraId="3956AA6A" w14:textId="77777777">
        <w:trPr>
          <w:trHeight w:val="224"/>
        </w:trPr>
        <w:tc>
          <w:tcPr>
            <w:tcW w:w="1767" w:type="dxa"/>
          </w:tcPr>
          <w:p w14:paraId="684495B8" w14:textId="77777777" w:rsidR="00241308" w:rsidRDefault="00241308" w:rsidP="00C239DF">
            <w:pPr>
              <w:jc w:val="both"/>
              <w:rPr>
                <w:rFonts w:eastAsiaTheme="minorEastAsia" w:hint="eastAsia"/>
                <w:lang w:val="en-US" w:eastAsia="zh-CN"/>
              </w:rPr>
            </w:pPr>
          </w:p>
        </w:tc>
        <w:tc>
          <w:tcPr>
            <w:tcW w:w="1772" w:type="dxa"/>
          </w:tcPr>
          <w:p w14:paraId="2A30A643" w14:textId="77777777" w:rsidR="00241308" w:rsidRDefault="00241308" w:rsidP="00C239DF">
            <w:pPr>
              <w:jc w:val="both"/>
              <w:rPr>
                <w:rFonts w:eastAsiaTheme="minorEastAsia" w:hint="eastAsia"/>
                <w:lang w:val="de-DE" w:eastAsia="zh-CN"/>
              </w:rPr>
            </w:pPr>
          </w:p>
        </w:tc>
        <w:tc>
          <w:tcPr>
            <w:tcW w:w="10431" w:type="dxa"/>
          </w:tcPr>
          <w:p w14:paraId="276719D4" w14:textId="77777777" w:rsidR="00241308" w:rsidRDefault="00241308" w:rsidP="00C239DF">
            <w:pPr>
              <w:jc w:val="both"/>
              <w:rPr>
                <w:rFonts w:eastAsia="宋体"/>
                <w:lang w:val="en-US" w:eastAsia="zh-CN"/>
              </w:rPr>
            </w:pPr>
          </w:p>
        </w:tc>
      </w:tr>
    </w:tbl>
    <w:p w14:paraId="4582AED0" w14:textId="77777777" w:rsidR="00A838C2" w:rsidRDefault="00A838C2">
      <w:pPr>
        <w:pStyle w:val="a6"/>
        <w:tabs>
          <w:tab w:val="left" w:pos="526"/>
        </w:tabs>
        <w:overflowPunct/>
        <w:autoSpaceDE/>
        <w:autoSpaceDN/>
        <w:adjustRightInd/>
        <w:textAlignment w:val="auto"/>
      </w:pPr>
    </w:p>
    <w:p w14:paraId="417930C3" w14:textId="77777777" w:rsidR="00A838C2" w:rsidRDefault="00A838C2">
      <w:pPr>
        <w:pStyle w:val="a6"/>
        <w:tabs>
          <w:tab w:val="left" w:pos="526"/>
        </w:tabs>
        <w:overflowPunct/>
        <w:autoSpaceDE/>
        <w:autoSpaceDN/>
        <w:adjustRightInd/>
        <w:textAlignment w:val="auto"/>
      </w:pPr>
    </w:p>
    <w:p w14:paraId="61508274" w14:textId="77777777" w:rsidR="00A838C2" w:rsidRDefault="0025712B">
      <w:pPr>
        <w:pStyle w:val="21"/>
      </w:pPr>
      <w:r>
        <w:t>2.3</w:t>
      </w:r>
      <w:r>
        <w:tab/>
        <w:t>L019</w:t>
      </w:r>
    </w:p>
    <w:p w14:paraId="68A97F45" w14:textId="77777777" w:rsidR="00A838C2" w:rsidRDefault="0025712B">
      <w:pPr>
        <w:pStyle w:val="a6"/>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a6"/>
        <w:tabs>
          <w:tab w:val="left" w:pos="526"/>
        </w:tabs>
        <w:overflowPunct/>
        <w:autoSpaceDE/>
        <w:autoSpaceDN/>
        <w:adjustRightInd/>
        <w:textAlignment w:val="auto"/>
      </w:pPr>
      <w:r>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FeatureCombinationPreambles-r</w:t>
      </w:r>
      <w:proofErr w:type="gramStart"/>
      <w:r>
        <w:t>17 ::=</w:t>
      </w:r>
      <w:proofErr w:type="gramEnd"/>
      <w:r>
        <w:t xml:space="preserve">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lastRenderedPageBreak/>
        <w:t xml:space="preserve">    startPreambleForThisPartition-r17     INTEGER (</w:t>
      </w:r>
      <w:proofErr w:type="gramStart"/>
      <w:r>
        <w:t>1..</w:t>
      </w:r>
      <w:proofErr w:type="gramEnd"/>
      <w:r>
        <w:t>64),</w:t>
      </w:r>
    </w:p>
    <w:p w14:paraId="3204EAC7" w14:textId="77777777" w:rsidR="00A838C2" w:rsidRDefault="0025712B">
      <w:pPr>
        <w:pStyle w:val="PL"/>
      </w:pPr>
      <w:r>
        <w:t xml:space="preserve">    numberOfPreamblesForThisPartition-r17 INTEGER (</w:t>
      </w:r>
      <w:proofErr w:type="gramStart"/>
      <w:r>
        <w:t>1..</w:t>
      </w:r>
      <w:proofErr w:type="gramEnd"/>
      <w:r>
        <w:t>64),</w:t>
      </w:r>
    </w:p>
    <w:p w14:paraId="01AF90EA" w14:textId="77777777" w:rsidR="00A838C2" w:rsidRDefault="0025712B">
      <w:pPr>
        <w:pStyle w:val="PL"/>
      </w:pPr>
      <w:r>
        <w:t xml:space="preserve">    ssb-SharedRO-MaskIndex-r17            INTEGER (</w:t>
      </w:r>
      <w:proofErr w:type="gramStart"/>
      <w:r>
        <w:t>1..</w:t>
      </w:r>
      <w:proofErr w:type="gramEnd"/>
      <w:r>
        <w:t>15)                                           OPTIONAL, -- Need R</w:t>
      </w:r>
    </w:p>
    <w:p w14:paraId="47571276" w14:textId="77777777" w:rsidR="00A838C2" w:rsidRDefault="0025712B">
      <w:pPr>
        <w:pStyle w:val="PL"/>
      </w:pPr>
      <w:r>
        <w:t xml:space="preserve">    numberOfRA-PreamblesGroupA-r17        INTEGER (</w:t>
      </w:r>
      <w:proofErr w:type="gramStart"/>
      <w:r>
        <w:t>1..</w:t>
      </w:r>
      <w:proofErr w:type="gramEnd"/>
      <w:r>
        <w:t>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24"/>
      <w:r>
        <w:t>featureSpecificParameters-r17</w:t>
      </w:r>
      <w:commentRangeEnd w:id="24"/>
      <w:r>
        <w:rPr>
          <w:rStyle w:val="aff3"/>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w:t>
      </w:r>
      <w:proofErr w:type="gramStart"/>
      <w:r>
        <w:t>5,spare</w:t>
      </w:r>
      <w:proofErr w:type="gramEnd"/>
      <w:r>
        <w:t>4, spare3, spare2, spare1}    OPTIONAL, -- Need R</w:t>
      </w:r>
    </w:p>
    <w:p w14:paraId="481B0574" w14:textId="77777777" w:rsidR="00A838C2" w:rsidRDefault="0025712B">
      <w:pPr>
        <w:pStyle w:val="PL"/>
      </w:pPr>
      <w:r>
        <w:t xml:space="preserve">        deltaPreamble-r17                     INTEGER (-</w:t>
      </w:r>
      <w:proofErr w:type="gramStart"/>
      <w:r>
        <w:t>1..</w:t>
      </w:r>
      <w:proofErr w:type="gramEnd"/>
      <w:r>
        <w:t>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a6"/>
        <w:tabs>
          <w:tab w:val="left" w:pos="526"/>
        </w:tabs>
        <w:overflowPunct/>
        <w:autoSpaceDE/>
        <w:autoSpaceDN/>
        <w:adjustRightInd/>
        <w:textAlignment w:val="auto"/>
      </w:pPr>
    </w:p>
    <w:p w14:paraId="7ADEEA6F" w14:textId="77777777" w:rsidR="00A838C2" w:rsidRDefault="0025712B">
      <w:pPr>
        <w:pStyle w:val="a6"/>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a6"/>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a6"/>
        <w:tabs>
          <w:tab w:val="left" w:pos="526"/>
        </w:tabs>
        <w:overflowPunct/>
        <w:autoSpaceDE/>
        <w:autoSpaceDN/>
        <w:adjustRightInd/>
        <w:textAlignment w:val="auto"/>
      </w:pPr>
    </w:p>
    <w:p w14:paraId="343EC5B7" w14:textId="77777777" w:rsidR="00A838C2" w:rsidRDefault="0025712B">
      <w:pPr>
        <w:pStyle w:val="a6"/>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af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lastRenderedPageBreak/>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50E695DB" w:rsidR="00690CA7" w:rsidRPr="00F10DA9" w:rsidRDefault="00F10DA9">
            <w:pPr>
              <w:jc w:val="both"/>
              <w:rPr>
                <w:rFonts w:eastAsiaTheme="minorEastAsia"/>
                <w:lang w:val="de-DE" w:eastAsia="zh-CN"/>
              </w:rPr>
            </w:pPr>
            <w:r>
              <w:rPr>
                <w:rFonts w:eastAsiaTheme="minorEastAsia" w:hint="eastAsia"/>
                <w:lang w:val="de-DE" w:eastAsia="zh-CN"/>
              </w:rPr>
              <w:t>We prefer that the extension marker is added in FeatureCo</w:t>
            </w:r>
            <w:r w:rsidR="00AC3340">
              <w:rPr>
                <w:rFonts w:eastAsiaTheme="minorEastAsia"/>
                <w:lang w:val="de-DE" w:eastAsia="zh-CN"/>
              </w:rPr>
              <w:t>m</w:t>
            </w:r>
            <w:r>
              <w:rPr>
                <w:rFonts w:eastAsiaTheme="minorEastAsia" w:hint="eastAsia"/>
                <w:lang w:val="de-DE" w:eastAsia="zh-CN"/>
              </w:rPr>
              <w:t xml:space="preserve">binationPreambles. As the extensible parameters probably are specific to future new features. It seems that these parameters should be 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lang w:val="de-DE" w:eastAsia="zh-CN"/>
              </w:rPr>
            </w:pPr>
            <w:r>
              <w:rPr>
                <w:rFonts w:eastAsia="Malgun Gothic" w:hint="eastAsia"/>
                <w:noProof/>
                <w:lang w:eastAsia="ko-KR"/>
              </w:rPr>
              <w:t>LGE</w:t>
            </w:r>
          </w:p>
        </w:tc>
        <w:tc>
          <w:tcPr>
            <w:tcW w:w="2758" w:type="dxa"/>
          </w:tcPr>
          <w:p w14:paraId="7164443B" w14:textId="769C7C1E" w:rsidR="002D744B" w:rsidRDefault="002D744B" w:rsidP="002D744B">
            <w:pPr>
              <w:jc w:val="both"/>
              <w:rPr>
                <w:rFonts w:eastAsiaTheme="minorEastAsia"/>
                <w:lang w:val="de-DE" w:eastAsia="zh-CN"/>
              </w:rPr>
            </w:pPr>
            <w:r>
              <w:rPr>
                <w:rFonts w:eastAsia="Malgun Gothic"/>
                <w:noProof/>
                <w:lang w:eastAsia="ko-KR"/>
              </w:rPr>
              <w:t>Yes, but</w:t>
            </w:r>
          </w:p>
        </w:tc>
        <w:tc>
          <w:tcPr>
            <w:tcW w:w="10030" w:type="dxa"/>
          </w:tcPr>
          <w:p w14:paraId="2E9A7263" w14:textId="76CF41DD" w:rsidR="002D744B" w:rsidRDefault="002D744B" w:rsidP="002D744B">
            <w:pPr>
              <w:jc w:val="both"/>
              <w:rPr>
                <w:rFonts w:eastAsiaTheme="minorEastAsia"/>
                <w:lang w:val="de-DE" w:eastAsia="zh-CN"/>
              </w:rPr>
            </w:pPr>
            <w:r>
              <w:rPr>
                <w:rFonts w:eastAsia="Malgun Gothic"/>
                <w:noProof/>
                <w:lang w:eastAsia="ko-KR"/>
              </w:rPr>
              <w:t xml:space="preserve">As is agreement 3, an extension marker will be added in </w:t>
            </w:r>
            <w:proofErr w:type="spellStart"/>
            <w:r w:rsidRPr="003F63BC">
              <w:rPr>
                <w:i/>
              </w:rPr>
              <w:t>FeatureCombinationPreambles</w:t>
            </w:r>
            <w:proofErr w:type="spellEnd"/>
            <w:r>
              <w:t>. Do we need to discuss again for this?</w:t>
            </w:r>
          </w:p>
        </w:tc>
      </w:tr>
      <w:tr w:rsidR="00CF3BA9" w14:paraId="1727F62A" w14:textId="77777777">
        <w:trPr>
          <w:trHeight w:val="224"/>
        </w:trPr>
        <w:tc>
          <w:tcPr>
            <w:tcW w:w="1490" w:type="dxa"/>
          </w:tcPr>
          <w:p w14:paraId="6DA194D4" w14:textId="32C49F1C" w:rsidR="00CF3BA9" w:rsidRDefault="00CF3BA9" w:rsidP="002D744B">
            <w:pPr>
              <w:jc w:val="both"/>
              <w:rPr>
                <w:rFonts w:eastAsia="Malgun Gothic"/>
                <w:noProof/>
                <w:lang w:eastAsia="ko-KR"/>
              </w:rPr>
            </w:pPr>
            <w:r>
              <w:rPr>
                <w:rFonts w:eastAsia="Malgun Gothic"/>
                <w:noProof/>
                <w:lang w:eastAsia="ko-KR"/>
              </w:rPr>
              <w:t>Qualcomm</w:t>
            </w:r>
          </w:p>
        </w:tc>
        <w:tc>
          <w:tcPr>
            <w:tcW w:w="2758" w:type="dxa"/>
          </w:tcPr>
          <w:p w14:paraId="6AD78638" w14:textId="454700DF" w:rsidR="00CF3BA9" w:rsidRDefault="00AC3340" w:rsidP="002D744B">
            <w:pPr>
              <w:jc w:val="both"/>
              <w:rPr>
                <w:rFonts w:eastAsia="Malgun Gothic"/>
                <w:noProof/>
                <w:lang w:eastAsia="ko-KR"/>
              </w:rPr>
            </w:pPr>
            <w:r>
              <w:rPr>
                <w:rFonts w:eastAsia="Malgun Gothic"/>
                <w:noProof/>
                <w:lang w:eastAsia="ko-KR"/>
              </w:rPr>
              <w:t>Yes</w:t>
            </w:r>
          </w:p>
        </w:tc>
        <w:tc>
          <w:tcPr>
            <w:tcW w:w="10030" w:type="dxa"/>
          </w:tcPr>
          <w:p w14:paraId="69450043" w14:textId="621A84D4" w:rsidR="00CF3BA9" w:rsidRDefault="00CF3BA9" w:rsidP="002D744B">
            <w:pPr>
              <w:jc w:val="both"/>
              <w:rPr>
                <w:rFonts w:eastAsia="Malgun Gothic"/>
                <w:noProof/>
                <w:lang w:eastAsia="ko-KR"/>
              </w:rPr>
            </w:pPr>
          </w:p>
        </w:tc>
      </w:tr>
      <w:tr w:rsidR="00F225AF" w14:paraId="635CB888" w14:textId="77777777">
        <w:trPr>
          <w:trHeight w:val="224"/>
        </w:trPr>
        <w:tc>
          <w:tcPr>
            <w:tcW w:w="1490" w:type="dxa"/>
          </w:tcPr>
          <w:p w14:paraId="58BE173B" w14:textId="57495CC5" w:rsidR="00F225AF" w:rsidRPr="00F225AF" w:rsidRDefault="00F225AF"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2758" w:type="dxa"/>
          </w:tcPr>
          <w:p w14:paraId="0F8E205B" w14:textId="1454E561" w:rsidR="00F225AF" w:rsidRPr="008D5AB2" w:rsidRDefault="008D5AB2"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030" w:type="dxa"/>
          </w:tcPr>
          <w:p w14:paraId="5A7C0871" w14:textId="3E1CAE15" w:rsidR="00F225AF" w:rsidRPr="00241308" w:rsidRDefault="00241308" w:rsidP="002D744B">
            <w:pPr>
              <w:jc w:val="both"/>
              <w:rPr>
                <w:rFonts w:eastAsiaTheme="minorEastAsia" w:hint="eastAsia"/>
                <w:noProof/>
                <w:lang w:eastAsia="zh-CN"/>
              </w:rPr>
            </w:pPr>
            <w:r>
              <w:rPr>
                <w:rFonts w:eastAsiaTheme="minorEastAsia" w:hint="eastAsia"/>
                <w:noProof/>
                <w:lang w:eastAsia="zh-CN"/>
              </w:rPr>
              <w:t>I</w:t>
            </w:r>
            <w:r>
              <w:rPr>
                <w:rFonts w:eastAsiaTheme="minorEastAsia"/>
                <w:noProof/>
                <w:lang w:eastAsia="zh-CN"/>
              </w:rPr>
              <w:t>t is useful considering Msg1 repetition in Rel-18.</w:t>
            </w:r>
          </w:p>
        </w:tc>
      </w:tr>
      <w:tr w:rsidR="00F225AF" w14:paraId="5C8D9D6A" w14:textId="77777777">
        <w:trPr>
          <w:trHeight w:val="224"/>
        </w:trPr>
        <w:tc>
          <w:tcPr>
            <w:tcW w:w="1490" w:type="dxa"/>
          </w:tcPr>
          <w:p w14:paraId="1CC52459" w14:textId="77777777" w:rsidR="00F225AF" w:rsidRDefault="00F225AF" w:rsidP="002D744B">
            <w:pPr>
              <w:jc w:val="both"/>
              <w:rPr>
                <w:rFonts w:eastAsia="Malgun Gothic"/>
                <w:noProof/>
                <w:lang w:eastAsia="ko-KR"/>
              </w:rPr>
            </w:pPr>
          </w:p>
        </w:tc>
        <w:tc>
          <w:tcPr>
            <w:tcW w:w="2758" w:type="dxa"/>
          </w:tcPr>
          <w:p w14:paraId="52103A94" w14:textId="77777777" w:rsidR="00F225AF" w:rsidRDefault="00F225AF" w:rsidP="002D744B">
            <w:pPr>
              <w:jc w:val="both"/>
              <w:rPr>
                <w:rFonts w:eastAsia="Malgun Gothic"/>
                <w:noProof/>
                <w:lang w:eastAsia="ko-KR"/>
              </w:rPr>
            </w:pPr>
          </w:p>
        </w:tc>
        <w:tc>
          <w:tcPr>
            <w:tcW w:w="10030" w:type="dxa"/>
          </w:tcPr>
          <w:p w14:paraId="53A42E36" w14:textId="77777777" w:rsidR="00F225AF" w:rsidRDefault="00F225AF" w:rsidP="002D744B">
            <w:pPr>
              <w:jc w:val="both"/>
              <w:rPr>
                <w:rFonts w:eastAsia="Malgun Gothic"/>
                <w:noProof/>
                <w:lang w:eastAsia="ko-KR"/>
              </w:rPr>
            </w:pPr>
          </w:p>
        </w:tc>
      </w:tr>
    </w:tbl>
    <w:p w14:paraId="27D2382F" w14:textId="4C88B0FC" w:rsidR="00A838C2" w:rsidRDefault="00A838C2">
      <w:pPr>
        <w:pStyle w:val="a6"/>
        <w:tabs>
          <w:tab w:val="left" w:pos="526"/>
        </w:tabs>
        <w:overflowPunct/>
        <w:autoSpaceDE/>
        <w:autoSpaceDN/>
        <w:adjustRightInd/>
        <w:textAlignment w:val="auto"/>
      </w:pPr>
    </w:p>
    <w:p w14:paraId="32FA8C7D" w14:textId="77777777" w:rsidR="00690CA7" w:rsidRDefault="00690CA7">
      <w:pPr>
        <w:pStyle w:val="a6"/>
        <w:tabs>
          <w:tab w:val="left" w:pos="526"/>
        </w:tabs>
        <w:overflowPunct/>
        <w:autoSpaceDE/>
        <w:autoSpaceDN/>
        <w:adjustRightInd/>
        <w:textAlignment w:val="auto"/>
      </w:pPr>
    </w:p>
    <w:p w14:paraId="46C22BD4" w14:textId="77777777" w:rsidR="00A838C2" w:rsidRDefault="00A838C2">
      <w:pPr>
        <w:pStyle w:val="a6"/>
        <w:tabs>
          <w:tab w:val="left" w:pos="526"/>
        </w:tabs>
        <w:overflowPunct/>
        <w:autoSpaceDE/>
        <w:autoSpaceDN/>
        <w:adjustRightInd/>
        <w:textAlignment w:val="auto"/>
      </w:pPr>
    </w:p>
    <w:p w14:paraId="22184C2B" w14:textId="77777777" w:rsidR="00A838C2" w:rsidRDefault="0025712B">
      <w:pPr>
        <w:pStyle w:val="21"/>
      </w:pPr>
      <w:r>
        <w:t>2.4</w:t>
      </w:r>
      <w:r>
        <w:tab/>
        <w:t>Z377, H538, H901</w:t>
      </w:r>
    </w:p>
    <w:p w14:paraId="192ED388" w14:textId="77777777" w:rsidR="00A838C2" w:rsidRDefault="0025712B">
      <w:pPr>
        <w:pStyle w:val="a6"/>
        <w:tabs>
          <w:tab w:val="left" w:pos="526"/>
        </w:tabs>
        <w:overflowPunct/>
        <w:autoSpaceDE/>
        <w:autoSpaceDN/>
        <w:adjustRightInd/>
        <w:textAlignment w:val="auto"/>
      </w:pPr>
      <w:r>
        <w:t>RAN2 agreed in the first online session:</w:t>
      </w:r>
    </w:p>
    <w:p w14:paraId="3475CDF1" w14:textId="77777777" w:rsidR="00A838C2" w:rsidRDefault="0025712B">
      <w:pPr>
        <w:pStyle w:val="a6"/>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a6"/>
        <w:tabs>
          <w:tab w:val="left" w:pos="526"/>
        </w:tabs>
        <w:overflowPunct/>
        <w:autoSpaceDE/>
        <w:autoSpaceDN/>
        <w:adjustRightInd/>
        <w:textAlignment w:val="auto"/>
      </w:pPr>
    </w:p>
    <w:p w14:paraId="59E29AF8" w14:textId="77777777" w:rsidR="00A838C2" w:rsidRDefault="0025712B">
      <w:pPr>
        <w:pStyle w:val="a6"/>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a6"/>
        <w:tabs>
          <w:tab w:val="left" w:pos="526"/>
        </w:tabs>
        <w:overflowPunct/>
        <w:autoSpaceDE/>
        <w:autoSpaceDN/>
        <w:adjustRightInd/>
        <w:textAlignment w:val="auto"/>
      </w:pPr>
    </w:p>
    <w:p w14:paraId="2DB56023" w14:textId="77777777" w:rsidR="00A838C2" w:rsidRDefault="0025712B">
      <w:pPr>
        <w:pStyle w:val="PL"/>
      </w:pPr>
      <w:r>
        <w:lastRenderedPageBreak/>
        <w:t>FeatureCombinationPreambles-r</w:t>
      </w:r>
      <w:proofErr w:type="gramStart"/>
      <w:r>
        <w:t>17 ::=</w:t>
      </w:r>
      <w:proofErr w:type="gramEnd"/>
      <w:r>
        <w:t xml:space="preserve">   SEQUENCE {</w:t>
      </w:r>
    </w:p>
    <w:p w14:paraId="2235D9B0" w14:textId="12E45891" w:rsidR="00A838C2" w:rsidRDefault="0025712B" w:rsidP="008E2CDC">
      <w:pPr>
        <w:pStyle w:val="PL"/>
        <w:ind w:firstLine="320"/>
      </w:pPr>
      <w:r>
        <w:t xml:space="preserve">featureCombination-r17                </w:t>
      </w:r>
      <w:proofErr w:type="spellStart"/>
      <w:r>
        <w:t>FeatureCombination-r17</w:t>
      </w:r>
      <w:proofErr w:type="spellEnd"/>
      <w:r>
        <w:t>,</w:t>
      </w:r>
    </w:p>
    <w:p w14:paraId="06ECE68B" w14:textId="5D266553" w:rsidR="00A838C2" w:rsidRDefault="0025712B" w:rsidP="008E2CDC">
      <w:pPr>
        <w:pStyle w:val="PL"/>
        <w:ind w:firstLine="320"/>
      </w:pPr>
      <w:r>
        <w:t>startPreambleForThisPartition-r17     INTEGER (</w:t>
      </w:r>
      <w:proofErr w:type="gramStart"/>
      <w:r>
        <w:t>1..</w:t>
      </w:r>
      <w:proofErr w:type="gramEnd"/>
      <w:r>
        <w:t>64),</w:t>
      </w:r>
    </w:p>
    <w:p w14:paraId="49551F6A" w14:textId="250A1944" w:rsidR="00A838C2" w:rsidRDefault="0025712B" w:rsidP="008E2CDC">
      <w:pPr>
        <w:pStyle w:val="PL"/>
        <w:ind w:firstLine="320"/>
      </w:pPr>
      <w:r>
        <w:t>numberOfPreamblesForThisPartition-r17 INTEGER (</w:t>
      </w:r>
      <w:proofErr w:type="gramStart"/>
      <w:r>
        <w:t>1..</w:t>
      </w:r>
      <w:proofErr w:type="gramEnd"/>
      <w:r>
        <w:t>64),</w:t>
      </w:r>
    </w:p>
    <w:p w14:paraId="61A2F2D5" w14:textId="0F77FFB3" w:rsidR="00A838C2" w:rsidRDefault="0025712B" w:rsidP="008E2CDC">
      <w:pPr>
        <w:pStyle w:val="PL"/>
        <w:ind w:firstLine="320"/>
      </w:pPr>
      <w:r>
        <w:t>ssb-SharedRO-MaskIndex-r17            INTEGER (</w:t>
      </w:r>
      <w:proofErr w:type="gramStart"/>
      <w:r>
        <w:t>1..</w:t>
      </w:r>
      <w:proofErr w:type="gramEnd"/>
      <w:r>
        <w:t>15)                                           OPTIONAL, -- Need R</w:t>
      </w:r>
    </w:p>
    <w:p w14:paraId="434AC09A" w14:textId="09994023" w:rsidR="00A838C2" w:rsidRDefault="0025712B" w:rsidP="008E2CDC">
      <w:pPr>
        <w:pStyle w:val="PL"/>
        <w:ind w:firstLine="320"/>
      </w:pPr>
      <w:r>
        <w:t>numberOfRA-PreamblesGroupA-r17        INTEGER (</w:t>
      </w:r>
      <w:proofErr w:type="gramStart"/>
      <w:r>
        <w:t>1..</w:t>
      </w:r>
      <w:proofErr w:type="gramEnd"/>
      <w:r>
        <w:t>64)                                           OPTIONAL, -- Need R</w:t>
      </w:r>
    </w:p>
    <w:p w14:paraId="25CBAB04" w14:textId="573E247A" w:rsidR="00A838C2" w:rsidRDefault="0025712B" w:rsidP="008E2CDC">
      <w:pPr>
        <w:pStyle w:val="PL"/>
        <w:ind w:firstLine="320"/>
      </w:pPr>
      <w:r>
        <w:t xml:space="preserve">separateMsgA-PUSCH-Config-r17         MsgA-PUSCH-Config-r16                                     OPTIONAL, -- Cond </w:t>
      </w:r>
      <w:proofErr w:type="spellStart"/>
      <w:r>
        <w:t>MsgAConfigCommon</w:t>
      </w:r>
      <w:proofErr w:type="spellEnd"/>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w:t>
      </w:r>
      <w:proofErr w:type="gramStart"/>
      <w:r>
        <w:t>5,spare</w:t>
      </w:r>
      <w:proofErr w:type="gramEnd"/>
      <w:r>
        <w:t>4, spare3, spare2, spare1}    OPTIONAL, -- Need R</w:t>
      </w:r>
    </w:p>
    <w:p w14:paraId="387EDB35" w14:textId="77777777" w:rsidR="00A838C2" w:rsidRDefault="0025712B">
      <w:pPr>
        <w:pStyle w:val="PL"/>
      </w:pPr>
      <w:r>
        <w:t xml:space="preserve">        deltaPreamble-r17                     INTEGER (-</w:t>
      </w:r>
      <w:proofErr w:type="gramStart"/>
      <w:r>
        <w:t>1..</w:t>
      </w:r>
      <w:proofErr w:type="gramEnd"/>
      <w:r>
        <w:t>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a6"/>
        <w:tabs>
          <w:tab w:val="left" w:pos="526"/>
        </w:tabs>
        <w:overflowPunct/>
        <w:autoSpaceDE/>
        <w:autoSpaceDN/>
        <w:adjustRightInd/>
        <w:textAlignment w:val="auto"/>
      </w:pPr>
    </w:p>
    <w:p w14:paraId="796B23A2" w14:textId="77777777" w:rsidR="00A838C2" w:rsidRDefault="00A838C2">
      <w:pPr>
        <w:pStyle w:val="a6"/>
        <w:tabs>
          <w:tab w:val="left" w:pos="526"/>
        </w:tabs>
        <w:overflowPunct/>
        <w:autoSpaceDE/>
        <w:autoSpaceDN/>
        <w:adjustRightInd/>
        <w:textAlignment w:val="auto"/>
      </w:pPr>
    </w:p>
    <w:p w14:paraId="1E42F9EF" w14:textId="77777777" w:rsidR="00A838C2" w:rsidRDefault="0025712B">
      <w:pPr>
        <w:pStyle w:val="40"/>
      </w:pPr>
      <w:bookmarkStart w:id="25" w:name="_Toc100930068"/>
      <w:bookmarkStart w:id="26" w:name="_Toc60777182"/>
      <w:r>
        <w:t>–</w:t>
      </w:r>
      <w:r>
        <w:tab/>
      </w:r>
      <w:r>
        <w:rPr>
          <w:i/>
        </w:rPr>
        <w:t>BWP-</w:t>
      </w:r>
      <w:proofErr w:type="spellStart"/>
      <w:r>
        <w:rPr>
          <w:i/>
        </w:rPr>
        <w:t>UplinkCommon</w:t>
      </w:r>
      <w:bookmarkEnd w:id="25"/>
      <w:bookmarkEnd w:id="26"/>
      <w:proofErr w:type="spellEnd"/>
    </w:p>
    <w:p w14:paraId="0A7B17E0" w14:textId="0E701331" w:rsidR="00A838C2" w:rsidRDefault="0025712B">
      <w:r>
        <w:t xml:space="preserve">The IE </w:t>
      </w:r>
      <w:r>
        <w:rPr>
          <w:i/>
        </w:rPr>
        <w:t>BWP-</w:t>
      </w:r>
      <w:proofErr w:type="spellStart"/>
      <w:r>
        <w:rPr>
          <w:i/>
        </w:rPr>
        <w:t>UplinkCommon</w:t>
      </w:r>
      <w:proofErr w:type="spellEnd"/>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w:t>
      </w:r>
      <w:proofErr w:type="spellStart"/>
      <w:r>
        <w:t>U</w:t>
      </w:r>
      <w:r w:rsidR="008E2CDC">
        <w:t>e</w:t>
      </w:r>
      <w:r>
        <w:t>s</w:t>
      </w:r>
      <w:proofErr w:type="spellEnd"/>
      <w:r>
        <w:t xml:space="preserve">. The common parameters of the initial bandwidth part of the </w:t>
      </w:r>
      <w:proofErr w:type="spellStart"/>
      <w:r>
        <w:t>P</w:t>
      </w:r>
      <w:r w:rsidR="008E2CDC">
        <w:t>c</w:t>
      </w:r>
      <w:r>
        <w:t>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267A0FA8" w14:textId="7C9CE8C2" w:rsidR="00A838C2" w:rsidRDefault="0025712B" w:rsidP="008E2CDC">
      <w:pPr>
        <w:pStyle w:val="PL"/>
        <w:ind w:firstLine="320"/>
      </w:pPr>
      <w:proofErr w:type="spellStart"/>
      <w:r>
        <w:t>genericParameters</w:t>
      </w:r>
      <w:proofErr w:type="spellEnd"/>
      <w:r>
        <w:t xml:space="preserve">                   BWP,</w:t>
      </w:r>
    </w:p>
    <w:p w14:paraId="33B7663D" w14:textId="2A9A4FE4" w:rsidR="00A838C2" w:rsidRDefault="0025712B" w:rsidP="008E2CDC">
      <w:pPr>
        <w:pStyle w:val="PL"/>
        <w:ind w:firstLine="320"/>
        <w:rPr>
          <w:color w:val="808080"/>
        </w:rPr>
      </w:pP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w:t>
      </w:r>
      <w:proofErr w:type="spellStart"/>
      <w:r>
        <w:t>SetupRelease</w:t>
      </w:r>
      <w:proofErr w:type="spellEnd"/>
      <w:r>
        <w:t xml:space="preserve"> </w:t>
      </w:r>
      <w:proofErr w:type="gramStart"/>
      <w:r>
        <w:t>{ MsgA</w:t>
      </w:r>
      <w:proofErr w:type="gramEnd"/>
      <w:r>
        <w:t xml:space="preserve">-ConfigCommon-r16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t xml:space="preserve">enableRA-PrioritizationForSlicing-r17        </w:t>
      </w:r>
      <w:r>
        <w:rPr>
          <w:color w:val="993366"/>
        </w:rPr>
        <w:t>BOOLEAN</w:t>
      </w:r>
      <w:r>
        <w:t xml:space="preserve">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proofErr w:type="gramStart"/>
      <w:r>
        <w:rPr>
          <w:color w:val="993366"/>
        </w:rPr>
        <w:t>SIZE</w:t>
      </w:r>
      <w:r>
        <w:t>(</w:t>
      </w:r>
      <w:proofErr w:type="gramEnd"/>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additionalRACH-ConfigCommon</w:t>
            </w:r>
            <w:proofErr w:type="spellEnd"/>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proofErr w:type="spellStart"/>
            <w:r w:rsidRPr="00172C21">
              <w:rPr>
                <w:i/>
                <w:iCs/>
                <w:szCs w:val="22"/>
                <w:lang w:val="en-GB" w:eastAsia="sv-SE"/>
              </w:rPr>
              <w:t>rach-ConfigCommon</w:t>
            </w:r>
            <w:proofErr w:type="spellEnd"/>
            <w:r w:rsidRPr="00172C21">
              <w:rPr>
                <w:szCs w:val="22"/>
                <w:lang w:val="en-GB" w:eastAsia="sv-SE"/>
              </w:rPr>
              <w:t xml:space="preserve"> and by </w:t>
            </w:r>
            <w:proofErr w:type="spellStart"/>
            <w:r w:rsidRPr="00172C21">
              <w:rPr>
                <w:i/>
                <w:iCs/>
                <w:szCs w:val="22"/>
                <w:lang w:val="en-GB" w:eastAsia="sv-SE"/>
              </w:rPr>
              <w:t>msgA-ConfigCommon</w:t>
            </w:r>
            <w:proofErr w:type="spellEnd"/>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 xml:space="preserve">s note: Naming of this can be discussed further, e.g.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w:t>
            </w:r>
            <w:proofErr w:type="gramStart"/>
            <w:r w:rsidRPr="00172C21">
              <w:rPr>
                <w:lang w:val="en-GB" w:eastAsia="ko-KR"/>
              </w:rPr>
              <w:t>random access</w:t>
            </w:r>
            <w:proofErr w:type="gramEnd"/>
            <w:r w:rsidRPr="00172C21">
              <w:rPr>
                <w:lang w:val="en-GB" w:eastAsia="ko-KR"/>
              </w:rPr>
              <w:t xml:space="preserve">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msgA-ConfigCommon</w:t>
            </w:r>
            <w:proofErr w:type="spellEnd"/>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w:t>
            </w:r>
            <w:proofErr w:type="spellStart"/>
            <w:r w:rsidRPr="00172C21">
              <w:rPr>
                <w:szCs w:val="22"/>
                <w:lang w:val="en-GB"/>
              </w:rPr>
              <w:t>MsgA</w:t>
            </w:r>
            <w:proofErr w:type="spellEnd"/>
            <w:r w:rsidRPr="00172C21">
              <w:rPr>
                <w:szCs w:val="22"/>
                <w:lang w:val="en-GB"/>
              </w:rPr>
              <w:t xml:space="preserve"> in 2-step random access type procedure. The NW can configure </w:t>
            </w:r>
            <w:proofErr w:type="spellStart"/>
            <w:r w:rsidRPr="00172C21">
              <w:rPr>
                <w:i/>
                <w:iCs/>
                <w:szCs w:val="22"/>
                <w:lang w:val="en-GB"/>
              </w:rPr>
              <w:t>msgA-ConfigCommon</w:t>
            </w:r>
            <w:proofErr w:type="spellEnd"/>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pucch-ConfigCommon</w:t>
            </w:r>
            <w:proofErr w:type="spellEnd"/>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proofErr w:type="spellStart"/>
            <w:r w:rsidRPr="00172C21">
              <w:rPr>
                <w:b/>
                <w:i/>
                <w:szCs w:val="22"/>
                <w:lang w:val="en-GB" w:eastAsia="sv-SE"/>
              </w:rPr>
              <w:t>P</w:t>
            </w:r>
            <w:r w:rsidR="0025712B" w:rsidRPr="00172C21">
              <w:rPr>
                <w:b/>
                <w:i/>
                <w:szCs w:val="22"/>
                <w:lang w:val="en-GB" w:eastAsia="sv-SE"/>
              </w:rPr>
              <w:t>usch-ConfigCommon</w:t>
            </w:r>
            <w:proofErr w:type="spellEnd"/>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w:t>
            </w:r>
            <w:proofErr w:type="spellEnd"/>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which the UE uses for contention based and contention free random access as well as for contention based beam failure recovery in this BWP. The NW configures SSB-based RA (and hence </w:t>
            </w:r>
            <w:r w:rsidRPr="00172C21">
              <w:rPr>
                <w:i/>
                <w:lang w:val="en-GB" w:eastAsia="sv-SE"/>
              </w:rPr>
              <w:t>RACH-</w:t>
            </w:r>
            <w:proofErr w:type="spellStart"/>
            <w:r w:rsidRPr="00172C21">
              <w:rPr>
                <w:i/>
                <w:lang w:val="en-GB" w:eastAsia="sv-SE"/>
              </w:rPr>
              <w:t>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proofErr w:type="spellStart"/>
            <w:r w:rsidRPr="00172C21">
              <w:rPr>
                <w:i/>
                <w:lang w:val="en-GB" w:eastAsia="sv-SE"/>
              </w:rPr>
              <w:t>rach-ConfigCommon</w:t>
            </w:r>
            <w:proofErr w:type="spellEnd"/>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等线"/>
                <w:lang w:val="en-GB"/>
              </w:rPr>
              <w:t xml:space="preserve">The field is optionally present, Need M, if both parameters </w:t>
            </w:r>
            <w:proofErr w:type="spellStart"/>
            <w:r w:rsidRPr="00172C21">
              <w:rPr>
                <w:rFonts w:eastAsia="等线"/>
                <w:lang w:val="en-GB"/>
              </w:rPr>
              <w:t>ra-PrioritizationForAccessIdentity</w:t>
            </w:r>
            <w:proofErr w:type="spellEnd"/>
            <w:r w:rsidRPr="00172C21">
              <w:rPr>
                <w:rFonts w:eastAsia="等线"/>
                <w:lang w:val="en-GB"/>
              </w:rPr>
              <w:t xml:space="preserve"> and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w:t>
            </w:r>
            <w:r w:rsidRPr="00172C21">
              <w:rPr>
                <w:rFonts w:eastAsia="等线"/>
                <w:lang w:val="en-GB"/>
              </w:rPr>
              <w:t xml:space="preserve"> are included, and the field is sent in system information. </w:t>
            </w:r>
            <w:r>
              <w:rPr>
                <w:rFonts w:eastAsia="等线"/>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an </w:t>
            </w:r>
            <w:proofErr w:type="spellStart"/>
            <w:r w:rsidRPr="00172C21">
              <w:rPr>
                <w:rFonts w:eastAsia="Calibri"/>
                <w:lang w:val="en-GB" w:eastAsia="sv-SE"/>
              </w:rPr>
              <w:t>SpCell</w:t>
            </w:r>
            <w:proofErr w:type="spellEnd"/>
            <w:r w:rsidRPr="00172C21">
              <w:rPr>
                <w:rFonts w:eastAsia="Calibri"/>
                <w:lang w:val="en-GB" w:eastAsia="sv-SE"/>
              </w:rPr>
              <w:t xml:space="preserve">.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an </w:t>
            </w:r>
            <w:proofErr w:type="spellStart"/>
            <w:r w:rsidRPr="00172C21">
              <w:rPr>
                <w:rFonts w:eastAsia="Calibri"/>
                <w:strike/>
                <w:color w:val="FF0000"/>
                <w:lang w:val="en-GB" w:eastAsia="sv-SE"/>
              </w:rPr>
              <w:t>SpCell</w:t>
            </w:r>
            <w:proofErr w:type="spellEnd"/>
            <w:r w:rsidRPr="00172C21">
              <w:rPr>
                <w:rFonts w:eastAsia="Calibri"/>
                <w:strike/>
                <w:color w:val="FF0000"/>
                <w:lang w:val="en-GB" w:eastAsia="sv-SE"/>
              </w:rPr>
              <w:t xml:space="preserve">.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a6"/>
        <w:tabs>
          <w:tab w:val="left" w:pos="526"/>
        </w:tabs>
        <w:overflowPunct/>
        <w:autoSpaceDE/>
        <w:autoSpaceDN/>
        <w:adjustRightInd/>
        <w:textAlignment w:val="auto"/>
      </w:pPr>
    </w:p>
    <w:p w14:paraId="51939036" w14:textId="77777777" w:rsidR="00A838C2" w:rsidRDefault="0025712B">
      <w:pPr>
        <w:pStyle w:val="a6"/>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af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lang w:val="de-DE" w:eastAsia="zh-CN"/>
              </w:rPr>
            </w:pPr>
            <w:r>
              <w:rPr>
                <w:rFonts w:eastAsia="Malgun Gothic" w:hint="eastAsia"/>
                <w:noProof/>
                <w:lang w:eastAsia="ko-KR"/>
              </w:rPr>
              <w:t>LGE</w:t>
            </w:r>
          </w:p>
        </w:tc>
        <w:tc>
          <w:tcPr>
            <w:tcW w:w="1630" w:type="dxa"/>
          </w:tcPr>
          <w:p w14:paraId="04532EB6" w14:textId="5A0F3591" w:rsidR="002D744B" w:rsidRDefault="002D744B" w:rsidP="002D744B">
            <w:pPr>
              <w:jc w:val="both"/>
              <w:rPr>
                <w:rFonts w:eastAsiaTheme="minorEastAsia"/>
                <w:lang w:val="de-DE" w:eastAsia="zh-CN"/>
              </w:rPr>
            </w:pPr>
            <w:r>
              <w:rPr>
                <w:rFonts w:eastAsia="Malgun Gothic" w:hint="eastAsia"/>
                <w:noProof/>
                <w:lang w:eastAsia="ko-KR"/>
              </w:rPr>
              <w:t xml:space="preserve">Yes </w:t>
            </w:r>
          </w:p>
        </w:tc>
        <w:tc>
          <w:tcPr>
            <w:tcW w:w="10573" w:type="dxa"/>
          </w:tcPr>
          <w:p w14:paraId="0633B2E5" w14:textId="77777777" w:rsidR="002D744B" w:rsidRDefault="002D744B" w:rsidP="002D744B">
            <w:pPr>
              <w:jc w:val="both"/>
              <w:rPr>
                <w:lang w:val="de-DE"/>
              </w:rPr>
            </w:pPr>
          </w:p>
        </w:tc>
      </w:tr>
      <w:tr w:rsidR="00643F9E" w14:paraId="70A7CED6" w14:textId="77777777">
        <w:trPr>
          <w:trHeight w:val="224"/>
        </w:trPr>
        <w:tc>
          <w:tcPr>
            <w:tcW w:w="1767" w:type="dxa"/>
          </w:tcPr>
          <w:p w14:paraId="2F403C15" w14:textId="7249198B" w:rsidR="00643F9E" w:rsidRDefault="00643F9E" w:rsidP="002D744B">
            <w:pPr>
              <w:jc w:val="both"/>
              <w:rPr>
                <w:rFonts w:eastAsia="Malgun Gothic"/>
                <w:noProof/>
                <w:lang w:eastAsia="ko-KR"/>
              </w:rPr>
            </w:pPr>
            <w:r>
              <w:rPr>
                <w:rFonts w:eastAsia="Malgun Gothic"/>
                <w:noProof/>
                <w:lang w:eastAsia="ko-KR"/>
              </w:rPr>
              <w:t>Qualcomm</w:t>
            </w:r>
          </w:p>
        </w:tc>
        <w:tc>
          <w:tcPr>
            <w:tcW w:w="1630" w:type="dxa"/>
          </w:tcPr>
          <w:p w14:paraId="4E4DC579" w14:textId="5FD5AFAA" w:rsidR="00643F9E" w:rsidRDefault="00643F9E" w:rsidP="002D744B">
            <w:pPr>
              <w:jc w:val="both"/>
              <w:rPr>
                <w:rFonts w:eastAsia="Malgun Gothic"/>
                <w:noProof/>
                <w:lang w:eastAsia="ko-KR"/>
              </w:rPr>
            </w:pPr>
            <w:r>
              <w:rPr>
                <w:rFonts w:eastAsia="Malgun Gothic"/>
                <w:noProof/>
                <w:lang w:eastAsia="ko-KR"/>
              </w:rPr>
              <w:t>Yes</w:t>
            </w:r>
          </w:p>
        </w:tc>
        <w:tc>
          <w:tcPr>
            <w:tcW w:w="10573" w:type="dxa"/>
          </w:tcPr>
          <w:p w14:paraId="189D969D" w14:textId="77777777" w:rsidR="00643F9E" w:rsidRDefault="00643F9E" w:rsidP="002D744B">
            <w:pPr>
              <w:jc w:val="both"/>
              <w:rPr>
                <w:lang w:val="de-DE"/>
              </w:rPr>
            </w:pPr>
          </w:p>
        </w:tc>
      </w:tr>
      <w:tr w:rsidR="00A90D0C" w14:paraId="39FCEBAE" w14:textId="77777777">
        <w:trPr>
          <w:trHeight w:val="224"/>
        </w:trPr>
        <w:tc>
          <w:tcPr>
            <w:tcW w:w="1767" w:type="dxa"/>
          </w:tcPr>
          <w:p w14:paraId="7F658F73" w14:textId="72ABDE54" w:rsidR="00A90D0C" w:rsidRPr="00A90D0C" w:rsidRDefault="00A90D0C"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630" w:type="dxa"/>
          </w:tcPr>
          <w:p w14:paraId="763D33EC" w14:textId="2941AEF2" w:rsidR="00A90D0C" w:rsidRPr="00195430" w:rsidRDefault="00195430"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24FDDC66" w14:textId="77777777" w:rsidR="00A90D0C" w:rsidRDefault="00A90D0C" w:rsidP="002D744B">
            <w:pPr>
              <w:jc w:val="both"/>
              <w:rPr>
                <w:lang w:val="de-DE"/>
              </w:rPr>
            </w:pPr>
          </w:p>
        </w:tc>
      </w:tr>
      <w:tr w:rsidR="00A90D0C" w14:paraId="04039756" w14:textId="77777777">
        <w:trPr>
          <w:trHeight w:val="224"/>
        </w:trPr>
        <w:tc>
          <w:tcPr>
            <w:tcW w:w="1767" w:type="dxa"/>
          </w:tcPr>
          <w:p w14:paraId="64C0333A" w14:textId="77777777" w:rsidR="00A90D0C" w:rsidRDefault="00A90D0C" w:rsidP="002D744B">
            <w:pPr>
              <w:jc w:val="both"/>
              <w:rPr>
                <w:rFonts w:eastAsia="Malgun Gothic"/>
                <w:noProof/>
                <w:lang w:eastAsia="ko-KR"/>
              </w:rPr>
            </w:pPr>
          </w:p>
        </w:tc>
        <w:tc>
          <w:tcPr>
            <w:tcW w:w="1630" w:type="dxa"/>
          </w:tcPr>
          <w:p w14:paraId="3C7A14FB" w14:textId="77777777" w:rsidR="00A90D0C" w:rsidRDefault="00A90D0C" w:rsidP="002D744B">
            <w:pPr>
              <w:jc w:val="both"/>
              <w:rPr>
                <w:rFonts w:eastAsia="Malgun Gothic"/>
                <w:noProof/>
                <w:lang w:eastAsia="ko-KR"/>
              </w:rPr>
            </w:pPr>
          </w:p>
        </w:tc>
        <w:tc>
          <w:tcPr>
            <w:tcW w:w="10573" w:type="dxa"/>
          </w:tcPr>
          <w:p w14:paraId="3283C404" w14:textId="77777777" w:rsidR="00A90D0C" w:rsidRDefault="00A90D0C" w:rsidP="002D744B">
            <w:pPr>
              <w:jc w:val="both"/>
              <w:rPr>
                <w:lang w:val="de-DE"/>
              </w:rPr>
            </w:pPr>
          </w:p>
        </w:tc>
      </w:tr>
    </w:tbl>
    <w:p w14:paraId="35548573" w14:textId="77777777" w:rsidR="00A838C2" w:rsidRDefault="00A838C2">
      <w:pPr>
        <w:pStyle w:val="a6"/>
        <w:tabs>
          <w:tab w:val="left" w:pos="526"/>
        </w:tabs>
        <w:overflowPunct/>
        <w:autoSpaceDE/>
        <w:autoSpaceDN/>
        <w:adjustRightInd/>
        <w:textAlignment w:val="auto"/>
      </w:pPr>
    </w:p>
    <w:p w14:paraId="06904A26" w14:textId="77777777" w:rsidR="00A838C2" w:rsidRDefault="00A838C2">
      <w:pPr>
        <w:pStyle w:val="a6"/>
        <w:tabs>
          <w:tab w:val="left" w:pos="526"/>
        </w:tabs>
        <w:overflowPunct/>
        <w:autoSpaceDE/>
        <w:autoSpaceDN/>
        <w:adjustRightInd/>
        <w:textAlignment w:val="auto"/>
      </w:pPr>
    </w:p>
    <w:p w14:paraId="68793E36" w14:textId="77777777" w:rsidR="00A838C2" w:rsidRDefault="00A838C2">
      <w:pPr>
        <w:pStyle w:val="a6"/>
        <w:tabs>
          <w:tab w:val="left" w:pos="526"/>
        </w:tabs>
        <w:overflowPunct/>
        <w:autoSpaceDE/>
        <w:autoSpaceDN/>
        <w:adjustRightInd/>
        <w:textAlignment w:val="auto"/>
      </w:pPr>
    </w:p>
    <w:p w14:paraId="0E54967B" w14:textId="77777777" w:rsidR="00A838C2" w:rsidRDefault="0025712B">
      <w:pPr>
        <w:pStyle w:val="21"/>
      </w:pPr>
      <w:r>
        <w:t>2.5</w:t>
      </w:r>
      <w:r>
        <w:tab/>
        <w:t>V541</w:t>
      </w:r>
    </w:p>
    <w:p w14:paraId="5E1D9FA2" w14:textId="77777777" w:rsidR="00A838C2" w:rsidRDefault="0025712B">
      <w:pPr>
        <w:pStyle w:val="a6"/>
        <w:tabs>
          <w:tab w:val="left" w:pos="526"/>
        </w:tabs>
        <w:overflowPunct/>
        <w:autoSpaceDE/>
        <w:autoSpaceDN/>
        <w:adjustRightInd/>
        <w:textAlignment w:val="auto"/>
      </w:pPr>
      <w:r>
        <w:t>RAN2 agreed in the first online session:</w:t>
      </w:r>
    </w:p>
    <w:p w14:paraId="3181F779" w14:textId="77777777" w:rsidR="00A838C2" w:rsidRDefault="0025712B">
      <w:pPr>
        <w:pStyle w:val="a6"/>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a6"/>
        <w:tabs>
          <w:tab w:val="left" w:pos="526"/>
        </w:tabs>
        <w:overflowPunct/>
        <w:autoSpaceDE/>
        <w:autoSpaceDN/>
        <w:adjustRightInd/>
        <w:textAlignment w:val="auto"/>
      </w:pPr>
    </w:p>
    <w:p w14:paraId="289632FC" w14:textId="77777777" w:rsidR="00A838C2" w:rsidRDefault="0025712B">
      <w:pPr>
        <w:pStyle w:val="a6"/>
        <w:tabs>
          <w:tab w:val="left" w:pos="526"/>
        </w:tabs>
        <w:overflowPunct/>
        <w:autoSpaceDE/>
        <w:autoSpaceDN/>
        <w:adjustRightInd/>
        <w:textAlignment w:val="auto"/>
      </w:pPr>
      <w:r>
        <w:t>The following point is still open:</w:t>
      </w:r>
    </w:p>
    <w:p w14:paraId="252EAB97" w14:textId="77777777" w:rsidR="00A838C2" w:rsidRDefault="0025712B">
      <w:pPr>
        <w:pStyle w:val="a6"/>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w:t>
      </w:r>
      <w:proofErr w:type="gramStart"/>
      <w:r>
        <w:t>17 ::=</w:t>
      </w:r>
      <w:proofErr w:type="gramEnd"/>
      <w:r>
        <w:t xml:space="preserve">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w:t>
      </w:r>
      <w:proofErr w:type="gramStart"/>
      <w:r>
        <w:t>1..</w:t>
      </w:r>
      <w:proofErr w:type="gramEnd"/>
      <w:r>
        <w:t>64),</w:t>
      </w:r>
    </w:p>
    <w:p w14:paraId="1885CDB4" w14:textId="77777777" w:rsidR="00A838C2" w:rsidRDefault="0025712B">
      <w:pPr>
        <w:pStyle w:val="PL"/>
      </w:pPr>
      <w:r>
        <w:t xml:space="preserve">    numberOfPreamblesForThisPartition-r17 INTEGER (</w:t>
      </w:r>
      <w:proofErr w:type="gramStart"/>
      <w:r>
        <w:t>1..</w:t>
      </w:r>
      <w:proofErr w:type="gramEnd"/>
      <w:r>
        <w:t>64),</w:t>
      </w:r>
    </w:p>
    <w:p w14:paraId="6031293D" w14:textId="77777777" w:rsidR="00A838C2" w:rsidRDefault="0025712B">
      <w:pPr>
        <w:pStyle w:val="PL"/>
      </w:pPr>
      <w:r>
        <w:t xml:space="preserve">    ssb-SharedRO-MaskIndex-r17            INTEGER (</w:t>
      </w:r>
      <w:proofErr w:type="gramStart"/>
      <w:r>
        <w:t>1..</w:t>
      </w:r>
      <w:proofErr w:type="gramEnd"/>
      <w:r>
        <w:t>15)                                           OPTIONAL, -- Need R</w:t>
      </w:r>
    </w:p>
    <w:p w14:paraId="5907E180" w14:textId="77777777" w:rsidR="00A838C2" w:rsidRDefault="0025712B">
      <w:pPr>
        <w:pStyle w:val="PL"/>
      </w:pPr>
      <w:r>
        <w:t xml:space="preserve">    numberOfRA-PreamblesGroupA-r17        INTEGER (</w:t>
      </w:r>
      <w:proofErr w:type="gramStart"/>
      <w:r>
        <w:t>1..</w:t>
      </w:r>
      <w:proofErr w:type="gramEnd"/>
      <w:r>
        <w:t>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w:t>
      </w:r>
      <w:proofErr w:type="gramStart"/>
      <w:r>
        <w:t>5,spare</w:t>
      </w:r>
      <w:proofErr w:type="gramEnd"/>
      <w:r>
        <w:t>4, spare3, spare2, spare1}    OPTIONAL, -- Need R</w:t>
      </w:r>
    </w:p>
    <w:p w14:paraId="0994322C" w14:textId="77777777" w:rsidR="00A838C2" w:rsidRDefault="0025712B">
      <w:pPr>
        <w:pStyle w:val="PL"/>
      </w:pPr>
      <w:r>
        <w:t xml:space="preserve">        deltaPreamble-r17                     INTEGER (-</w:t>
      </w:r>
      <w:proofErr w:type="gramStart"/>
      <w:r>
        <w:t>1..</w:t>
      </w:r>
      <w:proofErr w:type="gramEnd"/>
      <w:r>
        <w:t>6)                                       OPTIONAL  -- Need R</w:t>
      </w:r>
      <w:commentRangeStart w:id="27"/>
      <w:commentRangeEnd w:id="27"/>
      <w:r>
        <w:rPr>
          <w:rStyle w:val="aff3"/>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lastRenderedPageBreak/>
        <w:t>}</w:t>
      </w:r>
    </w:p>
    <w:p w14:paraId="37F70CC4" w14:textId="77777777" w:rsidR="00A838C2" w:rsidRDefault="00A838C2">
      <w:pPr>
        <w:pStyle w:val="a6"/>
        <w:tabs>
          <w:tab w:val="left" w:pos="526"/>
        </w:tabs>
        <w:overflowPunct/>
        <w:autoSpaceDE/>
        <w:autoSpaceDN/>
        <w:adjustRightInd/>
        <w:textAlignment w:val="auto"/>
      </w:pPr>
    </w:p>
    <w:p w14:paraId="1BB19D96" w14:textId="77777777" w:rsidR="00A838C2" w:rsidRDefault="0025712B">
      <w:pPr>
        <w:pStyle w:val="a6"/>
        <w:tabs>
          <w:tab w:val="left" w:pos="526"/>
        </w:tabs>
        <w:overflowPunct/>
        <w:autoSpaceDE/>
        <w:autoSpaceDN/>
        <w:adjustRightInd/>
        <w:textAlignment w:val="auto"/>
      </w:pPr>
      <w:r>
        <w:t>Initially assessment from the rapporteur was:</w:t>
      </w:r>
    </w:p>
    <w:p w14:paraId="07F749EE" w14:textId="77777777" w:rsidR="00A838C2" w:rsidRDefault="0025712B">
      <w:pPr>
        <w:pStyle w:val="a6"/>
        <w:tabs>
          <w:tab w:val="left" w:pos="526"/>
        </w:tabs>
        <w:overflowPunct/>
        <w:autoSpaceDE/>
        <w:autoSpaceDN/>
        <w:adjustRightInd/>
        <w:textAlignment w:val="auto"/>
      </w:pPr>
      <w:r>
        <w:t xml:space="preserve">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w:t>
      </w:r>
      <w:proofErr w:type="gramStart"/>
      <w:r>
        <w:t>needs</w:t>
      </w:r>
      <w:proofErr w:type="gramEnd"/>
      <w:r>
        <w:t xml:space="preserve"> knowledge on the details of the RA Partitioning framework.</w:t>
      </w:r>
    </w:p>
    <w:p w14:paraId="34DBD90C" w14:textId="77777777" w:rsidR="00A838C2" w:rsidRDefault="0025712B">
      <w:pPr>
        <w:pStyle w:val="a6"/>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a6"/>
        <w:tabs>
          <w:tab w:val="left" w:pos="526"/>
        </w:tabs>
        <w:overflowPunct/>
        <w:autoSpaceDE/>
        <w:autoSpaceDN/>
        <w:adjustRightInd/>
        <w:textAlignment w:val="auto"/>
      </w:pPr>
    </w:p>
    <w:p w14:paraId="403ACF99" w14:textId="77777777" w:rsidR="00A838C2" w:rsidRDefault="0025712B">
      <w:pPr>
        <w:pStyle w:val="a6"/>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a6"/>
        <w:tabs>
          <w:tab w:val="left" w:pos="526"/>
        </w:tabs>
        <w:overflowPunct/>
        <w:autoSpaceDE/>
        <w:autoSpaceDN/>
        <w:adjustRightInd/>
        <w:textAlignment w:val="auto"/>
        <w:rPr>
          <w:b/>
          <w:bCs/>
        </w:rPr>
      </w:pPr>
      <w:r>
        <w:rPr>
          <w:b/>
          <w:bCs/>
        </w:rPr>
        <w:t>Q5: Please comment on the above given more input on this topic.</w:t>
      </w:r>
    </w:p>
    <w:tbl>
      <w:tblPr>
        <w:tblStyle w:val="af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宋体"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2120" w:type="dxa"/>
          </w:tcPr>
          <w:p w14:paraId="304BB72A" w14:textId="0C928D85" w:rsidR="002D744B" w:rsidRPr="002D744B" w:rsidRDefault="002D744B" w:rsidP="002D744B">
            <w:pPr>
              <w:jc w:val="both"/>
              <w:rPr>
                <w:rFonts w:eastAsia="Malgun Gothic"/>
                <w:noProof/>
                <w:lang w:eastAsia="ko-KR"/>
              </w:rPr>
            </w:pPr>
            <w:r>
              <w:rPr>
                <w:rFonts w:eastAsia="Malgun Gothic"/>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332A16B8" w:rsidR="002D744B" w:rsidRDefault="00F606C0" w:rsidP="002D744B">
            <w:pPr>
              <w:jc w:val="both"/>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12120" w:type="dxa"/>
          </w:tcPr>
          <w:p w14:paraId="71FF1997" w14:textId="72A29120" w:rsidR="002D744B" w:rsidRPr="00F840FF" w:rsidRDefault="00F840FF" w:rsidP="002D744B">
            <w:pPr>
              <w:jc w:val="both"/>
              <w:rPr>
                <w:rFonts w:eastAsiaTheme="minorEastAsia" w:hint="eastAsia"/>
                <w:lang w:val="de-DE" w:eastAsia="zh-CN"/>
              </w:rPr>
            </w:pPr>
            <w:r>
              <w:rPr>
                <w:rFonts w:eastAsiaTheme="minorEastAsia" w:hint="eastAsia"/>
                <w:lang w:val="de-DE" w:eastAsia="zh-CN"/>
              </w:rPr>
              <w:t>T</w:t>
            </w:r>
            <w:r>
              <w:rPr>
                <w:rFonts w:eastAsiaTheme="minorEastAsia"/>
                <w:lang w:val="de-DE" w:eastAsia="zh-CN"/>
              </w:rPr>
              <w:t>hese parameters are used for the non-RAN slicing (with slice-specific prioritization parameter) feature. For example, th</w:t>
            </w:r>
            <w:r w:rsidR="00C4657A">
              <w:rPr>
                <w:rFonts w:eastAsiaTheme="minorEastAsia"/>
                <w:lang w:val="de-DE" w:eastAsia="zh-CN"/>
              </w:rPr>
              <w:t>ese</w:t>
            </w:r>
            <w:r>
              <w:rPr>
                <w:rFonts w:eastAsiaTheme="minorEastAsia"/>
                <w:lang w:val="de-DE" w:eastAsia="zh-CN"/>
              </w:rPr>
              <w:t xml:space="preserve"> parameters</w:t>
            </w:r>
            <w:r w:rsidR="00C4657A">
              <w:rPr>
                <w:rFonts w:eastAsiaTheme="minorEastAsia"/>
                <w:lang w:val="de-DE" w:eastAsia="zh-CN"/>
              </w:rPr>
              <w:t xml:space="preserve"> can be configured for Redcap UEs.</w:t>
            </w:r>
          </w:p>
        </w:tc>
      </w:tr>
      <w:tr w:rsidR="00F606C0" w14:paraId="1058204D" w14:textId="77777777">
        <w:trPr>
          <w:trHeight w:val="224"/>
        </w:trPr>
        <w:tc>
          <w:tcPr>
            <w:tcW w:w="1767" w:type="dxa"/>
          </w:tcPr>
          <w:p w14:paraId="27D5F51F" w14:textId="77777777" w:rsidR="00F606C0" w:rsidRDefault="00F606C0" w:rsidP="002D744B">
            <w:pPr>
              <w:jc w:val="both"/>
              <w:rPr>
                <w:rFonts w:eastAsiaTheme="minorEastAsia"/>
                <w:lang w:val="de-DE" w:eastAsia="zh-CN"/>
              </w:rPr>
            </w:pPr>
          </w:p>
        </w:tc>
        <w:tc>
          <w:tcPr>
            <w:tcW w:w="12120" w:type="dxa"/>
          </w:tcPr>
          <w:p w14:paraId="56297AC8" w14:textId="77777777" w:rsidR="00F606C0" w:rsidRDefault="00F606C0" w:rsidP="002D744B">
            <w:pPr>
              <w:jc w:val="both"/>
              <w:rPr>
                <w:lang w:val="de-DE"/>
              </w:rPr>
            </w:pPr>
          </w:p>
        </w:tc>
      </w:tr>
    </w:tbl>
    <w:p w14:paraId="3E80D0F4" w14:textId="77777777" w:rsidR="00A838C2" w:rsidRDefault="00A838C2">
      <w:pPr>
        <w:pStyle w:val="a6"/>
        <w:tabs>
          <w:tab w:val="left" w:pos="526"/>
        </w:tabs>
        <w:overflowPunct/>
        <w:autoSpaceDE/>
        <w:autoSpaceDN/>
        <w:adjustRightInd/>
        <w:textAlignment w:val="auto"/>
      </w:pPr>
    </w:p>
    <w:p w14:paraId="6EDCF0D0" w14:textId="77777777" w:rsidR="00A838C2" w:rsidRDefault="0025712B">
      <w:pPr>
        <w:pStyle w:val="a6"/>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af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lastRenderedPageBreak/>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宋体" w:hint="eastAsia"/>
                <w:lang w:val="en-US" w:eastAsia="zh-CN"/>
              </w:rPr>
              <w:t>Although we don</w:t>
            </w:r>
            <w:r>
              <w:rPr>
                <w:rFonts w:eastAsia="宋体"/>
                <w:lang w:val="en-US" w:eastAsia="zh-CN"/>
              </w:rPr>
              <w:t>’</w:t>
            </w:r>
            <w:r>
              <w:rPr>
                <w:rFonts w:eastAsia="宋体" w:hint="eastAsia"/>
                <w:lang w:val="en-US" w:eastAsia="zh-CN"/>
              </w:rPr>
              <w:t xml:space="preserve">t have agreement on this aspect, we see some benefit to enable separate configuration of </w:t>
            </w:r>
            <w:proofErr w:type="spellStart"/>
            <w:r>
              <w:rPr>
                <w:rFonts w:eastAsia="宋体" w:hint="eastAsia"/>
                <w:lang w:val="en-US" w:eastAsia="zh-CN"/>
              </w:rPr>
              <w:t>powerRampingStepHighPriority</w:t>
            </w:r>
            <w:proofErr w:type="spellEnd"/>
            <w:r>
              <w:rPr>
                <w:rFonts w:eastAsia="宋体" w:hint="eastAsia"/>
                <w:lang w:val="en-US" w:eastAsia="zh-CN"/>
              </w:rPr>
              <w:t xml:space="preserve">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801DBD"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rPr>
            </w:pPr>
            <w:bookmarkStart w:id="29" w:name="OLE_LINK42"/>
            <w:bookmarkStart w:id="30" w:name="OLE_LINK43"/>
            <w:r w:rsidRPr="00801DBD">
              <w:rPr>
                <w:rFonts w:eastAsiaTheme="minorEastAsia"/>
              </w:rPr>
              <w:t>11.</w:t>
            </w:r>
            <w:r w:rsidRPr="00801DBD">
              <w:rPr>
                <w:rFonts w:eastAsiaTheme="minorEastAsia"/>
              </w:rPr>
              <w:tab/>
              <w:t xml:space="preserve">RA prioritization related parameters </w:t>
            </w:r>
            <w:r w:rsidRPr="00891823">
              <w:rPr>
                <w:rFonts w:eastAsiaTheme="minorEastAsia"/>
                <w:highlight w:val="yellow"/>
              </w:rPr>
              <w:t>cannot</w:t>
            </w:r>
            <w:r w:rsidRPr="00801DBD">
              <w:rPr>
                <w:rFonts w:eastAsiaTheme="minorEastAsia"/>
              </w:rPr>
              <w:t xml:space="preserve"> be configured for RA-SDT, i.e., powerRampingStepHighPriority, scalingFactorBI</w:t>
            </w:r>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347" w:type="dxa"/>
          </w:tcPr>
          <w:p w14:paraId="5FDC20BA" w14:textId="404ADD1A" w:rsidR="002D744B" w:rsidRDefault="002D744B" w:rsidP="002D744B">
            <w:pPr>
              <w:jc w:val="both"/>
              <w:rPr>
                <w:rFonts w:eastAsiaTheme="minorEastAsia"/>
                <w:lang w:val="de-DE" w:eastAsia="zh-CN"/>
              </w:rPr>
            </w:pPr>
            <w:r>
              <w:rPr>
                <w:rFonts w:eastAsia="Malgun Gothic" w:hint="eastAsia"/>
                <w:noProof/>
                <w:lang w:eastAsia="ko-KR"/>
              </w:rPr>
              <w:t>N</w:t>
            </w:r>
            <w:r>
              <w:rPr>
                <w:rFonts w:eastAsia="Malgun Gothic"/>
                <w:noProof/>
                <w:lang w:eastAsia="ko-KR"/>
              </w:rPr>
              <w:t>o</w:t>
            </w:r>
          </w:p>
        </w:tc>
        <w:tc>
          <w:tcPr>
            <w:tcW w:w="10856" w:type="dxa"/>
          </w:tcPr>
          <w:p w14:paraId="1311151A" w14:textId="77777777" w:rsidR="002D744B" w:rsidRDefault="002D744B" w:rsidP="002D744B">
            <w:pPr>
              <w:jc w:val="both"/>
              <w:rPr>
                <w:rFonts w:eastAsia="Malgun Gothic"/>
                <w:noProof/>
                <w:lang w:eastAsia="ko-KR"/>
              </w:rPr>
            </w:pPr>
            <w:r>
              <w:rPr>
                <w:rFonts w:eastAsia="Malgun Gothic"/>
                <w:noProof/>
                <w:lang w:eastAsia="ko-KR"/>
              </w:rPr>
              <w:t>For SDT, it is agreed that no SDT-specific RA prioritization parameter:</w:t>
            </w:r>
          </w:p>
          <w:p w14:paraId="11633414" w14:textId="77777777" w:rsidR="002D744B" w:rsidRPr="00EA6E57" w:rsidRDefault="002D744B" w:rsidP="002D744B">
            <w:pPr>
              <w:pStyle w:val="aff5"/>
              <w:numPr>
                <w:ilvl w:val="0"/>
                <w:numId w:val="20"/>
              </w:numPr>
              <w:spacing w:line="240" w:lineRule="auto"/>
              <w:rPr>
                <w:rFonts w:eastAsia="Malgun Gothic"/>
                <w:noProof/>
                <w:lang w:val="de-DE" w:eastAsia="ko-KR"/>
              </w:rPr>
            </w:pPr>
            <w:r w:rsidRPr="00EA6E57">
              <w:rPr>
                <w:rFonts w:eastAsia="Malgun Gothic"/>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rPr>
            </w:pPr>
            <w:r>
              <w:rPr>
                <w:rFonts w:eastAsia="Malgun Gothic" w:hint="eastAsia"/>
                <w:noProof/>
                <w:lang w:eastAsia="ko-KR"/>
              </w:rPr>
              <w:t>F</w:t>
            </w:r>
            <w:r>
              <w:rPr>
                <w:rFonts w:eastAsia="Malgun Gothic"/>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r w:rsidR="00606F50" w14:paraId="2A4550EE" w14:textId="77777777">
        <w:trPr>
          <w:trHeight w:val="224"/>
        </w:trPr>
        <w:tc>
          <w:tcPr>
            <w:tcW w:w="1767" w:type="dxa"/>
          </w:tcPr>
          <w:p w14:paraId="5E21AF33" w14:textId="20CB96D2" w:rsidR="00606F50" w:rsidRPr="00606F50" w:rsidRDefault="00606F50"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4D4B2EAA" w14:textId="38C01BA0" w:rsidR="00606F50" w:rsidRPr="00864910" w:rsidRDefault="00864910"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84A0241" w14:textId="5D04EEBF" w:rsidR="00606F50" w:rsidRPr="00864910" w:rsidRDefault="00864910" w:rsidP="002D744B">
            <w:pPr>
              <w:jc w:val="both"/>
              <w:rPr>
                <w:rFonts w:eastAsiaTheme="minorEastAsia" w:hint="eastAsia"/>
                <w:noProof/>
                <w:lang w:eastAsia="zh-CN"/>
              </w:rPr>
            </w:pPr>
            <w:r>
              <w:rPr>
                <w:rFonts w:eastAsiaTheme="minorEastAsia" w:hint="eastAsia"/>
                <w:noProof/>
                <w:lang w:eastAsia="zh-CN"/>
              </w:rPr>
              <w:t>A</w:t>
            </w:r>
            <w:r>
              <w:rPr>
                <w:rFonts w:eastAsiaTheme="minorEastAsia"/>
                <w:noProof/>
                <w:lang w:eastAsia="zh-CN"/>
              </w:rPr>
              <w:t>gree with Samsung.</w:t>
            </w:r>
            <w:r w:rsidR="00B531A7">
              <w:rPr>
                <w:rFonts w:eastAsiaTheme="minorEastAsia"/>
                <w:noProof/>
                <w:lang w:eastAsia="zh-CN"/>
              </w:rPr>
              <w:t xml:space="preserve"> It can be used for Redcap and CE.</w:t>
            </w:r>
          </w:p>
        </w:tc>
      </w:tr>
      <w:tr w:rsidR="00864910" w14:paraId="63105BAA" w14:textId="77777777">
        <w:trPr>
          <w:trHeight w:val="224"/>
        </w:trPr>
        <w:tc>
          <w:tcPr>
            <w:tcW w:w="1767" w:type="dxa"/>
          </w:tcPr>
          <w:p w14:paraId="3EDC297E" w14:textId="77777777" w:rsidR="00864910" w:rsidRDefault="00864910" w:rsidP="002D744B">
            <w:pPr>
              <w:jc w:val="both"/>
              <w:rPr>
                <w:rFonts w:eastAsiaTheme="minorEastAsia" w:hint="eastAsia"/>
                <w:noProof/>
                <w:lang w:eastAsia="zh-CN"/>
              </w:rPr>
            </w:pPr>
          </w:p>
        </w:tc>
        <w:tc>
          <w:tcPr>
            <w:tcW w:w="1347" w:type="dxa"/>
          </w:tcPr>
          <w:p w14:paraId="1F30912E" w14:textId="77777777" w:rsidR="00864910" w:rsidRDefault="00864910" w:rsidP="002D744B">
            <w:pPr>
              <w:jc w:val="both"/>
              <w:rPr>
                <w:rFonts w:eastAsia="Malgun Gothic" w:hint="eastAsia"/>
                <w:noProof/>
                <w:lang w:eastAsia="ko-KR"/>
              </w:rPr>
            </w:pPr>
          </w:p>
        </w:tc>
        <w:tc>
          <w:tcPr>
            <w:tcW w:w="10856" w:type="dxa"/>
          </w:tcPr>
          <w:p w14:paraId="253E535A" w14:textId="77777777" w:rsidR="00864910" w:rsidRDefault="00864910" w:rsidP="002D744B">
            <w:pPr>
              <w:jc w:val="both"/>
              <w:rPr>
                <w:rFonts w:eastAsia="Malgun Gothic"/>
                <w:noProof/>
                <w:lang w:eastAsia="ko-KR"/>
              </w:rPr>
            </w:pPr>
          </w:p>
        </w:tc>
      </w:tr>
    </w:tbl>
    <w:p w14:paraId="13AB2B92" w14:textId="77777777" w:rsidR="00A838C2" w:rsidRDefault="00A838C2">
      <w:pPr>
        <w:pStyle w:val="a6"/>
        <w:tabs>
          <w:tab w:val="left" w:pos="526"/>
        </w:tabs>
        <w:overflowPunct/>
        <w:autoSpaceDE/>
        <w:autoSpaceDN/>
        <w:adjustRightInd/>
        <w:textAlignment w:val="auto"/>
      </w:pPr>
    </w:p>
    <w:p w14:paraId="28B3420D" w14:textId="77777777" w:rsidR="00A838C2" w:rsidRDefault="00A838C2">
      <w:pPr>
        <w:pStyle w:val="a6"/>
        <w:tabs>
          <w:tab w:val="left" w:pos="526"/>
        </w:tabs>
        <w:overflowPunct/>
        <w:autoSpaceDE/>
        <w:autoSpaceDN/>
        <w:adjustRightInd/>
        <w:textAlignment w:val="auto"/>
      </w:pPr>
    </w:p>
    <w:p w14:paraId="7FF9C788" w14:textId="77777777" w:rsidR="00A838C2" w:rsidRDefault="0025712B">
      <w:pPr>
        <w:pStyle w:val="21"/>
      </w:pPr>
      <w:r>
        <w:t>2.6</w:t>
      </w:r>
      <w:r>
        <w:tab/>
        <w:t>H902</w:t>
      </w:r>
    </w:p>
    <w:p w14:paraId="2C68B24E"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a6"/>
        <w:tabs>
          <w:tab w:val="left" w:pos="526"/>
        </w:tabs>
        <w:overflowPunct/>
        <w:autoSpaceDE/>
        <w:autoSpaceDN/>
        <w:adjustRightInd/>
        <w:textAlignment w:val="auto"/>
      </w:pPr>
      <w:r>
        <w:lastRenderedPageBreak/>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a6"/>
        <w:tabs>
          <w:tab w:val="left" w:pos="526"/>
        </w:tabs>
        <w:overflowPunct/>
        <w:autoSpaceDE/>
        <w:autoSpaceDN/>
        <w:adjustRightInd/>
        <w:textAlignment w:val="auto"/>
      </w:pPr>
    </w:p>
    <w:p w14:paraId="7894B3F2" w14:textId="77777777" w:rsidR="00A838C2" w:rsidRDefault="0025712B">
      <w:pPr>
        <w:pStyle w:val="PL"/>
      </w:pPr>
      <w:r>
        <w:t>RACH-</w:t>
      </w:r>
      <w:proofErr w:type="spellStart"/>
      <w:proofErr w:type="gramStart"/>
      <w:r>
        <w:t>ConfigCommon</w:t>
      </w:r>
      <w:proofErr w:type="spellEnd"/>
      <w:r>
        <w:t xml:space="preserve"> ::=</w:t>
      </w:r>
      <w:proofErr w:type="gramEnd"/>
      <w:r>
        <w:t xml:space="preserve">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 xml:space="preserve">-SUL                   RSRP-Range                                                      </w:t>
      </w:r>
      <w:proofErr w:type="gramStart"/>
      <w:r>
        <w:t xml:space="preserve">OPTIONAL,   </w:t>
      </w:r>
      <w:proofErr w:type="gramEnd"/>
      <w:r>
        <w:t>--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proofErr w:type="spellStart"/>
            <w:r w:rsidRPr="00172C21">
              <w:rPr>
                <w:i/>
                <w:lang w:val="en-GB" w:eastAsia="sv-SE"/>
              </w:rPr>
              <w:t>ServingCellConfigCommonSIB</w:t>
            </w:r>
            <w:proofErr w:type="spellEnd"/>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proofErr w:type="spellStart"/>
            <w:r w:rsidRPr="00172C21">
              <w:rPr>
                <w:i/>
                <w:lang w:val="en-GB" w:eastAsia="sv-SE"/>
              </w:rPr>
              <w:t>ServingCellConfigCommon</w:t>
            </w:r>
            <w:proofErr w:type="spellEnd"/>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aff3"/>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a6"/>
        <w:tabs>
          <w:tab w:val="left" w:pos="526"/>
        </w:tabs>
        <w:overflowPunct/>
        <w:autoSpaceDE/>
        <w:autoSpaceDN/>
        <w:adjustRightInd/>
        <w:textAlignment w:val="auto"/>
      </w:pPr>
    </w:p>
    <w:p w14:paraId="35F805E4" w14:textId="77777777" w:rsidR="00A838C2" w:rsidRDefault="0025712B">
      <w:pPr>
        <w:pStyle w:val="a6"/>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a6"/>
        <w:tabs>
          <w:tab w:val="left" w:pos="526"/>
        </w:tabs>
        <w:overflowPunct/>
        <w:autoSpaceDE/>
        <w:autoSpaceDN/>
        <w:adjustRightInd/>
        <w:textAlignment w:val="auto"/>
      </w:pPr>
    </w:p>
    <w:p w14:paraId="0CD929DB" w14:textId="77777777" w:rsidR="00A838C2" w:rsidRDefault="0025712B">
      <w:pPr>
        <w:pStyle w:val="a6"/>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a6"/>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t xml:space="preserve">Adopt H902 but without the last sentence (This field is not configured in </w:t>
      </w:r>
      <w:proofErr w:type="spellStart"/>
      <w:r>
        <w:t>additionalRACH-ConfigCommon</w:t>
      </w:r>
      <w:proofErr w:type="spellEnd"/>
      <w:r>
        <w:t>.)</w:t>
      </w:r>
      <w:bookmarkEnd w:id="32"/>
    </w:p>
    <w:p w14:paraId="49B1D4F3" w14:textId="77777777" w:rsidR="00A838C2" w:rsidRDefault="00A838C2">
      <w:pPr>
        <w:pStyle w:val="a6"/>
        <w:tabs>
          <w:tab w:val="left" w:pos="526"/>
        </w:tabs>
        <w:overflowPunct/>
        <w:autoSpaceDE/>
        <w:autoSpaceDN/>
        <w:adjustRightInd/>
        <w:textAlignment w:val="auto"/>
      </w:pPr>
    </w:p>
    <w:p w14:paraId="46435C32" w14:textId="77777777" w:rsidR="00A838C2" w:rsidRDefault="0025712B">
      <w:pPr>
        <w:pStyle w:val="a6"/>
        <w:tabs>
          <w:tab w:val="left" w:pos="526"/>
        </w:tabs>
        <w:overflowPunct/>
        <w:autoSpaceDE/>
        <w:autoSpaceDN/>
        <w:adjustRightInd/>
        <w:textAlignment w:val="auto"/>
        <w:rPr>
          <w:b/>
          <w:bCs/>
        </w:rPr>
      </w:pPr>
      <w:r>
        <w:rPr>
          <w:b/>
          <w:bCs/>
        </w:rPr>
        <w:t>Q7: Do you agree with the rapporteur's proposal?</w:t>
      </w:r>
    </w:p>
    <w:tbl>
      <w:tblPr>
        <w:tblStyle w:val="af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lastRenderedPageBreak/>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additionalRACH-ConfigCommon</w:t>
            </w:r>
            <w:proofErr w:type="spellEnd"/>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宋体"/>
                <w:lang w:val="en-US" w:eastAsia="zh-CN"/>
              </w:rPr>
            </w:pPr>
            <w:r>
              <w:rPr>
                <w:lang w:val="de-DE"/>
              </w:rPr>
              <w:t>Agree with Intel and we also p</w:t>
            </w:r>
            <w:r>
              <w:rPr>
                <w:rFonts w:eastAsia="宋体"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eastAsia="宋体" w:hint="eastAsia"/>
                <w:lang w:val="en-US" w:eastAsia="zh-CN"/>
              </w:rPr>
              <w:t xml:space="preserve">). </w:t>
            </w:r>
          </w:p>
          <w:p w14:paraId="403D66E6" w14:textId="483BF0EC" w:rsidR="00A838C2" w:rsidRDefault="00E84CE8" w:rsidP="00E84CE8">
            <w:pPr>
              <w:jc w:val="both"/>
              <w:rPr>
                <w:lang w:val="de-DE"/>
              </w:rPr>
            </w:pPr>
            <w:r>
              <w:rPr>
                <w:rFonts w:eastAsia="宋体" w:hint="eastAsia"/>
                <w:lang w:val="en-US" w:eastAsia="zh-CN"/>
              </w:rPr>
              <w:t xml:space="preserve">Without the last sentence, the NW has to configure the </w:t>
            </w:r>
            <w:proofErr w:type="spellStart"/>
            <w:r>
              <w:t>rsrp</w:t>
            </w:r>
            <w:proofErr w:type="spellEnd"/>
            <w:r>
              <w:t>-</w:t>
            </w:r>
            <w:proofErr w:type="spellStart"/>
            <w:r>
              <w:t>ThresholdSSB</w:t>
            </w:r>
            <w:proofErr w:type="spellEnd"/>
            <w:r>
              <w:t>-SUL</w:t>
            </w:r>
            <w:r>
              <w:rPr>
                <w:rFonts w:eastAsia="宋体" w:hint="eastAsia"/>
                <w:lang w:val="en-US" w:eastAsia="zh-CN"/>
              </w:rPr>
              <w:t xml:space="preserve"> in each </w:t>
            </w:r>
            <w:proofErr w:type="spellStart"/>
            <w:r>
              <w:rPr>
                <w:rFonts w:eastAsia="宋体" w:hint="eastAsia"/>
                <w:lang w:val="en-US" w:eastAsia="zh-CN"/>
              </w:rPr>
              <w:t>rach-ConfigCommon</w:t>
            </w:r>
            <w:proofErr w:type="spellEnd"/>
            <w:r>
              <w:rPr>
                <w:rFonts w:eastAsia="宋体" w:hint="eastAsia"/>
                <w:lang w:val="en-US" w:eastAsia="zh-CN"/>
              </w:rPr>
              <w:t xml:space="preserve">, including the </w:t>
            </w:r>
            <w:proofErr w:type="spellStart"/>
            <w:r>
              <w:rPr>
                <w:rFonts w:eastAsia="宋体" w:hint="eastAsia"/>
                <w:lang w:val="en-US" w:eastAsia="zh-CN"/>
              </w:rPr>
              <w:t>rach-ConfigCommon</w:t>
            </w:r>
            <w:proofErr w:type="spellEnd"/>
            <w:r>
              <w:rPr>
                <w:rFonts w:eastAsia="宋体" w:hint="eastAsia"/>
                <w:lang w:val="en-US" w:eastAsia="zh-CN"/>
              </w:rPr>
              <w:t xml:space="preserve"> in </w:t>
            </w:r>
            <w:proofErr w:type="spellStart"/>
            <w:r>
              <w:rPr>
                <w:rFonts w:eastAsia="宋体" w:hint="eastAsia"/>
                <w:lang w:val="en-US" w:eastAsia="zh-CN"/>
              </w:rPr>
              <w:t>additionalRACH-ConfigCommon</w:t>
            </w:r>
            <w:proofErr w:type="spellEnd"/>
            <w:r>
              <w:rPr>
                <w:rFonts w:eastAsia="宋体" w:hint="eastAsia"/>
                <w:lang w:val="en-US" w:eastAsia="zh-CN"/>
              </w:rPr>
              <w:t>.</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lang w:val="de-DE" w:eastAsia="zh-CN"/>
              </w:rPr>
            </w:pPr>
            <w:r>
              <w:rPr>
                <w:rFonts w:eastAsia="Malgun Gothic" w:hint="eastAsia"/>
                <w:noProof/>
                <w:lang w:eastAsia="ko-KR"/>
              </w:rPr>
              <w:t>LGE</w:t>
            </w:r>
          </w:p>
        </w:tc>
        <w:tc>
          <w:tcPr>
            <w:tcW w:w="1347" w:type="dxa"/>
          </w:tcPr>
          <w:p w14:paraId="62682FED" w14:textId="536B868E" w:rsidR="002D744B" w:rsidRDefault="002D744B" w:rsidP="002D744B">
            <w:pPr>
              <w:jc w:val="both"/>
              <w:rPr>
                <w:rFonts w:eastAsiaTheme="minorEastAsia"/>
                <w:lang w:val="de-DE" w:eastAsia="zh-CN"/>
              </w:rPr>
            </w:pPr>
            <w:r>
              <w:rPr>
                <w:rFonts w:eastAsia="Malgun Gothic" w:hint="eastAsia"/>
                <w:noProof/>
                <w:lang w:eastAsia="ko-KR"/>
              </w:rPr>
              <w:t>No</w:t>
            </w:r>
            <w:r>
              <w:rPr>
                <w:rFonts w:eastAsia="Malgun Gothic"/>
                <w:noProof/>
                <w:lang w:eastAsia="ko-KR"/>
              </w:rPr>
              <w:t>, but</w:t>
            </w:r>
          </w:p>
        </w:tc>
        <w:tc>
          <w:tcPr>
            <w:tcW w:w="10856" w:type="dxa"/>
          </w:tcPr>
          <w:p w14:paraId="5F15D39F" w14:textId="77777777" w:rsidR="002D744B" w:rsidRDefault="002D744B" w:rsidP="002D744B">
            <w:pPr>
              <w:jc w:val="both"/>
            </w:pPr>
            <w:r>
              <w:rPr>
                <w:rFonts w:eastAsia="Malgun Gothic" w:hint="eastAsia"/>
                <w:noProof/>
                <w:lang w:eastAsia="ko-KR"/>
              </w:rPr>
              <w:t xml:space="preserve">In our understanding, the last sentence is to clarify that </w:t>
            </w:r>
            <w:proofErr w:type="spellStart"/>
            <w:r>
              <w:t>rsrp</w:t>
            </w:r>
            <w:proofErr w:type="spellEnd"/>
            <w:r>
              <w:t>-</w:t>
            </w:r>
            <w:proofErr w:type="spellStart"/>
            <w:r>
              <w:t>ThresholdSSB</w:t>
            </w:r>
            <w:proofErr w:type="spellEnd"/>
            <w:r>
              <w:t>-SUL is only configured in RACH-</w:t>
            </w:r>
            <w:proofErr w:type="spellStart"/>
            <w:r>
              <w:t>ConfigCommon</w:t>
            </w:r>
            <w:proofErr w:type="spellEnd"/>
            <w:r>
              <w:t xml:space="preserve"> for legacy RACH configuration (i.e., not in RACH-</w:t>
            </w:r>
            <w:proofErr w:type="spellStart"/>
            <w:r>
              <w:t>ConfigCommon</w:t>
            </w:r>
            <w:proofErr w:type="spellEnd"/>
            <w:r>
              <w:t xml:space="preserve"> included in </w:t>
            </w:r>
            <w:proofErr w:type="spellStart"/>
            <w:r>
              <w:t>addtionalRACH-ConfigCommon</w:t>
            </w:r>
            <w:proofErr w:type="spellEnd"/>
            <w:r>
              <w:t xml:space="preserve">). </w:t>
            </w:r>
          </w:p>
          <w:p w14:paraId="672C4645" w14:textId="77777777" w:rsidR="002D744B" w:rsidRDefault="002D744B" w:rsidP="002D744B">
            <w:pPr>
              <w:jc w:val="both"/>
            </w:pPr>
            <w:r>
              <w:t xml:space="preserve">Therefore, we prefer to adopt H902 as it is, i.e., leave the last sentence, in order to reduce the </w:t>
            </w:r>
            <w:proofErr w:type="spellStart"/>
            <w:r>
              <w:t>signaling</w:t>
            </w:r>
            <w:proofErr w:type="spellEnd"/>
            <w:r>
              <w:t xml:space="preserve"> overhead. However, we can accept the rapporteur’s proposal as long as </w:t>
            </w:r>
            <w:proofErr w:type="spellStart"/>
            <w:r>
              <w:t>rsrp</w:t>
            </w:r>
            <w:proofErr w:type="spellEnd"/>
            <w:r>
              <w:t>-</w:t>
            </w:r>
            <w:proofErr w:type="spellStart"/>
            <w:r>
              <w:t>ThresholdSSB</w:t>
            </w:r>
            <w:proofErr w:type="spellEnd"/>
            <w:r>
              <w:t xml:space="preserve">-SUL in multiple RACH configurations have a common value. </w:t>
            </w:r>
          </w:p>
          <w:p w14:paraId="520383E5" w14:textId="0B917B1A" w:rsidR="006B4266" w:rsidRDefault="006B4266" w:rsidP="002D744B">
            <w:pPr>
              <w:jc w:val="both"/>
              <w:rPr>
                <w:lang w:val="de-DE"/>
              </w:rPr>
            </w:pPr>
          </w:p>
        </w:tc>
      </w:tr>
      <w:tr w:rsidR="006B4266" w14:paraId="4B2447B8" w14:textId="77777777">
        <w:trPr>
          <w:trHeight w:val="224"/>
        </w:trPr>
        <w:tc>
          <w:tcPr>
            <w:tcW w:w="1767" w:type="dxa"/>
          </w:tcPr>
          <w:p w14:paraId="2E187841" w14:textId="43EF0A78" w:rsidR="006B4266" w:rsidRDefault="006B4266" w:rsidP="002D744B">
            <w:pPr>
              <w:jc w:val="both"/>
              <w:rPr>
                <w:rFonts w:eastAsia="Malgun Gothic"/>
                <w:noProof/>
                <w:lang w:eastAsia="ko-KR"/>
              </w:rPr>
            </w:pPr>
            <w:r>
              <w:rPr>
                <w:rFonts w:eastAsia="Malgun Gothic"/>
                <w:noProof/>
                <w:lang w:eastAsia="ko-KR"/>
              </w:rPr>
              <w:t>Qualcomm</w:t>
            </w:r>
          </w:p>
        </w:tc>
        <w:tc>
          <w:tcPr>
            <w:tcW w:w="1347" w:type="dxa"/>
          </w:tcPr>
          <w:p w14:paraId="7BCA1A8C" w14:textId="46C5CBE8" w:rsidR="006B4266" w:rsidRDefault="006B4266" w:rsidP="002D744B">
            <w:pPr>
              <w:jc w:val="both"/>
              <w:rPr>
                <w:rFonts w:eastAsia="Malgun Gothic"/>
                <w:noProof/>
                <w:lang w:eastAsia="ko-KR"/>
              </w:rPr>
            </w:pPr>
            <w:r>
              <w:rPr>
                <w:rFonts w:eastAsia="Malgun Gothic"/>
                <w:noProof/>
                <w:lang w:eastAsia="ko-KR"/>
              </w:rPr>
              <w:t>Yes</w:t>
            </w:r>
          </w:p>
        </w:tc>
        <w:tc>
          <w:tcPr>
            <w:tcW w:w="10856" w:type="dxa"/>
          </w:tcPr>
          <w:p w14:paraId="13695666" w14:textId="77777777" w:rsidR="006B4266" w:rsidRDefault="006B4266" w:rsidP="002D744B">
            <w:pPr>
              <w:jc w:val="both"/>
              <w:rPr>
                <w:rFonts w:eastAsia="Malgun Gothic"/>
                <w:noProof/>
                <w:lang w:eastAsia="ko-KR"/>
              </w:rPr>
            </w:pPr>
          </w:p>
        </w:tc>
      </w:tr>
      <w:tr w:rsidR="00194DAC" w14:paraId="5D441640" w14:textId="77777777">
        <w:trPr>
          <w:trHeight w:val="224"/>
        </w:trPr>
        <w:tc>
          <w:tcPr>
            <w:tcW w:w="1767" w:type="dxa"/>
          </w:tcPr>
          <w:p w14:paraId="44411FE0" w14:textId="75E4D62E" w:rsidR="00194DAC" w:rsidRPr="00194DAC" w:rsidRDefault="00194DAC"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1170BB1B" w14:textId="4372B699" w:rsidR="00194DAC" w:rsidRPr="004E1042" w:rsidRDefault="004E1042"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2CC6AF69" w14:textId="77777777" w:rsidR="00194DAC" w:rsidRDefault="00194DAC" w:rsidP="002D744B">
            <w:pPr>
              <w:jc w:val="both"/>
              <w:rPr>
                <w:rFonts w:eastAsia="Malgun Gothic"/>
                <w:noProof/>
                <w:lang w:eastAsia="ko-KR"/>
              </w:rPr>
            </w:pPr>
          </w:p>
        </w:tc>
      </w:tr>
    </w:tbl>
    <w:p w14:paraId="6195E330" w14:textId="77777777" w:rsidR="00A838C2" w:rsidRDefault="00A838C2">
      <w:pPr>
        <w:pStyle w:val="a6"/>
        <w:tabs>
          <w:tab w:val="left" w:pos="526"/>
        </w:tabs>
        <w:overflowPunct/>
        <w:autoSpaceDE/>
        <w:autoSpaceDN/>
        <w:adjustRightInd/>
        <w:textAlignment w:val="auto"/>
      </w:pPr>
    </w:p>
    <w:p w14:paraId="4E398B1E" w14:textId="77777777" w:rsidR="00A838C2" w:rsidRDefault="0025712B">
      <w:pPr>
        <w:pStyle w:val="21"/>
      </w:pPr>
      <w:r>
        <w:lastRenderedPageBreak/>
        <w:t>2.7</w:t>
      </w:r>
      <w:r>
        <w:tab/>
        <w:t>H904</w:t>
      </w:r>
    </w:p>
    <w:p w14:paraId="109AE035"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a6"/>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a6"/>
        <w:tabs>
          <w:tab w:val="left" w:pos="526"/>
        </w:tabs>
        <w:overflowPunct/>
        <w:autoSpaceDE/>
        <w:autoSpaceDN/>
        <w:adjustRightInd/>
        <w:textAlignment w:val="auto"/>
      </w:pPr>
    </w:p>
    <w:p w14:paraId="43358134" w14:textId="77777777" w:rsidR="00A838C2" w:rsidRDefault="0025712B">
      <w:pPr>
        <w:pStyle w:val="PL"/>
      </w:pPr>
      <w:r>
        <w:t>RACH-ConfigCommonTwoStepRA-r</w:t>
      </w:r>
      <w:proofErr w:type="gramStart"/>
      <w:r>
        <w:t>16 ::=</w:t>
      </w:r>
      <w:proofErr w:type="gramEnd"/>
      <w:r>
        <w:t xml:space="preserve">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4"/>
            <w:r w:rsidRPr="00172C21">
              <w:rPr>
                <w:rFonts w:eastAsia="Calibri"/>
                <w:lang w:val="en-GB" w:eastAsia="sv-SE"/>
              </w:rPr>
              <w:t>present</w:t>
            </w:r>
            <w:commentRangeEnd w:id="34"/>
            <w:r>
              <w:rPr>
                <w:rStyle w:val="aff3"/>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a6"/>
        <w:tabs>
          <w:tab w:val="left" w:pos="526"/>
        </w:tabs>
        <w:overflowPunct/>
        <w:autoSpaceDE/>
        <w:autoSpaceDN/>
        <w:adjustRightInd/>
        <w:textAlignment w:val="auto"/>
      </w:pPr>
    </w:p>
    <w:p w14:paraId="0BC92527" w14:textId="77777777" w:rsidR="00A838C2" w:rsidRDefault="0025712B">
      <w:pPr>
        <w:pStyle w:val="a6"/>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a6"/>
        <w:tabs>
          <w:tab w:val="left" w:pos="526"/>
        </w:tabs>
        <w:overflowPunct/>
        <w:autoSpaceDE/>
        <w:autoSpaceDN/>
        <w:adjustRightInd/>
        <w:textAlignment w:val="auto"/>
      </w:pPr>
    </w:p>
    <w:p w14:paraId="21AADD1C" w14:textId="77777777" w:rsidR="00A838C2" w:rsidRDefault="0025712B">
      <w:pPr>
        <w:pStyle w:val="a6"/>
        <w:tabs>
          <w:tab w:val="left" w:pos="526"/>
        </w:tabs>
        <w:overflowPunct/>
        <w:autoSpaceDE/>
        <w:autoSpaceDN/>
        <w:adjustRightInd/>
        <w:textAlignment w:val="auto"/>
        <w:rPr>
          <w:b/>
          <w:bCs/>
        </w:rPr>
      </w:pPr>
      <w:r>
        <w:rPr>
          <w:b/>
          <w:bCs/>
        </w:rPr>
        <w:t>Q8: Do you agree with the rapporteur's proposal?</w:t>
      </w:r>
    </w:p>
    <w:tbl>
      <w:tblPr>
        <w:tblStyle w:val="af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lastRenderedPageBreak/>
              <w:t>ZTE</w:t>
            </w:r>
          </w:p>
        </w:tc>
        <w:tc>
          <w:tcPr>
            <w:tcW w:w="1347" w:type="dxa"/>
          </w:tcPr>
          <w:p w14:paraId="36FDDFD1" w14:textId="6264586F" w:rsidR="00E84CE8" w:rsidRDefault="00E84CE8" w:rsidP="00E84CE8">
            <w:pPr>
              <w:jc w:val="both"/>
              <w:rPr>
                <w:lang w:val="de-DE"/>
              </w:rPr>
            </w:pPr>
            <w:proofErr w:type="spellStart"/>
            <w:proofErr w:type="gramStart"/>
            <w:r>
              <w:rPr>
                <w:rFonts w:eastAsia="宋体" w:hint="eastAsia"/>
                <w:lang w:val="en-US" w:eastAsia="zh-CN"/>
              </w:rPr>
              <w:t>Yes,but</w:t>
            </w:r>
            <w:proofErr w:type="spellEnd"/>
            <w:proofErr w:type="gramEnd"/>
          </w:p>
        </w:tc>
        <w:tc>
          <w:tcPr>
            <w:tcW w:w="10856" w:type="dxa"/>
          </w:tcPr>
          <w:p w14:paraId="448038BB" w14:textId="65AE3180" w:rsidR="00E84CE8" w:rsidRDefault="00F77BEB" w:rsidP="00E84CE8">
            <w:pPr>
              <w:jc w:val="both"/>
              <w:rPr>
                <w:lang w:val="de-DE"/>
              </w:rPr>
            </w:pPr>
            <w:r>
              <w:rPr>
                <w:rFonts w:eastAsia="宋体"/>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宋体"/>
                <w:lang w:val="en-US" w:eastAsia="zh-CN"/>
              </w:rPr>
            </w:pPr>
            <w:r>
              <w:rPr>
                <w:rFonts w:eastAsia="宋体" w:hint="eastAsia"/>
                <w:lang w:val="en-US" w:eastAsia="zh-CN"/>
              </w:rPr>
              <w:t>Yes</w:t>
            </w:r>
          </w:p>
        </w:tc>
        <w:tc>
          <w:tcPr>
            <w:tcW w:w="10856" w:type="dxa"/>
          </w:tcPr>
          <w:p w14:paraId="742CE75C" w14:textId="77777777" w:rsidR="00623BEC" w:rsidRDefault="00623BEC" w:rsidP="00E84CE8">
            <w:pPr>
              <w:jc w:val="both"/>
              <w:rPr>
                <w:rFonts w:eastAsia="宋体"/>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lang w:val="en-US" w:eastAsia="zh-CN"/>
              </w:rPr>
            </w:pPr>
            <w:r>
              <w:rPr>
                <w:rFonts w:eastAsia="Malgun Gothic" w:hint="eastAsia"/>
                <w:noProof/>
                <w:lang w:eastAsia="ko-KR"/>
              </w:rPr>
              <w:t>LGE</w:t>
            </w:r>
          </w:p>
        </w:tc>
        <w:tc>
          <w:tcPr>
            <w:tcW w:w="1347" w:type="dxa"/>
          </w:tcPr>
          <w:p w14:paraId="27710F99" w14:textId="295C0F3A" w:rsidR="002D744B" w:rsidRDefault="002D744B" w:rsidP="002D744B">
            <w:pPr>
              <w:jc w:val="both"/>
              <w:rPr>
                <w:rFonts w:eastAsia="宋体"/>
                <w:lang w:val="en-US" w:eastAsia="zh-CN"/>
              </w:rPr>
            </w:pPr>
            <w:r>
              <w:rPr>
                <w:rFonts w:eastAsia="Malgun Gothic" w:hint="eastAsia"/>
                <w:noProof/>
                <w:lang w:eastAsia="ko-KR"/>
              </w:rPr>
              <w:t>Yes</w:t>
            </w:r>
          </w:p>
        </w:tc>
        <w:tc>
          <w:tcPr>
            <w:tcW w:w="10856" w:type="dxa"/>
          </w:tcPr>
          <w:p w14:paraId="37702DC2" w14:textId="77777777" w:rsidR="002D744B" w:rsidRDefault="002D744B" w:rsidP="002D744B">
            <w:pPr>
              <w:jc w:val="both"/>
              <w:rPr>
                <w:rFonts w:eastAsia="宋体"/>
                <w:lang w:val="en-US" w:eastAsia="zh-CN"/>
              </w:rPr>
            </w:pPr>
          </w:p>
        </w:tc>
      </w:tr>
      <w:tr w:rsidR="008006F6" w14:paraId="4722598F" w14:textId="77777777">
        <w:trPr>
          <w:trHeight w:val="224"/>
        </w:trPr>
        <w:tc>
          <w:tcPr>
            <w:tcW w:w="1767" w:type="dxa"/>
          </w:tcPr>
          <w:p w14:paraId="7BB5AFFE" w14:textId="77C3B3BF" w:rsidR="008006F6" w:rsidRDefault="008006F6" w:rsidP="002D744B">
            <w:pPr>
              <w:jc w:val="both"/>
              <w:rPr>
                <w:rFonts w:eastAsia="Malgun Gothic"/>
                <w:noProof/>
                <w:lang w:eastAsia="ko-KR"/>
              </w:rPr>
            </w:pPr>
            <w:r>
              <w:rPr>
                <w:rFonts w:eastAsia="Malgun Gothic"/>
                <w:noProof/>
                <w:lang w:eastAsia="ko-KR"/>
              </w:rPr>
              <w:t>Qualcomm</w:t>
            </w:r>
          </w:p>
        </w:tc>
        <w:tc>
          <w:tcPr>
            <w:tcW w:w="1347" w:type="dxa"/>
          </w:tcPr>
          <w:p w14:paraId="042D9B3D" w14:textId="5ECBEC94" w:rsidR="008006F6" w:rsidRDefault="008006F6" w:rsidP="002D744B">
            <w:pPr>
              <w:jc w:val="both"/>
              <w:rPr>
                <w:rFonts w:eastAsia="Malgun Gothic"/>
                <w:noProof/>
                <w:lang w:eastAsia="ko-KR"/>
              </w:rPr>
            </w:pPr>
            <w:r>
              <w:rPr>
                <w:rFonts w:eastAsia="Malgun Gothic"/>
                <w:noProof/>
                <w:lang w:eastAsia="ko-KR"/>
              </w:rPr>
              <w:t>Yes</w:t>
            </w:r>
          </w:p>
        </w:tc>
        <w:tc>
          <w:tcPr>
            <w:tcW w:w="10856" w:type="dxa"/>
          </w:tcPr>
          <w:p w14:paraId="64A91F4A" w14:textId="77777777" w:rsidR="008006F6" w:rsidRDefault="008006F6" w:rsidP="002D744B">
            <w:pPr>
              <w:jc w:val="both"/>
              <w:rPr>
                <w:rFonts w:eastAsia="宋体"/>
                <w:lang w:val="en-US" w:eastAsia="zh-CN"/>
              </w:rPr>
            </w:pPr>
          </w:p>
        </w:tc>
      </w:tr>
      <w:tr w:rsidR="00435128" w14:paraId="1498B2C2" w14:textId="77777777">
        <w:trPr>
          <w:trHeight w:val="224"/>
        </w:trPr>
        <w:tc>
          <w:tcPr>
            <w:tcW w:w="1767" w:type="dxa"/>
          </w:tcPr>
          <w:p w14:paraId="0072E2ED" w14:textId="38C2BD94" w:rsidR="00435128" w:rsidRPr="00435128" w:rsidRDefault="00435128"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52784CC7" w14:textId="5676D629" w:rsidR="00435128" w:rsidRPr="007E12C1" w:rsidRDefault="007E12C1" w:rsidP="002D744B">
            <w:pPr>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6C264E5A" w14:textId="77777777" w:rsidR="00435128" w:rsidRDefault="00435128" w:rsidP="002D744B">
            <w:pPr>
              <w:jc w:val="both"/>
              <w:rPr>
                <w:rFonts w:eastAsia="宋体"/>
                <w:lang w:val="en-US" w:eastAsia="zh-CN"/>
              </w:rPr>
            </w:pPr>
          </w:p>
        </w:tc>
      </w:tr>
    </w:tbl>
    <w:p w14:paraId="43D0FC39" w14:textId="77777777" w:rsidR="00A838C2" w:rsidRDefault="00A838C2">
      <w:pPr>
        <w:pStyle w:val="a6"/>
        <w:tabs>
          <w:tab w:val="left" w:pos="526"/>
        </w:tabs>
        <w:overflowPunct/>
        <w:autoSpaceDE/>
        <w:autoSpaceDN/>
        <w:adjustRightInd/>
        <w:textAlignment w:val="auto"/>
      </w:pPr>
    </w:p>
    <w:p w14:paraId="4368F065" w14:textId="77777777" w:rsidR="00A838C2" w:rsidRDefault="00A838C2">
      <w:pPr>
        <w:pStyle w:val="a6"/>
        <w:tabs>
          <w:tab w:val="left" w:pos="526"/>
        </w:tabs>
        <w:overflowPunct/>
        <w:autoSpaceDE/>
        <w:autoSpaceDN/>
        <w:adjustRightInd/>
        <w:textAlignment w:val="auto"/>
      </w:pPr>
    </w:p>
    <w:p w14:paraId="2BDB3CCB" w14:textId="77777777" w:rsidR="00A838C2" w:rsidRDefault="0025712B">
      <w:pPr>
        <w:pStyle w:val="21"/>
      </w:pPr>
      <w:r>
        <w:t>2.8</w:t>
      </w:r>
      <w:r>
        <w:tab/>
        <w:t>Other</w:t>
      </w:r>
    </w:p>
    <w:p w14:paraId="14B7F304"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Per request, these topics were proposed for discussion. Please add new additional new </w:t>
      </w:r>
      <w:r>
        <w:rPr>
          <w:rFonts w:ascii="Arial" w:eastAsia="宋体" w:hAnsi="Arial"/>
          <w:b/>
          <w:bCs/>
          <w:sz w:val="20"/>
          <w:szCs w:val="20"/>
          <w:lang w:eastAsia="zh-CN"/>
        </w:rPr>
        <w:t>critical</w:t>
      </w:r>
      <w:r>
        <w:rPr>
          <w:rFonts w:ascii="Arial" w:eastAsia="宋体" w:hAnsi="Arial"/>
          <w:sz w:val="20"/>
          <w:szCs w:val="20"/>
          <w:lang w:eastAsia="zh-CN"/>
        </w:rPr>
        <w:t xml:space="preserve"> issues/errors.</w:t>
      </w:r>
    </w:p>
    <w:p w14:paraId="6FF2ADED" w14:textId="77777777" w:rsidR="00A838C2" w:rsidRDefault="00A838C2">
      <w:pPr>
        <w:rPr>
          <w:rFonts w:ascii="Arial" w:eastAsia="宋体" w:hAnsi="Arial"/>
          <w:sz w:val="20"/>
          <w:szCs w:val="20"/>
          <w:lang w:eastAsia="zh-CN"/>
        </w:rPr>
      </w:pPr>
    </w:p>
    <w:p w14:paraId="4C075642" w14:textId="77777777" w:rsidR="00A838C2" w:rsidRDefault="0025712B">
      <w:pPr>
        <w:pStyle w:val="31"/>
        <w:rPr>
          <w:lang w:eastAsia="zh-CN"/>
        </w:rPr>
      </w:pPr>
      <w:r>
        <w:rPr>
          <w:lang w:eastAsia="zh-CN"/>
        </w:rPr>
        <w:t>2.8.1</w:t>
      </w:r>
      <w:r>
        <w:rPr>
          <w:lang w:eastAsia="zh-CN"/>
        </w:rPr>
        <w:tab/>
        <w:t>Capabilities</w:t>
      </w:r>
    </w:p>
    <w:p w14:paraId="5084F0E0"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RAN2 have not discussed UE capability aspect of RICS. Whether RICS should have a specific capability? Whether it should be conditionally mandatory based on the related features (SDT, </w:t>
      </w:r>
      <w:proofErr w:type="spellStart"/>
      <w:r>
        <w:rPr>
          <w:rFonts w:ascii="Arial" w:eastAsia="宋体" w:hAnsi="Arial"/>
          <w:sz w:val="20"/>
          <w:szCs w:val="20"/>
          <w:lang w:eastAsia="zh-CN"/>
        </w:rPr>
        <w:t>RedCap</w:t>
      </w:r>
      <w:proofErr w:type="spellEnd"/>
      <w:r>
        <w:rPr>
          <w:rFonts w:ascii="Arial" w:eastAsia="宋体" w:hAnsi="Arial"/>
          <w:sz w:val="20"/>
          <w:szCs w:val="20"/>
          <w:lang w:eastAsia="zh-CN"/>
        </w:rPr>
        <w:t xml:space="preserve">, etc). </w:t>
      </w:r>
    </w:p>
    <w:p w14:paraId="4DEE2CEF" w14:textId="77777777" w:rsidR="00A838C2" w:rsidRDefault="00A838C2">
      <w:pPr>
        <w:rPr>
          <w:rFonts w:ascii="Arial" w:eastAsia="宋体" w:hAnsi="Arial"/>
          <w:sz w:val="20"/>
          <w:szCs w:val="20"/>
          <w:lang w:eastAsia="zh-CN"/>
        </w:rPr>
      </w:pPr>
    </w:p>
    <w:p w14:paraId="453EB114" w14:textId="77777777" w:rsidR="00A838C2" w:rsidRDefault="0025712B">
      <w:pPr>
        <w:pStyle w:val="a6"/>
        <w:tabs>
          <w:tab w:val="left" w:pos="526"/>
        </w:tabs>
        <w:overflowPunct/>
        <w:autoSpaceDE/>
        <w:autoSpaceDN/>
        <w:adjustRightInd/>
        <w:textAlignment w:val="auto"/>
        <w:rPr>
          <w:b/>
          <w:bCs/>
        </w:rPr>
      </w:pPr>
      <w:r>
        <w:rPr>
          <w:b/>
          <w:bCs/>
        </w:rPr>
        <w:t>Q9: Company comments on capabilities for RICS.</w:t>
      </w:r>
    </w:p>
    <w:tbl>
      <w:tblPr>
        <w:tblStyle w:val="af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lastRenderedPageBreak/>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1C651F" w:rsidRDefault="00623BEC" w:rsidP="00623BEC">
            <w:pPr>
              <w:pStyle w:val="TAL"/>
              <w:rPr>
                <w:b/>
              </w:rPr>
            </w:pPr>
            <w:r w:rsidRPr="001C651F">
              <w:rPr>
                <w:b/>
              </w:rPr>
              <w:t>Random access partitioning for Slicing</w:t>
            </w:r>
          </w:p>
          <w:p w14:paraId="24ABF4BA" w14:textId="77777777" w:rsidR="00623BEC" w:rsidRDefault="00623BEC" w:rsidP="00623BEC">
            <w:pPr>
              <w:jc w:val="both"/>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lang w:val="de-DE" w:eastAsia="zh-CN"/>
              </w:rPr>
            </w:pPr>
            <w:r>
              <w:rPr>
                <w:rFonts w:eastAsia="Malgun Gothic" w:hint="eastAsia"/>
                <w:noProof/>
                <w:lang w:eastAsia="ko-KR"/>
              </w:rPr>
              <w:t>LGE</w:t>
            </w:r>
          </w:p>
        </w:tc>
        <w:tc>
          <w:tcPr>
            <w:tcW w:w="12261" w:type="dxa"/>
          </w:tcPr>
          <w:p w14:paraId="5694BC33" w14:textId="40D0F56C" w:rsidR="000029EF" w:rsidRPr="000029EF" w:rsidRDefault="002D744B" w:rsidP="002D744B">
            <w:pPr>
              <w:jc w:val="both"/>
              <w:rPr>
                <w:rFonts w:eastAsia="Malgun Gothic"/>
                <w:noProof/>
                <w:lang w:eastAsia="ko-KR"/>
              </w:rPr>
            </w:pPr>
            <w:r>
              <w:rPr>
                <w:rFonts w:eastAsia="Malgun Gothic" w:hint="eastAsia"/>
                <w:noProof/>
                <w:lang w:eastAsia="ko-KR"/>
              </w:rPr>
              <w:t>In our view,</w:t>
            </w:r>
            <w:r>
              <w:rPr>
                <w:rFonts w:eastAsia="Malgun Gothic"/>
                <w:noProof/>
                <w:lang w:eastAsia="ko-KR"/>
              </w:rPr>
              <w:t xml:space="preserve"> if one of the RACH partitioning features is supported, it implies that RACH partitioning is supported for the UE. Therefore, </w:t>
            </w:r>
            <w:r>
              <w:rPr>
                <w:rFonts w:eastAsia="Malgun Gothic" w:hint="eastAsia"/>
                <w:noProof/>
                <w:lang w:eastAsia="ko-KR"/>
              </w:rPr>
              <w:t xml:space="preserve">there is no need to define the </w:t>
            </w:r>
            <w:r>
              <w:rPr>
                <w:rFonts w:eastAsia="Malgun Gothic"/>
                <w:noProof/>
                <w:lang w:eastAsia="ko-KR"/>
              </w:rPr>
              <w:t xml:space="preserve">separated </w:t>
            </w:r>
            <w:r>
              <w:rPr>
                <w:rFonts w:eastAsia="Malgun Gothic" w:hint="eastAsia"/>
                <w:noProof/>
                <w:lang w:eastAsia="ko-KR"/>
              </w:rPr>
              <w:t xml:space="preserve">capability for RICS. </w:t>
            </w:r>
          </w:p>
        </w:tc>
      </w:tr>
      <w:tr w:rsidR="000029EF" w14:paraId="220829B7" w14:textId="77777777">
        <w:trPr>
          <w:trHeight w:val="224"/>
        </w:trPr>
        <w:tc>
          <w:tcPr>
            <w:tcW w:w="1995" w:type="dxa"/>
          </w:tcPr>
          <w:p w14:paraId="1BDF76F1" w14:textId="7C1346AA" w:rsidR="000029EF" w:rsidRDefault="000029EF" w:rsidP="002D744B">
            <w:pPr>
              <w:jc w:val="both"/>
              <w:rPr>
                <w:rFonts w:eastAsia="Malgun Gothic"/>
                <w:noProof/>
                <w:lang w:eastAsia="ko-KR"/>
              </w:rPr>
            </w:pPr>
            <w:r>
              <w:rPr>
                <w:rFonts w:eastAsia="Malgun Gothic"/>
                <w:noProof/>
                <w:lang w:eastAsia="ko-KR"/>
              </w:rPr>
              <w:t>Qualcomm</w:t>
            </w:r>
          </w:p>
        </w:tc>
        <w:tc>
          <w:tcPr>
            <w:tcW w:w="12261" w:type="dxa"/>
          </w:tcPr>
          <w:p w14:paraId="1D5135BE" w14:textId="1F3B3D8A" w:rsidR="0081432F" w:rsidRDefault="00131996" w:rsidP="002D744B">
            <w:pPr>
              <w:jc w:val="both"/>
              <w:rPr>
                <w:rFonts w:eastAsia="Malgun Gothic"/>
                <w:noProof/>
                <w:lang w:eastAsia="ko-KR"/>
              </w:rPr>
            </w:pPr>
            <w:r>
              <w:rPr>
                <w:rFonts w:eastAsia="Malgun Gothic"/>
                <w:noProof/>
                <w:lang w:eastAsia="ko-KR"/>
              </w:rPr>
              <w:t xml:space="preserve">A UE </w:t>
            </w:r>
            <w:r w:rsidR="00D722C2">
              <w:rPr>
                <w:rFonts w:eastAsia="Malgun Gothic"/>
                <w:noProof/>
                <w:lang w:eastAsia="ko-KR"/>
              </w:rPr>
              <w:t xml:space="preserve">which is capable fo </w:t>
            </w:r>
            <w:r w:rsidR="003864E0">
              <w:rPr>
                <w:rFonts w:eastAsia="Malgun Gothic"/>
                <w:noProof/>
                <w:lang w:eastAsia="ko-KR"/>
              </w:rPr>
              <w:t>acquir</w:t>
            </w:r>
            <w:r w:rsidR="00D722C2">
              <w:rPr>
                <w:rFonts w:eastAsia="Malgun Gothic"/>
                <w:noProof/>
                <w:lang w:eastAsia="ko-KR"/>
              </w:rPr>
              <w:t>ing</w:t>
            </w:r>
            <w:r w:rsidR="003864E0">
              <w:rPr>
                <w:rFonts w:eastAsia="Malgun Gothic"/>
                <w:noProof/>
                <w:lang w:eastAsia="ko-KR"/>
              </w:rPr>
              <w:t xml:space="preserve"> RACH resources from SIB does not necessarily </w:t>
            </w:r>
            <w:r w:rsidR="00D722C2">
              <w:rPr>
                <w:rFonts w:eastAsia="Malgun Gothic"/>
                <w:noProof/>
                <w:lang w:eastAsia="ko-KR"/>
              </w:rPr>
              <w:t>support all the requirements of</w:t>
            </w:r>
            <w:r w:rsidR="00E2701C">
              <w:rPr>
                <w:rFonts w:eastAsia="Malgun Gothic"/>
                <w:noProof/>
                <w:lang w:eastAsia="ko-KR"/>
              </w:rPr>
              <w:t xml:space="preserve"> RICS. So even if a UE indicates no support for RICS, it is still </w:t>
            </w:r>
            <w:r w:rsidR="004C415D">
              <w:rPr>
                <w:rFonts w:eastAsia="Malgun Gothic"/>
                <w:noProof/>
                <w:lang w:eastAsia="ko-KR"/>
              </w:rPr>
              <w:t xml:space="preserve">possible for UE </w:t>
            </w:r>
            <w:r w:rsidR="003D2DEF">
              <w:rPr>
                <w:rFonts w:eastAsia="Malgun Gothic"/>
                <w:noProof/>
                <w:lang w:eastAsia="ko-KR"/>
              </w:rPr>
              <w:t>to RACH</w:t>
            </w:r>
            <w:r w:rsidR="00703AB1">
              <w:rPr>
                <w:rFonts w:eastAsia="Malgun Gothic"/>
                <w:noProof/>
                <w:lang w:eastAsia="ko-KR"/>
              </w:rPr>
              <w:t xml:space="preserve"> (e.g. </w:t>
            </w:r>
            <w:r w:rsidR="00C91BE9">
              <w:rPr>
                <w:rFonts w:eastAsia="Malgun Gothic"/>
                <w:noProof/>
                <w:lang w:eastAsia="ko-KR"/>
              </w:rPr>
              <w:t xml:space="preserve">a </w:t>
            </w:r>
            <w:r w:rsidR="00703AB1">
              <w:rPr>
                <w:rFonts w:eastAsia="Malgun Gothic"/>
                <w:noProof/>
                <w:lang w:eastAsia="ko-KR"/>
              </w:rPr>
              <w:t xml:space="preserve">RedCap UE performs RACH over RedCap-specific </w:t>
            </w:r>
            <w:r w:rsidR="00C91BE9">
              <w:rPr>
                <w:rFonts w:eastAsia="Malgun Gothic"/>
                <w:noProof/>
                <w:lang w:eastAsia="ko-KR"/>
              </w:rPr>
              <w:t xml:space="preserve">RA resources for common 4-step RACH. </w:t>
            </w:r>
            <w:r w:rsidR="00703AB1">
              <w:rPr>
                <w:rFonts w:eastAsia="Malgun Gothic"/>
                <w:noProof/>
                <w:lang w:eastAsia="ko-KR"/>
              </w:rPr>
              <w:t xml:space="preserve"> </w:t>
            </w:r>
            <w:r w:rsidR="00D722C2">
              <w:rPr>
                <w:rFonts w:eastAsia="Malgun Gothic"/>
                <w:noProof/>
                <w:lang w:eastAsia="ko-KR"/>
              </w:rPr>
              <w:t xml:space="preserve"> </w:t>
            </w:r>
          </w:p>
          <w:p w14:paraId="66E2B35F" w14:textId="4D86051B" w:rsidR="000029EF" w:rsidRDefault="00C867A9" w:rsidP="001B7B34">
            <w:pPr>
              <w:jc w:val="both"/>
              <w:rPr>
                <w:rFonts w:eastAsia="Malgun Gothic"/>
                <w:noProof/>
                <w:lang w:eastAsia="ko-KR"/>
              </w:rPr>
            </w:pPr>
            <w:r>
              <w:rPr>
                <w:rFonts w:eastAsia="Malgun Gothic"/>
                <w:noProof/>
                <w:lang w:eastAsia="ko-KR"/>
              </w:rPr>
              <w:t xml:space="preserve">So we think RICS should be an optional </w:t>
            </w:r>
            <w:r w:rsidR="001B7B34">
              <w:rPr>
                <w:rFonts w:eastAsia="Malgun Gothic"/>
                <w:noProof/>
                <w:lang w:eastAsia="ko-KR"/>
              </w:rPr>
              <w:t xml:space="preserve">UE </w:t>
            </w:r>
            <w:r>
              <w:rPr>
                <w:rFonts w:eastAsia="Malgun Gothic"/>
                <w:noProof/>
                <w:lang w:eastAsia="ko-KR"/>
              </w:rPr>
              <w:t xml:space="preserve">capability with signaling. Or at least mandatory with </w:t>
            </w:r>
            <w:r w:rsidR="001B7B34">
              <w:rPr>
                <w:rFonts w:eastAsia="Malgun Gothic"/>
                <w:noProof/>
                <w:lang w:eastAsia="ko-KR"/>
              </w:rPr>
              <w:t>capabiltiy signaling.</w:t>
            </w:r>
            <w:r w:rsidR="007F3885">
              <w:rPr>
                <w:rFonts w:eastAsia="Malgun Gothic"/>
                <w:noProof/>
                <w:lang w:eastAsia="ko-KR"/>
              </w:rPr>
              <w:t xml:space="preserve"> </w:t>
            </w:r>
          </w:p>
        </w:tc>
      </w:tr>
      <w:tr w:rsidR="00FC061F" w14:paraId="39FC7C75" w14:textId="77777777">
        <w:trPr>
          <w:trHeight w:val="224"/>
        </w:trPr>
        <w:tc>
          <w:tcPr>
            <w:tcW w:w="1995" w:type="dxa"/>
          </w:tcPr>
          <w:p w14:paraId="4442F024" w14:textId="27B572B2" w:rsidR="00FC061F" w:rsidRPr="00FC061F" w:rsidRDefault="00FC061F"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2261" w:type="dxa"/>
          </w:tcPr>
          <w:p w14:paraId="5703706A" w14:textId="15A988D0" w:rsidR="00FC061F" w:rsidRPr="004D7BBD" w:rsidRDefault="004D7BBD" w:rsidP="002D744B">
            <w:pPr>
              <w:jc w:val="both"/>
              <w:rPr>
                <w:rFonts w:eastAsiaTheme="minorEastAsia" w:hint="eastAsia"/>
                <w:noProof/>
                <w:lang w:eastAsia="zh-CN"/>
              </w:rPr>
            </w:pPr>
            <w:r>
              <w:rPr>
                <w:rFonts w:eastAsiaTheme="minorEastAsia" w:hint="eastAsia"/>
                <w:noProof/>
                <w:lang w:eastAsia="zh-CN"/>
              </w:rPr>
              <w:t>I</w:t>
            </w:r>
            <w:r>
              <w:rPr>
                <w:rFonts w:eastAsiaTheme="minorEastAsia"/>
                <w:noProof/>
                <w:lang w:eastAsia="zh-CN"/>
              </w:rPr>
              <w:t>n new capability is needed for RICS. If a UE is capable of a feature requiring RA partitioning (e.g. RA-SDT, Msg1 indication of RedCap), then this UE shall support RA partitioning. For example, a redcap UE</w:t>
            </w:r>
            <w:r w:rsidR="00A17242">
              <w:rPr>
                <w:rFonts w:eastAsiaTheme="minorEastAsia"/>
                <w:noProof/>
                <w:lang w:eastAsia="zh-CN"/>
              </w:rPr>
              <w:t xml:space="preserve"> (mandatory supports Msg1 indication of Redcap)</w:t>
            </w:r>
            <w:r w:rsidR="002A1EE2">
              <w:rPr>
                <w:rFonts w:eastAsiaTheme="minorEastAsia"/>
                <w:noProof/>
                <w:lang w:eastAsia="zh-CN"/>
              </w:rPr>
              <w:t xml:space="preserve"> </w:t>
            </w:r>
            <w:r w:rsidR="003B7BF7">
              <w:rPr>
                <w:rFonts w:eastAsiaTheme="minorEastAsia"/>
                <w:noProof/>
                <w:lang w:eastAsia="zh-CN"/>
              </w:rPr>
              <w:t xml:space="preserve">shall </w:t>
            </w:r>
            <w:r w:rsidR="00692887">
              <w:rPr>
                <w:rFonts w:eastAsiaTheme="minorEastAsia"/>
                <w:noProof/>
                <w:lang w:eastAsia="zh-CN"/>
              </w:rPr>
              <w:t>inherently support the RA partitioning</w:t>
            </w:r>
            <w:r w:rsidR="005F5624">
              <w:rPr>
                <w:rFonts w:eastAsiaTheme="minorEastAsia"/>
                <w:noProof/>
                <w:lang w:eastAsia="zh-CN"/>
              </w:rPr>
              <w:t xml:space="preserve"> function</w:t>
            </w:r>
            <w:r w:rsidR="00692887">
              <w:rPr>
                <w:rFonts w:eastAsiaTheme="minorEastAsia"/>
                <w:noProof/>
                <w:lang w:eastAsia="zh-CN"/>
              </w:rPr>
              <w:t xml:space="preserve">. </w:t>
            </w:r>
          </w:p>
        </w:tc>
      </w:tr>
    </w:tbl>
    <w:p w14:paraId="52F47603" w14:textId="77777777" w:rsidR="00A838C2" w:rsidRDefault="00A838C2">
      <w:pPr>
        <w:rPr>
          <w:rFonts w:ascii="Arial" w:eastAsia="宋体" w:hAnsi="Arial"/>
          <w:sz w:val="20"/>
          <w:szCs w:val="20"/>
          <w:lang w:eastAsia="zh-CN"/>
        </w:rPr>
      </w:pPr>
    </w:p>
    <w:p w14:paraId="07602CCE"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 </w:t>
      </w:r>
    </w:p>
    <w:p w14:paraId="0FA39AE7" w14:textId="77777777" w:rsidR="00A838C2" w:rsidRDefault="0025712B">
      <w:pPr>
        <w:pStyle w:val="31"/>
        <w:rPr>
          <w:lang w:eastAsia="zh-CN"/>
        </w:rPr>
      </w:pPr>
      <w:r>
        <w:rPr>
          <w:lang w:eastAsia="zh-CN"/>
        </w:rPr>
        <w:t>2.8.2</w:t>
      </w:r>
      <w:r>
        <w:rPr>
          <w:lang w:eastAsia="zh-CN"/>
        </w:rPr>
        <w:tab/>
        <w:t>CFRA</w:t>
      </w:r>
    </w:p>
    <w:p w14:paraId="127A4F03"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宋体" w:hAnsi="Arial"/>
          <w:sz w:val="20"/>
          <w:szCs w:val="20"/>
          <w:lang w:eastAsia="zh-CN"/>
        </w:rPr>
      </w:pPr>
    </w:p>
    <w:p w14:paraId="7EAB0400" w14:textId="77777777" w:rsidR="00A838C2" w:rsidRDefault="0025712B">
      <w:pPr>
        <w:pStyle w:val="a6"/>
        <w:tabs>
          <w:tab w:val="left" w:pos="526"/>
        </w:tabs>
        <w:overflowPunct/>
        <w:autoSpaceDE/>
        <w:autoSpaceDN/>
        <w:adjustRightInd/>
        <w:textAlignment w:val="auto"/>
        <w:rPr>
          <w:b/>
          <w:bCs/>
        </w:rPr>
      </w:pPr>
      <w:r>
        <w:rPr>
          <w:b/>
          <w:bCs/>
        </w:rPr>
        <w:t>Q9: Company comments on CFRA with additional RACH configs.</w:t>
      </w:r>
    </w:p>
    <w:tbl>
      <w:tblPr>
        <w:tblStyle w:val="af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 xml:space="preserve">configuration as othrwise they can be mistankenly treated as non-Redcap UEs. But this can </w:t>
            </w:r>
            <w:r w:rsidR="00830A34">
              <w:rPr>
                <w:lang w:val="de-DE"/>
              </w:rPr>
              <w:lastRenderedPageBreak/>
              <w:t>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lastRenderedPageBreak/>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宋体" w:hint="eastAsia"/>
                <w:lang w:val="en-US" w:eastAsia="zh-CN"/>
              </w:rPr>
              <w:t>According to current MAC spec, it seems clear that the RACH partition without feature combination will be used in case CFRA is triggered</w:t>
            </w:r>
            <w:r>
              <w:rPr>
                <w:rFonts w:eastAsia="宋体"/>
                <w:lang w:val="en-US" w:eastAsia="zh-CN"/>
              </w:rPr>
              <w:t xml:space="preserve"> (the parameters for CBRA fallback are initialized based on this partition hence)</w:t>
            </w:r>
            <w:r>
              <w:rPr>
                <w:rFonts w:eastAsia="宋体"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宋体"/>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noProof/>
                <w:lang w:eastAsia="zh-CN"/>
              </w:rPr>
            </w:pPr>
            <w:r>
              <w:rPr>
                <w:rFonts w:eastAsia="Malgun Gothic" w:hint="eastAsia"/>
                <w:noProof/>
                <w:lang w:eastAsia="ko-KR"/>
              </w:rPr>
              <w:t>LGE</w:t>
            </w:r>
          </w:p>
        </w:tc>
        <w:tc>
          <w:tcPr>
            <w:tcW w:w="12403" w:type="dxa"/>
          </w:tcPr>
          <w:p w14:paraId="4E822A75" w14:textId="7E5C95C2" w:rsidR="002D744B" w:rsidRDefault="002D744B" w:rsidP="002D744B">
            <w:pPr>
              <w:jc w:val="both"/>
              <w:rPr>
                <w:rFonts w:eastAsiaTheme="minorEastAsia"/>
                <w:noProof/>
                <w:lang w:eastAsia="zh-CN"/>
              </w:rPr>
            </w:pPr>
            <w:r>
              <w:rPr>
                <w:rFonts w:eastAsia="Malgun Gothic" w:hint="eastAsia"/>
                <w:noProof/>
                <w:lang w:eastAsia="ko-KR"/>
              </w:rPr>
              <w:t xml:space="preserve">It is straightforward to use legacy RACH configuration </w:t>
            </w:r>
            <w:r>
              <w:rPr>
                <w:rFonts w:eastAsia="Malgun Gothic"/>
                <w:noProof/>
                <w:lang w:eastAsia="ko-KR"/>
              </w:rPr>
              <w:t>when a UE is performing</w:t>
            </w:r>
            <w:r>
              <w:rPr>
                <w:rFonts w:eastAsia="Malgun Gothic" w:hint="eastAsia"/>
                <w:noProof/>
                <w:lang w:eastAsia="ko-KR"/>
              </w:rPr>
              <w:t xml:space="preserve"> CFRA. The exception should be handled only for several fallback cases from CFRA to CBRA</w:t>
            </w:r>
            <w:r>
              <w:rPr>
                <w:rFonts w:eastAsia="Malgun Gothic"/>
                <w:noProof/>
                <w:lang w:eastAsia="ko-KR"/>
              </w:rPr>
              <w:t xml:space="preserve"> (e.g., for RedCap UE)</w:t>
            </w:r>
            <w:r>
              <w:rPr>
                <w:rFonts w:eastAsia="Malgun Gothic" w:hint="eastAsia"/>
                <w:noProof/>
                <w:lang w:eastAsia="ko-KR"/>
              </w:rPr>
              <w:t>.</w:t>
            </w:r>
          </w:p>
        </w:tc>
      </w:tr>
      <w:tr w:rsidR="00F56E8C" w14:paraId="11C03D3B" w14:textId="77777777">
        <w:trPr>
          <w:trHeight w:val="224"/>
        </w:trPr>
        <w:tc>
          <w:tcPr>
            <w:tcW w:w="1767" w:type="dxa"/>
          </w:tcPr>
          <w:p w14:paraId="62B8A5A8" w14:textId="2FEB337D" w:rsidR="00F56E8C" w:rsidRDefault="00F56E8C" w:rsidP="002D744B">
            <w:pPr>
              <w:jc w:val="both"/>
              <w:rPr>
                <w:rFonts w:eastAsia="Malgun Gothic"/>
                <w:noProof/>
                <w:lang w:eastAsia="ko-KR"/>
              </w:rPr>
            </w:pPr>
            <w:r>
              <w:rPr>
                <w:rFonts w:eastAsia="Malgun Gothic"/>
                <w:noProof/>
                <w:lang w:eastAsia="ko-KR"/>
              </w:rPr>
              <w:t>Qualcomm</w:t>
            </w:r>
          </w:p>
        </w:tc>
        <w:tc>
          <w:tcPr>
            <w:tcW w:w="12403" w:type="dxa"/>
          </w:tcPr>
          <w:p w14:paraId="60B819BC" w14:textId="31B40570" w:rsidR="00F56E8C" w:rsidRDefault="00F56E8C" w:rsidP="002D744B">
            <w:pPr>
              <w:jc w:val="both"/>
              <w:rPr>
                <w:rFonts w:eastAsia="Malgun Gothic"/>
                <w:noProof/>
                <w:lang w:eastAsia="ko-KR"/>
              </w:rPr>
            </w:pPr>
            <w:r>
              <w:rPr>
                <w:rFonts w:eastAsia="Malgun Gothic"/>
                <w:noProof/>
                <w:lang w:eastAsia="ko-KR"/>
              </w:rPr>
              <w:t>We already have an agreemen</w:t>
            </w:r>
            <w:r w:rsidR="007201B9">
              <w:rPr>
                <w:rFonts w:eastAsia="Malgun Gothic"/>
                <w:noProof/>
                <w:lang w:eastAsia="ko-KR"/>
              </w:rPr>
              <w:t>t on that (as cited by Intel above). We don’t see any clear use case which requires a reconsideration of that agreement.</w:t>
            </w:r>
          </w:p>
        </w:tc>
      </w:tr>
      <w:tr w:rsidR="00D44A56" w14:paraId="28F1B3AF" w14:textId="77777777">
        <w:trPr>
          <w:trHeight w:val="224"/>
        </w:trPr>
        <w:tc>
          <w:tcPr>
            <w:tcW w:w="1767" w:type="dxa"/>
          </w:tcPr>
          <w:p w14:paraId="7D319A42" w14:textId="4BADBE9A" w:rsidR="00D44A56" w:rsidRPr="00D44A56" w:rsidRDefault="00D44A56" w:rsidP="002D744B">
            <w:pPr>
              <w:jc w:val="both"/>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2403" w:type="dxa"/>
          </w:tcPr>
          <w:p w14:paraId="72F7D6A0" w14:textId="1A95B3FB" w:rsidR="00D44A56" w:rsidRPr="00CA4DAE" w:rsidRDefault="00CA4DAE" w:rsidP="002D744B">
            <w:pPr>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 xml:space="preserve">o further discussion on CFRA. If some WI supports, we should have some feature-specific agreement at first. </w:t>
            </w:r>
            <w:r w:rsidR="000822A6">
              <w:rPr>
                <w:rFonts w:eastAsiaTheme="minorEastAsia"/>
                <w:noProof/>
                <w:lang w:eastAsia="zh-CN"/>
              </w:rPr>
              <w:t xml:space="preserve">Then we can </w:t>
            </w:r>
            <w:bookmarkStart w:id="39" w:name="_GoBack"/>
            <w:bookmarkEnd w:id="39"/>
            <w:r w:rsidR="000822A6">
              <w:rPr>
                <w:rFonts w:eastAsiaTheme="minorEastAsia"/>
                <w:noProof/>
                <w:lang w:eastAsia="zh-CN"/>
              </w:rPr>
              <w:t>cons</w:t>
            </w:r>
            <w:r w:rsidR="000F7DDC">
              <w:rPr>
                <w:rFonts w:eastAsiaTheme="minorEastAsia"/>
                <w:noProof/>
                <w:lang w:eastAsia="zh-CN"/>
              </w:rPr>
              <w:t>id</w:t>
            </w:r>
            <w:r w:rsidR="000822A6">
              <w:rPr>
                <w:rFonts w:eastAsiaTheme="minorEastAsia"/>
                <w:noProof/>
                <w:lang w:eastAsia="zh-CN"/>
              </w:rPr>
              <w:t>er how to implement it in RICS.</w:t>
            </w:r>
          </w:p>
        </w:tc>
      </w:tr>
    </w:tbl>
    <w:p w14:paraId="53029C29" w14:textId="77777777" w:rsidR="00A838C2" w:rsidRDefault="00A838C2">
      <w:pPr>
        <w:rPr>
          <w:rFonts w:ascii="Arial" w:eastAsia="宋体" w:hAnsi="Arial"/>
          <w:sz w:val="20"/>
          <w:szCs w:val="20"/>
          <w:lang w:eastAsia="zh-CN"/>
        </w:rPr>
      </w:pPr>
    </w:p>
    <w:p w14:paraId="262DC14A" w14:textId="77777777" w:rsidR="00A838C2" w:rsidRDefault="00A838C2">
      <w:pPr>
        <w:rPr>
          <w:rFonts w:ascii="Arial" w:eastAsia="宋体" w:hAnsi="Arial"/>
          <w:sz w:val="20"/>
          <w:szCs w:val="20"/>
          <w:lang w:eastAsia="zh-CN"/>
        </w:rPr>
      </w:pPr>
    </w:p>
    <w:p w14:paraId="445CF90B" w14:textId="77777777" w:rsidR="00A838C2" w:rsidRDefault="00A838C2">
      <w:pPr>
        <w:rPr>
          <w:rFonts w:ascii="Arial" w:eastAsia="宋体" w:hAnsi="Arial"/>
          <w:sz w:val="20"/>
          <w:szCs w:val="20"/>
          <w:lang w:eastAsia="zh-CN"/>
        </w:rPr>
      </w:pPr>
    </w:p>
    <w:p w14:paraId="3DCAE793" w14:textId="77777777" w:rsidR="00A838C2" w:rsidRDefault="0025712B">
      <w:pPr>
        <w:pStyle w:val="31"/>
        <w:rPr>
          <w:lang w:eastAsia="zh-CN"/>
        </w:rPr>
      </w:pPr>
      <w:r>
        <w:rPr>
          <w:lang w:eastAsia="zh-CN"/>
        </w:rPr>
        <w:t>2.8.3</w:t>
      </w:r>
      <w:r>
        <w:rPr>
          <w:lang w:eastAsia="zh-CN"/>
        </w:rPr>
        <w:tab/>
        <w:t>Other critical issues</w:t>
      </w:r>
    </w:p>
    <w:p w14:paraId="2C22BE4E" w14:textId="77777777" w:rsidR="00A838C2" w:rsidRDefault="00A838C2">
      <w:pPr>
        <w:rPr>
          <w:rFonts w:ascii="Arial" w:eastAsia="宋体" w:hAnsi="Arial"/>
          <w:sz w:val="20"/>
          <w:szCs w:val="20"/>
          <w:lang w:eastAsia="zh-CN"/>
        </w:rPr>
      </w:pPr>
    </w:p>
    <w:p w14:paraId="4BEB9040" w14:textId="77777777" w:rsidR="00A838C2" w:rsidRDefault="00A838C2">
      <w:pPr>
        <w:rPr>
          <w:rFonts w:ascii="Arial" w:eastAsia="宋体" w:hAnsi="Arial"/>
          <w:sz w:val="20"/>
          <w:szCs w:val="20"/>
          <w:lang w:eastAsia="zh-CN"/>
        </w:rPr>
      </w:pPr>
    </w:p>
    <w:p w14:paraId="2709BFE4" w14:textId="77777777" w:rsidR="00A838C2" w:rsidRDefault="0025712B">
      <w:pPr>
        <w:pStyle w:val="a6"/>
        <w:tabs>
          <w:tab w:val="left" w:pos="526"/>
        </w:tabs>
        <w:overflowPunct/>
        <w:autoSpaceDE/>
        <w:autoSpaceDN/>
        <w:adjustRightInd/>
        <w:textAlignment w:val="auto"/>
        <w:rPr>
          <w:b/>
          <w:bCs/>
        </w:rPr>
      </w:pPr>
      <w:r>
        <w:rPr>
          <w:b/>
          <w:bCs/>
        </w:rPr>
        <w:t>Q9: Any other critical issues/errors that you foresee?</w:t>
      </w:r>
    </w:p>
    <w:tbl>
      <w:tblPr>
        <w:tblStyle w:val="af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lastRenderedPageBreak/>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宋体" w:cstheme="minorBidi"/>
                <w:b/>
                <w:kern w:val="2"/>
                <w:lang w:val="en-US" w:eastAsia="zh-CN"/>
              </w:rPr>
            </w:pPr>
            <w:r w:rsidRPr="004E218F">
              <w:rPr>
                <w:rFonts w:eastAsia="宋体" w:cstheme="minorBidi"/>
                <w:b/>
                <w:kern w:val="2"/>
                <w:lang w:val="en-US" w:eastAsia="zh-CN"/>
              </w:rPr>
              <w:t>Proposal 1:</w:t>
            </w:r>
            <w:r>
              <w:rPr>
                <w:rFonts w:eastAsia="宋体" w:cstheme="minorBidi"/>
                <w:b/>
                <w:kern w:val="2"/>
                <w:lang w:val="en-US" w:eastAsia="zh-CN"/>
              </w:rPr>
              <w:t xml:space="preserve"> T</w:t>
            </w:r>
            <w:r w:rsidRPr="00B37CF7">
              <w:rPr>
                <w:rFonts w:eastAsia="宋体" w:cstheme="minorBidi"/>
                <w:b/>
                <w:kern w:val="2"/>
                <w:lang w:val="en-US" w:eastAsia="zh-CN"/>
              </w:rPr>
              <w:t xml:space="preserve">he usage and the absence of the </w:t>
            </w:r>
            <w:r w:rsidRPr="00B37CF7">
              <w:rPr>
                <w:rFonts w:eastAsia="宋体" w:cstheme="minorBidi"/>
                <w:b/>
                <w:i/>
                <w:kern w:val="2"/>
                <w:lang w:val="en-US" w:eastAsia="zh-CN"/>
              </w:rPr>
              <w:t>ssb-SharedRO-MaskIndex-r17</w:t>
            </w:r>
            <w:r w:rsidRPr="00B37CF7">
              <w:rPr>
                <w:rFonts w:eastAsia="宋体" w:cstheme="minorBidi"/>
                <w:b/>
                <w:kern w:val="2"/>
                <w:lang w:val="en-US" w:eastAsia="zh-CN"/>
              </w:rPr>
              <w:t xml:space="preserve"> </w:t>
            </w:r>
            <w:r>
              <w:rPr>
                <w:rFonts w:eastAsia="宋体" w:cstheme="minorBidi"/>
                <w:b/>
                <w:kern w:val="2"/>
                <w:lang w:val="en-US" w:eastAsia="zh-CN"/>
              </w:rPr>
              <w:t xml:space="preserve">field </w:t>
            </w:r>
            <w:r w:rsidRPr="00B37CF7">
              <w:rPr>
                <w:rFonts w:eastAsia="宋体" w:cstheme="minorBidi"/>
                <w:b/>
                <w:kern w:val="2"/>
                <w:lang w:val="en-US" w:eastAsia="zh-CN"/>
              </w:rPr>
              <w:t xml:space="preserve">should be interpreted differently depending on where </w:t>
            </w:r>
            <w:proofErr w:type="spellStart"/>
            <w:r w:rsidRPr="00B37CF7">
              <w:rPr>
                <w:rFonts w:eastAsia="宋体" w:cstheme="minorBidi"/>
                <w:b/>
                <w:i/>
                <w:kern w:val="2"/>
                <w:lang w:val="en-US" w:eastAsia="zh-CN"/>
              </w:rPr>
              <w:t>FeatureCombinationPreambles</w:t>
            </w:r>
            <w:proofErr w:type="spellEnd"/>
            <w:r w:rsidRPr="00B37CF7">
              <w:rPr>
                <w:rFonts w:eastAsia="宋体" w:cstheme="minorBidi"/>
                <w:b/>
                <w:kern w:val="2"/>
                <w:lang w:val="en-US" w:eastAsia="zh-CN"/>
              </w:rPr>
              <w:t xml:space="preserve"> IE is configured</w:t>
            </w:r>
            <w:r>
              <w:rPr>
                <w:rFonts w:eastAsia="宋体" w:cstheme="minorBidi"/>
                <w:b/>
                <w:kern w:val="2"/>
                <w:lang w:val="en-US" w:eastAsia="zh-CN"/>
              </w:rPr>
              <w:t>.</w:t>
            </w:r>
          </w:p>
          <w:p w14:paraId="16DAB711" w14:textId="52AF7A37" w:rsidR="00D114A1" w:rsidRDefault="00D114A1" w:rsidP="00D114A1">
            <w:pPr>
              <w:snapToGrid w:val="0"/>
              <w:jc w:val="both"/>
              <w:rPr>
                <w:rFonts w:eastAsia="宋体" w:cstheme="minorBidi"/>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宋体" w:cstheme="minorBidi"/>
                <w:kern w:val="2"/>
                <w:lang w:val="en-US" w:eastAsia="zh-CN"/>
              </w:rPr>
              <w:t>withoutn</w:t>
            </w:r>
            <w:proofErr w:type="spellEnd"/>
            <w:r>
              <w:rPr>
                <w:rFonts w:eastAsia="宋体"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宋体" w:cstheme="minorBidi"/>
                <w:kern w:val="2"/>
                <w:lang w:val="en-US" w:eastAsia="zh-CN"/>
              </w:rPr>
            </w:pPr>
          </w:p>
          <w:p w14:paraId="08992AC3" w14:textId="77777777" w:rsidR="00D114A1" w:rsidRDefault="00D114A1" w:rsidP="00D114A1">
            <w:pPr>
              <w:snapToGrid w:val="0"/>
              <w:jc w:val="both"/>
              <w:rPr>
                <w:rFonts w:eastAsia="宋体" w:cstheme="minorBidi"/>
                <w:b/>
                <w:kern w:val="2"/>
                <w:lang w:val="en-US" w:eastAsia="zh-CN"/>
              </w:rPr>
            </w:pPr>
            <w:r w:rsidRPr="008D0251">
              <w:rPr>
                <w:rFonts w:eastAsia="宋体" w:cstheme="minorBidi"/>
                <w:b/>
                <w:kern w:val="2"/>
                <w:lang w:val="en-US" w:eastAsia="zh-CN"/>
              </w:rPr>
              <w:t>P</w:t>
            </w:r>
            <w:r w:rsidRPr="008D0251">
              <w:rPr>
                <w:rFonts w:eastAsia="宋体" w:cstheme="minorBidi" w:hint="eastAsia"/>
                <w:b/>
                <w:kern w:val="2"/>
                <w:lang w:val="en-US" w:eastAsia="zh-CN"/>
              </w:rPr>
              <w:t>r</w:t>
            </w:r>
            <w:r w:rsidRPr="008D0251">
              <w:rPr>
                <w:rFonts w:eastAsia="宋体" w:cstheme="minorBidi"/>
                <w:b/>
                <w:kern w:val="2"/>
                <w:lang w:val="en-US" w:eastAsia="zh-CN"/>
              </w:rPr>
              <w:t xml:space="preserve">oposal 2: </w:t>
            </w:r>
            <w:r>
              <w:rPr>
                <w:rFonts w:eastAsia="宋体" w:cstheme="minorBidi"/>
                <w:b/>
                <w:kern w:val="2"/>
                <w:lang w:val="en-US" w:eastAsia="zh-CN"/>
              </w:rPr>
              <w:t xml:space="preserve">The group </w:t>
            </w:r>
            <w:r w:rsidRPr="008D0251">
              <w:rPr>
                <w:rFonts w:eastAsia="宋体" w:cstheme="minorBidi"/>
                <w:b/>
                <w:kern w:val="2"/>
                <w:lang w:val="en-US" w:eastAsia="zh-CN"/>
              </w:rPr>
              <w:t>B related parameters</w:t>
            </w:r>
            <w:r>
              <w:rPr>
                <w:rFonts w:eastAsia="宋体" w:cstheme="minorBidi"/>
                <w:b/>
                <w:kern w:val="2"/>
                <w:lang w:val="en-US" w:eastAsia="zh-CN"/>
              </w:rPr>
              <w:t xml:space="preserve"> i</w:t>
            </w:r>
            <w:r w:rsidRPr="008D0251">
              <w:rPr>
                <w:rFonts w:eastAsia="宋体" w:cstheme="minorBidi"/>
                <w:b/>
                <w:kern w:val="2"/>
                <w:lang w:val="en-US" w:eastAsia="zh-CN"/>
              </w:rPr>
              <w:t xml:space="preserve">n </w:t>
            </w:r>
            <w:proofErr w:type="spellStart"/>
            <w:r w:rsidRPr="00F12934">
              <w:rPr>
                <w:rFonts w:eastAsia="宋体" w:cstheme="minorBidi"/>
                <w:b/>
                <w:i/>
                <w:kern w:val="2"/>
                <w:lang w:val="en-US" w:eastAsia="zh-CN"/>
              </w:rPr>
              <w:t>FeatureCombinationPreambles</w:t>
            </w:r>
            <w:proofErr w:type="spellEnd"/>
            <w:r w:rsidRPr="00F12934">
              <w:rPr>
                <w:rFonts w:eastAsia="宋体" w:cstheme="minorBidi"/>
                <w:b/>
                <w:i/>
                <w:kern w:val="2"/>
                <w:lang w:val="en-US" w:eastAsia="zh-CN"/>
              </w:rPr>
              <w:t xml:space="preserve"> </w:t>
            </w:r>
            <w:r>
              <w:rPr>
                <w:rFonts w:eastAsia="宋体" w:cstheme="minorBidi"/>
                <w:b/>
                <w:kern w:val="2"/>
                <w:lang w:val="en-US" w:eastAsia="zh-CN"/>
              </w:rPr>
              <w:t xml:space="preserve">should be grouped together and it should be clarified that when </w:t>
            </w:r>
            <w:proofErr w:type="gramStart"/>
            <w:r>
              <w:rPr>
                <w:rFonts w:eastAsia="宋体" w:cstheme="minorBidi"/>
                <w:b/>
                <w:kern w:val="2"/>
                <w:lang w:val="en-US" w:eastAsia="zh-CN"/>
              </w:rPr>
              <w:t xml:space="preserve">these </w:t>
            </w:r>
            <w:r w:rsidRPr="008D0251">
              <w:rPr>
                <w:rFonts w:eastAsia="宋体" w:cstheme="minorBidi"/>
                <w:b/>
                <w:kern w:val="2"/>
                <w:lang w:val="en-US" w:eastAsia="zh-CN"/>
              </w:rPr>
              <w:t>parameter</w:t>
            </w:r>
            <w:proofErr w:type="gramEnd"/>
            <w:r w:rsidRPr="008D0251">
              <w:rPr>
                <w:rFonts w:eastAsia="宋体" w:cstheme="minorBidi"/>
                <w:b/>
                <w:kern w:val="2"/>
                <w:lang w:val="en-US" w:eastAsia="zh-CN"/>
              </w:rPr>
              <w:t xml:space="preserve"> are not provided in </w:t>
            </w:r>
            <w:proofErr w:type="spellStart"/>
            <w:r w:rsidRPr="00F12934">
              <w:rPr>
                <w:rFonts w:eastAsia="宋体" w:cstheme="minorBidi"/>
                <w:b/>
                <w:i/>
                <w:kern w:val="2"/>
                <w:lang w:val="en-US" w:eastAsia="zh-CN"/>
              </w:rPr>
              <w:t>FeatureCombinationPreambles</w:t>
            </w:r>
            <w:proofErr w:type="spellEnd"/>
            <w:r w:rsidRPr="008D0251">
              <w:rPr>
                <w:rFonts w:eastAsia="宋体" w:cstheme="minorBidi"/>
                <w:b/>
                <w:kern w:val="2"/>
                <w:lang w:val="en-US" w:eastAsia="zh-CN"/>
              </w:rPr>
              <w:t xml:space="preserve">, </w:t>
            </w:r>
            <w:r>
              <w:rPr>
                <w:rFonts w:eastAsia="宋体" w:cstheme="minorBidi"/>
                <w:b/>
                <w:kern w:val="2"/>
                <w:lang w:val="en-US" w:eastAsia="zh-CN"/>
              </w:rPr>
              <w:t xml:space="preserve">the </w:t>
            </w:r>
            <w:r w:rsidRPr="008D0251">
              <w:rPr>
                <w:rFonts w:eastAsia="宋体" w:cstheme="minorBidi"/>
                <w:b/>
                <w:kern w:val="2"/>
                <w:lang w:val="en-US" w:eastAsia="zh-CN"/>
              </w:rPr>
              <w:t>UE should consider there is only one preamble group configured</w:t>
            </w:r>
            <w:r>
              <w:rPr>
                <w:rFonts w:eastAsia="宋体"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We need to clarify when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should be applied and when not. At the moment, it is unclear whether upon absence of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related parameters in </w:t>
            </w:r>
            <w:proofErr w:type="spellStart"/>
            <w:r>
              <w:rPr>
                <w:rFonts w:eastAsia="宋体" w:cstheme="minorBidi"/>
                <w:kern w:val="2"/>
                <w:lang w:val="en-US" w:eastAsia="zh-CN"/>
              </w:rPr>
              <w:t>FeatureCombinationPreambles</w:t>
            </w:r>
            <w:proofErr w:type="spellEnd"/>
            <w:r>
              <w:rPr>
                <w:rFonts w:eastAsia="宋体" w:cstheme="minorBidi"/>
                <w:kern w:val="2"/>
                <w:lang w:val="en-US" w:eastAsia="zh-CN"/>
              </w:rPr>
              <w:t xml:space="preserve">, the UE uses a parameter </w:t>
            </w:r>
            <w:r w:rsidR="00E4406E">
              <w:rPr>
                <w:rFonts w:eastAsia="宋体" w:cstheme="minorBidi"/>
                <w:kern w:val="2"/>
                <w:lang w:val="en-US" w:eastAsia="zh-CN"/>
              </w:rPr>
              <w:t xml:space="preserve">directly from RACH config or whether it should simply assume </w:t>
            </w:r>
            <w:proofErr w:type="spellStart"/>
            <w:r w:rsidR="00E4406E">
              <w:rPr>
                <w:rFonts w:eastAsia="宋体" w:cstheme="minorBidi"/>
                <w:kern w:val="2"/>
                <w:lang w:val="en-US" w:eastAsia="zh-CN"/>
              </w:rPr>
              <w:t>groupB</w:t>
            </w:r>
            <w:proofErr w:type="spellEnd"/>
            <w:r w:rsidR="00E4406E">
              <w:rPr>
                <w:rFonts w:eastAsia="宋体"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宋体" w:cstheme="minorBidi"/>
                <w:b/>
                <w:kern w:val="2"/>
                <w:lang w:val="en-US" w:eastAsia="zh-CN"/>
              </w:rPr>
            </w:pPr>
          </w:p>
          <w:p w14:paraId="770A2000" w14:textId="77777777" w:rsidR="00D114A1" w:rsidRDefault="00D114A1" w:rsidP="00D114A1">
            <w:pPr>
              <w:snapToGrid w:val="0"/>
              <w:jc w:val="both"/>
              <w:rPr>
                <w:rFonts w:eastAsia="宋体" w:cstheme="minorBidi"/>
                <w:b/>
                <w:kern w:val="2"/>
                <w:lang w:val="en-US" w:eastAsia="zh-CN"/>
              </w:rPr>
            </w:pPr>
            <w:r w:rsidRPr="00C61D1D">
              <w:rPr>
                <w:rFonts w:eastAsia="宋体" w:cstheme="minorBidi"/>
                <w:b/>
                <w:kern w:val="2"/>
                <w:lang w:val="en-US" w:eastAsia="zh-CN"/>
              </w:rPr>
              <w:t xml:space="preserve">Proposal 3: When the </w:t>
            </w:r>
            <w:proofErr w:type="spellStart"/>
            <w:r w:rsidRPr="00C61D1D">
              <w:rPr>
                <w:rFonts w:eastAsia="宋体" w:cstheme="minorBidi"/>
                <w:b/>
                <w:i/>
                <w:kern w:val="2"/>
                <w:lang w:val="en-US" w:eastAsia="zh-CN"/>
              </w:rPr>
              <w:t>separateMsgA</w:t>
            </w:r>
            <w:proofErr w:type="spellEnd"/>
            <w:r w:rsidRPr="00C61D1D">
              <w:rPr>
                <w:rFonts w:eastAsia="宋体" w:cstheme="minorBidi"/>
                <w:b/>
                <w:i/>
                <w:kern w:val="2"/>
                <w:lang w:val="en-US" w:eastAsia="zh-CN"/>
              </w:rPr>
              <w:t>-PUSCH-Config</w:t>
            </w:r>
            <w:r w:rsidRPr="00C61D1D">
              <w:rPr>
                <w:rFonts w:eastAsia="宋体" w:cstheme="minorBidi"/>
                <w:b/>
                <w:kern w:val="2"/>
                <w:lang w:val="en-US" w:eastAsia="zh-CN"/>
              </w:rPr>
              <w:t xml:space="preserve"> is not provided in </w:t>
            </w:r>
            <w:proofErr w:type="spellStart"/>
            <w:r w:rsidRPr="00C61D1D">
              <w:rPr>
                <w:rFonts w:eastAsia="宋体" w:cstheme="minorBidi"/>
                <w:b/>
                <w:i/>
                <w:kern w:val="2"/>
                <w:lang w:val="en-US" w:eastAsia="zh-CN"/>
              </w:rPr>
              <w:t>FeatureCombinationPreambles</w:t>
            </w:r>
            <w:proofErr w:type="spellEnd"/>
            <w:r w:rsidRPr="00C61D1D">
              <w:rPr>
                <w:rFonts w:eastAsia="宋体" w:cstheme="minorBidi"/>
                <w:b/>
                <w:kern w:val="2"/>
                <w:lang w:val="en-US" w:eastAsia="zh-CN"/>
              </w:rPr>
              <w:t xml:space="preserve">, UE should apply the corresponding parameter in the </w:t>
            </w:r>
            <w:r w:rsidRPr="000A69BD">
              <w:rPr>
                <w:rFonts w:eastAsia="宋体" w:cstheme="minorBidi"/>
                <w:b/>
                <w:i/>
                <w:kern w:val="2"/>
                <w:lang w:val="en-US" w:eastAsia="zh-CN"/>
              </w:rPr>
              <w:t>RACH-</w:t>
            </w:r>
            <w:proofErr w:type="spellStart"/>
            <w:r w:rsidRPr="000A69BD">
              <w:rPr>
                <w:rFonts w:eastAsia="宋体" w:cstheme="minorBidi"/>
                <w:b/>
                <w:i/>
                <w:kern w:val="2"/>
                <w:lang w:val="en-US" w:eastAsia="zh-CN"/>
              </w:rPr>
              <w:t>ConfigCommonTwoStepRA</w:t>
            </w:r>
            <w:proofErr w:type="spellEnd"/>
            <w:r>
              <w:rPr>
                <w:rFonts w:eastAsia="宋体" w:cstheme="minorBidi"/>
                <w:b/>
                <w:kern w:val="2"/>
                <w:lang w:val="en-US" w:eastAsia="zh-CN"/>
              </w:rPr>
              <w:t xml:space="preserve"> of the BWP which includes the </w:t>
            </w:r>
            <w:proofErr w:type="spellStart"/>
            <w:r w:rsidRPr="000A69BD">
              <w:rPr>
                <w:rFonts w:eastAsia="宋体" w:cstheme="minorBidi"/>
                <w:b/>
                <w:i/>
                <w:kern w:val="2"/>
                <w:lang w:val="en-US" w:eastAsia="zh-CN"/>
              </w:rPr>
              <w:t>FeatureCombinationPreambles</w:t>
            </w:r>
            <w:proofErr w:type="spellEnd"/>
            <w:r>
              <w:rPr>
                <w:rFonts w:eastAsia="宋体" w:cstheme="minorBidi"/>
                <w:b/>
                <w:kern w:val="2"/>
                <w:lang w:val="en-US" w:eastAsia="zh-CN"/>
              </w:rPr>
              <w:t xml:space="preserve"> IE.</w:t>
            </w:r>
          </w:p>
          <w:p w14:paraId="5FE725AC" w14:textId="20832878" w:rsidR="004E3B97" w:rsidRDefault="004E3B97"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This has been agreed in the online session already, but the field description upon absence of separate PUSCH has to be a</w:t>
            </w:r>
            <w:r w:rsidR="00451424">
              <w:rPr>
                <w:rFonts w:eastAsia="宋体" w:cstheme="minorBidi"/>
                <w:kern w:val="2"/>
                <w:lang w:val="en-US" w:eastAsia="zh-CN"/>
              </w:rPr>
              <w:t xml:space="preserve">dded (please see the TP in the </w:t>
            </w:r>
            <w:proofErr w:type="spellStart"/>
            <w:r w:rsidR="00451424">
              <w:rPr>
                <w:rFonts w:eastAsia="宋体" w:cstheme="minorBidi"/>
                <w:kern w:val="2"/>
                <w:lang w:val="en-US" w:eastAsia="zh-CN"/>
              </w:rPr>
              <w:t>Tdoc</w:t>
            </w:r>
            <w:proofErr w:type="spellEnd"/>
            <w:r w:rsidR="00451424">
              <w:rPr>
                <w:rFonts w:eastAsia="宋体" w:cstheme="minorBidi"/>
                <w:kern w:val="2"/>
                <w:lang w:val="en-US" w:eastAsia="zh-CN"/>
              </w:rPr>
              <w:t>)</w:t>
            </w:r>
          </w:p>
          <w:p w14:paraId="419D27CD" w14:textId="77777777" w:rsidR="004E3B97" w:rsidRPr="00C61D1D" w:rsidRDefault="004E3B97" w:rsidP="00D114A1">
            <w:pPr>
              <w:snapToGrid w:val="0"/>
              <w:jc w:val="both"/>
              <w:rPr>
                <w:rFonts w:eastAsia="宋体" w:cstheme="minorBidi"/>
                <w:b/>
                <w:kern w:val="2"/>
                <w:lang w:val="en-US" w:eastAsia="zh-CN"/>
              </w:rPr>
            </w:pPr>
          </w:p>
          <w:p w14:paraId="2DEAB66E" w14:textId="77777777" w:rsidR="00D114A1" w:rsidRDefault="00D114A1" w:rsidP="00D114A1">
            <w:pPr>
              <w:snapToGrid w:val="0"/>
              <w:jc w:val="both"/>
              <w:rPr>
                <w:rFonts w:eastAsia="宋体" w:cstheme="minorBidi"/>
                <w:b/>
                <w:kern w:val="2"/>
                <w:lang w:val="en-US" w:eastAsia="zh-CN"/>
              </w:rPr>
            </w:pPr>
            <w:r w:rsidRPr="009B56E2">
              <w:rPr>
                <w:rFonts w:eastAsia="宋体" w:cstheme="minorBidi"/>
                <w:b/>
                <w:kern w:val="2"/>
                <w:lang w:val="en-US" w:eastAsia="zh-CN"/>
              </w:rPr>
              <w:t xml:space="preserve">Proposal </w:t>
            </w:r>
            <w:r>
              <w:rPr>
                <w:rFonts w:eastAsia="宋体" w:cstheme="minorBidi"/>
                <w:b/>
                <w:kern w:val="2"/>
                <w:lang w:val="en-US" w:eastAsia="zh-CN"/>
              </w:rPr>
              <w:t>5</w:t>
            </w:r>
            <w:r w:rsidRPr="009B56E2">
              <w:rPr>
                <w:rFonts w:eastAsia="宋体" w:cstheme="minorBidi"/>
                <w:b/>
                <w:kern w:val="2"/>
                <w:lang w:val="en-US" w:eastAsia="zh-CN"/>
              </w:rPr>
              <w:t xml:space="preserve">: </w:t>
            </w:r>
            <w:r>
              <w:rPr>
                <w:rFonts w:eastAsia="宋体" w:cstheme="minorBidi"/>
                <w:b/>
                <w:kern w:val="2"/>
                <w:lang w:val="en-US" w:eastAsia="zh-CN"/>
              </w:rPr>
              <w:t>T</w:t>
            </w:r>
            <w:r w:rsidRPr="009B56E2">
              <w:rPr>
                <w:rFonts w:eastAsia="宋体"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宋体" w:cstheme="minorBidi"/>
                <w:b/>
                <w:i/>
                <w:kern w:val="2"/>
                <w:lang w:val="en-US" w:eastAsia="zh-CN"/>
              </w:rPr>
              <w:t>AdditionalRACH-ConfigCommon</w:t>
            </w:r>
            <w:proofErr w:type="spellEnd"/>
            <w:r w:rsidRPr="009B56E2">
              <w:rPr>
                <w:rFonts w:eastAsia="宋体" w:cstheme="minorBidi"/>
                <w:b/>
                <w:kern w:val="2"/>
                <w:lang w:val="en-US" w:eastAsia="zh-CN"/>
              </w:rPr>
              <w:t>.</w:t>
            </w:r>
          </w:p>
          <w:p w14:paraId="75F3BCF2" w14:textId="77777777" w:rsidR="00D114A1"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Comment: </w:t>
            </w:r>
            <w:r w:rsidR="00451424" w:rsidRPr="00451424">
              <w:rPr>
                <w:rFonts w:eastAsia="宋体" w:cstheme="minorBidi"/>
                <w:kern w:val="2"/>
                <w:lang w:val="en-US" w:eastAsia="zh-CN"/>
              </w:rPr>
              <w:t xml:space="preserve">This is related to A022 which we shortly discussed during the online session. </w:t>
            </w:r>
            <w:r w:rsidR="00451424">
              <w:rPr>
                <w:rFonts w:eastAsia="宋体" w:cstheme="minorBidi"/>
                <w:kern w:val="2"/>
                <w:lang w:val="en-US" w:eastAsia="zh-CN"/>
              </w:rPr>
              <w:t>We think this has to be clarified as otherwise it is unclear how the chooses 4-step RACH resources when falling back from 2-step to 4-step</w:t>
            </w:r>
            <w:r w:rsidR="002436F0">
              <w:rPr>
                <w:rFonts w:eastAsia="宋体" w:cstheme="minorBidi"/>
                <w:kern w:val="2"/>
                <w:lang w:val="en-US" w:eastAsia="zh-CN"/>
              </w:rPr>
              <w:t xml:space="preserve"> RACH</w:t>
            </w:r>
            <w:r w:rsidR="00451424">
              <w:rPr>
                <w:rFonts w:eastAsia="宋体" w:cstheme="minorBidi"/>
                <w:kern w:val="2"/>
                <w:lang w:val="en-US" w:eastAsia="zh-CN"/>
              </w:rPr>
              <w:t>.</w:t>
            </w:r>
          </w:p>
          <w:p w14:paraId="22A486AD" w14:textId="77777777" w:rsidR="00177232" w:rsidRDefault="00177232" w:rsidP="00177232">
            <w:pPr>
              <w:snapToGrid w:val="0"/>
              <w:jc w:val="both"/>
              <w:rPr>
                <w:rFonts w:eastAsia="宋体" w:cstheme="minorBidi"/>
                <w:kern w:val="2"/>
                <w:lang w:val="en-US" w:eastAsia="zh-CN"/>
              </w:rPr>
            </w:pPr>
          </w:p>
          <w:p w14:paraId="6046E5B5" w14:textId="4193AE1E" w:rsidR="00177232"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Also, the following clarification from </w:t>
            </w:r>
            <w:r w:rsidRPr="00177232">
              <w:rPr>
                <w:rFonts w:eastAsia="宋体" w:cstheme="minorBidi"/>
                <w:kern w:val="2"/>
                <w:lang w:val="en-US" w:eastAsia="zh-CN"/>
              </w:rPr>
              <w:t>R2-2206126</w:t>
            </w:r>
            <w:r>
              <w:rPr>
                <w:rFonts w:eastAsia="宋体" w:cstheme="minorBidi"/>
                <w:kern w:val="2"/>
                <w:lang w:val="en-US" w:eastAsia="zh-CN"/>
              </w:rPr>
              <w:t xml:space="preserve"> is needed</w:t>
            </w:r>
            <w:r w:rsidR="00EA6900">
              <w:rPr>
                <w:rFonts w:eastAsia="宋体" w:cstheme="minorBidi"/>
                <w:kern w:val="2"/>
                <w:lang w:val="en-US" w:eastAsia="zh-CN"/>
              </w:rPr>
              <w:t xml:space="preserve">, to clarify that </w:t>
            </w:r>
            <w:proofErr w:type="spellStart"/>
            <w:r w:rsidR="00EA6900">
              <w:rPr>
                <w:rFonts w:eastAsia="宋体" w:cstheme="minorBidi"/>
                <w:kern w:val="2"/>
                <w:lang w:val="en-US" w:eastAsia="zh-CN"/>
              </w:rPr>
              <w:t>covEnh</w:t>
            </w:r>
            <w:proofErr w:type="spellEnd"/>
            <w:r w:rsidR="00EA6900">
              <w:rPr>
                <w:rFonts w:eastAsia="宋体" w:cstheme="minorBidi"/>
                <w:kern w:val="2"/>
                <w:lang w:val="en-US" w:eastAsia="zh-CN"/>
              </w:rPr>
              <w:t xml:space="preserve"> feature is only used for 4-step RACH</w:t>
            </w:r>
            <w:r>
              <w:rPr>
                <w:rFonts w:eastAsia="宋体" w:cstheme="minorBidi"/>
                <w:kern w:val="2"/>
                <w:lang w:val="en-US" w:eastAsia="zh-CN"/>
              </w:rPr>
              <w:t>:</w:t>
            </w:r>
          </w:p>
          <w:p w14:paraId="396E6CCC" w14:textId="299AD11A" w:rsidR="00177232" w:rsidRPr="00177232" w:rsidRDefault="00177232" w:rsidP="00177232">
            <w:pPr>
              <w:snapToGrid w:val="0"/>
              <w:jc w:val="both"/>
              <w:rPr>
                <w:rFonts w:eastAsia="宋体" w:cstheme="minorBidi"/>
                <w:kern w:val="2"/>
                <w:lang w:val="en-US" w:eastAsia="zh-CN"/>
              </w:rPr>
            </w:pPr>
            <w:r w:rsidRPr="00177232">
              <w:rPr>
                <w:rFonts w:eastAsia="宋体" w:cstheme="minorBidi"/>
                <w:noProof/>
                <w:kern w:val="2"/>
                <w:lang w:val="en-US" w:eastAsia="ko-KR"/>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Malgun Gothic"/>
                <w:lang w:val="de-DE" w:eastAsia="ko-KR"/>
              </w:rPr>
            </w:pPr>
            <w:r>
              <w:rPr>
                <w:rFonts w:eastAsia="Malgun Gothic" w:hint="eastAsia"/>
                <w:lang w:val="de-DE" w:eastAsia="ko-KR"/>
              </w:rPr>
              <w:t>LGE</w:t>
            </w:r>
          </w:p>
        </w:tc>
        <w:tc>
          <w:tcPr>
            <w:tcW w:w="12403" w:type="dxa"/>
          </w:tcPr>
          <w:p w14:paraId="787529EE" w14:textId="44B00501" w:rsidR="002D744B" w:rsidRDefault="002D744B" w:rsidP="002D744B">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w:t>
            </w:r>
            <w:r w:rsidR="00FE6808">
              <w:rPr>
                <w:rFonts w:eastAsia="Malgun Gothic"/>
                <w:noProof/>
                <w:lang w:eastAsia="ko-KR"/>
              </w:rPr>
              <w:t xml:space="preserve"> (as defined in Clause 10 of TS 38.331)</w:t>
            </w:r>
            <w:r>
              <w:rPr>
                <w:rFonts w:eastAsia="Malgun Gothic"/>
                <w:noProof/>
                <w:lang w:eastAsia="ko-KR"/>
              </w:rPr>
              <w:t>. However, as defined in clause 10.5 of TS 38.331, the Rel-17 UE will ignore the values of the spare fields which are not readable.</w:t>
            </w:r>
          </w:p>
          <w:tbl>
            <w:tblPr>
              <w:tblStyle w:val="afd"/>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21"/>
                    <w:outlineLvl w:val="1"/>
                  </w:pPr>
                  <w:bookmarkStart w:id="40" w:name="_Toc60777628"/>
                  <w:bookmarkStart w:id="41" w:name="_Toc100930600"/>
                  <w:r w:rsidRPr="00740BCD">
                    <w:t>10.5</w:t>
                  </w:r>
                  <w:r w:rsidRPr="00740BCD">
                    <w:tab/>
                    <w:t>Not comprehended field</w:t>
                  </w:r>
                  <w:bookmarkEnd w:id="40"/>
                  <w:bookmarkEnd w:id="41"/>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Malgun Gothic"/>
                <w:noProof/>
                <w:lang w:eastAsia="ko-KR"/>
              </w:rPr>
              <w:t xml:space="preserve">In this case, </w:t>
            </w:r>
            <w:r>
              <w:rPr>
                <w:bCs/>
                <w:szCs w:val="18"/>
                <w:lang w:eastAsia="ko-KR"/>
              </w:rPr>
              <w:t xml:space="preserve">the Rel-17 UEs may use the RA resource for the potential feature, even though it is not allowed. For example, when </w:t>
            </w:r>
            <w:proofErr w:type="spellStart"/>
            <w:r>
              <w:rPr>
                <w:bCs/>
                <w:szCs w:val="18"/>
                <w:lang w:eastAsia="ko-KR"/>
              </w:rPr>
              <w:t>NewFeature</w:t>
            </w:r>
            <w:proofErr w:type="spellEnd"/>
            <w:r>
              <w:rPr>
                <w:bCs/>
                <w:szCs w:val="18"/>
                <w:lang w:eastAsia="ko-KR"/>
              </w:rPr>
              <w:t xml:space="preserve"> is defined in later release, Rel-17 </w:t>
            </w:r>
            <w:proofErr w:type="spellStart"/>
            <w:r>
              <w:rPr>
                <w:bCs/>
                <w:szCs w:val="18"/>
                <w:lang w:eastAsia="ko-KR"/>
              </w:rPr>
              <w:t>RedCap</w:t>
            </w:r>
            <w:proofErr w:type="spellEnd"/>
            <w:r>
              <w:rPr>
                <w:bCs/>
                <w:szCs w:val="18"/>
                <w:lang w:eastAsia="ko-KR"/>
              </w:rPr>
              <w:t xml:space="preserve"> UE shall not use the RA partition associated with following </w:t>
            </w:r>
            <w:proofErr w:type="spellStart"/>
            <w:r>
              <w:rPr>
                <w:bCs/>
                <w:szCs w:val="18"/>
                <w:lang w:eastAsia="ko-KR"/>
              </w:rPr>
              <w:t>FeatureCombination</w:t>
            </w:r>
            <w:proofErr w:type="spellEnd"/>
            <w:r>
              <w:rPr>
                <w:bCs/>
                <w:szCs w:val="18"/>
                <w:lang w:eastAsia="ko-KR"/>
              </w:rPr>
              <w:t>:</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 cannot </w:t>
            </w:r>
            <w:r w:rsidRPr="00740BCD">
              <w:t>comprehend</w:t>
            </w:r>
            <w:r>
              <w:t xml:space="preserve"> the indication of </w:t>
            </w:r>
            <w:proofErr w:type="spellStart"/>
            <w:r>
              <w:t>NewFeature</w:t>
            </w:r>
            <w:proofErr w:type="spellEnd"/>
            <w:r>
              <w:t xml:space="preserve">, 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w:t>
            </w:r>
            <w:r>
              <w:rPr>
                <w:rFonts w:eastAsia="Malgun Gothic"/>
                <w:bCs/>
                <w:szCs w:val="18"/>
                <w:lang w:eastAsia="ko-KR"/>
              </w:rPr>
              <w:t xml:space="preserve"> </w:t>
            </w:r>
            <w:r w:rsidRPr="006620E0">
              <w:rPr>
                <w:rFonts w:eastAsia="Malgun Gothic"/>
                <w:bCs/>
                <w:szCs w:val="18"/>
                <w:lang w:eastAsia="ko-KR"/>
              </w:rPr>
              <w:t xml:space="preserve">treat the </w:t>
            </w:r>
            <w:proofErr w:type="spellStart"/>
            <w:r>
              <w:rPr>
                <w:rFonts w:eastAsia="Malgun Gothic"/>
                <w:bCs/>
                <w:szCs w:val="18"/>
                <w:lang w:eastAsia="ko-KR"/>
              </w:rPr>
              <w:t>FeatureCombination</w:t>
            </w:r>
            <w:proofErr w:type="spellEnd"/>
            <w:r>
              <w:rPr>
                <w:rFonts w:eastAsia="Malgun Gothic"/>
                <w:bCs/>
                <w:szCs w:val="18"/>
                <w:lang w:eastAsia="ko-KR"/>
              </w:rPr>
              <w:t xml:space="preserve"> IE</w:t>
            </w:r>
            <w:r w:rsidRPr="006620E0">
              <w:rPr>
                <w:rFonts w:eastAsia="Malgun Gothic"/>
                <w:bCs/>
                <w:szCs w:val="18"/>
                <w:lang w:eastAsia="ko-KR"/>
              </w:rPr>
              <w:t xml:space="preserve"> as if the </w:t>
            </w:r>
            <w:proofErr w:type="gramStart"/>
            <w:r w:rsidRPr="006620E0">
              <w:rPr>
                <w:rFonts w:eastAsia="Malgun Gothic"/>
                <w:bCs/>
                <w:szCs w:val="18"/>
                <w:lang w:eastAsia="ko-KR"/>
              </w:rPr>
              <w:t>field</w:t>
            </w:r>
            <w:r>
              <w:rPr>
                <w:rFonts w:eastAsia="Malgun Gothic"/>
                <w:bCs/>
                <w:szCs w:val="18"/>
                <w:lang w:eastAsia="ko-KR"/>
              </w:rPr>
              <w:t>(</w:t>
            </w:r>
            <w:proofErr w:type="gramEnd"/>
            <w:r>
              <w:rPr>
                <w:rFonts w:eastAsia="Malgun Gothic"/>
                <w:bCs/>
                <w:szCs w:val="18"/>
                <w:lang w:eastAsia="ko-KR"/>
              </w:rPr>
              <w:t xml:space="preserve">i.e., </w:t>
            </w:r>
            <w:proofErr w:type="spellStart"/>
            <w:r>
              <w:rPr>
                <w:rFonts w:eastAsia="Malgun Gothic"/>
                <w:bCs/>
                <w:szCs w:val="18"/>
                <w:lang w:eastAsia="ko-KR"/>
              </w:rPr>
              <w:t>NewFeature</w:t>
            </w:r>
            <w:proofErr w:type="spellEnd"/>
            <w:r>
              <w:rPr>
                <w:rFonts w:eastAsia="Malgun Gothic"/>
                <w:bCs/>
                <w:szCs w:val="18"/>
                <w:lang w:eastAsia="ko-KR"/>
              </w:rPr>
              <w:t>) is absent. Therefore</w:t>
            </w:r>
            <w:r w:rsidRPr="00A038AD">
              <w:rPr>
                <w:rFonts w:eastAsia="Malgun Gothic"/>
                <w:bCs/>
                <w:szCs w:val="18"/>
                <w:lang w:eastAsia="ko-KR"/>
              </w:rPr>
              <w:t xml:space="preserve">, the Rel-17 </w:t>
            </w:r>
            <w:proofErr w:type="spellStart"/>
            <w:r w:rsidRPr="00A038AD">
              <w:rPr>
                <w:rFonts w:eastAsia="Malgun Gothic"/>
                <w:bCs/>
                <w:szCs w:val="18"/>
                <w:lang w:eastAsia="ko-KR"/>
              </w:rPr>
              <w:t>RedCap</w:t>
            </w:r>
            <w:proofErr w:type="spellEnd"/>
            <w:r w:rsidRPr="00A038AD">
              <w:rPr>
                <w:rFonts w:eastAsia="Malgun Gothic"/>
                <w:bCs/>
                <w:szCs w:val="18"/>
                <w:lang w:eastAsia="ko-KR"/>
              </w:rPr>
              <w:t xml:space="preserve"> UE would use the RACH partition associated with this </w:t>
            </w:r>
            <w:proofErr w:type="spellStart"/>
            <w:r w:rsidRPr="00A038AD">
              <w:rPr>
                <w:rFonts w:eastAsia="Malgun Gothic"/>
                <w:bCs/>
                <w:szCs w:val="18"/>
                <w:lang w:eastAsia="ko-KR"/>
              </w:rPr>
              <w:t>FeatureCombination</w:t>
            </w:r>
            <w:proofErr w:type="spellEnd"/>
            <w:r w:rsidRPr="00A038AD">
              <w:rPr>
                <w:rFonts w:eastAsia="Malgun Gothic"/>
                <w:bCs/>
                <w:szCs w:val="18"/>
                <w:lang w:eastAsia="ko-KR"/>
              </w:rPr>
              <w:t>, which is wrong operation.</w:t>
            </w:r>
          </w:p>
          <w:p w14:paraId="47DFCF58" w14:textId="77777777" w:rsidR="002D744B" w:rsidRPr="00A038AD" w:rsidRDefault="002D744B" w:rsidP="002D744B">
            <w:pPr>
              <w:jc w:val="both"/>
              <w:rPr>
                <w:rFonts w:eastAsia="Malgun Gothic"/>
                <w:noProof/>
                <w:lang w:eastAsia="ko-KR"/>
              </w:rPr>
            </w:pPr>
          </w:p>
          <w:p w14:paraId="70224C3E" w14:textId="77777777" w:rsidR="002D744B" w:rsidRDefault="002D744B" w:rsidP="002D744B">
            <w:pPr>
              <w:jc w:val="both"/>
              <w:rPr>
                <w:rFonts w:eastAsia="Malgun Gothic"/>
                <w:noProof/>
                <w:lang w:eastAsia="ko-KR"/>
              </w:rPr>
            </w:pPr>
            <w:r w:rsidRPr="00A038AD">
              <w:rPr>
                <w:rFonts w:eastAsia="Malgun Gothic"/>
                <w:noProof/>
                <w:lang w:eastAsia="ko-KR"/>
              </w:rPr>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xml:space="preserve">, one of </w:t>
            </w:r>
            <w:r>
              <w:rPr>
                <w:rFonts w:eastAsia="Malgun Gothic"/>
                <w:noProof/>
                <w:lang w:eastAsia="ko-KR"/>
              </w:rPr>
              <w:lastRenderedPageBreak/>
              <w:t>the followings is needed:</w:t>
            </w:r>
          </w:p>
          <w:p w14:paraId="6ED3C83A" w14:textId="77777777" w:rsidR="002D744B" w:rsidRDefault="002D744B" w:rsidP="002D744B">
            <w:pPr>
              <w:pStyle w:val="aff5"/>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4DB553E1" w14:textId="77777777" w:rsidR="002D744B" w:rsidRDefault="002D744B" w:rsidP="002D744B">
            <w:pPr>
              <w:pStyle w:val="aff5"/>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5F4BEB99" w14:textId="77777777" w:rsidR="00A838C2" w:rsidRDefault="00A838C2">
            <w:pPr>
              <w:jc w:val="both"/>
              <w:rPr>
                <w:lang w:val="de-DE"/>
              </w:rPr>
            </w:pPr>
          </w:p>
        </w:tc>
      </w:tr>
    </w:tbl>
    <w:p w14:paraId="7C253EDE" w14:textId="77777777" w:rsidR="00A838C2" w:rsidRDefault="00A838C2">
      <w:pPr>
        <w:rPr>
          <w:rFonts w:ascii="Arial" w:eastAsia="宋体" w:hAnsi="Arial"/>
          <w:sz w:val="20"/>
          <w:szCs w:val="20"/>
          <w:lang w:eastAsia="zh-CN"/>
        </w:rPr>
      </w:pPr>
    </w:p>
    <w:p w14:paraId="3BE9BE43" w14:textId="77777777" w:rsidR="00A838C2" w:rsidRDefault="00A838C2">
      <w:pPr>
        <w:rPr>
          <w:rFonts w:ascii="Arial" w:eastAsia="宋体" w:hAnsi="Arial"/>
          <w:sz w:val="20"/>
          <w:szCs w:val="20"/>
          <w:lang w:eastAsia="zh-CN"/>
        </w:rPr>
      </w:pPr>
    </w:p>
    <w:p w14:paraId="1134F4AC" w14:textId="77777777" w:rsidR="00A838C2" w:rsidRDefault="00A838C2">
      <w:pPr>
        <w:rPr>
          <w:rFonts w:ascii="Arial" w:eastAsia="宋体" w:hAnsi="Arial"/>
          <w:sz w:val="20"/>
          <w:szCs w:val="20"/>
          <w:lang w:eastAsia="zh-CN"/>
        </w:rPr>
      </w:pPr>
    </w:p>
    <w:p w14:paraId="379B2647" w14:textId="77777777" w:rsidR="00A838C2" w:rsidRDefault="0025712B">
      <w:pPr>
        <w:pStyle w:val="1"/>
        <w:ind w:left="0" w:firstLine="0"/>
      </w:pPr>
      <w:bookmarkStart w:id="42" w:name="_Toc78967768"/>
      <w:bookmarkStart w:id="43" w:name="_Toc78893467"/>
      <w:bookmarkStart w:id="44" w:name="_Toc78967728"/>
      <w:bookmarkStart w:id="45" w:name="_Toc78967740"/>
      <w:bookmarkStart w:id="46" w:name="_Toc78893461"/>
      <w:bookmarkStart w:id="47" w:name="_Toc78893464"/>
      <w:bookmarkStart w:id="48" w:name="_Toc78967722"/>
      <w:bookmarkStart w:id="49" w:name="_Toc78967750"/>
      <w:bookmarkStart w:id="50" w:name="_Toc78967725"/>
      <w:bookmarkStart w:id="51" w:name="_Toc78967753"/>
      <w:bookmarkStart w:id="52" w:name="_Toc78893465"/>
      <w:bookmarkStart w:id="53" w:name="_Toc78967726"/>
      <w:bookmarkStart w:id="54" w:name="_Toc78893462"/>
      <w:bookmarkStart w:id="55" w:name="_Toc78967727"/>
      <w:bookmarkStart w:id="56" w:name="_Toc78967755"/>
      <w:bookmarkStart w:id="57" w:name="_Toc78967763"/>
      <w:bookmarkStart w:id="58" w:name="_Toc78893475"/>
      <w:bookmarkStart w:id="59" w:name="_Toc78967723"/>
      <w:bookmarkStart w:id="60" w:name="_Toc78967751"/>
      <w:bookmarkStart w:id="61" w:name="_Toc78893463"/>
      <w:bookmarkStart w:id="62" w:name="_Toc78967724"/>
      <w:bookmarkStart w:id="63" w:name="_Toc78967752"/>
      <w:bookmarkStart w:id="64" w:name="_Toc78967730"/>
      <w:bookmarkStart w:id="65" w:name="_Toc78967758"/>
      <w:bookmarkStart w:id="66" w:name="_Toc78967733"/>
      <w:bookmarkStart w:id="67" w:name="_Toc78967761"/>
      <w:bookmarkStart w:id="68" w:name="_Toc78893473"/>
      <w:bookmarkStart w:id="69" w:name="_Toc78967734"/>
      <w:bookmarkStart w:id="70" w:name="_Toc78967762"/>
      <w:bookmarkStart w:id="71" w:name="_Toc78893474"/>
      <w:bookmarkStart w:id="72" w:name="_Toc78967754"/>
      <w:bookmarkStart w:id="73" w:name="_Toc78893466"/>
      <w:bookmarkStart w:id="74" w:name="_Toc78967735"/>
      <w:bookmarkStart w:id="75" w:name="_Toc78967736"/>
      <w:bookmarkStart w:id="76" w:name="_Toc78967764"/>
      <w:bookmarkStart w:id="77" w:name="_Toc78893476"/>
      <w:bookmarkStart w:id="78" w:name="_Toc78967756"/>
      <w:bookmarkStart w:id="79" w:name="_Toc78893468"/>
      <w:bookmarkStart w:id="80" w:name="_Toc78967729"/>
      <w:bookmarkStart w:id="81" w:name="_Toc78967757"/>
      <w:bookmarkStart w:id="82" w:name="_Toc78893469"/>
      <w:bookmarkStart w:id="83" w:name="_Toc78893470"/>
      <w:bookmarkStart w:id="84" w:name="_Toc78967731"/>
      <w:bookmarkStart w:id="85" w:name="_Toc78967759"/>
      <w:bookmarkStart w:id="86" w:name="_Toc78893471"/>
      <w:bookmarkStart w:id="87" w:name="_Toc78967732"/>
      <w:bookmarkStart w:id="88" w:name="_Toc78967760"/>
      <w:bookmarkStart w:id="89" w:name="_Toc78893472"/>
      <w:bookmarkStart w:id="90" w:name="_Toc78967737"/>
      <w:bookmarkStart w:id="91" w:name="_Toc78967765"/>
      <w:bookmarkStart w:id="92" w:name="_Toc78893477"/>
      <w:bookmarkStart w:id="93" w:name="_Toc78967738"/>
      <w:bookmarkStart w:id="94" w:name="_Toc78967766"/>
      <w:bookmarkStart w:id="95" w:name="_Toc78893478"/>
      <w:bookmarkStart w:id="96" w:name="_Toc78967739"/>
      <w:bookmarkStart w:id="97" w:name="_Toc78967767"/>
      <w:bookmarkStart w:id="98" w:name="_Toc7889347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3</w:t>
      </w:r>
      <w:r>
        <w:tab/>
      </w:r>
      <w:r>
        <w:tab/>
        <w:t>Conclusion</w:t>
      </w:r>
    </w:p>
    <w:p w14:paraId="561849AF" w14:textId="77777777" w:rsidR="00A838C2" w:rsidRDefault="0025712B">
      <w:pPr>
        <w:pStyle w:val="a6"/>
      </w:pPr>
      <w:bookmarkStart w:id="99" w:name="_Hlk76116627"/>
      <w:r>
        <w:t>TBD</w:t>
      </w:r>
      <w:bookmarkEnd w:id="99"/>
    </w:p>
    <w:sectPr w:rsidR="00A838C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LGE(SungHoon)" w:date="2022-04-15T07:39:00Z" w:initials="L">
    <w:p w14:paraId="7EEBD9E7" w14:textId="77777777" w:rsidR="002D744B" w:rsidRDefault="002D744B">
      <w:pPr>
        <w:pStyle w:val="ab"/>
      </w:pPr>
      <w:r>
        <w:fldChar w:fldCharType="begin"/>
      </w:r>
      <w:r>
        <w:rPr>
          <w:rStyle w:val="aff3"/>
        </w:rPr>
        <w:instrText xml:space="preserve"> </w:instrText>
      </w:r>
      <w:r>
        <w:instrText>PAGE \# "'</w:instrText>
      </w:r>
      <w:r>
        <w:rPr>
          <w:rFonts w:hint="eastAsia"/>
        </w:rPr>
        <w:instrText>페이지</w:instrText>
      </w:r>
      <w:r>
        <w:instrText>: '#'</w:instrText>
      </w:r>
      <w:r>
        <w:br/>
        <w:instrText>'"</w:instrText>
      </w:r>
      <w:r>
        <w:rPr>
          <w:rStyle w:val="aff3"/>
        </w:rPr>
        <w:instrText xml:space="preserve"> </w:instrText>
      </w:r>
      <w:r>
        <w:fldChar w:fldCharType="end"/>
      </w:r>
      <w:r>
        <w:rPr>
          <w:b/>
        </w:rPr>
        <w:t>[RIL]</w:t>
      </w:r>
      <w:r>
        <w:t xml:space="preserve">: L019 </w:t>
      </w:r>
      <w:r>
        <w:rPr>
          <w:b/>
        </w:rPr>
        <w:t>[Delegate]</w:t>
      </w:r>
      <w:r>
        <w:t xml:space="preserve">: </w:t>
      </w:r>
      <w:proofErr w:type="gramStart"/>
      <w:r>
        <w:t>LGE(</w:t>
      </w:r>
      <w:proofErr w:type="spellStart"/>
      <w:proofErr w:type="gramEnd"/>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2D744B" w:rsidRDefault="002D744B">
      <w:pPr>
        <w:pStyle w:val="ab"/>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in order to allow the future extension for feature-specific RA parameter for additional feature/feature combination.</w:t>
      </w:r>
    </w:p>
    <w:p w14:paraId="59FF213F" w14:textId="77777777" w:rsidR="002D744B" w:rsidRDefault="002D744B">
      <w:pPr>
        <w:pStyle w:val="ab"/>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2D744B" w:rsidRDefault="002D744B">
      <w:pPr>
        <w:pStyle w:val="ab"/>
      </w:pPr>
      <w:r>
        <w:rPr>
          <w:b/>
        </w:rPr>
        <w:t>[Comments]</w:t>
      </w:r>
      <w:r>
        <w:t xml:space="preserve">: </w:t>
      </w:r>
    </w:p>
    <w:p w14:paraId="467C923D" w14:textId="77777777" w:rsidR="002D744B" w:rsidRDefault="002D744B">
      <w:pPr>
        <w:pStyle w:val="ab"/>
        <w:rPr>
          <w:rFonts w:eastAsia="等线"/>
          <w:lang w:eastAsia="zh-CN"/>
        </w:rPr>
      </w:pPr>
      <w:r>
        <w:rPr>
          <w:rFonts w:eastAsia="等线" w:hint="eastAsia"/>
          <w:lang w:eastAsia="zh-CN"/>
        </w:rPr>
        <w:t>[</w:t>
      </w:r>
      <w:r>
        <w:rPr>
          <w:rFonts w:eastAsia="等线"/>
          <w:lang w:eastAsia="zh-CN"/>
        </w:rPr>
        <w:t>Xiaomi</w:t>
      </w:r>
      <w:r>
        <w:rPr>
          <w:rFonts w:eastAsia="等线" w:hint="eastAsia"/>
          <w:lang w:eastAsia="zh-CN"/>
        </w:rPr>
        <w:t>]:</w:t>
      </w:r>
      <w:r>
        <w:rPr>
          <w:rFonts w:eastAsia="等线"/>
          <w:lang w:eastAsia="zh-CN"/>
        </w:rPr>
        <w:t xml:space="preserve"> We prefer not to add the extension marker as it is included in SIB1 and for the further extension, the extension marker in SIB1 can also be used.</w:t>
      </w:r>
    </w:p>
  </w:comment>
  <w:comment w:id="27" w:author="vivo (Stephen)" w:date="2022-04-24T15:11:00Z" w:initials="vivo">
    <w:p w14:paraId="0FA76861" w14:textId="77777777" w:rsidR="002D744B" w:rsidRDefault="002D744B">
      <w:pPr>
        <w:pStyle w:val="ab"/>
      </w:pPr>
      <w:r>
        <w:fldChar w:fldCharType="begin"/>
      </w:r>
      <w:r>
        <w:rPr>
          <w:rStyle w:val="aff3"/>
        </w:rPr>
        <w:instrText xml:space="preserve"> </w:instrText>
      </w:r>
      <w:r>
        <w:instrText>PAGE \# "'</w:instrText>
      </w:r>
      <w:r>
        <w:rPr>
          <w:rFonts w:hint="eastAsia"/>
        </w:rPr>
        <w:instrText>页</w:instrText>
      </w:r>
      <w:r>
        <w:instrText>: '#'</w:instrText>
      </w:r>
      <w:r>
        <w:br/>
        <w:instrText>'"</w:instrText>
      </w:r>
      <w:r>
        <w:rPr>
          <w:rStyle w:val="aff3"/>
        </w:rPr>
        <w:instrText xml:space="preserve"> </w:instrText>
      </w:r>
      <w:r>
        <w:fldChar w:fldCharType="end"/>
      </w:r>
      <w:r>
        <w:rPr>
          <w:b/>
        </w:rPr>
        <w:t>[RIL]</w:t>
      </w:r>
      <w:r>
        <w:t xml:space="preserve">: V541 </w:t>
      </w:r>
      <w:r>
        <w:rPr>
          <w:b/>
        </w:rPr>
        <w:t>[Delegate]</w:t>
      </w:r>
      <w:r>
        <w:t>: vivo (</w:t>
      </w:r>
      <w:proofErr w:type="gramStart"/>
      <w:r>
        <w:t xml:space="preserve">Stephen)  </w:t>
      </w:r>
      <w:r>
        <w:rPr>
          <w:b/>
        </w:rPr>
        <w:t>[</w:t>
      </w:r>
      <w:proofErr w:type="gramEnd"/>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2D744B" w:rsidRDefault="002D744B">
      <w:pPr>
        <w:pStyle w:val="ab"/>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2D744B" w:rsidRPr="00172C21" w:rsidRDefault="002D744B">
      <w:pPr>
        <w:pStyle w:val="aff5"/>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D744B" w:rsidRPr="00172C21" w:rsidRDefault="002D744B">
      <w:pPr>
        <w:pStyle w:val="aff5"/>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w:t>
      </w:r>
      <w:proofErr w:type="spellStart"/>
      <w:r w:rsidRPr="00172C21">
        <w:rPr>
          <w:rFonts w:ascii="Arial" w:hAnsi="Arial" w:cs="Arial"/>
          <w:i/>
          <w:shd w:val="clear" w:color="auto" w:fill="FFFFFF"/>
          <w:lang w:val="en-GB"/>
        </w:rPr>
        <w:t>rsrp-ThresholdSSB</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-RSRP-</w:t>
      </w:r>
      <w:proofErr w:type="spellStart"/>
      <w:r w:rsidRPr="00172C21">
        <w:rPr>
          <w:rFonts w:ascii="Arial" w:hAnsi="Arial" w:cs="Arial"/>
          <w:i/>
          <w:shd w:val="clear" w:color="auto" w:fill="FFFFFF"/>
          <w:lang w:val="en-GB"/>
        </w:rPr>
        <w:t>ThresholdSSB</w:t>
      </w:r>
      <w:proofErr w:type="spellEnd"/>
      <w:r w:rsidRPr="00172C21">
        <w:rPr>
          <w:rFonts w:ascii="Arial" w:hAnsi="Arial" w:cs="Arial"/>
          <w:shd w:val="clear" w:color="auto" w:fill="FFFFFF"/>
          <w:lang w:val="en-GB"/>
        </w:rPr>
        <w:t>;</w:t>
      </w:r>
    </w:p>
    <w:p w14:paraId="3161E94C" w14:textId="77777777" w:rsidR="002D744B" w:rsidRPr="00172C21" w:rsidRDefault="002D744B">
      <w:pPr>
        <w:pStyle w:val="aff5"/>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w:t>
      </w:r>
      <w:proofErr w:type="spellStart"/>
      <w:r w:rsidRPr="00172C21">
        <w:rPr>
          <w:rFonts w:ascii="Arial" w:hAnsi="Arial" w:cs="Arial"/>
          <w:i/>
          <w:shd w:val="clear" w:color="auto" w:fill="FFFFFF"/>
          <w:lang w:val="en-GB"/>
        </w:rPr>
        <w:t>msgA-DeltaPreamble</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messagePowerOffsetGroupB</w:t>
      </w:r>
      <w:proofErr w:type="spellEnd"/>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w:t>
      </w:r>
      <w:proofErr w:type="spellStart"/>
      <w:r w:rsidRPr="00172C21">
        <w:rPr>
          <w:rFonts w:ascii="Arial" w:hAnsi="Arial" w:cs="Arial"/>
          <w:i/>
          <w:shd w:val="clear" w:color="auto" w:fill="FFFFFF"/>
          <w:lang w:val="en-GB"/>
        </w:rPr>
        <w:t>ra-MsgA-SizeGroupA</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numberOfRA-PreamblesGroupA</w:t>
      </w:r>
      <w:proofErr w:type="spellEnd"/>
      <w:r w:rsidRPr="00172C21">
        <w:rPr>
          <w:rFonts w:ascii="Arial" w:hAnsi="Arial" w:cs="Arial"/>
          <w:shd w:val="clear" w:color="auto" w:fill="FFFFFF"/>
          <w:lang w:val="en-GB"/>
        </w:rPr>
        <w:t>;</w:t>
      </w:r>
    </w:p>
    <w:p w14:paraId="143FDB42" w14:textId="77777777" w:rsidR="002D744B" w:rsidRPr="00172C21" w:rsidRDefault="002D744B">
      <w:pPr>
        <w:pStyle w:val="aff5"/>
        <w:numPr>
          <w:ilvl w:val="0"/>
          <w:numId w:val="14"/>
        </w:numPr>
        <w:overflowPunct/>
        <w:autoSpaceDE/>
        <w:autoSpaceDN/>
        <w:snapToGrid w:val="0"/>
        <w:jc w:val="both"/>
        <w:textAlignment w:val="auto"/>
        <w:rPr>
          <w:rFonts w:ascii="Arial" w:hAnsi="Arial" w:cs="Arial"/>
          <w:shd w:val="clear" w:color="auto" w:fill="FFFFFF"/>
          <w:lang w:val="en-GB"/>
        </w:rPr>
      </w:pP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-CB-</w:t>
      </w:r>
      <w:proofErr w:type="spellStart"/>
      <w:r w:rsidRPr="00172C21">
        <w:rPr>
          <w:rFonts w:ascii="Arial" w:hAnsi="Arial" w:cs="Arial"/>
          <w:i/>
          <w:shd w:val="clear" w:color="auto" w:fill="FFFFFF"/>
          <w:lang w:val="en-GB"/>
        </w:rPr>
        <w:t>PreamblesPerSSB</w:t>
      </w:r>
      <w:proofErr w:type="spellEnd"/>
      <w:r w:rsidRPr="00172C21">
        <w:rPr>
          <w:rFonts w:ascii="Arial" w:hAnsi="Arial" w:cs="Arial"/>
          <w:i/>
          <w:shd w:val="clear" w:color="auto" w:fill="FFFFFF"/>
          <w:lang w:val="en-GB"/>
        </w:rPr>
        <w:t>-</w:t>
      </w:r>
      <w:proofErr w:type="spellStart"/>
      <w:r w:rsidRPr="00172C21">
        <w:rPr>
          <w:rFonts w:ascii="Arial" w:hAnsi="Arial" w:cs="Arial"/>
          <w:i/>
          <w:shd w:val="clear" w:color="auto" w:fill="FFFFFF"/>
          <w:lang w:val="en-GB"/>
        </w:rPr>
        <w:t>PerSharedRO</w:t>
      </w:r>
      <w:proofErr w:type="spellEnd"/>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D744B" w:rsidRPr="00172C21" w:rsidRDefault="002D744B">
      <w:pPr>
        <w:pStyle w:val="aff5"/>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proofErr w:type="spellStart"/>
      <w:r w:rsidRPr="00172C21">
        <w:rPr>
          <w:rFonts w:ascii="Arial" w:hAnsi="Arial" w:cs="Arial"/>
          <w:i/>
          <w:shd w:val="clear" w:color="auto" w:fill="FFFFFF"/>
          <w:lang w:val="en-GB"/>
        </w:rPr>
        <w:t>powerRampingStepHighPriority</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scalingFactorBI</w:t>
      </w:r>
      <w:proofErr w:type="spellEnd"/>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D744B" w:rsidRDefault="002D744B">
      <w:pPr>
        <w:pStyle w:val="ab"/>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D744B" w:rsidRDefault="002D744B">
      <w:pPr>
        <w:pStyle w:val="ab"/>
      </w:pPr>
      <w:r>
        <w:rPr>
          <w:b/>
        </w:rPr>
        <w:t>[Comments]</w:t>
      </w:r>
      <w:r>
        <w:t xml:space="preserve">: </w:t>
      </w:r>
    </w:p>
    <w:p w14:paraId="3FF3FE1C" w14:textId="77777777" w:rsidR="002D744B" w:rsidRDefault="002D744B">
      <w:pPr>
        <w:pStyle w:val="ab"/>
      </w:pPr>
    </w:p>
  </w:comment>
  <w:comment w:id="31" w:author="Huawei" w:date="2022-04-25T23:03:00Z" w:initials="">
    <w:p w14:paraId="4BBF87BD"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:H902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70CB33DD"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3E918AAA" w14:textId="77777777" w:rsidR="002D744B" w:rsidRDefault="002D744B">
      <w:pPr>
        <w:pStyle w:val="ab"/>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1FF704AA"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 There can be multiple RACH-</w:t>
      </w:r>
      <w:proofErr w:type="spellStart"/>
      <w:r>
        <w:rPr>
          <w:rFonts w:eastAsia="等线"/>
          <w:lang w:eastAsia="zh-CN"/>
        </w:rPr>
        <w:t>ConfigCommon</w:t>
      </w:r>
      <w:proofErr w:type="spellEnd"/>
      <w:r>
        <w:rPr>
          <w:rFonts w:eastAsia="等线"/>
          <w:lang w:eastAsia="zh-CN"/>
        </w:rPr>
        <w:t xml:space="preserve"> IEs configured in initial BWP, with one in </w:t>
      </w:r>
      <w:proofErr w:type="spellStart"/>
      <w:r>
        <w:rPr>
          <w:rFonts w:eastAsia="等线"/>
          <w:lang w:eastAsia="zh-CN"/>
        </w:rPr>
        <w:t>rach-ConfigCommon</w:t>
      </w:r>
      <w:proofErr w:type="spellEnd"/>
      <w:r>
        <w:rPr>
          <w:rFonts w:eastAsia="等线"/>
          <w:lang w:eastAsia="zh-CN"/>
        </w:rPr>
        <w:t xml:space="preserve"> and others in </w:t>
      </w:r>
      <w:proofErr w:type="spellStart"/>
      <w:r>
        <w:rPr>
          <w:rFonts w:eastAsia="等线"/>
          <w:lang w:eastAsia="zh-CN"/>
        </w:rPr>
        <w:t>additionalRACH-ConfigCommon</w:t>
      </w:r>
      <w:proofErr w:type="spellEnd"/>
      <w:r>
        <w:rPr>
          <w:rFonts w:eastAsia="等线"/>
          <w:lang w:eastAsia="zh-CN"/>
        </w:rPr>
        <w:t>. If each RACH-</w:t>
      </w:r>
      <w:proofErr w:type="spellStart"/>
      <w:r>
        <w:rPr>
          <w:rFonts w:eastAsia="等线"/>
          <w:lang w:eastAsia="zh-CN"/>
        </w:rPr>
        <w:t>ConfigCommon</w:t>
      </w:r>
      <w:proofErr w:type="spellEnd"/>
      <w:r>
        <w:rPr>
          <w:rFonts w:eastAsia="等线"/>
          <w:lang w:eastAsia="zh-CN"/>
        </w:rPr>
        <w:t xml:space="preserve"> IE includes a parameter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 xml:space="preserve">-SUL as legacy, there would be multiple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-SUL with the same value, leading to high signalling overhead and configuration complexity.</w:t>
      </w:r>
    </w:p>
    <w:p w14:paraId="5FFDD7C3" w14:textId="77777777" w:rsidR="002D744B" w:rsidRDefault="002D744B">
      <w:pPr>
        <w:rPr>
          <w:rFonts w:eastAsia="等线"/>
          <w:lang w:eastAsia="zh-CN"/>
        </w:rPr>
      </w:pPr>
      <w:r>
        <w:rPr>
          <w:rFonts w:eastAsia="等线" w:hint="eastAsia"/>
          <w:b/>
          <w:lang w:eastAsia="zh-CN"/>
        </w:rPr>
        <w:t>[</w:t>
      </w:r>
      <w:r>
        <w:rPr>
          <w:rFonts w:eastAsia="等线"/>
          <w:b/>
          <w:lang w:eastAsia="zh-CN"/>
        </w:rPr>
        <w:t>Proposed change]</w:t>
      </w:r>
      <w:r>
        <w:rPr>
          <w:rFonts w:eastAsia="等线"/>
          <w:lang w:eastAsia="zh-CN"/>
        </w:rPr>
        <w:t xml:space="preserve">: Restrict that the parameter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is only configured in </w:t>
      </w:r>
      <w:proofErr w:type="spellStart"/>
      <w:r>
        <w:rPr>
          <w:rFonts w:eastAsia="等线"/>
          <w:i/>
          <w:lang w:eastAsia="zh-CN"/>
        </w:rPr>
        <w:t>rach-ConfigCommon</w:t>
      </w:r>
      <w:proofErr w:type="spellEnd"/>
      <w:r>
        <w:rPr>
          <w:rFonts w:eastAsia="等线"/>
          <w:lang w:eastAsia="zh-CN"/>
        </w:rPr>
        <w:t xml:space="preserve">, but its value still applies to all BWPs as legacy, i.e., we can modify the condition of configuring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D744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D744B" w:rsidRDefault="002D744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D744B" w:rsidRDefault="002D744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BE46057" w14:textId="77777777" w:rsidR="002D744B" w:rsidRDefault="002D744B">
      <w:pPr>
        <w:pStyle w:val="ab"/>
      </w:pPr>
      <w:r>
        <w:rPr>
          <w:rFonts w:eastAsia="等线" w:hint="eastAsia"/>
          <w:b/>
          <w:lang w:eastAsia="zh-CN"/>
        </w:rPr>
        <w:t>[</w:t>
      </w:r>
      <w:r>
        <w:rPr>
          <w:rFonts w:eastAsia="等线"/>
          <w:b/>
          <w:lang w:eastAsia="zh-CN"/>
        </w:rPr>
        <w:t>Comments]:</w:t>
      </w:r>
    </w:p>
  </w:comment>
  <w:comment w:id="34" w:author="Huawei" w:date="2022-04-25T23:04:00Z" w:initials="">
    <w:p w14:paraId="3350D6DA"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:H904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5DF74A65"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7EEBD50D" w14:textId="77777777" w:rsidR="002D744B" w:rsidRDefault="002D744B">
      <w:pPr>
        <w:pStyle w:val="ab"/>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7BB44D57" w14:textId="77777777" w:rsidR="002D744B" w:rsidRDefault="002D744B">
      <w:pPr>
        <w:pStyle w:val="ab"/>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D744B" w:rsidRDefault="002D744B">
      <w:pPr>
        <w:pStyle w:val="ab"/>
        <w:rPr>
          <w:rFonts w:eastAsia="Calibri"/>
          <w:lang w:eastAsia="sv-SE"/>
        </w:rPr>
      </w:pPr>
      <w:r>
        <w:rPr>
          <w:rFonts w:eastAsia="等线" w:hint="eastAsia"/>
          <w:b/>
          <w:lang w:eastAsia="zh-CN"/>
        </w:rPr>
        <w:t>[</w:t>
      </w:r>
      <w:r>
        <w:rPr>
          <w:rFonts w:eastAsia="等线"/>
          <w:b/>
          <w:lang w:eastAsia="zh-CN"/>
        </w:rPr>
        <w:t>Proposed change]</w:t>
      </w:r>
      <w:r>
        <w:rPr>
          <w:rFonts w:eastAsia="等线"/>
          <w:lang w:eastAsia="zh-CN"/>
        </w:rPr>
        <w:t xml:space="preserve">: </w:t>
      </w:r>
      <w:r>
        <w:t xml:space="preserve">The condition description needs to be updated to clarify that the field is mandatory present in </w:t>
      </w:r>
      <w:proofErr w:type="spellStart"/>
      <w:r>
        <w:t>msgA-ConfigCommon</w:t>
      </w:r>
      <w:proofErr w:type="spellEnd"/>
      <w:r>
        <w:t xml:space="preserve"> field in </w:t>
      </w:r>
      <w:proofErr w:type="spellStart"/>
      <w:r>
        <w:t>AdditionalRACH-ConfigCommon</w:t>
      </w:r>
      <w:proofErr w:type="spellEnd"/>
      <w:r>
        <w:t xml:space="preserve"> if both 2-step random access type and 4-step random access type are configured for the same feature combination in the BWP.</w:t>
      </w:r>
    </w:p>
    <w:p w14:paraId="6F6E8FD4" w14:textId="77777777" w:rsidR="002D744B" w:rsidRDefault="002D744B">
      <w:pPr>
        <w:pStyle w:val="ab"/>
      </w:pPr>
      <w:r>
        <w:rPr>
          <w:rFonts w:eastAsia="等线" w:hint="eastAsia"/>
          <w:b/>
          <w:lang w:eastAsia="zh-CN"/>
        </w:rPr>
        <w:t>[</w:t>
      </w:r>
      <w:r>
        <w:rPr>
          <w:rFonts w:eastAsia="等线"/>
          <w:b/>
          <w:lang w:eastAsia="zh-CN"/>
        </w:rPr>
        <w:t>Comments]:</w:t>
      </w:r>
    </w:p>
    <w:p w14:paraId="3F4F3CBE" w14:textId="77777777" w:rsidR="002D744B" w:rsidRDefault="002D744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5046" w14:textId="77777777" w:rsidR="00E24447" w:rsidRDefault="00E24447">
      <w:pPr>
        <w:spacing w:after="0" w:line="240" w:lineRule="auto"/>
      </w:pPr>
      <w:r>
        <w:separator/>
      </w:r>
    </w:p>
  </w:endnote>
  <w:endnote w:type="continuationSeparator" w:id="0">
    <w:p w14:paraId="6265195F" w14:textId="77777777" w:rsidR="00E24447" w:rsidRDefault="00E2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3DC1" w14:textId="77777777" w:rsidR="002D744B" w:rsidRDefault="002D744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116B" w14:textId="02CAD45D" w:rsidR="002D744B" w:rsidRDefault="002D744B">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E6808">
      <w:rPr>
        <w:rStyle w:val="aff"/>
        <w:noProof/>
      </w:rPr>
      <w:t>25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E6808">
      <w:rPr>
        <w:rStyle w:val="aff"/>
        <w:noProof/>
      </w:rPr>
      <w:t>25</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6DFF" w14:textId="77777777" w:rsidR="002D744B" w:rsidRDefault="002D744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62054" w14:textId="77777777" w:rsidR="00E24447" w:rsidRDefault="00E24447">
      <w:pPr>
        <w:spacing w:after="0" w:line="240" w:lineRule="auto"/>
      </w:pPr>
      <w:r>
        <w:separator/>
      </w:r>
    </w:p>
  </w:footnote>
  <w:footnote w:type="continuationSeparator" w:id="0">
    <w:p w14:paraId="3DF93C66" w14:textId="77777777" w:rsidR="00E24447" w:rsidRDefault="00E2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D141" w14:textId="77777777" w:rsidR="002D744B" w:rsidRDefault="002D744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0E8A" w14:textId="77777777" w:rsidR="002D744B" w:rsidRDefault="002D744B">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BC45" w14:textId="77777777" w:rsidR="002D744B" w:rsidRDefault="002D744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7"/>
  </w:num>
  <w:num w:numId="3">
    <w:abstractNumId w:val="2"/>
  </w:num>
  <w:num w:numId="4">
    <w:abstractNumId w:val="6"/>
  </w:num>
  <w:num w:numId="5">
    <w:abstractNumId w:val="4"/>
  </w:num>
  <w:num w:numId="6">
    <w:abstractNumId w:val="13"/>
  </w:num>
  <w:num w:numId="7">
    <w:abstractNumId w:val="0"/>
  </w:num>
  <w:num w:numId="8">
    <w:abstractNumId w:val="18"/>
  </w:num>
  <w:num w:numId="9">
    <w:abstractNumId w:val="9"/>
  </w:num>
  <w:num w:numId="10">
    <w:abstractNumId w:val="8"/>
    <w:lvlOverride w:ilvl="0">
      <w:startOverride w:val="1"/>
    </w:lvlOverride>
  </w:num>
  <w:num w:numId="11">
    <w:abstractNumId w:val="10"/>
  </w:num>
  <w:num w:numId="12">
    <w:abstractNumId w:val="11"/>
  </w:num>
  <w:num w:numId="13">
    <w:abstractNumId w:val="12"/>
  </w:num>
  <w:num w:numId="14">
    <w:abstractNumId w:val="14"/>
  </w:num>
  <w:num w:numId="15">
    <w:abstractNumId w:val="17"/>
  </w:num>
  <w:num w:numId="16">
    <w:abstractNumId w:val="15"/>
  </w:num>
  <w:num w:numId="17">
    <w:abstractNumId w:val="3"/>
  </w:num>
  <w:num w:numId="18">
    <w:abstractNumId w:val="5"/>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zSwtDA3sTA0NTRQ0lEKTi0uzszPAykwrAUAZc1YHywAAAA="/>
  </w:docVars>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22A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426"/>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DDC"/>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19E"/>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4DAC"/>
    <w:rsid w:val="00195430"/>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692"/>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30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1EE2"/>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4FC"/>
    <w:rsid w:val="00336BDA"/>
    <w:rsid w:val="00342016"/>
    <w:rsid w:val="00342BD7"/>
    <w:rsid w:val="00345E5F"/>
    <w:rsid w:val="0034677A"/>
    <w:rsid w:val="0034684A"/>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4E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BF7"/>
    <w:rsid w:val="003B7FE5"/>
    <w:rsid w:val="003C11C8"/>
    <w:rsid w:val="003C2702"/>
    <w:rsid w:val="003C566F"/>
    <w:rsid w:val="003C65DB"/>
    <w:rsid w:val="003C761E"/>
    <w:rsid w:val="003C7806"/>
    <w:rsid w:val="003D109F"/>
    <w:rsid w:val="003D18BA"/>
    <w:rsid w:val="003D2478"/>
    <w:rsid w:val="003D2DEF"/>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128"/>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E18"/>
    <w:rsid w:val="004D5406"/>
    <w:rsid w:val="004D7BBD"/>
    <w:rsid w:val="004D7EBD"/>
    <w:rsid w:val="004E1042"/>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62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06F50"/>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87"/>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2F65"/>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12C1"/>
    <w:rsid w:val="007E204A"/>
    <w:rsid w:val="007E4610"/>
    <w:rsid w:val="007E4715"/>
    <w:rsid w:val="007E4C51"/>
    <w:rsid w:val="007E505B"/>
    <w:rsid w:val="007E55DE"/>
    <w:rsid w:val="007E6EBF"/>
    <w:rsid w:val="007E7091"/>
    <w:rsid w:val="007F33DB"/>
    <w:rsid w:val="007F3885"/>
    <w:rsid w:val="008006F6"/>
    <w:rsid w:val="00803643"/>
    <w:rsid w:val="00803FAE"/>
    <w:rsid w:val="008057F7"/>
    <w:rsid w:val="0080605F"/>
    <w:rsid w:val="00807786"/>
    <w:rsid w:val="008107C2"/>
    <w:rsid w:val="00811FCB"/>
    <w:rsid w:val="00812076"/>
    <w:rsid w:val="00812B31"/>
    <w:rsid w:val="0081432F"/>
    <w:rsid w:val="0081442B"/>
    <w:rsid w:val="008158D6"/>
    <w:rsid w:val="00817196"/>
    <w:rsid w:val="008222CD"/>
    <w:rsid w:val="00822440"/>
    <w:rsid w:val="008235DB"/>
    <w:rsid w:val="00823C44"/>
    <w:rsid w:val="00824AB4"/>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491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5AB2"/>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C36"/>
    <w:rsid w:val="008F7C86"/>
    <w:rsid w:val="00902350"/>
    <w:rsid w:val="009028A3"/>
    <w:rsid w:val="0090336B"/>
    <w:rsid w:val="009053AA"/>
    <w:rsid w:val="00906939"/>
    <w:rsid w:val="00910ACD"/>
    <w:rsid w:val="00910B7D"/>
    <w:rsid w:val="00911B04"/>
    <w:rsid w:val="00911DFB"/>
    <w:rsid w:val="009135DB"/>
    <w:rsid w:val="009139D9"/>
    <w:rsid w:val="00913D11"/>
    <w:rsid w:val="00914600"/>
    <w:rsid w:val="00914AD8"/>
    <w:rsid w:val="00915DAE"/>
    <w:rsid w:val="00915E3B"/>
    <w:rsid w:val="00916079"/>
    <w:rsid w:val="00917CE9"/>
    <w:rsid w:val="00920070"/>
    <w:rsid w:val="00920BF2"/>
    <w:rsid w:val="00920D13"/>
    <w:rsid w:val="009215A8"/>
    <w:rsid w:val="00921824"/>
    <w:rsid w:val="00921962"/>
    <w:rsid w:val="00922010"/>
    <w:rsid w:val="00922D6A"/>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2927"/>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242"/>
    <w:rsid w:val="00A17BD5"/>
    <w:rsid w:val="00A17F63"/>
    <w:rsid w:val="00A200F0"/>
    <w:rsid w:val="00A2079B"/>
    <w:rsid w:val="00A2193B"/>
    <w:rsid w:val="00A2351A"/>
    <w:rsid w:val="00A264A9"/>
    <w:rsid w:val="00A26DCF"/>
    <w:rsid w:val="00A27785"/>
    <w:rsid w:val="00A30187"/>
    <w:rsid w:val="00A302F5"/>
    <w:rsid w:val="00A32BE7"/>
    <w:rsid w:val="00A33E59"/>
    <w:rsid w:val="00A3448A"/>
    <w:rsid w:val="00A34EDA"/>
    <w:rsid w:val="00A36297"/>
    <w:rsid w:val="00A36653"/>
    <w:rsid w:val="00A40765"/>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0D0C"/>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31A7"/>
    <w:rsid w:val="00B548B7"/>
    <w:rsid w:val="00B55991"/>
    <w:rsid w:val="00B576D5"/>
    <w:rsid w:val="00B60702"/>
    <w:rsid w:val="00B624A6"/>
    <w:rsid w:val="00B62D23"/>
    <w:rsid w:val="00B63493"/>
    <w:rsid w:val="00B651D1"/>
    <w:rsid w:val="00B664C7"/>
    <w:rsid w:val="00B70AD8"/>
    <w:rsid w:val="00B71E3F"/>
    <w:rsid w:val="00B72A30"/>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6FD6"/>
    <w:rsid w:val="00C279B5"/>
    <w:rsid w:val="00C27C45"/>
    <w:rsid w:val="00C314FA"/>
    <w:rsid w:val="00C3719D"/>
    <w:rsid w:val="00C37CB2"/>
    <w:rsid w:val="00C407BE"/>
    <w:rsid w:val="00C411F4"/>
    <w:rsid w:val="00C4128D"/>
    <w:rsid w:val="00C43745"/>
    <w:rsid w:val="00C449BB"/>
    <w:rsid w:val="00C45B79"/>
    <w:rsid w:val="00C4657A"/>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1ED8"/>
    <w:rsid w:val="00CA4058"/>
    <w:rsid w:val="00CA4DAE"/>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2BD"/>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44A5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E7D35"/>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4447"/>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4481"/>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5AF"/>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6E8C"/>
    <w:rsid w:val="00F571AA"/>
    <w:rsid w:val="00F60203"/>
    <w:rsid w:val="00F60641"/>
    <w:rsid w:val="00F606C0"/>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0FF"/>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061F"/>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New Roman" w:eastAsia="Times New Roman" w:hAnsi="Times New Roman"/>
      <w:sz w:val="24"/>
      <w:szCs w:val="24"/>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overflowPunct w:val="0"/>
      <w:autoSpaceDE w:val="0"/>
      <w:autoSpaceDN w:val="0"/>
      <w:adjustRightInd w:val="0"/>
      <w:spacing w:after="120"/>
      <w:jc w:val="both"/>
      <w:textAlignment w:val="baseline"/>
    </w:pPr>
    <w:rPr>
      <w:rFonts w:ascii="Arial" w:eastAsia="宋体" w:hAnsi="Arial"/>
      <w:sz w:val="20"/>
      <w:szCs w:val="20"/>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rFonts w:eastAsia="宋体"/>
      <w:b/>
      <w:sz w:val="20"/>
      <w:szCs w:val="20"/>
      <w:lang w:eastAsia="en-GB"/>
    </w:rPr>
  </w:style>
  <w:style w:type="paragraph" w:styleId="a9">
    <w:name w:val="Document Map"/>
    <w:basedOn w:val="a1"/>
    <w:link w:val="aa"/>
    <w:pPr>
      <w:shd w:val="clear" w:color="auto" w:fill="000080"/>
      <w:overflowPunct w:val="0"/>
      <w:autoSpaceDE w:val="0"/>
      <w:autoSpaceDN w:val="0"/>
      <w:adjustRightInd w:val="0"/>
      <w:spacing w:after="180"/>
      <w:textAlignment w:val="baseline"/>
    </w:pPr>
    <w:rPr>
      <w:rFonts w:ascii="Tahoma" w:eastAsia="宋体" w:hAnsi="Tahoma" w:cs="Tahoma"/>
      <w:sz w:val="20"/>
      <w:szCs w:val="20"/>
    </w:rPr>
  </w:style>
  <w:style w:type="paragraph" w:styleId="ab">
    <w:name w:val="annotation text"/>
    <w:basedOn w:val="a1"/>
    <w:link w:val="ac"/>
    <w:uiPriority w:val="99"/>
    <w:qFormat/>
    <w:pPr>
      <w:overflowPunct w:val="0"/>
      <w:autoSpaceDE w:val="0"/>
      <w:autoSpaceDN w:val="0"/>
      <w:adjustRightInd w:val="0"/>
      <w:spacing w:after="180"/>
      <w:textAlignment w:val="baseline"/>
    </w:pPr>
    <w:rPr>
      <w:rFonts w:eastAsia="宋体"/>
      <w:sz w:val="20"/>
      <w:szCs w:val="20"/>
    </w:rPr>
  </w:style>
  <w:style w:type="paragraph" w:styleId="3">
    <w:name w:val="List Number 3"/>
    <w:basedOn w:val="20"/>
    <w:pPr>
      <w:numPr>
        <w:numId w:val="7"/>
      </w:numPr>
      <w:contextualSpacing/>
    </w:pPr>
  </w:style>
  <w:style w:type="paragraph" w:styleId="ad">
    <w:name w:val="List Continue"/>
    <w:basedOn w:val="a1"/>
    <w:pPr>
      <w:overflowPunct w:val="0"/>
      <w:autoSpaceDE w:val="0"/>
      <w:autoSpaceDN w:val="0"/>
      <w:adjustRightInd w:val="0"/>
      <w:spacing w:after="120"/>
      <w:ind w:left="283"/>
      <w:contextualSpacing/>
      <w:textAlignment w:val="baseline"/>
    </w:pPr>
    <w:rPr>
      <w:rFonts w:ascii="Arial" w:eastAsia="宋体" w:hAnsi="Arial"/>
      <w:sz w:val="20"/>
      <w:szCs w:val="20"/>
    </w:rPr>
  </w:style>
  <w:style w:type="paragraph" w:styleId="ae">
    <w:name w:val="Plain Text"/>
    <w:basedOn w:val="a1"/>
    <w:link w:val="af"/>
    <w:pPr>
      <w:overflowPunct w:val="0"/>
      <w:autoSpaceDE w:val="0"/>
      <w:autoSpaceDN w:val="0"/>
      <w:adjustRightInd w:val="0"/>
      <w:spacing w:after="180"/>
      <w:textAlignment w:val="baseline"/>
    </w:pPr>
    <w:rPr>
      <w:rFonts w:ascii="Courier New" w:eastAsia="宋体" w:hAnsi="Courier New"/>
      <w:sz w:val="20"/>
      <w:szCs w:val="20"/>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eastAsia="宋体"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7">
    <w:name w:val="footnote text"/>
    <w:basedOn w:val="a1"/>
    <w:link w:val="af8"/>
    <w:pPr>
      <w:keepLines/>
      <w:overflowPunct w:val="0"/>
      <w:autoSpaceDE w:val="0"/>
      <w:autoSpaceDN w:val="0"/>
      <w:adjustRightInd w:val="0"/>
      <w:ind w:left="454" w:hanging="454"/>
      <w:textAlignment w:val="baseline"/>
    </w:pPr>
    <w:rPr>
      <w:rFonts w:eastAsia="宋体"/>
      <w:sz w:val="16"/>
      <w:szCs w:val="20"/>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eastAsia="宋体" w:hAnsi="Arial"/>
      <w:sz w:val="20"/>
      <w:szCs w:val="20"/>
    </w:rPr>
  </w:style>
  <w:style w:type="paragraph" w:styleId="afa">
    <w:name w:val="Normal (Web)"/>
    <w:basedOn w:val="a1"/>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r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overflowPunct w:val="0"/>
      <w:autoSpaceDE w:val="0"/>
      <w:autoSpaceDN w:val="0"/>
      <w:adjustRightInd w:val="0"/>
      <w:spacing w:before="180" w:after="180"/>
      <w:jc w:val="center"/>
      <w:textAlignment w:val="baseline"/>
    </w:pPr>
    <w:rPr>
      <w:rFonts w:eastAsia="宋体"/>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宋体"/>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宋体"/>
      <w:sz w:val="20"/>
      <w:szCs w:val="20"/>
    </w:r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宋体"/>
      <w:sz w:val="20"/>
      <w:szCs w:val="20"/>
    </w:rPr>
  </w:style>
  <w:style w:type="paragraph" w:customStyle="1" w:styleId="EW">
    <w:name w:val="EW"/>
    <w:basedOn w:val="EX"/>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宋体"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宋体"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overflowPunct w:val="0"/>
      <w:autoSpaceDE w:val="0"/>
      <w:autoSpaceDN w:val="0"/>
      <w:adjustRightInd w:val="0"/>
      <w:textAlignment w:val="baseline"/>
    </w:pPr>
    <w:rPr>
      <w:rFonts w:eastAsia="宋体"/>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rFonts w:eastAsia="宋体"/>
      <w:i/>
      <w:color w:val="0000FF"/>
      <w:sz w:val="20"/>
      <w:szCs w:val="20"/>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a3"/>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2"/>
    <w:uiPriority w:val="99"/>
    <w:semiHidden/>
    <w:rPr>
      <w:color w:val="808080"/>
    </w:rPr>
  </w:style>
  <w:style w:type="table" w:customStyle="1" w:styleId="ListTable1Light-Accent11">
    <w:name w:val="List Table 1 Light - Accent 11"/>
    <w:basedOn w:val="a3"/>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a2"/>
    <w:link w:val="Doc-title"/>
    <w:locked/>
    <w:rPr>
      <w:rFonts w:ascii="Arial" w:hAnsi="Arial" w:cs="Arial"/>
    </w:rPr>
  </w:style>
  <w:style w:type="paragraph" w:customStyle="1" w:styleId="Doc-title">
    <w:name w:val="Doc-title"/>
    <w:basedOn w:val="a1"/>
    <w:link w:val="Doc-titleChar"/>
    <w:pPr>
      <w:spacing w:before="60"/>
      <w:ind w:left="1259" w:hanging="1259"/>
    </w:pPr>
    <w:rPr>
      <w:rFonts w:ascii="Arial" w:eastAsia="宋体" w:hAnsi="Arial" w:cs="Arial"/>
      <w:sz w:val="20"/>
      <w:szCs w:val="20"/>
      <w:lang w:eastAsia="en-GB"/>
    </w:rPr>
  </w:style>
  <w:style w:type="paragraph" w:customStyle="1" w:styleId="Agreement">
    <w:name w:val="Agreement"/>
    <w:basedOn w:val="a1"/>
    <w:pPr>
      <w:spacing w:before="60"/>
      <w:ind w:left="1619" w:hanging="360"/>
    </w:pPr>
    <w:rPr>
      <w:rFonts w:ascii="Arial" w:eastAsiaTheme="minorEastAsia" w:hAnsi="Arial" w:cs="Arial"/>
      <w:b/>
      <w:bCs/>
      <w:sz w:val="20"/>
      <w:szCs w:val="20"/>
      <w:lang w:eastAsia="zh-CN"/>
    </w:rPr>
  </w:style>
  <w:style w:type="paragraph" w:customStyle="1" w:styleId="12">
    <w:name w:val="正文1"/>
    <w:pPr>
      <w:jc w:val="both"/>
    </w:pPr>
    <w:rPr>
      <w:rFonts w:ascii="Times New Roman" w:hAnsi="Times New Roman"/>
      <w:kern w:val="2"/>
      <w:sz w:val="21"/>
      <w:szCs w:val="21"/>
    </w:rPr>
  </w:style>
  <w:style w:type="character" w:customStyle="1" w:styleId="Mention1">
    <w:name w:val="Mention1"/>
    <w:basedOn w:val="a2"/>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a2"/>
    <w:rsid w:val="00172C21"/>
  </w:style>
  <w:style w:type="character" w:customStyle="1" w:styleId="eop">
    <w:name w:val="eop"/>
    <w:basedOn w:val="a2"/>
    <w:rsid w:val="00172C21"/>
  </w:style>
  <w:style w:type="paragraph" w:customStyle="1" w:styleId="paragraph">
    <w:name w:val="paragraph"/>
    <w:basedOn w:val="a1"/>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5687</Words>
  <Characters>32417</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 (Stephen)</cp:lastModifiedBy>
  <cp:revision>69</cp:revision>
  <cp:lastPrinted>2008-02-03T06:09:00Z</cp:lastPrinted>
  <dcterms:created xsi:type="dcterms:W3CDTF">2022-05-12T15:01:00Z</dcterms:created>
  <dcterms:modified xsi:type="dcterms:W3CDTF">2022-05-12T23:38:00Z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