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宋体" w:cs="Arial"/>
          <w:b/>
          <w:kern w:val="0"/>
          <w:sz w:val="28"/>
          <w:szCs w:val="28"/>
          <w:lang w:val="sv-SE" w:eastAsia="en-US"/>
        </w:rPr>
      </w:pPr>
      <w:bookmarkStart w:id="0" w:name="_Hlk101780234"/>
      <w:r w:rsidRPr="00D3049E">
        <w:rPr>
          <w:rFonts w:eastAsia="宋体" w:cs="Arial"/>
          <w:b/>
          <w:kern w:val="0"/>
          <w:sz w:val="28"/>
          <w:szCs w:val="28"/>
          <w:lang w:val="sv-SE" w:eastAsia="en-US"/>
        </w:rPr>
        <w:t>3GPP TSG-RAN2#118-e</w:t>
      </w:r>
      <w:r w:rsidRPr="00D3049E">
        <w:rPr>
          <w:rFonts w:eastAsia="宋体" w:cs="Arial"/>
          <w:b/>
          <w:kern w:val="0"/>
          <w:sz w:val="28"/>
          <w:szCs w:val="28"/>
          <w:lang w:val="sv-SE" w:eastAsia="en-US"/>
        </w:rPr>
        <w:tab/>
        <w:t xml:space="preserve">   </w:t>
      </w:r>
      <w:r w:rsidRPr="00D3049E">
        <w:rPr>
          <w:rFonts w:eastAsia="宋体" w:cs="Arial"/>
          <w:b/>
          <w:kern w:val="0"/>
          <w:sz w:val="28"/>
          <w:szCs w:val="28"/>
          <w:lang w:val="sv-SE" w:eastAsia="en-US"/>
        </w:rPr>
        <w:tab/>
        <w:t xml:space="preserve"> </w:t>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t xml:space="preserve"> </w:t>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afd"/>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afd"/>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f0"/>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f0"/>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f0"/>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gNB, but we donot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r w:rsidR="005D679A" w14:paraId="36930A16" w14:textId="77777777">
        <w:trPr>
          <w:ins w:id="12" w:author="Keiichi Kubota" w:date="2022-05-12T20:53:00Z"/>
        </w:trPr>
        <w:tc>
          <w:tcPr>
            <w:tcW w:w="1413" w:type="dxa"/>
          </w:tcPr>
          <w:p w14:paraId="7AE73DC5" w14:textId="6ADB4519" w:rsidR="005D679A" w:rsidRDefault="005D679A" w:rsidP="005D679A">
            <w:pPr>
              <w:jc w:val="center"/>
              <w:rPr>
                <w:ins w:id="13" w:author="Keiichi Kubota" w:date="2022-05-12T20:53:00Z"/>
                <w:lang w:val="en-US"/>
              </w:rPr>
            </w:pPr>
            <w:ins w:id="14" w:author="Keiichi Kubota [2]" w:date="2022-05-12T20:53:00Z">
              <w:r>
                <w:t>Interdigital</w:t>
              </w:r>
            </w:ins>
          </w:p>
        </w:tc>
        <w:tc>
          <w:tcPr>
            <w:tcW w:w="1417" w:type="dxa"/>
          </w:tcPr>
          <w:p w14:paraId="1439AACD" w14:textId="78F6CFE8" w:rsidR="005D679A" w:rsidRDefault="005D679A" w:rsidP="005D679A">
            <w:pPr>
              <w:rPr>
                <w:ins w:id="15" w:author="Keiichi Kubota" w:date="2022-05-12T20:53:00Z"/>
                <w:lang w:val="en-US" w:eastAsia="zh-CN"/>
              </w:rPr>
            </w:pPr>
            <w:ins w:id="16" w:author="Keiichi Kubota [2]" w:date="2022-05-12T20:53:00Z">
              <w:r>
                <w:rPr>
                  <w:lang w:eastAsia="zh-CN"/>
                </w:rPr>
                <w:t>b</w:t>
              </w:r>
            </w:ins>
          </w:p>
        </w:tc>
        <w:tc>
          <w:tcPr>
            <w:tcW w:w="11118" w:type="dxa"/>
          </w:tcPr>
          <w:p w14:paraId="035A343F" w14:textId="2F92F2FD" w:rsidR="005D679A" w:rsidRDefault="005D679A" w:rsidP="005D679A">
            <w:pPr>
              <w:rPr>
                <w:ins w:id="17" w:author="Keiichi Kubota" w:date="2022-05-12T20:53:00Z"/>
                <w:lang w:eastAsia="zh-CN"/>
              </w:rPr>
            </w:pPr>
            <w:ins w:id="18" w:author="Keiichi Kubota [2]" w:date="2022-05-12T20:53:00Z">
              <w:r>
                <w:rPr>
                  <w:lang w:eastAsia="zh-CN"/>
                </w:rPr>
                <w:t>We don’t see any reason to define different behaviour for RA and CG cases and so let’s go for b.</w:t>
              </w:r>
            </w:ins>
          </w:p>
        </w:tc>
      </w:tr>
      <w:tr w:rsidR="00A43A47" w14:paraId="702693B8" w14:textId="77777777">
        <w:trPr>
          <w:ins w:id="19" w:author="vivo (Stephen)" w:date="2022-05-12T23:00:00Z"/>
        </w:trPr>
        <w:tc>
          <w:tcPr>
            <w:tcW w:w="1413" w:type="dxa"/>
          </w:tcPr>
          <w:p w14:paraId="6FEAB4FA" w14:textId="43CA91CC" w:rsidR="00A43A47" w:rsidRDefault="00A43A47" w:rsidP="005D679A">
            <w:pPr>
              <w:jc w:val="center"/>
              <w:rPr>
                <w:ins w:id="20" w:author="vivo (Stephen)" w:date="2022-05-12T23:00:00Z"/>
              </w:rPr>
            </w:pPr>
            <w:ins w:id="21" w:author="vivo (Stephen)" w:date="2022-05-12T23:00:00Z">
              <w:r w:rsidRPr="00B23EB5">
                <w:rPr>
                  <w:rFonts w:hint="eastAsia"/>
                </w:rPr>
                <w:t>vivo</w:t>
              </w:r>
            </w:ins>
          </w:p>
        </w:tc>
        <w:tc>
          <w:tcPr>
            <w:tcW w:w="1417" w:type="dxa"/>
          </w:tcPr>
          <w:p w14:paraId="1A2DBC01" w14:textId="35BA40CA" w:rsidR="00A43A47" w:rsidRPr="00B23EB5" w:rsidRDefault="00A43A47" w:rsidP="005D679A">
            <w:pPr>
              <w:rPr>
                <w:ins w:id="22" w:author="vivo (Stephen)" w:date="2022-05-12T23:00:00Z"/>
                <w:rFonts w:hint="eastAsia"/>
              </w:rPr>
            </w:pPr>
            <w:ins w:id="23" w:author="vivo (Stephen)" w:date="2022-05-12T23:00:00Z">
              <w:r w:rsidRPr="00B23EB5">
                <w:rPr>
                  <w:rFonts w:hint="eastAsia"/>
                </w:rPr>
                <w:t>a</w:t>
              </w:r>
            </w:ins>
          </w:p>
        </w:tc>
        <w:tc>
          <w:tcPr>
            <w:tcW w:w="11118" w:type="dxa"/>
          </w:tcPr>
          <w:p w14:paraId="67923C77" w14:textId="70FFF0D4" w:rsidR="00A43A47" w:rsidRPr="00B23EB5" w:rsidRDefault="00A43A47" w:rsidP="005D679A">
            <w:pPr>
              <w:rPr>
                <w:ins w:id="24" w:author="vivo (Stephen)" w:date="2022-05-12T23:00:00Z"/>
                <w:rFonts w:hint="eastAsia"/>
              </w:rPr>
            </w:pPr>
            <w:ins w:id="25" w:author="vivo (Stephen)" w:date="2022-05-12T23:00:00Z">
              <w:r w:rsidRPr="00B23EB5">
                <w:rPr>
                  <w:rFonts w:hint="eastAsia"/>
                </w:rPr>
                <w:t>A</w:t>
              </w:r>
              <w:r w:rsidRPr="00B23EB5">
                <w:t xml:space="preserve">s the motivation </w:t>
              </w:r>
            </w:ins>
            <w:ins w:id="26" w:author="vivo (Stephen)" w:date="2022-05-12T23:02:00Z">
              <w:r w:rsidR="00BF78ED" w:rsidRPr="00B23EB5">
                <w:t>for</w:t>
              </w:r>
            </w:ins>
            <w:ins w:id="27" w:author="vivo (Stephen)" w:date="2022-05-12T23:01:00Z">
              <w:r w:rsidRPr="00B23EB5">
                <w:t xml:space="preserve"> setting</w:t>
              </w:r>
            </w:ins>
            <w:ins w:id="28" w:author="vivo (Stephen)" w:date="2022-05-12T23:00:00Z">
              <w:r w:rsidRPr="00B23EB5">
                <w:t xml:space="preserve"> T319a with </w:t>
              </w:r>
            </w:ins>
            <w:ins w:id="29" w:author="vivo (Stephen)" w:date="2022-05-12T23:01:00Z">
              <w:r w:rsidRPr="00B23EB5">
                <w:t xml:space="preserve">a larger value is </w:t>
              </w:r>
              <w:r w:rsidR="003B72C8" w:rsidRPr="00B23EB5">
                <w:t xml:space="preserve">to match the long periodicity of CG resources, we are fine to go with </w:t>
              </w:r>
            </w:ins>
            <w:ins w:id="30" w:author="vivo (Stephen)" w:date="2022-05-12T23:02:00Z">
              <w:r w:rsidR="003B72C8" w:rsidRPr="00B23EB5">
                <w:t>Option a.</w:t>
              </w:r>
            </w:ins>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aff0"/>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aff8"/>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t>
            </w:r>
            <w:r>
              <w:rPr>
                <w:b/>
                <w:bCs/>
              </w:rPr>
              <w:lastRenderedPageBreak/>
              <w:t>(which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lastRenderedPageBreak/>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r>
              <w:rPr>
                <w:rFonts w:eastAsiaTheme="minorEastAsia" w:hint="eastAsia"/>
                <w:lang w:eastAsia="zh-CN"/>
              </w:rPr>
              <w:t>Data</w:t>
            </w:r>
            <w:r>
              <w:rPr>
                <w:rFonts w:eastAsiaTheme="minorEastAsia"/>
                <w:lang w:eastAsia="zh-CN"/>
              </w:rPr>
              <w:t>InactivityTimer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31" w:author="Apple - Fangli" w:date="2022-05-12T19:35:00Z"/>
        </w:trPr>
        <w:tc>
          <w:tcPr>
            <w:tcW w:w="1254" w:type="dxa"/>
          </w:tcPr>
          <w:p w14:paraId="2A4572CE" w14:textId="1D2512B9" w:rsidR="002A4DD4" w:rsidRDefault="002A4DD4" w:rsidP="002A4DD4">
            <w:pPr>
              <w:rPr>
                <w:ins w:id="32" w:author="Apple - Fangli" w:date="2022-05-12T19:35:00Z"/>
                <w:lang w:eastAsia="zh-CN"/>
              </w:rPr>
            </w:pPr>
            <w:ins w:id="33" w:author="Apple - Fangli" w:date="2022-05-12T19:35:00Z">
              <w:r>
                <w:rPr>
                  <w:lang w:eastAsia="zh-CN"/>
                </w:rPr>
                <w:t>Apple</w:t>
              </w:r>
            </w:ins>
          </w:p>
        </w:tc>
        <w:tc>
          <w:tcPr>
            <w:tcW w:w="1375" w:type="dxa"/>
          </w:tcPr>
          <w:p w14:paraId="455201C8" w14:textId="324C0FC9" w:rsidR="002A4DD4" w:rsidRDefault="002A4DD4" w:rsidP="002A4DD4">
            <w:pPr>
              <w:rPr>
                <w:ins w:id="34" w:author="Apple - Fangli" w:date="2022-05-12T19:35:00Z"/>
                <w:lang w:eastAsia="zh-CN"/>
              </w:rPr>
            </w:pPr>
            <w:ins w:id="35" w:author="Apple - Fangli" w:date="2022-05-12T19:35:00Z">
              <w:r>
                <w:rPr>
                  <w:lang w:eastAsia="zh-CN"/>
                </w:rPr>
                <w:t>d</w:t>
              </w:r>
            </w:ins>
          </w:p>
        </w:tc>
        <w:tc>
          <w:tcPr>
            <w:tcW w:w="1477" w:type="dxa"/>
          </w:tcPr>
          <w:p w14:paraId="761B314A" w14:textId="2B065DEC" w:rsidR="002A4DD4" w:rsidRDefault="002A4DD4" w:rsidP="002A4DD4">
            <w:pPr>
              <w:rPr>
                <w:ins w:id="36" w:author="Apple - Fangli" w:date="2022-05-12T19:35:00Z"/>
                <w:lang w:eastAsia="zh-CN"/>
              </w:rPr>
            </w:pPr>
            <w:ins w:id="37" w:author="Apple - Fangli" w:date="2022-05-12T19:35:00Z">
              <w:r>
                <w:rPr>
                  <w:lang w:eastAsia="zh-CN"/>
                </w:rPr>
                <w:t>a</w:t>
              </w:r>
            </w:ins>
          </w:p>
        </w:tc>
        <w:tc>
          <w:tcPr>
            <w:tcW w:w="9842" w:type="dxa"/>
          </w:tcPr>
          <w:p w14:paraId="0C3EE9B5" w14:textId="2E4E00A6" w:rsidR="002A4DD4" w:rsidRDefault="002A4DD4" w:rsidP="002A4DD4">
            <w:pPr>
              <w:tabs>
                <w:tab w:val="left" w:pos="691"/>
              </w:tabs>
              <w:rPr>
                <w:ins w:id="38" w:author="Apple - Fangli" w:date="2022-05-12T19:35:00Z"/>
                <w:lang w:eastAsia="zh-CN"/>
              </w:rPr>
            </w:pPr>
            <w:ins w:id="39" w:author="Apple - Fangli" w:date="2022-05-12T19:35:00Z">
              <w:r>
                <w:rPr>
                  <w:lang w:val="en-US" w:eastAsia="zh-CN"/>
                </w:rPr>
                <w:t xml:space="preserve">Option c is not feasible since the data inactivity timer is not supported for SDT, and the max value of the data inactivity timer (i.e. </w:t>
              </w:r>
              <w:r w:rsidRPr="00740BCD">
                <w:t>s180</w:t>
              </w:r>
              <w:r>
                <w:t xml:space="preserve">) is too large. </w:t>
              </w:r>
            </w:ins>
          </w:p>
        </w:tc>
      </w:tr>
      <w:tr w:rsidR="00746CBE" w14:paraId="7D87DEEB" w14:textId="77777777">
        <w:trPr>
          <w:ins w:id="40" w:author="Keiichi Kubota" w:date="2022-05-12T20:53:00Z"/>
        </w:trPr>
        <w:tc>
          <w:tcPr>
            <w:tcW w:w="1254" w:type="dxa"/>
          </w:tcPr>
          <w:p w14:paraId="4E30B47F" w14:textId="0530793A" w:rsidR="00746CBE" w:rsidRDefault="00746CBE" w:rsidP="00746CBE">
            <w:pPr>
              <w:rPr>
                <w:ins w:id="41" w:author="Keiichi Kubota" w:date="2022-05-12T20:53:00Z"/>
                <w:lang w:eastAsia="zh-CN"/>
              </w:rPr>
            </w:pPr>
            <w:ins w:id="42" w:author="Keiichi Kubota [2]" w:date="2022-05-12T20:54:00Z">
              <w:r>
                <w:rPr>
                  <w:lang w:eastAsia="zh-CN"/>
                </w:rPr>
                <w:t>Interdigital</w:t>
              </w:r>
            </w:ins>
          </w:p>
        </w:tc>
        <w:tc>
          <w:tcPr>
            <w:tcW w:w="1375" w:type="dxa"/>
          </w:tcPr>
          <w:p w14:paraId="3D893C29" w14:textId="2FA758B9" w:rsidR="00746CBE" w:rsidRDefault="00746CBE" w:rsidP="00746CBE">
            <w:pPr>
              <w:rPr>
                <w:ins w:id="43" w:author="Keiichi Kubota" w:date="2022-05-12T20:53:00Z"/>
                <w:lang w:eastAsia="zh-CN"/>
              </w:rPr>
            </w:pPr>
            <w:ins w:id="44" w:author="Keiichi Kubota [2]" w:date="2022-05-12T20:54:00Z">
              <w:r>
                <w:rPr>
                  <w:lang w:eastAsia="zh-CN"/>
                </w:rPr>
                <w:t>b</w:t>
              </w:r>
            </w:ins>
          </w:p>
        </w:tc>
        <w:tc>
          <w:tcPr>
            <w:tcW w:w="1477" w:type="dxa"/>
          </w:tcPr>
          <w:p w14:paraId="54D5CA6F" w14:textId="420382F4" w:rsidR="00746CBE" w:rsidRDefault="00746CBE" w:rsidP="00746CBE">
            <w:pPr>
              <w:rPr>
                <w:ins w:id="45" w:author="Keiichi Kubota" w:date="2022-05-12T20:53:00Z"/>
                <w:lang w:eastAsia="zh-CN"/>
              </w:rPr>
            </w:pPr>
            <w:ins w:id="46" w:author="Keiichi Kubota [2]" w:date="2022-05-12T20:54:00Z">
              <w:r>
                <w:rPr>
                  <w:lang w:eastAsia="zh-CN"/>
                </w:rPr>
                <w:t xml:space="preserve">a </w:t>
              </w:r>
            </w:ins>
          </w:p>
        </w:tc>
        <w:tc>
          <w:tcPr>
            <w:tcW w:w="9842" w:type="dxa"/>
          </w:tcPr>
          <w:p w14:paraId="28C3E07D" w14:textId="1BC3AB00" w:rsidR="00746CBE" w:rsidRDefault="00746CBE" w:rsidP="00746CBE">
            <w:pPr>
              <w:tabs>
                <w:tab w:val="left" w:pos="691"/>
              </w:tabs>
              <w:rPr>
                <w:ins w:id="47" w:author="Keiichi Kubota" w:date="2022-05-12T20:53:00Z"/>
                <w:lang w:val="en-US" w:eastAsia="zh-CN"/>
              </w:rPr>
            </w:pPr>
            <w:ins w:id="48" w:author="Keiichi Kubota [2]" w:date="2022-05-12T20:54:00Z">
              <w:r>
                <w:rPr>
                  <w:lang w:eastAsia="zh-CN"/>
                </w:rPr>
                <w:t>Option b makes sense to cover the subsequent data communication case. But a is also fine.</w:t>
              </w:r>
            </w:ins>
          </w:p>
        </w:tc>
      </w:tr>
      <w:tr w:rsidR="00BF78ED" w14:paraId="65A31B87" w14:textId="77777777">
        <w:trPr>
          <w:ins w:id="49" w:author="vivo (Stephen)" w:date="2022-05-12T23:03:00Z"/>
        </w:trPr>
        <w:tc>
          <w:tcPr>
            <w:tcW w:w="1254" w:type="dxa"/>
          </w:tcPr>
          <w:p w14:paraId="312B03A1" w14:textId="05F1DDEA" w:rsidR="00BF78ED" w:rsidRPr="00BF78ED" w:rsidRDefault="00BF78ED" w:rsidP="00746CBE">
            <w:pPr>
              <w:rPr>
                <w:ins w:id="50" w:author="vivo (Stephen)" w:date="2022-05-12T23:03:00Z"/>
                <w:rFonts w:eastAsiaTheme="minorEastAsia" w:hint="eastAsia"/>
                <w:lang w:eastAsia="zh-CN"/>
              </w:rPr>
            </w:pPr>
            <w:ins w:id="51" w:author="vivo (Stephen)" w:date="2022-05-12T23:03:00Z">
              <w:r>
                <w:rPr>
                  <w:rFonts w:eastAsiaTheme="minorEastAsia" w:hint="eastAsia"/>
                  <w:lang w:eastAsia="zh-CN"/>
                </w:rPr>
                <w:t>v</w:t>
              </w:r>
              <w:r>
                <w:rPr>
                  <w:rFonts w:eastAsiaTheme="minorEastAsia"/>
                  <w:lang w:eastAsia="zh-CN"/>
                </w:rPr>
                <w:t>ivo</w:t>
              </w:r>
            </w:ins>
          </w:p>
        </w:tc>
        <w:tc>
          <w:tcPr>
            <w:tcW w:w="1375" w:type="dxa"/>
          </w:tcPr>
          <w:p w14:paraId="5A3708EF" w14:textId="2ADB00E6" w:rsidR="00BF78ED" w:rsidRPr="00BF78ED" w:rsidRDefault="00BF78ED" w:rsidP="00746CBE">
            <w:pPr>
              <w:rPr>
                <w:ins w:id="52" w:author="vivo (Stephen)" w:date="2022-05-12T23:03:00Z"/>
                <w:rFonts w:eastAsiaTheme="minorEastAsia" w:hint="eastAsia"/>
                <w:lang w:eastAsia="zh-CN"/>
              </w:rPr>
            </w:pPr>
            <w:ins w:id="53" w:author="vivo (Stephen)" w:date="2022-05-12T23:03:00Z">
              <w:r>
                <w:rPr>
                  <w:rFonts w:eastAsiaTheme="minorEastAsia" w:hint="eastAsia"/>
                  <w:lang w:eastAsia="zh-CN"/>
                </w:rPr>
                <w:t>d</w:t>
              </w:r>
            </w:ins>
          </w:p>
        </w:tc>
        <w:tc>
          <w:tcPr>
            <w:tcW w:w="1477" w:type="dxa"/>
          </w:tcPr>
          <w:p w14:paraId="0C5EA3AD" w14:textId="2EBE3572" w:rsidR="00BF78ED" w:rsidRPr="00BF78ED" w:rsidRDefault="00BF78ED" w:rsidP="00746CBE">
            <w:pPr>
              <w:rPr>
                <w:ins w:id="54" w:author="vivo (Stephen)" w:date="2022-05-12T23:03:00Z"/>
                <w:rFonts w:eastAsiaTheme="minorEastAsia" w:hint="eastAsia"/>
                <w:lang w:eastAsia="zh-CN"/>
              </w:rPr>
            </w:pPr>
            <w:ins w:id="55" w:author="vivo (Stephen)" w:date="2022-05-12T23:03:00Z">
              <w:r>
                <w:rPr>
                  <w:rFonts w:eastAsiaTheme="minorEastAsia" w:hint="eastAsia"/>
                  <w:lang w:eastAsia="zh-CN"/>
                </w:rPr>
                <w:t>a</w:t>
              </w:r>
            </w:ins>
          </w:p>
        </w:tc>
        <w:tc>
          <w:tcPr>
            <w:tcW w:w="9842" w:type="dxa"/>
          </w:tcPr>
          <w:p w14:paraId="25B9D813" w14:textId="5C5409A7" w:rsidR="00BF78ED" w:rsidRPr="003046BB" w:rsidRDefault="00BF78ED" w:rsidP="00746CBE">
            <w:pPr>
              <w:tabs>
                <w:tab w:val="left" w:pos="691"/>
              </w:tabs>
              <w:rPr>
                <w:ins w:id="56" w:author="vivo (Stephen)" w:date="2022-05-12T23:03:00Z"/>
                <w:rFonts w:eastAsiaTheme="minorEastAsia" w:hint="eastAsia"/>
                <w:lang w:eastAsia="zh-CN"/>
              </w:rPr>
            </w:pPr>
            <w:ins w:id="57" w:author="vivo (Stephen)" w:date="2022-05-12T23:10:00Z">
              <w:r>
                <w:rPr>
                  <w:rFonts w:eastAsiaTheme="minorEastAsia" w:hint="eastAsia"/>
                  <w:lang w:eastAsia="zh-CN"/>
                </w:rPr>
                <w:t>O</w:t>
              </w:r>
              <w:r>
                <w:rPr>
                  <w:rFonts w:eastAsiaTheme="minorEastAsia"/>
                  <w:lang w:eastAsia="zh-CN"/>
                </w:rPr>
                <w:t xml:space="preserve">ption a can be </w:t>
              </w:r>
            </w:ins>
            <w:ins w:id="58" w:author="vivo (Stephen)" w:date="2022-05-12T23:11:00Z">
              <w:r>
                <w:rPr>
                  <w:rFonts w:eastAsiaTheme="minorEastAsia"/>
                  <w:lang w:eastAsia="zh-CN"/>
                </w:rPr>
                <w:t xml:space="preserve">taken as a compromise. Option b is not </w:t>
              </w:r>
            </w:ins>
            <w:ins w:id="59" w:author="vivo (Stephen)" w:date="2022-05-12T23:12:00Z">
              <w:r w:rsidR="0077332C">
                <w:rPr>
                  <w:rFonts w:eastAsiaTheme="minorEastAsia"/>
                  <w:lang w:eastAsia="zh-CN"/>
                </w:rPr>
                <w:t>feasible</w:t>
              </w:r>
            </w:ins>
            <w:ins w:id="60" w:author="vivo (Stephen)" w:date="2022-05-12T23:11:00Z">
              <w:r>
                <w:rPr>
                  <w:rFonts w:eastAsiaTheme="minorEastAsia"/>
                  <w:lang w:eastAsia="zh-CN"/>
                </w:rPr>
                <w:t xml:space="preserve"> if the UE has periodical Ul data and the corresponding </w:t>
              </w:r>
            </w:ins>
            <w:ins w:id="61" w:author="vivo (Stephen)" w:date="2022-05-12T23:12:00Z">
              <w:r>
                <w:rPr>
                  <w:rFonts w:eastAsiaTheme="minorEastAsia"/>
                  <w:lang w:eastAsia="zh-CN"/>
                </w:rPr>
                <w:t>CG PUSCHs (i.e. the SDT timer can never be stopped in this case)</w:t>
              </w:r>
              <w:r w:rsidR="006B3ACF">
                <w:rPr>
                  <w:rFonts w:eastAsiaTheme="minorEastAsia"/>
                  <w:lang w:eastAsia="zh-CN"/>
                </w:rPr>
                <w:t>.</w:t>
              </w:r>
            </w:ins>
            <w:ins w:id="62" w:author="vivo (Stephen)" w:date="2022-05-12T23:13:00Z">
              <w:r w:rsidR="00FB0861">
                <w:rPr>
                  <w:rFonts w:eastAsiaTheme="minorEastAsia"/>
                  <w:lang w:eastAsia="zh-CN"/>
                </w:rPr>
                <w:t xml:space="preserve"> For option c, it seems </w:t>
              </w:r>
              <w:r w:rsidR="00FB0861">
                <w:rPr>
                  <w:rFonts w:eastAsiaTheme="minorEastAsia"/>
                  <w:lang w:eastAsia="zh-CN"/>
                </w:rPr>
                <w:lastRenderedPageBreak/>
                <w:t>the SDT failure detection timer becomes a PDCCH monitor window, which is not aligned with the original intention of intro</w:t>
              </w:r>
            </w:ins>
            <w:ins w:id="63" w:author="vivo (Stephen)" w:date="2022-05-12T23:14:00Z">
              <w:r w:rsidR="00FB0861">
                <w:rPr>
                  <w:rFonts w:eastAsiaTheme="minorEastAsia"/>
                  <w:lang w:eastAsia="zh-CN"/>
                </w:rPr>
                <w:t>ducing T391a.</w:t>
              </w:r>
            </w:ins>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aff0"/>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64" w:name="_Toc100929648"/>
            <w:bookmarkStart w:id="65"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64"/>
          </w:p>
          <w:bookmarkEnd w:id="65"/>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f0"/>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f8"/>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f8"/>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r w:rsidR="007F1F80">
              <w:t>RRCResume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resumeCause. If the resumeCause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In addition, resumeCause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r>
              <w:t>resumeCause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r>
              <w:t>resumeCause already provides the network with sufficient information.</w:t>
            </w:r>
          </w:p>
        </w:tc>
      </w:tr>
      <w:tr w:rsidR="00947690" w14:paraId="34A7C55B" w14:textId="77777777">
        <w:trPr>
          <w:ins w:id="66" w:author="Apple - Fangli" w:date="2022-05-12T19:35:00Z"/>
        </w:trPr>
        <w:tc>
          <w:tcPr>
            <w:tcW w:w="1413" w:type="dxa"/>
          </w:tcPr>
          <w:p w14:paraId="7D820953" w14:textId="3CDD6340" w:rsidR="00947690" w:rsidRDefault="00947690" w:rsidP="00947690">
            <w:pPr>
              <w:rPr>
                <w:ins w:id="67" w:author="Apple - Fangli" w:date="2022-05-12T19:35:00Z"/>
                <w:lang w:eastAsia="zh-CN"/>
              </w:rPr>
            </w:pPr>
            <w:ins w:id="68" w:author="Apple - Fangli" w:date="2022-05-12T19:35:00Z">
              <w:r>
                <w:rPr>
                  <w:lang w:eastAsia="zh-CN"/>
                </w:rPr>
                <w:t>Apple</w:t>
              </w:r>
            </w:ins>
          </w:p>
        </w:tc>
        <w:tc>
          <w:tcPr>
            <w:tcW w:w="1417" w:type="dxa"/>
          </w:tcPr>
          <w:p w14:paraId="00ACA566" w14:textId="143557D5" w:rsidR="00947690" w:rsidRPr="00037249" w:rsidRDefault="00947690" w:rsidP="00947690">
            <w:pPr>
              <w:jc w:val="left"/>
              <w:rPr>
                <w:ins w:id="69" w:author="Apple - Fangli" w:date="2022-05-12T19:35:00Z"/>
                <w:lang w:eastAsia="ko-KR"/>
              </w:rPr>
            </w:pPr>
            <w:ins w:id="70" w:author="Apple - Fangli" w:date="2022-05-12T19:35:00Z">
              <w:r>
                <w:rPr>
                  <w:lang w:eastAsia="zh-CN"/>
                </w:rPr>
                <w:t>Do nothing</w:t>
              </w:r>
            </w:ins>
          </w:p>
        </w:tc>
        <w:tc>
          <w:tcPr>
            <w:tcW w:w="11118" w:type="dxa"/>
          </w:tcPr>
          <w:p w14:paraId="7A51F16C" w14:textId="5D774817" w:rsidR="00947690" w:rsidRDefault="00947690" w:rsidP="00947690">
            <w:pPr>
              <w:rPr>
                <w:ins w:id="71" w:author="Apple - Fangli" w:date="2022-05-12T19:35:00Z"/>
                <w:rFonts w:eastAsia="PMingLiU"/>
                <w:lang w:eastAsia="zh-TW"/>
              </w:rPr>
            </w:pPr>
            <w:ins w:id="72" w:author="Apple - Fangli" w:date="2022-05-12T19:35:00Z">
              <w:r>
                <w:rPr>
                  <w:lang w:eastAsia="zh-CN"/>
                </w:rPr>
                <w:t xml:space="preserve">NW can acquire the emergency information from the ResumeCause, and no further enhancement is needed. </w:t>
              </w:r>
            </w:ins>
          </w:p>
        </w:tc>
      </w:tr>
      <w:tr w:rsidR="00D32937" w14:paraId="3EEEC69C" w14:textId="77777777">
        <w:trPr>
          <w:ins w:id="73" w:author="Keiichi Kubota" w:date="2022-05-12T20:54:00Z"/>
        </w:trPr>
        <w:tc>
          <w:tcPr>
            <w:tcW w:w="1413" w:type="dxa"/>
          </w:tcPr>
          <w:p w14:paraId="6F61DF6A" w14:textId="4F304954" w:rsidR="00D32937" w:rsidRDefault="00D32937">
            <w:pPr>
              <w:jc w:val="center"/>
              <w:rPr>
                <w:ins w:id="74" w:author="Keiichi Kubota" w:date="2022-05-12T20:54:00Z"/>
                <w:lang w:eastAsia="zh-CN"/>
              </w:rPr>
              <w:pPrChange w:id="75" w:author="Keiichi Kubota" w:date="2022-05-12T20:54:00Z">
                <w:pPr/>
              </w:pPrChange>
            </w:pPr>
            <w:ins w:id="76" w:author="Keiichi Kubota [2]" w:date="2022-05-12T20:54:00Z">
              <w:r>
                <w:rPr>
                  <w:lang w:eastAsia="zh-CN"/>
                </w:rPr>
                <w:t>Interdigital</w:t>
              </w:r>
            </w:ins>
          </w:p>
        </w:tc>
        <w:tc>
          <w:tcPr>
            <w:tcW w:w="1417" w:type="dxa"/>
          </w:tcPr>
          <w:p w14:paraId="18C4C8DE" w14:textId="0A7A01A6" w:rsidR="00D32937" w:rsidRDefault="00D32937" w:rsidP="00D32937">
            <w:pPr>
              <w:jc w:val="left"/>
              <w:rPr>
                <w:ins w:id="77" w:author="Keiichi Kubota" w:date="2022-05-12T20:54:00Z"/>
                <w:lang w:eastAsia="zh-CN"/>
              </w:rPr>
            </w:pPr>
            <w:ins w:id="78" w:author="Keiichi Kubota [2]" w:date="2022-05-12T20:54:00Z">
              <w:r>
                <w:rPr>
                  <w:lang w:eastAsia="zh-CN"/>
                </w:rPr>
                <w:t xml:space="preserve">Comment </w:t>
              </w:r>
            </w:ins>
          </w:p>
        </w:tc>
        <w:tc>
          <w:tcPr>
            <w:tcW w:w="11118" w:type="dxa"/>
          </w:tcPr>
          <w:p w14:paraId="505A9ABB" w14:textId="059DEBFD" w:rsidR="00D32937" w:rsidRDefault="00D32937" w:rsidP="00D32937">
            <w:pPr>
              <w:rPr>
                <w:ins w:id="79" w:author="Keiichi Kubota" w:date="2022-05-12T20:54:00Z"/>
                <w:lang w:eastAsia="zh-CN"/>
              </w:rPr>
            </w:pPr>
            <w:ins w:id="80" w:author="Keiichi Kubota [2]" w:date="2022-05-12T20:54:00Z">
              <w:r>
                <w:rPr>
                  <w:lang w:eastAsia="zh-CN"/>
                </w:rPr>
                <w:t>Agree with LGE.</w:t>
              </w:r>
            </w:ins>
          </w:p>
        </w:tc>
      </w:tr>
      <w:tr w:rsidR="00B23EB5" w14:paraId="2D121287" w14:textId="77777777">
        <w:trPr>
          <w:ins w:id="81" w:author="vivo (Stephen)" w:date="2022-05-12T23:15:00Z"/>
        </w:trPr>
        <w:tc>
          <w:tcPr>
            <w:tcW w:w="1413" w:type="dxa"/>
          </w:tcPr>
          <w:p w14:paraId="1DA96273" w14:textId="6B791153" w:rsidR="00B23EB5" w:rsidRDefault="00B23EB5" w:rsidP="00B23EB5">
            <w:pPr>
              <w:jc w:val="center"/>
              <w:rPr>
                <w:ins w:id="82" w:author="vivo (Stephen)" w:date="2022-05-12T23:15:00Z"/>
                <w:lang w:eastAsia="zh-CN"/>
              </w:rPr>
            </w:pPr>
            <w:ins w:id="83" w:author="vivo (Stephen)" w:date="2022-05-12T23:15:00Z">
              <w:r>
                <w:rPr>
                  <w:rFonts w:eastAsia="PMingLiU"/>
                  <w:lang w:eastAsia="zh-TW"/>
                </w:rPr>
                <w:t>vivo</w:t>
              </w:r>
            </w:ins>
          </w:p>
        </w:tc>
        <w:tc>
          <w:tcPr>
            <w:tcW w:w="1417" w:type="dxa"/>
          </w:tcPr>
          <w:p w14:paraId="0632952C" w14:textId="33630054" w:rsidR="00B23EB5" w:rsidRDefault="00B23EB5" w:rsidP="00B23EB5">
            <w:pPr>
              <w:jc w:val="left"/>
              <w:rPr>
                <w:ins w:id="84" w:author="vivo (Stephen)" w:date="2022-05-12T23:15:00Z"/>
                <w:lang w:eastAsia="zh-CN"/>
              </w:rPr>
            </w:pPr>
            <w:ins w:id="85" w:author="vivo (Stephen)" w:date="2022-05-12T23:15:00Z">
              <w:r w:rsidRPr="00037249">
                <w:rPr>
                  <w:lang w:eastAsia="ko-KR"/>
                </w:rPr>
                <w:t>Do nothing</w:t>
              </w:r>
            </w:ins>
          </w:p>
        </w:tc>
        <w:tc>
          <w:tcPr>
            <w:tcW w:w="11118" w:type="dxa"/>
          </w:tcPr>
          <w:p w14:paraId="5D915FB9" w14:textId="65748AF5" w:rsidR="00B23EB5" w:rsidRDefault="00C12202" w:rsidP="00B23EB5">
            <w:pPr>
              <w:rPr>
                <w:ins w:id="86" w:author="vivo (Stephen)" w:date="2022-05-12T23:15:00Z"/>
                <w:lang w:eastAsia="zh-CN"/>
              </w:rPr>
            </w:pPr>
            <w:ins w:id="87" w:author="vivo (Stephen)" w:date="2022-05-12T23:15:00Z">
              <w:r>
                <w:rPr>
                  <w:rFonts w:eastAsia="PMingLiU"/>
                  <w:lang w:eastAsia="zh-TW"/>
                </w:rPr>
                <w:t>We a</w:t>
              </w:r>
              <w:r w:rsidR="00B23EB5">
                <w:rPr>
                  <w:rFonts w:eastAsia="PMingLiU"/>
                  <w:lang w:eastAsia="zh-TW"/>
                </w:rPr>
                <w:t>gree with ZTE.</w:t>
              </w:r>
            </w:ins>
          </w:p>
        </w:tc>
      </w:tr>
    </w:tbl>
    <w:p w14:paraId="101B209D" w14:textId="77777777" w:rsidR="00A4364B" w:rsidRDefault="00A4364B"/>
    <w:p w14:paraId="101B209E" w14:textId="77777777" w:rsidR="00A4364B" w:rsidRDefault="00A4364B"/>
    <w:p w14:paraId="101B209F" w14:textId="77777777" w:rsidR="00A4364B" w:rsidRDefault="00A4364B">
      <w:pPr>
        <w:pStyle w:val="afd"/>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f0"/>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88">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w:t>
            </w:r>
            <w:r>
              <w:lastRenderedPageBreak/>
              <w:t xml:space="preserve">MIB/SIB1, UE will perform operation in 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aff8"/>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lastRenderedPageBreak/>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aff8"/>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lastRenderedPageBreak/>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aff8"/>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9F38B2" w14:paraId="101B2126" w14:textId="77777777">
        <w:trPr>
          <w:trHeight w:val="649"/>
        </w:trPr>
        <w:tc>
          <w:tcPr>
            <w:tcW w:w="846" w:type="dxa"/>
            <w:vMerge/>
            <w:noWrap/>
          </w:tcPr>
          <w:p w14:paraId="101B211E" w14:textId="77777777" w:rsidR="009F38B2" w:rsidRDefault="009F38B2" w:rsidP="009F38B2"/>
        </w:tc>
        <w:tc>
          <w:tcPr>
            <w:tcW w:w="1843" w:type="dxa"/>
            <w:vMerge/>
          </w:tcPr>
          <w:p w14:paraId="101B211F" w14:textId="77777777" w:rsidR="009F38B2" w:rsidRDefault="009F38B2" w:rsidP="009F38B2"/>
        </w:tc>
        <w:tc>
          <w:tcPr>
            <w:tcW w:w="3260" w:type="dxa"/>
            <w:vMerge/>
          </w:tcPr>
          <w:p w14:paraId="101B2120" w14:textId="77777777" w:rsidR="009F38B2" w:rsidRDefault="009F38B2" w:rsidP="009F38B2"/>
        </w:tc>
        <w:tc>
          <w:tcPr>
            <w:tcW w:w="3937" w:type="dxa"/>
            <w:vMerge/>
          </w:tcPr>
          <w:p w14:paraId="101B2121" w14:textId="77777777" w:rsidR="009F38B2" w:rsidRDefault="009F38B2" w:rsidP="009F38B2"/>
        </w:tc>
        <w:tc>
          <w:tcPr>
            <w:tcW w:w="4062" w:type="dxa"/>
            <w:vMerge/>
          </w:tcPr>
          <w:p w14:paraId="101B2122" w14:textId="77777777" w:rsidR="009F38B2" w:rsidRDefault="009F38B2" w:rsidP="009F38B2"/>
        </w:tc>
        <w:tc>
          <w:tcPr>
            <w:tcW w:w="1215" w:type="dxa"/>
          </w:tcPr>
          <w:p w14:paraId="101B2123" w14:textId="4AE5B712" w:rsidR="009F38B2" w:rsidRDefault="009F38B2" w:rsidP="009F38B2">
            <w:ins w:id="89" w:author="Apple - Fangli" w:date="2022-05-12T19:36:00Z">
              <w:r>
                <w:t>Apple</w:t>
              </w:r>
            </w:ins>
          </w:p>
        </w:tc>
        <w:tc>
          <w:tcPr>
            <w:tcW w:w="8788" w:type="dxa"/>
          </w:tcPr>
          <w:p w14:paraId="101B2124" w14:textId="69AD1B15" w:rsidR="009F38B2" w:rsidRDefault="009F38B2" w:rsidP="009F38B2">
            <w:ins w:id="90" w:author="Apple - Fangli" w:date="2022-05-12T19:36:00Z">
              <w:r>
                <w:t>The intention is to align with RRC CONNECTED, and make UE operation clear when the MIB/SIB1 and dedicated transmission is collided. To achieve this purpose, the wording suggested by Samsung is acceptable to us.</w:t>
              </w:r>
            </w:ins>
          </w:p>
        </w:tc>
        <w:tc>
          <w:tcPr>
            <w:tcW w:w="2126" w:type="dxa"/>
          </w:tcPr>
          <w:p w14:paraId="101B2125" w14:textId="30F4E3E6" w:rsidR="009F38B2" w:rsidRDefault="009F38B2" w:rsidP="009F38B2">
            <w:ins w:id="91" w:author="Apple - Fangli" w:date="2022-05-12T19:36:00Z">
              <w:r>
                <w:t>Y</w:t>
              </w:r>
            </w:ins>
          </w:p>
        </w:tc>
      </w:tr>
      <w:tr w:rsidR="003A780A" w14:paraId="101B212F" w14:textId="77777777">
        <w:trPr>
          <w:trHeight w:val="649"/>
        </w:trPr>
        <w:tc>
          <w:tcPr>
            <w:tcW w:w="846" w:type="dxa"/>
            <w:vMerge/>
            <w:noWrap/>
          </w:tcPr>
          <w:p w14:paraId="101B2127" w14:textId="77777777" w:rsidR="003A780A" w:rsidRDefault="003A780A" w:rsidP="003A780A"/>
        </w:tc>
        <w:tc>
          <w:tcPr>
            <w:tcW w:w="1843" w:type="dxa"/>
            <w:vMerge/>
          </w:tcPr>
          <w:p w14:paraId="101B2128" w14:textId="77777777" w:rsidR="003A780A" w:rsidRDefault="003A780A" w:rsidP="003A780A"/>
        </w:tc>
        <w:tc>
          <w:tcPr>
            <w:tcW w:w="3260" w:type="dxa"/>
            <w:vMerge/>
          </w:tcPr>
          <w:p w14:paraId="101B2129" w14:textId="77777777" w:rsidR="003A780A" w:rsidRDefault="003A780A" w:rsidP="003A780A"/>
        </w:tc>
        <w:tc>
          <w:tcPr>
            <w:tcW w:w="3937" w:type="dxa"/>
            <w:vMerge/>
          </w:tcPr>
          <w:p w14:paraId="101B212A" w14:textId="77777777" w:rsidR="003A780A" w:rsidRDefault="003A780A" w:rsidP="003A780A"/>
        </w:tc>
        <w:tc>
          <w:tcPr>
            <w:tcW w:w="4062" w:type="dxa"/>
            <w:vMerge/>
          </w:tcPr>
          <w:p w14:paraId="101B212B" w14:textId="77777777" w:rsidR="003A780A" w:rsidRDefault="003A780A" w:rsidP="003A780A"/>
        </w:tc>
        <w:tc>
          <w:tcPr>
            <w:tcW w:w="1215" w:type="dxa"/>
          </w:tcPr>
          <w:p w14:paraId="101B212C" w14:textId="69E21F3D" w:rsidR="003A780A" w:rsidRDefault="003A780A" w:rsidP="003A780A">
            <w:ins w:id="92" w:author="Keiichi Kubota [2]" w:date="2022-05-12T20:55:00Z">
              <w:r>
                <w:t>Interdigital</w:t>
              </w:r>
            </w:ins>
          </w:p>
        </w:tc>
        <w:tc>
          <w:tcPr>
            <w:tcW w:w="8788" w:type="dxa"/>
          </w:tcPr>
          <w:p w14:paraId="101B212D" w14:textId="22D5451F" w:rsidR="003A780A" w:rsidRDefault="003A780A" w:rsidP="003A780A">
            <w:ins w:id="93" w:author="Keiichi Kubota [2]" w:date="2022-05-12T20:55:00Z">
              <w:r>
                <w:t>Share Qualcomm view</w:t>
              </w:r>
            </w:ins>
          </w:p>
        </w:tc>
        <w:tc>
          <w:tcPr>
            <w:tcW w:w="2126" w:type="dxa"/>
          </w:tcPr>
          <w:p w14:paraId="101B212E" w14:textId="233AF9CC" w:rsidR="003A780A" w:rsidRDefault="00920291" w:rsidP="003A780A">
            <w:ins w:id="94" w:author="Keiichi Kubota" w:date="2022-05-12T20:55:00Z">
              <w:r>
                <w:t>N</w:t>
              </w:r>
            </w:ins>
          </w:p>
        </w:tc>
      </w:tr>
      <w:tr w:rsidR="003A780A" w14:paraId="101B2138" w14:textId="77777777">
        <w:trPr>
          <w:trHeight w:val="649"/>
        </w:trPr>
        <w:tc>
          <w:tcPr>
            <w:tcW w:w="846" w:type="dxa"/>
            <w:vMerge/>
            <w:noWrap/>
          </w:tcPr>
          <w:p w14:paraId="101B2130" w14:textId="77777777" w:rsidR="003A780A" w:rsidRDefault="003A780A" w:rsidP="003A780A"/>
        </w:tc>
        <w:tc>
          <w:tcPr>
            <w:tcW w:w="1843" w:type="dxa"/>
            <w:vMerge/>
          </w:tcPr>
          <w:p w14:paraId="101B2131" w14:textId="77777777" w:rsidR="003A780A" w:rsidRDefault="003A780A" w:rsidP="003A780A"/>
        </w:tc>
        <w:tc>
          <w:tcPr>
            <w:tcW w:w="3260" w:type="dxa"/>
            <w:vMerge/>
          </w:tcPr>
          <w:p w14:paraId="101B2132" w14:textId="77777777" w:rsidR="003A780A" w:rsidRDefault="003A780A" w:rsidP="003A780A"/>
        </w:tc>
        <w:tc>
          <w:tcPr>
            <w:tcW w:w="3937" w:type="dxa"/>
            <w:vMerge/>
          </w:tcPr>
          <w:p w14:paraId="101B2133" w14:textId="77777777" w:rsidR="003A780A" w:rsidRDefault="003A780A" w:rsidP="003A780A"/>
        </w:tc>
        <w:tc>
          <w:tcPr>
            <w:tcW w:w="4062" w:type="dxa"/>
            <w:vMerge/>
          </w:tcPr>
          <w:p w14:paraId="101B2134" w14:textId="77777777" w:rsidR="003A780A" w:rsidRDefault="003A780A" w:rsidP="003A780A"/>
        </w:tc>
        <w:tc>
          <w:tcPr>
            <w:tcW w:w="1215" w:type="dxa"/>
          </w:tcPr>
          <w:p w14:paraId="101B2135" w14:textId="77777777" w:rsidR="003A780A" w:rsidRDefault="003A780A" w:rsidP="003A780A"/>
        </w:tc>
        <w:tc>
          <w:tcPr>
            <w:tcW w:w="8788" w:type="dxa"/>
          </w:tcPr>
          <w:p w14:paraId="101B2136" w14:textId="77777777" w:rsidR="003A780A" w:rsidRDefault="003A780A" w:rsidP="003A780A"/>
        </w:tc>
        <w:tc>
          <w:tcPr>
            <w:tcW w:w="2126" w:type="dxa"/>
          </w:tcPr>
          <w:p w14:paraId="101B2137" w14:textId="77777777" w:rsidR="003A780A" w:rsidRDefault="003A780A" w:rsidP="003A780A"/>
        </w:tc>
      </w:tr>
      <w:tr w:rsidR="003A780A" w14:paraId="101B2141" w14:textId="77777777">
        <w:trPr>
          <w:trHeight w:val="649"/>
        </w:trPr>
        <w:tc>
          <w:tcPr>
            <w:tcW w:w="846" w:type="dxa"/>
            <w:vMerge/>
            <w:noWrap/>
          </w:tcPr>
          <w:p w14:paraId="101B2139" w14:textId="77777777" w:rsidR="003A780A" w:rsidRDefault="003A780A" w:rsidP="003A780A"/>
        </w:tc>
        <w:tc>
          <w:tcPr>
            <w:tcW w:w="1843" w:type="dxa"/>
            <w:vMerge/>
          </w:tcPr>
          <w:p w14:paraId="101B213A" w14:textId="77777777" w:rsidR="003A780A" w:rsidRDefault="003A780A" w:rsidP="003A780A"/>
        </w:tc>
        <w:tc>
          <w:tcPr>
            <w:tcW w:w="3260" w:type="dxa"/>
            <w:vMerge/>
          </w:tcPr>
          <w:p w14:paraId="101B213B" w14:textId="77777777" w:rsidR="003A780A" w:rsidRDefault="003A780A" w:rsidP="003A780A"/>
        </w:tc>
        <w:tc>
          <w:tcPr>
            <w:tcW w:w="3937" w:type="dxa"/>
            <w:vMerge/>
          </w:tcPr>
          <w:p w14:paraId="101B213C" w14:textId="77777777" w:rsidR="003A780A" w:rsidRDefault="003A780A" w:rsidP="003A780A"/>
        </w:tc>
        <w:tc>
          <w:tcPr>
            <w:tcW w:w="4062" w:type="dxa"/>
            <w:vMerge/>
          </w:tcPr>
          <w:p w14:paraId="101B213D" w14:textId="77777777" w:rsidR="003A780A" w:rsidRDefault="003A780A" w:rsidP="003A780A"/>
        </w:tc>
        <w:tc>
          <w:tcPr>
            <w:tcW w:w="1215" w:type="dxa"/>
          </w:tcPr>
          <w:p w14:paraId="101B213E" w14:textId="77777777" w:rsidR="003A780A" w:rsidRDefault="003A780A" w:rsidP="003A780A"/>
        </w:tc>
        <w:tc>
          <w:tcPr>
            <w:tcW w:w="8788" w:type="dxa"/>
          </w:tcPr>
          <w:p w14:paraId="101B213F" w14:textId="77777777" w:rsidR="003A780A" w:rsidRDefault="003A780A" w:rsidP="003A780A"/>
        </w:tc>
        <w:tc>
          <w:tcPr>
            <w:tcW w:w="2126" w:type="dxa"/>
          </w:tcPr>
          <w:p w14:paraId="101B2140" w14:textId="77777777" w:rsidR="003A780A" w:rsidRDefault="003A780A" w:rsidP="003A780A"/>
        </w:tc>
      </w:tr>
      <w:tr w:rsidR="003A780A" w14:paraId="101B214A" w14:textId="77777777">
        <w:trPr>
          <w:trHeight w:val="649"/>
        </w:trPr>
        <w:tc>
          <w:tcPr>
            <w:tcW w:w="846" w:type="dxa"/>
            <w:vMerge/>
            <w:noWrap/>
          </w:tcPr>
          <w:p w14:paraId="101B2142" w14:textId="77777777" w:rsidR="003A780A" w:rsidRDefault="003A780A" w:rsidP="003A780A"/>
        </w:tc>
        <w:tc>
          <w:tcPr>
            <w:tcW w:w="1843" w:type="dxa"/>
            <w:vMerge/>
          </w:tcPr>
          <w:p w14:paraId="101B2143" w14:textId="77777777" w:rsidR="003A780A" w:rsidRDefault="003A780A" w:rsidP="003A780A"/>
        </w:tc>
        <w:tc>
          <w:tcPr>
            <w:tcW w:w="3260" w:type="dxa"/>
            <w:vMerge/>
          </w:tcPr>
          <w:p w14:paraId="101B2144" w14:textId="77777777" w:rsidR="003A780A" w:rsidRDefault="003A780A" w:rsidP="003A780A"/>
        </w:tc>
        <w:tc>
          <w:tcPr>
            <w:tcW w:w="3937" w:type="dxa"/>
            <w:vMerge/>
          </w:tcPr>
          <w:p w14:paraId="101B2145" w14:textId="77777777" w:rsidR="003A780A" w:rsidRDefault="003A780A" w:rsidP="003A780A"/>
        </w:tc>
        <w:tc>
          <w:tcPr>
            <w:tcW w:w="4062" w:type="dxa"/>
            <w:vMerge/>
          </w:tcPr>
          <w:p w14:paraId="101B2146" w14:textId="77777777" w:rsidR="003A780A" w:rsidRDefault="003A780A" w:rsidP="003A780A"/>
        </w:tc>
        <w:tc>
          <w:tcPr>
            <w:tcW w:w="1215" w:type="dxa"/>
          </w:tcPr>
          <w:p w14:paraId="101B2147" w14:textId="77777777" w:rsidR="003A780A" w:rsidRDefault="003A780A" w:rsidP="003A780A"/>
        </w:tc>
        <w:tc>
          <w:tcPr>
            <w:tcW w:w="8788" w:type="dxa"/>
          </w:tcPr>
          <w:p w14:paraId="101B2148" w14:textId="77777777" w:rsidR="003A780A" w:rsidRDefault="003A780A" w:rsidP="003A780A"/>
        </w:tc>
        <w:tc>
          <w:tcPr>
            <w:tcW w:w="2126" w:type="dxa"/>
          </w:tcPr>
          <w:p w14:paraId="101B2149" w14:textId="77777777" w:rsidR="003A780A" w:rsidRDefault="003A780A" w:rsidP="003A780A"/>
        </w:tc>
      </w:tr>
      <w:tr w:rsidR="003A780A" w14:paraId="101B2153" w14:textId="77777777">
        <w:trPr>
          <w:trHeight w:val="649"/>
        </w:trPr>
        <w:tc>
          <w:tcPr>
            <w:tcW w:w="846" w:type="dxa"/>
            <w:vMerge/>
            <w:noWrap/>
          </w:tcPr>
          <w:p w14:paraId="101B214B" w14:textId="77777777" w:rsidR="003A780A" w:rsidRDefault="003A780A" w:rsidP="003A780A"/>
        </w:tc>
        <w:tc>
          <w:tcPr>
            <w:tcW w:w="1843" w:type="dxa"/>
            <w:vMerge/>
          </w:tcPr>
          <w:p w14:paraId="101B214C" w14:textId="77777777" w:rsidR="003A780A" w:rsidRDefault="003A780A" w:rsidP="003A780A"/>
        </w:tc>
        <w:tc>
          <w:tcPr>
            <w:tcW w:w="3260" w:type="dxa"/>
            <w:vMerge/>
          </w:tcPr>
          <w:p w14:paraId="101B214D" w14:textId="77777777" w:rsidR="003A780A" w:rsidRDefault="003A780A" w:rsidP="003A780A"/>
        </w:tc>
        <w:tc>
          <w:tcPr>
            <w:tcW w:w="3937" w:type="dxa"/>
            <w:vMerge/>
          </w:tcPr>
          <w:p w14:paraId="101B214E" w14:textId="77777777" w:rsidR="003A780A" w:rsidRDefault="003A780A" w:rsidP="003A780A"/>
        </w:tc>
        <w:tc>
          <w:tcPr>
            <w:tcW w:w="4062" w:type="dxa"/>
            <w:vMerge/>
          </w:tcPr>
          <w:p w14:paraId="101B214F" w14:textId="77777777" w:rsidR="003A780A" w:rsidRDefault="003A780A" w:rsidP="003A780A"/>
        </w:tc>
        <w:tc>
          <w:tcPr>
            <w:tcW w:w="1215" w:type="dxa"/>
          </w:tcPr>
          <w:p w14:paraId="101B2150" w14:textId="77777777" w:rsidR="003A780A" w:rsidRDefault="003A780A" w:rsidP="003A780A"/>
        </w:tc>
        <w:tc>
          <w:tcPr>
            <w:tcW w:w="8788" w:type="dxa"/>
          </w:tcPr>
          <w:p w14:paraId="101B2151" w14:textId="77777777" w:rsidR="003A780A" w:rsidRDefault="003A780A" w:rsidP="003A780A"/>
        </w:tc>
        <w:tc>
          <w:tcPr>
            <w:tcW w:w="2126" w:type="dxa"/>
          </w:tcPr>
          <w:p w14:paraId="101B2152" w14:textId="77777777" w:rsidR="003A780A" w:rsidRDefault="003A780A" w:rsidP="003A780A"/>
        </w:tc>
      </w:tr>
      <w:tr w:rsidR="003A780A" w14:paraId="101B215F" w14:textId="77777777">
        <w:trPr>
          <w:trHeight w:val="2268"/>
        </w:trPr>
        <w:tc>
          <w:tcPr>
            <w:tcW w:w="846" w:type="dxa"/>
            <w:noWrap/>
            <w:hideMark/>
          </w:tcPr>
          <w:p w14:paraId="101B2154" w14:textId="77777777" w:rsidR="003A780A" w:rsidRDefault="003A780A" w:rsidP="003A780A">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3A780A" w:rsidRDefault="003A780A" w:rsidP="003A780A">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3A780A" w:rsidRDefault="003A780A" w:rsidP="003A780A">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3A780A" w:rsidRDefault="003A780A" w:rsidP="003A780A">
            <w:pPr>
              <w:rPr>
                <w:color w:val="D9D9D9" w:themeColor="background1" w:themeShade="D9"/>
              </w:rPr>
            </w:pPr>
            <w:r>
              <w:rPr>
                <w:color w:val="D9D9D9" w:themeColor="background1" w:themeShade="D9"/>
              </w:rPr>
              <w:t xml:space="preserve">same as above. </w:t>
            </w:r>
          </w:p>
          <w:p w14:paraId="101B2158" w14:textId="77777777" w:rsidR="003A780A" w:rsidRDefault="003A780A" w:rsidP="003A780A">
            <w:pPr>
              <w:rPr>
                <w:color w:val="FF0000"/>
              </w:rPr>
            </w:pPr>
            <w:r>
              <w:rPr>
                <w:color w:val="FF0000"/>
              </w:rPr>
              <w:t xml:space="preserve">[AT meeting guidance]: </w:t>
            </w:r>
          </w:p>
          <w:p w14:paraId="101B2159" w14:textId="77777777" w:rsidR="003A780A" w:rsidRDefault="003A780A" w:rsidP="003A780A">
            <w:pPr>
              <w:rPr>
                <w:color w:val="FF0000"/>
              </w:rPr>
            </w:pPr>
            <w:r>
              <w:rPr>
                <w:color w:val="FF0000"/>
              </w:rPr>
              <w:t>No need to comment explicitly on this. The same conclusion as A000 can apply here too.</w:t>
            </w:r>
          </w:p>
          <w:p w14:paraId="101B215A" w14:textId="77777777" w:rsidR="003A780A" w:rsidRDefault="003A780A" w:rsidP="003A780A">
            <w:pPr>
              <w:rPr>
                <w:color w:val="D9D9D9" w:themeColor="background1" w:themeShade="D9"/>
              </w:rPr>
            </w:pPr>
          </w:p>
          <w:p w14:paraId="101B215B" w14:textId="77777777" w:rsidR="003A780A" w:rsidRDefault="003A780A" w:rsidP="003A780A">
            <w:pPr>
              <w:rPr>
                <w:color w:val="D9D9D9" w:themeColor="background1" w:themeShade="D9"/>
              </w:rPr>
            </w:pPr>
          </w:p>
        </w:tc>
        <w:tc>
          <w:tcPr>
            <w:tcW w:w="4062" w:type="dxa"/>
            <w:hideMark/>
          </w:tcPr>
          <w:p w14:paraId="101B215C" w14:textId="77777777" w:rsidR="003A780A" w:rsidRDefault="003A780A" w:rsidP="003A780A">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3A780A" w:rsidRDefault="003A780A" w:rsidP="003A780A"/>
        </w:tc>
        <w:tc>
          <w:tcPr>
            <w:tcW w:w="2126" w:type="dxa"/>
          </w:tcPr>
          <w:p w14:paraId="101B215E" w14:textId="77777777" w:rsidR="003A780A" w:rsidRDefault="003A780A" w:rsidP="003A780A"/>
        </w:tc>
      </w:tr>
      <w:tr w:rsidR="003A780A" w14:paraId="101B2174" w14:textId="77777777">
        <w:trPr>
          <w:trHeight w:val="675"/>
        </w:trPr>
        <w:tc>
          <w:tcPr>
            <w:tcW w:w="846" w:type="dxa"/>
            <w:vMerge w:val="restart"/>
            <w:noWrap/>
            <w:hideMark/>
          </w:tcPr>
          <w:p w14:paraId="101B2160" w14:textId="77777777" w:rsidR="003A780A" w:rsidRDefault="003A780A" w:rsidP="003A780A">
            <w:r>
              <w:t>I506</w:t>
            </w:r>
          </w:p>
          <w:p w14:paraId="101B2161" w14:textId="77777777" w:rsidR="003A780A" w:rsidRDefault="003A780A" w:rsidP="003A780A">
            <w:pPr>
              <w:rPr>
                <w:color w:val="FF0000"/>
              </w:rPr>
            </w:pPr>
            <w:r>
              <w:rPr>
                <w:color w:val="FF0000"/>
              </w:rPr>
              <w:t>And</w:t>
            </w:r>
          </w:p>
          <w:p w14:paraId="101B2162" w14:textId="77777777" w:rsidR="003A780A" w:rsidRDefault="003A780A" w:rsidP="003A780A">
            <w:r>
              <w:rPr>
                <w:color w:val="FF0000"/>
              </w:rPr>
              <w:t>A002</w:t>
            </w:r>
          </w:p>
        </w:tc>
        <w:tc>
          <w:tcPr>
            <w:tcW w:w="1843" w:type="dxa"/>
            <w:vMerge w:val="restart"/>
            <w:hideMark/>
          </w:tcPr>
          <w:p w14:paraId="101B2163" w14:textId="77777777" w:rsidR="003A780A" w:rsidRDefault="003A780A" w:rsidP="003A780A">
            <w:r>
              <w:t xml:space="preserve">It would be helpful to also capture which RRC messages can be </w:t>
            </w:r>
            <w:r>
              <w:lastRenderedPageBreak/>
              <w:t>exchanged during SDT. This avoids confusion and having to add explicit statement to any RRC msg that is not allowed.</w:t>
            </w:r>
          </w:p>
        </w:tc>
        <w:tc>
          <w:tcPr>
            <w:tcW w:w="3260" w:type="dxa"/>
            <w:vMerge w:val="restart"/>
            <w:hideMark/>
          </w:tcPr>
          <w:p w14:paraId="101B2164" w14:textId="77777777" w:rsidR="003A780A" w:rsidRDefault="003A780A" w:rsidP="003A780A">
            <w:r>
              <w:lastRenderedPageBreak/>
              <w:t>We suggest adding the following clarification at the end:</w:t>
            </w:r>
            <w:r>
              <w:br/>
              <w:t>** Suggested update of the TP – START **</w:t>
            </w:r>
            <w:r>
              <w:br/>
              <w:t xml:space="preserve">“In response to a resume </w:t>
            </w:r>
            <w:r>
              <w:lastRenderedPageBreak/>
              <w:t>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3A780A" w:rsidRDefault="003A780A" w:rsidP="003A780A">
            <w:r>
              <w:lastRenderedPageBreak/>
              <w:t>Need and wording needs disucssion, Is it better to clarify which messages are not allowed for instance (e.g. RRCReconfiguration?)</w:t>
            </w:r>
          </w:p>
          <w:p w14:paraId="101B2166" w14:textId="77777777" w:rsidR="003A780A" w:rsidRDefault="003A780A" w:rsidP="003A780A"/>
          <w:p w14:paraId="101B2167" w14:textId="77777777" w:rsidR="003A780A" w:rsidRDefault="003A780A" w:rsidP="003A780A">
            <w:pPr>
              <w:rPr>
                <w:color w:val="FF0000"/>
              </w:rPr>
            </w:pPr>
            <w:r>
              <w:rPr>
                <w:color w:val="FF0000"/>
              </w:rPr>
              <w:lastRenderedPageBreak/>
              <w:t xml:space="preserve">[AT meeting guidance]: </w:t>
            </w:r>
          </w:p>
          <w:p w14:paraId="101B2168" w14:textId="77777777" w:rsidR="003A780A" w:rsidRDefault="003A780A" w:rsidP="003A780A">
            <w:pPr>
              <w:rPr>
                <w:color w:val="FF0000"/>
              </w:rPr>
            </w:pPr>
            <w:r>
              <w:rPr>
                <w:color w:val="FF0000"/>
              </w:rPr>
              <w:t xml:space="preserve">So, the options are: </w:t>
            </w:r>
          </w:p>
          <w:p w14:paraId="101B2169" w14:textId="77777777" w:rsidR="003A780A" w:rsidRDefault="003A780A" w:rsidP="003A780A">
            <w:pPr>
              <w:pStyle w:val="aff8"/>
              <w:numPr>
                <w:ilvl w:val="0"/>
                <w:numId w:val="24"/>
              </w:numPr>
              <w:ind w:firstLineChars="0"/>
              <w:rPr>
                <w:color w:val="FF0000"/>
              </w:rPr>
            </w:pPr>
            <w:r>
              <w:rPr>
                <w:color w:val="FF0000"/>
              </w:rPr>
              <w:t>Do nothing</w:t>
            </w:r>
          </w:p>
          <w:p w14:paraId="101B216A" w14:textId="77777777" w:rsidR="003A780A" w:rsidRDefault="003A780A" w:rsidP="003A780A">
            <w:pPr>
              <w:pStyle w:val="aff8"/>
              <w:numPr>
                <w:ilvl w:val="0"/>
                <w:numId w:val="24"/>
              </w:numPr>
              <w:ind w:firstLineChars="0"/>
              <w:rPr>
                <w:color w:val="FF0000"/>
              </w:rPr>
            </w:pPr>
            <w:r>
              <w:rPr>
                <w:color w:val="FF0000"/>
              </w:rPr>
              <w:t>Clarify in RRC which messages are allowed</w:t>
            </w:r>
          </w:p>
          <w:p w14:paraId="101B216B" w14:textId="77777777" w:rsidR="003A780A" w:rsidRDefault="003A780A" w:rsidP="003A780A">
            <w:pPr>
              <w:pStyle w:val="aff8"/>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3A780A" w:rsidRDefault="003A780A" w:rsidP="003A780A">
            <w:pPr>
              <w:pStyle w:val="aff8"/>
              <w:numPr>
                <w:ilvl w:val="0"/>
                <w:numId w:val="24"/>
              </w:numPr>
              <w:ind w:firstLineChars="0"/>
              <w:rPr>
                <w:color w:val="FF0000"/>
              </w:rPr>
            </w:pPr>
            <w:r>
              <w:rPr>
                <w:color w:val="FF0000"/>
              </w:rPr>
              <w:t>Clarify something in stage-2</w:t>
            </w:r>
          </w:p>
          <w:p w14:paraId="101B216D" w14:textId="77777777" w:rsidR="003A780A" w:rsidRDefault="003A780A" w:rsidP="003A780A">
            <w:r>
              <w:rPr>
                <w:color w:val="FF0000"/>
              </w:rPr>
              <w:t xml:space="preserve">Companies can express preference to one of these. </w:t>
            </w:r>
          </w:p>
        </w:tc>
        <w:tc>
          <w:tcPr>
            <w:tcW w:w="4062" w:type="dxa"/>
            <w:vMerge w:val="restart"/>
            <w:hideMark/>
          </w:tcPr>
          <w:p w14:paraId="101B216E" w14:textId="77777777" w:rsidR="003A780A" w:rsidRDefault="003A780A" w:rsidP="003A780A">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3A780A" w:rsidRDefault="003A780A" w:rsidP="003A780A">
            <w:r>
              <w:lastRenderedPageBreak/>
              <w:t>ZTE</w:t>
            </w:r>
          </w:p>
          <w:p w14:paraId="101B2170" w14:textId="77777777" w:rsidR="003A780A" w:rsidRDefault="003A780A" w:rsidP="003A780A"/>
        </w:tc>
        <w:tc>
          <w:tcPr>
            <w:tcW w:w="8788" w:type="dxa"/>
          </w:tcPr>
          <w:p w14:paraId="101B2171" w14:textId="77777777" w:rsidR="003A780A" w:rsidRDefault="003A780A" w:rsidP="003A780A">
            <w:r>
              <w:t xml:space="preserve">We think it is not really an essential issue. </w:t>
            </w:r>
          </w:p>
          <w:p w14:paraId="101B2172" w14:textId="77777777" w:rsidR="003A780A" w:rsidRDefault="003A780A" w:rsidP="003A780A">
            <w:r>
              <w:t xml:space="preserve">We have a slight preference to clarify it in stage-2 (option d). However, we don’t have a strong view and can go with majority on this. </w:t>
            </w:r>
          </w:p>
        </w:tc>
        <w:tc>
          <w:tcPr>
            <w:tcW w:w="2126" w:type="dxa"/>
          </w:tcPr>
          <w:p w14:paraId="101B2173" w14:textId="77777777" w:rsidR="003A780A" w:rsidRDefault="003A780A" w:rsidP="003A780A">
            <w:r>
              <w:t>No – not an essential correction</w:t>
            </w:r>
          </w:p>
        </w:tc>
      </w:tr>
      <w:tr w:rsidR="003A780A" w14:paraId="101B217D" w14:textId="77777777">
        <w:trPr>
          <w:trHeight w:val="670"/>
        </w:trPr>
        <w:tc>
          <w:tcPr>
            <w:tcW w:w="846" w:type="dxa"/>
            <w:vMerge/>
            <w:noWrap/>
          </w:tcPr>
          <w:p w14:paraId="101B2175" w14:textId="77777777" w:rsidR="003A780A" w:rsidRDefault="003A780A" w:rsidP="003A780A"/>
        </w:tc>
        <w:tc>
          <w:tcPr>
            <w:tcW w:w="1843" w:type="dxa"/>
            <w:vMerge/>
          </w:tcPr>
          <w:p w14:paraId="101B2176" w14:textId="77777777" w:rsidR="003A780A" w:rsidRDefault="003A780A" w:rsidP="003A780A"/>
        </w:tc>
        <w:tc>
          <w:tcPr>
            <w:tcW w:w="3260" w:type="dxa"/>
            <w:vMerge/>
          </w:tcPr>
          <w:p w14:paraId="101B2177" w14:textId="77777777" w:rsidR="003A780A" w:rsidRDefault="003A780A" w:rsidP="003A780A"/>
        </w:tc>
        <w:tc>
          <w:tcPr>
            <w:tcW w:w="3937" w:type="dxa"/>
            <w:vMerge/>
          </w:tcPr>
          <w:p w14:paraId="101B2178" w14:textId="77777777" w:rsidR="003A780A" w:rsidRDefault="003A780A" w:rsidP="003A780A"/>
        </w:tc>
        <w:tc>
          <w:tcPr>
            <w:tcW w:w="4062" w:type="dxa"/>
            <w:vMerge/>
          </w:tcPr>
          <w:p w14:paraId="101B2179" w14:textId="77777777" w:rsidR="003A780A" w:rsidRDefault="003A780A" w:rsidP="003A780A"/>
        </w:tc>
        <w:tc>
          <w:tcPr>
            <w:tcW w:w="1215" w:type="dxa"/>
          </w:tcPr>
          <w:p w14:paraId="101B217A" w14:textId="77777777" w:rsidR="003A780A" w:rsidRDefault="003A780A" w:rsidP="003A780A">
            <w:pPr>
              <w:rPr>
                <w:lang w:eastAsia="ko-KR"/>
              </w:rPr>
            </w:pPr>
            <w:r>
              <w:rPr>
                <w:rFonts w:hint="eastAsia"/>
                <w:lang w:eastAsia="ko-KR"/>
              </w:rPr>
              <w:t>LG</w:t>
            </w:r>
          </w:p>
        </w:tc>
        <w:tc>
          <w:tcPr>
            <w:tcW w:w="8788" w:type="dxa"/>
          </w:tcPr>
          <w:p w14:paraId="101B217B" w14:textId="77777777" w:rsidR="003A780A" w:rsidRDefault="003A780A" w:rsidP="003A780A">
            <w:pPr>
              <w:rPr>
                <w:lang w:eastAsia="ko-KR"/>
              </w:rPr>
            </w:pPr>
            <w:r>
              <w:rPr>
                <w:rFonts w:hint="eastAsia"/>
                <w:lang w:eastAsia="ko-KR"/>
              </w:rPr>
              <w:t>Clarification may be useful, but not essential. In any case, option C is not desirable.</w:t>
            </w:r>
          </w:p>
        </w:tc>
        <w:tc>
          <w:tcPr>
            <w:tcW w:w="2126" w:type="dxa"/>
          </w:tcPr>
          <w:p w14:paraId="101B217C" w14:textId="77777777" w:rsidR="003A780A" w:rsidRDefault="003A780A" w:rsidP="003A780A">
            <w:pPr>
              <w:rPr>
                <w:lang w:eastAsia="ko-KR"/>
              </w:rPr>
            </w:pPr>
            <w:r>
              <w:rPr>
                <w:rFonts w:hint="eastAsia"/>
                <w:lang w:eastAsia="ko-KR"/>
              </w:rPr>
              <w:t>No</w:t>
            </w:r>
          </w:p>
        </w:tc>
      </w:tr>
      <w:tr w:rsidR="003A780A" w14:paraId="101B2186" w14:textId="77777777">
        <w:trPr>
          <w:trHeight w:val="670"/>
        </w:trPr>
        <w:tc>
          <w:tcPr>
            <w:tcW w:w="846" w:type="dxa"/>
            <w:vMerge/>
            <w:noWrap/>
          </w:tcPr>
          <w:p w14:paraId="101B217E" w14:textId="77777777" w:rsidR="003A780A" w:rsidRDefault="003A780A" w:rsidP="003A780A"/>
        </w:tc>
        <w:tc>
          <w:tcPr>
            <w:tcW w:w="1843" w:type="dxa"/>
            <w:vMerge/>
          </w:tcPr>
          <w:p w14:paraId="101B217F" w14:textId="77777777" w:rsidR="003A780A" w:rsidRDefault="003A780A" w:rsidP="003A780A"/>
        </w:tc>
        <w:tc>
          <w:tcPr>
            <w:tcW w:w="3260" w:type="dxa"/>
            <w:vMerge/>
          </w:tcPr>
          <w:p w14:paraId="101B2180" w14:textId="77777777" w:rsidR="003A780A" w:rsidRDefault="003A780A" w:rsidP="003A780A"/>
        </w:tc>
        <w:tc>
          <w:tcPr>
            <w:tcW w:w="3937" w:type="dxa"/>
            <w:vMerge/>
          </w:tcPr>
          <w:p w14:paraId="101B2181" w14:textId="77777777" w:rsidR="003A780A" w:rsidRDefault="003A780A" w:rsidP="003A780A"/>
        </w:tc>
        <w:tc>
          <w:tcPr>
            <w:tcW w:w="4062" w:type="dxa"/>
            <w:vMerge/>
          </w:tcPr>
          <w:p w14:paraId="101B2182" w14:textId="77777777" w:rsidR="003A780A" w:rsidRDefault="003A780A" w:rsidP="003A780A"/>
        </w:tc>
        <w:tc>
          <w:tcPr>
            <w:tcW w:w="1215" w:type="dxa"/>
          </w:tcPr>
          <w:p w14:paraId="101B2183" w14:textId="4E7ECA23" w:rsidR="003A780A" w:rsidRDefault="003A780A" w:rsidP="003A780A">
            <w:r>
              <w:t>Intel</w:t>
            </w:r>
          </w:p>
        </w:tc>
        <w:tc>
          <w:tcPr>
            <w:tcW w:w="8788" w:type="dxa"/>
          </w:tcPr>
          <w:p w14:paraId="101B2184" w14:textId="711D75D5" w:rsidR="003A780A" w:rsidRDefault="003A780A" w:rsidP="003A780A">
            <w:r>
              <w:t>Our preference is b) or otherwise d)</w:t>
            </w:r>
          </w:p>
        </w:tc>
        <w:tc>
          <w:tcPr>
            <w:tcW w:w="2126" w:type="dxa"/>
          </w:tcPr>
          <w:p w14:paraId="101B2185" w14:textId="123E5369" w:rsidR="003A780A" w:rsidRDefault="003A780A" w:rsidP="003A780A">
            <w:r>
              <w:t>Y</w:t>
            </w:r>
          </w:p>
        </w:tc>
      </w:tr>
      <w:tr w:rsidR="003A780A" w14:paraId="101B218F" w14:textId="77777777">
        <w:trPr>
          <w:trHeight w:val="670"/>
        </w:trPr>
        <w:tc>
          <w:tcPr>
            <w:tcW w:w="846" w:type="dxa"/>
            <w:vMerge/>
            <w:noWrap/>
          </w:tcPr>
          <w:p w14:paraId="101B2187" w14:textId="77777777" w:rsidR="003A780A" w:rsidRDefault="003A780A" w:rsidP="003A780A"/>
        </w:tc>
        <w:tc>
          <w:tcPr>
            <w:tcW w:w="1843" w:type="dxa"/>
            <w:vMerge/>
          </w:tcPr>
          <w:p w14:paraId="101B2188" w14:textId="77777777" w:rsidR="003A780A" w:rsidRDefault="003A780A" w:rsidP="003A780A"/>
        </w:tc>
        <w:tc>
          <w:tcPr>
            <w:tcW w:w="3260" w:type="dxa"/>
            <w:vMerge/>
          </w:tcPr>
          <w:p w14:paraId="101B2189" w14:textId="77777777" w:rsidR="003A780A" w:rsidRDefault="003A780A" w:rsidP="003A780A"/>
        </w:tc>
        <w:tc>
          <w:tcPr>
            <w:tcW w:w="3937" w:type="dxa"/>
            <w:vMerge/>
          </w:tcPr>
          <w:p w14:paraId="101B218A" w14:textId="77777777" w:rsidR="003A780A" w:rsidRDefault="003A780A" w:rsidP="003A780A"/>
        </w:tc>
        <w:tc>
          <w:tcPr>
            <w:tcW w:w="4062" w:type="dxa"/>
            <w:vMerge/>
          </w:tcPr>
          <w:p w14:paraId="101B218B" w14:textId="77777777" w:rsidR="003A780A" w:rsidRDefault="003A780A" w:rsidP="003A780A"/>
        </w:tc>
        <w:tc>
          <w:tcPr>
            <w:tcW w:w="1215" w:type="dxa"/>
          </w:tcPr>
          <w:p w14:paraId="101B218C" w14:textId="3086E30A" w:rsidR="003A780A" w:rsidRDefault="003A780A" w:rsidP="003A780A">
            <w:r>
              <w:t>Google</w:t>
            </w:r>
          </w:p>
        </w:tc>
        <w:tc>
          <w:tcPr>
            <w:tcW w:w="8788" w:type="dxa"/>
          </w:tcPr>
          <w:p w14:paraId="101B218D" w14:textId="41C0B4AC" w:rsidR="003A780A" w:rsidRDefault="003A780A" w:rsidP="003A780A">
            <w:r>
              <w:t>From the UE implementation perspective, it is good to know which RRC messages are allowed or not allowed.</w:t>
            </w:r>
          </w:p>
        </w:tc>
        <w:tc>
          <w:tcPr>
            <w:tcW w:w="2126" w:type="dxa"/>
          </w:tcPr>
          <w:p w14:paraId="101B218E" w14:textId="18E0139D" w:rsidR="003A780A" w:rsidRDefault="003A780A" w:rsidP="003A780A">
            <w:r>
              <w:t>Y</w:t>
            </w:r>
          </w:p>
        </w:tc>
      </w:tr>
      <w:tr w:rsidR="003A780A" w14:paraId="101B2198" w14:textId="77777777">
        <w:trPr>
          <w:trHeight w:val="670"/>
        </w:trPr>
        <w:tc>
          <w:tcPr>
            <w:tcW w:w="846" w:type="dxa"/>
            <w:vMerge/>
            <w:noWrap/>
          </w:tcPr>
          <w:p w14:paraId="101B2190" w14:textId="77777777" w:rsidR="003A780A" w:rsidRDefault="003A780A" w:rsidP="003A780A"/>
        </w:tc>
        <w:tc>
          <w:tcPr>
            <w:tcW w:w="1843" w:type="dxa"/>
            <w:vMerge/>
          </w:tcPr>
          <w:p w14:paraId="101B2191" w14:textId="77777777" w:rsidR="003A780A" w:rsidRDefault="003A780A" w:rsidP="003A780A"/>
        </w:tc>
        <w:tc>
          <w:tcPr>
            <w:tcW w:w="3260" w:type="dxa"/>
            <w:vMerge/>
          </w:tcPr>
          <w:p w14:paraId="101B2192" w14:textId="77777777" w:rsidR="003A780A" w:rsidRDefault="003A780A" w:rsidP="003A780A"/>
        </w:tc>
        <w:tc>
          <w:tcPr>
            <w:tcW w:w="3937" w:type="dxa"/>
            <w:vMerge/>
          </w:tcPr>
          <w:p w14:paraId="101B2193" w14:textId="77777777" w:rsidR="003A780A" w:rsidRDefault="003A780A" w:rsidP="003A780A"/>
        </w:tc>
        <w:tc>
          <w:tcPr>
            <w:tcW w:w="4062" w:type="dxa"/>
            <w:vMerge/>
          </w:tcPr>
          <w:p w14:paraId="101B2194" w14:textId="77777777" w:rsidR="003A780A" w:rsidRDefault="003A780A" w:rsidP="003A780A"/>
        </w:tc>
        <w:tc>
          <w:tcPr>
            <w:tcW w:w="1215" w:type="dxa"/>
          </w:tcPr>
          <w:p w14:paraId="101B2195" w14:textId="085E719D" w:rsidR="003A780A" w:rsidRDefault="003A780A" w:rsidP="003A780A">
            <w:r>
              <w:t>Samsung</w:t>
            </w:r>
          </w:p>
        </w:tc>
        <w:tc>
          <w:tcPr>
            <w:tcW w:w="8788" w:type="dxa"/>
          </w:tcPr>
          <w:p w14:paraId="101B2196" w14:textId="457CE900" w:rsidR="003A780A" w:rsidRDefault="003A780A" w:rsidP="003A780A">
            <w:r>
              <w:t>b) or d)</w:t>
            </w:r>
          </w:p>
        </w:tc>
        <w:tc>
          <w:tcPr>
            <w:tcW w:w="2126" w:type="dxa"/>
          </w:tcPr>
          <w:p w14:paraId="101B2197" w14:textId="64037F10" w:rsidR="003A780A" w:rsidRDefault="003A780A" w:rsidP="003A780A">
            <w:r>
              <w:t>Y</w:t>
            </w:r>
          </w:p>
        </w:tc>
      </w:tr>
      <w:tr w:rsidR="003A780A" w14:paraId="101B21A1" w14:textId="77777777">
        <w:trPr>
          <w:trHeight w:val="670"/>
        </w:trPr>
        <w:tc>
          <w:tcPr>
            <w:tcW w:w="846" w:type="dxa"/>
            <w:vMerge/>
            <w:noWrap/>
          </w:tcPr>
          <w:p w14:paraId="101B2199" w14:textId="77777777" w:rsidR="003A780A" w:rsidRDefault="003A780A" w:rsidP="003A780A"/>
        </w:tc>
        <w:tc>
          <w:tcPr>
            <w:tcW w:w="1843" w:type="dxa"/>
            <w:vMerge/>
          </w:tcPr>
          <w:p w14:paraId="101B219A" w14:textId="77777777" w:rsidR="003A780A" w:rsidRDefault="003A780A" w:rsidP="003A780A"/>
        </w:tc>
        <w:tc>
          <w:tcPr>
            <w:tcW w:w="3260" w:type="dxa"/>
            <w:vMerge/>
          </w:tcPr>
          <w:p w14:paraId="101B219B" w14:textId="77777777" w:rsidR="003A780A" w:rsidRDefault="003A780A" w:rsidP="003A780A"/>
        </w:tc>
        <w:tc>
          <w:tcPr>
            <w:tcW w:w="3937" w:type="dxa"/>
            <w:vMerge/>
          </w:tcPr>
          <w:p w14:paraId="101B219C" w14:textId="77777777" w:rsidR="003A780A" w:rsidRDefault="003A780A" w:rsidP="003A780A"/>
        </w:tc>
        <w:tc>
          <w:tcPr>
            <w:tcW w:w="4062" w:type="dxa"/>
            <w:vMerge/>
          </w:tcPr>
          <w:p w14:paraId="101B219D" w14:textId="77777777" w:rsidR="003A780A" w:rsidRDefault="003A780A" w:rsidP="003A780A"/>
        </w:tc>
        <w:tc>
          <w:tcPr>
            <w:tcW w:w="1215" w:type="dxa"/>
          </w:tcPr>
          <w:p w14:paraId="101B219E" w14:textId="37181585" w:rsidR="003A780A" w:rsidRDefault="003A780A" w:rsidP="003A780A">
            <w:r>
              <w:t>Huawei, HiSilicon</w:t>
            </w:r>
          </w:p>
        </w:tc>
        <w:tc>
          <w:tcPr>
            <w:tcW w:w="8788" w:type="dxa"/>
          </w:tcPr>
          <w:p w14:paraId="7134AC9F" w14:textId="0D024A1E" w:rsidR="003A780A" w:rsidRDefault="003A780A" w:rsidP="003A780A">
            <w:r>
              <w:t>In our understanding b) is what we already have in RRC, e.g. for RRCReconfiguration:</w:t>
            </w:r>
          </w:p>
          <w:p w14:paraId="4ACD72F4" w14:textId="77777777" w:rsidR="003A780A" w:rsidRPr="00740BCD" w:rsidRDefault="003A780A" w:rsidP="003A780A">
            <w:pPr>
              <w:pStyle w:val="4"/>
              <w:outlineLvl w:val="3"/>
              <w:rPr>
                <w:rFonts w:eastAsia="MS Mincho"/>
              </w:rPr>
            </w:pPr>
            <w:bookmarkStart w:id="95" w:name="_Toc60776759"/>
            <w:bookmarkStart w:id="96" w:name="_Toc100929557"/>
            <w:r w:rsidRPr="00740BCD">
              <w:rPr>
                <w:rFonts w:eastAsia="MS Mincho"/>
              </w:rPr>
              <w:t>5.3.5.2</w:t>
            </w:r>
            <w:r w:rsidRPr="00740BCD">
              <w:rPr>
                <w:rFonts w:eastAsia="MS Mincho"/>
              </w:rPr>
              <w:tab/>
              <w:t>Initiation</w:t>
            </w:r>
            <w:bookmarkEnd w:id="95"/>
            <w:bookmarkEnd w:id="96"/>
          </w:p>
          <w:p w14:paraId="46BFEAA9" w14:textId="77777777" w:rsidR="003A780A" w:rsidRPr="00740BCD" w:rsidRDefault="003A780A" w:rsidP="003A780A">
            <w:r w:rsidRPr="00327218">
              <w:rPr>
                <w:highlight w:val="yellow"/>
              </w:rPr>
              <w:t>The Network may initiate the RRC reconfiguration procedure to a UE in RRC_CONNECTED</w:t>
            </w:r>
            <w:r w:rsidRPr="00740BCD">
              <w:t>. The Network applies the procedure as follows:</w:t>
            </w:r>
          </w:p>
          <w:p w14:paraId="2917E5FA" w14:textId="3F9B2D5F" w:rsidR="003A780A" w:rsidRDefault="003A780A" w:rsidP="003A780A">
            <w:r>
              <w:t>Or for SecurityModeCommand</w:t>
            </w:r>
          </w:p>
          <w:p w14:paraId="14DE81BD" w14:textId="77777777" w:rsidR="003A780A" w:rsidRPr="00740BCD" w:rsidRDefault="003A780A" w:rsidP="003A780A">
            <w:pPr>
              <w:pStyle w:val="4"/>
              <w:outlineLvl w:val="3"/>
            </w:pPr>
            <w:bookmarkStart w:id="97" w:name="_Toc60776755"/>
            <w:bookmarkStart w:id="98" w:name="_Toc100929553"/>
            <w:r w:rsidRPr="00740BCD">
              <w:t>5.3.4.2</w:t>
            </w:r>
            <w:r w:rsidRPr="00740BCD">
              <w:tab/>
              <w:t>Initiation</w:t>
            </w:r>
            <w:bookmarkEnd w:id="97"/>
            <w:bookmarkEnd w:id="98"/>
          </w:p>
          <w:p w14:paraId="769F8974" w14:textId="77777777" w:rsidR="003A780A" w:rsidRDefault="003A780A" w:rsidP="003A780A">
            <w:r w:rsidRPr="00327218">
              <w:rPr>
                <w:highlight w:val="yellow"/>
              </w:rPr>
              <w:t>The network initiates the security mode command procedure to a UE in RRC_CONNECTED</w:t>
            </w:r>
            <w:r w:rsidRPr="00740BCD">
              <w:t>.</w:t>
            </w:r>
          </w:p>
          <w:p w14:paraId="68D93D3D" w14:textId="40C2AF11" w:rsidR="003A780A" w:rsidRDefault="003A780A" w:rsidP="003A780A">
            <w:r>
              <w:t>Or for UEAssistanceInformation:</w:t>
            </w:r>
          </w:p>
          <w:p w14:paraId="5F30D09B" w14:textId="77777777" w:rsidR="003A780A" w:rsidRPr="00740BCD" w:rsidRDefault="003A780A" w:rsidP="003A780A">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3A780A" w:rsidRDefault="003A780A" w:rsidP="003A780A">
            <w:r>
              <w:t xml:space="preserve">Etc. </w:t>
            </w:r>
          </w:p>
          <w:p w14:paraId="101B219F" w14:textId="6BB67F2C" w:rsidR="003A780A" w:rsidRDefault="003A780A" w:rsidP="003A780A">
            <w:r>
              <w:t xml:space="preserve">Hence, we think this is clear already in the current specifications and there is no need for any </w:t>
            </w:r>
            <w:r>
              <w:lastRenderedPageBreak/>
              <w:t>additional clarifications.</w:t>
            </w:r>
          </w:p>
        </w:tc>
        <w:tc>
          <w:tcPr>
            <w:tcW w:w="2126" w:type="dxa"/>
          </w:tcPr>
          <w:p w14:paraId="101B21A0" w14:textId="24E120DD" w:rsidR="003A780A" w:rsidRDefault="003A780A" w:rsidP="003A780A">
            <w:r>
              <w:lastRenderedPageBreak/>
              <w:t>N</w:t>
            </w:r>
          </w:p>
        </w:tc>
      </w:tr>
      <w:tr w:rsidR="003A780A" w14:paraId="101B21AA" w14:textId="77777777">
        <w:trPr>
          <w:trHeight w:val="670"/>
        </w:trPr>
        <w:tc>
          <w:tcPr>
            <w:tcW w:w="846" w:type="dxa"/>
            <w:vMerge/>
            <w:noWrap/>
          </w:tcPr>
          <w:p w14:paraId="101B21A2" w14:textId="710F2BCB" w:rsidR="003A780A" w:rsidRDefault="003A780A" w:rsidP="003A780A"/>
        </w:tc>
        <w:tc>
          <w:tcPr>
            <w:tcW w:w="1843" w:type="dxa"/>
            <w:vMerge/>
          </w:tcPr>
          <w:p w14:paraId="101B21A3" w14:textId="77777777" w:rsidR="003A780A" w:rsidRDefault="003A780A" w:rsidP="003A780A"/>
        </w:tc>
        <w:tc>
          <w:tcPr>
            <w:tcW w:w="3260" w:type="dxa"/>
            <w:vMerge/>
          </w:tcPr>
          <w:p w14:paraId="101B21A4" w14:textId="77777777" w:rsidR="003A780A" w:rsidRDefault="003A780A" w:rsidP="003A780A"/>
        </w:tc>
        <w:tc>
          <w:tcPr>
            <w:tcW w:w="3937" w:type="dxa"/>
            <w:vMerge/>
          </w:tcPr>
          <w:p w14:paraId="101B21A5" w14:textId="77777777" w:rsidR="003A780A" w:rsidRDefault="003A780A" w:rsidP="003A780A"/>
        </w:tc>
        <w:tc>
          <w:tcPr>
            <w:tcW w:w="4062" w:type="dxa"/>
            <w:vMerge/>
          </w:tcPr>
          <w:p w14:paraId="101B21A6" w14:textId="77777777" w:rsidR="003A780A" w:rsidRDefault="003A780A" w:rsidP="003A780A"/>
        </w:tc>
        <w:tc>
          <w:tcPr>
            <w:tcW w:w="1215" w:type="dxa"/>
          </w:tcPr>
          <w:p w14:paraId="101B21A7" w14:textId="51A3AD9D" w:rsidR="003A780A" w:rsidRDefault="003A780A" w:rsidP="003A780A">
            <w:r>
              <w:rPr>
                <w:rFonts w:eastAsiaTheme="minorEastAsia" w:hint="eastAsia"/>
                <w:lang w:eastAsia="zh-CN"/>
              </w:rPr>
              <w:t>N</w:t>
            </w:r>
            <w:r>
              <w:rPr>
                <w:rFonts w:eastAsiaTheme="minorEastAsia"/>
                <w:lang w:eastAsia="zh-CN"/>
              </w:rPr>
              <w:t>EC</w:t>
            </w:r>
          </w:p>
        </w:tc>
        <w:tc>
          <w:tcPr>
            <w:tcW w:w="8788" w:type="dxa"/>
          </w:tcPr>
          <w:p w14:paraId="101B21A8" w14:textId="0F484B43" w:rsidR="003A780A" w:rsidRDefault="003A780A" w:rsidP="003A780A">
            <w:r>
              <w:rPr>
                <w:rFonts w:eastAsiaTheme="minorEastAsia"/>
                <w:lang w:eastAsia="zh-CN"/>
              </w:rPr>
              <w:t>Agree with ZTE</w:t>
            </w:r>
          </w:p>
        </w:tc>
        <w:tc>
          <w:tcPr>
            <w:tcW w:w="2126" w:type="dxa"/>
          </w:tcPr>
          <w:p w14:paraId="101B21A9" w14:textId="637BFA0B" w:rsidR="003A780A" w:rsidRDefault="003A780A" w:rsidP="003A780A">
            <w:r>
              <w:rPr>
                <w:rFonts w:eastAsiaTheme="minorEastAsia" w:hint="eastAsia"/>
                <w:lang w:eastAsia="zh-CN"/>
              </w:rPr>
              <w:t>N</w:t>
            </w:r>
            <w:r>
              <w:rPr>
                <w:rFonts w:eastAsiaTheme="minorEastAsia"/>
                <w:lang w:eastAsia="zh-CN"/>
              </w:rPr>
              <w:t>o</w:t>
            </w:r>
          </w:p>
        </w:tc>
      </w:tr>
      <w:tr w:rsidR="003A780A" w14:paraId="101B21B3" w14:textId="77777777">
        <w:trPr>
          <w:trHeight w:val="670"/>
        </w:trPr>
        <w:tc>
          <w:tcPr>
            <w:tcW w:w="846" w:type="dxa"/>
            <w:vMerge/>
            <w:noWrap/>
          </w:tcPr>
          <w:p w14:paraId="101B21AB" w14:textId="77777777" w:rsidR="003A780A" w:rsidRDefault="003A780A" w:rsidP="003A780A"/>
        </w:tc>
        <w:tc>
          <w:tcPr>
            <w:tcW w:w="1843" w:type="dxa"/>
            <w:vMerge/>
          </w:tcPr>
          <w:p w14:paraId="101B21AC" w14:textId="77777777" w:rsidR="003A780A" w:rsidRDefault="003A780A" w:rsidP="003A780A"/>
        </w:tc>
        <w:tc>
          <w:tcPr>
            <w:tcW w:w="3260" w:type="dxa"/>
            <w:vMerge/>
          </w:tcPr>
          <w:p w14:paraId="101B21AD" w14:textId="77777777" w:rsidR="003A780A" w:rsidRDefault="003A780A" w:rsidP="003A780A"/>
        </w:tc>
        <w:tc>
          <w:tcPr>
            <w:tcW w:w="3937" w:type="dxa"/>
            <w:vMerge/>
          </w:tcPr>
          <w:p w14:paraId="101B21AE" w14:textId="77777777" w:rsidR="003A780A" w:rsidRDefault="003A780A" w:rsidP="003A780A"/>
        </w:tc>
        <w:tc>
          <w:tcPr>
            <w:tcW w:w="4062" w:type="dxa"/>
            <w:vMerge/>
          </w:tcPr>
          <w:p w14:paraId="101B21AF" w14:textId="77777777" w:rsidR="003A780A" w:rsidRDefault="003A780A" w:rsidP="003A780A"/>
        </w:tc>
        <w:tc>
          <w:tcPr>
            <w:tcW w:w="1215" w:type="dxa"/>
          </w:tcPr>
          <w:p w14:paraId="101B21B0" w14:textId="6179F09A" w:rsidR="003A780A" w:rsidRPr="006D6F35" w:rsidRDefault="003A780A" w:rsidP="003A780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3A780A" w:rsidRDefault="003A780A" w:rsidP="003A780A">
            <w:r>
              <w:rPr>
                <w:rFonts w:eastAsiaTheme="minorEastAsia"/>
                <w:lang w:eastAsia="zh-CN"/>
              </w:rPr>
              <w:t>Agree with ZTE.</w:t>
            </w:r>
          </w:p>
        </w:tc>
        <w:tc>
          <w:tcPr>
            <w:tcW w:w="2126" w:type="dxa"/>
          </w:tcPr>
          <w:p w14:paraId="101B21B2" w14:textId="5DF47454" w:rsidR="003A780A" w:rsidRPr="006D6F35" w:rsidRDefault="003A780A" w:rsidP="003A780A">
            <w:pPr>
              <w:rPr>
                <w:rFonts w:eastAsiaTheme="minorEastAsia"/>
                <w:lang w:eastAsia="zh-CN"/>
              </w:rPr>
            </w:pPr>
            <w:r>
              <w:rPr>
                <w:rFonts w:eastAsiaTheme="minorEastAsia" w:hint="eastAsia"/>
                <w:lang w:eastAsia="zh-CN"/>
              </w:rPr>
              <w:t>N</w:t>
            </w:r>
            <w:r>
              <w:rPr>
                <w:rFonts w:eastAsiaTheme="minorEastAsia"/>
                <w:lang w:eastAsia="zh-CN"/>
              </w:rPr>
              <w:t>o</w:t>
            </w:r>
          </w:p>
        </w:tc>
      </w:tr>
      <w:tr w:rsidR="003A780A" w14:paraId="101B21BC" w14:textId="77777777">
        <w:trPr>
          <w:trHeight w:val="670"/>
        </w:trPr>
        <w:tc>
          <w:tcPr>
            <w:tcW w:w="846" w:type="dxa"/>
            <w:vMerge/>
            <w:noWrap/>
          </w:tcPr>
          <w:p w14:paraId="101B21B4" w14:textId="77777777" w:rsidR="003A780A" w:rsidRDefault="003A780A" w:rsidP="003A780A"/>
        </w:tc>
        <w:tc>
          <w:tcPr>
            <w:tcW w:w="1843" w:type="dxa"/>
            <w:vMerge/>
          </w:tcPr>
          <w:p w14:paraId="101B21B5" w14:textId="77777777" w:rsidR="003A780A" w:rsidRDefault="003A780A" w:rsidP="003A780A"/>
        </w:tc>
        <w:tc>
          <w:tcPr>
            <w:tcW w:w="3260" w:type="dxa"/>
            <w:vMerge/>
          </w:tcPr>
          <w:p w14:paraId="101B21B6" w14:textId="77777777" w:rsidR="003A780A" w:rsidRDefault="003A780A" w:rsidP="003A780A"/>
        </w:tc>
        <w:tc>
          <w:tcPr>
            <w:tcW w:w="3937" w:type="dxa"/>
            <w:vMerge/>
          </w:tcPr>
          <w:p w14:paraId="101B21B7" w14:textId="77777777" w:rsidR="003A780A" w:rsidRDefault="003A780A" w:rsidP="003A780A"/>
        </w:tc>
        <w:tc>
          <w:tcPr>
            <w:tcW w:w="4062" w:type="dxa"/>
            <w:vMerge/>
          </w:tcPr>
          <w:p w14:paraId="101B21B8" w14:textId="77777777" w:rsidR="003A780A" w:rsidRDefault="003A780A" w:rsidP="003A780A"/>
        </w:tc>
        <w:tc>
          <w:tcPr>
            <w:tcW w:w="1215" w:type="dxa"/>
          </w:tcPr>
          <w:p w14:paraId="101B21B9" w14:textId="64FADCCF" w:rsidR="003A780A" w:rsidRDefault="003A780A" w:rsidP="003A780A">
            <w:r>
              <w:t>Qualcomm</w:t>
            </w:r>
          </w:p>
        </w:tc>
        <w:tc>
          <w:tcPr>
            <w:tcW w:w="8788" w:type="dxa"/>
          </w:tcPr>
          <w:p w14:paraId="101B21BA" w14:textId="06F5CC2A" w:rsidR="003A780A" w:rsidRDefault="003A780A" w:rsidP="003A780A">
            <w:r>
              <w:rPr>
                <w:lang w:val="en-US"/>
              </w:rPr>
              <w:t>We prefer option a, or then option d.</w:t>
            </w:r>
          </w:p>
        </w:tc>
        <w:tc>
          <w:tcPr>
            <w:tcW w:w="2126" w:type="dxa"/>
          </w:tcPr>
          <w:p w14:paraId="101B21BB" w14:textId="1EA62E5E" w:rsidR="003A780A" w:rsidRDefault="003A780A" w:rsidP="003A780A">
            <w:r>
              <w:t>N</w:t>
            </w:r>
          </w:p>
        </w:tc>
      </w:tr>
      <w:tr w:rsidR="003A780A" w14:paraId="101B21C5" w14:textId="77777777">
        <w:trPr>
          <w:trHeight w:val="670"/>
        </w:trPr>
        <w:tc>
          <w:tcPr>
            <w:tcW w:w="846" w:type="dxa"/>
            <w:vMerge/>
            <w:noWrap/>
          </w:tcPr>
          <w:p w14:paraId="101B21BD" w14:textId="77777777" w:rsidR="003A780A" w:rsidRDefault="003A780A" w:rsidP="003A780A"/>
        </w:tc>
        <w:tc>
          <w:tcPr>
            <w:tcW w:w="1843" w:type="dxa"/>
            <w:vMerge/>
          </w:tcPr>
          <w:p w14:paraId="101B21BE" w14:textId="77777777" w:rsidR="003A780A" w:rsidRDefault="003A780A" w:rsidP="003A780A"/>
        </w:tc>
        <w:tc>
          <w:tcPr>
            <w:tcW w:w="3260" w:type="dxa"/>
            <w:vMerge/>
          </w:tcPr>
          <w:p w14:paraId="101B21BF" w14:textId="77777777" w:rsidR="003A780A" w:rsidRDefault="003A780A" w:rsidP="003A780A"/>
        </w:tc>
        <w:tc>
          <w:tcPr>
            <w:tcW w:w="3937" w:type="dxa"/>
            <w:vMerge/>
          </w:tcPr>
          <w:p w14:paraId="101B21C0" w14:textId="77777777" w:rsidR="003A780A" w:rsidRDefault="003A780A" w:rsidP="003A780A"/>
        </w:tc>
        <w:tc>
          <w:tcPr>
            <w:tcW w:w="4062" w:type="dxa"/>
            <w:vMerge/>
          </w:tcPr>
          <w:p w14:paraId="101B21C1" w14:textId="77777777" w:rsidR="003A780A" w:rsidRDefault="003A780A" w:rsidP="003A780A"/>
        </w:tc>
        <w:tc>
          <w:tcPr>
            <w:tcW w:w="1215" w:type="dxa"/>
          </w:tcPr>
          <w:p w14:paraId="101B21C2" w14:textId="4A708218" w:rsidR="003A780A" w:rsidRDefault="003A780A" w:rsidP="003A780A">
            <w:r>
              <w:rPr>
                <w:lang w:eastAsia="zh-CN"/>
              </w:rPr>
              <w:t>CATT</w:t>
            </w:r>
          </w:p>
        </w:tc>
        <w:tc>
          <w:tcPr>
            <w:tcW w:w="8788" w:type="dxa"/>
          </w:tcPr>
          <w:p w14:paraId="101B21C3" w14:textId="593BB46D" w:rsidR="003A780A" w:rsidRDefault="003A780A" w:rsidP="003A780A">
            <w:r>
              <w:rPr>
                <w:lang w:eastAsia="zh-CN"/>
              </w:rPr>
              <w:t>Prefer a (do nothing) or d (clarify something in stage 2)</w:t>
            </w:r>
          </w:p>
        </w:tc>
        <w:tc>
          <w:tcPr>
            <w:tcW w:w="2126" w:type="dxa"/>
          </w:tcPr>
          <w:p w14:paraId="101B21C4" w14:textId="62858E0A" w:rsidR="003A780A" w:rsidRDefault="003A780A" w:rsidP="003A780A">
            <w:r>
              <w:rPr>
                <w:lang w:eastAsia="zh-CN"/>
              </w:rPr>
              <w:t>N</w:t>
            </w:r>
          </w:p>
        </w:tc>
      </w:tr>
      <w:tr w:rsidR="003A780A" w14:paraId="101B21CE" w14:textId="77777777">
        <w:trPr>
          <w:trHeight w:val="670"/>
        </w:trPr>
        <w:tc>
          <w:tcPr>
            <w:tcW w:w="846" w:type="dxa"/>
            <w:vMerge/>
            <w:noWrap/>
          </w:tcPr>
          <w:p w14:paraId="101B21C6" w14:textId="77777777" w:rsidR="003A780A" w:rsidRDefault="003A780A" w:rsidP="003A780A"/>
        </w:tc>
        <w:tc>
          <w:tcPr>
            <w:tcW w:w="1843" w:type="dxa"/>
            <w:vMerge/>
          </w:tcPr>
          <w:p w14:paraId="101B21C7" w14:textId="77777777" w:rsidR="003A780A" w:rsidRDefault="003A780A" w:rsidP="003A780A"/>
        </w:tc>
        <w:tc>
          <w:tcPr>
            <w:tcW w:w="3260" w:type="dxa"/>
            <w:vMerge/>
          </w:tcPr>
          <w:p w14:paraId="101B21C8" w14:textId="77777777" w:rsidR="003A780A" w:rsidRDefault="003A780A" w:rsidP="003A780A"/>
        </w:tc>
        <w:tc>
          <w:tcPr>
            <w:tcW w:w="3937" w:type="dxa"/>
            <w:vMerge/>
          </w:tcPr>
          <w:p w14:paraId="101B21C9" w14:textId="77777777" w:rsidR="003A780A" w:rsidRDefault="003A780A" w:rsidP="003A780A"/>
        </w:tc>
        <w:tc>
          <w:tcPr>
            <w:tcW w:w="4062" w:type="dxa"/>
            <w:vMerge/>
          </w:tcPr>
          <w:p w14:paraId="101B21CA" w14:textId="77777777" w:rsidR="003A780A" w:rsidRDefault="003A780A" w:rsidP="003A780A"/>
        </w:tc>
        <w:tc>
          <w:tcPr>
            <w:tcW w:w="1215" w:type="dxa"/>
          </w:tcPr>
          <w:p w14:paraId="101B21CB" w14:textId="20E1BE41" w:rsidR="003A780A" w:rsidRPr="008D5B3C" w:rsidRDefault="003A780A" w:rsidP="003A780A">
            <w:pPr>
              <w:rPr>
                <w:rFonts w:eastAsiaTheme="minorEastAsia"/>
                <w:lang w:eastAsia="zh-CN"/>
              </w:rPr>
            </w:pPr>
            <w:r>
              <w:rPr>
                <w:rFonts w:eastAsiaTheme="minorEastAsia" w:hint="eastAsia"/>
                <w:lang w:eastAsia="zh-CN"/>
              </w:rPr>
              <w:t>Sharp</w:t>
            </w:r>
          </w:p>
        </w:tc>
        <w:tc>
          <w:tcPr>
            <w:tcW w:w="8788" w:type="dxa"/>
          </w:tcPr>
          <w:p w14:paraId="101B21CC" w14:textId="160F3E5A" w:rsidR="003A780A" w:rsidRDefault="003A780A" w:rsidP="003A780A">
            <w:r>
              <w:rPr>
                <w:rFonts w:eastAsiaTheme="minorEastAsia"/>
                <w:lang w:eastAsia="zh-CN"/>
              </w:rPr>
              <w:t>Agree with ZTE.</w:t>
            </w:r>
          </w:p>
        </w:tc>
        <w:tc>
          <w:tcPr>
            <w:tcW w:w="2126" w:type="dxa"/>
          </w:tcPr>
          <w:p w14:paraId="101B21CD" w14:textId="61D7B32C" w:rsidR="003A780A" w:rsidRDefault="003A780A" w:rsidP="003A780A">
            <w:r>
              <w:rPr>
                <w:rFonts w:eastAsiaTheme="minorEastAsia" w:hint="eastAsia"/>
                <w:lang w:eastAsia="zh-CN"/>
              </w:rPr>
              <w:t>N</w:t>
            </w:r>
            <w:r>
              <w:rPr>
                <w:rFonts w:eastAsiaTheme="minorEastAsia"/>
                <w:lang w:eastAsia="zh-CN"/>
              </w:rPr>
              <w:t>o</w:t>
            </w:r>
          </w:p>
        </w:tc>
      </w:tr>
      <w:tr w:rsidR="003A780A" w14:paraId="101B21D7" w14:textId="77777777">
        <w:trPr>
          <w:trHeight w:val="670"/>
        </w:trPr>
        <w:tc>
          <w:tcPr>
            <w:tcW w:w="846" w:type="dxa"/>
            <w:vMerge/>
            <w:noWrap/>
          </w:tcPr>
          <w:p w14:paraId="101B21CF" w14:textId="77777777" w:rsidR="003A780A" w:rsidRDefault="003A780A" w:rsidP="003A780A"/>
        </w:tc>
        <w:tc>
          <w:tcPr>
            <w:tcW w:w="1843" w:type="dxa"/>
            <w:vMerge/>
          </w:tcPr>
          <w:p w14:paraId="101B21D0" w14:textId="77777777" w:rsidR="003A780A" w:rsidRDefault="003A780A" w:rsidP="003A780A"/>
        </w:tc>
        <w:tc>
          <w:tcPr>
            <w:tcW w:w="3260" w:type="dxa"/>
            <w:vMerge/>
          </w:tcPr>
          <w:p w14:paraId="101B21D1" w14:textId="77777777" w:rsidR="003A780A" w:rsidRDefault="003A780A" w:rsidP="003A780A"/>
        </w:tc>
        <w:tc>
          <w:tcPr>
            <w:tcW w:w="3937" w:type="dxa"/>
            <w:vMerge/>
          </w:tcPr>
          <w:p w14:paraId="101B21D2" w14:textId="77777777" w:rsidR="003A780A" w:rsidRDefault="003A780A" w:rsidP="003A780A"/>
        </w:tc>
        <w:tc>
          <w:tcPr>
            <w:tcW w:w="4062" w:type="dxa"/>
            <w:vMerge/>
          </w:tcPr>
          <w:p w14:paraId="101B21D3" w14:textId="77777777" w:rsidR="003A780A" w:rsidRDefault="003A780A" w:rsidP="003A780A"/>
        </w:tc>
        <w:tc>
          <w:tcPr>
            <w:tcW w:w="1215" w:type="dxa"/>
          </w:tcPr>
          <w:p w14:paraId="101B21D4" w14:textId="4A913E3A" w:rsidR="003A780A" w:rsidRDefault="003A780A" w:rsidP="003A780A">
            <w:r>
              <w:rPr>
                <w:rFonts w:eastAsiaTheme="minorEastAsia" w:hint="eastAsia"/>
                <w:lang w:eastAsia="zh-CN"/>
              </w:rPr>
              <w:t>O</w:t>
            </w:r>
            <w:r>
              <w:rPr>
                <w:rFonts w:eastAsiaTheme="minorEastAsia"/>
                <w:lang w:eastAsia="zh-CN"/>
              </w:rPr>
              <w:t>PPO</w:t>
            </w:r>
          </w:p>
        </w:tc>
        <w:tc>
          <w:tcPr>
            <w:tcW w:w="8788" w:type="dxa"/>
          </w:tcPr>
          <w:p w14:paraId="101B21D5" w14:textId="410D1C13" w:rsidR="003A780A" w:rsidRDefault="003A780A" w:rsidP="003A780A">
            <w:r>
              <w:rPr>
                <w:lang w:eastAsia="zh-CN"/>
              </w:rPr>
              <w:t xml:space="preserve">Prefer a) Or d) </w:t>
            </w:r>
          </w:p>
        </w:tc>
        <w:tc>
          <w:tcPr>
            <w:tcW w:w="2126" w:type="dxa"/>
          </w:tcPr>
          <w:p w14:paraId="101B21D6" w14:textId="2EFAD90C" w:rsidR="003A780A" w:rsidRDefault="003A780A" w:rsidP="003A780A">
            <w:r>
              <w:rPr>
                <w:rFonts w:eastAsiaTheme="minorEastAsia" w:hint="eastAsia"/>
                <w:lang w:eastAsia="zh-CN"/>
              </w:rPr>
              <w:t>N</w:t>
            </w:r>
          </w:p>
        </w:tc>
      </w:tr>
      <w:tr w:rsidR="003A780A" w14:paraId="101B21E0" w14:textId="77777777">
        <w:trPr>
          <w:trHeight w:val="670"/>
        </w:trPr>
        <w:tc>
          <w:tcPr>
            <w:tcW w:w="846" w:type="dxa"/>
            <w:vMerge/>
            <w:noWrap/>
          </w:tcPr>
          <w:p w14:paraId="101B21D8" w14:textId="77777777" w:rsidR="003A780A" w:rsidRDefault="003A780A" w:rsidP="003A780A"/>
        </w:tc>
        <w:tc>
          <w:tcPr>
            <w:tcW w:w="1843" w:type="dxa"/>
            <w:vMerge/>
          </w:tcPr>
          <w:p w14:paraId="101B21D9" w14:textId="77777777" w:rsidR="003A780A" w:rsidRDefault="003A780A" w:rsidP="003A780A"/>
        </w:tc>
        <w:tc>
          <w:tcPr>
            <w:tcW w:w="3260" w:type="dxa"/>
            <w:vMerge/>
          </w:tcPr>
          <w:p w14:paraId="101B21DA" w14:textId="77777777" w:rsidR="003A780A" w:rsidRDefault="003A780A" w:rsidP="003A780A"/>
        </w:tc>
        <w:tc>
          <w:tcPr>
            <w:tcW w:w="3937" w:type="dxa"/>
            <w:vMerge/>
          </w:tcPr>
          <w:p w14:paraId="101B21DB" w14:textId="77777777" w:rsidR="003A780A" w:rsidRDefault="003A780A" w:rsidP="003A780A"/>
        </w:tc>
        <w:tc>
          <w:tcPr>
            <w:tcW w:w="4062" w:type="dxa"/>
            <w:vMerge/>
          </w:tcPr>
          <w:p w14:paraId="101B21DC" w14:textId="77777777" w:rsidR="003A780A" w:rsidRDefault="003A780A" w:rsidP="003A780A"/>
        </w:tc>
        <w:tc>
          <w:tcPr>
            <w:tcW w:w="1215" w:type="dxa"/>
          </w:tcPr>
          <w:p w14:paraId="101B21DD" w14:textId="08F9281A" w:rsidR="003A780A" w:rsidRDefault="003A780A" w:rsidP="003A780A">
            <w:r>
              <w:t>Xiaomi</w:t>
            </w:r>
          </w:p>
        </w:tc>
        <w:tc>
          <w:tcPr>
            <w:tcW w:w="8788" w:type="dxa"/>
          </w:tcPr>
          <w:p w14:paraId="101B21DE" w14:textId="59841694" w:rsidR="003A780A" w:rsidRDefault="003A780A" w:rsidP="003A780A">
            <w:r>
              <w:t>No strong preference, but we consider that this change is not essential.</w:t>
            </w:r>
          </w:p>
        </w:tc>
        <w:tc>
          <w:tcPr>
            <w:tcW w:w="2126" w:type="dxa"/>
          </w:tcPr>
          <w:p w14:paraId="101B21DF" w14:textId="3B632141" w:rsidR="003A780A" w:rsidRDefault="003A780A" w:rsidP="003A780A">
            <w:r>
              <w:t>N</w:t>
            </w:r>
          </w:p>
        </w:tc>
      </w:tr>
      <w:tr w:rsidR="003A780A" w14:paraId="101B21E9" w14:textId="77777777">
        <w:trPr>
          <w:trHeight w:val="670"/>
        </w:trPr>
        <w:tc>
          <w:tcPr>
            <w:tcW w:w="846" w:type="dxa"/>
            <w:vMerge/>
            <w:noWrap/>
          </w:tcPr>
          <w:p w14:paraId="101B21E1" w14:textId="77777777" w:rsidR="003A780A" w:rsidRDefault="003A780A" w:rsidP="003A780A"/>
        </w:tc>
        <w:tc>
          <w:tcPr>
            <w:tcW w:w="1843" w:type="dxa"/>
            <w:vMerge/>
          </w:tcPr>
          <w:p w14:paraId="101B21E2" w14:textId="77777777" w:rsidR="003A780A" w:rsidRDefault="003A780A" w:rsidP="003A780A"/>
        </w:tc>
        <w:tc>
          <w:tcPr>
            <w:tcW w:w="3260" w:type="dxa"/>
            <w:vMerge/>
          </w:tcPr>
          <w:p w14:paraId="101B21E3" w14:textId="77777777" w:rsidR="003A780A" w:rsidRDefault="003A780A" w:rsidP="003A780A"/>
        </w:tc>
        <w:tc>
          <w:tcPr>
            <w:tcW w:w="3937" w:type="dxa"/>
            <w:vMerge/>
          </w:tcPr>
          <w:p w14:paraId="101B21E4" w14:textId="77777777" w:rsidR="003A780A" w:rsidRDefault="003A780A" w:rsidP="003A780A"/>
        </w:tc>
        <w:tc>
          <w:tcPr>
            <w:tcW w:w="4062" w:type="dxa"/>
            <w:vMerge/>
          </w:tcPr>
          <w:p w14:paraId="101B21E5" w14:textId="77777777" w:rsidR="003A780A" w:rsidRDefault="003A780A" w:rsidP="003A780A"/>
        </w:tc>
        <w:tc>
          <w:tcPr>
            <w:tcW w:w="1215" w:type="dxa"/>
          </w:tcPr>
          <w:p w14:paraId="101B21E6" w14:textId="468F27A9" w:rsidR="003A780A" w:rsidRDefault="003A780A" w:rsidP="003A780A">
            <w:ins w:id="99" w:author="Apple - Fangli" w:date="2022-05-12T19:36:00Z">
              <w:r>
                <w:t>Apple</w:t>
              </w:r>
            </w:ins>
          </w:p>
        </w:tc>
        <w:tc>
          <w:tcPr>
            <w:tcW w:w="8788" w:type="dxa"/>
          </w:tcPr>
          <w:p w14:paraId="101B21E7" w14:textId="7CF14BB8" w:rsidR="003A780A" w:rsidRDefault="003A780A" w:rsidP="003A780A">
            <w:ins w:id="100" w:author="Apple - Fangli" w:date="2022-05-12T19:36:00Z">
              <w:r>
                <w:t>We are fine to go for b) or d).</w:t>
              </w:r>
            </w:ins>
          </w:p>
        </w:tc>
        <w:tc>
          <w:tcPr>
            <w:tcW w:w="2126" w:type="dxa"/>
          </w:tcPr>
          <w:p w14:paraId="101B21E8" w14:textId="4FF2BD11" w:rsidR="003A780A" w:rsidRDefault="003A780A" w:rsidP="003A780A">
            <w:ins w:id="101" w:author="Apple - Fangli" w:date="2022-05-12T19:36:00Z">
              <w:r>
                <w:t>Y</w:t>
              </w:r>
            </w:ins>
          </w:p>
        </w:tc>
      </w:tr>
      <w:tr w:rsidR="00A74BAE" w14:paraId="101B21F2" w14:textId="77777777">
        <w:trPr>
          <w:trHeight w:val="670"/>
        </w:trPr>
        <w:tc>
          <w:tcPr>
            <w:tcW w:w="846" w:type="dxa"/>
            <w:vMerge/>
            <w:noWrap/>
          </w:tcPr>
          <w:p w14:paraId="101B21EA" w14:textId="77777777" w:rsidR="00A74BAE" w:rsidRDefault="00A74BAE" w:rsidP="00A74BAE"/>
        </w:tc>
        <w:tc>
          <w:tcPr>
            <w:tcW w:w="1843" w:type="dxa"/>
            <w:vMerge/>
          </w:tcPr>
          <w:p w14:paraId="101B21EB" w14:textId="77777777" w:rsidR="00A74BAE" w:rsidRDefault="00A74BAE" w:rsidP="00A74BAE"/>
        </w:tc>
        <w:tc>
          <w:tcPr>
            <w:tcW w:w="3260" w:type="dxa"/>
            <w:vMerge/>
          </w:tcPr>
          <w:p w14:paraId="101B21EC" w14:textId="77777777" w:rsidR="00A74BAE" w:rsidRDefault="00A74BAE" w:rsidP="00A74BAE"/>
        </w:tc>
        <w:tc>
          <w:tcPr>
            <w:tcW w:w="3937" w:type="dxa"/>
            <w:vMerge/>
          </w:tcPr>
          <w:p w14:paraId="101B21ED" w14:textId="77777777" w:rsidR="00A74BAE" w:rsidRDefault="00A74BAE" w:rsidP="00A74BAE"/>
        </w:tc>
        <w:tc>
          <w:tcPr>
            <w:tcW w:w="4062" w:type="dxa"/>
            <w:vMerge/>
          </w:tcPr>
          <w:p w14:paraId="101B21EE" w14:textId="77777777" w:rsidR="00A74BAE" w:rsidRDefault="00A74BAE" w:rsidP="00A74BAE"/>
        </w:tc>
        <w:tc>
          <w:tcPr>
            <w:tcW w:w="1215" w:type="dxa"/>
          </w:tcPr>
          <w:p w14:paraId="101B21EF" w14:textId="5AEE291F" w:rsidR="00A74BAE" w:rsidRDefault="00A74BAE" w:rsidP="00A74BAE">
            <w:ins w:id="102" w:author="Keiichi Kubota [2]" w:date="2022-05-12T20:55:00Z">
              <w:r>
                <w:t>Interdigital</w:t>
              </w:r>
            </w:ins>
          </w:p>
        </w:tc>
        <w:tc>
          <w:tcPr>
            <w:tcW w:w="8788" w:type="dxa"/>
          </w:tcPr>
          <w:p w14:paraId="101B21F0" w14:textId="7DAC661F" w:rsidR="00A74BAE" w:rsidRDefault="00A74BAE" w:rsidP="00A74BAE">
            <w:ins w:id="103" w:author="Keiichi Kubota [2]" w:date="2022-05-12T20:55:00Z">
              <w:r>
                <w:t>It’s better to clarify that NW won’t be able to send RRCReconfiguration. We prefer either b or d.</w:t>
              </w:r>
            </w:ins>
          </w:p>
        </w:tc>
        <w:tc>
          <w:tcPr>
            <w:tcW w:w="2126" w:type="dxa"/>
          </w:tcPr>
          <w:p w14:paraId="101B21F1" w14:textId="14BC4C60" w:rsidR="00A74BAE" w:rsidRDefault="00A74BAE" w:rsidP="00A74BAE">
            <w:ins w:id="104" w:author="Keiichi Kubota" w:date="2022-05-12T20:56:00Z">
              <w:r>
                <w:t>Y</w:t>
              </w:r>
            </w:ins>
          </w:p>
        </w:tc>
      </w:tr>
      <w:tr w:rsidR="00A74BAE" w14:paraId="101B21FB" w14:textId="77777777">
        <w:trPr>
          <w:trHeight w:val="670"/>
        </w:trPr>
        <w:tc>
          <w:tcPr>
            <w:tcW w:w="846" w:type="dxa"/>
            <w:vMerge/>
            <w:noWrap/>
          </w:tcPr>
          <w:p w14:paraId="101B21F3" w14:textId="77777777" w:rsidR="00A74BAE" w:rsidRDefault="00A74BAE" w:rsidP="00A74BAE"/>
        </w:tc>
        <w:tc>
          <w:tcPr>
            <w:tcW w:w="1843" w:type="dxa"/>
            <w:vMerge/>
          </w:tcPr>
          <w:p w14:paraId="101B21F4" w14:textId="77777777" w:rsidR="00A74BAE" w:rsidRDefault="00A74BAE" w:rsidP="00A74BAE"/>
        </w:tc>
        <w:tc>
          <w:tcPr>
            <w:tcW w:w="3260" w:type="dxa"/>
            <w:vMerge/>
          </w:tcPr>
          <w:p w14:paraId="101B21F5" w14:textId="77777777" w:rsidR="00A74BAE" w:rsidRDefault="00A74BAE" w:rsidP="00A74BAE"/>
        </w:tc>
        <w:tc>
          <w:tcPr>
            <w:tcW w:w="3937" w:type="dxa"/>
            <w:vMerge/>
          </w:tcPr>
          <w:p w14:paraId="101B21F6" w14:textId="77777777" w:rsidR="00A74BAE" w:rsidRDefault="00A74BAE" w:rsidP="00A74BAE"/>
        </w:tc>
        <w:tc>
          <w:tcPr>
            <w:tcW w:w="4062" w:type="dxa"/>
            <w:vMerge/>
          </w:tcPr>
          <w:p w14:paraId="101B21F7" w14:textId="77777777" w:rsidR="00A74BAE" w:rsidRDefault="00A74BAE" w:rsidP="00A74BAE"/>
        </w:tc>
        <w:tc>
          <w:tcPr>
            <w:tcW w:w="1215" w:type="dxa"/>
          </w:tcPr>
          <w:p w14:paraId="101B21F8" w14:textId="11FE299B" w:rsidR="00A74BAE" w:rsidRPr="00224DAD" w:rsidRDefault="00224DAD" w:rsidP="00A74BAE">
            <w:pPr>
              <w:rPr>
                <w:rFonts w:eastAsiaTheme="minorEastAsia" w:hint="eastAsia"/>
                <w:lang w:eastAsia="zh-CN"/>
              </w:rPr>
            </w:pPr>
            <w:r>
              <w:rPr>
                <w:rFonts w:eastAsiaTheme="minorEastAsia"/>
                <w:lang w:eastAsia="zh-CN"/>
              </w:rPr>
              <w:t>vivo</w:t>
            </w:r>
          </w:p>
        </w:tc>
        <w:tc>
          <w:tcPr>
            <w:tcW w:w="8788" w:type="dxa"/>
          </w:tcPr>
          <w:p w14:paraId="101B21F9" w14:textId="2C3765B2" w:rsidR="00A74BAE" w:rsidRPr="00224DAD" w:rsidRDefault="00224DAD" w:rsidP="00A74BAE">
            <w:pPr>
              <w:rPr>
                <w:rFonts w:eastAsiaTheme="minorEastAsia" w:hint="eastAsia"/>
                <w:lang w:eastAsia="zh-CN"/>
              </w:rPr>
            </w:pPr>
            <w:r>
              <w:rPr>
                <w:rFonts w:eastAsiaTheme="minorEastAsia"/>
                <w:lang w:eastAsia="zh-CN"/>
              </w:rPr>
              <w:t>We</w:t>
            </w:r>
            <w:r w:rsidR="00A16022">
              <w:rPr>
                <w:rFonts w:eastAsiaTheme="minorEastAsia"/>
                <w:lang w:eastAsia="zh-CN"/>
              </w:rPr>
              <w:t xml:space="preserve"> also find out that the current spec has implemented b)</w:t>
            </w:r>
          </w:p>
        </w:tc>
        <w:tc>
          <w:tcPr>
            <w:tcW w:w="2126" w:type="dxa"/>
          </w:tcPr>
          <w:p w14:paraId="101B21FA" w14:textId="644522BF" w:rsidR="00A74BAE" w:rsidRPr="00510168" w:rsidRDefault="00510168" w:rsidP="00A74BAE">
            <w:pPr>
              <w:rPr>
                <w:rFonts w:eastAsiaTheme="minorEastAsia" w:hint="eastAsia"/>
                <w:lang w:eastAsia="zh-CN"/>
              </w:rPr>
            </w:pPr>
            <w:r>
              <w:rPr>
                <w:rFonts w:eastAsiaTheme="minorEastAsia" w:hint="eastAsia"/>
                <w:lang w:eastAsia="zh-CN"/>
              </w:rPr>
              <w:t>Y</w:t>
            </w:r>
          </w:p>
        </w:tc>
      </w:tr>
      <w:tr w:rsidR="00A74BAE" w14:paraId="101B2205" w14:textId="77777777">
        <w:trPr>
          <w:trHeight w:val="2268"/>
        </w:trPr>
        <w:tc>
          <w:tcPr>
            <w:tcW w:w="846" w:type="dxa"/>
            <w:noWrap/>
            <w:hideMark/>
          </w:tcPr>
          <w:p w14:paraId="101B21FC" w14:textId="77777777" w:rsidR="00A74BAE" w:rsidRDefault="00A74BAE" w:rsidP="00A74BAE">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A74BAE" w:rsidRDefault="00A74BAE" w:rsidP="00A74BAE">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A74BAE" w:rsidRDefault="00A74BAE" w:rsidP="00A74BAE">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A74BAE" w:rsidRDefault="00A74BAE" w:rsidP="00A74BAE">
            <w:pPr>
              <w:rPr>
                <w:color w:val="BFBFBF" w:themeColor="background1" w:themeShade="BF"/>
              </w:rPr>
            </w:pPr>
            <w:r>
              <w:rPr>
                <w:color w:val="BFBFBF" w:themeColor="background1" w:themeShade="BF"/>
              </w:rPr>
              <w:t>Alternative to I506. Discuss together</w:t>
            </w:r>
          </w:p>
          <w:p w14:paraId="101B2200" w14:textId="77777777" w:rsidR="00A74BAE" w:rsidRDefault="00A74BAE" w:rsidP="00A74BAE">
            <w:pPr>
              <w:rPr>
                <w:color w:val="BFBFBF" w:themeColor="background1" w:themeShade="BF"/>
              </w:rPr>
            </w:pPr>
            <w:r>
              <w:rPr>
                <w:color w:val="FF0000"/>
              </w:rPr>
              <w:t>Rapp: Discussed together with I506. So, please include your comments above.</w:t>
            </w:r>
          </w:p>
          <w:p w14:paraId="101B2201" w14:textId="77777777" w:rsidR="00A74BAE" w:rsidRDefault="00A74BAE" w:rsidP="00A74BAE">
            <w:pPr>
              <w:rPr>
                <w:color w:val="FF0000"/>
              </w:rPr>
            </w:pPr>
          </w:p>
        </w:tc>
        <w:tc>
          <w:tcPr>
            <w:tcW w:w="4062" w:type="dxa"/>
            <w:hideMark/>
          </w:tcPr>
          <w:p w14:paraId="101B2202" w14:textId="77777777" w:rsidR="00A74BAE" w:rsidRDefault="00A74BAE" w:rsidP="00A74BA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A74BAE" w:rsidRDefault="00A74BAE" w:rsidP="00A74BAE">
            <w:pPr>
              <w:rPr>
                <w:color w:val="BFBFBF" w:themeColor="background1" w:themeShade="BF"/>
              </w:rPr>
            </w:pPr>
          </w:p>
        </w:tc>
        <w:tc>
          <w:tcPr>
            <w:tcW w:w="2126" w:type="dxa"/>
          </w:tcPr>
          <w:p w14:paraId="101B2204" w14:textId="77777777" w:rsidR="00A74BAE" w:rsidRDefault="00A74BAE" w:rsidP="00A74BAE">
            <w:pPr>
              <w:rPr>
                <w:color w:val="BFBFBF" w:themeColor="background1" w:themeShade="BF"/>
              </w:rPr>
            </w:pPr>
          </w:p>
        </w:tc>
      </w:tr>
      <w:tr w:rsidR="00A74BAE" w14:paraId="101B2211" w14:textId="77777777">
        <w:trPr>
          <w:trHeight w:val="1530"/>
        </w:trPr>
        <w:tc>
          <w:tcPr>
            <w:tcW w:w="846" w:type="dxa"/>
            <w:vMerge w:val="restart"/>
            <w:noWrap/>
            <w:hideMark/>
          </w:tcPr>
          <w:p w14:paraId="101B2206" w14:textId="77777777" w:rsidR="00A74BAE" w:rsidRDefault="00A74BAE" w:rsidP="00A74BAE">
            <w:r>
              <w:t>W002</w:t>
            </w:r>
          </w:p>
        </w:tc>
        <w:tc>
          <w:tcPr>
            <w:tcW w:w="1843" w:type="dxa"/>
            <w:vMerge w:val="restart"/>
            <w:hideMark/>
          </w:tcPr>
          <w:p w14:paraId="101B2207" w14:textId="77777777" w:rsidR="00A74BAE" w:rsidRDefault="00A74BAE" w:rsidP="00A74BAE">
            <w:r>
              <w:t xml:space="preserve">To avoid CG-SDT resource being cleared by MAC reset, the order of MAC reset behavior were changed to a position before the applying of CG-SDT configuration. However, changing the order of “MAC reset and release the default MAC Cell Group configuration” </w:t>
            </w:r>
            <w:r>
              <w:lastRenderedPageBreak/>
              <w:t>behavior would impact the legacy behavior and Rel-16 features other than SDT.</w:t>
            </w:r>
          </w:p>
        </w:tc>
        <w:tc>
          <w:tcPr>
            <w:tcW w:w="3260" w:type="dxa"/>
            <w:vMerge w:val="restart"/>
            <w:hideMark/>
          </w:tcPr>
          <w:p w14:paraId="101B2208" w14:textId="77777777" w:rsidR="00A74BAE" w:rsidRDefault="00A74BAE" w:rsidP="00A74BAE">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 xml:space="preserve">2&gt; for each measId, if the associated reportConfig has a </w:t>
            </w:r>
            <w:r>
              <w:lastRenderedPageBreak/>
              <w:t>reportType set to 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A74BAE" w:rsidRDefault="00A74BAE" w:rsidP="00A74BAE">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A74BAE" w:rsidRDefault="00A74BAE" w:rsidP="00A74BAE"/>
          <w:p w14:paraId="101B220B" w14:textId="77777777" w:rsidR="00A74BAE" w:rsidRDefault="00A74BAE" w:rsidP="00A74BAE">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A74BAE" w:rsidRDefault="00A74BAE" w:rsidP="00A74BAE">
            <w:r>
              <w:lastRenderedPageBreak/>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A74BAE" w:rsidRDefault="00A74BAE" w:rsidP="00A74BAE">
            <w:r>
              <w:lastRenderedPageBreak/>
              <w:t>ZTE</w:t>
            </w:r>
          </w:p>
        </w:tc>
        <w:tc>
          <w:tcPr>
            <w:tcW w:w="8788" w:type="dxa"/>
          </w:tcPr>
          <w:p w14:paraId="101B220E" w14:textId="77777777" w:rsidR="00A74BAE" w:rsidRDefault="00A74BAE" w:rsidP="00A74BAE">
            <w:r>
              <w:t xml:space="preserve">We don’t understand what is broken if we change the order since this is a Rel-17 spec anyway (i.e. pre release 17 specs are not changed). If nothing is broken we should not change this. </w:t>
            </w:r>
          </w:p>
          <w:p w14:paraId="101B220F" w14:textId="77777777" w:rsidR="00A74BAE" w:rsidRDefault="00A74BAE" w:rsidP="00A74BAE">
            <w:r>
              <w:t xml:space="preserve">The disadvantage of the proposal from NEC is that we need to apply the CG configuration twice and this is not nice. </w:t>
            </w:r>
          </w:p>
        </w:tc>
        <w:tc>
          <w:tcPr>
            <w:tcW w:w="2126" w:type="dxa"/>
          </w:tcPr>
          <w:p w14:paraId="101B2210" w14:textId="77777777" w:rsidR="00A74BAE" w:rsidRDefault="00A74BAE" w:rsidP="00A74BAE">
            <w:r>
              <w:t>No – not an essential correction</w:t>
            </w:r>
          </w:p>
        </w:tc>
      </w:tr>
      <w:tr w:rsidR="00A74BAE" w14:paraId="101B221A" w14:textId="77777777">
        <w:trPr>
          <w:trHeight w:val="1515"/>
        </w:trPr>
        <w:tc>
          <w:tcPr>
            <w:tcW w:w="846" w:type="dxa"/>
            <w:vMerge/>
            <w:noWrap/>
          </w:tcPr>
          <w:p w14:paraId="101B2212" w14:textId="77777777" w:rsidR="00A74BAE" w:rsidRDefault="00A74BAE" w:rsidP="00A74BAE"/>
        </w:tc>
        <w:tc>
          <w:tcPr>
            <w:tcW w:w="1843" w:type="dxa"/>
            <w:vMerge/>
          </w:tcPr>
          <w:p w14:paraId="101B2213" w14:textId="77777777" w:rsidR="00A74BAE" w:rsidRDefault="00A74BAE" w:rsidP="00A74BAE"/>
        </w:tc>
        <w:tc>
          <w:tcPr>
            <w:tcW w:w="3260" w:type="dxa"/>
            <w:vMerge/>
          </w:tcPr>
          <w:p w14:paraId="101B2214" w14:textId="77777777" w:rsidR="00A74BAE" w:rsidRDefault="00A74BAE" w:rsidP="00A74BAE"/>
        </w:tc>
        <w:tc>
          <w:tcPr>
            <w:tcW w:w="3937" w:type="dxa"/>
            <w:vMerge/>
          </w:tcPr>
          <w:p w14:paraId="101B2215" w14:textId="77777777" w:rsidR="00A74BAE" w:rsidRDefault="00A74BAE" w:rsidP="00A74BAE"/>
        </w:tc>
        <w:tc>
          <w:tcPr>
            <w:tcW w:w="4062" w:type="dxa"/>
            <w:vMerge/>
          </w:tcPr>
          <w:p w14:paraId="101B2216" w14:textId="77777777" w:rsidR="00A74BAE" w:rsidRDefault="00A74BAE" w:rsidP="00A74BAE"/>
        </w:tc>
        <w:tc>
          <w:tcPr>
            <w:tcW w:w="1215" w:type="dxa"/>
          </w:tcPr>
          <w:p w14:paraId="101B2217" w14:textId="4486478E" w:rsidR="00A74BAE" w:rsidRDefault="00A74BAE" w:rsidP="00A74BAE">
            <w:r>
              <w:t>Intel</w:t>
            </w:r>
          </w:p>
        </w:tc>
        <w:tc>
          <w:tcPr>
            <w:tcW w:w="8788" w:type="dxa"/>
          </w:tcPr>
          <w:p w14:paraId="101B2218" w14:textId="6E73DDE3" w:rsidR="00A74BAE" w:rsidRDefault="00A74BAE" w:rsidP="00A74BA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A74BAE" w:rsidRDefault="00A74BAE" w:rsidP="00A74BAE">
            <w:r>
              <w:t>Y</w:t>
            </w:r>
          </w:p>
        </w:tc>
      </w:tr>
      <w:tr w:rsidR="00A74BAE" w14:paraId="101B2223" w14:textId="77777777">
        <w:trPr>
          <w:trHeight w:val="1515"/>
        </w:trPr>
        <w:tc>
          <w:tcPr>
            <w:tcW w:w="846" w:type="dxa"/>
            <w:vMerge/>
            <w:noWrap/>
          </w:tcPr>
          <w:p w14:paraId="101B221B" w14:textId="77777777" w:rsidR="00A74BAE" w:rsidRDefault="00A74BAE" w:rsidP="00A74BAE"/>
        </w:tc>
        <w:tc>
          <w:tcPr>
            <w:tcW w:w="1843" w:type="dxa"/>
            <w:vMerge/>
          </w:tcPr>
          <w:p w14:paraId="101B221C" w14:textId="77777777" w:rsidR="00A74BAE" w:rsidRDefault="00A74BAE" w:rsidP="00A74BAE"/>
        </w:tc>
        <w:tc>
          <w:tcPr>
            <w:tcW w:w="3260" w:type="dxa"/>
            <w:vMerge/>
          </w:tcPr>
          <w:p w14:paraId="101B221D" w14:textId="77777777" w:rsidR="00A74BAE" w:rsidRDefault="00A74BAE" w:rsidP="00A74BAE"/>
        </w:tc>
        <w:tc>
          <w:tcPr>
            <w:tcW w:w="3937" w:type="dxa"/>
            <w:vMerge/>
          </w:tcPr>
          <w:p w14:paraId="101B221E" w14:textId="77777777" w:rsidR="00A74BAE" w:rsidRDefault="00A74BAE" w:rsidP="00A74BAE"/>
        </w:tc>
        <w:tc>
          <w:tcPr>
            <w:tcW w:w="4062" w:type="dxa"/>
            <w:vMerge/>
          </w:tcPr>
          <w:p w14:paraId="101B221F" w14:textId="77777777" w:rsidR="00A74BAE" w:rsidRDefault="00A74BAE" w:rsidP="00A74BAE"/>
        </w:tc>
        <w:tc>
          <w:tcPr>
            <w:tcW w:w="1215" w:type="dxa"/>
          </w:tcPr>
          <w:p w14:paraId="101B2220" w14:textId="20390A0B" w:rsidR="00A74BAE" w:rsidRDefault="00A74BAE" w:rsidP="00A74BAE">
            <w:r>
              <w:t>Google</w:t>
            </w:r>
          </w:p>
        </w:tc>
        <w:tc>
          <w:tcPr>
            <w:tcW w:w="8788" w:type="dxa"/>
          </w:tcPr>
          <w:p w14:paraId="101B2221" w14:textId="4742F939" w:rsidR="00A74BAE" w:rsidRDefault="00A74BAE" w:rsidP="00A74BAE">
            <w:r>
              <w:t>We also don’t understand what the problem is in the current text.</w:t>
            </w:r>
          </w:p>
        </w:tc>
        <w:tc>
          <w:tcPr>
            <w:tcW w:w="2126" w:type="dxa"/>
          </w:tcPr>
          <w:p w14:paraId="101B2222" w14:textId="6F5FE682" w:rsidR="00A74BAE" w:rsidRDefault="00A74BAE" w:rsidP="00A74BAE">
            <w:r>
              <w:t>N</w:t>
            </w:r>
          </w:p>
        </w:tc>
      </w:tr>
      <w:tr w:rsidR="00A74BAE" w14:paraId="101B222C" w14:textId="77777777">
        <w:trPr>
          <w:trHeight w:val="1515"/>
        </w:trPr>
        <w:tc>
          <w:tcPr>
            <w:tcW w:w="846" w:type="dxa"/>
            <w:vMerge/>
            <w:noWrap/>
          </w:tcPr>
          <w:p w14:paraId="101B2224" w14:textId="77777777" w:rsidR="00A74BAE" w:rsidRDefault="00A74BAE" w:rsidP="00A74BAE"/>
        </w:tc>
        <w:tc>
          <w:tcPr>
            <w:tcW w:w="1843" w:type="dxa"/>
            <w:vMerge/>
          </w:tcPr>
          <w:p w14:paraId="101B2225" w14:textId="77777777" w:rsidR="00A74BAE" w:rsidRDefault="00A74BAE" w:rsidP="00A74BAE"/>
        </w:tc>
        <w:tc>
          <w:tcPr>
            <w:tcW w:w="3260" w:type="dxa"/>
            <w:vMerge/>
          </w:tcPr>
          <w:p w14:paraId="101B2226" w14:textId="77777777" w:rsidR="00A74BAE" w:rsidRDefault="00A74BAE" w:rsidP="00A74BAE"/>
        </w:tc>
        <w:tc>
          <w:tcPr>
            <w:tcW w:w="3937" w:type="dxa"/>
            <w:vMerge/>
          </w:tcPr>
          <w:p w14:paraId="101B2227" w14:textId="77777777" w:rsidR="00A74BAE" w:rsidRDefault="00A74BAE" w:rsidP="00A74BAE"/>
        </w:tc>
        <w:tc>
          <w:tcPr>
            <w:tcW w:w="4062" w:type="dxa"/>
            <w:vMerge/>
          </w:tcPr>
          <w:p w14:paraId="101B2228" w14:textId="77777777" w:rsidR="00A74BAE" w:rsidRDefault="00A74BAE" w:rsidP="00A74BAE"/>
        </w:tc>
        <w:tc>
          <w:tcPr>
            <w:tcW w:w="1215" w:type="dxa"/>
          </w:tcPr>
          <w:p w14:paraId="101B2229" w14:textId="5E0CF4CF" w:rsidR="00A74BAE" w:rsidRDefault="00A74BAE" w:rsidP="00A74BAE">
            <w:r>
              <w:t>Samsung</w:t>
            </w:r>
          </w:p>
        </w:tc>
        <w:tc>
          <w:tcPr>
            <w:tcW w:w="8788" w:type="dxa"/>
          </w:tcPr>
          <w:p w14:paraId="101B222A" w14:textId="4E3B41AA" w:rsidR="00A74BAE" w:rsidRDefault="00A74BAE" w:rsidP="00A74BAE">
            <w:r>
              <w:t>Agree with rapporteur</w:t>
            </w:r>
          </w:p>
        </w:tc>
        <w:tc>
          <w:tcPr>
            <w:tcW w:w="2126" w:type="dxa"/>
          </w:tcPr>
          <w:p w14:paraId="101B222B" w14:textId="3218A31C" w:rsidR="00A74BAE" w:rsidRDefault="00A74BAE" w:rsidP="00A74BAE">
            <w:r>
              <w:t>N</w:t>
            </w:r>
          </w:p>
        </w:tc>
      </w:tr>
      <w:tr w:rsidR="00A74BAE" w14:paraId="101B2235" w14:textId="77777777">
        <w:trPr>
          <w:trHeight w:val="1515"/>
        </w:trPr>
        <w:tc>
          <w:tcPr>
            <w:tcW w:w="846" w:type="dxa"/>
            <w:vMerge/>
            <w:noWrap/>
          </w:tcPr>
          <w:p w14:paraId="101B222D" w14:textId="77777777" w:rsidR="00A74BAE" w:rsidRDefault="00A74BAE" w:rsidP="00A74BAE"/>
        </w:tc>
        <w:tc>
          <w:tcPr>
            <w:tcW w:w="1843" w:type="dxa"/>
            <w:vMerge/>
          </w:tcPr>
          <w:p w14:paraId="101B222E" w14:textId="77777777" w:rsidR="00A74BAE" w:rsidRDefault="00A74BAE" w:rsidP="00A74BAE"/>
        </w:tc>
        <w:tc>
          <w:tcPr>
            <w:tcW w:w="3260" w:type="dxa"/>
            <w:vMerge/>
          </w:tcPr>
          <w:p w14:paraId="101B222F" w14:textId="77777777" w:rsidR="00A74BAE" w:rsidRDefault="00A74BAE" w:rsidP="00A74BAE"/>
        </w:tc>
        <w:tc>
          <w:tcPr>
            <w:tcW w:w="3937" w:type="dxa"/>
            <w:vMerge/>
          </w:tcPr>
          <w:p w14:paraId="101B2230" w14:textId="77777777" w:rsidR="00A74BAE" w:rsidRDefault="00A74BAE" w:rsidP="00A74BAE"/>
        </w:tc>
        <w:tc>
          <w:tcPr>
            <w:tcW w:w="4062" w:type="dxa"/>
            <w:vMerge/>
          </w:tcPr>
          <w:p w14:paraId="101B2231" w14:textId="77777777" w:rsidR="00A74BAE" w:rsidRDefault="00A74BAE" w:rsidP="00A74BAE"/>
        </w:tc>
        <w:tc>
          <w:tcPr>
            <w:tcW w:w="1215" w:type="dxa"/>
          </w:tcPr>
          <w:p w14:paraId="101B2232" w14:textId="0184C74F" w:rsidR="00A74BAE" w:rsidRDefault="00A74BAE" w:rsidP="00A74BAE">
            <w:r>
              <w:t>Huawei, HiSilicon</w:t>
            </w:r>
          </w:p>
        </w:tc>
        <w:tc>
          <w:tcPr>
            <w:tcW w:w="8788" w:type="dxa"/>
          </w:tcPr>
          <w:p w14:paraId="101B2233" w14:textId="30F0F22C" w:rsidR="00A74BAE" w:rsidRDefault="00A74BAE" w:rsidP="00A74BAE">
            <w:r>
              <w:t>We are also slightly in favour of not impacting legacy procedures when possible, but it is true that nothing would be broken if we keep Rel-17 specs as they are currently.</w:t>
            </w:r>
          </w:p>
        </w:tc>
        <w:tc>
          <w:tcPr>
            <w:tcW w:w="2126" w:type="dxa"/>
          </w:tcPr>
          <w:p w14:paraId="101B2234" w14:textId="542FEE39" w:rsidR="00A74BAE" w:rsidRDefault="00A74BAE" w:rsidP="00A74BAE">
            <w:r>
              <w:t>N</w:t>
            </w:r>
          </w:p>
        </w:tc>
      </w:tr>
      <w:tr w:rsidR="00A74BAE" w14:paraId="101B223E" w14:textId="77777777">
        <w:trPr>
          <w:trHeight w:val="1515"/>
        </w:trPr>
        <w:tc>
          <w:tcPr>
            <w:tcW w:w="846" w:type="dxa"/>
            <w:vMerge/>
            <w:noWrap/>
          </w:tcPr>
          <w:p w14:paraId="101B2236" w14:textId="77777777" w:rsidR="00A74BAE" w:rsidRDefault="00A74BAE" w:rsidP="00A74BAE"/>
        </w:tc>
        <w:tc>
          <w:tcPr>
            <w:tcW w:w="1843" w:type="dxa"/>
            <w:vMerge/>
          </w:tcPr>
          <w:p w14:paraId="101B2237" w14:textId="77777777" w:rsidR="00A74BAE" w:rsidRDefault="00A74BAE" w:rsidP="00A74BAE"/>
        </w:tc>
        <w:tc>
          <w:tcPr>
            <w:tcW w:w="3260" w:type="dxa"/>
            <w:vMerge/>
          </w:tcPr>
          <w:p w14:paraId="101B2238" w14:textId="77777777" w:rsidR="00A74BAE" w:rsidRDefault="00A74BAE" w:rsidP="00A74BAE"/>
        </w:tc>
        <w:tc>
          <w:tcPr>
            <w:tcW w:w="3937" w:type="dxa"/>
            <w:vMerge/>
          </w:tcPr>
          <w:p w14:paraId="101B2239" w14:textId="77777777" w:rsidR="00A74BAE" w:rsidRDefault="00A74BAE" w:rsidP="00A74BAE"/>
        </w:tc>
        <w:tc>
          <w:tcPr>
            <w:tcW w:w="4062" w:type="dxa"/>
            <w:vMerge/>
          </w:tcPr>
          <w:p w14:paraId="101B223A" w14:textId="77777777" w:rsidR="00A74BAE" w:rsidRDefault="00A74BAE" w:rsidP="00A74BAE"/>
        </w:tc>
        <w:tc>
          <w:tcPr>
            <w:tcW w:w="1215" w:type="dxa"/>
          </w:tcPr>
          <w:p w14:paraId="101B223B" w14:textId="77A8CFD1" w:rsidR="00A74BAE" w:rsidRDefault="00A74BAE" w:rsidP="00A74BAE">
            <w:r>
              <w:rPr>
                <w:rFonts w:eastAsiaTheme="minorEastAsia" w:hint="eastAsia"/>
                <w:lang w:eastAsia="zh-CN"/>
              </w:rPr>
              <w:t>NE</w:t>
            </w:r>
            <w:r>
              <w:rPr>
                <w:rFonts w:eastAsiaTheme="minorEastAsia"/>
                <w:lang w:eastAsia="zh-CN"/>
              </w:rPr>
              <w:t>C</w:t>
            </w:r>
          </w:p>
        </w:tc>
        <w:tc>
          <w:tcPr>
            <w:tcW w:w="8788" w:type="dxa"/>
          </w:tcPr>
          <w:p w14:paraId="22397612" w14:textId="283BFFB5" w:rsidR="00A74BAE" w:rsidRDefault="00A74BAE" w:rsidP="00A74BAE">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A74BAE" w:rsidRDefault="00A74BAE" w:rsidP="00A74BAE">
            <w:r>
              <w:rPr>
                <w:rFonts w:eastAsiaTheme="minorEastAsia"/>
                <w:lang w:eastAsia="zh-CN"/>
              </w:rPr>
              <w:t>About the comment from rapporteur that we need to apply the CG configuration twice, as we already explained, the suspendConfig except CG configuration is applied before MAC reset, and the CG configuration is applied after MAC reset, so there is only one time of CG configuration application.</w:t>
            </w:r>
          </w:p>
        </w:tc>
        <w:tc>
          <w:tcPr>
            <w:tcW w:w="2126" w:type="dxa"/>
          </w:tcPr>
          <w:p w14:paraId="101B223D" w14:textId="0FA30C81" w:rsidR="00A74BAE" w:rsidRDefault="00A74BAE" w:rsidP="00A74BAE">
            <w:r>
              <w:rPr>
                <w:rFonts w:eastAsiaTheme="minorEastAsia" w:hint="eastAsia"/>
                <w:lang w:eastAsia="zh-CN"/>
              </w:rPr>
              <w:t>Ye</w:t>
            </w:r>
            <w:r>
              <w:rPr>
                <w:rFonts w:eastAsiaTheme="minorEastAsia"/>
                <w:lang w:eastAsia="zh-CN"/>
              </w:rPr>
              <w:t>s</w:t>
            </w:r>
          </w:p>
        </w:tc>
      </w:tr>
      <w:tr w:rsidR="00A74BAE" w14:paraId="101B2247" w14:textId="77777777">
        <w:trPr>
          <w:trHeight w:val="1515"/>
        </w:trPr>
        <w:tc>
          <w:tcPr>
            <w:tcW w:w="846" w:type="dxa"/>
            <w:vMerge/>
            <w:noWrap/>
          </w:tcPr>
          <w:p w14:paraId="101B223F" w14:textId="77777777" w:rsidR="00A74BAE" w:rsidRDefault="00A74BAE" w:rsidP="00A74BAE"/>
        </w:tc>
        <w:tc>
          <w:tcPr>
            <w:tcW w:w="1843" w:type="dxa"/>
            <w:vMerge/>
          </w:tcPr>
          <w:p w14:paraId="101B2240" w14:textId="77777777" w:rsidR="00A74BAE" w:rsidRDefault="00A74BAE" w:rsidP="00A74BAE"/>
        </w:tc>
        <w:tc>
          <w:tcPr>
            <w:tcW w:w="3260" w:type="dxa"/>
            <w:vMerge/>
          </w:tcPr>
          <w:p w14:paraId="101B2241" w14:textId="77777777" w:rsidR="00A74BAE" w:rsidRDefault="00A74BAE" w:rsidP="00A74BAE"/>
        </w:tc>
        <w:tc>
          <w:tcPr>
            <w:tcW w:w="3937" w:type="dxa"/>
            <w:vMerge/>
          </w:tcPr>
          <w:p w14:paraId="101B2242" w14:textId="77777777" w:rsidR="00A74BAE" w:rsidRDefault="00A74BAE" w:rsidP="00A74BAE"/>
        </w:tc>
        <w:tc>
          <w:tcPr>
            <w:tcW w:w="4062" w:type="dxa"/>
            <w:vMerge/>
          </w:tcPr>
          <w:p w14:paraId="101B2243" w14:textId="77777777" w:rsidR="00A74BAE" w:rsidRDefault="00A74BAE" w:rsidP="00A74BAE"/>
        </w:tc>
        <w:tc>
          <w:tcPr>
            <w:tcW w:w="1215" w:type="dxa"/>
          </w:tcPr>
          <w:p w14:paraId="101B2244" w14:textId="0D182BEE" w:rsidR="00A74BAE" w:rsidRDefault="00A74BAE" w:rsidP="00A74BAE">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A74BAE" w:rsidRDefault="00A74BAE" w:rsidP="00A74BAE">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A74BAE" w:rsidRDefault="00A74BAE" w:rsidP="00A74BAE">
            <w:r>
              <w:t>N</w:t>
            </w:r>
          </w:p>
        </w:tc>
      </w:tr>
      <w:tr w:rsidR="00A74BAE" w14:paraId="101B2250" w14:textId="77777777">
        <w:trPr>
          <w:trHeight w:val="1515"/>
        </w:trPr>
        <w:tc>
          <w:tcPr>
            <w:tcW w:w="846" w:type="dxa"/>
            <w:vMerge/>
            <w:noWrap/>
          </w:tcPr>
          <w:p w14:paraId="101B2248" w14:textId="77777777" w:rsidR="00A74BAE" w:rsidRDefault="00A74BAE" w:rsidP="00A74BAE"/>
        </w:tc>
        <w:tc>
          <w:tcPr>
            <w:tcW w:w="1843" w:type="dxa"/>
            <w:vMerge/>
          </w:tcPr>
          <w:p w14:paraId="101B2249" w14:textId="77777777" w:rsidR="00A74BAE" w:rsidRDefault="00A74BAE" w:rsidP="00A74BAE"/>
        </w:tc>
        <w:tc>
          <w:tcPr>
            <w:tcW w:w="3260" w:type="dxa"/>
            <w:vMerge/>
          </w:tcPr>
          <w:p w14:paraId="101B224A" w14:textId="77777777" w:rsidR="00A74BAE" w:rsidRDefault="00A74BAE" w:rsidP="00A74BAE"/>
        </w:tc>
        <w:tc>
          <w:tcPr>
            <w:tcW w:w="3937" w:type="dxa"/>
            <w:vMerge/>
          </w:tcPr>
          <w:p w14:paraId="101B224B" w14:textId="77777777" w:rsidR="00A74BAE" w:rsidRDefault="00A74BAE" w:rsidP="00A74BAE"/>
        </w:tc>
        <w:tc>
          <w:tcPr>
            <w:tcW w:w="4062" w:type="dxa"/>
            <w:vMerge/>
          </w:tcPr>
          <w:p w14:paraId="101B224C" w14:textId="77777777" w:rsidR="00A74BAE" w:rsidRDefault="00A74BAE" w:rsidP="00A74BAE"/>
        </w:tc>
        <w:tc>
          <w:tcPr>
            <w:tcW w:w="1215" w:type="dxa"/>
          </w:tcPr>
          <w:p w14:paraId="101B224D" w14:textId="25E6A03F" w:rsidR="00A74BAE" w:rsidRDefault="00A74BAE" w:rsidP="00A74BAE">
            <w:r>
              <w:t>Qualcomm</w:t>
            </w:r>
          </w:p>
        </w:tc>
        <w:tc>
          <w:tcPr>
            <w:tcW w:w="8788" w:type="dxa"/>
          </w:tcPr>
          <w:p w14:paraId="101B224E" w14:textId="1B9E49C3" w:rsidR="00A74BAE" w:rsidRDefault="00A74BAE" w:rsidP="00A74BAE">
            <w:r>
              <w:t>Same view with ZTE. So, no change is needed.</w:t>
            </w:r>
          </w:p>
        </w:tc>
        <w:tc>
          <w:tcPr>
            <w:tcW w:w="2126" w:type="dxa"/>
          </w:tcPr>
          <w:p w14:paraId="101B224F" w14:textId="22806C26" w:rsidR="00A74BAE" w:rsidRDefault="00A74BAE" w:rsidP="00A74BAE">
            <w:r>
              <w:t>N</w:t>
            </w:r>
          </w:p>
        </w:tc>
      </w:tr>
      <w:tr w:rsidR="00A74BAE" w14:paraId="101B2259" w14:textId="77777777">
        <w:trPr>
          <w:trHeight w:val="1515"/>
        </w:trPr>
        <w:tc>
          <w:tcPr>
            <w:tcW w:w="846" w:type="dxa"/>
            <w:vMerge/>
            <w:noWrap/>
          </w:tcPr>
          <w:p w14:paraId="101B2251" w14:textId="77777777" w:rsidR="00A74BAE" w:rsidRDefault="00A74BAE" w:rsidP="00A74BAE"/>
        </w:tc>
        <w:tc>
          <w:tcPr>
            <w:tcW w:w="1843" w:type="dxa"/>
            <w:vMerge/>
          </w:tcPr>
          <w:p w14:paraId="101B2252" w14:textId="77777777" w:rsidR="00A74BAE" w:rsidRDefault="00A74BAE" w:rsidP="00A74BAE"/>
        </w:tc>
        <w:tc>
          <w:tcPr>
            <w:tcW w:w="3260" w:type="dxa"/>
            <w:vMerge/>
          </w:tcPr>
          <w:p w14:paraId="101B2253" w14:textId="77777777" w:rsidR="00A74BAE" w:rsidRDefault="00A74BAE" w:rsidP="00A74BAE"/>
        </w:tc>
        <w:tc>
          <w:tcPr>
            <w:tcW w:w="3937" w:type="dxa"/>
            <w:vMerge/>
          </w:tcPr>
          <w:p w14:paraId="101B2254" w14:textId="77777777" w:rsidR="00A74BAE" w:rsidRDefault="00A74BAE" w:rsidP="00A74BAE"/>
        </w:tc>
        <w:tc>
          <w:tcPr>
            <w:tcW w:w="4062" w:type="dxa"/>
            <w:vMerge/>
          </w:tcPr>
          <w:p w14:paraId="101B2255" w14:textId="77777777" w:rsidR="00A74BAE" w:rsidRDefault="00A74BAE" w:rsidP="00A74BAE"/>
        </w:tc>
        <w:tc>
          <w:tcPr>
            <w:tcW w:w="1215" w:type="dxa"/>
          </w:tcPr>
          <w:p w14:paraId="101B2256" w14:textId="3F25125F" w:rsidR="00A74BAE" w:rsidRDefault="00A74BAE" w:rsidP="00A74BAE">
            <w:r>
              <w:rPr>
                <w:lang w:eastAsia="zh-CN"/>
              </w:rPr>
              <w:t>CATT</w:t>
            </w:r>
          </w:p>
        </w:tc>
        <w:tc>
          <w:tcPr>
            <w:tcW w:w="8788" w:type="dxa"/>
          </w:tcPr>
          <w:p w14:paraId="101B2257" w14:textId="01246F3E" w:rsidR="00A74BAE" w:rsidRPr="00223DB9" w:rsidRDefault="00A74BAE" w:rsidP="00A74BAE">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A74BAE" w:rsidRDefault="00A74BAE" w:rsidP="00A74BAE">
            <w:r>
              <w:rPr>
                <w:lang w:eastAsia="zh-CN"/>
              </w:rPr>
              <w:t>N</w:t>
            </w:r>
          </w:p>
        </w:tc>
      </w:tr>
      <w:tr w:rsidR="00A74BAE" w14:paraId="101B2262" w14:textId="77777777">
        <w:trPr>
          <w:trHeight w:val="1515"/>
        </w:trPr>
        <w:tc>
          <w:tcPr>
            <w:tcW w:w="846" w:type="dxa"/>
            <w:vMerge/>
            <w:noWrap/>
          </w:tcPr>
          <w:p w14:paraId="101B225A" w14:textId="77777777" w:rsidR="00A74BAE" w:rsidRDefault="00A74BAE" w:rsidP="00A74BAE"/>
        </w:tc>
        <w:tc>
          <w:tcPr>
            <w:tcW w:w="1843" w:type="dxa"/>
            <w:vMerge/>
          </w:tcPr>
          <w:p w14:paraId="101B225B" w14:textId="77777777" w:rsidR="00A74BAE" w:rsidRDefault="00A74BAE" w:rsidP="00A74BAE"/>
        </w:tc>
        <w:tc>
          <w:tcPr>
            <w:tcW w:w="3260" w:type="dxa"/>
            <w:vMerge/>
          </w:tcPr>
          <w:p w14:paraId="101B225C" w14:textId="77777777" w:rsidR="00A74BAE" w:rsidRDefault="00A74BAE" w:rsidP="00A74BAE"/>
        </w:tc>
        <w:tc>
          <w:tcPr>
            <w:tcW w:w="3937" w:type="dxa"/>
            <w:vMerge/>
          </w:tcPr>
          <w:p w14:paraId="101B225D" w14:textId="77777777" w:rsidR="00A74BAE" w:rsidRDefault="00A74BAE" w:rsidP="00A74BAE"/>
        </w:tc>
        <w:tc>
          <w:tcPr>
            <w:tcW w:w="4062" w:type="dxa"/>
            <w:vMerge/>
          </w:tcPr>
          <w:p w14:paraId="101B225E" w14:textId="77777777" w:rsidR="00A74BAE" w:rsidRDefault="00A74BAE" w:rsidP="00A74BAE"/>
        </w:tc>
        <w:tc>
          <w:tcPr>
            <w:tcW w:w="1215" w:type="dxa"/>
          </w:tcPr>
          <w:p w14:paraId="101B225F" w14:textId="35CC2C62" w:rsidR="00A74BAE" w:rsidRPr="008D5B3C" w:rsidRDefault="00A74BAE" w:rsidP="00A74BAE">
            <w:pPr>
              <w:rPr>
                <w:rFonts w:eastAsiaTheme="minorEastAsia"/>
                <w:lang w:eastAsia="zh-CN"/>
              </w:rPr>
            </w:pPr>
            <w:r>
              <w:rPr>
                <w:rFonts w:eastAsiaTheme="minorEastAsia" w:hint="eastAsia"/>
                <w:lang w:eastAsia="zh-CN"/>
              </w:rPr>
              <w:t>Sharp</w:t>
            </w:r>
          </w:p>
        </w:tc>
        <w:tc>
          <w:tcPr>
            <w:tcW w:w="8788" w:type="dxa"/>
          </w:tcPr>
          <w:p w14:paraId="101B2260" w14:textId="69E0D866" w:rsidR="00A74BAE" w:rsidRDefault="00A74BAE" w:rsidP="00A74BAE">
            <w:r>
              <w:t>Agree with rapporteur</w:t>
            </w:r>
          </w:p>
        </w:tc>
        <w:tc>
          <w:tcPr>
            <w:tcW w:w="2126" w:type="dxa"/>
          </w:tcPr>
          <w:p w14:paraId="101B2261" w14:textId="71DAC347" w:rsidR="00A74BAE" w:rsidRDefault="00A74BAE" w:rsidP="00A74BAE">
            <w:r>
              <w:t>N</w:t>
            </w:r>
          </w:p>
        </w:tc>
      </w:tr>
      <w:tr w:rsidR="00A74BAE" w14:paraId="101B226B" w14:textId="77777777">
        <w:trPr>
          <w:trHeight w:val="1515"/>
        </w:trPr>
        <w:tc>
          <w:tcPr>
            <w:tcW w:w="846" w:type="dxa"/>
            <w:vMerge/>
            <w:noWrap/>
          </w:tcPr>
          <w:p w14:paraId="101B2263" w14:textId="77777777" w:rsidR="00A74BAE" w:rsidRDefault="00A74BAE" w:rsidP="00A74BAE"/>
        </w:tc>
        <w:tc>
          <w:tcPr>
            <w:tcW w:w="1843" w:type="dxa"/>
            <w:vMerge/>
          </w:tcPr>
          <w:p w14:paraId="101B2264" w14:textId="77777777" w:rsidR="00A74BAE" w:rsidRDefault="00A74BAE" w:rsidP="00A74BAE"/>
        </w:tc>
        <w:tc>
          <w:tcPr>
            <w:tcW w:w="3260" w:type="dxa"/>
            <w:vMerge/>
          </w:tcPr>
          <w:p w14:paraId="101B2265" w14:textId="77777777" w:rsidR="00A74BAE" w:rsidRDefault="00A74BAE" w:rsidP="00A74BAE"/>
        </w:tc>
        <w:tc>
          <w:tcPr>
            <w:tcW w:w="3937" w:type="dxa"/>
            <w:vMerge/>
          </w:tcPr>
          <w:p w14:paraId="101B2266" w14:textId="77777777" w:rsidR="00A74BAE" w:rsidRDefault="00A74BAE" w:rsidP="00A74BAE"/>
        </w:tc>
        <w:tc>
          <w:tcPr>
            <w:tcW w:w="4062" w:type="dxa"/>
            <w:vMerge/>
          </w:tcPr>
          <w:p w14:paraId="101B2267" w14:textId="77777777" w:rsidR="00A74BAE" w:rsidRDefault="00A74BAE" w:rsidP="00A74BAE"/>
        </w:tc>
        <w:tc>
          <w:tcPr>
            <w:tcW w:w="1215" w:type="dxa"/>
          </w:tcPr>
          <w:p w14:paraId="101B2268" w14:textId="0394D13A" w:rsidR="00A74BAE" w:rsidRDefault="00A74BAE" w:rsidP="00A74BAE">
            <w:r>
              <w:rPr>
                <w:rFonts w:eastAsiaTheme="minorEastAsia" w:hint="eastAsia"/>
                <w:lang w:eastAsia="zh-CN"/>
              </w:rPr>
              <w:t>O</w:t>
            </w:r>
            <w:r>
              <w:rPr>
                <w:rFonts w:eastAsiaTheme="minorEastAsia"/>
                <w:lang w:eastAsia="zh-CN"/>
              </w:rPr>
              <w:t>PPO</w:t>
            </w:r>
          </w:p>
        </w:tc>
        <w:tc>
          <w:tcPr>
            <w:tcW w:w="8788" w:type="dxa"/>
          </w:tcPr>
          <w:p w14:paraId="101B2269" w14:textId="7F2B3EF6" w:rsidR="00A74BAE" w:rsidRDefault="00A74BAE" w:rsidP="00A74BAE">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74BAE" w:rsidRDefault="00A74BAE" w:rsidP="00A74BAE">
            <w:r>
              <w:rPr>
                <w:rFonts w:eastAsiaTheme="minorEastAsia" w:hint="eastAsia"/>
                <w:lang w:eastAsia="zh-CN"/>
              </w:rPr>
              <w:t>N</w:t>
            </w:r>
          </w:p>
        </w:tc>
      </w:tr>
      <w:tr w:rsidR="00A74BAE" w14:paraId="101B2274" w14:textId="77777777">
        <w:trPr>
          <w:trHeight w:val="1515"/>
        </w:trPr>
        <w:tc>
          <w:tcPr>
            <w:tcW w:w="846" w:type="dxa"/>
            <w:vMerge/>
            <w:noWrap/>
          </w:tcPr>
          <w:p w14:paraId="101B226C" w14:textId="77777777" w:rsidR="00A74BAE" w:rsidRDefault="00A74BAE" w:rsidP="00A74BAE"/>
        </w:tc>
        <w:tc>
          <w:tcPr>
            <w:tcW w:w="1843" w:type="dxa"/>
            <w:vMerge/>
          </w:tcPr>
          <w:p w14:paraId="101B226D" w14:textId="77777777" w:rsidR="00A74BAE" w:rsidRDefault="00A74BAE" w:rsidP="00A74BAE"/>
        </w:tc>
        <w:tc>
          <w:tcPr>
            <w:tcW w:w="3260" w:type="dxa"/>
            <w:vMerge/>
          </w:tcPr>
          <w:p w14:paraId="101B226E" w14:textId="77777777" w:rsidR="00A74BAE" w:rsidRDefault="00A74BAE" w:rsidP="00A74BAE"/>
        </w:tc>
        <w:tc>
          <w:tcPr>
            <w:tcW w:w="3937" w:type="dxa"/>
            <w:vMerge/>
          </w:tcPr>
          <w:p w14:paraId="101B226F" w14:textId="77777777" w:rsidR="00A74BAE" w:rsidRDefault="00A74BAE" w:rsidP="00A74BAE"/>
        </w:tc>
        <w:tc>
          <w:tcPr>
            <w:tcW w:w="4062" w:type="dxa"/>
            <w:vMerge/>
          </w:tcPr>
          <w:p w14:paraId="101B2270" w14:textId="77777777" w:rsidR="00A74BAE" w:rsidRDefault="00A74BAE" w:rsidP="00A74BAE"/>
        </w:tc>
        <w:tc>
          <w:tcPr>
            <w:tcW w:w="1215" w:type="dxa"/>
          </w:tcPr>
          <w:p w14:paraId="101B2271" w14:textId="15AD3B39" w:rsidR="00A74BAE" w:rsidRDefault="00A74BAE" w:rsidP="00A74BAE">
            <w:r>
              <w:t>Xiaomi</w:t>
            </w:r>
          </w:p>
        </w:tc>
        <w:tc>
          <w:tcPr>
            <w:tcW w:w="8788" w:type="dxa"/>
          </w:tcPr>
          <w:p w14:paraId="101B2272" w14:textId="31C5AE3C" w:rsidR="00A74BAE" w:rsidRDefault="00A74BAE" w:rsidP="00A74BAE">
            <w:r>
              <w:t>We do not see any issue for the CG configuration.</w:t>
            </w:r>
          </w:p>
        </w:tc>
        <w:tc>
          <w:tcPr>
            <w:tcW w:w="2126" w:type="dxa"/>
          </w:tcPr>
          <w:p w14:paraId="101B2273" w14:textId="07B9F3F0" w:rsidR="00A74BAE" w:rsidRDefault="00A74BAE" w:rsidP="00A74BAE">
            <w:r>
              <w:t>N</w:t>
            </w:r>
          </w:p>
        </w:tc>
      </w:tr>
      <w:tr w:rsidR="00A74BAE" w14:paraId="101B227D" w14:textId="77777777">
        <w:trPr>
          <w:trHeight w:val="1515"/>
        </w:trPr>
        <w:tc>
          <w:tcPr>
            <w:tcW w:w="846" w:type="dxa"/>
            <w:vMerge/>
            <w:noWrap/>
          </w:tcPr>
          <w:p w14:paraId="101B2275" w14:textId="77777777" w:rsidR="00A74BAE" w:rsidRDefault="00A74BAE" w:rsidP="00A74BAE"/>
        </w:tc>
        <w:tc>
          <w:tcPr>
            <w:tcW w:w="1843" w:type="dxa"/>
            <w:vMerge/>
          </w:tcPr>
          <w:p w14:paraId="101B2276" w14:textId="77777777" w:rsidR="00A74BAE" w:rsidRDefault="00A74BAE" w:rsidP="00A74BAE"/>
        </w:tc>
        <w:tc>
          <w:tcPr>
            <w:tcW w:w="3260" w:type="dxa"/>
            <w:vMerge/>
          </w:tcPr>
          <w:p w14:paraId="101B2277" w14:textId="77777777" w:rsidR="00A74BAE" w:rsidRDefault="00A74BAE" w:rsidP="00A74BAE"/>
        </w:tc>
        <w:tc>
          <w:tcPr>
            <w:tcW w:w="3937" w:type="dxa"/>
            <w:vMerge/>
          </w:tcPr>
          <w:p w14:paraId="101B2278" w14:textId="77777777" w:rsidR="00A74BAE" w:rsidRDefault="00A74BAE" w:rsidP="00A74BAE"/>
        </w:tc>
        <w:tc>
          <w:tcPr>
            <w:tcW w:w="4062" w:type="dxa"/>
            <w:vMerge/>
          </w:tcPr>
          <w:p w14:paraId="101B2279" w14:textId="77777777" w:rsidR="00A74BAE" w:rsidRDefault="00A74BAE" w:rsidP="00A74BAE"/>
        </w:tc>
        <w:tc>
          <w:tcPr>
            <w:tcW w:w="1215" w:type="dxa"/>
          </w:tcPr>
          <w:p w14:paraId="101B227A" w14:textId="286A6F8F" w:rsidR="00A74BAE" w:rsidRDefault="00A74BAE" w:rsidP="00A74BAE">
            <w:ins w:id="105" w:author="Apple - Fangli" w:date="2022-05-12T19:36:00Z">
              <w:r>
                <w:t>Apple</w:t>
              </w:r>
            </w:ins>
          </w:p>
        </w:tc>
        <w:tc>
          <w:tcPr>
            <w:tcW w:w="8788" w:type="dxa"/>
          </w:tcPr>
          <w:p w14:paraId="101B227B" w14:textId="16467866" w:rsidR="00A74BAE" w:rsidRDefault="00A74BAE" w:rsidP="00A74BAE">
            <w:ins w:id="106" w:author="Apple - Fangli" w:date="2022-05-12T19:36:00Z">
              <w:r>
                <w:t>Agree with rapporteur</w:t>
              </w:r>
            </w:ins>
          </w:p>
        </w:tc>
        <w:tc>
          <w:tcPr>
            <w:tcW w:w="2126" w:type="dxa"/>
          </w:tcPr>
          <w:p w14:paraId="101B227C" w14:textId="2885A46B" w:rsidR="00A74BAE" w:rsidRDefault="00A74BAE" w:rsidP="00A74BAE">
            <w:ins w:id="107" w:author="Apple - Fangli" w:date="2022-05-12T19:36:00Z">
              <w:r>
                <w:t>N</w:t>
              </w:r>
            </w:ins>
          </w:p>
        </w:tc>
      </w:tr>
      <w:tr w:rsidR="00AB2937" w14:paraId="101B2286" w14:textId="77777777">
        <w:trPr>
          <w:trHeight w:val="1515"/>
        </w:trPr>
        <w:tc>
          <w:tcPr>
            <w:tcW w:w="846" w:type="dxa"/>
            <w:vMerge/>
            <w:noWrap/>
          </w:tcPr>
          <w:p w14:paraId="101B227E" w14:textId="77777777" w:rsidR="00AB2937" w:rsidRDefault="00AB2937" w:rsidP="00AB2937"/>
        </w:tc>
        <w:tc>
          <w:tcPr>
            <w:tcW w:w="1843" w:type="dxa"/>
            <w:vMerge/>
          </w:tcPr>
          <w:p w14:paraId="101B227F" w14:textId="77777777" w:rsidR="00AB2937" w:rsidRDefault="00AB2937" w:rsidP="00AB2937"/>
        </w:tc>
        <w:tc>
          <w:tcPr>
            <w:tcW w:w="3260" w:type="dxa"/>
            <w:vMerge/>
          </w:tcPr>
          <w:p w14:paraId="101B2280" w14:textId="77777777" w:rsidR="00AB2937" w:rsidRDefault="00AB2937" w:rsidP="00AB2937"/>
        </w:tc>
        <w:tc>
          <w:tcPr>
            <w:tcW w:w="3937" w:type="dxa"/>
            <w:vMerge/>
          </w:tcPr>
          <w:p w14:paraId="101B2281" w14:textId="77777777" w:rsidR="00AB2937" w:rsidRDefault="00AB2937" w:rsidP="00AB2937"/>
        </w:tc>
        <w:tc>
          <w:tcPr>
            <w:tcW w:w="4062" w:type="dxa"/>
            <w:vMerge/>
          </w:tcPr>
          <w:p w14:paraId="101B2282" w14:textId="77777777" w:rsidR="00AB2937" w:rsidRDefault="00AB2937" w:rsidP="00AB2937"/>
        </w:tc>
        <w:tc>
          <w:tcPr>
            <w:tcW w:w="1215" w:type="dxa"/>
          </w:tcPr>
          <w:p w14:paraId="101B2283" w14:textId="60DD6932" w:rsidR="00AB2937" w:rsidRDefault="00AB2937" w:rsidP="00AB2937">
            <w:ins w:id="108" w:author="Keiichi Kubota [2]" w:date="2022-05-12T20:56:00Z">
              <w:r>
                <w:t>Interdigital</w:t>
              </w:r>
            </w:ins>
          </w:p>
        </w:tc>
        <w:tc>
          <w:tcPr>
            <w:tcW w:w="8788" w:type="dxa"/>
          </w:tcPr>
          <w:p w14:paraId="101B2284" w14:textId="29199F9F" w:rsidR="00AB2937" w:rsidRDefault="00AB2937" w:rsidP="00AB2937">
            <w:ins w:id="109" w:author="Keiichi Kubota [2]" w:date="2022-05-12T20:56:00Z">
              <w:r>
                <w:t xml:space="preserve">Agree with rapporteur. </w:t>
              </w:r>
            </w:ins>
          </w:p>
        </w:tc>
        <w:tc>
          <w:tcPr>
            <w:tcW w:w="2126" w:type="dxa"/>
          </w:tcPr>
          <w:p w14:paraId="101B2285" w14:textId="36262092" w:rsidR="00AB2937" w:rsidRDefault="00AB2937" w:rsidP="00AB2937">
            <w:ins w:id="110" w:author="Keiichi Kubota" w:date="2022-05-12T20:56:00Z">
              <w:r>
                <w:t>N</w:t>
              </w:r>
            </w:ins>
          </w:p>
        </w:tc>
      </w:tr>
      <w:tr w:rsidR="00AB2937" w14:paraId="101B228F" w14:textId="77777777">
        <w:trPr>
          <w:trHeight w:val="1515"/>
        </w:trPr>
        <w:tc>
          <w:tcPr>
            <w:tcW w:w="846" w:type="dxa"/>
            <w:vMerge/>
            <w:noWrap/>
          </w:tcPr>
          <w:p w14:paraId="101B2287" w14:textId="77777777" w:rsidR="00AB2937" w:rsidRDefault="00AB2937" w:rsidP="00AB2937"/>
        </w:tc>
        <w:tc>
          <w:tcPr>
            <w:tcW w:w="1843" w:type="dxa"/>
            <w:vMerge/>
          </w:tcPr>
          <w:p w14:paraId="101B2288" w14:textId="77777777" w:rsidR="00AB2937" w:rsidRDefault="00AB2937" w:rsidP="00AB2937"/>
        </w:tc>
        <w:tc>
          <w:tcPr>
            <w:tcW w:w="3260" w:type="dxa"/>
            <w:vMerge/>
          </w:tcPr>
          <w:p w14:paraId="101B2289" w14:textId="77777777" w:rsidR="00AB2937" w:rsidRDefault="00AB2937" w:rsidP="00AB2937"/>
        </w:tc>
        <w:tc>
          <w:tcPr>
            <w:tcW w:w="3937" w:type="dxa"/>
            <w:vMerge/>
          </w:tcPr>
          <w:p w14:paraId="101B228A" w14:textId="77777777" w:rsidR="00AB2937" w:rsidRDefault="00AB2937" w:rsidP="00AB2937"/>
        </w:tc>
        <w:tc>
          <w:tcPr>
            <w:tcW w:w="4062" w:type="dxa"/>
            <w:vMerge/>
          </w:tcPr>
          <w:p w14:paraId="101B228B" w14:textId="77777777" w:rsidR="00AB2937" w:rsidRDefault="00AB2937" w:rsidP="00AB2937"/>
        </w:tc>
        <w:tc>
          <w:tcPr>
            <w:tcW w:w="1215" w:type="dxa"/>
          </w:tcPr>
          <w:p w14:paraId="101B228C" w14:textId="29630BA6" w:rsidR="00AB2937" w:rsidRPr="00727DDB" w:rsidRDefault="00727DDB" w:rsidP="00AB293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28D" w14:textId="46ABBFD7" w:rsidR="00AB2937" w:rsidRPr="00CA4B70" w:rsidRDefault="00CA4B70" w:rsidP="00AB2937">
            <w:pPr>
              <w:rPr>
                <w:rFonts w:eastAsiaTheme="minorEastAsia" w:hint="eastAsia"/>
                <w:lang w:eastAsia="zh-CN"/>
              </w:rPr>
            </w:pPr>
            <w:r>
              <w:rPr>
                <w:rFonts w:eastAsiaTheme="minorEastAsia" w:hint="eastAsia"/>
                <w:lang w:eastAsia="zh-CN"/>
              </w:rPr>
              <w:t>T</w:t>
            </w:r>
            <w:r>
              <w:rPr>
                <w:rFonts w:eastAsiaTheme="minorEastAsia"/>
                <w:lang w:eastAsia="zh-CN"/>
              </w:rPr>
              <w:t>he current spec is not broken</w:t>
            </w:r>
          </w:p>
        </w:tc>
        <w:tc>
          <w:tcPr>
            <w:tcW w:w="2126" w:type="dxa"/>
          </w:tcPr>
          <w:p w14:paraId="101B228E" w14:textId="62341BD2" w:rsidR="00AB2937" w:rsidRPr="00751031" w:rsidRDefault="00751031" w:rsidP="00AB2937">
            <w:pPr>
              <w:rPr>
                <w:rFonts w:eastAsiaTheme="minorEastAsia" w:hint="eastAsia"/>
                <w:lang w:eastAsia="zh-CN"/>
              </w:rPr>
            </w:pPr>
            <w:r>
              <w:rPr>
                <w:rFonts w:eastAsiaTheme="minorEastAsia" w:hint="eastAsia"/>
                <w:lang w:eastAsia="zh-CN"/>
              </w:rPr>
              <w:t>N</w:t>
            </w:r>
          </w:p>
        </w:tc>
      </w:tr>
      <w:tr w:rsidR="00AB2937" w14:paraId="101B2298" w14:textId="77777777">
        <w:trPr>
          <w:trHeight w:val="1515"/>
        </w:trPr>
        <w:tc>
          <w:tcPr>
            <w:tcW w:w="846" w:type="dxa"/>
            <w:vMerge/>
            <w:noWrap/>
          </w:tcPr>
          <w:p w14:paraId="101B2290" w14:textId="77777777" w:rsidR="00AB2937" w:rsidRDefault="00AB2937" w:rsidP="00AB2937"/>
        </w:tc>
        <w:tc>
          <w:tcPr>
            <w:tcW w:w="1843" w:type="dxa"/>
            <w:vMerge/>
          </w:tcPr>
          <w:p w14:paraId="101B2291" w14:textId="77777777" w:rsidR="00AB2937" w:rsidRDefault="00AB2937" w:rsidP="00AB2937"/>
        </w:tc>
        <w:tc>
          <w:tcPr>
            <w:tcW w:w="3260" w:type="dxa"/>
            <w:vMerge/>
          </w:tcPr>
          <w:p w14:paraId="101B2292" w14:textId="77777777" w:rsidR="00AB2937" w:rsidRDefault="00AB2937" w:rsidP="00AB2937"/>
        </w:tc>
        <w:tc>
          <w:tcPr>
            <w:tcW w:w="3937" w:type="dxa"/>
            <w:vMerge/>
          </w:tcPr>
          <w:p w14:paraId="101B2293" w14:textId="77777777" w:rsidR="00AB2937" w:rsidRDefault="00AB2937" w:rsidP="00AB2937"/>
        </w:tc>
        <w:tc>
          <w:tcPr>
            <w:tcW w:w="4062" w:type="dxa"/>
            <w:vMerge/>
          </w:tcPr>
          <w:p w14:paraId="101B2294" w14:textId="77777777" w:rsidR="00AB2937" w:rsidRDefault="00AB2937" w:rsidP="00AB2937"/>
        </w:tc>
        <w:tc>
          <w:tcPr>
            <w:tcW w:w="1215" w:type="dxa"/>
          </w:tcPr>
          <w:p w14:paraId="101B2295" w14:textId="77777777" w:rsidR="00AB2937" w:rsidRDefault="00AB2937" w:rsidP="00AB2937"/>
        </w:tc>
        <w:tc>
          <w:tcPr>
            <w:tcW w:w="8788" w:type="dxa"/>
          </w:tcPr>
          <w:p w14:paraId="101B2296" w14:textId="77777777" w:rsidR="00AB2937" w:rsidRDefault="00AB2937" w:rsidP="00AB2937"/>
        </w:tc>
        <w:tc>
          <w:tcPr>
            <w:tcW w:w="2126" w:type="dxa"/>
          </w:tcPr>
          <w:p w14:paraId="101B2297" w14:textId="77777777" w:rsidR="00AB2937" w:rsidRDefault="00AB2937" w:rsidP="00AB2937"/>
        </w:tc>
      </w:tr>
      <w:tr w:rsidR="00AB2937" w14:paraId="101B22A3" w14:textId="77777777">
        <w:trPr>
          <w:trHeight w:val="735"/>
        </w:trPr>
        <w:tc>
          <w:tcPr>
            <w:tcW w:w="846" w:type="dxa"/>
            <w:vMerge w:val="restart"/>
            <w:noWrap/>
            <w:hideMark/>
          </w:tcPr>
          <w:p w14:paraId="101B2299" w14:textId="77777777" w:rsidR="00AB2937" w:rsidRDefault="00AB2937" w:rsidP="00AB2937">
            <w:r>
              <w:t>I507</w:t>
            </w:r>
          </w:p>
        </w:tc>
        <w:tc>
          <w:tcPr>
            <w:tcW w:w="1843" w:type="dxa"/>
            <w:vMerge w:val="restart"/>
            <w:hideMark/>
          </w:tcPr>
          <w:p w14:paraId="101B229A" w14:textId="77777777" w:rsidR="00AB2937" w:rsidRDefault="00AB2937" w:rsidP="00AB2937">
            <w:r>
              <w:t>It seems unclear to say “part of the UE configuration” when this should refer to the configuration in used i.e. those that are resumed/active</w:t>
            </w:r>
          </w:p>
        </w:tc>
        <w:tc>
          <w:tcPr>
            <w:tcW w:w="3260" w:type="dxa"/>
            <w:vMerge w:val="restart"/>
            <w:hideMark/>
          </w:tcPr>
          <w:p w14:paraId="101B229B" w14:textId="77777777" w:rsidR="00AB2937" w:rsidRDefault="00AB2937" w:rsidP="00AB2937">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B2937" w:rsidRDefault="00AB2937" w:rsidP="00AB2937">
            <w:r>
              <w:t xml:space="preserve">The orgiinal intention is to clear all bearers. If this is not the case the data in non-SDT bearers can result in SDT being not initiated. </w:t>
            </w:r>
          </w:p>
          <w:p w14:paraId="101B229D" w14:textId="77777777" w:rsidR="00AB2937" w:rsidRDefault="00AB2937" w:rsidP="00AB2937"/>
          <w:p w14:paraId="101B229E" w14:textId="77777777" w:rsidR="00AB2937" w:rsidRDefault="00AB2937" w:rsidP="00AB2937">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B2937" w:rsidRDefault="00AB2937" w:rsidP="00AB2937">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w:t>
            </w:r>
            <w:r>
              <w:lastRenderedPageBreak/>
              <w:t>available in R2-2205823. This text needs 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AB2937" w:rsidRDefault="00AB2937" w:rsidP="00AB2937">
            <w:r>
              <w:lastRenderedPageBreak/>
              <w:t>ZTE</w:t>
            </w:r>
          </w:p>
        </w:tc>
        <w:tc>
          <w:tcPr>
            <w:tcW w:w="8788" w:type="dxa"/>
          </w:tcPr>
          <w:p w14:paraId="101B22A1" w14:textId="77777777" w:rsidR="00AB2937" w:rsidRDefault="00AB2937" w:rsidP="00AB2937">
            <w:r>
              <w:t xml:space="preserve">We think it is correct to clear all the bearers since the data anyway will not be transmitted. </w:t>
            </w:r>
          </w:p>
        </w:tc>
        <w:tc>
          <w:tcPr>
            <w:tcW w:w="2126" w:type="dxa"/>
          </w:tcPr>
          <w:p w14:paraId="101B22A2" w14:textId="77777777" w:rsidR="00AB2937" w:rsidRDefault="00AB2937" w:rsidP="00AB2937">
            <w:r>
              <w:t>No – not an essential correction</w:t>
            </w:r>
          </w:p>
        </w:tc>
      </w:tr>
      <w:tr w:rsidR="00AB2937" w14:paraId="101B22AC" w14:textId="77777777">
        <w:trPr>
          <w:trHeight w:val="732"/>
        </w:trPr>
        <w:tc>
          <w:tcPr>
            <w:tcW w:w="846" w:type="dxa"/>
            <w:vMerge/>
            <w:noWrap/>
          </w:tcPr>
          <w:p w14:paraId="101B22A4" w14:textId="77777777" w:rsidR="00AB2937" w:rsidRDefault="00AB2937" w:rsidP="00AB2937"/>
        </w:tc>
        <w:tc>
          <w:tcPr>
            <w:tcW w:w="1843" w:type="dxa"/>
            <w:vMerge/>
          </w:tcPr>
          <w:p w14:paraId="101B22A5" w14:textId="77777777" w:rsidR="00AB2937" w:rsidRDefault="00AB2937" w:rsidP="00AB2937"/>
        </w:tc>
        <w:tc>
          <w:tcPr>
            <w:tcW w:w="3260" w:type="dxa"/>
            <w:vMerge/>
          </w:tcPr>
          <w:p w14:paraId="101B22A6" w14:textId="77777777" w:rsidR="00AB2937" w:rsidRDefault="00AB2937" w:rsidP="00AB2937"/>
        </w:tc>
        <w:tc>
          <w:tcPr>
            <w:tcW w:w="3937" w:type="dxa"/>
            <w:vMerge/>
          </w:tcPr>
          <w:p w14:paraId="101B22A7" w14:textId="77777777" w:rsidR="00AB2937" w:rsidRDefault="00AB2937" w:rsidP="00AB2937"/>
        </w:tc>
        <w:tc>
          <w:tcPr>
            <w:tcW w:w="4062" w:type="dxa"/>
            <w:vMerge/>
          </w:tcPr>
          <w:p w14:paraId="101B22A8" w14:textId="77777777" w:rsidR="00AB2937" w:rsidRDefault="00AB2937" w:rsidP="00AB2937"/>
        </w:tc>
        <w:tc>
          <w:tcPr>
            <w:tcW w:w="1215" w:type="dxa"/>
          </w:tcPr>
          <w:p w14:paraId="101B22A9" w14:textId="77777777" w:rsidR="00AB2937" w:rsidRDefault="00AB2937" w:rsidP="00AB2937">
            <w:pPr>
              <w:rPr>
                <w:lang w:eastAsia="ko-KR"/>
              </w:rPr>
            </w:pPr>
            <w:r>
              <w:rPr>
                <w:rFonts w:hint="eastAsia"/>
                <w:lang w:eastAsia="ko-KR"/>
              </w:rPr>
              <w:t>LG</w:t>
            </w:r>
          </w:p>
        </w:tc>
        <w:tc>
          <w:tcPr>
            <w:tcW w:w="8788" w:type="dxa"/>
          </w:tcPr>
          <w:p w14:paraId="101B22AA" w14:textId="77777777" w:rsidR="00AB2937" w:rsidRDefault="00AB2937" w:rsidP="00AB2937">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AB2937" w:rsidRDefault="00AB2937" w:rsidP="00AB2937">
            <w:pPr>
              <w:rPr>
                <w:lang w:eastAsia="ko-KR"/>
              </w:rPr>
            </w:pPr>
            <w:r>
              <w:rPr>
                <w:rFonts w:hint="eastAsia"/>
                <w:lang w:eastAsia="ko-KR"/>
              </w:rPr>
              <w:t>No</w:t>
            </w:r>
          </w:p>
        </w:tc>
      </w:tr>
      <w:tr w:rsidR="00AB2937" w14:paraId="101B22B5" w14:textId="77777777">
        <w:trPr>
          <w:trHeight w:val="732"/>
        </w:trPr>
        <w:tc>
          <w:tcPr>
            <w:tcW w:w="846" w:type="dxa"/>
            <w:vMerge/>
            <w:noWrap/>
          </w:tcPr>
          <w:p w14:paraId="101B22AD" w14:textId="77777777" w:rsidR="00AB2937" w:rsidRDefault="00AB2937" w:rsidP="00AB2937"/>
        </w:tc>
        <w:tc>
          <w:tcPr>
            <w:tcW w:w="1843" w:type="dxa"/>
            <w:vMerge/>
          </w:tcPr>
          <w:p w14:paraId="101B22AE" w14:textId="77777777" w:rsidR="00AB2937" w:rsidRDefault="00AB2937" w:rsidP="00AB2937"/>
        </w:tc>
        <w:tc>
          <w:tcPr>
            <w:tcW w:w="3260" w:type="dxa"/>
            <w:vMerge/>
          </w:tcPr>
          <w:p w14:paraId="101B22AF" w14:textId="77777777" w:rsidR="00AB2937" w:rsidRDefault="00AB2937" w:rsidP="00AB2937"/>
        </w:tc>
        <w:tc>
          <w:tcPr>
            <w:tcW w:w="3937" w:type="dxa"/>
            <w:vMerge/>
          </w:tcPr>
          <w:p w14:paraId="101B22B0" w14:textId="77777777" w:rsidR="00AB2937" w:rsidRDefault="00AB2937" w:rsidP="00AB2937"/>
        </w:tc>
        <w:tc>
          <w:tcPr>
            <w:tcW w:w="4062" w:type="dxa"/>
            <w:vMerge/>
          </w:tcPr>
          <w:p w14:paraId="101B22B1" w14:textId="77777777" w:rsidR="00AB2937" w:rsidRDefault="00AB2937" w:rsidP="00AB2937"/>
        </w:tc>
        <w:tc>
          <w:tcPr>
            <w:tcW w:w="1215" w:type="dxa"/>
          </w:tcPr>
          <w:p w14:paraId="101B22B2" w14:textId="6DB9FD68" w:rsidR="00AB2937" w:rsidRDefault="00AB2937" w:rsidP="00AB2937">
            <w:r>
              <w:t>Intel</w:t>
            </w:r>
          </w:p>
        </w:tc>
        <w:tc>
          <w:tcPr>
            <w:tcW w:w="8788" w:type="dxa"/>
          </w:tcPr>
          <w:p w14:paraId="133B6CB4" w14:textId="77777777" w:rsidR="00AB2937" w:rsidRPr="007B1F70" w:rsidRDefault="00AB2937" w:rsidP="00AB2937">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B2937" w:rsidRPr="007B1F70" w:rsidRDefault="00AB2937" w:rsidP="00AB2937">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B2937" w:rsidRPr="007B1F70" w:rsidRDefault="00AB2937" w:rsidP="00AB2937">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B2937" w:rsidRDefault="00AB2937" w:rsidP="00AB2937"/>
        </w:tc>
        <w:tc>
          <w:tcPr>
            <w:tcW w:w="2126" w:type="dxa"/>
          </w:tcPr>
          <w:p w14:paraId="101B22B4" w14:textId="74C98EEF" w:rsidR="00AB2937" w:rsidRDefault="00AB2937" w:rsidP="00AB2937">
            <w:r>
              <w:t>Y</w:t>
            </w:r>
          </w:p>
        </w:tc>
      </w:tr>
      <w:tr w:rsidR="00AB2937" w14:paraId="101B22BE" w14:textId="77777777">
        <w:trPr>
          <w:trHeight w:val="732"/>
        </w:trPr>
        <w:tc>
          <w:tcPr>
            <w:tcW w:w="846" w:type="dxa"/>
            <w:vMerge/>
            <w:noWrap/>
          </w:tcPr>
          <w:p w14:paraId="101B22B6" w14:textId="77777777" w:rsidR="00AB2937" w:rsidRDefault="00AB2937" w:rsidP="00AB2937"/>
        </w:tc>
        <w:tc>
          <w:tcPr>
            <w:tcW w:w="1843" w:type="dxa"/>
            <w:vMerge/>
          </w:tcPr>
          <w:p w14:paraId="101B22B7" w14:textId="77777777" w:rsidR="00AB2937" w:rsidRDefault="00AB2937" w:rsidP="00AB2937"/>
        </w:tc>
        <w:tc>
          <w:tcPr>
            <w:tcW w:w="3260" w:type="dxa"/>
            <w:vMerge/>
          </w:tcPr>
          <w:p w14:paraId="101B22B8" w14:textId="77777777" w:rsidR="00AB2937" w:rsidRDefault="00AB2937" w:rsidP="00AB2937"/>
        </w:tc>
        <w:tc>
          <w:tcPr>
            <w:tcW w:w="3937" w:type="dxa"/>
            <w:vMerge/>
          </w:tcPr>
          <w:p w14:paraId="101B22B9" w14:textId="77777777" w:rsidR="00AB2937" w:rsidRDefault="00AB2937" w:rsidP="00AB2937"/>
        </w:tc>
        <w:tc>
          <w:tcPr>
            <w:tcW w:w="4062" w:type="dxa"/>
            <w:vMerge/>
          </w:tcPr>
          <w:p w14:paraId="101B22BA" w14:textId="77777777" w:rsidR="00AB2937" w:rsidRDefault="00AB2937" w:rsidP="00AB2937"/>
        </w:tc>
        <w:tc>
          <w:tcPr>
            <w:tcW w:w="1215" w:type="dxa"/>
          </w:tcPr>
          <w:p w14:paraId="101B22BB" w14:textId="23E5A91B" w:rsidR="00AB2937" w:rsidRDefault="00AB2937" w:rsidP="00AB2937">
            <w:r>
              <w:t>Google</w:t>
            </w:r>
          </w:p>
        </w:tc>
        <w:tc>
          <w:tcPr>
            <w:tcW w:w="8788" w:type="dxa"/>
          </w:tcPr>
          <w:p w14:paraId="3C952C01" w14:textId="77777777" w:rsidR="00AB2937" w:rsidRDefault="00AB2937" w:rsidP="00AB2937">
            <w:r>
              <w:t>The following agreement were mad in RAN2#116Bis-e. The original intention is for SDT RBs only. For non-SDT RBs, the UE follows the legacy behaviour.</w:t>
            </w:r>
          </w:p>
          <w:p w14:paraId="101B22BC" w14:textId="41C5E8DF" w:rsidR="00AB2937" w:rsidRDefault="00AB2937" w:rsidP="00AB2937">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AB2937" w:rsidRDefault="00AB2937" w:rsidP="00AB2937">
            <w:r>
              <w:t>Y</w:t>
            </w:r>
          </w:p>
        </w:tc>
      </w:tr>
      <w:tr w:rsidR="00AB2937" w14:paraId="101B22C7" w14:textId="77777777">
        <w:trPr>
          <w:trHeight w:val="732"/>
        </w:trPr>
        <w:tc>
          <w:tcPr>
            <w:tcW w:w="846" w:type="dxa"/>
            <w:vMerge/>
            <w:noWrap/>
          </w:tcPr>
          <w:p w14:paraId="101B22BF" w14:textId="77777777" w:rsidR="00AB2937" w:rsidRDefault="00AB2937" w:rsidP="00AB2937"/>
        </w:tc>
        <w:tc>
          <w:tcPr>
            <w:tcW w:w="1843" w:type="dxa"/>
            <w:vMerge/>
          </w:tcPr>
          <w:p w14:paraId="101B22C0" w14:textId="77777777" w:rsidR="00AB2937" w:rsidRDefault="00AB2937" w:rsidP="00AB2937"/>
        </w:tc>
        <w:tc>
          <w:tcPr>
            <w:tcW w:w="3260" w:type="dxa"/>
            <w:vMerge/>
          </w:tcPr>
          <w:p w14:paraId="101B22C1" w14:textId="77777777" w:rsidR="00AB2937" w:rsidRDefault="00AB2937" w:rsidP="00AB2937"/>
        </w:tc>
        <w:tc>
          <w:tcPr>
            <w:tcW w:w="3937" w:type="dxa"/>
            <w:vMerge/>
          </w:tcPr>
          <w:p w14:paraId="101B22C2" w14:textId="77777777" w:rsidR="00AB2937" w:rsidRDefault="00AB2937" w:rsidP="00AB2937"/>
        </w:tc>
        <w:tc>
          <w:tcPr>
            <w:tcW w:w="4062" w:type="dxa"/>
            <w:vMerge/>
          </w:tcPr>
          <w:p w14:paraId="101B22C3" w14:textId="77777777" w:rsidR="00AB2937" w:rsidRDefault="00AB2937" w:rsidP="00AB2937"/>
        </w:tc>
        <w:tc>
          <w:tcPr>
            <w:tcW w:w="1215" w:type="dxa"/>
          </w:tcPr>
          <w:p w14:paraId="101B22C4" w14:textId="7A4EBB62" w:rsidR="00AB2937" w:rsidRDefault="00AB2937" w:rsidP="00AB2937">
            <w:r>
              <w:t>Samsung</w:t>
            </w:r>
          </w:p>
        </w:tc>
        <w:tc>
          <w:tcPr>
            <w:tcW w:w="8788" w:type="dxa"/>
          </w:tcPr>
          <w:p w14:paraId="101B22C5" w14:textId="3821FD25" w:rsidR="00AB2937" w:rsidRDefault="00AB2937" w:rsidP="00AB2937">
            <w:r>
              <w:t>Same view as ZTE</w:t>
            </w:r>
          </w:p>
        </w:tc>
        <w:tc>
          <w:tcPr>
            <w:tcW w:w="2126" w:type="dxa"/>
          </w:tcPr>
          <w:p w14:paraId="101B22C6" w14:textId="0AF93449" w:rsidR="00AB2937" w:rsidRDefault="00AB2937" w:rsidP="00AB2937">
            <w:r>
              <w:t>N</w:t>
            </w:r>
          </w:p>
        </w:tc>
      </w:tr>
      <w:tr w:rsidR="00AB2937" w14:paraId="101B22D0" w14:textId="77777777">
        <w:trPr>
          <w:trHeight w:val="732"/>
        </w:trPr>
        <w:tc>
          <w:tcPr>
            <w:tcW w:w="846" w:type="dxa"/>
            <w:vMerge/>
            <w:noWrap/>
          </w:tcPr>
          <w:p w14:paraId="101B22C8" w14:textId="77777777" w:rsidR="00AB2937" w:rsidRDefault="00AB2937" w:rsidP="00AB2937"/>
        </w:tc>
        <w:tc>
          <w:tcPr>
            <w:tcW w:w="1843" w:type="dxa"/>
            <w:vMerge/>
          </w:tcPr>
          <w:p w14:paraId="101B22C9" w14:textId="77777777" w:rsidR="00AB2937" w:rsidRDefault="00AB2937" w:rsidP="00AB2937"/>
        </w:tc>
        <w:tc>
          <w:tcPr>
            <w:tcW w:w="3260" w:type="dxa"/>
            <w:vMerge/>
          </w:tcPr>
          <w:p w14:paraId="101B22CA" w14:textId="77777777" w:rsidR="00AB2937" w:rsidRDefault="00AB2937" w:rsidP="00AB2937"/>
        </w:tc>
        <w:tc>
          <w:tcPr>
            <w:tcW w:w="3937" w:type="dxa"/>
            <w:vMerge/>
          </w:tcPr>
          <w:p w14:paraId="101B22CB" w14:textId="77777777" w:rsidR="00AB2937" w:rsidRDefault="00AB2937" w:rsidP="00AB2937"/>
        </w:tc>
        <w:tc>
          <w:tcPr>
            <w:tcW w:w="4062" w:type="dxa"/>
            <w:vMerge/>
          </w:tcPr>
          <w:p w14:paraId="101B22CC" w14:textId="77777777" w:rsidR="00AB2937" w:rsidRDefault="00AB2937" w:rsidP="00AB2937"/>
        </w:tc>
        <w:tc>
          <w:tcPr>
            <w:tcW w:w="1215" w:type="dxa"/>
          </w:tcPr>
          <w:p w14:paraId="101B22CD" w14:textId="2DE4F36E" w:rsidR="00AB2937" w:rsidRDefault="00AB2937" w:rsidP="00AB2937">
            <w:r>
              <w:t>Huawei, HiSilicon</w:t>
            </w:r>
          </w:p>
        </w:tc>
        <w:tc>
          <w:tcPr>
            <w:tcW w:w="8788" w:type="dxa"/>
          </w:tcPr>
          <w:p w14:paraId="101B22CE" w14:textId="020A42C2" w:rsidR="00AB2937" w:rsidRDefault="00AB2937" w:rsidP="00AB2937">
            <w:r>
              <w:t>We think the change is correct and there is no need to re-establish non-SDT RLC bearers.</w:t>
            </w:r>
          </w:p>
        </w:tc>
        <w:tc>
          <w:tcPr>
            <w:tcW w:w="2126" w:type="dxa"/>
          </w:tcPr>
          <w:p w14:paraId="101B22CF" w14:textId="4CB53598" w:rsidR="00AB2937" w:rsidRDefault="00AB2937" w:rsidP="00AB2937">
            <w:r>
              <w:t>N</w:t>
            </w:r>
          </w:p>
        </w:tc>
      </w:tr>
      <w:tr w:rsidR="00AB2937" w14:paraId="101B22D9" w14:textId="77777777">
        <w:trPr>
          <w:trHeight w:val="732"/>
        </w:trPr>
        <w:tc>
          <w:tcPr>
            <w:tcW w:w="846" w:type="dxa"/>
            <w:vMerge/>
            <w:noWrap/>
          </w:tcPr>
          <w:p w14:paraId="101B22D1" w14:textId="77777777" w:rsidR="00AB2937" w:rsidRDefault="00AB2937" w:rsidP="00AB2937"/>
        </w:tc>
        <w:tc>
          <w:tcPr>
            <w:tcW w:w="1843" w:type="dxa"/>
            <w:vMerge/>
          </w:tcPr>
          <w:p w14:paraId="101B22D2" w14:textId="77777777" w:rsidR="00AB2937" w:rsidRDefault="00AB2937" w:rsidP="00AB2937"/>
        </w:tc>
        <w:tc>
          <w:tcPr>
            <w:tcW w:w="3260" w:type="dxa"/>
            <w:vMerge/>
          </w:tcPr>
          <w:p w14:paraId="101B22D3" w14:textId="77777777" w:rsidR="00AB2937" w:rsidRDefault="00AB2937" w:rsidP="00AB2937"/>
        </w:tc>
        <w:tc>
          <w:tcPr>
            <w:tcW w:w="3937" w:type="dxa"/>
            <w:vMerge/>
          </w:tcPr>
          <w:p w14:paraId="101B22D4" w14:textId="77777777" w:rsidR="00AB2937" w:rsidRDefault="00AB2937" w:rsidP="00AB2937"/>
        </w:tc>
        <w:tc>
          <w:tcPr>
            <w:tcW w:w="4062" w:type="dxa"/>
            <w:vMerge/>
          </w:tcPr>
          <w:p w14:paraId="101B22D5" w14:textId="77777777" w:rsidR="00AB2937" w:rsidRDefault="00AB2937" w:rsidP="00AB2937"/>
        </w:tc>
        <w:tc>
          <w:tcPr>
            <w:tcW w:w="1215" w:type="dxa"/>
          </w:tcPr>
          <w:p w14:paraId="101B22D6" w14:textId="36E096FA" w:rsidR="00AB2937" w:rsidRDefault="00AB2937" w:rsidP="00AB2937">
            <w:r>
              <w:rPr>
                <w:rFonts w:eastAsiaTheme="minorEastAsia" w:hint="eastAsia"/>
                <w:lang w:eastAsia="zh-CN"/>
              </w:rPr>
              <w:t>N</w:t>
            </w:r>
            <w:r>
              <w:rPr>
                <w:rFonts w:eastAsiaTheme="minorEastAsia"/>
                <w:lang w:eastAsia="zh-CN"/>
              </w:rPr>
              <w:t>EC</w:t>
            </w:r>
          </w:p>
        </w:tc>
        <w:tc>
          <w:tcPr>
            <w:tcW w:w="8788" w:type="dxa"/>
          </w:tcPr>
          <w:p w14:paraId="101B22D7" w14:textId="4A6805CF" w:rsidR="00AB2937" w:rsidRDefault="00AB2937" w:rsidP="00AB2937">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RRCRelease</w:t>
            </w:r>
            <w:r>
              <w:rPr>
                <w:lang w:eastAsia="ko-KR"/>
              </w:rPr>
              <w:t>. Also we agree that the wording “that is part of UE configuration” is not good, we prefer the wording suggested by Apple.</w:t>
            </w:r>
          </w:p>
        </w:tc>
        <w:tc>
          <w:tcPr>
            <w:tcW w:w="2126" w:type="dxa"/>
          </w:tcPr>
          <w:p w14:paraId="101B22D8" w14:textId="13B3BBBB" w:rsidR="00AB2937" w:rsidRPr="00202164" w:rsidRDefault="00AB2937" w:rsidP="00AB2937">
            <w:pPr>
              <w:rPr>
                <w:rFonts w:eastAsiaTheme="minorEastAsia"/>
                <w:lang w:eastAsia="zh-CN"/>
              </w:rPr>
            </w:pPr>
            <w:r>
              <w:rPr>
                <w:rFonts w:eastAsiaTheme="minorEastAsia" w:hint="eastAsia"/>
                <w:lang w:eastAsia="zh-CN"/>
              </w:rPr>
              <w:t>Y</w:t>
            </w:r>
          </w:p>
        </w:tc>
      </w:tr>
      <w:tr w:rsidR="00AB2937" w14:paraId="101B22E2" w14:textId="77777777">
        <w:trPr>
          <w:trHeight w:val="732"/>
        </w:trPr>
        <w:tc>
          <w:tcPr>
            <w:tcW w:w="846" w:type="dxa"/>
            <w:vMerge/>
            <w:noWrap/>
          </w:tcPr>
          <w:p w14:paraId="101B22DA" w14:textId="77777777" w:rsidR="00AB2937" w:rsidRDefault="00AB2937" w:rsidP="00AB2937"/>
        </w:tc>
        <w:tc>
          <w:tcPr>
            <w:tcW w:w="1843" w:type="dxa"/>
            <w:vMerge/>
          </w:tcPr>
          <w:p w14:paraId="101B22DB" w14:textId="77777777" w:rsidR="00AB2937" w:rsidRDefault="00AB2937" w:rsidP="00AB2937"/>
        </w:tc>
        <w:tc>
          <w:tcPr>
            <w:tcW w:w="3260" w:type="dxa"/>
            <w:vMerge/>
          </w:tcPr>
          <w:p w14:paraId="101B22DC" w14:textId="77777777" w:rsidR="00AB2937" w:rsidRDefault="00AB2937" w:rsidP="00AB2937"/>
        </w:tc>
        <w:tc>
          <w:tcPr>
            <w:tcW w:w="3937" w:type="dxa"/>
            <w:vMerge/>
          </w:tcPr>
          <w:p w14:paraId="101B22DD" w14:textId="77777777" w:rsidR="00AB2937" w:rsidRDefault="00AB2937" w:rsidP="00AB2937"/>
        </w:tc>
        <w:tc>
          <w:tcPr>
            <w:tcW w:w="4062" w:type="dxa"/>
            <w:vMerge/>
          </w:tcPr>
          <w:p w14:paraId="101B22DE" w14:textId="77777777" w:rsidR="00AB2937" w:rsidRDefault="00AB2937" w:rsidP="00AB2937"/>
        </w:tc>
        <w:tc>
          <w:tcPr>
            <w:tcW w:w="1215" w:type="dxa"/>
          </w:tcPr>
          <w:p w14:paraId="101B22DF" w14:textId="1DC6391B" w:rsidR="00AB2937" w:rsidRDefault="00AB2937" w:rsidP="00AB2937">
            <w:r>
              <w:rPr>
                <w:rFonts w:eastAsiaTheme="minorEastAsia" w:hint="eastAsia"/>
                <w:lang w:eastAsia="zh-CN"/>
              </w:rPr>
              <w:t>C</w:t>
            </w:r>
            <w:r>
              <w:rPr>
                <w:rFonts w:eastAsiaTheme="minorEastAsia"/>
                <w:lang w:eastAsia="zh-CN"/>
              </w:rPr>
              <w:t>hina Telecom</w:t>
            </w:r>
          </w:p>
        </w:tc>
        <w:tc>
          <w:tcPr>
            <w:tcW w:w="8788" w:type="dxa"/>
          </w:tcPr>
          <w:p w14:paraId="101B22E0" w14:textId="2E707ECF" w:rsidR="00AB2937" w:rsidRDefault="00AB2937" w:rsidP="00AB2937">
            <w:r>
              <w:rPr>
                <w:rFonts w:eastAsiaTheme="minorEastAsia"/>
                <w:lang w:eastAsia="zh-CN"/>
              </w:rPr>
              <w:t xml:space="preserve">Agree with ZTE. Clearing all the bearers is correct.  </w:t>
            </w:r>
          </w:p>
        </w:tc>
        <w:tc>
          <w:tcPr>
            <w:tcW w:w="2126" w:type="dxa"/>
          </w:tcPr>
          <w:p w14:paraId="101B22E1" w14:textId="33289058" w:rsidR="00AB2937" w:rsidRDefault="00AB2937" w:rsidP="00AB2937">
            <w:r>
              <w:rPr>
                <w:rFonts w:eastAsiaTheme="minorEastAsia"/>
                <w:lang w:eastAsia="zh-CN"/>
              </w:rPr>
              <w:t>N</w:t>
            </w:r>
          </w:p>
        </w:tc>
      </w:tr>
      <w:tr w:rsidR="00AB2937" w14:paraId="101B22EB" w14:textId="77777777">
        <w:trPr>
          <w:trHeight w:val="732"/>
        </w:trPr>
        <w:tc>
          <w:tcPr>
            <w:tcW w:w="846" w:type="dxa"/>
            <w:vMerge/>
            <w:noWrap/>
          </w:tcPr>
          <w:p w14:paraId="101B22E3" w14:textId="77777777" w:rsidR="00AB2937" w:rsidRDefault="00AB2937" w:rsidP="00AB2937"/>
        </w:tc>
        <w:tc>
          <w:tcPr>
            <w:tcW w:w="1843" w:type="dxa"/>
            <w:vMerge/>
          </w:tcPr>
          <w:p w14:paraId="101B22E4" w14:textId="77777777" w:rsidR="00AB2937" w:rsidRDefault="00AB2937" w:rsidP="00AB2937"/>
        </w:tc>
        <w:tc>
          <w:tcPr>
            <w:tcW w:w="3260" w:type="dxa"/>
            <w:vMerge/>
          </w:tcPr>
          <w:p w14:paraId="101B22E5" w14:textId="77777777" w:rsidR="00AB2937" w:rsidRDefault="00AB2937" w:rsidP="00AB2937"/>
        </w:tc>
        <w:tc>
          <w:tcPr>
            <w:tcW w:w="3937" w:type="dxa"/>
            <w:vMerge/>
          </w:tcPr>
          <w:p w14:paraId="101B22E6" w14:textId="77777777" w:rsidR="00AB2937" w:rsidRDefault="00AB2937" w:rsidP="00AB2937"/>
        </w:tc>
        <w:tc>
          <w:tcPr>
            <w:tcW w:w="4062" w:type="dxa"/>
            <w:vMerge/>
          </w:tcPr>
          <w:p w14:paraId="101B22E7" w14:textId="77777777" w:rsidR="00AB2937" w:rsidRDefault="00AB2937" w:rsidP="00AB2937"/>
        </w:tc>
        <w:tc>
          <w:tcPr>
            <w:tcW w:w="1215" w:type="dxa"/>
          </w:tcPr>
          <w:p w14:paraId="101B22E8" w14:textId="644B9369" w:rsidR="00AB2937" w:rsidRDefault="00AB2937" w:rsidP="00AB2937">
            <w:r>
              <w:t>Qualcomm</w:t>
            </w:r>
          </w:p>
        </w:tc>
        <w:tc>
          <w:tcPr>
            <w:tcW w:w="8788" w:type="dxa"/>
          </w:tcPr>
          <w:p w14:paraId="101B22E9" w14:textId="42631CC1" w:rsidR="00AB2937" w:rsidRDefault="00AB2937" w:rsidP="00AB2937">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B2937" w:rsidRDefault="00AB2937" w:rsidP="00AB2937">
            <w:r>
              <w:t>N</w:t>
            </w:r>
          </w:p>
        </w:tc>
      </w:tr>
      <w:tr w:rsidR="00AB2937" w14:paraId="101B22F4" w14:textId="77777777">
        <w:trPr>
          <w:trHeight w:val="732"/>
        </w:trPr>
        <w:tc>
          <w:tcPr>
            <w:tcW w:w="846" w:type="dxa"/>
            <w:vMerge/>
            <w:noWrap/>
          </w:tcPr>
          <w:p w14:paraId="101B22EC" w14:textId="77777777" w:rsidR="00AB2937" w:rsidRDefault="00AB2937" w:rsidP="00AB2937"/>
        </w:tc>
        <w:tc>
          <w:tcPr>
            <w:tcW w:w="1843" w:type="dxa"/>
            <w:vMerge/>
          </w:tcPr>
          <w:p w14:paraId="101B22ED" w14:textId="77777777" w:rsidR="00AB2937" w:rsidRDefault="00AB2937" w:rsidP="00AB2937"/>
        </w:tc>
        <w:tc>
          <w:tcPr>
            <w:tcW w:w="3260" w:type="dxa"/>
            <w:vMerge/>
          </w:tcPr>
          <w:p w14:paraId="101B22EE" w14:textId="77777777" w:rsidR="00AB2937" w:rsidRDefault="00AB2937" w:rsidP="00AB2937"/>
        </w:tc>
        <w:tc>
          <w:tcPr>
            <w:tcW w:w="3937" w:type="dxa"/>
            <w:vMerge/>
          </w:tcPr>
          <w:p w14:paraId="101B22EF" w14:textId="77777777" w:rsidR="00AB2937" w:rsidRDefault="00AB2937" w:rsidP="00AB2937"/>
        </w:tc>
        <w:tc>
          <w:tcPr>
            <w:tcW w:w="4062" w:type="dxa"/>
            <w:vMerge/>
          </w:tcPr>
          <w:p w14:paraId="101B22F0" w14:textId="77777777" w:rsidR="00AB2937" w:rsidRDefault="00AB2937" w:rsidP="00AB2937"/>
        </w:tc>
        <w:tc>
          <w:tcPr>
            <w:tcW w:w="1215" w:type="dxa"/>
          </w:tcPr>
          <w:p w14:paraId="101B22F1" w14:textId="784359E4" w:rsidR="00AB2937" w:rsidRDefault="00AB2937" w:rsidP="00AB2937">
            <w:r>
              <w:rPr>
                <w:lang w:eastAsia="zh-CN"/>
              </w:rPr>
              <w:t>CATT</w:t>
            </w:r>
          </w:p>
        </w:tc>
        <w:tc>
          <w:tcPr>
            <w:tcW w:w="8788" w:type="dxa"/>
          </w:tcPr>
          <w:p w14:paraId="101B22F2" w14:textId="4ADC7923" w:rsidR="00AB2937" w:rsidRDefault="00AB2937" w:rsidP="00AB2937">
            <w:r>
              <w:rPr>
                <w:lang w:eastAsia="zh-CN"/>
              </w:rPr>
              <w:t>Agee with the intention.</w:t>
            </w:r>
          </w:p>
        </w:tc>
        <w:tc>
          <w:tcPr>
            <w:tcW w:w="2126" w:type="dxa"/>
          </w:tcPr>
          <w:p w14:paraId="101B22F3" w14:textId="0720108E" w:rsidR="00AB2937" w:rsidRDefault="00AB2937" w:rsidP="00AB2937">
            <w:r>
              <w:rPr>
                <w:lang w:eastAsia="zh-CN"/>
              </w:rPr>
              <w:t>Y</w:t>
            </w:r>
          </w:p>
        </w:tc>
      </w:tr>
      <w:tr w:rsidR="00AB2937" w14:paraId="101B22FD" w14:textId="77777777">
        <w:trPr>
          <w:trHeight w:val="732"/>
        </w:trPr>
        <w:tc>
          <w:tcPr>
            <w:tcW w:w="846" w:type="dxa"/>
            <w:vMerge/>
            <w:noWrap/>
          </w:tcPr>
          <w:p w14:paraId="101B22F5" w14:textId="77777777" w:rsidR="00AB2937" w:rsidRDefault="00AB2937" w:rsidP="00AB2937"/>
        </w:tc>
        <w:tc>
          <w:tcPr>
            <w:tcW w:w="1843" w:type="dxa"/>
            <w:vMerge/>
          </w:tcPr>
          <w:p w14:paraId="101B22F6" w14:textId="77777777" w:rsidR="00AB2937" w:rsidRDefault="00AB2937" w:rsidP="00AB2937"/>
        </w:tc>
        <w:tc>
          <w:tcPr>
            <w:tcW w:w="3260" w:type="dxa"/>
            <w:vMerge/>
          </w:tcPr>
          <w:p w14:paraId="101B22F7" w14:textId="77777777" w:rsidR="00AB2937" w:rsidRDefault="00AB2937" w:rsidP="00AB2937"/>
        </w:tc>
        <w:tc>
          <w:tcPr>
            <w:tcW w:w="3937" w:type="dxa"/>
            <w:vMerge/>
          </w:tcPr>
          <w:p w14:paraId="101B22F8" w14:textId="77777777" w:rsidR="00AB2937" w:rsidRDefault="00AB2937" w:rsidP="00AB2937"/>
        </w:tc>
        <w:tc>
          <w:tcPr>
            <w:tcW w:w="4062" w:type="dxa"/>
            <w:vMerge/>
          </w:tcPr>
          <w:p w14:paraId="101B22F9" w14:textId="77777777" w:rsidR="00AB2937" w:rsidRDefault="00AB2937" w:rsidP="00AB2937"/>
        </w:tc>
        <w:tc>
          <w:tcPr>
            <w:tcW w:w="1215" w:type="dxa"/>
          </w:tcPr>
          <w:p w14:paraId="101B22FA" w14:textId="2856DFD1" w:rsidR="00AB2937" w:rsidRPr="008D5B3C" w:rsidRDefault="00AB2937" w:rsidP="00AB2937">
            <w:pPr>
              <w:rPr>
                <w:rFonts w:eastAsiaTheme="minorEastAsia"/>
                <w:lang w:eastAsia="zh-CN"/>
              </w:rPr>
            </w:pPr>
            <w:r>
              <w:rPr>
                <w:rFonts w:eastAsiaTheme="minorEastAsia" w:hint="eastAsia"/>
                <w:lang w:eastAsia="zh-CN"/>
              </w:rPr>
              <w:t>Sharp</w:t>
            </w:r>
          </w:p>
        </w:tc>
        <w:tc>
          <w:tcPr>
            <w:tcW w:w="8788" w:type="dxa"/>
          </w:tcPr>
          <w:p w14:paraId="101B22FB" w14:textId="2663C229" w:rsidR="00AB2937" w:rsidRDefault="00AB2937" w:rsidP="00AB2937">
            <w:r>
              <w:t>Same view as ZTE</w:t>
            </w:r>
          </w:p>
        </w:tc>
        <w:tc>
          <w:tcPr>
            <w:tcW w:w="2126" w:type="dxa"/>
          </w:tcPr>
          <w:p w14:paraId="101B22FC" w14:textId="5C1C566A" w:rsidR="00AB2937" w:rsidRDefault="00AB2937" w:rsidP="00AB2937">
            <w:r>
              <w:t>N</w:t>
            </w:r>
          </w:p>
        </w:tc>
      </w:tr>
      <w:tr w:rsidR="00AB2937" w14:paraId="101B2306" w14:textId="77777777">
        <w:trPr>
          <w:trHeight w:val="732"/>
        </w:trPr>
        <w:tc>
          <w:tcPr>
            <w:tcW w:w="846" w:type="dxa"/>
            <w:vMerge/>
            <w:noWrap/>
          </w:tcPr>
          <w:p w14:paraId="101B22FE" w14:textId="77777777" w:rsidR="00AB2937" w:rsidRDefault="00AB2937" w:rsidP="00AB2937"/>
        </w:tc>
        <w:tc>
          <w:tcPr>
            <w:tcW w:w="1843" w:type="dxa"/>
            <w:vMerge/>
          </w:tcPr>
          <w:p w14:paraId="101B22FF" w14:textId="77777777" w:rsidR="00AB2937" w:rsidRDefault="00AB2937" w:rsidP="00AB2937"/>
        </w:tc>
        <w:tc>
          <w:tcPr>
            <w:tcW w:w="3260" w:type="dxa"/>
            <w:vMerge/>
          </w:tcPr>
          <w:p w14:paraId="101B2300" w14:textId="77777777" w:rsidR="00AB2937" w:rsidRDefault="00AB2937" w:rsidP="00AB2937"/>
        </w:tc>
        <w:tc>
          <w:tcPr>
            <w:tcW w:w="3937" w:type="dxa"/>
            <w:vMerge/>
          </w:tcPr>
          <w:p w14:paraId="101B2301" w14:textId="77777777" w:rsidR="00AB2937" w:rsidRDefault="00AB2937" w:rsidP="00AB2937"/>
        </w:tc>
        <w:tc>
          <w:tcPr>
            <w:tcW w:w="4062" w:type="dxa"/>
            <w:vMerge/>
          </w:tcPr>
          <w:p w14:paraId="101B2302" w14:textId="77777777" w:rsidR="00AB2937" w:rsidRDefault="00AB2937" w:rsidP="00AB2937"/>
        </w:tc>
        <w:tc>
          <w:tcPr>
            <w:tcW w:w="1215" w:type="dxa"/>
          </w:tcPr>
          <w:p w14:paraId="101B2303" w14:textId="3953327A" w:rsidR="00AB2937" w:rsidRDefault="00AB2937" w:rsidP="00AB2937">
            <w:r>
              <w:rPr>
                <w:rFonts w:eastAsiaTheme="minorEastAsia" w:hint="eastAsia"/>
                <w:lang w:eastAsia="zh-CN"/>
              </w:rPr>
              <w:t>O</w:t>
            </w:r>
            <w:r>
              <w:rPr>
                <w:rFonts w:eastAsiaTheme="minorEastAsia"/>
                <w:lang w:eastAsia="zh-CN"/>
              </w:rPr>
              <w:t>PPO</w:t>
            </w:r>
          </w:p>
        </w:tc>
        <w:tc>
          <w:tcPr>
            <w:tcW w:w="8788" w:type="dxa"/>
          </w:tcPr>
          <w:p w14:paraId="101B2304" w14:textId="25475B94" w:rsidR="00AB2937" w:rsidRDefault="00AB2937" w:rsidP="00AB2937">
            <w:r>
              <w:rPr>
                <w:rFonts w:eastAsiaTheme="minorEastAsia" w:hint="eastAsia"/>
                <w:lang w:eastAsia="zh-CN"/>
              </w:rPr>
              <w:t>S</w:t>
            </w:r>
            <w:r>
              <w:rPr>
                <w:rFonts w:eastAsiaTheme="minorEastAsia"/>
                <w:lang w:eastAsia="zh-CN"/>
              </w:rPr>
              <w:t>ame view as ZTE. The RLC entity of all RBs shall be re-established. If only RLC of SDT-RB is re-established, there might be non-SDT data buffered at RLC. SDT can not be triggered due to that but these data would be cleared anyway when UE goes back to RRC_CONNECTED.</w:t>
            </w:r>
          </w:p>
        </w:tc>
        <w:tc>
          <w:tcPr>
            <w:tcW w:w="2126" w:type="dxa"/>
          </w:tcPr>
          <w:p w14:paraId="101B2305" w14:textId="51E10499" w:rsidR="00AB2937" w:rsidRDefault="00AB2937" w:rsidP="00AB2937">
            <w:r>
              <w:rPr>
                <w:rFonts w:eastAsiaTheme="minorEastAsia" w:hint="eastAsia"/>
                <w:lang w:eastAsia="zh-CN"/>
              </w:rPr>
              <w:t>N</w:t>
            </w:r>
          </w:p>
        </w:tc>
      </w:tr>
      <w:tr w:rsidR="00AB2937" w14:paraId="101B230F" w14:textId="77777777">
        <w:trPr>
          <w:trHeight w:val="732"/>
        </w:trPr>
        <w:tc>
          <w:tcPr>
            <w:tcW w:w="846" w:type="dxa"/>
            <w:vMerge/>
            <w:noWrap/>
          </w:tcPr>
          <w:p w14:paraId="101B2307" w14:textId="77777777" w:rsidR="00AB2937" w:rsidRDefault="00AB2937" w:rsidP="00AB2937"/>
        </w:tc>
        <w:tc>
          <w:tcPr>
            <w:tcW w:w="1843" w:type="dxa"/>
            <w:vMerge/>
          </w:tcPr>
          <w:p w14:paraId="101B2308" w14:textId="77777777" w:rsidR="00AB2937" w:rsidRDefault="00AB2937" w:rsidP="00AB2937"/>
        </w:tc>
        <w:tc>
          <w:tcPr>
            <w:tcW w:w="3260" w:type="dxa"/>
            <w:vMerge/>
          </w:tcPr>
          <w:p w14:paraId="101B2309" w14:textId="77777777" w:rsidR="00AB2937" w:rsidRDefault="00AB2937" w:rsidP="00AB2937"/>
        </w:tc>
        <w:tc>
          <w:tcPr>
            <w:tcW w:w="3937" w:type="dxa"/>
            <w:vMerge/>
          </w:tcPr>
          <w:p w14:paraId="101B230A" w14:textId="77777777" w:rsidR="00AB2937" w:rsidRDefault="00AB2937" w:rsidP="00AB2937"/>
        </w:tc>
        <w:tc>
          <w:tcPr>
            <w:tcW w:w="4062" w:type="dxa"/>
            <w:vMerge/>
          </w:tcPr>
          <w:p w14:paraId="101B230B" w14:textId="77777777" w:rsidR="00AB2937" w:rsidRDefault="00AB2937" w:rsidP="00AB2937"/>
        </w:tc>
        <w:tc>
          <w:tcPr>
            <w:tcW w:w="1215" w:type="dxa"/>
          </w:tcPr>
          <w:p w14:paraId="101B230C" w14:textId="34CA6FAA" w:rsidR="00AB2937" w:rsidRDefault="00AB2937" w:rsidP="00AB2937">
            <w:r>
              <w:t>Xiaomi</w:t>
            </w:r>
          </w:p>
        </w:tc>
        <w:tc>
          <w:tcPr>
            <w:tcW w:w="8788" w:type="dxa"/>
          </w:tcPr>
          <w:p w14:paraId="101B230D" w14:textId="552AA758" w:rsidR="00AB2937" w:rsidRDefault="00AB2937" w:rsidP="00AB2937">
            <w:r>
              <w:t>Agree with ZTE</w:t>
            </w:r>
          </w:p>
        </w:tc>
        <w:tc>
          <w:tcPr>
            <w:tcW w:w="2126" w:type="dxa"/>
          </w:tcPr>
          <w:p w14:paraId="101B230E" w14:textId="6062CBF5" w:rsidR="00AB2937" w:rsidRDefault="00AB2937" w:rsidP="00AB2937">
            <w:r>
              <w:t>N</w:t>
            </w:r>
          </w:p>
        </w:tc>
      </w:tr>
      <w:tr w:rsidR="00AB2937" w14:paraId="101B2318" w14:textId="77777777">
        <w:trPr>
          <w:trHeight w:val="732"/>
        </w:trPr>
        <w:tc>
          <w:tcPr>
            <w:tcW w:w="846" w:type="dxa"/>
            <w:vMerge/>
            <w:noWrap/>
          </w:tcPr>
          <w:p w14:paraId="101B2310" w14:textId="77777777" w:rsidR="00AB2937" w:rsidRDefault="00AB2937" w:rsidP="00AB2937"/>
        </w:tc>
        <w:tc>
          <w:tcPr>
            <w:tcW w:w="1843" w:type="dxa"/>
            <w:vMerge/>
          </w:tcPr>
          <w:p w14:paraId="101B2311" w14:textId="77777777" w:rsidR="00AB2937" w:rsidRDefault="00AB2937" w:rsidP="00AB2937"/>
        </w:tc>
        <w:tc>
          <w:tcPr>
            <w:tcW w:w="3260" w:type="dxa"/>
            <w:vMerge/>
          </w:tcPr>
          <w:p w14:paraId="101B2312" w14:textId="77777777" w:rsidR="00AB2937" w:rsidRDefault="00AB2937" w:rsidP="00AB2937"/>
        </w:tc>
        <w:tc>
          <w:tcPr>
            <w:tcW w:w="3937" w:type="dxa"/>
            <w:vMerge/>
          </w:tcPr>
          <w:p w14:paraId="101B2313" w14:textId="77777777" w:rsidR="00AB2937" w:rsidRDefault="00AB2937" w:rsidP="00AB2937"/>
        </w:tc>
        <w:tc>
          <w:tcPr>
            <w:tcW w:w="4062" w:type="dxa"/>
            <w:vMerge/>
          </w:tcPr>
          <w:p w14:paraId="101B2314" w14:textId="77777777" w:rsidR="00AB2937" w:rsidRDefault="00AB2937" w:rsidP="00AB2937"/>
        </w:tc>
        <w:tc>
          <w:tcPr>
            <w:tcW w:w="1215" w:type="dxa"/>
          </w:tcPr>
          <w:p w14:paraId="101B2315" w14:textId="2B3E3392" w:rsidR="00AB2937" w:rsidRDefault="00AB2937" w:rsidP="00AB2937">
            <w:ins w:id="111" w:author="Apple - Fangli" w:date="2022-05-12T19:36:00Z">
              <w:r>
                <w:t>Apple</w:t>
              </w:r>
            </w:ins>
          </w:p>
        </w:tc>
        <w:tc>
          <w:tcPr>
            <w:tcW w:w="8788" w:type="dxa"/>
          </w:tcPr>
          <w:p w14:paraId="101B2316" w14:textId="0C4D24F6" w:rsidR="00AB2937" w:rsidRDefault="00AB2937" w:rsidP="00AB2937">
            <w:ins w:id="112" w:author="Apple - Fangli" w:date="2022-05-12T19:36:00Z">
              <w:r>
                <w:t>Agree with the intention, but for the wording we can say the RLC bearer configured with SDT.</w:t>
              </w:r>
            </w:ins>
          </w:p>
        </w:tc>
        <w:tc>
          <w:tcPr>
            <w:tcW w:w="2126" w:type="dxa"/>
          </w:tcPr>
          <w:p w14:paraId="101B2317" w14:textId="068F9855" w:rsidR="00AB2937" w:rsidRDefault="00AB2937" w:rsidP="00AB2937">
            <w:ins w:id="113" w:author="Apple - Fangli" w:date="2022-05-12T19:36:00Z">
              <w:r>
                <w:t>Y</w:t>
              </w:r>
            </w:ins>
          </w:p>
        </w:tc>
      </w:tr>
      <w:tr w:rsidR="004C030D" w14:paraId="101B2321" w14:textId="77777777">
        <w:trPr>
          <w:trHeight w:val="732"/>
        </w:trPr>
        <w:tc>
          <w:tcPr>
            <w:tcW w:w="846" w:type="dxa"/>
            <w:vMerge/>
            <w:noWrap/>
          </w:tcPr>
          <w:p w14:paraId="101B2319" w14:textId="77777777" w:rsidR="004C030D" w:rsidRDefault="004C030D" w:rsidP="004C030D"/>
        </w:tc>
        <w:tc>
          <w:tcPr>
            <w:tcW w:w="1843" w:type="dxa"/>
            <w:vMerge/>
          </w:tcPr>
          <w:p w14:paraId="101B231A" w14:textId="77777777" w:rsidR="004C030D" w:rsidRDefault="004C030D" w:rsidP="004C030D"/>
        </w:tc>
        <w:tc>
          <w:tcPr>
            <w:tcW w:w="3260" w:type="dxa"/>
            <w:vMerge/>
          </w:tcPr>
          <w:p w14:paraId="101B231B" w14:textId="77777777" w:rsidR="004C030D" w:rsidRDefault="004C030D" w:rsidP="004C030D"/>
        </w:tc>
        <w:tc>
          <w:tcPr>
            <w:tcW w:w="3937" w:type="dxa"/>
            <w:vMerge/>
          </w:tcPr>
          <w:p w14:paraId="101B231C" w14:textId="77777777" w:rsidR="004C030D" w:rsidRDefault="004C030D" w:rsidP="004C030D"/>
        </w:tc>
        <w:tc>
          <w:tcPr>
            <w:tcW w:w="4062" w:type="dxa"/>
            <w:vMerge/>
          </w:tcPr>
          <w:p w14:paraId="101B231D" w14:textId="77777777" w:rsidR="004C030D" w:rsidRDefault="004C030D" w:rsidP="004C030D"/>
        </w:tc>
        <w:tc>
          <w:tcPr>
            <w:tcW w:w="1215" w:type="dxa"/>
          </w:tcPr>
          <w:p w14:paraId="101B231E" w14:textId="2FEC5500" w:rsidR="004C030D" w:rsidRDefault="004C030D" w:rsidP="004C030D">
            <w:ins w:id="114" w:author="Keiichi Kubota [2]" w:date="2022-05-12T20:56:00Z">
              <w:r>
                <w:t>Interdigital</w:t>
              </w:r>
            </w:ins>
          </w:p>
        </w:tc>
        <w:tc>
          <w:tcPr>
            <w:tcW w:w="8788" w:type="dxa"/>
          </w:tcPr>
          <w:p w14:paraId="101B231F" w14:textId="1885AF9A" w:rsidR="004C030D" w:rsidRDefault="004C030D" w:rsidP="004C030D">
            <w:ins w:id="115" w:author="Keiichi Kubota [2]" w:date="2022-05-12T20:56:00Z">
              <w:r>
                <w:t>Agree with ZTE and LG.</w:t>
              </w:r>
            </w:ins>
          </w:p>
        </w:tc>
        <w:tc>
          <w:tcPr>
            <w:tcW w:w="2126" w:type="dxa"/>
          </w:tcPr>
          <w:p w14:paraId="101B2320" w14:textId="4E0AE1A0" w:rsidR="004C030D" w:rsidRDefault="004C030D" w:rsidP="004C030D">
            <w:ins w:id="116" w:author="Keiichi Kubota" w:date="2022-05-12T20:56:00Z">
              <w:r>
                <w:t>N</w:t>
              </w:r>
            </w:ins>
          </w:p>
        </w:tc>
      </w:tr>
      <w:tr w:rsidR="004C030D" w14:paraId="101B232A" w14:textId="77777777">
        <w:trPr>
          <w:trHeight w:val="732"/>
        </w:trPr>
        <w:tc>
          <w:tcPr>
            <w:tcW w:w="846" w:type="dxa"/>
            <w:vMerge/>
            <w:noWrap/>
          </w:tcPr>
          <w:p w14:paraId="101B2322" w14:textId="77777777" w:rsidR="004C030D" w:rsidRDefault="004C030D" w:rsidP="004C030D"/>
        </w:tc>
        <w:tc>
          <w:tcPr>
            <w:tcW w:w="1843" w:type="dxa"/>
            <w:vMerge/>
          </w:tcPr>
          <w:p w14:paraId="101B2323" w14:textId="77777777" w:rsidR="004C030D" w:rsidRDefault="004C030D" w:rsidP="004C030D"/>
        </w:tc>
        <w:tc>
          <w:tcPr>
            <w:tcW w:w="3260" w:type="dxa"/>
            <w:vMerge/>
          </w:tcPr>
          <w:p w14:paraId="101B2324" w14:textId="77777777" w:rsidR="004C030D" w:rsidRDefault="004C030D" w:rsidP="004C030D"/>
        </w:tc>
        <w:tc>
          <w:tcPr>
            <w:tcW w:w="3937" w:type="dxa"/>
            <w:vMerge/>
          </w:tcPr>
          <w:p w14:paraId="101B2325" w14:textId="77777777" w:rsidR="004C030D" w:rsidRDefault="004C030D" w:rsidP="004C030D"/>
        </w:tc>
        <w:tc>
          <w:tcPr>
            <w:tcW w:w="4062" w:type="dxa"/>
            <w:vMerge/>
          </w:tcPr>
          <w:p w14:paraId="101B2326" w14:textId="77777777" w:rsidR="004C030D" w:rsidRDefault="004C030D" w:rsidP="004C030D"/>
        </w:tc>
        <w:tc>
          <w:tcPr>
            <w:tcW w:w="1215" w:type="dxa"/>
          </w:tcPr>
          <w:p w14:paraId="101B2327" w14:textId="77777777" w:rsidR="004C030D" w:rsidRDefault="004C030D" w:rsidP="004C030D"/>
        </w:tc>
        <w:tc>
          <w:tcPr>
            <w:tcW w:w="8788" w:type="dxa"/>
          </w:tcPr>
          <w:p w14:paraId="101B2328" w14:textId="77777777" w:rsidR="004C030D" w:rsidRDefault="004C030D" w:rsidP="004C030D"/>
        </w:tc>
        <w:tc>
          <w:tcPr>
            <w:tcW w:w="2126" w:type="dxa"/>
          </w:tcPr>
          <w:p w14:paraId="101B2329" w14:textId="77777777" w:rsidR="004C030D" w:rsidRDefault="004C030D" w:rsidP="004C030D"/>
        </w:tc>
      </w:tr>
      <w:tr w:rsidR="004C030D" w14:paraId="101B2338" w14:textId="77777777">
        <w:trPr>
          <w:trHeight w:val="555"/>
        </w:trPr>
        <w:tc>
          <w:tcPr>
            <w:tcW w:w="846" w:type="dxa"/>
            <w:vMerge w:val="restart"/>
            <w:noWrap/>
            <w:hideMark/>
          </w:tcPr>
          <w:p w14:paraId="101B232B" w14:textId="77777777" w:rsidR="004C030D" w:rsidRDefault="004C030D" w:rsidP="004C030D">
            <w:r>
              <w:t>I503</w:t>
            </w:r>
          </w:p>
        </w:tc>
        <w:tc>
          <w:tcPr>
            <w:tcW w:w="1843" w:type="dxa"/>
            <w:vMerge w:val="restart"/>
            <w:hideMark/>
          </w:tcPr>
          <w:p w14:paraId="101B232C" w14:textId="77777777" w:rsidR="004C030D" w:rsidRDefault="004C030D" w:rsidP="004C030D">
            <w:r>
              <w:t xml:space="preserve">For SDT, it is not clear which branch the UE should use e.g. RRCRelease may not always be received as response of RRCResumerRequest for SDT, and even so RRCRelease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4C030D" w:rsidRDefault="004C030D" w:rsidP="004C030D">
            <w:r>
              <w:lastRenderedPageBreak/>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4C030D" w:rsidRDefault="004C030D" w:rsidP="004C030D">
            <w:r>
              <w:t xml:space="preserve">RRCRelease can always be considered as a response to the original resume request regardless of any subsequent data and or other messages. </w:t>
            </w:r>
          </w:p>
          <w:p w14:paraId="101B232F" w14:textId="77777777" w:rsidR="004C030D" w:rsidRDefault="004C030D" w:rsidP="004C030D"/>
          <w:p w14:paraId="101B2330" w14:textId="77777777" w:rsidR="004C030D" w:rsidRDefault="004C030D" w:rsidP="004C030D">
            <w:pPr>
              <w:rPr>
                <w:color w:val="FF0000"/>
              </w:rPr>
            </w:pPr>
            <w:r>
              <w:rPr>
                <w:color w:val="FF0000"/>
              </w:rPr>
              <w:t xml:space="preserve">[AT meeting guidance]: There are two questions to discuss: </w:t>
            </w:r>
          </w:p>
          <w:p w14:paraId="101B2331" w14:textId="77777777" w:rsidR="004C030D" w:rsidRDefault="004C030D" w:rsidP="004C030D">
            <w:pPr>
              <w:rPr>
                <w:color w:val="FF0000"/>
              </w:rPr>
            </w:pPr>
            <w:r>
              <w:rPr>
                <w:color w:val="FF0000"/>
              </w:rPr>
              <w:t>Q1: Do you agree that we need to explicitly add T319a check in the if clause as proposed in R2-2205818?</w:t>
            </w:r>
          </w:p>
          <w:p w14:paraId="101B2332" w14:textId="77777777" w:rsidR="004C030D" w:rsidRDefault="004C030D" w:rsidP="004C030D">
            <w:r>
              <w:rPr>
                <w:color w:val="FF0000"/>
              </w:rPr>
              <w:t xml:space="preserve">Q2: Do you agree that the ROHC state and new configuration needs to be updated? </w:t>
            </w:r>
          </w:p>
        </w:tc>
        <w:tc>
          <w:tcPr>
            <w:tcW w:w="4062" w:type="dxa"/>
            <w:vMerge w:val="restart"/>
            <w:hideMark/>
          </w:tcPr>
          <w:p w14:paraId="101B2333" w14:textId="77777777" w:rsidR="004C030D" w:rsidRDefault="004C030D" w:rsidP="004C030D">
            <w:r>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RRCRelease message. </w:t>
            </w:r>
          </w:p>
        </w:tc>
        <w:tc>
          <w:tcPr>
            <w:tcW w:w="1215" w:type="dxa"/>
          </w:tcPr>
          <w:p w14:paraId="101B2334" w14:textId="77777777" w:rsidR="004C030D" w:rsidRDefault="004C030D" w:rsidP="004C030D">
            <w:r>
              <w:lastRenderedPageBreak/>
              <w:t>ZTE</w:t>
            </w:r>
          </w:p>
          <w:p w14:paraId="101B2335" w14:textId="77777777" w:rsidR="004C030D" w:rsidRDefault="004C030D" w:rsidP="004C030D"/>
        </w:tc>
        <w:tc>
          <w:tcPr>
            <w:tcW w:w="8788" w:type="dxa"/>
          </w:tcPr>
          <w:p w14:paraId="101B2336" w14:textId="77777777" w:rsidR="004C030D" w:rsidRDefault="004C030D" w:rsidP="004C030D">
            <w:r>
              <w:t xml:space="preserve">The clarification is nice to have and we are okay with the changes proposed. </w:t>
            </w:r>
          </w:p>
        </w:tc>
        <w:tc>
          <w:tcPr>
            <w:tcW w:w="2126" w:type="dxa"/>
          </w:tcPr>
          <w:p w14:paraId="101B2337" w14:textId="77777777" w:rsidR="004C030D" w:rsidRDefault="004C030D" w:rsidP="004C030D">
            <w:r>
              <w:t>No – not an essential correction</w:t>
            </w:r>
          </w:p>
        </w:tc>
      </w:tr>
      <w:tr w:rsidR="004C030D" w14:paraId="101B2341" w14:textId="77777777">
        <w:trPr>
          <w:trHeight w:val="546"/>
        </w:trPr>
        <w:tc>
          <w:tcPr>
            <w:tcW w:w="846" w:type="dxa"/>
            <w:vMerge/>
            <w:noWrap/>
          </w:tcPr>
          <w:p w14:paraId="101B2339" w14:textId="77777777" w:rsidR="004C030D" w:rsidRDefault="004C030D" w:rsidP="004C030D"/>
        </w:tc>
        <w:tc>
          <w:tcPr>
            <w:tcW w:w="1843" w:type="dxa"/>
            <w:vMerge/>
          </w:tcPr>
          <w:p w14:paraId="101B233A" w14:textId="77777777" w:rsidR="004C030D" w:rsidRDefault="004C030D" w:rsidP="004C030D"/>
        </w:tc>
        <w:tc>
          <w:tcPr>
            <w:tcW w:w="3260" w:type="dxa"/>
            <w:vMerge/>
          </w:tcPr>
          <w:p w14:paraId="101B233B" w14:textId="77777777" w:rsidR="004C030D" w:rsidRDefault="004C030D" w:rsidP="004C030D"/>
        </w:tc>
        <w:tc>
          <w:tcPr>
            <w:tcW w:w="3937" w:type="dxa"/>
            <w:vMerge/>
          </w:tcPr>
          <w:p w14:paraId="101B233C" w14:textId="77777777" w:rsidR="004C030D" w:rsidRDefault="004C030D" w:rsidP="004C030D"/>
        </w:tc>
        <w:tc>
          <w:tcPr>
            <w:tcW w:w="4062" w:type="dxa"/>
            <w:vMerge/>
          </w:tcPr>
          <w:p w14:paraId="101B233D" w14:textId="77777777" w:rsidR="004C030D" w:rsidRDefault="004C030D" w:rsidP="004C030D"/>
        </w:tc>
        <w:tc>
          <w:tcPr>
            <w:tcW w:w="1215" w:type="dxa"/>
          </w:tcPr>
          <w:p w14:paraId="101B233E" w14:textId="77777777" w:rsidR="004C030D" w:rsidRDefault="004C030D" w:rsidP="004C030D">
            <w:pPr>
              <w:rPr>
                <w:lang w:eastAsia="ko-KR"/>
              </w:rPr>
            </w:pPr>
            <w:r>
              <w:rPr>
                <w:rFonts w:hint="eastAsia"/>
                <w:lang w:eastAsia="ko-KR"/>
              </w:rPr>
              <w:t>LG</w:t>
            </w:r>
          </w:p>
        </w:tc>
        <w:tc>
          <w:tcPr>
            <w:tcW w:w="8788" w:type="dxa"/>
          </w:tcPr>
          <w:p w14:paraId="101B233F" w14:textId="77777777" w:rsidR="004C030D" w:rsidRDefault="004C030D" w:rsidP="004C030D">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4C030D" w:rsidRDefault="004C030D" w:rsidP="004C030D">
            <w:pPr>
              <w:rPr>
                <w:lang w:eastAsia="ko-KR"/>
              </w:rPr>
            </w:pPr>
            <w:r>
              <w:rPr>
                <w:rFonts w:hint="eastAsia"/>
                <w:lang w:eastAsia="ko-KR"/>
              </w:rPr>
              <w:t>No</w:t>
            </w:r>
          </w:p>
        </w:tc>
      </w:tr>
      <w:tr w:rsidR="004C030D" w14:paraId="101B234A" w14:textId="77777777">
        <w:trPr>
          <w:trHeight w:val="546"/>
        </w:trPr>
        <w:tc>
          <w:tcPr>
            <w:tcW w:w="846" w:type="dxa"/>
            <w:vMerge/>
            <w:noWrap/>
          </w:tcPr>
          <w:p w14:paraId="101B2342" w14:textId="77777777" w:rsidR="004C030D" w:rsidRDefault="004C030D" w:rsidP="004C030D"/>
        </w:tc>
        <w:tc>
          <w:tcPr>
            <w:tcW w:w="1843" w:type="dxa"/>
            <w:vMerge/>
          </w:tcPr>
          <w:p w14:paraId="101B2343" w14:textId="77777777" w:rsidR="004C030D" w:rsidRDefault="004C030D" w:rsidP="004C030D"/>
        </w:tc>
        <w:tc>
          <w:tcPr>
            <w:tcW w:w="3260" w:type="dxa"/>
            <w:vMerge/>
          </w:tcPr>
          <w:p w14:paraId="101B2344" w14:textId="77777777" w:rsidR="004C030D" w:rsidRDefault="004C030D" w:rsidP="004C030D"/>
        </w:tc>
        <w:tc>
          <w:tcPr>
            <w:tcW w:w="3937" w:type="dxa"/>
            <w:vMerge/>
          </w:tcPr>
          <w:p w14:paraId="101B2345" w14:textId="77777777" w:rsidR="004C030D" w:rsidRDefault="004C030D" w:rsidP="004C030D"/>
        </w:tc>
        <w:tc>
          <w:tcPr>
            <w:tcW w:w="4062" w:type="dxa"/>
            <w:vMerge/>
          </w:tcPr>
          <w:p w14:paraId="101B2346" w14:textId="77777777" w:rsidR="004C030D" w:rsidRDefault="004C030D" w:rsidP="004C030D"/>
        </w:tc>
        <w:tc>
          <w:tcPr>
            <w:tcW w:w="1215" w:type="dxa"/>
          </w:tcPr>
          <w:p w14:paraId="101B2347" w14:textId="34565254" w:rsidR="004C030D" w:rsidRDefault="004C030D" w:rsidP="004C030D">
            <w:r>
              <w:t>Intel</w:t>
            </w:r>
          </w:p>
        </w:tc>
        <w:tc>
          <w:tcPr>
            <w:tcW w:w="8788" w:type="dxa"/>
          </w:tcPr>
          <w:p w14:paraId="6EA12E83" w14:textId="77777777" w:rsidR="004C030D" w:rsidRDefault="004C030D" w:rsidP="004C030D">
            <w:r>
              <w:t>Q1: Y; Q2: Y</w:t>
            </w:r>
          </w:p>
          <w:p w14:paraId="101B2348" w14:textId="38825B2A" w:rsidR="004C030D" w:rsidRDefault="004C030D" w:rsidP="004C030D">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4C030D" w:rsidRDefault="004C030D" w:rsidP="004C030D">
            <w:r>
              <w:t>Y</w:t>
            </w:r>
          </w:p>
        </w:tc>
      </w:tr>
      <w:tr w:rsidR="004C030D" w14:paraId="101B2353" w14:textId="77777777">
        <w:trPr>
          <w:trHeight w:val="546"/>
        </w:trPr>
        <w:tc>
          <w:tcPr>
            <w:tcW w:w="846" w:type="dxa"/>
            <w:vMerge/>
            <w:noWrap/>
          </w:tcPr>
          <w:p w14:paraId="101B234B" w14:textId="77777777" w:rsidR="004C030D" w:rsidRDefault="004C030D" w:rsidP="004C030D"/>
        </w:tc>
        <w:tc>
          <w:tcPr>
            <w:tcW w:w="1843" w:type="dxa"/>
            <w:vMerge/>
          </w:tcPr>
          <w:p w14:paraId="101B234C" w14:textId="77777777" w:rsidR="004C030D" w:rsidRDefault="004C030D" w:rsidP="004C030D"/>
        </w:tc>
        <w:tc>
          <w:tcPr>
            <w:tcW w:w="3260" w:type="dxa"/>
            <w:vMerge/>
          </w:tcPr>
          <w:p w14:paraId="101B234D" w14:textId="77777777" w:rsidR="004C030D" w:rsidRDefault="004C030D" w:rsidP="004C030D"/>
        </w:tc>
        <w:tc>
          <w:tcPr>
            <w:tcW w:w="3937" w:type="dxa"/>
            <w:vMerge/>
          </w:tcPr>
          <w:p w14:paraId="101B234E" w14:textId="77777777" w:rsidR="004C030D" w:rsidRDefault="004C030D" w:rsidP="004C030D"/>
        </w:tc>
        <w:tc>
          <w:tcPr>
            <w:tcW w:w="4062" w:type="dxa"/>
            <w:vMerge/>
          </w:tcPr>
          <w:p w14:paraId="101B234F" w14:textId="77777777" w:rsidR="004C030D" w:rsidRDefault="004C030D" w:rsidP="004C030D"/>
        </w:tc>
        <w:tc>
          <w:tcPr>
            <w:tcW w:w="1215" w:type="dxa"/>
          </w:tcPr>
          <w:p w14:paraId="101B2350" w14:textId="4FE86F03" w:rsidR="004C030D" w:rsidRDefault="004C030D" w:rsidP="004C030D">
            <w:r>
              <w:t>Google</w:t>
            </w:r>
          </w:p>
        </w:tc>
        <w:tc>
          <w:tcPr>
            <w:tcW w:w="8788" w:type="dxa"/>
          </w:tcPr>
          <w:p w14:paraId="101B2351" w14:textId="22F7997D" w:rsidR="004C030D" w:rsidRDefault="004C030D" w:rsidP="004C030D">
            <w:r>
              <w:t>The current text may be confusing so we prefer to clarify it as proposed by Intel.</w:t>
            </w:r>
          </w:p>
        </w:tc>
        <w:tc>
          <w:tcPr>
            <w:tcW w:w="2126" w:type="dxa"/>
          </w:tcPr>
          <w:p w14:paraId="101B2352" w14:textId="0FC80A42" w:rsidR="004C030D" w:rsidRDefault="004C030D" w:rsidP="004C030D">
            <w:r>
              <w:t>Y</w:t>
            </w:r>
          </w:p>
        </w:tc>
      </w:tr>
      <w:tr w:rsidR="004C030D" w14:paraId="101B235C" w14:textId="77777777">
        <w:trPr>
          <w:trHeight w:val="546"/>
        </w:trPr>
        <w:tc>
          <w:tcPr>
            <w:tcW w:w="846" w:type="dxa"/>
            <w:vMerge/>
            <w:noWrap/>
          </w:tcPr>
          <w:p w14:paraId="101B2354" w14:textId="77777777" w:rsidR="004C030D" w:rsidRDefault="004C030D" w:rsidP="004C030D"/>
        </w:tc>
        <w:tc>
          <w:tcPr>
            <w:tcW w:w="1843" w:type="dxa"/>
            <w:vMerge/>
          </w:tcPr>
          <w:p w14:paraId="101B2355" w14:textId="77777777" w:rsidR="004C030D" w:rsidRDefault="004C030D" w:rsidP="004C030D"/>
        </w:tc>
        <w:tc>
          <w:tcPr>
            <w:tcW w:w="3260" w:type="dxa"/>
            <w:vMerge/>
          </w:tcPr>
          <w:p w14:paraId="101B2356" w14:textId="77777777" w:rsidR="004C030D" w:rsidRDefault="004C030D" w:rsidP="004C030D"/>
        </w:tc>
        <w:tc>
          <w:tcPr>
            <w:tcW w:w="3937" w:type="dxa"/>
            <w:vMerge/>
          </w:tcPr>
          <w:p w14:paraId="101B2357" w14:textId="77777777" w:rsidR="004C030D" w:rsidRDefault="004C030D" w:rsidP="004C030D"/>
        </w:tc>
        <w:tc>
          <w:tcPr>
            <w:tcW w:w="4062" w:type="dxa"/>
            <w:vMerge/>
          </w:tcPr>
          <w:p w14:paraId="101B2358" w14:textId="77777777" w:rsidR="004C030D" w:rsidRDefault="004C030D" w:rsidP="004C030D"/>
        </w:tc>
        <w:tc>
          <w:tcPr>
            <w:tcW w:w="1215" w:type="dxa"/>
          </w:tcPr>
          <w:p w14:paraId="101B2359" w14:textId="77211B71" w:rsidR="004C030D" w:rsidRDefault="004C030D" w:rsidP="004C030D">
            <w:r>
              <w:t>Huawei, HiSilicon</w:t>
            </w:r>
          </w:p>
        </w:tc>
        <w:tc>
          <w:tcPr>
            <w:tcW w:w="8788" w:type="dxa"/>
          </w:tcPr>
          <w:p w14:paraId="7B7AC258" w14:textId="77777777" w:rsidR="004C030D" w:rsidRDefault="004C030D" w:rsidP="004C030D">
            <w:r>
              <w:t>Q1: No, Q2: Y</w:t>
            </w:r>
          </w:p>
          <w:p w14:paraId="07C9A343" w14:textId="77777777" w:rsidR="004C030D" w:rsidRDefault="004C030D" w:rsidP="004C030D">
            <w:r>
              <w:t>The additional check is not needed as the RRCRelease is always a response to an RRC message from the UE (i.e. RRCResumeRequest in this case). We do not think it is a right interpretation that the RRCRelease is sent in response to user data as user data is not part of the RRC procedure. So, we think the changes are needed, but with some modificaitons, i.e.:</w:t>
            </w:r>
          </w:p>
          <w:p w14:paraId="5D88FD48" w14:textId="77777777" w:rsidR="004C030D" w:rsidRPr="002C4452" w:rsidRDefault="004C030D" w:rsidP="004C030D">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r w:rsidRPr="00C03ABE">
              <w:rPr>
                <w:rFonts w:eastAsia="Times New Roman"/>
                <w:i/>
                <w:lang w:eastAsia="ja-JP"/>
              </w:rPr>
              <w:t>RRCRelease</w:t>
            </w:r>
            <w:r w:rsidRPr="00C03ABE">
              <w:rPr>
                <w:rFonts w:eastAsia="Times New Roman"/>
                <w:lang w:eastAsia="ja-JP"/>
              </w:rPr>
              <w:t xml:space="preserve"> message with </w:t>
            </w:r>
            <w:r w:rsidRPr="00C03ABE">
              <w:rPr>
                <w:rFonts w:eastAsia="Times New Roman"/>
                <w:i/>
                <w:lang w:eastAsia="ja-JP"/>
              </w:rPr>
              <w:t>suspendConfig</w:t>
            </w:r>
            <w:r w:rsidRPr="00C03ABE">
              <w:rPr>
                <w:rFonts w:eastAsia="Times New Roman"/>
                <w:lang w:eastAsia="ja-JP"/>
              </w:rPr>
              <w:t xml:space="preserve"> was received in response to an </w:t>
            </w:r>
            <w:r w:rsidRPr="00C03ABE">
              <w:rPr>
                <w:rFonts w:eastAsia="Times New Roman"/>
                <w:i/>
                <w:lang w:eastAsia="ja-JP"/>
              </w:rPr>
              <w:t xml:space="preserve">RRCResumeRequest </w:t>
            </w:r>
            <w:r w:rsidRPr="00C03ABE">
              <w:rPr>
                <w:rFonts w:eastAsia="Times New Roman"/>
                <w:lang w:eastAsia="ja-JP"/>
              </w:rPr>
              <w:t xml:space="preserve">or an </w:t>
            </w:r>
            <w:r w:rsidRPr="00C03ABE">
              <w:rPr>
                <w:rFonts w:eastAsia="Times New Roman"/>
                <w:i/>
                <w:lang w:eastAsia="ja-JP"/>
              </w:rPr>
              <w:t>RRCResumeRequest1</w:t>
            </w:r>
            <w:ins w:id="117" w:author="Intel (Marta)" w:date="2022-04-15T13:21:00Z">
              <w:r w:rsidRPr="003464E0">
                <w:rPr>
                  <w:rFonts w:eastAsia="Times New Roman"/>
                  <w:iCs/>
                  <w:strike/>
                  <w:lang w:eastAsia="ja-JP"/>
                </w:rPr>
                <w:t>, or</w:t>
              </w:r>
            </w:ins>
            <w:ins w:id="118" w:author="Intel (Marta)" w:date="2022-04-15T13:22:00Z">
              <w:r w:rsidRPr="003464E0">
                <w:rPr>
                  <w:rFonts w:eastAsia="Times New Roman"/>
                  <w:iCs/>
                  <w:strike/>
                  <w:lang w:eastAsia="ja-JP"/>
                </w:rPr>
                <w:t xml:space="preserve"> </w:t>
              </w:r>
            </w:ins>
            <w:ins w:id="119"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4C030D" w:rsidRDefault="004C030D" w:rsidP="004C030D">
            <w:pPr>
              <w:ind w:left="1135" w:hanging="284"/>
              <w:textAlignment w:val="baseline"/>
              <w:rPr>
                <w:ins w:id="120" w:author="Intel (Marta)" w:date="2022-04-15T13:22:00Z"/>
                <w:rFonts w:eastAsia="Times New Roman"/>
                <w:iCs/>
                <w:lang w:eastAsia="ja-JP"/>
              </w:rPr>
            </w:pPr>
            <w:ins w:id="121"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122"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23" w:author="Intel (Marta)" w:date="2022-04-15T13:22:00Z">
              <w:r>
                <w:rPr>
                  <w:rFonts w:eastAsia="Times New Roman"/>
                  <w:iCs/>
                  <w:lang w:eastAsia="ja-JP"/>
                </w:rPr>
                <w:t>:</w:t>
              </w:r>
            </w:ins>
          </w:p>
          <w:p w14:paraId="4D1ECF9E" w14:textId="77777777" w:rsidR="004C030D" w:rsidRDefault="004C030D" w:rsidP="004C030D">
            <w:pPr>
              <w:ind w:left="1419" w:hanging="284"/>
              <w:textAlignment w:val="baseline"/>
              <w:rPr>
                <w:ins w:id="124" w:author="Intel (Marta)" w:date="2022-04-15T13:26:00Z"/>
                <w:rFonts w:eastAsia="Times New Roman"/>
                <w:lang w:eastAsia="ja-JP"/>
              </w:rPr>
            </w:pPr>
            <w:ins w:id="125" w:author="Intel (Marta)" w:date="2022-04-15T13:24:00Z">
              <w:r>
                <w:rPr>
                  <w:rFonts w:eastAsia="Times New Roman"/>
                  <w:lang w:eastAsia="ja-JP"/>
                </w:rPr>
                <w:t>4&gt;</w:t>
              </w:r>
              <w:r>
                <w:rPr>
                  <w:rFonts w:eastAsia="Times New Roman"/>
                  <w:lang w:eastAsia="ja-JP"/>
                </w:rPr>
                <w:tab/>
              </w:r>
            </w:ins>
            <w:ins w:id="126" w:author="Intel (Marta)" w:date="2022-04-15T13:26:00Z">
              <w:r>
                <w:rPr>
                  <w:rFonts w:eastAsia="Times New Roman"/>
                  <w:lang w:eastAsia="ja-JP"/>
                </w:rPr>
                <w:t>replace the ROHC state;</w:t>
              </w:r>
            </w:ins>
          </w:p>
          <w:p w14:paraId="320FB2BF" w14:textId="040CECA6" w:rsidR="004C030D" w:rsidRDefault="004C030D" w:rsidP="004C030D">
            <w:pPr>
              <w:ind w:left="1124" w:hanging="284"/>
              <w:textAlignment w:val="baseline"/>
              <w:rPr>
                <w:ins w:id="127" w:author="Intel (Marta)" w:date="2022-04-15T13:22:00Z"/>
                <w:rFonts w:eastAsia="Times New Roman"/>
                <w:lang w:eastAsia="ja-JP"/>
              </w:rPr>
            </w:pPr>
            <w:ins w:id="128"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29" w:author="Intel (Marta)" w:date="2022-04-15T13:26:00Z">
              <w:r>
                <w:rPr>
                  <w:rFonts w:eastAsia="Times New Roman"/>
                  <w:lang w:eastAsia="ja-JP"/>
                </w:rPr>
                <w:t>&gt;</w:t>
              </w:r>
              <w:r>
                <w:rPr>
                  <w:rFonts w:eastAsia="Times New Roman"/>
                  <w:lang w:eastAsia="ja-JP"/>
                </w:rPr>
                <w:tab/>
              </w:r>
            </w:ins>
            <w:ins w:id="130" w:author="Intel (Marta)" w:date="2022-04-15T13:31:00Z">
              <w:r>
                <w:rPr>
                  <w:rFonts w:eastAsia="Times New Roman"/>
                  <w:lang w:eastAsia="ja-JP"/>
                </w:rPr>
                <w:t xml:space="preserve">replace </w:t>
              </w:r>
            </w:ins>
            <w:ins w:id="131"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32" w:author="Intel (Marta)" w:date="2022-04-15T13:26:00Z">
              <w:r>
                <w:rPr>
                  <w:rFonts w:eastAsia="Times New Roman"/>
                  <w:lang w:eastAsia="ja-JP"/>
                </w:rPr>
                <w:t xml:space="preserve"> </w:t>
              </w:r>
            </w:ins>
            <w:r w:rsidRPr="00EC3D87">
              <w:rPr>
                <w:rFonts w:eastAsia="Times New Roman"/>
                <w:i/>
                <w:highlight w:val="yellow"/>
                <w:lang w:eastAsia="ja-JP"/>
              </w:rPr>
              <w:t xml:space="preserve">sdt-config </w:t>
            </w:r>
            <w:ins w:id="133" w:author="Intel (Marta)" w:date="2022-04-15T13:26:00Z">
              <w:r w:rsidRPr="00EC3D87">
                <w:rPr>
                  <w:rFonts w:eastAsia="Times New Roman"/>
                  <w:strike/>
                  <w:highlight w:val="yellow"/>
                  <w:lang w:eastAsia="ja-JP"/>
                </w:rPr>
                <w:t>configuration</w:t>
              </w:r>
            </w:ins>
            <w:ins w:id="134" w:author="Intel (Marta)" w:date="2022-04-15T13:27:00Z">
              <w:r>
                <w:rPr>
                  <w:rFonts w:eastAsia="Times New Roman"/>
                  <w:lang w:eastAsia="ja-JP"/>
                </w:rPr>
                <w:t xml:space="preserve"> with the one</w:t>
              </w:r>
            </w:ins>
            <w:ins w:id="135" w:author="Intel (Marta)" w:date="2022-04-15T13:26:00Z">
              <w:r>
                <w:rPr>
                  <w:rFonts w:eastAsia="Times New Roman"/>
                  <w:lang w:eastAsia="ja-JP"/>
                </w:rPr>
                <w:t xml:space="preserve"> </w:t>
              </w:r>
            </w:ins>
            <w:ins w:id="136"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37" w:author="Intel (Marta)" w:date="2022-04-15T13:27:00Z">
              <w:r w:rsidRPr="000D4B7F">
                <w:rPr>
                  <w:rFonts w:eastAsia="Times New Roman"/>
                  <w:lang w:eastAsia="ja-JP"/>
                </w:rPr>
                <w:t xml:space="preserve">the </w:t>
              </w:r>
              <w:r w:rsidRPr="000D4B7F">
                <w:rPr>
                  <w:rFonts w:eastAsia="Times New Roman"/>
                  <w:i/>
                  <w:iCs/>
                  <w:lang w:eastAsia="ja-JP"/>
                </w:rPr>
                <w:t>RRCRelease</w:t>
              </w:r>
              <w:r w:rsidRPr="000D4B7F">
                <w:rPr>
                  <w:rFonts w:eastAsia="Times New Roman"/>
                  <w:lang w:eastAsia="ja-JP"/>
                </w:rPr>
                <w:t xml:space="preserve"> message;</w:t>
              </w:r>
            </w:ins>
          </w:p>
          <w:p w14:paraId="101B235A" w14:textId="40F811A4" w:rsidR="004C030D" w:rsidRDefault="004C030D" w:rsidP="004C030D"/>
        </w:tc>
        <w:tc>
          <w:tcPr>
            <w:tcW w:w="2126" w:type="dxa"/>
          </w:tcPr>
          <w:p w14:paraId="101B235B" w14:textId="7EDF4DE7" w:rsidR="004C030D" w:rsidRDefault="004C030D" w:rsidP="004C030D">
            <w:r>
              <w:lastRenderedPageBreak/>
              <w:t>Y</w:t>
            </w:r>
          </w:p>
        </w:tc>
      </w:tr>
      <w:tr w:rsidR="004C030D" w14:paraId="101B2365" w14:textId="77777777">
        <w:trPr>
          <w:trHeight w:val="546"/>
        </w:trPr>
        <w:tc>
          <w:tcPr>
            <w:tcW w:w="846" w:type="dxa"/>
            <w:vMerge/>
            <w:noWrap/>
          </w:tcPr>
          <w:p w14:paraId="101B235D" w14:textId="77777777" w:rsidR="004C030D" w:rsidRDefault="004C030D" w:rsidP="004C030D"/>
        </w:tc>
        <w:tc>
          <w:tcPr>
            <w:tcW w:w="1843" w:type="dxa"/>
            <w:vMerge/>
          </w:tcPr>
          <w:p w14:paraId="101B235E" w14:textId="77777777" w:rsidR="004C030D" w:rsidRDefault="004C030D" w:rsidP="004C030D"/>
        </w:tc>
        <w:tc>
          <w:tcPr>
            <w:tcW w:w="3260" w:type="dxa"/>
            <w:vMerge/>
          </w:tcPr>
          <w:p w14:paraId="101B235F" w14:textId="77777777" w:rsidR="004C030D" w:rsidRDefault="004C030D" w:rsidP="004C030D"/>
        </w:tc>
        <w:tc>
          <w:tcPr>
            <w:tcW w:w="3937" w:type="dxa"/>
            <w:vMerge/>
          </w:tcPr>
          <w:p w14:paraId="101B2360" w14:textId="77777777" w:rsidR="004C030D" w:rsidRDefault="004C030D" w:rsidP="004C030D"/>
        </w:tc>
        <w:tc>
          <w:tcPr>
            <w:tcW w:w="4062" w:type="dxa"/>
            <w:vMerge/>
          </w:tcPr>
          <w:p w14:paraId="101B2361" w14:textId="77777777" w:rsidR="004C030D" w:rsidRDefault="004C030D" w:rsidP="004C030D"/>
        </w:tc>
        <w:tc>
          <w:tcPr>
            <w:tcW w:w="1215" w:type="dxa"/>
          </w:tcPr>
          <w:p w14:paraId="101B2362" w14:textId="503E1538" w:rsidR="004C030D" w:rsidRDefault="004C030D" w:rsidP="004C030D">
            <w:r>
              <w:rPr>
                <w:rFonts w:eastAsiaTheme="minorEastAsia" w:hint="eastAsia"/>
                <w:lang w:eastAsia="zh-CN"/>
              </w:rPr>
              <w:t>N</w:t>
            </w:r>
            <w:r>
              <w:rPr>
                <w:rFonts w:eastAsiaTheme="minorEastAsia"/>
                <w:lang w:eastAsia="zh-CN"/>
              </w:rPr>
              <w:t>EC</w:t>
            </w:r>
          </w:p>
        </w:tc>
        <w:tc>
          <w:tcPr>
            <w:tcW w:w="8788" w:type="dxa"/>
          </w:tcPr>
          <w:p w14:paraId="101B2363" w14:textId="78C0DC1C" w:rsidR="004C030D" w:rsidRDefault="004C030D" w:rsidP="004C030D">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4C030D" w:rsidRDefault="004C030D" w:rsidP="004C030D">
            <w:r>
              <w:rPr>
                <w:rFonts w:eastAsiaTheme="minorEastAsia" w:hint="eastAsia"/>
                <w:lang w:eastAsia="zh-CN"/>
              </w:rPr>
              <w:t>Y</w:t>
            </w:r>
          </w:p>
        </w:tc>
      </w:tr>
      <w:tr w:rsidR="004C030D" w14:paraId="101B236E" w14:textId="77777777">
        <w:trPr>
          <w:trHeight w:val="546"/>
        </w:trPr>
        <w:tc>
          <w:tcPr>
            <w:tcW w:w="846" w:type="dxa"/>
            <w:vMerge/>
            <w:noWrap/>
          </w:tcPr>
          <w:p w14:paraId="101B2366" w14:textId="77777777" w:rsidR="004C030D" w:rsidRDefault="004C030D" w:rsidP="004C030D"/>
        </w:tc>
        <w:tc>
          <w:tcPr>
            <w:tcW w:w="1843" w:type="dxa"/>
            <w:vMerge/>
          </w:tcPr>
          <w:p w14:paraId="101B2367" w14:textId="77777777" w:rsidR="004C030D" w:rsidRDefault="004C030D" w:rsidP="004C030D"/>
        </w:tc>
        <w:tc>
          <w:tcPr>
            <w:tcW w:w="3260" w:type="dxa"/>
            <w:vMerge/>
          </w:tcPr>
          <w:p w14:paraId="101B2368" w14:textId="77777777" w:rsidR="004C030D" w:rsidRDefault="004C030D" w:rsidP="004C030D"/>
        </w:tc>
        <w:tc>
          <w:tcPr>
            <w:tcW w:w="3937" w:type="dxa"/>
            <w:vMerge/>
          </w:tcPr>
          <w:p w14:paraId="101B2369" w14:textId="77777777" w:rsidR="004C030D" w:rsidRDefault="004C030D" w:rsidP="004C030D"/>
        </w:tc>
        <w:tc>
          <w:tcPr>
            <w:tcW w:w="4062" w:type="dxa"/>
            <w:vMerge/>
          </w:tcPr>
          <w:p w14:paraId="101B236A" w14:textId="77777777" w:rsidR="004C030D" w:rsidRDefault="004C030D" w:rsidP="004C030D"/>
        </w:tc>
        <w:tc>
          <w:tcPr>
            <w:tcW w:w="1215" w:type="dxa"/>
          </w:tcPr>
          <w:p w14:paraId="101B236B" w14:textId="04667967" w:rsidR="004C030D" w:rsidRPr="006D6F35" w:rsidRDefault="004C030D" w:rsidP="004C030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4C030D" w:rsidRPr="006D6F35" w:rsidRDefault="004C030D" w:rsidP="004C030D">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4C030D" w:rsidRPr="0008428C" w:rsidRDefault="004C030D" w:rsidP="004C030D">
            <w:pPr>
              <w:rPr>
                <w:rFonts w:eastAsiaTheme="minorEastAsia"/>
                <w:lang w:eastAsia="zh-CN"/>
              </w:rPr>
            </w:pPr>
            <w:r>
              <w:rPr>
                <w:rFonts w:eastAsiaTheme="minorEastAsia" w:hint="eastAsia"/>
                <w:lang w:eastAsia="zh-CN"/>
              </w:rPr>
              <w:t>Y</w:t>
            </w:r>
          </w:p>
        </w:tc>
      </w:tr>
      <w:tr w:rsidR="004C030D" w14:paraId="101B2377" w14:textId="77777777">
        <w:trPr>
          <w:trHeight w:val="546"/>
        </w:trPr>
        <w:tc>
          <w:tcPr>
            <w:tcW w:w="846" w:type="dxa"/>
            <w:vMerge/>
            <w:noWrap/>
          </w:tcPr>
          <w:p w14:paraId="101B236F" w14:textId="77777777" w:rsidR="004C030D" w:rsidRDefault="004C030D" w:rsidP="004C030D"/>
        </w:tc>
        <w:tc>
          <w:tcPr>
            <w:tcW w:w="1843" w:type="dxa"/>
            <w:vMerge/>
          </w:tcPr>
          <w:p w14:paraId="101B2370" w14:textId="77777777" w:rsidR="004C030D" w:rsidRDefault="004C030D" w:rsidP="004C030D"/>
        </w:tc>
        <w:tc>
          <w:tcPr>
            <w:tcW w:w="3260" w:type="dxa"/>
            <w:vMerge/>
          </w:tcPr>
          <w:p w14:paraId="101B2371" w14:textId="77777777" w:rsidR="004C030D" w:rsidRDefault="004C030D" w:rsidP="004C030D"/>
        </w:tc>
        <w:tc>
          <w:tcPr>
            <w:tcW w:w="3937" w:type="dxa"/>
            <w:vMerge/>
          </w:tcPr>
          <w:p w14:paraId="101B2372" w14:textId="77777777" w:rsidR="004C030D" w:rsidRDefault="004C030D" w:rsidP="004C030D"/>
        </w:tc>
        <w:tc>
          <w:tcPr>
            <w:tcW w:w="4062" w:type="dxa"/>
            <w:vMerge/>
          </w:tcPr>
          <w:p w14:paraId="101B2373" w14:textId="77777777" w:rsidR="004C030D" w:rsidRDefault="004C030D" w:rsidP="004C030D"/>
        </w:tc>
        <w:tc>
          <w:tcPr>
            <w:tcW w:w="1215" w:type="dxa"/>
          </w:tcPr>
          <w:p w14:paraId="101B2374" w14:textId="5487A68F" w:rsidR="004C030D" w:rsidRDefault="004C030D" w:rsidP="004C030D">
            <w:r>
              <w:t>Qualcomm</w:t>
            </w:r>
          </w:p>
        </w:tc>
        <w:tc>
          <w:tcPr>
            <w:tcW w:w="8788" w:type="dxa"/>
          </w:tcPr>
          <w:p w14:paraId="101B2375" w14:textId="730D98C8" w:rsidR="004C030D" w:rsidRDefault="004C030D" w:rsidP="004C030D">
            <w:r>
              <w:t>The issue is valid. We agree the proposal.</w:t>
            </w:r>
          </w:p>
        </w:tc>
        <w:tc>
          <w:tcPr>
            <w:tcW w:w="2126" w:type="dxa"/>
          </w:tcPr>
          <w:p w14:paraId="101B2376" w14:textId="6BAB32E1" w:rsidR="004C030D" w:rsidRDefault="004C030D" w:rsidP="004C030D">
            <w:r>
              <w:t>Y</w:t>
            </w:r>
          </w:p>
        </w:tc>
      </w:tr>
      <w:tr w:rsidR="004C030D" w14:paraId="101B2380" w14:textId="77777777">
        <w:trPr>
          <w:trHeight w:val="546"/>
        </w:trPr>
        <w:tc>
          <w:tcPr>
            <w:tcW w:w="846" w:type="dxa"/>
            <w:vMerge/>
            <w:noWrap/>
          </w:tcPr>
          <w:p w14:paraId="101B2378" w14:textId="77777777" w:rsidR="004C030D" w:rsidRDefault="004C030D" w:rsidP="004C030D"/>
        </w:tc>
        <w:tc>
          <w:tcPr>
            <w:tcW w:w="1843" w:type="dxa"/>
            <w:vMerge/>
          </w:tcPr>
          <w:p w14:paraId="101B2379" w14:textId="77777777" w:rsidR="004C030D" w:rsidRDefault="004C030D" w:rsidP="004C030D"/>
        </w:tc>
        <w:tc>
          <w:tcPr>
            <w:tcW w:w="3260" w:type="dxa"/>
            <w:vMerge/>
          </w:tcPr>
          <w:p w14:paraId="101B237A" w14:textId="77777777" w:rsidR="004C030D" w:rsidRDefault="004C030D" w:rsidP="004C030D"/>
        </w:tc>
        <w:tc>
          <w:tcPr>
            <w:tcW w:w="3937" w:type="dxa"/>
            <w:vMerge/>
          </w:tcPr>
          <w:p w14:paraId="101B237B" w14:textId="77777777" w:rsidR="004C030D" w:rsidRDefault="004C030D" w:rsidP="004C030D"/>
        </w:tc>
        <w:tc>
          <w:tcPr>
            <w:tcW w:w="4062" w:type="dxa"/>
            <w:vMerge/>
          </w:tcPr>
          <w:p w14:paraId="101B237C" w14:textId="77777777" w:rsidR="004C030D" w:rsidRDefault="004C030D" w:rsidP="004C030D"/>
        </w:tc>
        <w:tc>
          <w:tcPr>
            <w:tcW w:w="1215" w:type="dxa"/>
          </w:tcPr>
          <w:p w14:paraId="101B237D" w14:textId="6900E759" w:rsidR="004C030D" w:rsidRDefault="004C030D" w:rsidP="004C030D">
            <w:r>
              <w:rPr>
                <w:lang w:eastAsia="zh-CN"/>
              </w:rPr>
              <w:t>CATT</w:t>
            </w:r>
          </w:p>
        </w:tc>
        <w:tc>
          <w:tcPr>
            <w:tcW w:w="8788" w:type="dxa"/>
          </w:tcPr>
          <w:p w14:paraId="62B83C5D" w14:textId="77777777" w:rsidR="004C030D" w:rsidRDefault="004C030D" w:rsidP="004C030D">
            <w:pPr>
              <w:rPr>
                <w:rFonts w:eastAsia="Times New Roman"/>
                <w:iCs/>
                <w:lang w:eastAsia="ja-JP"/>
              </w:rPr>
            </w:pPr>
            <w:r>
              <w:rPr>
                <w:lang w:eastAsia="zh-CN"/>
              </w:rPr>
              <w:t xml:space="preserve">Q1:N, as it has already been covered by the case that the UE receives </w:t>
            </w:r>
            <w:r>
              <w:rPr>
                <w:rFonts w:eastAsia="Times New Roman"/>
                <w:i/>
                <w:lang w:eastAsia="ja-JP"/>
              </w:rPr>
              <w:t>RRCRelease</w:t>
            </w:r>
            <w:r>
              <w:rPr>
                <w:rFonts w:eastAsia="Times New Roman"/>
                <w:lang w:eastAsia="ja-JP"/>
              </w:rPr>
              <w:t xml:space="preserve"> message with </w:t>
            </w:r>
            <w:r>
              <w:rPr>
                <w:rFonts w:eastAsia="Times New Roman"/>
                <w:i/>
                <w:lang w:eastAsia="ja-JP"/>
              </w:rPr>
              <w:t xml:space="preserve">suspendConfig </w:t>
            </w:r>
            <w:r>
              <w:rPr>
                <w:rFonts w:eastAsia="Times New Roman"/>
                <w:lang w:eastAsia="ja-JP"/>
              </w:rPr>
              <w:t xml:space="preserve">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4C030D" w:rsidRPr="00E02106" w:rsidRDefault="004C030D" w:rsidP="004C030D">
            <w:pPr>
              <w:rPr>
                <w:rFonts w:eastAsiaTheme="minorEastAsia"/>
                <w:iCs/>
                <w:lang w:eastAsia="zh-CN"/>
              </w:rPr>
            </w:pPr>
            <w:r>
              <w:rPr>
                <w:iCs/>
                <w:lang w:eastAsia="zh-CN"/>
              </w:rPr>
              <w:t xml:space="preserve">Q2: N. The the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4C030D" w:rsidRDefault="004C030D" w:rsidP="004C030D">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4352ED49" w14:textId="77777777" w:rsidR="004C030D" w:rsidRDefault="004C030D" w:rsidP="004C030D">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4C030D" w:rsidRDefault="004C030D" w:rsidP="004C030D">
            <w:r>
              <w:rPr>
                <w:rFonts w:eastAsia="Times New Roman"/>
                <w:highlight w:val="yellow"/>
                <w:lang w:eastAsia="ja-JP"/>
              </w:rPr>
              <w:t>2&gt;</w:t>
            </w:r>
            <w:r>
              <w:rPr>
                <w:rFonts w:eastAsia="Times New Roman"/>
                <w:highlight w:val="yellow"/>
                <w:lang w:eastAsia="ja-JP"/>
              </w:rPr>
              <w:tab/>
              <w:t xml:space="preserve">apply the received </w:t>
            </w:r>
            <w:r>
              <w:rPr>
                <w:rFonts w:eastAsia="Times New Roman"/>
                <w:i/>
                <w:highlight w:val="yellow"/>
                <w:lang w:eastAsia="ja-JP"/>
              </w:rPr>
              <w:t xml:space="preserve">suspendConfig </w:t>
            </w:r>
            <w:r>
              <w:rPr>
                <w:rFonts w:eastAsia="Times New Roman"/>
                <w:iCs/>
                <w:highlight w:val="yellow"/>
                <w:lang w:eastAsia="ja-JP"/>
              </w:rPr>
              <w:t xml:space="preserve">except the received </w:t>
            </w:r>
            <w:r>
              <w:rPr>
                <w:rFonts w:eastAsia="Times New Roman"/>
                <w:i/>
                <w:iCs/>
                <w:highlight w:val="yellow"/>
                <w:lang w:eastAsia="ja-JP"/>
              </w:rPr>
              <w:t>nextHopChainingCount</w:t>
            </w:r>
            <w:r>
              <w:rPr>
                <w:rFonts w:eastAsia="Times New Roman"/>
                <w:highlight w:val="yellow"/>
                <w:lang w:eastAsia="ja-JP"/>
              </w:rPr>
              <w:t>;</w:t>
            </w:r>
          </w:p>
        </w:tc>
        <w:tc>
          <w:tcPr>
            <w:tcW w:w="2126" w:type="dxa"/>
          </w:tcPr>
          <w:p w14:paraId="101B237F" w14:textId="629F344A" w:rsidR="004C030D" w:rsidRDefault="004C030D" w:rsidP="004C030D">
            <w:r>
              <w:rPr>
                <w:lang w:eastAsia="zh-CN"/>
              </w:rPr>
              <w:t>N</w:t>
            </w:r>
          </w:p>
        </w:tc>
      </w:tr>
      <w:tr w:rsidR="004C030D" w14:paraId="101B2389" w14:textId="77777777">
        <w:trPr>
          <w:trHeight w:val="546"/>
        </w:trPr>
        <w:tc>
          <w:tcPr>
            <w:tcW w:w="846" w:type="dxa"/>
            <w:vMerge/>
            <w:noWrap/>
          </w:tcPr>
          <w:p w14:paraId="101B2381" w14:textId="77777777" w:rsidR="004C030D" w:rsidRDefault="004C030D" w:rsidP="004C030D"/>
        </w:tc>
        <w:tc>
          <w:tcPr>
            <w:tcW w:w="1843" w:type="dxa"/>
            <w:vMerge/>
          </w:tcPr>
          <w:p w14:paraId="101B2382" w14:textId="77777777" w:rsidR="004C030D" w:rsidRDefault="004C030D" w:rsidP="004C030D"/>
        </w:tc>
        <w:tc>
          <w:tcPr>
            <w:tcW w:w="3260" w:type="dxa"/>
            <w:vMerge/>
          </w:tcPr>
          <w:p w14:paraId="101B2383" w14:textId="77777777" w:rsidR="004C030D" w:rsidRDefault="004C030D" w:rsidP="004C030D"/>
        </w:tc>
        <w:tc>
          <w:tcPr>
            <w:tcW w:w="3937" w:type="dxa"/>
            <w:vMerge/>
          </w:tcPr>
          <w:p w14:paraId="101B2384" w14:textId="77777777" w:rsidR="004C030D" w:rsidRDefault="004C030D" w:rsidP="004C030D"/>
        </w:tc>
        <w:tc>
          <w:tcPr>
            <w:tcW w:w="4062" w:type="dxa"/>
            <w:vMerge/>
          </w:tcPr>
          <w:p w14:paraId="101B2385" w14:textId="77777777" w:rsidR="004C030D" w:rsidRDefault="004C030D" w:rsidP="004C030D"/>
        </w:tc>
        <w:tc>
          <w:tcPr>
            <w:tcW w:w="1215" w:type="dxa"/>
          </w:tcPr>
          <w:p w14:paraId="101B2386" w14:textId="513617E7" w:rsidR="004C030D" w:rsidRPr="008D5B3C" w:rsidRDefault="004C030D" w:rsidP="004C030D">
            <w:pPr>
              <w:rPr>
                <w:rFonts w:eastAsiaTheme="minorEastAsia"/>
                <w:lang w:eastAsia="zh-CN"/>
              </w:rPr>
            </w:pPr>
            <w:r>
              <w:rPr>
                <w:rFonts w:eastAsiaTheme="minorEastAsia" w:hint="eastAsia"/>
                <w:lang w:eastAsia="zh-CN"/>
              </w:rPr>
              <w:t>Sharp</w:t>
            </w:r>
          </w:p>
        </w:tc>
        <w:tc>
          <w:tcPr>
            <w:tcW w:w="8788" w:type="dxa"/>
          </w:tcPr>
          <w:p w14:paraId="101B2387" w14:textId="78DDCA6C" w:rsidR="004C030D" w:rsidRDefault="004C030D" w:rsidP="004C030D">
            <w:r>
              <w:t>The issue is valid. We agree the proposal.</w:t>
            </w:r>
          </w:p>
        </w:tc>
        <w:tc>
          <w:tcPr>
            <w:tcW w:w="2126" w:type="dxa"/>
          </w:tcPr>
          <w:p w14:paraId="101B2388" w14:textId="6FAB8598" w:rsidR="004C030D" w:rsidRDefault="004C030D" w:rsidP="004C030D">
            <w:r>
              <w:t>Y</w:t>
            </w:r>
          </w:p>
        </w:tc>
      </w:tr>
      <w:tr w:rsidR="004C030D" w14:paraId="101B2392" w14:textId="77777777">
        <w:trPr>
          <w:trHeight w:val="546"/>
        </w:trPr>
        <w:tc>
          <w:tcPr>
            <w:tcW w:w="846" w:type="dxa"/>
            <w:vMerge/>
            <w:noWrap/>
          </w:tcPr>
          <w:p w14:paraId="101B238A" w14:textId="77777777" w:rsidR="004C030D" w:rsidRDefault="004C030D" w:rsidP="004C030D"/>
        </w:tc>
        <w:tc>
          <w:tcPr>
            <w:tcW w:w="1843" w:type="dxa"/>
            <w:vMerge/>
          </w:tcPr>
          <w:p w14:paraId="101B238B" w14:textId="77777777" w:rsidR="004C030D" w:rsidRDefault="004C030D" w:rsidP="004C030D"/>
        </w:tc>
        <w:tc>
          <w:tcPr>
            <w:tcW w:w="3260" w:type="dxa"/>
            <w:vMerge/>
          </w:tcPr>
          <w:p w14:paraId="101B238C" w14:textId="77777777" w:rsidR="004C030D" w:rsidRDefault="004C030D" w:rsidP="004C030D"/>
        </w:tc>
        <w:tc>
          <w:tcPr>
            <w:tcW w:w="3937" w:type="dxa"/>
            <w:vMerge/>
          </w:tcPr>
          <w:p w14:paraId="101B238D" w14:textId="77777777" w:rsidR="004C030D" w:rsidRDefault="004C030D" w:rsidP="004C030D"/>
        </w:tc>
        <w:tc>
          <w:tcPr>
            <w:tcW w:w="4062" w:type="dxa"/>
            <w:vMerge/>
          </w:tcPr>
          <w:p w14:paraId="101B238E" w14:textId="77777777" w:rsidR="004C030D" w:rsidRDefault="004C030D" w:rsidP="004C030D"/>
        </w:tc>
        <w:tc>
          <w:tcPr>
            <w:tcW w:w="1215" w:type="dxa"/>
          </w:tcPr>
          <w:p w14:paraId="101B238F" w14:textId="26F16F06" w:rsidR="004C030D" w:rsidRPr="00472989" w:rsidRDefault="004C030D" w:rsidP="004C030D">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4C030D" w:rsidRDefault="004C030D" w:rsidP="004C030D">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C030D" w:rsidRPr="00472989" w:rsidRDefault="004C030D" w:rsidP="004C030D">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4C030D" w:rsidRPr="00472989" w:rsidRDefault="004C030D" w:rsidP="004C030D">
            <w:pPr>
              <w:rPr>
                <w:rFonts w:eastAsiaTheme="minorEastAsia"/>
                <w:lang w:eastAsia="zh-CN"/>
              </w:rPr>
            </w:pPr>
            <w:r>
              <w:rPr>
                <w:rFonts w:eastAsiaTheme="minorEastAsia"/>
                <w:lang w:eastAsia="zh-CN"/>
              </w:rPr>
              <w:t>N</w:t>
            </w:r>
          </w:p>
        </w:tc>
      </w:tr>
      <w:tr w:rsidR="004C030D" w14:paraId="101B239B" w14:textId="77777777">
        <w:trPr>
          <w:trHeight w:val="546"/>
        </w:trPr>
        <w:tc>
          <w:tcPr>
            <w:tcW w:w="846" w:type="dxa"/>
            <w:vMerge/>
            <w:noWrap/>
          </w:tcPr>
          <w:p w14:paraId="101B2393" w14:textId="77777777" w:rsidR="004C030D" w:rsidRDefault="004C030D" w:rsidP="004C030D"/>
        </w:tc>
        <w:tc>
          <w:tcPr>
            <w:tcW w:w="1843" w:type="dxa"/>
            <w:vMerge/>
          </w:tcPr>
          <w:p w14:paraId="101B2394" w14:textId="77777777" w:rsidR="004C030D" w:rsidRDefault="004C030D" w:rsidP="004C030D"/>
        </w:tc>
        <w:tc>
          <w:tcPr>
            <w:tcW w:w="3260" w:type="dxa"/>
            <w:vMerge/>
          </w:tcPr>
          <w:p w14:paraId="101B2395" w14:textId="77777777" w:rsidR="004C030D" w:rsidRDefault="004C030D" w:rsidP="004C030D"/>
        </w:tc>
        <w:tc>
          <w:tcPr>
            <w:tcW w:w="3937" w:type="dxa"/>
            <w:vMerge/>
          </w:tcPr>
          <w:p w14:paraId="101B2396" w14:textId="77777777" w:rsidR="004C030D" w:rsidRDefault="004C030D" w:rsidP="004C030D"/>
        </w:tc>
        <w:tc>
          <w:tcPr>
            <w:tcW w:w="4062" w:type="dxa"/>
            <w:vMerge/>
          </w:tcPr>
          <w:p w14:paraId="101B2397" w14:textId="77777777" w:rsidR="004C030D" w:rsidRDefault="004C030D" w:rsidP="004C030D"/>
        </w:tc>
        <w:tc>
          <w:tcPr>
            <w:tcW w:w="1215" w:type="dxa"/>
          </w:tcPr>
          <w:p w14:paraId="101B2398" w14:textId="44FB1C9D" w:rsidR="004C030D" w:rsidRDefault="004C030D" w:rsidP="004C030D">
            <w:r>
              <w:t>Xiaomi</w:t>
            </w:r>
          </w:p>
        </w:tc>
        <w:tc>
          <w:tcPr>
            <w:tcW w:w="8788" w:type="dxa"/>
          </w:tcPr>
          <w:p w14:paraId="101B2399" w14:textId="70857E69" w:rsidR="004C030D" w:rsidRDefault="004C030D" w:rsidP="004C030D">
            <w:r>
              <w:t>Fine with the proposed changes from Intel</w:t>
            </w:r>
          </w:p>
        </w:tc>
        <w:tc>
          <w:tcPr>
            <w:tcW w:w="2126" w:type="dxa"/>
          </w:tcPr>
          <w:p w14:paraId="101B239A" w14:textId="4C4F7802" w:rsidR="004C030D" w:rsidRDefault="004C030D" w:rsidP="004C030D">
            <w:r>
              <w:t>N</w:t>
            </w:r>
          </w:p>
        </w:tc>
      </w:tr>
      <w:tr w:rsidR="004C030D" w14:paraId="101B23A4" w14:textId="77777777">
        <w:trPr>
          <w:trHeight w:val="546"/>
        </w:trPr>
        <w:tc>
          <w:tcPr>
            <w:tcW w:w="846" w:type="dxa"/>
            <w:vMerge/>
            <w:noWrap/>
          </w:tcPr>
          <w:p w14:paraId="101B239C" w14:textId="77777777" w:rsidR="004C030D" w:rsidRDefault="004C030D" w:rsidP="004C030D"/>
        </w:tc>
        <w:tc>
          <w:tcPr>
            <w:tcW w:w="1843" w:type="dxa"/>
            <w:vMerge/>
          </w:tcPr>
          <w:p w14:paraId="101B239D" w14:textId="77777777" w:rsidR="004C030D" w:rsidRDefault="004C030D" w:rsidP="004C030D"/>
        </w:tc>
        <w:tc>
          <w:tcPr>
            <w:tcW w:w="3260" w:type="dxa"/>
            <w:vMerge/>
          </w:tcPr>
          <w:p w14:paraId="101B239E" w14:textId="77777777" w:rsidR="004C030D" w:rsidRDefault="004C030D" w:rsidP="004C030D"/>
        </w:tc>
        <w:tc>
          <w:tcPr>
            <w:tcW w:w="3937" w:type="dxa"/>
            <w:vMerge/>
          </w:tcPr>
          <w:p w14:paraId="101B239F" w14:textId="77777777" w:rsidR="004C030D" w:rsidRDefault="004C030D" w:rsidP="004C030D"/>
        </w:tc>
        <w:tc>
          <w:tcPr>
            <w:tcW w:w="4062" w:type="dxa"/>
            <w:vMerge/>
          </w:tcPr>
          <w:p w14:paraId="101B23A0" w14:textId="77777777" w:rsidR="004C030D" w:rsidRDefault="004C030D" w:rsidP="004C030D"/>
        </w:tc>
        <w:tc>
          <w:tcPr>
            <w:tcW w:w="1215" w:type="dxa"/>
          </w:tcPr>
          <w:p w14:paraId="101B23A1" w14:textId="7E65EBD2" w:rsidR="004C030D" w:rsidRDefault="004C030D" w:rsidP="004C030D">
            <w:ins w:id="138" w:author="Apple - Fangli" w:date="2022-05-12T19:37:00Z">
              <w:r>
                <w:t>Apple</w:t>
              </w:r>
            </w:ins>
          </w:p>
        </w:tc>
        <w:tc>
          <w:tcPr>
            <w:tcW w:w="8788" w:type="dxa"/>
          </w:tcPr>
          <w:p w14:paraId="101B23A2" w14:textId="2714C6A2" w:rsidR="004C030D" w:rsidRDefault="004C030D" w:rsidP="004C030D">
            <w:ins w:id="139" w:author="Apple - Fangli" w:date="2022-05-12T19:37:00Z">
              <w:r>
                <w:t xml:space="preserve">The correction is needed. </w:t>
              </w:r>
            </w:ins>
          </w:p>
        </w:tc>
        <w:tc>
          <w:tcPr>
            <w:tcW w:w="2126" w:type="dxa"/>
          </w:tcPr>
          <w:p w14:paraId="101B23A3" w14:textId="63150BB1" w:rsidR="004C030D" w:rsidRDefault="004C030D" w:rsidP="004C030D">
            <w:ins w:id="140" w:author="Apple - Fangli" w:date="2022-05-12T19:37:00Z">
              <w:r>
                <w:t>Y</w:t>
              </w:r>
            </w:ins>
          </w:p>
        </w:tc>
      </w:tr>
      <w:tr w:rsidR="00F31027" w14:paraId="101B23AD" w14:textId="77777777">
        <w:trPr>
          <w:trHeight w:val="546"/>
        </w:trPr>
        <w:tc>
          <w:tcPr>
            <w:tcW w:w="846" w:type="dxa"/>
            <w:vMerge/>
            <w:noWrap/>
          </w:tcPr>
          <w:p w14:paraId="101B23A5" w14:textId="77777777" w:rsidR="00F31027" w:rsidRDefault="00F31027" w:rsidP="00F31027"/>
        </w:tc>
        <w:tc>
          <w:tcPr>
            <w:tcW w:w="1843" w:type="dxa"/>
            <w:vMerge/>
          </w:tcPr>
          <w:p w14:paraId="101B23A6" w14:textId="77777777" w:rsidR="00F31027" w:rsidRDefault="00F31027" w:rsidP="00F31027"/>
        </w:tc>
        <w:tc>
          <w:tcPr>
            <w:tcW w:w="3260" w:type="dxa"/>
            <w:vMerge/>
          </w:tcPr>
          <w:p w14:paraId="101B23A7" w14:textId="77777777" w:rsidR="00F31027" w:rsidRDefault="00F31027" w:rsidP="00F31027"/>
        </w:tc>
        <w:tc>
          <w:tcPr>
            <w:tcW w:w="3937" w:type="dxa"/>
            <w:vMerge/>
          </w:tcPr>
          <w:p w14:paraId="101B23A8" w14:textId="77777777" w:rsidR="00F31027" w:rsidRDefault="00F31027" w:rsidP="00F31027"/>
        </w:tc>
        <w:tc>
          <w:tcPr>
            <w:tcW w:w="4062" w:type="dxa"/>
            <w:vMerge/>
          </w:tcPr>
          <w:p w14:paraId="101B23A9" w14:textId="77777777" w:rsidR="00F31027" w:rsidRDefault="00F31027" w:rsidP="00F31027"/>
        </w:tc>
        <w:tc>
          <w:tcPr>
            <w:tcW w:w="1215" w:type="dxa"/>
          </w:tcPr>
          <w:p w14:paraId="101B23AA" w14:textId="03809296" w:rsidR="00F31027" w:rsidRDefault="00F31027" w:rsidP="00F31027">
            <w:ins w:id="141" w:author="Keiichi Kubota [2]" w:date="2022-05-12T20:57:00Z">
              <w:r>
                <w:t>Interdigital</w:t>
              </w:r>
            </w:ins>
          </w:p>
        </w:tc>
        <w:tc>
          <w:tcPr>
            <w:tcW w:w="8788" w:type="dxa"/>
          </w:tcPr>
          <w:p w14:paraId="101B23AB" w14:textId="76843E2F" w:rsidR="00F31027" w:rsidRDefault="00F31027" w:rsidP="00F31027">
            <w:ins w:id="142" w:author="Keiichi Kubota [2]" w:date="2022-05-12T20:57:00Z">
              <w:r>
                <w:t>Share ZTE view. It’s good to have clarification but not essential.</w:t>
              </w:r>
            </w:ins>
          </w:p>
        </w:tc>
        <w:tc>
          <w:tcPr>
            <w:tcW w:w="2126" w:type="dxa"/>
          </w:tcPr>
          <w:p w14:paraId="101B23AC" w14:textId="3DDE0D1F" w:rsidR="00F31027" w:rsidRDefault="00F31027" w:rsidP="00F31027">
            <w:ins w:id="143" w:author="Keiichi Kubota" w:date="2022-05-12T20:57:00Z">
              <w:r>
                <w:t>N</w:t>
              </w:r>
            </w:ins>
          </w:p>
        </w:tc>
      </w:tr>
      <w:tr w:rsidR="00F31027" w14:paraId="101B23B6" w14:textId="77777777">
        <w:trPr>
          <w:trHeight w:val="546"/>
        </w:trPr>
        <w:tc>
          <w:tcPr>
            <w:tcW w:w="846" w:type="dxa"/>
            <w:vMerge/>
            <w:noWrap/>
          </w:tcPr>
          <w:p w14:paraId="101B23AE" w14:textId="77777777" w:rsidR="00F31027" w:rsidRDefault="00F31027" w:rsidP="00F31027"/>
        </w:tc>
        <w:tc>
          <w:tcPr>
            <w:tcW w:w="1843" w:type="dxa"/>
            <w:vMerge/>
          </w:tcPr>
          <w:p w14:paraId="101B23AF" w14:textId="77777777" w:rsidR="00F31027" w:rsidRDefault="00F31027" w:rsidP="00F31027"/>
        </w:tc>
        <w:tc>
          <w:tcPr>
            <w:tcW w:w="3260" w:type="dxa"/>
            <w:vMerge/>
          </w:tcPr>
          <w:p w14:paraId="101B23B0" w14:textId="77777777" w:rsidR="00F31027" w:rsidRDefault="00F31027" w:rsidP="00F31027"/>
        </w:tc>
        <w:tc>
          <w:tcPr>
            <w:tcW w:w="3937" w:type="dxa"/>
            <w:vMerge/>
          </w:tcPr>
          <w:p w14:paraId="101B23B1" w14:textId="77777777" w:rsidR="00F31027" w:rsidRDefault="00F31027" w:rsidP="00F31027"/>
        </w:tc>
        <w:tc>
          <w:tcPr>
            <w:tcW w:w="4062" w:type="dxa"/>
            <w:vMerge/>
          </w:tcPr>
          <w:p w14:paraId="101B23B2" w14:textId="77777777" w:rsidR="00F31027" w:rsidRDefault="00F31027" w:rsidP="00F31027"/>
        </w:tc>
        <w:tc>
          <w:tcPr>
            <w:tcW w:w="1215" w:type="dxa"/>
          </w:tcPr>
          <w:p w14:paraId="101B23B3" w14:textId="77777777" w:rsidR="00F31027" w:rsidRDefault="00F31027" w:rsidP="00F31027"/>
        </w:tc>
        <w:tc>
          <w:tcPr>
            <w:tcW w:w="8788" w:type="dxa"/>
          </w:tcPr>
          <w:p w14:paraId="101B23B4" w14:textId="77777777" w:rsidR="00F31027" w:rsidRDefault="00F31027" w:rsidP="00F31027"/>
        </w:tc>
        <w:tc>
          <w:tcPr>
            <w:tcW w:w="2126" w:type="dxa"/>
          </w:tcPr>
          <w:p w14:paraId="101B23B5" w14:textId="77777777" w:rsidR="00F31027" w:rsidRDefault="00F31027" w:rsidP="00F31027"/>
        </w:tc>
      </w:tr>
      <w:tr w:rsidR="00F31027" w14:paraId="101B23BF" w14:textId="77777777">
        <w:trPr>
          <w:trHeight w:val="546"/>
        </w:trPr>
        <w:tc>
          <w:tcPr>
            <w:tcW w:w="846" w:type="dxa"/>
            <w:vMerge/>
            <w:noWrap/>
          </w:tcPr>
          <w:p w14:paraId="101B23B7" w14:textId="77777777" w:rsidR="00F31027" w:rsidRDefault="00F31027" w:rsidP="00F31027"/>
        </w:tc>
        <w:tc>
          <w:tcPr>
            <w:tcW w:w="1843" w:type="dxa"/>
            <w:vMerge/>
          </w:tcPr>
          <w:p w14:paraId="101B23B8" w14:textId="77777777" w:rsidR="00F31027" w:rsidRDefault="00F31027" w:rsidP="00F31027"/>
        </w:tc>
        <w:tc>
          <w:tcPr>
            <w:tcW w:w="3260" w:type="dxa"/>
            <w:vMerge/>
          </w:tcPr>
          <w:p w14:paraId="101B23B9" w14:textId="77777777" w:rsidR="00F31027" w:rsidRDefault="00F31027" w:rsidP="00F31027"/>
        </w:tc>
        <w:tc>
          <w:tcPr>
            <w:tcW w:w="3937" w:type="dxa"/>
            <w:vMerge/>
          </w:tcPr>
          <w:p w14:paraId="101B23BA" w14:textId="77777777" w:rsidR="00F31027" w:rsidRDefault="00F31027" w:rsidP="00F31027"/>
        </w:tc>
        <w:tc>
          <w:tcPr>
            <w:tcW w:w="4062" w:type="dxa"/>
            <w:vMerge/>
          </w:tcPr>
          <w:p w14:paraId="101B23BB" w14:textId="77777777" w:rsidR="00F31027" w:rsidRDefault="00F31027" w:rsidP="00F31027"/>
        </w:tc>
        <w:tc>
          <w:tcPr>
            <w:tcW w:w="1215" w:type="dxa"/>
          </w:tcPr>
          <w:p w14:paraId="101B23BC" w14:textId="77777777" w:rsidR="00F31027" w:rsidRDefault="00F31027" w:rsidP="00F31027"/>
        </w:tc>
        <w:tc>
          <w:tcPr>
            <w:tcW w:w="8788" w:type="dxa"/>
          </w:tcPr>
          <w:p w14:paraId="101B23BD" w14:textId="77777777" w:rsidR="00F31027" w:rsidRDefault="00F31027" w:rsidP="00F31027"/>
        </w:tc>
        <w:tc>
          <w:tcPr>
            <w:tcW w:w="2126" w:type="dxa"/>
          </w:tcPr>
          <w:p w14:paraId="101B23BE" w14:textId="77777777" w:rsidR="00F31027" w:rsidRDefault="00F31027" w:rsidP="00F31027"/>
        </w:tc>
      </w:tr>
      <w:tr w:rsidR="00F31027" w14:paraId="101B23CD" w14:textId="77777777">
        <w:trPr>
          <w:trHeight w:val="615"/>
        </w:trPr>
        <w:tc>
          <w:tcPr>
            <w:tcW w:w="846" w:type="dxa"/>
            <w:vMerge w:val="restart"/>
            <w:noWrap/>
            <w:hideMark/>
          </w:tcPr>
          <w:p w14:paraId="101B23C0" w14:textId="77777777" w:rsidR="00F31027" w:rsidRDefault="00F31027" w:rsidP="00F31027">
            <w:r>
              <w:t>I508</w:t>
            </w:r>
          </w:p>
        </w:tc>
        <w:tc>
          <w:tcPr>
            <w:tcW w:w="1843" w:type="dxa"/>
            <w:vMerge w:val="restart"/>
            <w:hideMark/>
          </w:tcPr>
          <w:p w14:paraId="101B23C1" w14:textId="77777777" w:rsidR="00F31027" w:rsidRDefault="00F31027" w:rsidP="00F31027">
            <w:r>
              <w:t xml:space="preserve">Current diagrams show resume procedure without the support of SDT e.g. SDT data is not shown multiplexed with RRCResumeRequest or it is not shown how RRCResume or RRCRelease may be sent after </w:t>
            </w:r>
            <w:r>
              <w:lastRenderedPageBreak/>
              <w:t>exchanging DL/UL SDT traffic.</w:t>
            </w:r>
          </w:p>
        </w:tc>
        <w:tc>
          <w:tcPr>
            <w:tcW w:w="3260" w:type="dxa"/>
            <w:vMerge w:val="restart"/>
            <w:hideMark/>
          </w:tcPr>
          <w:p w14:paraId="101B23C2" w14:textId="77777777" w:rsidR="00F31027" w:rsidRDefault="00F31027" w:rsidP="00F31027">
            <w:r>
              <w:lastRenderedPageBreak/>
              <w:t xml:space="preserve">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w:t>
            </w:r>
            <w:r>
              <w:lastRenderedPageBreak/>
              <w:t>RRCResume.</w:t>
            </w:r>
          </w:p>
        </w:tc>
        <w:tc>
          <w:tcPr>
            <w:tcW w:w="3937" w:type="dxa"/>
            <w:vMerge w:val="restart"/>
            <w:hideMark/>
          </w:tcPr>
          <w:p w14:paraId="101B23C3" w14:textId="77777777" w:rsidR="00F31027" w:rsidRDefault="00F31027" w:rsidP="00F31027">
            <w:r>
              <w:lastRenderedPageBreak/>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r>
            <w:r>
              <w:lastRenderedPageBreak/>
              <w:t xml:space="preserve">[Rapp4] can discuss. </w:t>
            </w:r>
          </w:p>
          <w:p w14:paraId="101B23C4" w14:textId="77777777" w:rsidR="00F31027" w:rsidRDefault="00F31027" w:rsidP="00F3102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1027" w:rsidRDefault="00F31027" w:rsidP="00F31027"/>
          <w:p w14:paraId="101B23C6" w14:textId="77777777" w:rsidR="00F31027" w:rsidRDefault="00F31027" w:rsidP="00F31027"/>
          <w:p w14:paraId="101B23C7" w14:textId="77777777" w:rsidR="00F31027" w:rsidRDefault="00F31027" w:rsidP="00F31027"/>
        </w:tc>
        <w:tc>
          <w:tcPr>
            <w:tcW w:w="4062" w:type="dxa"/>
            <w:vMerge w:val="restart"/>
            <w:hideMark/>
          </w:tcPr>
          <w:p w14:paraId="101B23C8" w14:textId="77777777" w:rsidR="00F31027" w:rsidRDefault="00F31027" w:rsidP="00F31027">
            <w:r>
              <w:lastRenderedPageBreak/>
              <w:t xml:space="preserve"> [Apple]: support Intel's suggestion since it' can make SDT procedure clear in the spec. If no change in figure, we can add some wording/description to say the data exchange occurs during the resume 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w:t>
            </w:r>
            <w:r>
              <w:lastRenderedPageBreak/>
              <w:t>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1027" w:rsidRDefault="00F31027" w:rsidP="00F31027">
            <w:r>
              <w:lastRenderedPageBreak/>
              <w:t>ZTE</w:t>
            </w:r>
          </w:p>
          <w:p w14:paraId="101B23CA" w14:textId="77777777" w:rsidR="00F31027" w:rsidRDefault="00F31027" w:rsidP="00F31027"/>
        </w:tc>
        <w:tc>
          <w:tcPr>
            <w:tcW w:w="8788" w:type="dxa"/>
          </w:tcPr>
          <w:p w14:paraId="101B23CB" w14:textId="77777777" w:rsidR="00F31027" w:rsidRDefault="00F31027" w:rsidP="00F31027">
            <w:r>
              <w:t xml:space="preserve">We don’t agree that the figures should be updated. We don’t have pictures showing all use cases that RRCResume procedure is used for. </w:t>
            </w:r>
          </w:p>
        </w:tc>
        <w:tc>
          <w:tcPr>
            <w:tcW w:w="2126" w:type="dxa"/>
          </w:tcPr>
          <w:p w14:paraId="101B23CC" w14:textId="77777777" w:rsidR="00F31027" w:rsidRDefault="00F31027" w:rsidP="00F31027">
            <w:r>
              <w:t>No – not an essential correction</w:t>
            </w:r>
          </w:p>
        </w:tc>
      </w:tr>
      <w:tr w:rsidR="00F31027" w14:paraId="101B23D6" w14:textId="77777777">
        <w:trPr>
          <w:trHeight w:val="608"/>
        </w:trPr>
        <w:tc>
          <w:tcPr>
            <w:tcW w:w="846" w:type="dxa"/>
            <w:vMerge/>
            <w:noWrap/>
          </w:tcPr>
          <w:p w14:paraId="101B23CE" w14:textId="77777777" w:rsidR="00F31027" w:rsidRDefault="00F31027" w:rsidP="00F31027"/>
        </w:tc>
        <w:tc>
          <w:tcPr>
            <w:tcW w:w="1843" w:type="dxa"/>
            <w:vMerge/>
          </w:tcPr>
          <w:p w14:paraId="101B23CF" w14:textId="77777777" w:rsidR="00F31027" w:rsidRDefault="00F31027" w:rsidP="00F31027"/>
        </w:tc>
        <w:tc>
          <w:tcPr>
            <w:tcW w:w="3260" w:type="dxa"/>
            <w:vMerge/>
          </w:tcPr>
          <w:p w14:paraId="101B23D0" w14:textId="77777777" w:rsidR="00F31027" w:rsidRDefault="00F31027" w:rsidP="00F31027"/>
        </w:tc>
        <w:tc>
          <w:tcPr>
            <w:tcW w:w="3937" w:type="dxa"/>
            <w:vMerge/>
          </w:tcPr>
          <w:p w14:paraId="101B23D1" w14:textId="77777777" w:rsidR="00F31027" w:rsidRDefault="00F31027" w:rsidP="00F31027"/>
        </w:tc>
        <w:tc>
          <w:tcPr>
            <w:tcW w:w="4062" w:type="dxa"/>
            <w:vMerge/>
          </w:tcPr>
          <w:p w14:paraId="101B23D2" w14:textId="77777777" w:rsidR="00F31027" w:rsidRDefault="00F31027" w:rsidP="00F31027"/>
        </w:tc>
        <w:tc>
          <w:tcPr>
            <w:tcW w:w="1215" w:type="dxa"/>
          </w:tcPr>
          <w:p w14:paraId="101B23D3" w14:textId="77777777" w:rsidR="00F31027" w:rsidRDefault="00F31027" w:rsidP="00F31027">
            <w:pPr>
              <w:rPr>
                <w:lang w:eastAsia="ko-KR"/>
              </w:rPr>
            </w:pPr>
            <w:r>
              <w:rPr>
                <w:rFonts w:hint="eastAsia"/>
                <w:lang w:eastAsia="ko-KR"/>
              </w:rPr>
              <w:t>LG</w:t>
            </w:r>
          </w:p>
        </w:tc>
        <w:tc>
          <w:tcPr>
            <w:tcW w:w="8788" w:type="dxa"/>
          </w:tcPr>
          <w:p w14:paraId="101B23D4" w14:textId="77777777" w:rsidR="00F31027" w:rsidRDefault="00F31027" w:rsidP="00F3102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1027" w:rsidRDefault="00F31027" w:rsidP="00F31027">
            <w:pPr>
              <w:rPr>
                <w:lang w:eastAsia="ko-KR"/>
              </w:rPr>
            </w:pPr>
            <w:r>
              <w:rPr>
                <w:rFonts w:hint="eastAsia"/>
                <w:lang w:eastAsia="ko-KR"/>
              </w:rPr>
              <w:t>No</w:t>
            </w:r>
          </w:p>
        </w:tc>
      </w:tr>
      <w:tr w:rsidR="00F31027" w14:paraId="101B23DF" w14:textId="77777777">
        <w:trPr>
          <w:trHeight w:val="608"/>
        </w:trPr>
        <w:tc>
          <w:tcPr>
            <w:tcW w:w="846" w:type="dxa"/>
            <w:vMerge/>
            <w:noWrap/>
          </w:tcPr>
          <w:p w14:paraId="101B23D7" w14:textId="77777777" w:rsidR="00F31027" w:rsidRDefault="00F31027" w:rsidP="00F31027"/>
        </w:tc>
        <w:tc>
          <w:tcPr>
            <w:tcW w:w="1843" w:type="dxa"/>
            <w:vMerge/>
          </w:tcPr>
          <w:p w14:paraId="101B23D8" w14:textId="77777777" w:rsidR="00F31027" w:rsidRDefault="00F31027" w:rsidP="00F31027"/>
        </w:tc>
        <w:tc>
          <w:tcPr>
            <w:tcW w:w="3260" w:type="dxa"/>
            <w:vMerge/>
          </w:tcPr>
          <w:p w14:paraId="101B23D9" w14:textId="77777777" w:rsidR="00F31027" w:rsidRDefault="00F31027" w:rsidP="00F31027"/>
        </w:tc>
        <w:tc>
          <w:tcPr>
            <w:tcW w:w="3937" w:type="dxa"/>
            <w:vMerge/>
          </w:tcPr>
          <w:p w14:paraId="101B23DA" w14:textId="77777777" w:rsidR="00F31027" w:rsidRDefault="00F31027" w:rsidP="00F31027"/>
        </w:tc>
        <w:tc>
          <w:tcPr>
            <w:tcW w:w="4062" w:type="dxa"/>
            <w:vMerge/>
          </w:tcPr>
          <w:p w14:paraId="101B23DB" w14:textId="77777777" w:rsidR="00F31027" w:rsidRDefault="00F31027" w:rsidP="00F31027"/>
        </w:tc>
        <w:tc>
          <w:tcPr>
            <w:tcW w:w="1215" w:type="dxa"/>
          </w:tcPr>
          <w:p w14:paraId="101B23DC" w14:textId="71D4D20B" w:rsidR="00F31027" w:rsidRDefault="00F31027" w:rsidP="00F31027">
            <w:r>
              <w:t>Intel</w:t>
            </w:r>
          </w:p>
        </w:tc>
        <w:tc>
          <w:tcPr>
            <w:tcW w:w="8788" w:type="dxa"/>
          </w:tcPr>
          <w:p w14:paraId="101B23DD" w14:textId="0C8AF17A" w:rsidR="00F31027" w:rsidRDefault="00F31027" w:rsidP="00F31027">
            <w:r>
              <w:t xml:space="preserve">We understand it is important to explain the differences allowed by SDT similarly as it was done for LTE EDT. </w:t>
            </w:r>
          </w:p>
        </w:tc>
        <w:tc>
          <w:tcPr>
            <w:tcW w:w="2126" w:type="dxa"/>
          </w:tcPr>
          <w:p w14:paraId="101B23DE" w14:textId="495E8400" w:rsidR="00F31027" w:rsidRDefault="00F31027" w:rsidP="00F31027">
            <w:r>
              <w:t>Y</w:t>
            </w:r>
          </w:p>
        </w:tc>
      </w:tr>
      <w:tr w:rsidR="00F31027" w14:paraId="101B23E8" w14:textId="77777777">
        <w:trPr>
          <w:trHeight w:val="608"/>
        </w:trPr>
        <w:tc>
          <w:tcPr>
            <w:tcW w:w="846" w:type="dxa"/>
            <w:vMerge/>
            <w:noWrap/>
          </w:tcPr>
          <w:p w14:paraId="101B23E0" w14:textId="77777777" w:rsidR="00F31027" w:rsidRDefault="00F31027" w:rsidP="00F31027"/>
        </w:tc>
        <w:tc>
          <w:tcPr>
            <w:tcW w:w="1843" w:type="dxa"/>
            <w:vMerge/>
          </w:tcPr>
          <w:p w14:paraId="101B23E1" w14:textId="77777777" w:rsidR="00F31027" w:rsidRDefault="00F31027" w:rsidP="00F31027"/>
        </w:tc>
        <w:tc>
          <w:tcPr>
            <w:tcW w:w="3260" w:type="dxa"/>
            <w:vMerge/>
          </w:tcPr>
          <w:p w14:paraId="101B23E2" w14:textId="77777777" w:rsidR="00F31027" w:rsidRDefault="00F31027" w:rsidP="00F31027"/>
        </w:tc>
        <w:tc>
          <w:tcPr>
            <w:tcW w:w="3937" w:type="dxa"/>
            <w:vMerge/>
          </w:tcPr>
          <w:p w14:paraId="101B23E3" w14:textId="77777777" w:rsidR="00F31027" w:rsidRDefault="00F31027" w:rsidP="00F31027"/>
        </w:tc>
        <w:tc>
          <w:tcPr>
            <w:tcW w:w="4062" w:type="dxa"/>
            <w:vMerge/>
          </w:tcPr>
          <w:p w14:paraId="101B23E4" w14:textId="77777777" w:rsidR="00F31027" w:rsidRDefault="00F31027" w:rsidP="00F31027"/>
        </w:tc>
        <w:tc>
          <w:tcPr>
            <w:tcW w:w="1215" w:type="dxa"/>
          </w:tcPr>
          <w:p w14:paraId="101B23E5" w14:textId="4B5918AA" w:rsidR="00F31027" w:rsidRDefault="00F31027" w:rsidP="00F31027">
            <w:r>
              <w:t>Google</w:t>
            </w:r>
          </w:p>
        </w:tc>
        <w:tc>
          <w:tcPr>
            <w:tcW w:w="8788" w:type="dxa"/>
          </w:tcPr>
          <w:p w14:paraId="101B23E6" w14:textId="34141CAE" w:rsidR="00F31027" w:rsidRDefault="00F31027" w:rsidP="00F31027">
            <w:r>
              <w:t>Same view as Intel</w:t>
            </w:r>
          </w:p>
        </w:tc>
        <w:tc>
          <w:tcPr>
            <w:tcW w:w="2126" w:type="dxa"/>
          </w:tcPr>
          <w:p w14:paraId="101B23E7" w14:textId="029D20C6" w:rsidR="00F31027" w:rsidRDefault="00F31027" w:rsidP="00F31027">
            <w:r>
              <w:t>Y</w:t>
            </w:r>
          </w:p>
        </w:tc>
      </w:tr>
      <w:tr w:rsidR="00F31027" w14:paraId="101B23F1" w14:textId="77777777">
        <w:trPr>
          <w:trHeight w:val="608"/>
        </w:trPr>
        <w:tc>
          <w:tcPr>
            <w:tcW w:w="846" w:type="dxa"/>
            <w:vMerge/>
            <w:noWrap/>
          </w:tcPr>
          <w:p w14:paraId="101B23E9" w14:textId="77777777" w:rsidR="00F31027" w:rsidRDefault="00F31027" w:rsidP="00F31027"/>
        </w:tc>
        <w:tc>
          <w:tcPr>
            <w:tcW w:w="1843" w:type="dxa"/>
            <w:vMerge/>
          </w:tcPr>
          <w:p w14:paraId="101B23EA" w14:textId="77777777" w:rsidR="00F31027" w:rsidRDefault="00F31027" w:rsidP="00F31027"/>
        </w:tc>
        <w:tc>
          <w:tcPr>
            <w:tcW w:w="3260" w:type="dxa"/>
            <w:vMerge/>
          </w:tcPr>
          <w:p w14:paraId="101B23EB" w14:textId="77777777" w:rsidR="00F31027" w:rsidRDefault="00F31027" w:rsidP="00F31027"/>
        </w:tc>
        <w:tc>
          <w:tcPr>
            <w:tcW w:w="3937" w:type="dxa"/>
            <w:vMerge/>
          </w:tcPr>
          <w:p w14:paraId="101B23EC" w14:textId="77777777" w:rsidR="00F31027" w:rsidRDefault="00F31027" w:rsidP="00F31027"/>
        </w:tc>
        <w:tc>
          <w:tcPr>
            <w:tcW w:w="4062" w:type="dxa"/>
            <w:vMerge/>
          </w:tcPr>
          <w:p w14:paraId="101B23ED" w14:textId="77777777" w:rsidR="00F31027" w:rsidRDefault="00F31027" w:rsidP="00F31027"/>
        </w:tc>
        <w:tc>
          <w:tcPr>
            <w:tcW w:w="1215" w:type="dxa"/>
          </w:tcPr>
          <w:p w14:paraId="101B23EE" w14:textId="349BB8E6" w:rsidR="00F31027" w:rsidRDefault="00F31027" w:rsidP="00F31027">
            <w:r>
              <w:t>Huawei, HiSilicon</w:t>
            </w:r>
          </w:p>
        </w:tc>
        <w:tc>
          <w:tcPr>
            <w:tcW w:w="8788" w:type="dxa"/>
          </w:tcPr>
          <w:p w14:paraId="101B23EF" w14:textId="5584C113" w:rsidR="00F31027" w:rsidRDefault="00F31027" w:rsidP="00F31027">
            <w:r>
              <w:t>We agree with LG. We have some diagrams in stage-2 and can update this if needed, but RRC specs is not a right place for this.</w:t>
            </w:r>
          </w:p>
        </w:tc>
        <w:tc>
          <w:tcPr>
            <w:tcW w:w="2126" w:type="dxa"/>
          </w:tcPr>
          <w:p w14:paraId="101B23F0" w14:textId="6A9CE238" w:rsidR="00F31027" w:rsidRDefault="00F31027" w:rsidP="00F31027">
            <w:r>
              <w:t>No</w:t>
            </w:r>
          </w:p>
        </w:tc>
      </w:tr>
      <w:tr w:rsidR="00F31027" w14:paraId="101B23FA" w14:textId="77777777">
        <w:trPr>
          <w:trHeight w:val="608"/>
        </w:trPr>
        <w:tc>
          <w:tcPr>
            <w:tcW w:w="846" w:type="dxa"/>
            <w:vMerge/>
            <w:noWrap/>
          </w:tcPr>
          <w:p w14:paraId="101B23F2" w14:textId="77777777" w:rsidR="00F31027" w:rsidRDefault="00F31027" w:rsidP="00F31027"/>
        </w:tc>
        <w:tc>
          <w:tcPr>
            <w:tcW w:w="1843" w:type="dxa"/>
            <w:vMerge/>
          </w:tcPr>
          <w:p w14:paraId="101B23F3" w14:textId="77777777" w:rsidR="00F31027" w:rsidRDefault="00F31027" w:rsidP="00F31027"/>
        </w:tc>
        <w:tc>
          <w:tcPr>
            <w:tcW w:w="3260" w:type="dxa"/>
            <w:vMerge/>
          </w:tcPr>
          <w:p w14:paraId="101B23F4" w14:textId="77777777" w:rsidR="00F31027" w:rsidRDefault="00F31027" w:rsidP="00F31027"/>
        </w:tc>
        <w:tc>
          <w:tcPr>
            <w:tcW w:w="3937" w:type="dxa"/>
            <w:vMerge/>
          </w:tcPr>
          <w:p w14:paraId="101B23F5" w14:textId="77777777" w:rsidR="00F31027" w:rsidRDefault="00F31027" w:rsidP="00F31027"/>
        </w:tc>
        <w:tc>
          <w:tcPr>
            <w:tcW w:w="4062" w:type="dxa"/>
            <w:vMerge/>
          </w:tcPr>
          <w:p w14:paraId="101B23F6" w14:textId="77777777" w:rsidR="00F31027" w:rsidRDefault="00F31027" w:rsidP="00F31027"/>
        </w:tc>
        <w:tc>
          <w:tcPr>
            <w:tcW w:w="1215" w:type="dxa"/>
          </w:tcPr>
          <w:p w14:paraId="101B23F7" w14:textId="4FA7B26F" w:rsidR="00F31027" w:rsidRDefault="00F31027" w:rsidP="00F31027">
            <w:r>
              <w:rPr>
                <w:rFonts w:eastAsiaTheme="minorEastAsia" w:hint="eastAsia"/>
                <w:lang w:eastAsia="zh-CN"/>
              </w:rPr>
              <w:t>N</w:t>
            </w:r>
            <w:r>
              <w:rPr>
                <w:rFonts w:eastAsiaTheme="minorEastAsia"/>
                <w:lang w:eastAsia="zh-CN"/>
              </w:rPr>
              <w:t>EC</w:t>
            </w:r>
          </w:p>
        </w:tc>
        <w:tc>
          <w:tcPr>
            <w:tcW w:w="8788" w:type="dxa"/>
          </w:tcPr>
          <w:p w14:paraId="101B23F8" w14:textId="6F752C28" w:rsidR="00F31027" w:rsidRDefault="00F31027" w:rsidP="00F31027">
            <w:r>
              <w:rPr>
                <w:rFonts w:eastAsiaTheme="minorEastAsia"/>
                <w:lang w:eastAsia="zh-CN"/>
              </w:rPr>
              <w:t>Agree with ZTE and LG.</w:t>
            </w:r>
          </w:p>
        </w:tc>
        <w:tc>
          <w:tcPr>
            <w:tcW w:w="2126" w:type="dxa"/>
          </w:tcPr>
          <w:p w14:paraId="101B23F9" w14:textId="7D2BE095" w:rsidR="00F31027" w:rsidRDefault="00F31027" w:rsidP="00F31027">
            <w:r>
              <w:rPr>
                <w:rFonts w:eastAsiaTheme="minorEastAsia" w:hint="eastAsia"/>
                <w:lang w:eastAsia="zh-CN"/>
              </w:rPr>
              <w:t>N</w:t>
            </w:r>
            <w:r>
              <w:rPr>
                <w:rFonts w:eastAsiaTheme="minorEastAsia"/>
                <w:lang w:eastAsia="zh-CN"/>
              </w:rPr>
              <w:t>o</w:t>
            </w:r>
          </w:p>
        </w:tc>
      </w:tr>
      <w:tr w:rsidR="00F31027" w14:paraId="101B2403" w14:textId="77777777">
        <w:trPr>
          <w:trHeight w:val="608"/>
        </w:trPr>
        <w:tc>
          <w:tcPr>
            <w:tcW w:w="846" w:type="dxa"/>
            <w:vMerge/>
            <w:noWrap/>
          </w:tcPr>
          <w:p w14:paraId="101B23FB" w14:textId="77777777" w:rsidR="00F31027" w:rsidRDefault="00F31027" w:rsidP="00F31027"/>
        </w:tc>
        <w:tc>
          <w:tcPr>
            <w:tcW w:w="1843" w:type="dxa"/>
            <w:vMerge/>
          </w:tcPr>
          <w:p w14:paraId="101B23FC" w14:textId="77777777" w:rsidR="00F31027" w:rsidRDefault="00F31027" w:rsidP="00F31027"/>
        </w:tc>
        <w:tc>
          <w:tcPr>
            <w:tcW w:w="3260" w:type="dxa"/>
            <w:vMerge/>
          </w:tcPr>
          <w:p w14:paraId="101B23FD" w14:textId="77777777" w:rsidR="00F31027" w:rsidRDefault="00F31027" w:rsidP="00F31027"/>
        </w:tc>
        <w:tc>
          <w:tcPr>
            <w:tcW w:w="3937" w:type="dxa"/>
            <w:vMerge/>
          </w:tcPr>
          <w:p w14:paraId="101B23FE" w14:textId="77777777" w:rsidR="00F31027" w:rsidRDefault="00F31027" w:rsidP="00F31027"/>
        </w:tc>
        <w:tc>
          <w:tcPr>
            <w:tcW w:w="4062" w:type="dxa"/>
            <w:vMerge/>
          </w:tcPr>
          <w:p w14:paraId="101B23FF" w14:textId="77777777" w:rsidR="00F31027" w:rsidRDefault="00F31027" w:rsidP="00F31027"/>
        </w:tc>
        <w:tc>
          <w:tcPr>
            <w:tcW w:w="1215" w:type="dxa"/>
          </w:tcPr>
          <w:p w14:paraId="101B2400" w14:textId="7863ADDD" w:rsidR="00F31027" w:rsidRPr="0008428C" w:rsidRDefault="00F31027" w:rsidP="00F3102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1027" w:rsidRPr="0008428C" w:rsidRDefault="00F31027" w:rsidP="00F3102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1027" w:rsidRPr="0008428C" w:rsidRDefault="00F31027" w:rsidP="00F31027">
            <w:pPr>
              <w:rPr>
                <w:rFonts w:eastAsiaTheme="minorEastAsia"/>
                <w:lang w:eastAsia="zh-CN"/>
              </w:rPr>
            </w:pPr>
            <w:r>
              <w:rPr>
                <w:rFonts w:eastAsiaTheme="minorEastAsia" w:hint="eastAsia"/>
                <w:lang w:eastAsia="zh-CN"/>
              </w:rPr>
              <w:t>N</w:t>
            </w:r>
            <w:r>
              <w:rPr>
                <w:rFonts w:eastAsiaTheme="minorEastAsia"/>
                <w:lang w:eastAsia="zh-CN"/>
              </w:rPr>
              <w:t>o</w:t>
            </w:r>
          </w:p>
        </w:tc>
      </w:tr>
      <w:tr w:rsidR="00F31027" w14:paraId="101B240C" w14:textId="77777777">
        <w:trPr>
          <w:trHeight w:val="608"/>
        </w:trPr>
        <w:tc>
          <w:tcPr>
            <w:tcW w:w="846" w:type="dxa"/>
            <w:vMerge/>
            <w:noWrap/>
          </w:tcPr>
          <w:p w14:paraId="101B2404" w14:textId="77777777" w:rsidR="00F31027" w:rsidRDefault="00F31027" w:rsidP="00F31027"/>
        </w:tc>
        <w:tc>
          <w:tcPr>
            <w:tcW w:w="1843" w:type="dxa"/>
            <w:vMerge/>
          </w:tcPr>
          <w:p w14:paraId="101B2405" w14:textId="77777777" w:rsidR="00F31027" w:rsidRDefault="00F31027" w:rsidP="00F31027"/>
        </w:tc>
        <w:tc>
          <w:tcPr>
            <w:tcW w:w="3260" w:type="dxa"/>
            <w:vMerge/>
          </w:tcPr>
          <w:p w14:paraId="101B2406" w14:textId="77777777" w:rsidR="00F31027" w:rsidRDefault="00F31027" w:rsidP="00F31027"/>
        </w:tc>
        <w:tc>
          <w:tcPr>
            <w:tcW w:w="3937" w:type="dxa"/>
            <w:vMerge/>
          </w:tcPr>
          <w:p w14:paraId="101B2407" w14:textId="77777777" w:rsidR="00F31027" w:rsidRDefault="00F31027" w:rsidP="00F31027"/>
        </w:tc>
        <w:tc>
          <w:tcPr>
            <w:tcW w:w="4062" w:type="dxa"/>
            <w:vMerge/>
          </w:tcPr>
          <w:p w14:paraId="101B2408" w14:textId="77777777" w:rsidR="00F31027" w:rsidRDefault="00F31027" w:rsidP="00F31027"/>
        </w:tc>
        <w:tc>
          <w:tcPr>
            <w:tcW w:w="1215" w:type="dxa"/>
          </w:tcPr>
          <w:p w14:paraId="101B2409" w14:textId="5612E4AA" w:rsidR="00F31027" w:rsidRDefault="00F31027" w:rsidP="00F31027">
            <w:r>
              <w:t>Qualcomm</w:t>
            </w:r>
          </w:p>
        </w:tc>
        <w:tc>
          <w:tcPr>
            <w:tcW w:w="8788" w:type="dxa"/>
          </w:tcPr>
          <w:p w14:paraId="101B240A" w14:textId="2DDB3888" w:rsidR="00F31027" w:rsidRDefault="00F31027" w:rsidP="00F31027">
            <w:r>
              <w:t>We don’t think it is necessary to update the general RRC figures for the specific use case.</w:t>
            </w:r>
          </w:p>
        </w:tc>
        <w:tc>
          <w:tcPr>
            <w:tcW w:w="2126" w:type="dxa"/>
          </w:tcPr>
          <w:p w14:paraId="101B240B" w14:textId="4E148D07" w:rsidR="00F31027" w:rsidRDefault="00F31027" w:rsidP="00F31027">
            <w:r>
              <w:t>N</w:t>
            </w:r>
          </w:p>
        </w:tc>
      </w:tr>
      <w:tr w:rsidR="00F31027" w14:paraId="101B2415" w14:textId="77777777">
        <w:trPr>
          <w:trHeight w:val="608"/>
        </w:trPr>
        <w:tc>
          <w:tcPr>
            <w:tcW w:w="846" w:type="dxa"/>
            <w:vMerge/>
            <w:noWrap/>
          </w:tcPr>
          <w:p w14:paraId="101B240D" w14:textId="77777777" w:rsidR="00F31027" w:rsidRDefault="00F31027" w:rsidP="00F31027"/>
        </w:tc>
        <w:tc>
          <w:tcPr>
            <w:tcW w:w="1843" w:type="dxa"/>
            <w:vMerge/>
          </w:tcPr>
          <w:p w14:paraId="101B240E" w14:textId="77777777" w:rsidR="00F31027" w:rsidRDefault="00F31027" w:rsidP="00F31027"/>
        </w:tc>
        <w:tc>
          <w:tcPr>
            <w:tcW w:w="3260" w:type="dxa"/>
            <w:vMerge/>
          </w:tcPr>
          <w:p w14:paraId="101B240F" w14:textId="77777777" w:rsidR="00F31027" w:rsidRDefault="00F31027" w:rsidP="00F31027"/>
        </w:tc>
        <w:tc>
          <w:tcPr>
            <w:tcW w:w="3937" w:type="dxa"/>
            <w:vMerge/>
          </w:tcPr>
          <w:p w14:paraId="101B2410" w14:textId="77777777" w:rsidR="00F31027" w:rsidRDefault="00F31027" w:rsidP="00F31027"/>
        </w:tc>
        <w:tc>
          <w:tcPr>
            <w:tcW w:w="4062" w:type="dxa"/>
            <w:vMerge/>
          </w:tcPr>
          <w:p w14:paraId="101B2411" w14:textId="77777777" w:rsidR="00F31027" w:rsidRDefault="00F31027" w:rsidP="00F31027"/>
        </w:tc>
        <w:tc>
          <w:tcPr>
            <w:tcW w:w="1215" w:type="dxa"/>
          </w:tcPr>
          <w:p w14:paraId="101B2412" w14:textId="6BDD2FEC" w:rsidR="00F31027" w:rsidRPr="00E02106" w:rsidRDefault="00F31027" w:rsidP="00F31027">
            <w:pPr>
              <w:rPr>
                <w:rFonts w:eastAsiaTheme="minorEastAsia"/>
                <w:lang w:eastAsia="zh-CN"/>
              </w:rPr>
            </w:pPr>
            <w:r>
              <w:rPr>
                <w:rFonts w:eastAsiaTheme="minorEastAsia" w:hint="eastAsia"/>
                <w:lang w:eastAsia="zh-CN"/>
              </w:rPr>
              <w:t>CATT</w:t>
            </w:r>
          </w:p>
        </w:tc>
        <w:tc>
          <w:tcPr>
            <w:tcW w:w="8788" w:type="dxa"/>
          </w:tcPr>
          <w:p w14:paraId="101B2413" w14:textId="1F846DCB" w:rsidR="00F31027" w:rsidRPr="00E02106" w:rsidRDefault="00F31027" w:rsidP="00F3102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1027" w:rsidRPr="00E02106" w:rsidRDefault="00F31027" w:rsidP="00F31027">
            <w:pPr>
              <w:rPr>
                <w:rFonts w:eastAsiaTheme="minorEastAsia"/>
                <w:lang w:eastAsia="zh-CN"/>
              </w:rPr>
            </w:pPr>
            <w:r>
              <w:rPr>
                <w:rFonts w:eastAsiaTheme="minorEastAsia" w:hint="eastAsia"/>
                <w:lang w:eastAsia="zh-CN"/>
              </w:rPr>
              <w:t>N</w:t>
            </w:r>
          </w:p>
        </w:tc>
      </w:tr>
      <w:tr w:rsidR="00F31027" w14:paraId="101B241E" w14:textId="77777777">
        <w:trPr>
          <w:trHeight w:val="608"/>
        </w:trPr>
        <w:tc>
          <w:tcPr>
            <w:tcW w:w="846" w:type="dxa"/>
            <w:vMerge/>
            <w:noWrap/>
          </w:tcPr>
          <w:p w14:paraId="101B2416" w14:textId="77777777" w:rsidR="00F31027" w:rsidRDefault="00F31027" w:rsidP="00F31027"/>
        </w:tc>
        <w:tc>
          <w:tcPr>
            <w:tcW w:w="1843" w:type="dxa"/>
            <w:vMerge/>
          </w:tcPr>
          <w:p w14:paraId="101B2417" w14:textId="77777777" w:rsidR="00F31027" w:rsidRDefault="00F31027" w:rsidP="00F31027"/>
        </w:tc>
        <w:tc>
          <w:tcPr>
            <w:tcW w:w="3260" w:type="dxa"/>
            <w:vMerge/>
          </w:tcPr>
          <w:p w14:paraId="101B2418" w14:textId="77777777" w:rsidR="00F31027" w:rsidRDefault="00F31027" w:rsidP="00F31027"/>
        </w:tc>
        <w:tc>
          <w:tcPr>
            <w:tcW w:w="3937" w:type="dxa"/>
            <w:vMerge/>
          </w:tcPr>
          <w:p w14:paraId="101B2419" w14:textId="77777777" w:rsidR="00F31027" w:rsidRDefault="00F31027" w:rsidP="00F31027"/>
        </w:tc>
        <w:tc>
          <w:tcPr>
            <w:tcW w:w="4062" w:type="dxa"/>
            <w:vMerge/>
          </w:tcPr>
          <w:p w14:paraId="101B241A" w14:textId="77777777" w:rsidR="00F31027" w:rsidRDefault="00F31027" w:rsidP="00F31027"/>
        </w:tc>
        <w:tc>
          <w:tcPr>
            <w:tcW w:w="1215" w:type="dxa"/>
          </w:tcPr>
          <w:p w14:paraId="101B241B" w14:textId="62EFB60B" w:rsidR="00F31027" w:rsidRPr="008D5B3C" w:rsidRDefault="00F31027" w:rsidP="00F31027">
            <w:pPr>
              <w:rPr>
                <w:rFonts w:eastAsiaTheme="minorEastAsia"/>
                <w:lang w:eastAsia="zh-CN"/>
              </w:rPr>
            </w:pPr>
            <w:r>
              <w:rPr>
                <w:rFonts w:eastAsiaTheme="minorEastAsia" w:hint="eastAsia"/>
                <w:lang w:eastAsia="zh-CN"/>
              </w:rPr>
              <w:t>Sharp</w:t>
            </w:r>
          </w:p>
        </w:tc>
        <w:tc>
          <w:tcPr>
            <w:tcW w:w="8788" w:type="dxa"/>
          </w:tcPr>
          <w:p w14:paraId="101B241C" w14:textId="75B1CADA" w:rsidR="00F31027" w:rsidRPr="008D5B3C" w:rsidRDefault="00F31027" w:rsidP="00F3102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1027" w:rsidRPr="008D5B3C" w:rsidRDefault="00F31027" w:rsidP="00F31027">
            <w:pPr>
              <w:rPr>
                <w:rFonts w:eastAsiaTheme="minorEastAsia"/>
                <w:lang w:eastAsia="zh-CN"/>
              </w:rPr>
            </w:pPr>
            <w:r>
              <w:rPr>
                <w:rFonts w:eastAsiaTheme="minorEastAsia" w:hint="eastAsia"/>
                <w:lang w:eastAsia="zh-CN"/>
              </w:rPr>
              <w:t>N</w:t>
            </w:r>
          </w:p>
        </w:tc>
      </w:tr>
      <w:tr w:rsidR="00F31027" w14:paraId="101B2427" w14:textId="77777777">
        <w:trPr>
          <w:trHeight w:val="608"/>
        </w:trPr>
        <w:tc>
          <w:tcPr>
            <w:tcW w:w="846" w:type="dxa"/>
            <w:vMerge/>
            <w:noWrap/>
          </w:tcPr>
          <w:p w14:paraId="101B241F" w14:textId="77777777" w:rsidR="00F31027" w:rsidRDefault="00F31027" w:rsidP="00F31027"/>
        </w:tc>
        <w:tc>
          <w:tcPr>
            <w:tcW w:w="1843" w:type="dxa"/>
            <w:vMerge/>
          </w:tcPr>
          <w:p w14:paraId="101B2420" w14:textId="77777777" w:rsidR="00F31027" w:rsidRDefault="00F31027" w:rsidP="00F31027"/>
        </w:tc>
        <w:tc>
          <w:tcPr>
            <w:tcW w:w="3260" w:type="dxa"/>
            <w:vMerge/>
          </w:tcPr>
          <w:p w14:paraId="101B2421" w14:textId="77777777" w:rsidR="00F31027" w:rsidRDefault="00F31027" w:rsidP="00F31027"/>
        </w:tc>
        <w:tc>
          <w:tcPr>
            <w:tcW w:w="3937" w:type="dxa"/>
            <w:vMerge/>
          </w:tcPr>
          <w:p w14:paraId="101B2422" w14:textId="77777777" w:rsidR="00F31027" w:rsidRDefault="00F31027" w:rsidP="00F31027"/>
        </w:tc>
        <w:tc>
          <w:tcPr>
            <w:tcW w:w="4062" w:type="dxa"/>
            <w:vMerge/>
          </w:tcPr>
          <w:p w14:paraId="101B2423" w14:textId="77777777" w:rsidR="00F31027" w:rsidRDefault="00F31027" w:rsidP="00F31027"/>
        </w:tc>
        <w:tc>
          <w:tcPr>
            <w:tcW w:w="1215" w:type="dxa"/>
          </w:tcPr>
          <w:p w14:paraId="101B2424" w14:textId="57390FD2" w:rsidR="00F31027" w:rsidRPr="000955D1" w:rsidRDefault="00F31027" w:rsidP="00F3102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1027" w:rsidRPr="000955D1" w:rsidRDefault="00F31027" w:rsidP="00F31027">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1027" w:rsidRPr="000955D1" w:rsidRDefault="00F31027" w:rsidP="00F31027">
            <w:pPr>
              <w:rPr>
                <w:rFonts w:eastAsiaTheme="minorEastAsia"/>
                <w:lang w:eastAsia="zh-CN"/>
              </w:rPr>
            </w:pPr>
            <w:r>
              <w:rPr>
                <w:rFonts w:eastAsiaTheme="minorEastAsia" w:hint="eastAsia"/>
                <w:lang w:eastAsia="zh-CN"/>
              </w:rPr>
              <w:t>N</w:t>
            </w:r>
          </w:p>
        </w:tc>
      </w:tr>
      <w:tr w:rsidR="00F31027" w14:paraId="101B2430" w14:textId="77777777">
        <w:trPr>
          <w:trHeight w:val="608"/>
        </w:trPr>
        <w:tc>
          <w:tcPr>
            <w:tcW w:w="846" w:type="dxa"/>
            <w:vMerge/>
            <w:noWrap/>
          </w:tcPr>
          <w:p w14:paraId="101B2428" w14:textId="77777777" w:rsidR="00F31027" w:rsidRDefault="00F31027" w:rsidP="00F31027"/>
        </w:tc>
        <w:tc>
          <w:tcPr>
            <w:tcW w:w="1843" w:type="dxa"/>
            <w:vMerge/>
          </w:tcPr>
          <w:p w14:paraId="101B2429" w14:textId="77777777" w:rsidR="00F31027" w:rsidRDefault="00F31027" w:rsidP="00F31027"/>
        </w:tc>
        <w:tc>
          <w:tcPr>
            <w:tcW w:w="3260" w:type="dxa"/>
            <w:vMerge/>
          </w:tcPr>
          <w:p w14:paraId="101B242A" w14:textId="77777777" w:rsidR="00F31027" w:rsidRDefault="00F31027" w:rsidP="00F31027"/>
        </w:tc>
        <w:tc>
          <w:tcPr>
            <w:tcW w:w="3937" w:type="dxa"/>
            <w:vMerge/>
          </w:tcPr>
          <w:p w14:paraId="101B242B" w14:textId="77777777" w:rsidR="00F31027" w:rsidRDefault="00F31027" w:rsidP="00F31027"/>
        </w:tc>
        <w:tc>
          <w:tcPr>
            <w:tcW w:w="4062" w:type="dxa"/>
            <w:vMerge/>
          </w:tcPr>
          <w:p w14:paraId="101B242C" w14:textId="77777777" w:rsidR="00F31027" w:rsidRDefault="00F31027" w:rsidP="00F31027"/>
        </w:tc>
        <w:tc>
          <w:tcPr>
            <w:tcW w:w="1215" w:type="dxa"/>
          </w:tcPr>
          <w:p w14:paraId="101B242D" w14:textId="443955E2" w:rsidR="00F31027" w:rsidRDefault="00F31027" w:rsidP="00F31027">
            <w:r>
              <w:t>Xiaomi</w:t>
            </w:r>
          </w:p>
        </w:tc>
        <w:tc>
          <w:tcPr>
            <w:tcW w:w="8788" w:type="dxa"/>
          </w:tcPr>
          <w:p w14:paraId="101B242E" w14:textId="66A0A06E" w:rsidR="00F31027" w:rsidRDefault="00F31027" w:rsidP="00F31027">
            <w:r>
              <w:t>We agree with ZTE and LG.</w:t>
            </w:r>
          </w:p>
        </w:tc>
        <w:tc>
          <w:tcPr>
            <w:tcW w:w="2126" w:type="dxa"/>
          </w:tcPr>
          <w:p w14:paraId="101B242F" w14:textId="3B379A4A" w:rsidR="00F31027" w:rsidRDefault="00F31027" w:rsidP="00F31027">
            <w:r>
              <w:t>N</w:t>
            </w:r>
          </w:p>
        </w:tc>
      </w:tr>
      <w:tr w:rsidR="00F31027" w14:paraId="101B2439" w14:textId="77777777">
        <w:trPr>
          <w:trHeight w:val="608"/>
        </w:trPr>
        <w:tc>
          <w:tcPr>
            <w:tcW w:w="846" w:type="dxa"/>
            <w:vMerge/>
            <w:noWrap/>
          </w:tcPr>
          <w:p w14:paraId="101B2431" w14:textId="77777777" w:rsidR="00F31027" w:rsidRDefault="00F31027" w:rsidP="00F31027"/>
        </w:tc>
        <w:tc>
          <w:tcPr>
            <w:tcW w:w="1843" w:type="dxa"/>
            <w:vMerge/>
          </w:tcPr>
          <w:p w14:paraId="101B2432" w14:textId="77777777" w:rsidR="00F31027" w:rsidRDefault="00F31027" w:rsidP="00F31027"/>
        </w:tc>
        <w:tc>
          <w:tcPr>
            <w:tcW w:w="3260" w:type="dxa"/>
            <w:vMerge/>
          </w:tcPr>
          <w:p w14:paraId="101B2433" w14:textId="77777777" w:rsidR="00F31027" w:rsidRDefault="00F31027" w:rsidP="00F31027"/>
        </w:tc>
        <w:tc>
          <w:tcPr>
            <w:tcW w:w="3937" w:type="dxa"/>
            <w:vMerge/>
          </w:tcPr>
          <w:p w14:paraId="101B2434" w14:textId="77777777" w:rsidR="00F31027" w:rsidRDefault="00F31027" w:rsidP="00F31027"/>
        </w:tc>
        <w:tc>
          <w:tcPr>
            <w:tcW w:w="4062" w:type="dxa"/>
            <w:vMerge/>
          </w:tcPr>
          <w:p w14:paraId="101B2435" w14:textId="77777777" w:rsidR="00F31027" w:rsidRDefault="00F31027" w:rsidP="00F31027"/>
        </w:tc>
        <w:tc>
          <w:tcPr>
            <w:tcW w:w="1215" w:type="dxa"/>
          </w:tcPr>
          <w:p w14:paraId="101B2436" w14:textId="36B25B9A" w:rsidR="00F31027" w:rsidRDefault="00F31027" w:rsidP="00F31027">
            <w:ins w:id="144" w:author="Apple - Fangli" w:date="2022-05-12T19:37:00Z">
              <w:r>
                <w:t>Apple</w:t>
              </w:r>
            </w:ins>
          </w:p>
        </w:tc>
        <w:tc>
          <w:tcPr>
            <w:tcW w:w="8788" w:type="dxa"/>
          </w:tcPr>
          <w:p w14:paraId="101B2437" w14:textId="7370E27B" w:rsidR="00F31027" w:rsidRDefault="00F31027" w:rsidP="00F31027">
            <w:ins w:id="145" w:author="Apple - Fangli" w:date="2022-05-12T19:37:00Z">
              <w:r>
                <w:t>Same view as Intel</w:t>
              </w:r>
            </w:ins>
          </w:p>
        </w:tc>
        <w:tc>
          <w:tcPr>
            <w:tcW w:w="2126" w:type="dxa"/>
          </w:tcPr>
          <w:p w14:paraId="101B2438" w14:textId="4CAD8A16" w:rsidR="00F31027" w:rsidRDefault="00F31027" w:rsidP="00F31027">
            <w:ins w:id="146" w:author="Apple - Fangli" w:date="2022-05-12T19:37:00Z">
              <w:r>
                <w:t>Y</w:t>
              </w:r>
            </w:ins>
          </w:p>
        </w:tc>
      </w:tr>
      <w:tr w:rsidR="00211363" w14:paraId="101B2442" w14:textId="77777777">
        <w:trPr>
          <w:trHeight w:val="608"/>
        </w:trPr>
        <w:tc>
          <w:tcPr>
            <w:tcW w:w="846" w:type="dxa"/>
            <w:vMerge/>
            <w:noWrap/>
          </w:tcPr>
          <w:p w14:paraId="101B243A" w14:textId="77777777" w:rsidR="00211363" w:rsidRDefault="00211363" w:rsidP="00211363"/>
        </w:tc>
        <w:tc>
          <w:tcPr>
            <w:tcW w:w="1843" w:type="dxa"/>
            <w:vMerge/>
          </w:tcPr>
          <w:p w14:paraId="101B243B" w14:textId="77777777" w:rsidR="00211363" w:rsidRDefault="00211363" w:rsidP="00211363"/>
        </w:tc>
        <w:tc>
          <w:tcPr>
            <w:tcW w:w="3260" w:type="dxa"/>
            <w:vMerge/>
          </w:tcPr>
          <w:p w14:paraId="101B243C" w14:textId="77777777" w:rsidR="00211363" w:rsidRDefault="00211363" w:rsidP="00211363"/>
        </w:tc>
        <w:tc>
          <w:tcPr>
            <w:tcW w:w="3937" w:type="dxa"/>
            <w:vMerge/>
          </w:tcPr>
          <w:p w14:paraId="101B243D" w14:textId="77777777" w:rsidR="00211363" w:rsidRDefault="00211363" w:rsidP="00211363"/>
        </w:tc>
        <w:tc>
          <w:tcPr>
            <w:tcW w:w="4062" w:type="dxa"/>
            <w:vMerge/>
          </w:tcPr>
          <w:p w14:paraId="101B243E" w14:textId="77777777" w:rsidR="00211363" w:rsidRDefault="00211363" w:rsidP="00211363"/>
        </w:tc>
        <w:tc>
          <w:tcPr>
            <w:tcW w:w="1215" w:type="dxa"/>
          </w:tcPr>
          <w:p w14:paraId="101B243F" w14:textId="3624B293" w:rsidR="00211363" w:rsidRDefault="00211363" w:rsidP="00211363">
            <w:ins w:id="147" w:author="Keiichi Kubota [2]" w:date="2022-05-12T20:57:00Z">
              <w:r>
                <w:t>Interdigital</w:t>
              </w:r>
            </w:ins>
          </w:p>
        </w:tc>
        <w:tc>
          <w:tcPr>
            <w:tcW w:w="8788" w:type="dxa"/>
          </w:tcPr>
          <w:p w14:paraId="101B2440" w14:textId="38E38A7E" w:rsidR="00211363" w:rsidRDefault="00211363" w:rsidP="00211363">
            <w:ins w:id="148" w:author="Keiichi Kubota [2]" w:date="2022-05-12T20:57:00Z">
              <w:r>
                <w:t>Agree with LG and HW</w:t>
              </w:r>
            </w:ins>
          </w:p>
        </w:tc>
        <w:tc>
          <w:tcPr>
            <w:tcW w:w="2126" w:type="dxa"/>
          </w:tcPr>
          <w:p w14:paraId="101B2441" w14:textId="66E229DD" w:rsidR="00211363" w:rsidRDefault="00211363" w:rsidP="00211363">
            <w:ins w:id="149" w:author="Keiichi Kubota" w:date="2022-05-12T20:57:00Z">
              <w:r>
                <w:t>N</w:t>
              </w:r>
            </w:ins>
          </w:p>
        </w:tc>
      </w:tr>
      <w:tr w:rsidR="00211363" w14:paraId="101B244B" w14:textId="77777777">
        <w:trPr>
          <w:trHeight w:val="608"/>
        </w:trPr>
        <w:tc>
          <w:tcPr>
            <w:tcW w:w="846" w:type="dxa"/>
            <w:vMerge/>
            <w:noWrap/>
          </w:tcPr>
          <w:p w14:paraId="101B2443" w14:textId="77777777" w:rsidR="00211363" w:rsidRDefault="00211363" w:rsidP="00211363"/>
        </w:tc>
        <w:tc>
          <w:tcPr>
            <w:tcW w:w="1843" w:type="dxa"/>
            <w:vMerge/>
          </w:tcPr>
          <w:p w14:paraId="101B2444" w14:textId="77777777" w:rsidR="00211363" w:rsidRDefault="00211363" w:rsidP="00211363"/>
        </w:tc>
        <w:tc>
          <w:tcPr>
            <w:tcW w:w="3260" w:type="dxa"/>
            <w:vMerge/>
          </w:tcPr>
          <w:p w14:paraId="101B2445" w14:textId="77777777" w:rsidR="00211363" w:rsidRDefault="00211363" w:rsidP="00211363"/>
        </w:tc>
        <w:tc>
          <w:tcPr>
            <w:tcW w:w="3937" w:type="dxa"/>
            <w:vMerge/>
          </w:tcPr>
          <w:p w14:paraId="101B2446" w14:textId="77777777" w:rsidR="00211363" w:rsidRDefault="00211363" w:rsidP="00211363"/>
        </w:tc>
        <w:tc>
          <w:tcPr>
            <w:tcW w:w="4062" w:type="dxa"/>
            <w:vMerge/>
          </w:tcPr>
          <w:p w14:paraId="101B2447" w14:textId="77777777" w:rsidR="00211363" w:rsidRDefault="00211363" w:rsidP="00211363"/>
        </w:tc>
        <w:tc>
          <w:tcPr>
            <w:tcW w:w="1215" w:type="dxa"/>
          </w:tcPr>
          <w:p w14:paraId="101B2448" w14:textId="77777777" w:rsidR="00211363" w:rsidRDefault="00211363" w:rsidP="00211363"/>
        </w:tc>
        <w:tc>
          <w:tcPr>
            <w:tcW w:w="8788" w:type="dxa"/>
          </w:tcPr>
          <w:p w14:paraId="101B2449" w14:textId="77777777" w:rsidR="00211363" w:rsidRDefault="00211363" w:rsidP="00211363"/>
        </w:tc>
        <w:tc>
          <w:tcPr>
            <w:tcW w:w="2126" w:type="dxa"/>
          </w:tcPr>
          <w:p w14:paraId="101B244A" w14:textId="77777777" w:rsidR="00211363" w:rsidRDefault="00211363" w:rsidP="00211363"/>
        </w:tc>
      </w:tr>
      <w:tr w:rsidR="00211363" w14:paraId="101B2454" w14:textId="77777777">
        <w:trPr>
          <w:trHeight w:val="608"/>
        </w:trPr>
        <w:tc>
          <w:tcPr>
            <w:tcW w:w="846" w:type="dxa"/>
            <w:vMerge/>
            <w:noWrap/>
          </w:tcPr>
          <w:p w14:paraId="101B244C" w14:textId="77777777" w:rsidR="00211363" w:rsidRDefault="00211363" w:rsidP="00211363"/>
        </w:tc>
        <w:tc>
          <w:tcPr>
            <w:tcW w:w="1843" w:type="dxa"/>
            <w:vMerge/>
          </w:tcPr>
          <w:p w14:paraId="101B244D" w14:textId="77777777" w:rsidR="00211363" w:rsidRDefault="00211363" w:rsidP="00211363"/>
        </w:tc>
        <w:tc>
          <w:tcPr>
            <w:tcW w:w="3260" w:type="dxa"/>
            <w:vMerge/>
          </w:tcPr>
          <w:p w14:paraId="101B244E" w14:textId="77777777" w:rsidR="00211363" w:rsidRDefault="00211363" w:rsidP="00211363"/>
        </w:tc>
        <w:tc>
          <w:tcPr>
            <w:tcW w:w="3937" w:type="dxa"/>
            <w:vMerge/>
          </w:tcPr>
          <w:p w14:paraId="101B244F" w14:textId="77777777" w:rsidR="00211363" w:rsidRDefault="00211363" w:rsidP="00211363"/>
        </w:tc>
        <w:tc>
          <w:tcPr>
            <w:tcW w:w="4062" w:type="dxa"/>
            <w:vMerge/>
          </w:tcPr>
          <w:p w14:paraId="101B2450" w14:textId="77777777" w:rsidR="00211363" w:rsidRDefault="00211363" w:rsidP="00211363"/>
        </w:tc>
        <w:tc>
          <w:tcPr>
            <w:tcW w:w="1215" w:type="dxa"/>
          </w:tcPr>
          <w:p w14:paraId="101B2451" w14:textId="77777777" w:rsidR="00211363" w:rsidRDefault="00211363" w:rsidP="00211363"/>
        </w:tc>
        <w:tc>
          <w:tcPr>
            <w:tcW w:w="8788" w:type="dxa"/>
          </w:tcPr>
          <w:p w14:paraId="101B2452" w14:textId="77777777" w:rsidR="00211363" w:rsidRDefault="00211363" w:rsidP="00211363"/>
        </w:tc>
        <w:tc>
          <w:tcPr>
            <w:tcW w:w="2126" w:type="dxa"/>
          </w:tcPr>
          <w:p w14:paraId="101B2453" w14:textId="77777777" w:rsidR="00211363" w:rsidRDefault="00211363" w:rsidP="00211363"/>
        </w:tc>
      </w:tr>
      <w:tr w:rsidR="00211363" w14:paraId="101B2463" w14:textId="77777777">
        <w:trPr>
          <w:trHeight w:val="735"/>
        </w:trPr>
        <w:tc>
          <w:tcPr>
            <w:tcW w:w="846" w:type="dxa"/>
            <w:vMerge w:val="restart"/>
            <w:noWrap/>
            <w:hideMark/>
          </w:tcPr>
          <w:p w14:paraId="101B2455" w14:textId="77777777" w:rsidR="00211363" w:rsidRDefault="00211363" w:rsidP="00211363">
            <w:r>
              <w:t>A005</w:t>
            </w:r>
          </w:p>
        </w:tc>
        <w:tc>
          <w:tcPr>
            <w:tcW w:w="1843" w:type="dxa"/>
            <w:vMerge w:val="restart"/>
            <w:hideMark/>
          </w:tcPr>
          <w:p w14:paraId="101B2456" w14:textId="77777777" w:rsidR="00211363" w:rsidRDefault="00211363" w:rsidP="00211363">
            <w:r>
              <w:t xml:space="preserve">NAS layers may trigger resume request during the SDT procedure. We should exclude </w:t>
            </w:r>
            <w:r>
              <w:lastRenderedPageBreak/>
              <w:t>this case.</w:t>
            </w:r>
          </w:p>
        </w:tc>
        <w:tc>
          <w:tcPr>
            <w:tcW w:w="3260" w:type="dxa"/>
            <w:vMerge w:val="restart"/>
            <w:hideMark/>
          </w:tcPr>
          <w:p w14:paraId="101B2457" w14:textId="77777777" w:rsidR="00211363" w:rsidRDefault="00211363" w:rsidP="00211363">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211363" w:rsidRDefault="00211363" w:rsidP="00211363">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e.g. when T319 is running - should be from Rel-15 onwards). </w:t>
            </w:r>
          </w:p>
          <w:p w14:paraId="101B2459" w14:textId="77777777" w:rsidR="00211363" w:rsidRDefault="00211363" w:rsidP="00211363"/>
          <w:p w14:paraId="101B245A" w14:textId="77777777" w:rsidR="00211363" w:rsidRDefault="00211363" w:rsidP="00211363">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211363" w:rsidRDefault="00211363" w:rsidP="00211363"/>
          <w:p w14:paraId="101B245C" w14:textId="77777777" w:rsidR="00211363" w:rsidRDefault="00211363" w:rsidP="00211363"/>
          <w:p w14:paraId="101B245D" w14:textId="77777777" w:rsidR="00211363" w:rsidRDefault="00211363" w:rsidP="00211363"/>
        </w:tc>
        <w:tc>
          <w:tcPr>
            <w:tcW w:w="4062" w:type="dxa"/>
            <w:vMerge w:val="restart"/>
            <w:hideMark/>
          </w:tcPr>
          <w:p w14:paraId="101B245E" w14:textId="77777777" w:rsidR="00211363" w:rsidRDefault="00211363" w:rsidP="00211363">
            <w:r>
              <w:lastRenderedPageBreak/>
              <w:t xml:space="preserve"> [Apple]: It seems NAS spec has no description to fobbiden this case happen. Then according to current spec, does it mean UE will trigger another procdure (RRCresume/SDT) during the SDT procedure?</w:t>
            </w:r>
            <w:r>
              <w:br/>
            </w:r>
            <w:r>
              <w:lastRenderedPageBreak/>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211363" w:rsidRDefault="00211363" w:rsidP="00211363">
            <w:r>
              <w:lastRenderedPageBreak/>
              <w:t>ZTE</w:t>
            </w:r>
          </w:p>
          <w:p w14:paraId="101B2460" w14:textId="77777777" w:rsidR="00211363" w:rsidRDefault="00211363" w:rsidP="00211363"/>
        </w:tc>
        <w:tc>
          <w:tcPr>
            <w:tcW w:w="8788" w:type="dxa"/>
          </w:tcPr>
          <w:p w14:paraId="101B2461" w14:textId="77777777" w:rsidR="00211363" w:rsidRDefault="00211363" w:rsidP="00211363">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211363" w:rsidRDefault="00211363" w:rsidP="00211363">
            <w:r>
              <w:t>No – not an essential correction</w:t>
            </w:r>
          </w:p>
        </w:tc>
      </w:tr>
      <w:tr w:rsidR="00211363" w14:paraId="101B246C" w14:textId="77777777">
        <w:trPr>
          <w:trHeight w:val="732"/>
        </w:trPr>
        <w:tc>
          <w:tcPr>
            <w:tcW w:w="846" w:type="dxa"/>
            <w:vMerge/>
            <w:noWrap/>
          </w:tcPr>
          <w:p w14:paraId="101B2464" w14:textId="77777777" w:rsidR="00211363" w:rsidRDefault="00211363" w:rsidP="00211363"/>
        </w:tc>
        <w:tc>
          <w:tcPr>
            <w:tcW w:w="1843" w:type="dxa"/>
            <w:vMerge/>
          </w:tcPr>
          <w:p w14:paraId="101B2465" w14:textId="77777777" w:rsidR="00211363" w:rsidRDefault="00211363" w:rsidP="00211363"/>
        </w:tc>
        <w:tc>
          <w:tcPr>
            <w:tcW w:w="3260" w:type="dxa"/>
            <w:vMerge/>
          </w:tcPr>
          <w:p w14:paraId="101B2466" w14:textId="77777777" w:rsidR="00211363" w:rsidRDefault="00211363" w:rsidP="00211363"/>
        </w:tc>
        <w:tc>
          <w:tcPr>
            <w:tcW w:w="3937" w:type="dxa"/>
            <w:vMerge/>
          </w:tcPr>
          <w:p w14:paraId="101B2467" w14:textId="77777777" w:rsidR="00211363" w:rsidRDefault="00211363" w:rsidP="00211363"/>
        </w:tc>
        <w:tc>
          <w:tcPr>
            <w:tcW w:w="4062" w:type="dxa"/>
            <w:vMerge/>
          </w:tcPr>
          <w:p w14:paraId="101B2468" w14:textId="77777777" w:rsidR="00211363" w:rsidRDefault="00211363" w:rsidP="00211363"/>
        </w:tc>
        <w:tc>
          <w:tcPr>
            <w:tcW w:w="1215" w:type="dxa"/>
          </w:tcPr>
          <w:p w14:paraId="101B2469" w14:textId="77777777" w:rsidR="00211363" w:rsidRDefault="00211363" w:rsidP="00211363">
            <w:pPr>
              <w:rPr>
                <w:lang w:eastAsia="ko-KR"/>
              </w:rPr>
            </w:pPr>
            <w:r>
              <w:rPr>
                <w:rFonts w:hint="eastAsia"/>
                <w:lang w:eastAsia="ko-KR"/>
              </w:rPr>
              <w:t>LG</w:t>
            </w:r>
          </w:p>
        </w:tc>
        <w:tc>
          <w:tcPr>
            <w:tcW w:w="8788" w:type="dxa"/>
          </w:tcPr>
          <w:p w14:paraId="101B246A" w14:textId="77777777" w:rsidR="00211363" w:rsidRDefault="00211363" w:rsidP="00211363">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211363" w:rsidRDefault="00211363" w:rsidP="00211363">
            <w:pPr>
              <w:rPr>
                <w:lang w:eastAsia="ko-KR"/>
              </w:rPr>
            </w:pPr>
            <w:r>
              <w:rPr>
                <w:rFonts w:hint="eastAsia"/>
                <w:lang w:eastAsia="ko-KR"/>
              </w:rPr>
              <w:t>Yes</w:t>
            </w:r>
          </w:p>
        </w:tc>
      </w:tr>
      <w:tr w:rsidR="00211363" w14:paraId="101B2475" w14:textId="77777777">
        <w:trPr>
          <w:trHeight w:val="732"/>
        </w:trPr>
        <w:tc>
          <w:tcPr>
            <w:tcW w:w="846" w:type="dxa"/>
            <w:vMerge/>
            <w:noWrap/>
          </w:tcPr>
          <w:p w14:paraId="101B246D" w14:textId="77777777" w:rsidR="00211363" w:rsidRDefault="00211363" w:rsidP="00211363"/>
        </w:tc>
        <w:tc>
          <w:tcPr>
            <w:tcW w:w="1843" w:type="dxa"/>
            <w:vMerge/>
          </w:tcPr>
          <w:p w14:paraId="101B246E" w14:textId="77777777" w:rsidR="00211363" w:rsidRDefault="00211363" w:rsidP="00211363"/>
        </w:tc>
        <w:tc>
          <w:tcPr>
            <w:tcW w:w="3260" w:type="dxa"/>
            <w:vMerge/>
          </w:tcPr>
          <w:p w14:paraId="101B246F" w14:textId="77777777" w:rsidR="00211363" w:rsidRDefault="00211363" w:rsidP="00211363"/>
        </w:tc>
        <w:tc>
          <w:tcPr>
            <w:tcW w:w="3937" w:type="dxa"/>
            <w:vMerge/>
          </w:tcPr>
          <w:p w14:paraId="101B2470" w14:textId="77777777" w:rsidR="00211363" w:rsidRDefault="00211363" w:rsidP="00211363"/>
        </w:tc>
        <w:tc>
          <w:tcPr>
            <w:tcW w:w="4062" w:type="dxa"/>
            <w:vMerge/>
          </w:tcPr>
          <w:p w14:paraId="101B2471" w14:textId="77777777" w:rsidR="00211363" w:rsidRDefault="00211363" w:rsidP="00211363"/>
        </w:tc>
        <w:tc>
          <w:tcPr>
            <w:tcW w:w="1215" w:type="dxa"/>
          </w:tcPr>
          <w:p w14:paraId="101B2472" w14:textId="31B59830" w:rsidR="00211363" w:rsidRDefault="00211363" w:rsidP="00211363">
            <w:r>
              <w:t>Intel</w:t>
            </w:r>
          </w:p>
        </w:tc>
        <w:tc>
          <w:tcPr>
            <w:tcW w:w="8788" w:type="dxa"/>
          </w:tcPr>
          <w:p w14:paraId="1E9C40F5" w14:textId="77777777" w:rsidR="00211363" w:rsidRDefault="00211363" w:rsidP="00211363">
            <w:r>
              <w:t xml:space="preserve">We are ok capturing both T319a and T319 conditions </w:t>
            </w:r>
          </w:p>
          <w:p w14:paraId="101B2473" w14:textId="6B74B079" w:rsidR="00211363" w:rsidRDefault="00211363" w:rsidP="00211363">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211363" w:rsidRDefault="00211363" w:rsidP="00211363">
            <w:r>
              <w:t>Y</w:t>
            </w:r>
          </w:p>
        </w:tc>
      </w:tr>
      <w:tr w:rsidR="00211363" w14:paraId="101B247E" w14:textId="77777777">
        <w:trPr>
          <w:trHeight w:val="732"/>
        </w:trPr>
        <w:tc>
          <w:tcPr>
            <w:tcW w:w="846" w:type="dxa"/>
            <w:vMerge/>
            <w:noWrap/>
          </w:tcPr>
          <w:p w14:paraId="101B2476" w14:textId="77777777" w:rsidR="00211363" w:rsidRDefault="00211363" w:rsidP="00211363"/>
        </w:tc>
        <w:tc>
          <w:tcPr>
            <w:tcW w:w="1843" w:type="dxa"/>
            <w:vMerge/>
          </w:tcPr>
          <w:p w14:paraId="101B2477" w14:textId="77777777" w:rsidR="00211363" w:rsidRDefault="00211363" w:rsidP="00211363"/>
        </w:tc>
        <w:tc>
          <w:tcPr>
            <w:tcW w:w="3260" w:type="dxa"/>
            <w:vMerge/>
          </w:tcPr>
          <w:p w14:paraId="101B2478" w14:textId="77777777" w:rsidR="00211363" w:rsidRDefault="00211363" w:rsidP="00211363"/>
        </w:tc>
        <w:tc>
          <w:tcPr>
            <w:tcW w:w="3937" w:type="dxa"/>
            <w:vMerge/>
          </w:tcPr>
          <w:p w14:paraId="101B2479" w14:textId="77777777" w:rsidR="00211363" w:rsidRDefault="00211363" w:rsidP="00211363"/>
        </w:tc>
        <w:tc>
          <w:tcPr>
            <w:tcW w:w="4062" w:type="dxa"/>
            <w:vMerge/>
          </w:tcPr>
          <w:p w14:paraId="101B247A" w14:textId="77777777" w:rsidR="00211363" w:rsidRDefault="00211363" w:rsidP="00211363"/>
        </w:tc>
        <w:tc>
          <w:tcPr>
            <w:tcW w:w="1215" w:type="dxa"/>
          </w:tcPr>
          <w:p w14:paraId="101B247B" w14:textId="5E93EAF9" w:rsidR="00211363" w:rsidRDefault="00211363" w:rsidP="00211363">
            <w:r>
              <w:t>Google</w:t>
            </w:r>
          </w:p>
        </w:tc>
        <w:tc>
          <w:tcPr>
            <w:tcW w:w="8788" w:type="dxa"/>
          </w:tcPr>
          <w:p w14:paraId="101B247C" w14:textId="6BAA453F" w:rsidR="00211363" w:rsidRDefault="00211363" w:rsidP="00211363">
            <w:r>
              <w:t>This should be discussed in CT1 first.</w:t>
            </w:r>
          </w:p>
        </w:tc>
        <w:tc>
          <w:tcPr>
            <w:tcW w:w="2126" w:type="dxa"/>
          </w:tcPr>
          <w:p w14:paraId="101B247D" w14:textId="7E2F6636" w:rsidR="00211363" w:rsidRDefault="00211363" w:rsidP="00211363">
            <w:r>
              <w:t>N</w:t>
            </w:r>
          </w:p>
        </w:tc>
      </w:tr>
      <w:tr w:rsidR="00211363" w14:paraId="101B2487" w14:textId="77777777">
        <w:trPr>
          <w:trHeight w:val="732"/>
        </w:trPr>
        <w:tc>
          <w:tcPr>
            <w:tcW w:w="846" w:type="dxa"/>
            <w:vMerge/>
            <w:noWrap/>
          </w:tcPr>
          <w:p w14:paraId="101B247F" w14:textId="77777777" w:rsidR="00211363" w:rsidRDefault="00211363" w:rsidP="00211363"/>
        </w:tc>
        <w:tc>
          <w:tcPr>
            <w:tcW w:w="1843" w:type="dxa"/>
            <w:vMerge/>
          </w:tcPr>
          <w:p w14:paraId="101B2480" w14:textId="77777777" w:rsidR="00211363" w:rsidRDefault="00211363" w:rsidP="00211363"/>
        </w:tc>
        <w:tc>
          <w:tcPr>
            <w:tcW w:w="3260" w:type="dxa"/>
            <w:vMerge/>
          </w:tcPr>
          <w:p w14:paraId="101B2481" w14:textId="77777777" w:rsidR="00211363" w:rsidRDefault="00211363" w:rsidP="00211363"/>
        </w:tc>
        <w:tc>
          <w:tcPr>
            <w:tcW w:w="3937" w:type="dxa"/>
            <w:vMerge/>
          </w:tcPr>
          <w:p w14:paraId="101B2482" w14:textId="77777777" w:rsidR="00211363" w:rsidRDefault="00211363" w:rsidP="00211363"/>
        </w:tc>
        <w:tc>
          <w:tcPr>
            <w:tcW w:w="4062" w:type="dxa"/>
            <w:vMerge/>
          </w:tcPr>
          <w:p w14:paraId="101B2483" w14:textId="77777777" w:rsidR="00211363" w:rsidRDefault="00211363" w:rsidP="00211363"/>
        </w:tc>
        <w:tc>
          <w:tcPr>
            <w:tcW w:w="1215" w:type="dxa"/>
          </w:tcPr>
          <w:p w14:paraId="101B2484" w14:textId="6D0AF8A5" w:rsidR="00211363" w:rsidRDefault="00211363" w:rsidP="00211363">
            <w:r>
              <w:t>Samsung</w:t>
            </w:r>
          </w:p>
        </w:tc>
        <w:tc>
          <w:tcPr>
            <w:tcW w:w="8788" w:type="dxa"/>
          </w:tcPr>
          <w:p w14:paraId="101B2485" w14:textId="5004FFB4" w:rsidR="00211363" w:rsidRDefault="00211363" w:rsidP="00211363">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211363" w:rsidRDefault="00211363" w:rsidP="00211363">
            <w:r>
              <w:t>Y</w:t>
            </w:r>
          </w:p>
        </w:tc>
      </w:tr>
      <w:tr w:rsidR="00211363" w14:paraId="101B2490" w14:textId="77777777">
        <w:trPr>
          <w:trHeight w:val="732"/>
        </w:trPr>
        <w:tc>
          <w:tcPr>
            <w:tcW w:w="846" w:type="dxa"/>
            <w:vMerge/>
            <w:noWrap/>
          </w:tcPr>
          <w:p w14:paraId="101B2488" w14:textId="77777777" w:rsidR="00211363" w:rsidRDefault="00211363" w:rsidP="00211363"/>
        </w:tc>
        <w:tc>
          <w:tcPr>
            <w:tcW w:w="1843" w:type="dxa"/>
            <w:vMerge/>
          </w:tcPr>
          <w:p w14:paraId="101B2489" w14:textId="77777777" w:rsidR="00211363" w:rsidRDefault="00211363" w:rsidP="00211363"/>
        </w:tc>
        <w:tc>
          <w:tcPr>
            <w:tcW w:w="3260" w:type="dxa"/>
            <w:vMerge/>
          </w:tcPr>
          <w:p w14:paraId="101B248A" w14:textId="77777777" w:rsidR="00211363" w:rsidRDefault="00211363" w:rsidP="00211363"/>
        </w:tc>
        <w:tc>
          <w:tcPr>
            <w:tcW w:w="3937" w:type="dxa"/>
            <w:vMerge/>
          </w:tcPr>
          <w:p w14:paraId="101B248B" w14:textId="77777777" w:rsidR="00211363" w:rsidRDefault="00211363" w:rsidP="00211363"/>
        </w:tc>
        <w:tc>
          <w:tcPr>
            <w:tcW w:w="4062" w:type="dxa"/>
            <w:vMerge/>
          </w:tcPr>
          <w:p w14:paraId="101B248C" w14:textId="77777777" w:rsidR="00211363" w:rsidRDefault="00211363" w:rsidP="00211363"/>
        </w:tc>
        <w:tc>
          <w:tcPr>
            <w:tcW w:w="1215" w:type="dxa"/>
          </w:tcPr>
          <w:p w14:paraId="101B248D" w14:textId="3A1C0BC2" w:rsidR="00211363" w:rsidRDefault="00211363" w:rsidP="00211363">
            <w:r>
              <w:t>Huawei, HiSilicon</w:t>
            </w:r>
          </w:p>
        </w:tc>
        <w:tc>
          <w:tcPr>
            <w:tcW w:w="8788" w:type="dxa"/>
          </w:tcPr>
          <w:p w14:paraId="1A7AD511" w14:textId="3306375B" w:rsidR="00211363" w:rsidRDefault="00211363" w:rsidP="00211363">
            <w:r>
              <w:t>Similar issue was discussed in the past for the second RRC Resume and RRC establishment procedure (from RAN2#113bis):</w:t>
            </w:r>
          </w:p>
          <w:p w14:paraId="45153291" w14:textId="2C01144B" w:rsidR="00211363" w:rsidRDefault="00211363" w:rsidP="00211363">
            <w:pPr>
              <w:pStyle w:val="Agreement"/>
              <w:numPr>
                <w:ilvl w:val="0"/>
                <w:numId w:val="31"/>
              </w:numPr>
              <w:spacing w:before="78" w:after="78" w:line="240" w:lineRule="auto"/>
            </w:pPr>
            <w:r>
              <w:t xml:space="preserve"> [006] Not agreed </w:t>
            </w:r>
          </w:p>
          <w:p w14:paraId="5941ACC1" w14:textId="77777777" w:rsidR="00211363" w:rsidRDefault="00211363" w:rsidP="00211363">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211363" w:rsidRDefault="00211363" w:rsidP="00211363">
            <w:r>
              <w:t>And from RAN2#114 meeting:</w:t>
            </w:r>
          </w:p>
          <w:p w14:paraId="69B0F251" w14:textId="634A147E" w:rsidR="00211363" w:rsidRDefault="00211363" w:rsidP="00211363">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211363" w:rsidRDefault="00211363" w:rsidP="00211363">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211363" w:rsidRDefault="00211363" w:rsidP="00211363">
            <w:r>
              <w:lastRenderedPageBreak/>
              <w:t>No</w:t>
            </w:r>
          </w:p>
        </w:tc>
      </w:tr>
      <w:tr w:rsidR="00211363" w14:paraId="101B2499" w14:textId="77777777">
        <w:trPr>
          <w:trHeight w:val="732"/>
        </w:trPr>
        <w:tc>
          <w:tcPr>
            <w:tcW w:w="846" w:type="dxa"/>
            <w:vMerge/>
            <w:noWrap/>
          </w:tcPr>
          <w:p w14:paraId="101B2491" w14:textId="77777777" w:rsidR="00211363" w:rsidRDefault="00211363" w:rsidP="00211363"/>
        </w:tc>
        <w:tc>
          <w:tcPr>
            <w:tcW w:w="1843" w:type="dxa"/>
            <w:vMerge/>
          </w:tcPr>
          <w:p w14:paraId="101B2492" w14:textId="77777777" w:rsidR="00211363" w:rsidRDefault="00211363" w:rsidP="00211363"/>
        </w:tc>
        <w:tc>
          <w:tcPr>
            <w:tcW w:w="3260" w:type="dxa"/>
            <w:vMerge/>
          </w:tcPr>
          <w:p w14:paraId="101B2493" w14:textId="77777777" w:rsidR="00211363" w:rsidRDefault="00211363" w:rsidP="00211363"/>
        </w:tc>
        <w:tc>
          <w:tcPr>
            <w:tcW w:w="3937" w:type="dxa"/>
            <w:vMerge/>
          </w:tcPr>
          <w:p w14:paraId="101B2494" w14:textId="77777777" w:rsidR="00211363" w:rsidRDefault="00211363" w:rsidP="00211363"/>
        </w:tc>
        <w:tc>
          <w:tcPr>
            <w:tcW w:w="4062" w:type="dxa"/>
            <w:vMerge/>
          </w:tcPr>
          <w:p w14:paraId="101B2495" w14:textId="77777777" w:rsidR="00211363" w:rsidRDefault="00211363" w:rsidP="00211363"/>
        </w:tc>
        <w:tc>
          <w:tcPr>
            <w:tcW w:w="1215" w:type="dxa"/>
          </w:tcPr>
          <w:p w14:paraId="101B2496" w14:textId="63F180C4" w:rsidR="00211363" w:rsidRDefault="00211363" w:rsidP="00211363">
            <w:r>
              <w:rPr>
                <w:rFonts w:eastAsiaTheme="minorEastAsia" w:hint="eastAsia"/>
                <w:lang w:eastAsia="zh-CN"/>
              </w:rPr>
              <w:t>N</w:t>
            </w:r>
            <w:r>
              <w:rPr>
                <w:rFonts w:eastAsiaTheme="minorEastAsia"/>
                <w:lang w:eastAsia="zh-CN"/>
              </w:rPr>
              <w:t>EC</w:t>
            </w:r>
          </w:p>
        </w:tc>
        <w:tc>
          <w:tcPr>
            <w:tcW w:w="8788" w:type="dxa"/>
          </w:tcPr>
          <w:p w14:paraId="101B2497" w14:textId="42E5C149" w:rsidR="00211363" w:rsidRDefault="00211363" w:rsidP="00211363">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211363" w:rsidRDefault="00211363" w:rsidP="00211363">
            <w:r>
              <w:rPr>
                <w:rFonts w:eastAsiaTheme="minorEastAsia" w:hint="eastAsia"/>
                <w:lang w:eastAsia="zh-CN"/>
              </w:rPr>
              <w:t>N</w:t>
            </w:r>
            <w:r>
              <w:rPr>
                <w:rFonts w:eastAsiaTheme="minorEastAsia"/>
                <w:lang w:eastAsia="zh-CN"/>
              </w:rPr>
              <w:t>o</w:t>
            </w:r>
          </w:p>
        </w:tc>
      </w:tr>
      <w:tr w:rsidR="00211363" w14:paraId="101B24A2" w14:textId="77777777">
        <w:trPr>
          <w:trHeight w:val="732"/>
        </w:trPr>
        <w:tc>
          <w:tcPr>
            <w:tcW w:w="846" w:type="dxa"/>
            <w:vMerge/>
            <w:noWrap/>
          </w:tcPr>
          <w:p w14:paraId="101B249A" w14:textId="77777777" w:rsidR="00211363" w:rsidRDefault="00211363" w:rsidP="00211363"/>
        </w:tc>
        <w:tc>
          <w:tcPr>
            <w:tcW w:w="1843" w:type="dxa"/>
            <w:vMerge/>
          </w:tcPr>
          <w:p w14:paraId="101B249B" w14:textId="77777777" w:rsidR="00211363" w:rsidRDefault="00211363" w:rsidP="00211363"/>
        </w:tc>
        <w:tc>
          <w:tcPr>
            <w:tcW w:w="3260" w:type="dxa"/>
            <w:vMerge/>
          </w:tcPr>
          <w:p w14:paraId="101B249C" w14:textId="77777777" w:rsidR="00211363" w:rsidRDefault="00211363" w:rsidP="00211363"/>
        </w:tc>
        <w:tc>
          <w:tcPr>
            <w:tcW w:w="3937" w:type="dxa"/>
            <w:vMerge/>
          </w:tcPr>
          <w:p w14:paraId="101B249D" w14:textId="77777777" w:rsidR="00211363" w:rsidRDefault="00211363" w:rsidP="00211363"/>
        </w:tc>
        <w:tc>
          <w:tcPr>
            <w:tcW w:w="4062" w:type="dxa"/>
            <w:vMerge/>
          </w:tcPr>
          <w:p w14:paraId="101B249E" w14:textId="77777777" w:rsidR="00211363" w:rsidRDefault="00211363" w:rsidP="00211363"/>
        </w:tc>
        <w:tc>
          <w:tcPr>
            <w:tcW w:w="1215" w:type="dxa"/>
          </w:tcPr>
          <w:p w14:paraId="101B249F" w14:textId="6FB8C843" w:rsidR="00211363" w:rsidRDefault="00211363" w:rsidP="00211363">
            <w:r>
              <w:rPr>
                <w:rFonts w:eastAsiaTheme="minorEastAsia" w:hint="eastAsia"/>
                <w:lang w:eastAsia="zh-CN"/>
              </w:rPr>
              <w:t>C</w:t>
            </w:r>
            <w:r>
              <w:rPr>
                <w:rFonts w:eastAsiaTheme="minorEastAsia"/>
                <w:lang w:eastAsia="zh-CN"/>
              </w:rPr>
              <w:t>hina Telecom</w:t>
            </w:r>
          </w:p>
        </w:tc>
        <w:tc>
          <w:tcPr>
            <w:tcW w:w="8788" w:type="dxa"/>
          </w:tcPr>
          <w:p w14:paraId="101B24A0" w14:textId="74AAE0D4" w:rsidR="00211363" w:rsidRDefault="00211363" w:rsidP="00211363">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211363" w:rsidRDefault="00211363" w:rsidP="00211363">
            <w:r>
              <w:rPr>
                <w:rFonts w:eastAsiaTheme="minorEastAsia"/>
                <w:lang w:eastAsia="zh-CN"/>
              </w:rPr>
              <w:t>No</w:t>
            </w:r>
          </w:p>
        </w:tc>
      </w:tr>
      <w:tr w:rsidR="00211363" w14:paraId="101B24AB" w14:textId="77777777">
        <w:trPr>
          <w:trHeight w:val="732"/>
        </w:trPr>
        <w:tc>
          <w:tcPr>
            <w:tcW w:w="846" w:type="dxa"/>
            <w:vMerge/>
            <w:noWrap/>
          </w:tcPr>
          <w:p w14:paraId="101B24A3" w14:textId="77777777" w:rsidR="00211363" w:rsidRDefault="00211363" w:rsidP="00211363"/>
        </w:tc>
        <w:tc>
          <w:tcPr>
            <w:tcW w:w="1843" w:type="dxa"/>
            <w:vMerge/>
          </w:tcPr>
          <w:p w14:paraId="101B24A4" w14:textId="77777777" w:rsidR="00211363" w:rsidRDefault="00211363" w:rsidP="00211363"/>
        </w:tc>
        <w:tc>
          <w:tcPr>
            <w:tcW w:w="3260" w:type="dxa"/>
            <w:vMerge/>
          </w:tcPr>
          <w:p w14:paraId="101B24A5" w14:textId="77777777" w:rsidR="00211363" w:rsidRDefault="00211363" w:rsidP="00211363"/>
        </w:tc>
        <w:tc>
          <w:tcPr>
            <w:tcW w:w="3937" w:type="dxa"/>
            <w:vMerge/>
          </w:tcPr>
          <w:p w14:paraId="101B24A6" w14:textId="77777777" w:rsidR="00211363" w:rsidRDefault="00211363" w:rsidP="00211363"/>
        </w:tc>
        <w:tc>
          <w:tcPr>
            <w:tcW w:w="4062" w:type="dxa"/>
            <w:vMerge/>
          </w:tcPr>
          <w:p w14:paraId="101B24A7" w14:textId="77777777" w:rsidR="00211363" w:rsidRDefault="00211363" w:rsidP="00211363"/>
        </w:tc>
        <w:tc>
          <w:tcPr>
            <w:tcW w:w="1215" w:type="dxa"/>
          </w:tcPr>
          <w:p w14:paraId="101B24A8" w14:textId="5DAC4122" w:rsidR="00211363" w:rsidRDefault="00211363" w:rsidP="00211363">
            <w:r>
              <w:t>Qualcomm</w:t>
            </w:r>
          </w:p>
        </w:tc>
        <w:tc>
          <w:tcPr>
            <w:tcW w:w="8788" w:type="dxa"/>
          </w:tcPr>
          <w:p w14:paraId="101B24A9" w14:textId="344B909E" w:rsidR="00211363" w:rsidRDefault="00211363" w:rsidP="00211363">
            <w:r>
              <w:t>We don’t think change is needed and it could be the same also for the legacy resume. If really needed, a note is enough.</w:t>
            </w:r>
          </w:p>
        </w:tc>
        <w:tc>
          <w:tcPr>
            <w:tcW w:w="2126" w:type="dxa"/>
          </w:tcPr>
          <w:p w14:paraId="101B24AA" w14:textId="51F7BA04" w:rsidR="00211363" w:rsidRDefault="00211363" w:rsidP="00211363">
            <w:r>
              <w:t>N</w:t>
            </w:r>
          </w:p>
        </w:tc>
      </w:tr>
      <w:tr w:rsidR="00211363" w14:paraId="101B24B4" w14:textId="77777777">
        <w:trPr>
          <w:trHeight w:val="732"/>
        </w:trPr>
        <w:tc>
          <w:tcPr>
            <w:tcW w:w="846" w:type="dxa"/>
            <w:vMerge/>
            <w:noWrap/>
          </w:tcPr>
          <w:p w14:paraId="101B24AC" w14:textId="77777777" w:rsidR="00211363" w:rsidRDefault="00211363" w:rsidP="00211363"/>
        </w:tc>
        <w:tc>
          <w:tcPr>
            <w:tcW w:w="1843" w:type="dxa"/>
            <w:vMerge/>
          </w:tcPr>
          <w:p w14:paraId="101B24AD" w14:textId="77777777" w:rsidR="00211363" w:rsidRDefault="00211363" w:rsidP="00211363"/>
        </w:tc>
        <w:tc>
          <w:tcPr>
            <w:tcW w:w="3260" w:type="dxa"/>
            <w:vMerge/>
          </w:tcPr>
          <w:p w14:paraId="101B24AE" w14:textId="77777777" w:rsidR="00211363" w:rsidRDefault="00211363" w:rsidP="00211363"/>
        </w:tc>
        <w:tc>
          <w:tcPr>
            <w:tcW w:w="3937" w:type="dxa"/>
            <w:vMerge/>
          </w:tcPr>
          <w:p w14:paraId="101B24AF" w14:textId="77777777" w:rsidR="00211363" w:rsidRDefault="00211363" w:rsidP="00211363"/>
        </w:tc>
        <w:tc>
          <w:tcPr>
            <w:tcW w:w="4062" w:type="dxa"/>
            <w:vMerge/>
          </w:tcPr>
          <w:p w14:paraId="101B24B0" w14:textId="77777777" w:rsidR="00211363" w:rsidRDefault="00211363" w:rsidP="00211363"/>
        </w:tc>
        <w:tc>
          <w:tcPr>
            <w:tcW w:w="1215" w:type="dxa"/>
          </w:tcPr>
          <w:p w14:paraId="101B24B1" w14:textId="37B7E9C6" w:rsidR="00211363" w:rsidRPr="00E02106" w:rsidRDefault="00211363" w:rsidP="00211363">
            <w:pPr>
              <w:rPr>
                <w:rFonts w:eastAsiaTheme="minorEastAsia"/>
                <w:lang w:eastAsia="zh-CN"/>
              </w:rPr>
            </w:pPr>
            <w:r>
              <w:rPr>
                <w:rFonts w:eastAsiaTheme="minorEastAsia" w:hint="eastAsia"/>
                <w:lang w:eastAsia="zh-CN"/>
              </w:rPr>
              <w:t>CATT</w:t>
            </w:r>
          </w:p>
        </w:tc>
        <w:tc>
          <w:tcPr>
            <w:tcW w:w="8788" w:type="dxa"/>
          </w:tcPr>
          <w:p w14:paraId="101B24B2" w14:textId="28DC69D0" w:rsidR="00211363" w:rsidRPr="00E02106" w:rsidRDefault="00211363" w:rsidP="00211363">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211363" w:rsidRPr="00040A75" w:rsidRDefault="00211363" w:rsidP="00211363">
            <w:pPr>
              <w:rPr>
                <w:rFonts w:eastAsiaTheme="minorEastAsia"/>
                <w:lang w:eastAsia="zh-CN"/>
              </w:rPr>
            </w:pPr>
            <w:r>
              <w:rPr>
                <w:rFonts w:eastAsiaTheme="minorEastAsia" w:hint="eastAsia"/>
                <w:lang w:eastAsia="zh-CN"/>
              </w:rPr>
              <w:t>Y</w:t>
            </w:r>
          </w:p>
        </w:tc>
      </w:tr>
      <w:tr w:rsidR="00211363" w14:paraId="101B24BD" w14:textId="77777777">
        <w:trPr>
          <w:trHeight w:val="732"/>
        </w:trPr>
        <w:tc>
          <w:tcPr>
            <w:tcW w:w="846" w:type="dxa"/>
            <w:vMerge/>
            <w:noWrap/>
          </w:tcPr>
          <w:p w14:paraId="101B24B5" w14:textId="77777777" w:rsidR="00211363" w:rsidRDefault="00211363" w:rsidP="00211363"/>
        </w:tc>
        <w:tc>
          <w:tcPr>
            <w:tcW w:w="1843" w:type="dxa"/>
            <w:vMerge/>
          </w:tcPr>
          <w:p w14:paraId="101B24B6" w14:textId="77777777" w:rsidR="00211363" w:rsidRDefault="00211363" w:rsidP="00211363"/>
        </w:tc>
        <w:tc>
          <w:tcPr>
            <w:tcW w:w="3260" w:type="dxa"/>
            <w:vMerge/>
          </w:tcPr>
          <w:p w14:paraId="101B24B7" w14:textId="77777777" w:rsidR="00211363" w:rsidRDefault="00211363" w:rsidP="00211363"/>
        </w:tc>
        <w:tc>
          <w:tcPr>
            <w:tcW w:w="3937" w:type="dxa"/>
            <w:vMerge/>
          </w:tcPr>
          <w:p w14:paraId="101B24B8" w14:textId="77777777" w:rsidR="00211363" w:rsidRDefault="00211363" w:rsidP="00211363"/>
        </w:tc>
        <w:tc>
          <w:tcPr>
            <w:tcW w:w="4062" w:type="dxa"/>
            <w:vMerge/>
          </w:tcPr>
          <w:p w14:paraId="101B24B9" w14:textId="77777777" w:rsidR="00211363" w:rsidRDefault="00211363" w:rsidP="00211363"/>
        </w:tc>
        <w:tc>
          <w:tcPr>
            <w:tcW w:w="1215" w:type="dxa"/>
          </w:tcPr>
          <w:p w14:paraId="101B24BA" w14:textId="7DC4E272" w:rsidR="00211363" w:rsidRPr="008D5B3C" w:rsidRDefault="00211363" w:rsidP="00211363">
            <w:pPr>
              <w:rPr>
                <w:rFonts w:eastAsiaTheme="minorEastAsia"/>
                <w:lang w:eastAsia="zh-CN"/>
              </w:rPr>
            </w:pPr>
            <w:r>
              <w:rPr>
                <w:rFonts w:eastAsiaTheme="minorEastAsia" w:hint="eastAsia"/>
                <w:lang w:eastAsia="zh-CN"/>
              </w:rPr>
              <w:t>Sharp</w:t>
            </w:r>
          </w:p>
        </w:tc>
        <w:tc>
          <w:tcPr>
            <w:tcW w:w="8788" w:type="dxa"/>
          </w:tcPr>
          <w:p w14:paraId="101B24BB" w14:textId="63FD63FB" w:rsidR="00211363" w:rsidRDefault="00211363" w:rsidP="00211363">
            <w:r>
              <w:rPr>
                <w:rFonts w:eastAsiaTheme="minorEastAsia"/>
                <w:lang w:eastAsia="zh-CN"/>
              </w:rPr>
              <w:t>Agree with ZTE. No more clarification is necessary</w:t>
            </w:r>
          </w:p>
        </w:tc>
        <w:tc>
          <w:tcPr>
            <w:tcW w:w="2126" w:type="dxa"/>
          </w:tcPr>
          <w:p w14:paraId="101B24BC" w14:textId="70329301" w:rsidR="00211363" w:rsidRPr="008D5B3C" w:rsidRDefault="00211363" w:rsidP="00211363">
            <w:r>
              <w:t>No</w:t>
            </w:r>
          </w:p>
        </w:tc>
      </w:tr>
      <w:tr w:rsidR="00211363" w14:paraId="101B24C6" w14:textId="77777777">
        <w:trPr>
          <w:trHeight w:val="732"/>
        </w:trPr>
        <w:tc>
          <w:tcPr>
            <w:tcW w:w="846" w:type="dxa"/>
            <w:vMerge/>
            <w:noWrap/>
          </w:tcPr>
          <w:p w14:paraId="101B24BE" w14:textId="77777777" w:rsidR="00211363" w:rsidRDefault="00211363" w:rsidP="00211363"/>
        </w:tc>
        <w:tc>
          <w:tcPr>
            <w:tcW w:w="1843" w:type="dxa"/>
            <w:vMerge/>
          </w:tcPr>
          <w:p w14:paraId="101B24BF" w14:textId="77777777" w:rsidR="00211363" w:rsidRDefault="00211363" w:rsidP="00211363"/>
        </w:tc>
        <w:tc>
          <w:tcPr>
            <w:tcW w:w="3260" w:type="dxa"/>
            <w:vMerge/>
          </w:tcPr>
          <w:p w14:paraId="101B24C0" w14:textId="77777777" w:rsidR="00211363" w:rsidRDefault="00211363" w:rsidP="00211363"/>
        </w:tc>
        <w:tc>
          <w:tcPr>
            <w:tcW w:w="3937" w:type="dxa"/>
            <w:vMerge/>
          </w:tcPr>
          <w:p w14:paraId="101B24C1" w14:textId="77777777" w:rsidR="00211363" w:rsidRDefault="00211363" w:rsidP="00211363"/>
        </w:tc>
        <w:tc>
          <w:tcPr>
            <w:tcW w:w="4062" w:type="dxa"/>
            <w:vMerge/>
          </w:tcPr>
          <w:p w14:paraId="101B24C2" w14:textId="77777777" w:rsidR="00211363" w:rsidRDefault="00211363" w:rsidP="00211363"/>
        </w:tc>
        <w:tc>
          <w:tcPr>
            <w:tcW w:w="1215" w:type="dxa"/>
          </w:tcPr>
          <w:p w14:paraId="101B24C3" w14:textId="1A6B4BD6" w:rsidR="00211363" w:rsidRDefault="00211363" w:rsidP="00211363">
            <w:r>
              <w:t>Xiaomi</w:t>
            </w:r>
          </w:p>
        </w:tc>
        <w:tc>
          <w:tcPr>
            <w:tcW w:w="8788" w:type="dxa"/>
          </w:tcPr>
          <w:p w14:paraId="101B24C4" w14:textId="2149032C" w:rsidR="00211363" w:rsidRDefault="00211363" w:rsidP="00211363">
            <w:r>
              <w:t>We agree with ZTE, and we think that even in the legacy resume procedure, a proper UE implementation can avoid overlapping procedures.</w:t>
            </w:r>
          </w:p>
        </w:tc>
        <w:tc>
          <w:tcPr>
            <w:tcW w:w="2126" w:type="dxa"/>
          </w:tcPr>
          <w:p w14:paraId="101B24C5" w14:textId="090B6BD4" w:rsidR="00211363" w:rsidRDefault="00211363" w:rsidP="00211363">
            <w:r>
              <w:t>N</w:t>
            </w:r>
          </w:p>
        </w:tc>
      </w:tr>
      <w:tr w:rsidR="00211363" w14:paraId="101B24CF" w14:textId="77777777" w:rsidTr="00DB1EF4">
        <w:tblPrEx>
          <w:tblW w:w="26077" w:type="dxa"/>
          <w:tblLayout w:type="fixed"/>
          <w:tblPrExChange w:id="150" w:author="Apple - Fangli" w:date="2022-05-12T19:37:00Z">
            <w:tblPrEx>
              <w:tblW w:w="26077" w:type="dxa"/>
              <w:tblLayout w:type="fixed"/>
            </w:tblPrEx>
          </w:tblPrExChange>
        </w:tblPrEx>
        <w:trPr>
          <w:trHeight w:val="627"/>
          <w:trPrChange w:id="151" w:author="Apple - Fangli" w:date="2022-05-12T19:37:00Z">
            <w:trPr>
              <w:trHeight w:val="732"/>
            </w:trPr>
          </w:trPrChange>
        </w:trPr>
        <w:tc>
          <w:tcPr>
            <w:tcW w:w="846" w:type="dxa"/>
            <w:vMerge/>
            <w:noWrap/>
            <w:tcPrChange w:id="152" w:author="Apple - Fangli" w:date="2022-05-12T19:37:00Z">
              <w:tcPr>
                <w:tcW w:w="846" w:type="dxa"/>
                <w:vMerge/>
                <w:noWrap/>
              </w:tcPr>
            </w:tcPrChange>
          </w:tcPr>
          <w:p w14:paraId="101B24C7" w14:textId="77777777" w:rsidR="00211363" w:rsidRDefault="00211363" w:rsidP="00211363"/>
        </w:tc>
        <w:tc>
          <w:tcPr>
            <w:tcW w:w="1843" w:type="dxa"/>
            <w:vMerge/>
            <w:tcPrChange w:id="153" w:author="Apple - Fangli" w:date="2022-05-12T19:37:00Z">
              <w:tcPr>
                <w:tcW w:w="1843" w:type="dxa"/>
                <w:vMerge/>
              </w:tcPr>
            </w:tcPrChange>
          </w:tcPr>
          <w:p w14:paraId="101B24C8" w14:textId="77777777" w:rsidR="00211363" w:rsidRDefault="00211363" w:rsidP="00211363"/>
        </w:tc>
        <w:tc>
          <w:tcPr>
            <w:tcW w:w="3260" w:type="dxa"/>
            <w:vMerge/>
            <w:tcPrChange w:id="154" w:author="Apple - Fangli" w:date="2022-05-12T19:37:00Z">
              <w:tcPr>
                <w:tcW w:w="3260" w:type="dxa"/>
                <w:vMerge/>
              </w:tcPr>
            </w:tcPrChange>
          </w:tcPr>
          <w:p w14:paraId="101B24C9" w14:textId="77777777" w:rsidR="00211363" w:rsidRDefault="00211363" w:rsidP="00211363"/>
        </w:tc>
        <w:tc>
          <w:tcPr>
            <w:tcW w:w="3937" w:type="dxa"/>
            <w:vMerge/>
            <w:tcPrChange w:id="155" w:author="Apple - Fangli" w:date="2022-05-12T19:37:00Z">
              <w:tcPr>
                <w:tcW w:w="3937" w:type="dxa"/>
                <w:vMerge/>
              </w:tcPr>
            </w:tcPrChange>
          </w:tcPr>
          <w:p w14:paraId="101B24CA" w14:textId="77777777" w:rsidR="00211363" w:rsidRDefault="00211363" w:rsidP="00211363"/>
        </w:tc>
        <w:tc>
          <w:tcPr>
            <w:tcW w:w="4062" w:type="dxa"/>
            <w:vMerge/>
            <w:tcPrChange w:id="156" w:author="Apple - Fangli" w:date="2022-05-12T19:37:00Z">
              <w:tcPr>
                <w:tcW w:w="4062" w:type="dxa"/>
                <w:vMerge/>
              </w:tcPr>
            </w:tcPrChange>
          </w:tcPr>
          <w:p w14:paraId="101B24CB" w14:textId="77777777" w:rsidR="00211363" w:rsidRDefault="00211363" w:rsidP="00211363"/>
        </w:tc>
        <w:tc>
          <w:tcPr>
            <w:tcW w:w="1215" w:type="dxa"/>
            <w:tcPrChange w:id="157" w:author="Apple - Fangli" w:date="2022-05-12T19:37:00Z">
              <w:tcPr>
                <w:tcW w:w="1215" w:type="dxa"/>
              </w:tcPr>
            </w:tcPrChange>
          </w:tcPr>
          <w:p w14:paraId="101B24CC" w14:textId="78356B1E" w:rsidR="00211363" w:rsidRDefault="00211363" w:rsidP="00211363">
            <w:ins w:id="158" w:author="Apple - Fangli" w:date="2022-05-12T19:37:00Z">
              <w:r>
                <w:t>Apple</w:t>
              </w:r>
            </w:ins>
          </w:p>
        </w:tc>
        <w:tc>
          <w:tcPr>
            <w:tcW w:w="8788" w:type="dxa"/>
            <w:tcPrChange w:id="159" w:author="Apple - Fangli" w:date="2022-05-12T19:37:00Z">
              <w:tcPr>
                <w:tcW w:w="8788" w:type="dxa"/>
              </w:tcPr>
            </w:tcPrChange>
          </w:tcPr>
          <w:p w14:paraId="101B24CD" w14:textId="345B5C27" w:rsidR="00211363" w:rsidRDefault="00211363" w:rsidP="00211363">
            <w:ins w:id="160" w:author="Apple - Fangli" w:date="2022-05-12T19:37:00Z">
              <w:r>
                <w:rPr>
                  <w:lang w:val="en-US" w:eastAsia="zh-CN"/>
                </w:rPr>
                <w:t xml:space="preserve">We are fine to capture both T319 and T319a, and make the spec clear. </w:t>
              </w:r>
            </w:ins>
          </w:p>
        </w:tc>
        <w:tc>
          <w:tcPr>
            <w:tcW w:w="2126" w:type="dxa"/>
            <w:tcPrChange w:id="161" w:author="Apple - Fangli" w:date="2022-05-12T19:37:00Z">
              <w:tcPr>
                <w:tcW w:w="2126" w:type="dxa"/>
              </w:tcPr>
            </w:tcPrChange>
          </w:tcPr>
          <w:p w14:paraId="101B24CE" w14:textId="2FEB208E" w:rsidR="00211363" w:rsidRDefault="00211363" w:rsidP="00211363">
            <w:ins w:id="162" w:author="Apple - Fangli" w:date="2022-05-12T19:37:00Z">
              <w:r>
                <w:t>Y</w:t>
              </w:r>
            </w:ins>
          </w:p>
        </w:tc>
      </w:tr>
      <w:tr w:rsidR="00287DD5" w14:paraId="101B24D8" w14:textId="77777777">
        <w:trPr>
          <w:trHeight w:val="732"/>
        </w:trPr>
        <w:tc>
          <w:tcPr>
            <w:tcW w:w="846" w:type="dxa"/>
            <w:vMerge/>
            <w:noWrap/>
          </w:tcPr>
          <w:p w14:paraId="101B24D0" w14:textId="77777777" w:rsidR="00287DD5" w:rsidRDefault="00287DD5" w:rsidP="00287DD5"/>
        </w:tc>
        <w:tc>
          <w:tcPr>
            <w:tcW w:w="1843" w:type="dxa"/>
            <w:vMerge/>
          </w:tcPr>
          <w:p w14:paraId="101B24D1" w14:textId="77777777" w:rsidR="00287DD5" w:rsidRDefault="00287DD5" w:rsidP="00287DD5"/>
        </w:tc>
        <w:tc>
          <w:tcPr>
            <w:tcW w:w="3260" w:type="dxa"/>
            <w:vMerge/>
          </w:tcPr>
          <w:p w14:paraId="101B24D2" w14:textId="77777777" w:rsidR="00287DD5" w:rsidRDefault="00287DD5" w:rsidP="00287DD5"/>
        </w:tc>
        <w:tc>
          <w:tcPr>
            <w:tcW w:w="3937" w:type="dxa"/>
            <w:vMerge/>
          </w:tcPr>
          <w:p w14:paraId="101B24D3" w14:textId="77777777" w:rsidR="00287DD5" w:rsidRDefault="00287DD5" w:rsidP="00287DD5"/>
        </w:tc>
        <w:tc>
          <w:tcPr>
            <w:tcW w:w="4062" w:type="dxa"/>
            <w:vMerge/>
          </w:tcPr>
          <w:p w14:paraId="101B24D4" w14:textId="77777777" w:rsidR="00287DD5" w:rsidRDefault="00287DD5" w:rsidP="00287DD5"/>
        </w:tc>
        <w:tc>
          <w:tcPr>
            <w:tcW w:w="1215" w:type="dxa"/>
          </w:tcPr>
          <w:p w14:paraId="101B24D5" w14:textId="2115CE22" w:rsidR="00287DD5" w:rsidRDefault="00287DD5" w:rsidP="00287DD5">
            <w:ins w:id="163" w:author="Keiichi Kubota [2]" w:date="2022-05-12T20:58:00Z">
              <w:r>
                <w:t>Interdigital</w:t>
              </w:r>
            </w:ins>
          </w:p>
        </w:tc>
        <w:tc>
          <w:tcPr>
            <w:tcW w:w="8788" w:type="dxa"/>
          </w:tcPr>
          <w:p w14:paraId="101B24D6" w14:textId="5C91A6D9" w:rsidR="00287DD5" w:rsidRDefault="00287DD5" w:rsidP="00287DD5">
            <w:ins w:id="164" w:author="Keiichi Kubota [2]" w:date="2022-05-12T20:58:00Z">
              <w:r>
                <w:t>Agree with LG. We need to specify the expected UE behaviour for the case.</w:t>
              </w:r>
            </w:ins>
          </w:p>
        </w:tc>
        <w:tc>
          <w:tcPr>
            <w:tcW w:w="2126" w:type="dxa"/>
          </w:tcPr>
          <w:p w14:paraId="101B24D7" w14:textId="593DF0DC" w:rsidR="00287DD5" w:rsidRDefault="00287DD5" w:rsidP="00287DD5">
            <w:ins w:id="165" w:author="Keiichi Kubota" w:date="2022-05-12T20:58:00Z">
              <w:r>
                <w:t>Y</w:t>
              </w:r>
            </w:ins>
          </w:p>
        </w:tc>
      </w:tr>
      <w:tr w:rsidR="00287DD5" w14:paraId="101B24E1" w14:textId="77777777">
        <w:trPr>
          <w:trHeight w:val="732"/>
        </w:trPr>
        <w:tc>
          <w:tcPr>
            <w:tcW w:w="846" w:type="dxa"/>
            <w:vMerge/>
            <w:noWrap/>
          </w:tcPr>
          <w:p w14:paraId="101B24D9" w14:textId="77777777" w:rsidR="00287DD5" w:rsidRDefault="00287DD5" w:rsidP="00287DD5"/>
        </w:tc>
        <w:tc>
          <w:tcPr>
            <w:tcW w:w="1843" w:type="dxa"/>
            <w:vMerge/>
          </w:tcPr>
          <w:p w14:paraId="101B24DA" w14:textId="77777777" w:rsidR="00287DD5" w:rsidRDefault="00287DD5" w:rsidP="00287DD5"/>
        </w:tc>
        <w:tc>
          <w:tcPr>
            <w:tcW w:w="3260" w:type="dxa"/>
            <w:vMerge/>
          </w:tcPr>
          <w:p w14:paraId="101B24DB" w14:textId="77777777" w:rsidR="00287DD5" w:rsidRDefault="00287DD5" w:rsidP="00287DD5"/>
        </w:tc>
        <w:tc>
          <w:tcPr>
            <w:tcW w:w="3937" w:type="dxa"/>
            <w:vMerge/>
          </w:tcPr>
          <w:p w14:paraId="101B24DC" w14:textId="77777777" w:rsidR="00287DD5" w:rsidRDefault="00287DD5" w:rsidP="00287DD5"/>
        </w:tc>
        <w:tc>
          <w:tcPr>
            <w:tcW w:w="4062" w:type="dxa"/>
            <w:vMerge/>
          </w:tcPr>
          <w:p w14:paraId="101B24DD" w14:textId="77777777" w:rsidR="00287DD5" w:rsidRDefault="00287DD5" w:rsidP="00287DD5"/>
        </w:tc>
        <w:tc>
          <w:tcPr>
            <w:tcW w:w="1215" w:type="dxa"/>
          </w:tcPr>
          <w:p w14:paraId="101B24DE" w14:textId="77777777" w:rsidR="00287DD5" w:rsidRDefault="00287DD5" w:rsidP="00287DD5"/>
        </w:tc>
        <w:tc>
          <w:tcPr>
            <w:tcW w:w="8788" w:type="dxa"/>
          </w:tcPr>
          <w:p w14:paraId="101B24DF" w14:textId="77777777" w:rsidR="00287DD5" w:rsidRDefault="00287DD5" w:rsidP="00287DD5"/>
        </w:tc>
        <w:tc>
          <w:tcPr>
            <w:tcW w:w="2126" w:type="dxa"/>
          </w:tcPr>
          <w:p w14:paraId="101B24E0" w14:textId="77777777" w:rsidR="00287DD5" w:rsidRDefault="00287DD5" w:rsidP="00287DD5"/>
        </w:tc>
      </w:tr>
      <w:tr w:rsidR="00287DD5" w14:paraId="101B24EA" w14:textId="77777777">
        <w:trPr>
          <w:trHeight w:val="732"/>
        </w:trPr>
        <w:tc>
          <w:tcPr>
            <w:tcW w:w="846" w:type="dxa"/>
            <w:vMerge/>
            <w:noWrap/>
          </w:tcPr>
          <w:p w14:paraId="101B24E2" w14:textId="77777777" w:rsidR="00287DD5" w:rsidRDefault="00287DD5" w:rsidP="00287DD5"/>
        </w:tc>
        <w:tc>
          <w:tcPr>
            <w:tcW w:w="1843" w:type="dxa"/>
            <w:vMerge/>
          </w:tcPr>
          <w:p w14:paraId="101B24E3" w14:textId="77777777" w:rsidR="00287DD5" w:rsidRDefault="00287DD5" w:rsidP="00287DD5"/>
        </w:tc>
        <w:tc>
          <w:tcPr>
            <w:tcW w:w="3260" w:type="dxa"/>
            <w:vMerge/>
          </w:tcPr>
          <w:p w14:paraId="101B24E4" w14:textId="77777777" w:rsidR="00287DD5" w:rsidRDefault="00287DD5" w:rsidP="00287DD5"/>
        </w:tc>
        <w:tc>
          <w:tcPr>
            <w:tcW w:w="3937" w:type="dxa"/>
            <w:vMerge/>
          </w:tcPr>
          <w:p w14:paraId="101B24E5" w14:textId="77777777" w:rsidR="00287DD5" w:rsidRDefault="00287DD5" w:rsidP="00287DD5"/>
        </w:tc>
        <w:tc>
          <w:tcPr>
            <w:tcW w:w="4062" w:type="dxa"/>
            <w:vMerge/>
          </w:tcPr>
          <w:p w14:paraId="101B24E6" w14:textId="77777777" w:rsidR="00287DD5" w:rsidRDefault="00287DD5" w:rsidP="00287DD5"/>
        </w:tc>
        <w:tc>
          <w:tcPr>
            <w:tcW w:w="1215" w:type="dxa"/>
          </w:tcPr>
          <w:p w14:paraId="101B24E7" w14:textId="77777777" w:rsidR="00287DD5" w:rsidRDefault="00287DD5" w:rsidP="00287DD5"/>
        </w:tc>
        <w:tc>
          <w:tcPr>
            <w:tcW w:w="8788" w:type="dxa"/>
          </w:tcPr>
          <w:p w14:paraId="101B24E8" w14:textId="77777777" w:rsidR="00287DD5" w:rsidRDefault="00287DD5" w:rsidP="00287DD5"/>
        </w:tc>
        <w:tc>
          <w:tcPr>
            <w:tcW w:w="2126" w:type="dxa"/>
          </w:tcPr>
          <w:p w14:paraId="101B24E9" w14:textId="77777777" w:rsidR="00287DD5" w:rsidRDefault="00287DD5" w:rsidP="00287DD5"/>
        </w:tc>
      </w:tr>
      <w:tr w:rsidR="00287DD5" w14:paraId="101B24F6" w14:textId="77777777">
        <w:trPr>
          <w:trHeight w:val="375"/>
        </w:trPr>
        <w:tc>
          <w:tcPr>
            <w:tcW w:w="846" w:type="dxa"/>
            <w:vMerge w:val="restart"/>
            <w:noWrap/>
            <w:hideMark/>
          </w:tcPr>
          <w:p w14:paraId="101B24EB" w14:textId="77777777" w:rsidR="00287DD5" w:rsidRDefault="00287DD5" w:rsidP="00287DD5">
            <w:pPr>
              <w:rPr>
                <w:color w:val="FF0000"/>
              </w:rPr>
            </w:pPr>
            <w:r>
              <w:t>O201</w:t>
            </w:r>
            <w:r>
              <w:rPr>
                <w:color w:val="FF0000"/>
              </w:rPr>
              <w:t xml:space="preserve">, </w:t>
            </w:r>
          </w:p>
          <w:p w14:paraId="101B24EC" w14:textId="77777777" w:rsidR="00287DD5" w:rsidRDefault="00287DD5" w:rsidP="00287DD5">
            <w:r>
              <w:rPr>
                <w:color w:val="FF0000"/>
              </w:rPr>
              <w:lastRenderedPageBreak/>
              <w:t>O204</w:t>
            </w:r>
          </w:p>
        </w:tc>
        <w:tc>
          <w:tcPr>
            <w:tcW w:w="1843" w:type="dxa"/>
            <w:vMerge w:val="restart"/>
            <w:hideMark/>
          </w:tcPr>
          <w:p w14:paraId="101B24ED" w14:textId="77777777" w:rsidR="00287DD5" w:rsidRDefault="00287DD5" w:rsidP="00287DD5">
            <w:r>
              <w:lastRenderedPageBreak/>
              <w:t xml:space="preserve">Since it is not </w:t>
            </w:r>
            <w:r>
              <w:lastRenderedPageBreak/>
              <w:t>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287DD5" w:rsidRDefault="00287DD5" w:rsidP="00287DD5">
            <w:r>
              <w:lastRenderedPageBreak/>
              <w:t xml:space="preserve">Add note ‘It is up to UE </w:t>
            </w:r>
            <w:r>
              <w:lastRenderedPageBreak/>
              <w:t>implementation how the UE determines whether the pending data in UL is mapped to radio bearers configured for SDT.’</w:t>
            </w:r>
          </w:p>
        </w:tc>
        <w:tc>
          <w:tcPr>
            <w:tcW w:w="3937" w:type="dxa"/>
            <w:vMerge w:val="restart"/>
            <w:hideMark/>
          </w:tcPr>
          <w:p w14:paraId="101B24EF" w14:textId="77777777" w:rsidR="00287DD5" w:rsidRDefault="00287DD5" w:rsidP="00287DD5">
            <w:r>
              <w:lastRenderedPageBreak/>
              <w:t xml:space="preserve">Discuss (okay to add note if there is </w:t>
            </w:r>
            <w:r>
              <w:lastRenderedPageBreak/>
              <w:t xml:space="preserve">consensus). </w:t>
            </w:r>
          </w:p>
          <w:p w14:paraId="101B24F0" w14:textId="77777777" w:rsidR="00287DD5" w:rsidRDefault="00287DD5" w:rsidP="00287DD5">
            <w:r>
              <w:rPr>
                <w:color w:val="FF0000"/>
              </w:rPr>
              <w:t xml:space="preserve">[AT meeting guidance]: Seems not essential, but can be added if there is consensus. Do companies support such note to be added? </w:t>
            </w:r>
          </w:p>
          <w:p w14:paraId="101B24F1" w14:textId="77777777" w:rsidR="00287DD5" w:rsidRDefault="00287DD5" w:rsidP="00287DD5"/>
        </w:tc>
        <w:tc>
          <w:tcPr>
            <w:tcW w:w="4062" w:type="dxa"/>
            <w:vMerge w:val="restart"/>
            <w:hideMark/>
          </w:tcPr>
          <w:p w14:paraId="101B24F2" w14:textId="77777777" w:rsidR="00287DD5" w:rsidRDefault="00287DD5" w:rsidP="00287DD5">
            <w:r>
              <w:lastRenderedPageBreak/>
              <w:t xml:space="preserve"> [Intel] OK with adding a clarification note</w:t>
            </w:r>
          </w:p>
        </w:tc>
        <w:tc>
          <w:tcPr>
            <w:tcW w:w="1215" w:type="dxa"/>
          </w:tcPr>
          <w:p w14:paraId="101B24F3" w14:textId="77777777" w:rsidR="00287DD5" w:rsidRDefault="00287DD5" w:rsidP="00287DD5">
            <w:r>
              <w:t>ZTE:</w:t>
            </w:r>
          </w:p>
        </w:tc>
        <w:tc>
          <w:tcPr>
            <w:tcW w:w="8788" w:type="dxa"/>
          </w:tcPr>
          <w:p w14:paraId="101B24F4" w14:textId="77777777" w:rsidR="00287DD5" w:rsidRDefault="00287DD5" w:rsidP="00287DD5">
            <w:r>
              <w:t>No strong view</w:t>
            </w:r>
          </w:p>
        </w:tc>
        <w:tc>
          <w:tcPr>
            <w:tcW w:w="2126" w:type="dxa"/>
          </w:tcPr>
          <w:p w14:paraId="101B24F5" w14:textId="77777777" w:rsidR="00287DD5" w:rsidRDefault="00287DD5" w:rsidP="00287DD5">
            <w:r>
              <w:t xml:space="preserve">No – not an </w:t>
            </w:r>
            <w:r>
              <w:lastRenderedPageBreak/>
              <w:t>essential correction</w:t>
            </w:r>
          </w:p>
        </w:tc>
      </w:tr>
      <w:tr w:rsidR="00287DD5" w14:paraId="101B24FF" w14:textId="77777777">
        <w:trPr>
          <w:trHeight w:val="360"/>
        </w:trPr>
        <w:tc>
          <w:tcPr>
            <w:tcW w:w="846" w:type="dxa"/>
            <w:vMerge/>
            <w:noWrap/>
          </w:tcPr>
          <w:p w14:paraId="101B24F7" w14:textId="77777777" w:rsidR="00287DD5" w:rsidRDefault="00287DD5" w:rsidP="00287DD5"/>
        </w:tc>
        <w:tc>
          <w:tcPr>
            <w:tcW w:w="1843" w:type="dxa"/>
            <w:vMerge/>
          </w:tcPr>
          <w:p w14:paraId="101B24F8" w14:textId="77777777" w:rsidR="00287DD5" w:rsidRDefault="00287DD5" w:rsidP="00287DD5"/>
        </w:tc>
        <w:tc>
          <w:tcPr>
            <w:tcW w:w="3260" w:type="dxa"/>
            <w:vMerge/>
          </w:tcPr>
          <w:p w14:paraId="101B24F9" w14:textId="77777777" w:rsidR="00287DD5" w:rsidRDefault="00287DD5" w:rsidP="00287DD5"/>
        </w:tc>
        <w:tc>
          <w:tcPr>
            <w:tcW w:w="3937" w:type="dxa"/>
            <w:vMerge/>
          </w:tcPr>
          <w:p w14:paraId="101B24FA" w14:textId="77777777" w:rsidR="00287DD5" w:rsidRDefault="00287DD5" w:rsidP="00287DD5"/>
        </w:tc>
        <w:tc>
          <w:tcPr>
            <w:tcW w:w="4062" w:type="dxa"/>
            <w:vMerge/>
          </w:tcPr>
          <w:p w14:paraId="101B24FB" w14:textId="77777777" w:rsidR="00287DD5" w:rsidRDefault="00287DD5" w:rsidP="00287DD5"/>
        </w:tc>
        <w:tc>
          <w:tcPr>
            <w:tcW w:w="1215" w:type="dxa"/>
          </w:tcPr>
          <w:p w14:paraId="101B24FC" w14:textId="77777777" w:rsidR="00287DD5" w:rsidRDefault="00287DD5" w:rsidP="00287DD5">
            <w:pPr>
              <w:rPr>
                <w:lang w:eastAsia="ko-KR"/>
              </w:rPr>
            </w:pPr>
            <w:r>
              <w:rPr>
                <w:rFonts w:hint="eastAsia"/>
                <w:lang w:eastAsia="ko-KR"/>
              </w:rPr>
              <w:t>LG</w:t>
            </w:r>
          </w:p>
        </w:tc>
        <w:tc>
          <w:tcPr>
            <w:tcW w:w="8788" w:type="dxa"/>
          </w:tcPr>
          <w:p w14:paraId="101B24FD" w14:textId="77777777" w:rsidR="00287DD5" w:rsidRDefault="00287DD5" w:rsidP="00287DD5">
            <w:pPr>
              <w:rPr>
                <w:lang w:eastAsia="ko-KR"/>
              </w:rPr>
            </w:pPr>
            <w:r>
              <w:rPr>
                <w:rFonts w:hint="eastAsia"/>
                <w:lang w:eastAsia="ko-KR"/>
              </w:rPr>
              <w:t>OK for the NOTE.</w:t>
            </w:r>
          </w:p>
        </w:tc>
        <w:tc>
          <w:tcPr>
            <w:tcW w:w="2126" w:type="dxa"/>
          </w:tcPr>
          <w:p w14:paraId="101B24FE" w14:textId="77777777" w:rsidR="00287DD5" w:rsidRDefault="00287DD5" w:rsidP="00287DD5">
            <w:pPr>
              <w:rPr>
                <w:lang w:eastAsia="ko-KR"/>
              </w:rPr>
            </w:pPr>
            <w:r>
              <w:rPr>
                <w:rFonts w:hint="eastAsia"/>
                <w:lang w:eastAsia="ko-KR"/>
              </w:rPr>
              <w:t>No</w:t>
            </w:r>
          </w:p>
        </w:tc>
      </w:tr>
      <w:tr w:rsidR="00287DD5" w14:paraId="101B2508" w14:textId="77777777">
        <w:trPr>
          <w:trHeight w:val="360"/>
        </w:trPr>
        <w:tc>
          <w:tcPr>
            <w:tcW w:w="846" w:type="dxa"/>
            <w:vMerge/>
            <w:noWrap/>
          </w:tcPr>
          <w:p w14:paraId="101B2500" w14:textId="77777777" w:rsidR="00287DD5" w:rsidRDefault="00287DD5" w:rsidP="00287DD5"/>
        </w:tc>
        <w:tc>
          <w:tcPr>
            <w:tcW w:w="1843" w:type="dxa"/>
            <w:vMerge/>
          </w:tcPr>
          <w:p w14:paraId="101B2501" w14:textId="77777777" w:rsidR="00287DD5" w:rsidRDefault="00287DD5" w:rsidP="00287DD5"/>
        </w:tc>
        <w:tc>
          <w:tcPr>
            <w:tcW w:w="3260" w:type="dxa"/>
            <w:vMerge/>
          </w:tcPr>
          <w:p w14:paraId="101B2502" w14:textId="77777777" w:rsidR="00287DD5" w:rsidRDefault="00287DD5" w:rsidP="00287DD5"/>
        </w:tc>
        <w:tc>
          <w:tcPr>
            <w:tcW w:w="3937" w:type="dxa"/>
            <w:vMerge/>
          </w:tcPr>
          <w:p w14:paraId="101B2503" w14:textId="77777777" w:rsidR="00287DD5" w:rsidRDefault="00287DD5" w:rsidP="00287DD5"/>
        </w:tc>
        <w:tc>
          <w:tcPr>
            <w:tcW w:w="4062" w:type="dxa"/>
            <w:vMerge/>
          </w:tcPr>
          <w:p w14:paraId="101B2504" w14:textId="77777777" w:rsidR="00287DD5" w:rsidRDefault="00287DD5" w:rsidP="00287DD5"/>
        </w:tc>
        <w:tc>
          <w:tcPr>
            <w:tcW w:w="1215" w:type="dxa"/>
          </w:tcPr>
          <w:p w14:paraId="101B2505" w14:textId="464A9DDB" w:rsidR="00287DD5" w:rsidRDefault="00287DD5" w:rsidP="00287DD5">
            <w:pPr>
              <w:tabs>
                <w:tab w:val="left" w:pos="707"/>
              </w:tabs>
            </w:pPr>
            <w:r>
              <w:t>Intel</w:t>
            </w:r>
          </w:p>
        </w:tc>
        <w:tc>
          <w:tcPr>
            <w:tcW w:w="8788" w:type="dxa"/>
          </w:tcPr>
          <w:p w14:paraId="101B2506" w14:textId="3796AA95" w:rsidR="00287DD5" w:rsidRDefault="00287DD5" w:rsidP="00287DD5">
            <w:r>
              <w:t>OK adding the clarification note as NAS/AS related specification is left up to UE implementation</w:t>
            </w:r>
          </w:p>
        </w:tc>
        <w:tc>
          <w:tcPr>
            <w:tcW w:w="2126" w:type="dxa"/>
          </w:tcPr>
          <w:p w14:paraId="101B2507" w14:textId="2A1AEFAB" w:rsidR="00287DD5" w:rsidRDefault="00287DD5" w:rsidP="00287DD5">
            <w:r>
              <w:t>Y</w:t>
            </w:r>
          </w:p>
        </w:tc>
      </w:tr>
      <w:tr w:rsidR="00287DD5" w14:paraId="101B2511" w14:textId="77777777">
        <w:trPr>
          <w:trHeight w:val="360"/>
        </w:trPr>
        <w:tc>
          <w:tcPr>
            <w:tcW w:w="846" w:type="dxa"/>
            <w:vMerge/>
            <w:noWrap/>
          </w:tcPr>
          <w:p w14:paraId="101B2509" w14:textId="77777777" w:rsidR="00287DD5" w:rsidRDefault="00287DD5" w:rsidP="00287DD5"/>
        </w:tc>
        <w:tc>
          <w:tcPr>
            <w:tcW w:w="1843" w:type="dxa"/>
            <w:vMerge/>
          </w:tcPr>
          <w:p w14:paraId="101B250A" w14:textId="77777777" w:rsidR="00287DD5" w:rsidRDefault="00287DD5" w:rsidP="00287DD5"/>
        </w:tc>
        <w:tc>
          <w:tcPr>
            <w:tcW w:w="3260" w:type="dxa"/>
            <w:vMerge/>
          </w:tcPr>
          <w:p w14:paraId="101B250B" w14:textId="77777777" w:rsidR="00287DD5" w:rsidRDefault="00287DD5" w:rsidP="00287DD5"/>
        </w:tc>
        <w:tc>
          <w:tcPr>
            <w:tcW w:w="3937" w:type="dxa"/>
            <w:vMerge/>
          </w:tcPr>
          <w:p w14:paraId="101B250C" w14:textId="77777777" w:rsidR="00287DD5" w:rsidRDefault="00287DD5" w:rsidP="00287DD5"/>
        </w:tc>
        <w:tc>
          <w:tcPr>
            <w:tcW w:w="4062" w:type="dxa"/>
            <w:vMerge/>
          </w:tcPr>
          <w:p w14:paraId="101B250D" w14:textId="77777777" w:rsidR="00287DD5" w:rsidRDefault="00287DD5" w:rsidP="00287DD5"/>
        </w:tc>
        <w:tc>
          <w:tcPr>
            <w:tcW w:w="1215" w:type="dxa"/>
          </w:tcPr>
          <w:p w14:paraId="101B250E" w14:textId="6434EE12" w:rsidR="00287DD5" w:rsidRDefault="00287DD5" w:rsidP="00287DD5">
            <w:r>
              <w:t>Google</w:t>
            </w:r>
          </w:p>
        </w:tc>
        <w:tc>
          <w:tcPr>
            <w:tcW w:w="8788" w:type="dxa"/>
          </w:tcPr>
          <w:p w14:paraId="101B250F" w14:textId="5D9E1722" w:rsidR="00287DD5" w:rsidRDefault="00287DD5" w:rsidP="00287DD5">
            <w:r>
              <w:t>Anyway, this will be handled by UE implementation regardless of whether there is a note.</w:t>
            </w:r>
          </w:p>
        </w:tc>
        <w:tc>
          <w:tcPr>
            <w:tcW w:w="2126" w:type="dxa"/>
          </w:tcPr>
          <w:p w14:paraId="101B2510" w14:textId="14EA5117" w:rsidR="00287DD5" w:rsidRDefault="00287DD5" w:rsidP="00287DD5">
            <w:r>
              <w:t>N</w:t>
            </w:r>
          </w:p>
        </w:tc>
      </w:tr>
      <w:tr w:rsidR="00287DD5" w14:paraId="101B251A" w14:textId="77777777">
        <w:trPr>
          <w:trHeight w:val="360"/>
        </w:trPr>
        <w:tc>
          <w:tcPr>
            <w:tcW w:w="846" w:type="dxa"/>
            <w:vMerge/>
            <w:noWrap/>
          </w:tcPr>
          <w:p w14:paraId="101B2512" w14:textId="77777777" w:rsidR="00287DD5" w:rsidRDefault="00287DD5" w:rsidP="00287DD5"/>
        </w:tc>
        <w:tc>
          <w:tcPr>
            <w:tcW w:w="1843" w:type="dxa"/>
            <w:vMerge/>
          </w:tcPr>
          <w:p w14:paraId="101B2513" w14:textId="77777777" w:rsidR="00287DD5" w:rsidRDefault="00287DD5" w:rsidP="00287DD5"/>
        </w:tc>
        <w:tc>
          <w:tcPr>
            <w:tcW w:w="3260" w:type="dxa"/>
            <w:vMerge/>
          </w:tcPr>
          <w:p w14:paraId="101B2514" w14:textId="77777777" w:rsidR="00287DD5" w:rsidRDefault="00287DD5" w:rsidP="00287DD5"/>
        </w:tc>
        <w:tc>
          <w:tcPr>
            <w:tcW w:w="3937" w:type="dxa"/>
            <w:vMerge/>
          </w:tcPr>
          <w:p w14:paraId="101B2515" w14:textId="77777777" w:rsidR="00287DD5" w:rsidRDefault="00287DD5" w:rsidP="00287DD5"/>
        </w:tc>
        <w:tc>
          <w:tcPr>
            <w:tcW w:w="4062" w:type="dxa"/>
            <w:vMerge/>
          </w:tcPr>
          <w:p w14:paraId="101B2516" w14:textId="77777777" w:rsidR="00287DD5" w:rsidRDefault="00287DD5" w:rsidP="00287DD5"/>
        </w:tc>
        <w:tc>
          <w:tcPr>
            <w:tcW w:w="1215" w:type="dxa"/>
          </w:tcPr>
          <w:p w14:paraId="101B2517" w14:textId="5F4A0509" w:rsidR="00287DD5" w:rsidRDefault="00287DD5" w:rsidP="00287DD5">
            <w:r>
              <w:t>Huawei, HiSilicon</w:t>
            </w:r>
          </w:p>
        </w:tc>
        <w:tc>
          <w:tcPr>
            <w:tcW w:w="8788" w:type="dxa"/>
          </w:tcPr>
          <w:p w14:paraId="101B2518" w14:textId="285C8FDD" w:rsidR="00287DD5" w:rsidRDefault="00287DD5" w:rsidP="00287DD5">
            <w:r>
              <w:t>We tend to agree with Google this is not needed, but OK to add if there is consensus.</w:t>
            </w:r>
          </w:p>
        </w:tc>
        <w:tc>
          <w:tcPr>
            <w:tcW w:w="2126" w:type="dxa"/>
          </w:tcPr>
          <w:p w14:paraId="101B2519" w14:textId="0207C896" w:rsidR="00287DD5" w:rsidRDefault="00287DD5" w:rsidP="00287DD5">
            <w:r>
              <w:t>N</w:t>
            </w:r>
          </w:p>
        </w:tc>
      </w:tr>
      <w:tr w:rsidR="00287DD5" w14:paraId="101B2523" w14:textId="77777777">
        <w:trPr>
          <w:trHeight w:val="360"/>
        </w:trPr>
        <w:tc>
          <w:tcPr>
            <w:tcW w:w="846" w:type="dxa"/>
            <w:vMerge/>
            <w:noWrap/>
          </w:tcPr>
          <w:p w14:paraId="101B251B" w14:textId="77777777" w:rsidR="00287DD5" w:rsidRDefault="00287DD5" w:rsidP="00287DD5"/>
        </w:tc>
        <w:tc>
          <w:tcPr>
            <w:tcW w:w="1843" w:type="dxa"/>
            <w:vMerge/>
          </w:tcPr>
          <w:p w14:paraId="101B251C" w14:textId="77777777" w:rsidR="00287DD5" w:rsidRDefault="00287DD5" w:rsidP="00287DD5"/>
        </w:tc>
        <w:tc>
          <w:tcPr>
            <w:tcW w:w="3260" w:type="dxa"/>
            <w:vMerge/>
          </w:tcPr>
          <w:p w14:paraId="101B251D" w14:textId="77777777" w:rsidR="00287DD5" w:rsidRDefault="00287DD5" w:rsidP="00287DD5"/>
        </w:tc>
        <w:tc>
          <w:tcPr>
            <w:tcW w:w="3937" w:type="dxa"/>
            <w:vMerge/>
          </w:tcPr>
          <w:p w14:paraId="101B251E" w14:textId="77777777" w:rsidR="00287DD5" w:rsidRDefault="00287DD5" w:rsidP="00287DD5"/>
        </w:tc>
        <w:tc>
          <w:tcPr>
            <w:tcW w:w="4062" w:type="dxa"/>
            <w:vMerge/>
          </w:tcPr>
          <w:p w14:paraId="101B251F" w14:textId="77777777" w:rsidR="00287DD5" w:rsidRDefault="00287DD5" w:rsidP="00287DD5"/>
        </w:tc>
        <w:tc>
          <w:tcPr>
            <w:tcW w:w="1215" w:type="dxa"/>
          </w:tcPr>
          <w:p w14:paraId="101B2520" w14:textId="65207249" w:rsidR="00287DD5" w:rsidRDefault="00287DD5" w:rsidP="00287DD5">
            <w:r>
              <w:rPr>
                <w:rFonts w:eastAsiaTheme="minorEastAsia" w:hint="eastAsia"/>
                <w:lang w:eastAsia="zh-CN"/>
              </w:rPr>
              <w:t>N</w:t>
            </w:r>
            <w:r>
              <w:rPr>
                <w:rFonts w:eastAsiaTheme="minorEastAsia"/>
                <w:lang w:eastAsia="zh-CN"/>
              </w:rPr>
              <w:t>EC</w:t>
            </w:r>
          </w:p>
        </w:tc>
        <w:tc>
          <w:tcPr>
            <w:tcW w:w="8788" w:type="dxa"/>
          </w:tcPr>
          <w:p w14:paraId="101B2521" w14:textId="28CD442C" w:rsidR="00287DD5" w:rsidRDefault="00287DD5" w:rsidP="00287DD5">
            <w:r>
              <w:rPr>
                <w:rFonts w:eastAsiaTheme="minorEastAsia" w:hint="eastAsia"/>
                <w:lang w:eastAsia="zh-CN"/>
              </w:rPr>
              <w:t>N</w:t>
            </w:r>
            <w:r>
              <w:rPr>
                <w:rFonts w:eastAsiaTheme="minorEastAsia"/>
                <w:lang w:eastAsia="zh-CN"/>
              </w:rPr>
              <w:t>o strong view</w:t>
            </w:r>
          </w:p>
        </w:tc>
        <w:tc>
          <w:tcPr>
            <w:tcW w:w="2126" w:type="dxa"/>
          </w:tcPr>
          <w:p w14:paraId="101B2522" w14:textId="65BD03CE" w:rsidR="00287DD5" w:rsidRDefault="00287DD5" w:rsidP="00287DD5">
            <w:r>
              <w:rPr>
                <w:rFonts w:eastAsiaTheme="minorEastAsia" w:hint="eastAsia"/>
                <w:lang w:eastAsia="zh-CN"/>
              </w:rPr>
              <w:t>N</w:t>
            </w:r>
            <w:r>
              <w:rPr>
                <w:rFonts w:eastAsiaTheme="minorEastAsia"/>
                <w:lang w:eastAsia="zh-CN"/>
              </w:rPr>
              <w:t>o</w:t>
            </w:r>
          </w:p>
        </w:tc>
      </w:tr>
      <w:tr w:rsidR="00287DD5" w14:paraId="101B252C" w14:textId="77777777">
        <w:trPr>
          <w:trHeight w:val="360"/>
        </w:trPr>
        <w:tc>
          <w:tcPr>
            <w:tcW w:w="846" w:type="dxa"/>
            <w:vMerge/>
            <w:noWrap/>
          </w:tcPr>
          <w:p w14:paraId="101B2524" w14:textId="77777777" w:rsidR="00287DD5" w:rsidRDefault="00287DD5" w:rsidP="00287DD5"/>
        </w:tc>
        <w:tc>
          <w:tcPr>
            <w:tcW w:w="1843" w:type="dxa"/>
            <w:vMerge/>
          </w:tcPr>
          <w:p w14:paraId="101B2525" w14:textId="77777777" w:rsidR="00287DD5" w:rsidRDefault="00287DD5" w:rsidP="00287DD5"/>
        </w:tc>
        <w:tc>
          <w:tcPr>
            <w:tcW w:w="3260" w:type="dxa"/>
            <w:vMerge/>
          </w:tcPr>
          <w:p w14:paraId="101B2526" w14:textId="77777777" w:rsidR="00287DD5" w:rsidRDefault="00287DD5" w:rsidP="00287DD5"/>
        </w:tc>
        <w:tc>
          <w:tcPr>
            <w:tcW w:w="3937" w:type="dxa"/>
            <w:vMerge/>
          </w:tcPr>
          <w:p w14:paraId="101B2527" w14:textId="77777777" w:rsidR="00287DD5" w:rsidRDefault="00287DD5" w:rsidP="00287DD5"/>
        </w:tc>
        <w:tc>
          <w:tcPr>
            <w:tcW w:w="4062" w:type="dxa"/>
            <w:vMerge/>
          </w:tcPr>
          <w:p w14:paraId="101B2528" w14:textId="77777777" w:rsidR="00287DD5" w:rsidRDefault="00287DD5" w:rsidP="00287DD5"/>
        </w:tc>
        <w:tc>
          <w:tcPr>
            <w:tcW w:w="1215" w:type="dxa"/>
          </w:tcPr>
          <w:p w14:paraId="101B2529" w14:textId="3C394FB7" w:rsidR="00287DD5" w:rsidRPr="0008428C" w:rsidRDefault="00287DD5" w:rsidP="00287D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w:t>
            </w:r>
          </w:p>
        </w:tc>
      </w:tr>
      <w:tr w:rsidR="00287DD5" w14:paraId="101B2535" w14:textId="77777777">
        <w:trPr>
          <w:trHeight w:val="360"/>
        </w:trPr>
        <w:tc>
          <w:tcPr>
            <w:tcW w:w="846" w:type="dxa"/>
            <w:vMerge/>
            <w:noWrap/>
          </w:tcPr>
          <w:p w14:paraId="101B252D" w14:textId="77777777" w:rsidR="00287DD5" w:rsidRDefault="00287DD5" w:rsidP="00287DD5"/>
        </w:tc>
        <w:tc>
          <w:tcPr>
            <w:tcW w:w="1843" w:type="dxa"/>
            <w:vMerge/>
          </w:tcPr>
          <w:p w14:paraId="101B252E" w14:textId="77777777" w:rsidR="00287DD5" w:rsidRDefault="00287DD5" w:rsidP="00287DD5"/>
        </w:tc>
        <w:tc>
          <w:tcPr>
            <w:tcW w:w="3260" w:type="dxa"/>
            <w:vMerge/>
          </w:tcPr>
          <w:p w14:paraId="101B252F" w14:textId="77777777" w:rsidR="00287DD5" w:rsidRDefault="00287DD5" w:rsidP="00287DD5"/>
        </w:tc>
        <w:tc>
          <w:tcPr>
            <w:tcW w:w="3937" w:type="dxa"/>
            <w:vMerge/>
          </w:tcPr>
          <w:p w14:paraId="101B2530" w14:textId="77777777" w:rsidR="00287DD5" w:rsidRDefault="00287DD5" w:rsidP="00287DD5"/>
        </w:tc>
        <w:tc>
          <w:tcPr>
            <w:tcW w:w="4062" w:type="dxa"/>
            <w:vMerge/>
          </w:tcPr>
          <w:p w14:paraId="101B2531" w14:textId="77777777" w:rsidR="00287DD5" w:rsidRDefault="00287DD5" w:rsidP="00287DD5"/>
        </w:tc>
        <w:tc>
          <w:tcPr>
            <w:tcW w:w="1215" w:type="dxa"/>
          </w:tcPr>
          <w:p w14:paraId="101B2532" w14:textId="3AEC7833" w:rsidR="00287DD5" w:rsidRDefault="00287DD5" w:rsidP="00287DD5">
            <w:r>
              <w:t>Qualcomm</w:t>
            </w:r>
          </w:p>
        </w:tc>
        <w:tc>
          <w:tcPr>
            <w:tcW w:w="8788" w:type="dxa"/>
          </w:tcPr>
          <w:p w14:paraId="101B2533" w14:textId="1CCC0D74" w:rsidR="00287DD5" w:rsidRDefault="00287DD5" w:rsidP="00287DD5">
            <w:r>
              <w:t>OK</w:t>
            </w:r>
          </w:p>
        </w:tc>
        <w:tc>
          <w:tcPr>
            <w:tcW w:w="2126" w:type="dxa"/>
          </w:tcPr>
          <w:p w14:paraId="101B2534" w14:textId="5B2CD535" w:rsidR="00287DD5" w:rsidRDefault="00287DD5" w:rsidP="00287DD5">
            <w:r>
              <w:t>N</w:t>
            </w:r>
          </w:p>
        </w:tc>
      </w:tr>
      <w:tr w:rsidR="00287DD5" w14:paraId="101B253E" w14:textId="77777777">
        <w:trPr>
          <w:trHeight w:val="360"/>
        </w:trPr>
        <w:tc>
          <w:tcPr>
            <w:tcW w:w="846" w:type="dxa"/>
            <w:vMerge/>
            <w:noWrap/>
          </w:tcPr>
          <w:p w14:paraId="101B2536" w14:textId="77777777" w:rsidR="00287DD5" w:rsidRDefault="00287DD5" w:rsidP="00287DD5"/>
        </w:tc>
        <w:tc>
          <w:tcPr>
            <w:tcW w:w="1843" w:type="dxa"/>
            <w:vMerge/>
          </w:tcPr>
          <w:p w14:paraId="101B2537" w14:textId="77777777" w:rsidR="00287DD5" w:rsidRDefault="00287DD5" w:rsidP="00287DD5"/>
        </w:tc>
        <w:tc>
          <w:tcPr>
            <w:tcW w:w="3260" w:type="dxa"/>
            <w:vMerge/>
          </w:tcPr>
          <w:p w14:paraId="101B2538" w14:textId="77777777" w:rsidR="00287DD5" w:rsidRDefault="00287DD5" w:rsidP="00287DD5"/>
        </w:tc>
        <w:tc>
          <w:tcPr>
            <w:tcW w:w="3937" w:type="dxa"/>
            <w:vMerge/>
          </w:tcPr>
          <w:p w14:paraId="101B2539" w14:textId="77777777" w:rsidR="00287DD5" w:rsidRDefault="00287DD5" w:rsidP="00287DD5"/>
        </w:tc>
        <w:tc>
          <w:tcPr>
            <w:tcW w:w="4062" w:type="dxa"/>
            <w:vMerge/>
          </w:tcPr>
          <w:p w14:paraId="101B253A" w14:textId="77777777" w:rsidR="00287DD5" w:rsidRDefault="00287DD5" w:rsidP="00287DD5"/>
        </w:tc>
        <w:tc>
          <w:tcPr>
            <w:tcW w:w="1215" w:type="dxa"/>
          </w:tcPr>
          <w:p w14:paraId="101B253B" w14:textId="57681D92" w:rsidR="00287DD5" w:rsidRPr="00617E34" w:rsidRDefault="00287DD5" w:rsidP="00287DD5">
            <w:pPr>
              <w:rPr>
                <w:rFonts w:eastAsiaTheme="minorEastAsia"/>
                <w:lang w:eastAsia="zh-CN"/>
              </w:rPr>
            </w:pPr>
            <w:r>
              <w:rPr>
                <w:rFonts w:eastAsiaTheme="minorEastAsia" w:hint="eastAsia"/>
                <w:lang w:eastAsia="zh-CN"/>
              </w:rPr>
              <w:t>CATT</w:t>
            </w:r>
          </w:p>
        </w:tc>
        <w:tc>
          <w:tcPr>
            <w:tcW w:w="8788" w:type="dxa"/>
          </w:tcPr>
          <w:p w14:paraId="101B253C" w14:textId="3F8460EE" w:rsidR="00287DD5" w:rsidRPr="00617E34" w:rsidRDefault="00287DD5" w:rsidP="00287DD5">
            <w:pPr>
              <w:rPr>
                <w:rFonts w:eastAsiaTheme="minorEastAsia"/>
                <w:lang w:eastAsia="zh-CN"/>
              </w:rPr>
            </w:pPr>
            <w:r>
              <w:rPr>
                <w:rFonts w:eastAsiaTheme="minorEastAsia" w:hint="eastAsia"/>
                <w:lang w:eastAsia="zh-CN"/>
              </w:rPr>
              <w:t>No strong view.</w:t>
            </w:r>
          </w:p>
        </w:tc>
        <w:tc>
          <w:tcPr>
            <w:tcW w:w="2126" w:type="dxa"/>
          </w:tcPr>
          <w:p w14:paraId="101B253D" w14:textId="54874DF8" w:rsidR="00287DD5" w:rsidRPr="00617E34" w:rsidRDefault="00287DD5" w:rsidP="00287DD5">
            <w:pPr>
              <w:rPr>
                <w:rFonts w:eastAsiaTheme="minorEastAsia"/>
                <w:lang w:eastAsia="zh-CN"/>
              </w:rPr>
            </w:pPr>
            <w:r>
              <w:rPr>
                <w:rFonts w:eastAsiaTheme="minorEastAsia" w:hint="eastAsia"/>
                <w:lang w:eastAsia="zh-CN"/>
              </w:rPr>
              <w:t>N</w:t>
            </w:r>
          </w:p>
        </w:tc>
      </w:tr>
      <w:tr w:rsidR="00287DD5" w14:paraId="101B2547" w14:textId="77777777">
        <w:trPr>
          <w:trHeight w:val="360"/>
        </w:trPr>
        <w:tc>
          <w:tcPr>
            <w:tcW w:w="846" w:type="dxa"/>
            <w:vMerge/>
            <w:noWrap/>
          </w:tcPr>
          <w:p w14:paraId="101B253F" w14:textId="77777777" w:rsidR="00287DD5" w:rsidRDefault="00287DD5" w:rsidP="00287DD5"/>
        </w:tc>
        <w:tc>
          <w:tcPr>
            <w:tcW w:w="1843" w:type="dxa"/>
            <w:vMerge/>
          </w:tcPr>
          <w:p w14:paraId="101B2540" w14:textId="77777777" w:rsidR="00287DD5" w:rsidRDefault="00287DD5" w:rsidP="00287DD5"/>
        </w:tc>
        <w:tc>
          <w:tcPr>
            <w:tcW w:w="3260" w:type="dxa"/>
            <w:vMerge/>
          </w:tcPr>
          <w:p w14:paraId="101B2541" w14:textId="77777777" w:rsidR="00287DD5" w:rsidRDefault="00287DD5" w:rsidP="00287DD5"/>
        </w:tc>
        <w:tc>
          <w:tcPr>
            <w:tcW w:w="3937" w:type="dxa"/>
            <w:vMerge/>
          </w:tcPr>
          <w:p w14:paraId="101B2542" w14:textId="77777777" w:rsidR="00287DD5" w:rsidRDefault="00287DD5" w:rsidP="00287DD5"/>
        </w:tc>
        <w:tc>
          <w:tcPr>
            <w:tcW w:w="4062" w:type="dxa"/>
            <w:vMerge/>
          </w:tcPr>
          <w:p w14:paraId="101B2543" w14:textId="77777777" w:rsidR="00287DD5" w:rsidRDefault="00287DD5" w:rsidP="00287DD5"/>
        </w:tc>
        <w:tc>
          <w:tcPr>
            <w:tcW w:w="1215" w:type="dxa"/>
          </w:tcPr>
          <w:p w14:paraId="101B2544" w14:textId="19D0ECDA" w:rsidR="00287DD5" w:rsidRPr="008D5B3C" w:rsidRDefault="00287DD5" w:rsidP="00287DD5">
            <w:pPr>
              <w:rPr>
                <w:rFonts w:eastAsiaTheme="minorEastAsia"/>
                <w:lang w:eastAsia="zh-CN"/>
              </w:rPr>
            </w:pPr>
            <w:r>
              <w:rPr>
                <w:rFonts w:eastAsiaTheme="minorEastAsia" w:hint="eastAsia"/>
                <w:lang w:eastAsia="zh-CN"/>
              </w:rPr>
              <w:t>Sharp</w:t>
            </w:r>
          </w:p>
        </w:tc>
        <w:tc>
          <w:tcPr>
            <w:tcW w:w="8788" w:type="dxa"/>
          </w:tcPr>
          <w:p w14:paraId="101B2545" w14:textId="4609277B" w:rsidR="00287DD5" w:rsidRDefault="00287DD5" w:rsidP="00287DD5">
            <w:r>
              <w:rPr>
                <w:rFonts w:eastAsiaTheme="minorEastAsia" w:hint="eastAsia"/>
                <w:lang w:eastAsia="zh-CN"/>
              </w:rPr>
              <w:t>No strong view.</w:t>
            </w:r>
          </w:p>
        </w:tc>
        <w:tc>
          <w:tcPr>
            <w:tcW w:w="2126" w:type="dxa"/>
          </w:tcPr>
          <w:p w14:paraId="101B2546" w14:textId="683C6FED" w:rsidR="00287DD5" w:rsidRDefault="00287DD5" w:rsidP="00287DD5">
            <w:r>
              <w:rPr>
                <w:rFonts w:eastAsiaTheme="minorEastAsia" w:hint="eastAsia"/>
                <w:lang w:eastAsia="zh-CN"/>
              </w:rPr>
              <w:t>N</w:t>
            </w:r>
          </w:p>
        </w:tc>
      </w:tr>
      <w:tr w:rsidR="00287DD5" w14:paraId="101B2550" w14:textId="77777777">
        <w:trPr>
          <w:trHeight w:val="360"/>
        </w:trPr>
        <w:tc>
          <w:tcPr>
            <w:tcW w:w="846" w:type="dxa"/>
            <w:vMerge/>
            <w:noWrap/>
          </w:tcPr>
          <w:p w14:paraId="101B2548" w14:textId="77777777" w:rsidR="00287DD5" w:rsidRDefault="00287DD5" w:rsidP="00287DD5"/>
        </w:tc>
        <w:tc>
          <w:tcPr>
            <w:tcW w:w="1843" w:type="dxa"/>
            <w:vMerge/>
          </w:tcPr>
          <w:p w14:paraId="101B2549" w14:textId="77777777" w:rsidR="00287DD5" w:rsidRDefault="00287DD5" w:rsidP="00287DD5"/>
        </w:tc>
        <w:tc>
          <w:tcPr>
            <w:tcW w:w="3260" w:type="dxa"/>
            <w:vMerge/>
          </w:tcPr>
          <w:p w14:paraId="101B254A" w14:textId="77777777" w:rsidR="00287DD5" w:rsidRDefault="00287DD5" w:rsidP="00287DD5"/>
        </w:tc>
        <w:tc>
          <w:tcPr>
            <w:tcW w:w="3937" w:type="dxa"/>
            <w:vMerge/>
          </w:tcPr>
          <w:p w14:paraId="101B254B" w14:textId="77777777" w:rsidR="00287DD5" w:rsidRDefault="00287DD5" w:rsidP="00287DD5"/>
        </w:tc>
        <w:tc>
          <w:tcPr>
            <w:tcW w:w="4062" w:type="dxa"/>
            <w:vMerge/>
          </w:tcPr>
          <w:p w14:paraId="101B254C" w14:textId="77777777" w:rsidR="00287DD5" w:rsidRDefault="00287DD5" w:rsidP="00287DD5"/>
        </w:tc>
        <w:tc>
          <w:tcPr>
            <w:tcW w:w="1215" w:type="dxa"/>
          </w:tcPr>
          <w:p w14:paraId="101B254D" w14:textId="7608150F"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287DD5" w:rsidRPr="000B14D8" w:rsidRDefault="00287DD5" w:rsidP="00287DD5">
            <w:pPr>
              <w:rPr>
                <w:rFonts w:eastAsiaTheme="minorEastAsia"/>
                <w:lang w:eastAsia="zh-CN"/>
              </w:rPr>
            </w:pPr>
            <w:r>
              <w:rPr>
                <w:rFonts w:eastAsiaTheme="minorEastAsia" w:hint="eastAsia"/>
                <w:lang w:eastAsia="zh-CN"/>
              </w:rPr>
              <w:t>Y</w:t>
            </w:r>
          </w:p>
        </w:tc>
      </w:tr>
      <w:tr w:rsidR="00287DD5" w14:paraId="101B2559" w14:textId="77777777">
        <w:trPr>
          <w:trHeight w:val="360"/>
        </w:trPr>
        <w:tc>
          <w:tcPr>
            <w:tcW w:w="846" w:type="dxa"/>
            <w:vMerge/>
            <w:noWrap/>
          </w:tcPr>
          <w:p w14:paraId="101B2551" w14:textId="77777777" w:rsidR="00287DD5" w:rsidRDefault="00287DD5" w:rsidP="00287DD5"/>
        </w:tc>
        <w:tc>
          <w:tcPr>
            <w:tcW w:w="1843" w:type="dxa"/>
            <w:vMerge/>
          </w:tcPr>
          <w:p w14:paraId="101B2552" w14:textId="77777777" w:rsidR="00287DD5" w:rsidRDefault="00287DD5" w:rsidP="00287DD5"/>
        </w:tc>
        <w:tc>
          <w:tcPr>
            <w:tcW w:w="3260" w:type="dxa"/>
            <w:vMerge/>
          </w:tcPr>
          <w:p w14:paraId="101B2553" w14:textId="77777777" w:rsidR="00287DD5" w:rsidRDefault="00287DD5" w:rsidP="00287DD5"/>
        </w:tc>
        <w:tc>
          <w:tcPr>
            <w:tcW w:w="3937" w:type="dxa"/>
            <w:vMerge/>
          </w:tcPr>
          <w:p w14:paraId="101B2554" w14:textId="77777777" w:rsidR="00287DD5" w:rsidRDefault="00287DD5" w:rsidP="00287DD5"/>
        </w:tc>
        <w:tc>
          <w:tcPr>
            <w:tcW w:w="4062" w:type="dxa"/>
            <w:vMerge/>
          </w:tcPr>
          <w:p w14:paraId="101B2555" w14:textId="77777777" w:rsidR="00287DD5" w:rsidRDefault="00287DD5" w:rsidP="00287DD5"/>
        </w:tc>
        <w:tc>
          <w:tcPr>
            <w:tcW w:w="1215" w:type="dxa"/>
          </w:tcPr>
          <w:p w14:paraId="101B2556" w14:textId="6AA2785B" w:rsidR="00287DD5" w:rsidRDefault="00287DD5" w:rsidP="00287DD5">
            <w:r>
              <w:t>Xiaomi</w:t>
            </w:r>
          </w:p>
        </w:tc>
        <w:tc>
          <w:tcPr>
            <w:tcW w:w="8788" w:type="dxa"/>
          </w:tcPr>
          <w:p w14:paraId="101B2557" w14:textId="75F03D35" w:rsidR="00287DD5" w:rsidRDefault="00287DD5" w:rsidP="00287DD5">
            <w:r>
              <w:t>No strong view.</w:t>
            </w:r>
          </w:p>
        </w:tc>
        <w:tc>
          <w:tcPr>
            <w:tcW w:w="2126" w:type="dxa"/>
          </w:tcPr>
          <w:p w14:paraId="101B2558" w14:textId="1C6907A7" w:rsidR="00287DD5" w:rsidRDefault="00287DD5" w:rsidP="00287DD5">
            <w:r>
              <w:t>N</w:t>
            </w:r>
          </w:p>
        </w:tc>
      </w:tr>
      <w:tr w:rsidR="00287DD5" w14:paraId="101B2562" w14:textId="77777777">
        <w:trPr>
          <w:trHeight w:val="360"/>
        </w:trPr>
        <w:tc>
          <w:tcPr>
            <w:tcW w:w="846" w:type="dxa"/>
            <w:vMerge/>
            <w:noWrap/>
          </w:tcPr>
          <w:p w14:paraId="101B255A" w14:textId="77777777" w:rsidR="00287DD5" w:rsidRDefault="00287DD5" w:rsidP="00287DD5"/>
        </w:tc>
        <w:tc>
          <w:tcPr>
            <w:tcW w:w="1843" w:type="dxa"/>
            <w:vMerge/>
          </w:tcPr>
          <w:p w14:paraId="101B255B" w14:textId="77777777" w:rsidR="00287DD5" w:rsidRDefault="00287DD5" w:rsidP="00287DD5"/>
        </w:tc>
        <w:tc>
          <w:tcPr>
            <w:tcW w:w="3260" w:type="dxa"/>
            <w:vMerge/>
          </w:tcPr>
          <w:p w14:paraId="101B255C" w14:textId="77777777" w:rsidR="00287DD5" w:rsidRDefault="00287DD5" w:rsidP="00287DD5"/>
        </w:tc>
        <w:tc>
          <w:tcPr>
            <w:tcW w:w="3937" w:type="dxa"/>
            <w:vMerge/>
          </w:tcPr>
          <w:p w14:paraId="101B255D" w14:textId="77777777" w:rsidR="00287DD5" w:rsidRDefault="00287DD5" w:rsidP="00287DD5"/>
        </w:tc>
        <w:tc>
          <w:tcPr>
            <w:tcW w:w="4062" w:type="dxa"/>
            <w:vMerge/>
          </w:tcPr>
          <w:p w14:paraId="101B255E" w14:textId="77777777" w:rsidR="00287DD5" w:rsidRDefault="00287DD5" w:rsidP="00287DD5"/>
        </w:tc>
        <w:tc>
          <w:tcPr>
            <w:tcW w:w="1215" w:type="dxa"/>
          </w:tcPr>
          <w:p w14:paraId="101B255F" w14:textId="4F2667D3" w:rsidR="00287DD5" w:rsidRDefault="00287DD5" w:rsidP="00287DD5">
            <w:ins w:id="166" w:author="Apple - Fangli" w:date="2022-05-12T19:37:00Z">
              <w:r>
                <w:t>Apple</w:t>
              </w:r>
            </w:ins>
          </w:p>
        </w:tc>
        <w:tc>
          <w:tcPr>
            <w:tcW w:w="8788" w:type="dxa"/>
          </w:tcPr>
          <w:p w14:paraId="101B2560" w14:textId="0F69DCC0" w:rsidR="00287DD5" w:rsidRDefault="00287DD5" w:rsidP="00287DD5">
            <w:ins w:id="167" w:author="Apple - Fangli" w:date="2022-05-12T19:37:00Z">
              <w:r>
                <w:t>No strong view.</w:t>
              </w:r>
            </w:ins>
          </w:p>
        </w:tc>
        <w:tc>
          <w:tcPr>
            <w:tcW w:w="2126" w:type="dxa"/>
          </w:tcPr>
          <w:p w14:paraId="101B2561" w14:textId="6B467615" w:rsidR="00287DD5" w:rsidRDefault="00287DD5" w:rsidP="00287DD5">
            <w:ins w:id="168" w:author="Apple - Fangli" w:date="2022-05-12T19:37:00Z">
              <w:r>
                <w:t>N</w:t>
              </w:r>
            </w:ins>
          </w:p>
        </w:tc>
      </w:tr>
      <w:tr w:rsidR="00423087" w14:paraId="101B256B" w14:textId="77777777">
        <w:trPr>
          <w:trHeight w:val="360"/>
        </w:trPr>
        <w:tc>
          <w:tcPr>
            <w:tcW w:w="846" w:type="dxa"/>
            <w:vMerge/>
            <w:noWrap/>
          </w:tcPr>
          <w:p w14:paraId="101B2563" w14:textId="77777777" w:rsidR="00423087" w:rsidRDefault="00423087" w:rsidP="00423087"/>
        </w:tc>
        <w:tc>
          <w:tcPr>
            <w:tcW w:w="1843" w:type="dxa"/>
            <w:vMerge/>
          </w:tcPr>
          <w:p w14:paraId="101B2564" w14:textId="77777777" w:rsidR="00423087" w:rsidRDefault="00423087" w:rsidP="00423087"/>
        </w:tc>
        <w:tc>
          <w:tcPr>
            <w:tcW w:w="3260" w:type="dxa"/>
            <w:vMerge/>
          </w:tcPr>
          <w:p w14:paraId="101B2565" w14:textId="77777777" w:rsidR="00423087" w:rsidRDefault="00423087" w:rsidP="00423087"/>
        </w:tc>
        <w:tc>
          <w:tcPr>
            <w:tcW w:w="3937" w:type="dxa"/>
            <w:vMerge/>
          </w:tcPr>
          <w:p w14:paraId="101B2566" w14:textId="77777777" w:rsidR="00423087" w:rsidRDefault="00423087" w:rsidP="00423087"/>
        </w:tc>
        <w:tc>
          <w:tcPr>
            <w:tcW w:w="4062" w:type="dxa"/>
            <w:vMerge/>
          </w:tcPr>
          <w:p w14:paraId="101B2567" w14:textId="77777777" w:rsidR="00423087" w:rsidRDefault="00423087" w:rsidP="00423087"/>
        </w:tc>
        <w:tc>
          <w:tcPr>
            <w:tcW w:w="1215" w:type="dxa"/>
          </w:tcPr>
          <w:p w14:paraId="101B2568" w14:textId="31D5AD7E" w:rsidR="00423087" w:rsidRDefault="00423087" w:rsidP="00423087">
            <w:ins w:id="169" w:author="Keiichi Kubota [2]" w:date="2022-05-12T20:58:00Z">
              <w:r>
                <w:t>Interdigital</w:t>
              </w:r>
            </w:ins>
          </w:p>
        </w:tc>
        <w:tc>
          <w:tcPr>
            <w:tcW w:w="8788" w:type="dxa"/>
          </w:tcPr>
          <w:p w14:paraId="101B2569" w14:textId="6D6D8FBD" w:rsidR="00423087" w:rsidRDefault="00423087" w:rsidP="00423087">
            <w:ins w:id="170" w:author="Keiichi Kubota [2]" w:date="2022-05-12T20:58:00Z">
              <w:r>
                <w:t>No strong view. We can live without the note.</w:t>
              </w:r>
            </w:ins>
          </w:p>
        </w:tc>
        <w:tc>
          <w:tcPr>
            <w:tcW w:w="2126" w:type="dxa"/>
          </w:tcPr>
          <w:p w14:paraId="101B256A" w14:textId="2AEE8216" w:rsidR="00423087" w:rsidRDefault="00423087" w:rsidP="00423087">
            <w:ins w:id="171" w:author="Keiichi Kubota" w:date="2022-05-12T20:58:00Z">
              <w:r>
                <w:t>N</w:t>
              </w:r>
            </w:ins>
          </w:p>
        </w:tc>
      </w:tr>
      <w:tr w:rsidR="00423087" w14:paraId="101B2574" w14:textId="77777777">
        <w:trPr>
          <w:trHeight w:val="360"/>
        </w:trPr>
        <w:tc>
          <w:tcPr>
            <w:tcW w:w="846" w:type="dxa"/>
            <w:vMerge/>
            <w:noWrap/>
          </w:tcPr>
          <w:p w14:paraId="101B256C" w14:textId="77777777" w:rsidR="00423087" w:rsidRDefault="00423087" w:rsidP="00423087"/>
        </w:tc>
        <w:tc>
          <w:tcPr>
            <w:tcW w:w="1843" w:type="dxa"/>
            <w:vMerge/>
          </w:tcPr>
          <w:p w14:paraId="101B256D" w14:textId="77777777" w:rsidR="00423087" w:rsidRDefault="00423087" w:rsidP="00423087"/>
        </w:tc>
        <w:tc>
          <w:tcPr>
            <w:tcW w:w="3260" w:type="dxa"/>
            <w:vMerge/>
          </w:tcPr>
          <w:p w14:paraId="101B256E" w14:textId="77777777" w:rsidR="00423087" w:rsidRDefault="00423087" w:rsidP="00423087"/>
        </w:tc>
        <w:tc>
          <w:tcPr>
            <w:tcW w:w="3937" w:type="dxa"/>
            <w:vMerge/>
          </w:tcPr>
          <w:p w14:paraId="101B256F" w14:textId="77777777" w:rsidR="00423087" w:rsidRDefault="00423087" w:rsidP="00423087"/>
        </w:tc>
        <w:tc>
          <w:tcPr>
            <w:tcW w:w="4062" w:type="dxa"/>
            <w:vMerge/>
          </w:tcPr>
          <w:p w14:paraId="101B2570" w14:textId="77777777" w:rsidR="00423087" w:rsidRDefault="00423087" w:rsidP="00423087"/>
        </w:tc>
        <w:tc>
          <w:tcPr>
            <w:tcW w:w="1215" w:type="dxa"/>
          </w:tcPr>
          <w:p w14:paraId="101B2571" w14:textId="5B9B9CCF" w:rsidR="00423087" w:rsidRPr="00701B67" w:rsidRDefault="00701B67" w:rsidP="00423087">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572" w14:textId="39E1F476" w:rsidR="00423087" w:rsidRPr="001B63AA" w:rsidRDefault="001B63AA" w:rsidP="00423087">
            <w:pPr>
              <w:rPr>
                <w:rFonts w:eastAsiaTheme="minorEastAsia" w:hint="eastAsia"/>
                <w:lang w:eastAsia="zh-CN"/>
              </w:rPr>
            </w:pPr>
            <w:r>
              <w:rPr>
                <w:rFonts w:eastAsiaTheme="minorEastAsia" w:hint="eastAsia"/>
                <w:lang w:eastAsia="zh-CN"/>
              </w:rPr>
              <w:t>A</w:t>
            </w:r>
            <w:r>
              <w:rPr>
                <w:rFonts w:eastAsiaTheme="minorEastAsia"/>
                <w:lang w:eastAsia="zh-CN"/>
              </w:rPr>
              <w:t>gree with Google. Nothing is missing</w:t>
            </w:r>
            <w:r w:rsidR="000E315F">
              <w:rPr>
                <w:rFonts w:eastAsiaTheme="minorEastAsia"/>
                <w:lang w:eastAsia="zh-CN"/>
              </w:rPr>
              <w:t>.</w:t>
            </w:r>
          </w:p>
        </w:tc>
        <w:tc>
          <w:tcPr>
            <w:tcW w:w="2126" w:type="dxa"/>
          </w:tcPr>
          <w:p w14:paraId="101B2573" w14:textId="745C4E25" w:rsidR="00423087" w:rsidRPr="00F32D7B" w:rsidRDefault="00F32D7B" w:rsidP="00423087">
            <w:pPr>
              <w:rPr>
                <w:rFonts w:eastAsiaTheme="minorEastAsia" w:hint="eastAsia"/>
                <w:lang w:eastAsia="zh-CN"/>
              </w:rPr>
            </w:pPr>
            <w:r>
              <w:rPr>
                <w:rFonts w:eastAsiaTheme="minorEastAsia" w:hint="eastAsia"/>
                <w:lang w:eastAsia="zh-CN"/>
              </w:rPr>
              <w:t>N</w:t>
            </w:r>
          </w:p>
        </w:tc>
      </w:tr>
      <w:tr w:rsidR="00423087" w14:paraId="101B257D" w14:textId="77777777">
        <w:trPr>
          <w:trHeight w:val="360"/>
        </w:trPr>
        <w:tc>
          <w:tcPr>
            <w:tcW w:w="846" w:type="dxa"/>
            <w:vMerge/>
            <w:noWrap/>
          </w:tcPr>
          <w:p w14:paraId="101B2575" w14:textId="77777777" w:rsidR="00423087" w:rsidRDefault="00423087" w:rsidP="00423087"/>
        </w:tc>
        <w:tc>
          <w:tcPr>
            <w:tcW w:w="1843" w:type="dxa"/>
            <w:vMerge/>
          </w:tcPr>
          <w:p w14:paraId="101B2576" w14:textId="77777777" w:rsidR="00423087" w:rsidRDefault="00423087" w:rsidP="00423087"/>
        </w:tc>
        <w:tc>
          <w:tcPr>
            <w:tcW w:w="3260" w:type="dxa"/>
            <w:vMerge/>
          </w:tcPr>
          <w:p w14:paraId="101B2577" w14:textId="77777777" w:rsidR="00423087" w:rsidRDefault="00423087" w:rsidP="00423087"/>
        </w:tc>
        <w:tc>
          <w:tcPr>
            <w:tcW w:w="3937" w:type="dxa"/>
            <w:vMerge/>
          </w:tcPr>
          <w:p w14:paraId="101B2578" w14:textId="77777777" w:rsidR="00423087" w:rsidRDefault="00423087" w:rsidP="00423087"/>
        </w:tc>
        <w:tc>
          <w:tcPr>
            <w:tcW w:w="4062" w:type="dxa"/>
            <w:vMerge/>
          </w:tcPr>
          <w:p w14:paraId="101B2579" w14:textId="77777777" w:rsidR="00423087" w:rsidRDefault="00423087" w:rsidP="00423087"/>
        </w:tc>
        <w:tc>
          <w:tcPr>
            <w:tcW w:w="1215" w:type="dxa"/>
          </w:tcPr>
          <w:p w14:paraId="101B257A" w14:textId="77777777" w:rsidR="00423087" w:rsidRDefault="00423087" w:rsidP="00423087"/>
        </w:tc>
        <w:tc>
          <w:tcPr>
            <w:tcW w:w="8788" w:type="dxa"/>
          </w:tcPr>
          <w:p w14:paraId="101B257B" w14:textId="77777777" w:rsidR="00423087" w:rsidRDefault="00423087" w:rsidP="00423087"/>
        </w:tc>
        <w:tc>
          <w:tcPr>
            <w:tcW w:w="2126" w:type="dxa"/>
          </w:tcPr>
          <w:p w14:paraId="101B257C" w14:textId="77777777" w:rsidR="00423087" w:rsidRDefault="00423087" w:rsidP="00423087"/>
        </w:tc>
      </w:tr>
      <w:tr w:rsidR="00423087" w14:paraId="101B2587" w14:textId="77777777">
        <w:trPr>
          <w:trHeight w:val="960"/>
        </w:trPr>
        <w:tc>
          <w:tcPr>
            <w:tcW w:w="846" w:type="dxa"/>
            <w:vMerge w:val="restart"/>
            <w:noWrap/>
            <w:hideMark/>
          </w:tcPr>
          <w:p w14:paraId="101B257E" w14:textId="77777777" w:rsidR="00423087" w:rsidRDefault="00423087" w:rsidP="00423087">
            <w:r>
              <w:t>I513</w:t>
            </w:r>
          </w:p>
        </w:tc>
        <w:tc>
          <w:tcPr>
            <w:tcW w:w="1843" w:type="dxa"/>
            <w:vMerge w:val="restart"/>
            <w:hideMark/>
          </w:tcPr>
          <w:p w14:paraId="101B257F" w14:textId="77777777" w:rsidR="00423087" w:rsidRDefault="00423087" w:rsidP="0042308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w:t>
            </w:r>
            <w:r>
              <w:lastRenderedPageBreak/>
              <w:t>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423087" w:rsidRDefault="00423087" w:rsidP="00423087">
            <w:r>
              <w:lastRenderedPageBreak/>
              <w:t>Clarify that SRB1 uses the stored configuration in UE Inactive AS context</w:t>
            </w:r>
          </w:p>
        </w:tc>
        <w:tc>
          <w:tcPr>
            <w:tcW w:w="3937" w:type="dxa"/>
            <w:vMerge w:val="restart"/>
            <w:hideMark/>
          </w:tcPr>
          <w:p w14:paraId="101B2581" w14:textId="77777777" w:rsidR="00423087" w:rsidRDefault="00423087" w:rsidP="00423087">
            <w:pPr>
              <w:rPr>
                <w:color w:val="FF0000"/>
              </w:rPr>
            </w:pPr>
            <w:r>
              <w:rPr>
                <w:color w:val="FF0000"/>
              </w:rPr>
              <w:t xml:space="preserve">[AT meeting guidance]: Both options can work, but companies can clarify whether stored configuration should be used for this case. </w:t>
            </w:r>
          </w:p>
          <w:p w14:paraId="101B2582" w14:textId="77777777" w:rsidR="00423087" w:rsidRDefault="00423087" w:rsidP="00423087">
            <w:r>
              <w:rPr>
                <w:color w:val="FF0000"/>
              </w:rPr>
              <w:t xml:space="preserve">Question: Do you support the view that stored configuration shall be used for SRB1? </w:t>
            </w:r>
          </w:p>
        </w:tc>
        <w:tc>
          <w:tcPr>
            <w:tcW w:w="4062" w:type="dxa"/>
            <w:vMerge w:val="restart"/>
            <w:hideMark/>
          </w:tcPr>
          <w:p w14:paraId="101B2583" w14:textId="77777777" w:rsidR="00423087" w:rsidRDefault="00423087" w:rsidP="0042308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423087" w:rsidRDefault="00423087" w:rsidP="00423087">
            <w:r>
              <w:t>ZTE:</w:t>
            </w:r>
          </w:p>
        </w:tc>
        <w:tc>
          <w:tcPr>
            <w:tcW w:w="8788" w:type="dxa"/>
          </w:tcPr>
          <w:p w14:paraId="101B2585" w14:textId="77777777" w:rsidR="00423087" w:rsidRDefault="00423087" w:rsidP="00423087">
            <w:r>
              <w:t xml:space="preserve">Current option can work, but we can update it to use stored configuration if majority prefer to go this way. </w:t>
            </w:r>
          </w:p>
        </w:tc>
        <w:tc>
          <w:tcPr>
            <w:tcW w:w="2126" w:type="dxa"/>
          </w:tcPr>
          <w:p w14:paraId="101B2586" w14:textId="77777777" w:rsidR="00423087" w:rsidRDefault="00423087" w:rsidP="00423087">
            <w:r>
              <w:t>No – not an essential correction</w:t>
            </w:r>
          </w:p>
        </w:tc>
      </w:tr>
      <w:tr w:rsidR="00423087" w14:paraId="101B2590" w14:textId="77777777">
        <w:trPr>
          <w:trHeight w:val="959"/>
        </w:trPr>
        <w:tc>
          <w:tcPr>
            <w:tcW w:w="846" w:type="dxa"/>
            <w:vMerge/>
            <w:noWrap/>
          </w:tcPr>
          <w:p w14:paraId="101B2588" w14:textId="77777777" w:rsidR="00423087" w:rsidRDefault="00423087" w:rsidP="00423087"/>
        </w:tc>
        <w:tc>
          <w:tcPr>
            <w:tcW w:w="1843" w:type="dxa"/>
            <w:vMerge/>
          </w:tcPr>
          <w:p w14:paraId="101B2589" w14:textId="77777777" w:rsidR="00423087" w:rsidRDefault="00423087" w:rsidP="00423087"/>
        </w:tc>
        <w:tc>
          <w:tcPr>
            <w:tcW w:w="3260" w:type="dxa"/>
            <w:vMerge/>
          </w:tcPr>
          <w:p w14:paraId="101B258A" w14:textId="77777777" w:rsidR="00423087" w:rsidRDefault="00423087" w:rsidP="00423087"/>
        </w:tc>
        <w:tc>
          <w:tcPr>
            <w:tcW w:w="3937" w:type="dxa"/>
            <w:vMerge/>
          </w:tcPr>
          <w:p w14:paraId="101B258B" w14:textId="77777777" w:rsidR="00423087" w:rsidRDefault="00423087" w:rsidP="00423087"/>
        </w:tc>
        <w:tc>
          <w:tcPr>
            <w:tcW w:w="4062" w:type="dxa"/>
            <w:vMerge/>
          </w:tcPr>
          <w:p w14:paraId="101B258C" w14:textId="77777777" w:rsidR="00423087" w:rsidRDefault="00423087" w:rsidP="00423087"/>
        </w:tc>
        <w:tc>
          <w:tcPr>
            <w:tcW w:w="1215" w:type="dxa"/>
          </w:tcPr>
          <w:p w14:paraId="101B258D" w14:textId="77777777" w:rsidR="00423087" w:rsidRDefault="00423087" w:rsidP="00423087">
            <w:pPr>
              <w:rPr>
                <w:lang w:eastAsia="ko-KR"/>
              </w:rPr>
            </w:pPr>
            <w:r>
              <w:rPr>
                <w:rFonts w:hint="eastAsia"/>
                <w:lang w:eastAsia="ko-KR"/>
              </w:rPr>
              <w:t>LG</w:t>
            </w:r>
          </w:p>
        </w:tc>
        <w:tc>
          <w:tcPr>
            <w:tcW w:w="8788" w:type="dxa"/>
          </w:tcPr>
          <w:p w14:paraId="101B258E" w14:textId="77777777" w:rsidR="00423087" w:rsidRDefault="00423087" w:rsidP="00423087">
            <w:pPr>
              <w:rPr>
                <w:lang w:eastAsia="ko-KR"/>
              </w:rPr>
            </w:pPr>
            <w:r>
              <w:rPr>
                <w:rFonts w:hint="eastAsia"/>
                <w:lang w:eastAsia="ko-KR"/>
              </w:rPr>
              <w:t>Could be ok to change.</w:t>
            </w:r>
          </w:p>
        </w:tc>
        <w:tc>
          <w:tcPr>
            <w:tcW w:w="2126" w:type="dxa"/>
          </w:tcPr>
          <w:p w14:paraId="101B258F" w14:textId="77777777" w:rsidR="00423087" w:rsidRDefault="00423087" w:rsidP="00423087"/>
        </w:tc>
      </w:tr>
      <w:tr w:rsidR="00423087" w14:paraId="101B2599" w14:textId="77777777">
        <w:trPr>
          <w:trHeight w:val="959"/>
        </w:trPr>
        <w:tc>
          <w:tcPr>
            <w:tcW w:w="846" w:type="dxa"/>
            <w:vMerge/>
            <w:noWrap/>
          </w:tcPr>
          <w:p w14:paraId="101B2591" w14:textId="77777777" w:rsidR="00423087" w:rsidRDefault="00423087" w:rsidP="00423087"/>
        </w:tc>
        <w:tc>
          <w:tcPr>
            <w:tcW w:w="1843" w:type="dxa"/>
            <w:vMerge/>
          </w:tcPr>
          <w:p w14:paraId="101B2592" w14:textId="77777777" w:rsidR="00423087" w:rsidRDefault="00423087" w:rsidP="00423087"/>
        </w:tc>
        <w:tc>
          <w:tcPr>
            <w:tcW w:w="3260" w:type="dxa"/>
            <w:vMerge/>
          </w:tcPr>
          <w:p w14:paraId="101B2593" w14:textId="77777777" w:rsidR="00423087" w:rsidRDefault="00423087" w:rsidP="00423087"/>
        </w:tc>
        <w:tc>
          <w:tcPr>
            <w:tcW w:w="3937" w:type="dxa"/>
            <w:vMerge/>
          </w:tcPr>
          <w:p w14:paraId="101B2594" w14:textId="77777777" w:rsidR="00423087" w:rsidRDefault="00423087" w:rsidP="00423087"/>
        </w:tc>
        <w:tc>
          <w:tcPr>
            <w:tcW w:w="4062" w:type="dxa"/>
            <w:vMerge/>
          </w:tcPr>
          <w:p w14:paraId="101B2595" w14:textId="77777777" w:rsidR="00423087" w:rsidRDefault="00423087" w:rsidP="00423087"/>
        </w:tc>
        <w:tc>
          <w:tcPr>
            <w:tcW w:w="1215" w:type="dxa"/>
          </w:tcPr>
          <w:p w14:paraId="101B2596" w14:textId="347AD4FF" w:rsidR="00423087" w:rsidRDefault="00423087" w:rsidP="00423087">
            <w:r>
              <w:t>Intel</w:t>
            </w:r>
          </w:p>
        </w:tc>
        <w:tc>
          <w:tcPr>
            <w:tcW w:w="8788" w:type="dxa"/>
          </w:tcPr>
          <w:p w14:paraId="674A0470" w14:textId="77777777" w:rsidR="00423087" w:rsidRPr="007B1F70" w:rsidRDefault="00423087" w:rsidP="00423087">
            <w:r w:rsidRPr="007B1F70">
              <w:t xml:space="preserve">There are two points to discuss. </w:t>
            </w:r>
          </w:p>
          <w:p w14:paraId="1D9939AC" w14:textId="77777777" w:rsidR="00423087" w:rsidRPr="007B1F70" w:rsidRDefault="00423087" w:rsidP="00423087">
            <w:pPr>
              <w:pStyle w:val="aff8"/>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423087" w:rsidRPr="00450758" w:rsidRDefault="00423087" w:rsidP="00423087">
            <w:pPr>
              <w:pStyle w:val="aff8"/>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423087" w:rsidRPr="00427DD6" w:rsidRDefault="00423087" w:rsidP="00423087">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423087" w:rsidRDefault="00423087" w:rsidP="00423087">
            <w:pPr>
              <w:pStyle w:val="aff8"/>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423087" w:rsidRPr="00421609" w:rsidRDefault="00423087" w:rsidP="00423087">
            <w:pPr>
              <w:spacing w:after="0"/>
              <w:ind w:left="600"/>
              <w:rPr>
                <w:rFonts w:eastAsiaTheme="minorHAnsi"/>
                <w:i/>
                <w:iCs/>
                <w:color w:val="00B0F0"/>
              </w:rPr>
            </w:pPr>
            <w:r w:rsidRPr="00421609">
              <w:rPr>
                <w:i/>
                <w:iCs/>
                <w:color w:val="00B0F0"/>
              </w:rPr>
              <w:t>&lt;** omitted text **&gt;</w:t>
            </w:r>
          </w:p>
          <w:p w14:paraId="6ABB871B" w14:textId="77777777" w:rsidR="00423087" w:rsidRPr="003D7E92" w:rsidRDefault="00423087" w:rsidP="0042308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423087" w:rsidRPr="003D7E92" w:rsidRDefault="00423087" w:rsidP="0042308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consider the SRB2 to be configured for SDT;</w:t>
            </w:r>
          </w:p>
          <w:p w14:paraId="27A7E3A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72" w:name="_Hlk97714604"/>
            <w:r w:rsidRPr="003D7E92">
              <w:rPr>
                <w:rFonts w:eastAsia="Times New Roman"/>
                <w:i/>
                <w:iCs/>
                <w:lang w:eastAsia="ja-JP"/>
              </w:rPr>
              <w:t>cg-SDT-TimeAlignmentTimer</w:t>
            </w:r>
            <w:bookmarkEnd w:id="172"/>
            <w:r w:rsidRPr="003D7E92">
              <w:rPr>
                <w:rFonts w:eastAsia="Times New Roman"/>
                <w:lang w:eastAsia="ja-JP"/>
              </w:rPr>
              <w:t>;</w:t>
            </w:r>
          </w:p>
          <w:p w14:paraId="35EFDCAC" w14:textId="77777777" w:rsidR="00423087" w:rsidRPr="00421609" w:rsidRDefault="00423087" w:rsidP="00423087">
            <w:pPr>
              <w:ind w:left="600"/>
              <w:rPr>
                <w:i/>
                <w:iCs/>
                <w:color w:val="00B0F0"/>
              </w:rPr>
            </w:pPr>
            <w:r w:rsidRPr="00421609">
              <w:rPr>
                <w:i/>
                <w:iCs/>
                <w:color w:val="00B0F0"/>
              </w:rPr>
              <w:t>&lt;** omitted text **&gt;</w:t>
            </w:r>
          </w:p>
          <w:p w14:paraId="4DF19384" w14:textId="77777777" w:rsidR="00423087" w:rsidRPr="001C0895" w:rsidRDefault="00423087" w:rsidP="0042308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423087" w:rsidRPr="001C0895" w:rsidRDefault="00423087" w:rsidP="00423087">
            <w:pPr>
              <w:spacing w:after="0"/>
              <w:ind w:left="600"/>
              <w:rPr>
                <w:rFonts w:eastAsiaTheme="minorHAnsi"/>
                <w:i/>
                <w:iCs/>
                <w:color w:val="00B0F0"/>
              </w:rPr>
            </w:pPr>
            <w:r w:rsidRPr="001C0895">
              <w:rPr>
                <w:i/>
                <w:iCs/>
                <w:color w:val="00B0F0"/>
              </w:rPr>
              <w:t>&lt;** omitted text **&gt;</w:t>
            </w:r>
          </w:p>
          <w:p w14:paraId="0869B68D"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423087" w:rsidRPr="007312A5" w:rsidRDefault="00423087" w:rsidP="0042308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423087" w:rsidRPr="007312A5" w:rsidRDefault="00423087" w:rsidP="0042308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423087" w:rsidRPr="007312A5" w:rsidRDefault="00423087" w:rsidP="0042308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423087" w:rsidRPr="007312A5" w:rsidRDefault="00423087" w:rsidP="0042308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423087" w:rsidRPr="001C0895" w:rsidRDefault="00423087" w:rsidP="00423087">
            <w:pPr>
              <w:ind w:left="600"/>
              <w:rPr>
                <w:i/>
                <w:iCs/>
                <w:color w:val="00B0F0"/>
              </w:rPr>
            </w:pPr>
            <w:r w:rsidRPr="001C0895">
              <w:rPr>
                <w:i/>
                <w:iCs/>
                <w:color w:val="00B0F0"/>
              </w:rPr>
              <w:t>&lt;** omitted text **&gt;</w:t>
            </w:r>
          </w:p>
          <w:p w14:paraId="0A3AF763" w14:textId="77777777" w:rsidR="00423087" w:rsidRDefault="00423087" w:rsidP="00423087"/>
          <w:p w14:paraId="101B2597" w14:textId="77777777" w:rsidR="00423087" w:rsidRDefault="00423087" w:rsidP="00423087"/>
        </w:tc>
        <w:tc>
          <w:tcPr>
            <w:tcW w:w="2126" w:type="dxa"/>
          </w:tcPr>
          <w:p w14:paraId="101B2598" w14:textId="13314950" w:rsidR="00423087" w:rsidRDefault="00423087" w:rsidP="00423087">
            <w:r>
              <w:lastRenderedPageBreak/>
              <w:t>Y</w:t>
            </w:r>
          </w:p>
        </w:tc>
      </w:tr>
      <w:tr w:rsidR="00423087" w14:paraId="101B25A2" w14:textId="77777777">
        <w:trPr>
          <w:trHeight w:val="959"/>
        </w:trPr>
        <w:tc>
          <w:tcPr>
            <w:tcW w:w="846" w:type="dxa"/>
            <w:vMerge/>
            <w:noWrap/>
          </w:tcPr>
          <w:p w14:paraId="101B259A" w14:textId="77777777" w:rsidR="00423087" w:rsidRDefault="00423087" w:rsidP="00423087"/>
        </w:tc>
        <w:tc>
          <w:tcPr>
            <w:tcW w:w="1843" w:type="dxa"/>
            <w:vMerge/>
          </w:tcPr>
          <w:p w14:paraId="101B259B" w14:textId="77777777" w:rsidR="00423087" w:rsidRDefault="00423087" w:rsidP="00423087"/>
        </w:tc>
        <w:tc>
          <w:tcPr>
            <w:tcW w:w="3260" w:type="dxa"/>
            <w:vMerge/>
          </w:tcPr>
          <w:p w14:paraId="101B259C" w14:textId="77777777" w:rsidR="00423087" w:rsidRDefault="00423087" w:rsidP="00423087"/>
        </w:tc>
        <w:tc>
          <w:tcPr>
            <w:tcW w:w="3937" w:type="dxa"/>
            <w:vMerge/>
          </w:tcPr>
          <w:p w14:paraId="101B259D" w14:textId="77777777" w:rsidR="00423087" w:rsidRDefault="00423087" w:rsidP="00423087"/>
        </w:tc>
        <w:tc>
          <w:tcPr>
            <w:tcW w:w="4062" w:type="dxa"/>
            <w:vMerge/>
          </w:tcPr>
          <w:p w14:paraId="101B259E" w14:textId="77777777" w:rsidR="00423087" w:rsidRDefault="00423087" w:rsidP="00423087"/>
        </w:tc>
        <w:tc>
          <w:tcPr>
            <w:tcW w:w="1215" w:type="dxa"/>
          </w:tcPr>
          <w:p w14:paraId="101B259F" w14:textId="7598382C" w:rsidR="00423087" w:rsidRDefault="00423087" w:rsidP="00423087">
            <w:r>
              <w:t>Google</w:t>
            </w:r>
          </w:p>
        </w:tc>
        <w:tc>
          <w:tcPr>
            <w:tcW w:w="8788" w:type="dxa"/>
          </w:tcPr>
          <w:p w14:paraId="101B25A0" w14:textId="6BAFF8BA" w:rsidR="00423087" w:rsidRDefault="00423087" w:rsidP="00423087">
            <w:r>
              <w:t>No strong view. The current text and Intel’s changes are OK.</w:t>
            </w:r>
          </w:p>
        </w:tc>
        <w:tc>
          <w:tcPr>
            <w:tcW w:w="2126" w:type="dxa"/>
          </w:tcPr>
          <w:p w14:paraId="101B25A1" w14:textId="58E5E471" w:rsidR="00423087" w:rsidRDefault="00423087" w:rsidP="00423087">
            <w:r>
              <w:t>N</w:t>
            </w:r>
          </w:p>
        </w:tc>
      </w:tr>
      <w:tr w:rsidR="00423087" w14:paraId="101B25AB" w14:textId="77777777">
        <w:trPr>
          <w:trHeight w:val="959"/>
        </w:trPr>
        <w:tc>
          <w:tcPr>
            <w:tcW w:w="846" w:type="dxa"/>
            <w:vMerge/>
            <w:noWrap/>
          </w:tcPr>
          <w:p w14:paraId="101B25A3" w14:textId="77777777" w:rsidR="00423087" w:rsidRDefault="00423087" w:rsidP="00423087"/>
        </w:tc>
        <w:tc>
          <w:tcPr>
            <w:tcW w:w="1843" w:type="dxa"/>
            <w:vMerge/>
          </w:tcPr>
          <w:p w14:paraId="101B25A4" w14:textId="77777777" w:rsidR="00423087" w:rsidRDefault="00423087" w:rsidP="00423087"/>
        </w:tc>
        <w:tc>
          <w:tcPr>
            <w:tcW w:w="3260" w:type="dxa"/>
            <w:vMerge/>
          </w:tcPr>
          <w:p w14:paraId="101B25A5" w14:textId="77777777" w:rsidR="00423087" w:rsidRDefault="00423087" w:rsidP="00423087"/>
        </w:tc>
        <w:tc>
          <w:tcPr>
            <w:tcW w:w="3937" w:type="dxa"/>
            <w:vMerge/>
          </w:tcPr>
          <w:p w14:paraId="101B25A6" w14:textId="77777777" w:rsidR="00423087" w:rsidRDefault="00423087" w:rsidP="00423087"/>
        </w:tc>
        <w:tc>
          <w:tcPr>
            <w:tcW w:w="4062" w:type="dxa"/>
            <w:vMerge/>
          </w:tcPr>
          <w:p w14:paraId="101B25A7" w14:textId="77777777" w:rsidR="00423087" w:rsidRDefault="00423087" w:rsidP="00423087"/>
        </w:tc>
        <w:tc>
          <w:tcPr>
            <w:tcW w:w="1215" w:type="dxa"/>
          </w:tcPr>
          <w:p w14:paraId="101B25A8" w14:textId="78E3D8F1" w:rsidR="00423087" w:rsidRDefault="00423087" w:rsidP="00423087">
            <w:r>
              <w:t>Huawei, HiSilicon</w:t>
            </w:r>
          </w:p>
        </w:tc>
        <w:tc>
          <w:tcPr>
            <w:tcW w:w="8788" w:type="dxa"/>
          </w:tcPr>
          <w:p w14:paraId="6E121B51" w14:textId="14573837" w:rsidR="00423087" w:rsidRDefault="00423087" w:rsidP="00423087">
            <w:r>
              <w:t>We agree the stored configuration should be used. We think the changes introduced by the RRC CR rapporteur in R2-2205549 are sufficient for this, i.e.:</w:t>
            </w:r>
          </w:p>
          <w:p w14:paraId="4DE6C094" w14:textId="77777777" w:rsidR="00423087" w:rsidRPr="00740BCD" w:rsidRDefault="00423087" w:rsidP="00423087">
            <w:pPr>
              <w:pStyle w:val="B1"/>
            </w:pPr>
            <w:r w:rsidRPr="00740BCD">
              <w:t>1&gt;</w:t>
            </w:r>
            <w:r w:rsidRPr="00740BCD">
              <w:tab/>
              <w:t>if the resume procedure is initiated for SDT:</w:t>
            </w:r>
          </w:p>
          <w:p w14:paraId="2876D2C5" w14:textId="77777777" w:rsidR="00423087" w:rsidRPr="00740BCD" w:rsidRDefault="00423087" w:rsidP="00423087">
            <w:pPr>
              <w:pStyle w:val="B2"/>
            </w:pPr>
            <w:r w:rsidRPr="00740BCD">
              <w:t>2&gt;</w:t>
            </w:r>
            <w:r w:rsidRPr="00740BCD">
              <w:tab/>
              <w:t>for each radio bearer that is configured for SDT</w:t>
            </w:r>
            <w:ins w:id="173" w:author="ZTE(EV)" w:date="2022-04-26T12:58:00Z">
              <w:r>
                <w:t xml:space="preserve"> and for SRB1</w:t>
              </w:r>
            </w:ins>
            <w:r w:rsidRPr="00740BCD">
              <w:t>:</w:t>
            </w:r>
          </w:p>
          <w:p w14:paraId="7180A3B5" w14:textId="77777777" w:rsidR="00423087" w:rsidRPr="00740BCD" w:rsidRDefault="00423087" w:rsidP="00423087">
            <w:pPr>
              <w:pStyle w:val="B3"/>
            </w:pPr>
            <w:r w:rsidRPr="00740BCD">
              <w:t>3&gt;</w:t>
            </w:r>
            <w:r w:rsidRPr="00740BCD">
              <w:tab/>
              <w:t xml:space="preserve">restore the configuration associated with the RLC bearers of </w:t>
            </w:r>
            <w:r w:rsidRPr="00740BCD">
              <w:rPr>
                <w:i/>
                <w:iCs/>
              </w:rPr>
              <w:t>masterCellGroup</w:t>
            </w:r>
            <w:r w:rsidRPr="00740BCD">
              <w:t xml:space="preserve"> and </w:t>
            </w:r>
            <w:r w:rsidRPr="00740BCD">
              <w:rPr>
                <w:i/>
                <w:iCs/>
              </w:rPr>
              <w:t>pdcp-Config</w:t>
            </w:r>
            <w:r w:rsidRPr="00740BCD">
              <w:t xml:space="preserve"> from the UE Inactive AS context;</w:t>
            </w:r>
          </w:p>
          <w:p w14:paraId="6E4F5794" w14:textId="31FD2360" w:rsidR="00423087" w:rsidRDefault="00423087" w:rsidP="00423087">
            <w:r>
              <w:t>And</w:t>
            </w:r>
          </w:p>
          <w:p w14:paraId="18A8220C" w14:textId="77777777" w:rsidR="00423087" w:rsidRDefault="00423087" w:rsidP="00423087">
            <w:pPr>
              <w:pStyle w:val="B2"/>
              <w:rPr>
                <w:ins w:id="174" w:author="ZTE(EV)" w:date="2022-04-28T09:24:00Z"/>
              </w:rPr>
            </w:pPr>
            <w:ins w:id="175" w:author="ZTE(EV)" w:date="2022-04-28T09:24:00Z">
              <w:r>
                <w:t>2&gt; if any radio bearer is configured for SDT:</w:t>
              </w:r>
            </w:ins>
          </w:p>
          <w:p w14:paraId="052EEEE5" w14:textId="77777777" w:rsidR="00423087" w:rsidRPr="00740BCD" w:rsidRDefault="00423087">
            <w:pPr>
              <w:pStyle w:val="B3"/>
              <w:rPr>
                <w:moveTo w:id="176" w:author="ZTE(EV)" w:date="2022-04-20T13:19:00Z"/>
              </w:rPr>
              <w:pPrChange w:id="177" w:author="Unknown" w:date="2022-04-28T09:25:00Z">
                <w:pPr>
                  <w:pStyle w:val="B2"/>
                </w:pPr>
              </w:pPrChange>
            </w:pPr>
            <w:ins w:id="178" w:author="ZTE(EV)" w:date="2022-04-28T09:24:00Z">
              <w:r>
                <w:t>3</w:t>
              </w:r>
            </w:ins>
            <w:moveToRangeStart w:id="179" w:author="ZTE(EV)" w:date="2022-04-20T13:19:00Z" w:name="move101353195"/>
            <w:moveTo w:id="180" w:author="ZTE(EV)" w:date="2022-04-20T13:19:00Z">
              <w:r w:rsidRPr="00740BCD">
                <w:t>&gt;</w:t>
              </w:r>
              <w:r w:rsidRPr="00740BCD">
                <w:tab/>
                <w:t xml:space="preserve">for </w:t>
              </w:r>
            </w:moveTo>
            <w:ins w:id="181" w:author="ZTE(EV)" w:date="2022-04-20T13:20:00Z">
              <w:r>
                <w:t xml:space="preserve">SRB1 and for </w:t>
              </w:r>
            </w:ins>
            <w:moveTo w:id="182" w:author="ZTE(EV)" w:date="2022-04-20T13:19:00Z">
              <w:r w:rsidRPr="00740BCD">
                <w:t>each radio bearer configured for SDT:</w:t>
              </w:r>
            </w:moveTo>
          </w:p>
          <w:p w14:paraId="748F7412" w14:textId="77777777" w:rsidR="00423087" w:rsidRPr="00740BCD" w:rsidRDefault="00423087">
            <w:pPr>
              <w:pStyle w:val="B4"/>
              <w:rPr>
                <w:moveTo w:id="183" w:author="ZTE(EV)" w:date="2022-04-20T13:19:00Z"/>
              </w:rPr>
              <w:pPrChange w:id="184" w:author="Unknown" w:date="2022-04-28T09:25:00Z">
                <w:pPr>
                  <w:pStyle w:val="B3"/>
                </w:pPr>
              </w:pPrChange>
            </w:pPr>
            <w:ins w:id="185" w:author="ZTE(EV)" w:date="2022-04-28T09:24:00Z">
              <w:r>
                <w:t>4</w:t>
              </w:r>
            </w:ins>
            <w:moveTo w:id="186" w:author="ZTE(EV)" w:date="2022-04-20T13:19:00Z">
              <w:r w:rsidRPr="00740BCD">
                <w:t>&gt;</w:t>
              </w:r>
              <w:r w:rsidRPr="00740BCD">
                <w:tab/>
                <w:t>indicate PDCP suspend to lower layers;</w:t>
              </w:r>
            </w:moveTo>
          </w:p>
          <w:p w14:paraId="3E64CF2D" w14:textId="77777777" w:rsidR="00423087" w:rsidRPr="00740BCD" w:rsidRDefault="00423087">
            <w:pPr>
              <w:pStyle w:val="B4"/>
              <w:rPr>
                <w:moveTo w:id="187" w:author="ZTE(EV)" w:date="2022-04-20T13:19:00Z"/>
              </w:rPr>
              <w:pPrChange w:id="188" w:author="Unknown" w:date="2022-04-28T09:25:00Z">
                <w:pPr>
                  <w:pStyle w:val="B3"/>
                </w:pPr>
              </w:pPrChange>
            </w:pPr>
            <w:ins w:id="189" w:author="ZTE(EV)" w:date="2022-04-28T09:24:00Z">
              <w:r>
                <w:t>4</w:t>
              </w:r>
            </w:ins>
            <w:moveTo w:id="190" w:author="ZTE(EV)" w:date="2022-04-20T13:19:00Z">
              <w:r w:rsidRPr="00740BCD">
                <w:t>&gt;</w:t>
              </w:r>
              <w:r w:rsidRPr="00740BCD">
                <w:tab/>
                <w:t>re-establish the RLC entity as specified in TS 38.322 [4];</w:t>
              </w:r>
            </w:moveTo>
          </w:p>
          <w:moveToRangeEnd w:id="179"/>
          <w:p w14:paraId="3C6CB5E8" w14:textId="77777777" w:rsidR="00423087" w:rsidRPr="00740BCD" w:rsidRDefault="00423087" w:rsidP="00423087">
            <w:pPr>
              <w:pStyle w:val="B2"/>
            </w:pPr>
            <w:r w:rsidRPr="00740BCD">
              <w:t>2&gt;</w:t>
            </w:r>
            <w:r w:rsidRPr="00740BCD">
              <w:tab/>
              <w:t>suspend SRB1 and the radio bearers configured for SDT, if any;</w:t>
            </w:r>
          </w:p>
          <w:p w14:paraId="318B66D7" w14:textId="77777777" w:rsidR="00423087" w:rsidRPr="00740BCD" w:rsidDel="00A86EE1" w:rsidRDefault="00423087" w:rsidP="00423087">
            <w:pPr>
              <w:pStyle w:val="B2"/>
              <w:rPr>
                <w:moveFrom w:id="191" w:author="ZTE(EV)" w:date="2022-04-20T13:19:00Z"/>
              </w:rPr>
            </w:pPr>
            <w:moveFromRangeStart w:id="192" w:author="ZTE(EV)" w:date="2022-04-20T13:19:00Z" w:name="move101353195"/>
            <w:moveFrom w:id="193" w:author="ZTE(EV)" w:date="2022-04-20T13:19:00Z">
              <w:r w:rsidRPr="00740BCD" w:rsidDel="00A86EE1">
                <w:t>2&gt;</w:t>
              </w:r>
              <w:r w:rsidRPr="00740BCD" w:rsidDel="00A86EE1">
                <w:tab/>
                <w:t>for each radio bearer configured for SDT:</w:t>
              </w:r>
            </w:moveFrom>
          </w:p>
          <w:p w14:paraId="4BF50C9D" w14:textId="77777777" w:rsidR="00423087" w:rsidRPr="00740BCD" w:rsidDel="00A86EE1" w:rsidRDefault="00423087" w:rsidP="00423087">
            <w:pPr>
              <w:pStyle w:val="B3"/>
              <w:rPr>
                <w:moveFrom w:id="194" w:author="ZTE(EV)" w:date="2022-04-20T13:19:00Z"/>
              </w:rPr>
            </w:pPr>
            <w:moveFrom w:id="195" w:author="ZTE(EV)" w:date="2022-04-20T13:19:00Z">
              <w:r w:rsidRPr="00740BCD" w:rsidDel="00A86EE1">
                <w:t>3&gt;</w:t>
              </w:r>
              <w:r w:rsidRPr="00740BCD" w:rsidDel="00A86EE1">
                <w:tab/>
                <w:t>indicate PDCP suspend to lower layers;</w:t>
              </w:r>
            </w:moveFrom>
          </w:p>
          <w:p w14:paraId="12F1B9F4" w14:textId="77777777" w:rsidR="00423087" w:rsidRPr="00740BCD" w:rsidDel="00A86EE1" w:rsidRDefault="00423087" w:rsidP="00423087">
            <w:pPr>
              <w:pStyle w:val="B3"/>
              <w:rPr>
                <w:moveFrom w:id="196" w:author="ZTE(EV)" w:date="2022-04-20T13:19:00Z"/>
              </w:rPr>
            </w:pPr>
            <w:moveFrom w:id="197" w:author="ZTE(EV)" w:date="2022-04-20T13:19:00Z">
              <w:r w:rsidRPr="00740BCD" w:rsidDel="00A86EE1">
                <w:t>3&gt;</w:t>
              </w:r>
              <w:r w:rsidRPr="00740BCD" w:rsidDel="00A86EE1">
                <w:tab/>
                <w:t>re-establish the RLC entity as specified in TS 38.322 [4];</w:t>
              </w:r>
            </w:moveFrom>
          </w:p>
          <w:moveFromRangeEnd w:id="192"/>
          <w:p w14:paraId="5E779417" w14:textId="77777777" w:rsidR="00423087" w:rsidRPr="00740BCD" w:rsidRDefault="00423087" w:rsidP="00423087">
            <w:pPr>
              <w:pStyle w:val="B2"/>
            </w:pPr>
            <w:r w:rsidRPr="00740BCD">
              <w:lastRenderedPageBreak/>
              <w:t>2&gt;</w:t>
            </w:r>
            <w:r w:rsidRPr="00740BCD">
              <w:tab/>
              <w:t>the procedure ends;</w:t>
            </w:r>
          </w:p>
          <w:p w14:paraId="101B25A9" w14:textId="19F1D8AD" w:rsidR="00423087" w:rsidRDefault="00423087" w:rsidP="00423087"/>
        </w:tc>
        <w:tc>
          <w:tcPr>
            <w:tcW w:w="2126" w:type="dxa"/>
          </w:tcPr>
          <w:p w14:paraId="101B25AA" w14:textId="1E38C9E4" w:rsidR="00423087" w:rsidRDefault="00423087" w:rsidP="00423087">
            <w:r>
              <w:lastRenderedPageBreak/>
              <w:t>Y</w:t>
            </w:r>
          </w:p>
        </w:tc>
      </w:tr>
      <w:tr w:rsidR="00423087" w14:paraId="101B25B4" w14:textId="77777777">
        <w:trPr>
          <w:trHeight w:val="959"/>
        </w:trPr>
        <w:tc>
          <w:tcPr>
            <w:tcW w:w="846" w:type="dxa"/>
            <w:vMerge/>
            <w:noWrap/>
          </w:tcPr>
          <w:p w14:paraId="101B25AC" w14:textId="74DFB8A1" w:rsidR="00423087" w:rsidRDefault="00423087" w:rsidP="00423087"/>
        </w:tc>
        <w:tc>
          <w:tcPr>
            <w:tcW w:w="1843" w:type="dxa"/>
            <w:vMerge/>
          </w:tcPr>
          <w:p w14:paraId="101B25AD" w14:textId="77777777" w:rsidR="00423087" w:rsidRDefault="00423087" w:rsidP="00423087"/>
        </w:tc>
        <w:tc>
          <w:tcPr>
            <w:tcW w:w="3260" w:type="dxa"/>
            <w:vMerge/>
          </w:tcPr>
          <w:p w14:paraId="101B25AE" w14:textId="77777777" w:rsidR="00423087" w:rsidRDefault="00423087" w:rsidP="00423087"/>
        </w:tc>
        <w:tc>
          <w:tcPr>
            <w:tcW w:w="3937" w:type="dxa"/>
            <w:vMerge/>
          </w:tcPr>
          <w:p w14:paraId="101B25AF" w14:textId="77777777" w:rsidR="00423087" w:rsidRDefault="00423087" w:rsidP="00423087"/>
        </w:tc>
        <w:tc>
          <w:tcPr>
            <w:tcW w:w="4062" w:type="dxa"/>
            <w:vMerge/>
          </w:tcPr>
          <w:p w14:paraId="101B25B0" w14:textId="77777777" w:rsidR="00423087" w:rsidRDefault="00423087" w:rsidP="00423087"/>
        </w:tc>
        <w:tc>
          <w:tcPr>
            <w:tcW w:w="1215" w:type="dxa"/>
          </w:tcPr>
          <w:p w14:paraId="101B25B1" w14:textId="67573E97" w:rsidR="00423087" w:rsidRDefault="00423087" w:rsidP="00423087">
            <w:r>
              <w:rPr>
                <w:rFonts w:eastAsiaTheme="minorEastAsia" w:hint="eastAsia"/>
                <w:lang w:eastAsia="zh-CN"/>
              </w:rPr>
              <w:t>N</w:t>
            </w:r>
            <w:r>
              <w:rPr>
                <w:rFonts w:eastAsiaTheme="minorEastAsia"/>
                <w:lang w:eastAsia="zh-CN"/>
              </w:rPr>
              <w:t>EC</w:t>
            </w:r>
          </w:p>
        </w:tc>
        <w:tc>
          <w:tcPr>
            <w:tcW w:w="8788" w:type="dxa"/>
          </w:tcPr>
          <w:p w14:paraId="101B25B2" w14:textId="19091950" w:rsidR="00423087" w:rsidRDefault="00423087" w:rsidP="0042308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423087" w:rsidRDefault="00423087" w:rsidP="00423087">
            <w:r>
              <w:rPr>
                <w:rFonts w:eastAsiaTheme="minorEastAsia" w:hint="eastAsia"/>
                <w:lang w:eastAsia="zh-CN"/>
              </w:rPr>
              <w:t>N</w:t>
            </w:r>
            <w:r>
              <w:rPr>
                <w:rFonts w:eastAsiaTheme="minorEastAsia"/>
                <w:lang w:eastAsia="zh-CN"/>
              </w:rPr>
              <w:t>o</w:t>
            </w:r>
          </w:p>
        </w:tc>
      </w:tr>
      <w:tr w:rsidR="00423087" w14:paraId="101B25BD" w14:textId="77777777">
        <w:trPr>
          <w:trHeight w:val="959"/>
        </w:trPr>
        <w:tc>
          <w:tcPr>
            <w:tcW w:w="846" w:type="dxa"/>
            <w:vMerge/>
            <w:noWrap/>
          </w:tcPr>
          <w:p w14:paraId="101B25B5" w14:textId="77777777" w:rsidR="00423087" w:rsidRDefault="00423087" w:rsidP="00423087"/>
        </w:tc>
        <w:tc>
          <w:tcPr>
            <w:tcW w:w="1843" w:type="dxa"/>
            <w:vMerge/>
          </w:tcPr>
          <w:p w14:paraId="101B25B6" w14:textId="77777777" w:rsidR="00423087" w:rsidRDefault="00423087" w:rsidP="00423087"/>
        </w:tc>
        <w:tc>
          <w:tcPr>
            <w:tcW w:w="3260" w:type="dxa"/>
            <w:vMerge/>
          </w:tcPr>
          <w:p w14:paraId="101B25B7" w14:textId="77777777" w:rsidR="00423087" w:rsidRDefault="00423087" w:rsidP="00423087"/>
        </w:tc>
        <w:tc>
          <w:tcPr>
            <w:tcW w:w="3937" w:type="dxa"/>
            <w:vMerge/>
          </w:tcPr>
          <w:p w14:paraId="101B25B8" w14:textId="77777777" w:rsidR="00423087" w:rsidRDefault="00423087" w:rsidP="00423087"/>
        </w:tc>
        <w:tc>
          <w:tcPr>
            <w:tcW w:w="4062" w:type="dxa"/>
            <w:vMerge/>
          </w:tcPr>
          <w:p w14:paraId="101B25B9" w14:textId="77777777" w:rsidR="00423087" w:rsidRDefault="00423087" w:rsidP="00423087"/>
        </w:tc>
        <w:tc>
          <w:tcPr>
            <w:tcW w:w="1215" w:type="dxa"/>
          </w:tcPr>
          <w:p w14:paraId="101B25BA" w14:textId="716CB994" w:rsidR="00423087" w:rsidRDefault="00423087" w:rsidP="00423087">
            <w:r>
              <w:t>Qualcomm</w:t>
            </w:r>
          </w:p>
        </w:tc>
        <w:tc>
          <w:tcPr>
            <w:tcW w:w="8788" w:type="dxa"/>
          </w:tcPr>
          <w:p w14:paraId="101B25BB" w14:textId="73185D92" w:rsidR="00423087" w:rsidRDefault="00423087" w:rsidP="00423087">
            <w:r>
              <w:t>We are fine with the Intel’s proposal.</w:t>
            </w:r>
          </w:p>
        </w:tc>
        <w:tc>
          <w:tcPr>
            <w:tcW w:w="2126" w:type="dxa"/>
          </w:tcPr>
          <w:p w14:paraId="101B25BC" w14:textId="08CA9F28" w:rsidR="00423087" w:rsidRDefault="00423087" w:rsidP="00423087">
            <w:r>
              <w:t>N</w:t>
            </w:r>
          </w:p>
        </w:tc>
      </w:tr>
      <w:tr w:rsidR="00423087" w14:paraId="101B25C6" w14:textId="77777777">
        <w:trPr>
          <w:trHeight w:val="959"/>
        </w:trPr>
        <w:tc>
          <w:tcPr>
            <w:tcW w:w="846" w:type="dxa"/>
            <w:vMerge/>
            <w:noWrap/>
          </w:tcPr>
          <w:p w14:paraId="101B25BE" w14:textId="77777777" w:rsidR="00423087" w:rsidRDefault="00423087" w:rsidP="00423087"/>
        </w:tc>
        <w:tc>
          <w:tcPr>
            <w:tcW w:w="1843" w:type="dxa"/>
            <w:vMerge/>
          </w:tcPr>
          <w:p w14:paraId="101B25BF" w14:textId="77777777" w:rsidR="00423087" w:rsidRDefault="00423087" w:rsidP="00423087"/>
        </w:tc>
        <w:tc>
          <w:tcPr>
            <w:tcW w:w="3260" w:type="dxa"/>
            <w:vMerge/>
          </w:tcPr>
          <w:p w14:paraId="101B25C0" w14:textId="77777777" w:rsidR="00423087" w:rsidRDefault="00423087" w:rsidP="00423087"/>
        </w:tc>
        <w:tc>
          <w:tcPr>
            <w:tcW w:w="3937" w:type="dxa"/>
            <w:vMerge/>
          </w:tcPr>
          <w:p w14:paraId="101B25C1" w14:textId="77777777" w:rsidR="00423087" w:rsidRDefault="00423087" w:rsidP="00423087"/>
        </w:tc>
        <w:tc>
          <w:tcPr>
            <w:tcW w:w="4062" w:type="dxa"/>
            <w:vMerge/>
          </w:tcPr>
          <w:p w14:paraId="101B25C2" w14:textId="77777777" w:rsidR="00423087" w:rsidRDefault="00423087" w:rsidP="00423087"/>
        </w:tc>
        <w:tc>
          <w:tcPr>
            <w:tcW w:w="1215" w:type="dxa"/>
          </w:tcPr>
          <w:p w14:paraId="101B25C3" w14:textId="65C7162E" w:rsidR="00423087" w:rsidRPr="00617E34" w:rsidRDefault="00423087" w:rsidP="00423087">
            <w:pPr>
              <w:rPr>
                <w:rFonts w:eastAsiaTheme="minorEastAsia"/>
                <w:lang w:eastAsia="zh-CN"/>
              </w:rPr>
            </w:pPr>
            <w:r>
              <w:rPr>
                <w:rFonts w:eastAsiaTheme="minorEastAsia" w:hint="eastAsia"/>
                <w:lang w:eastAsia="zh-CN"/>
              </w:rPr>
              <w:t>CATT</w:t>
            </w:r>
          </w:p>
        </w:tc>
        <w:tc>
          <w:tcPr>
            <w:tcW w:w="8788" w:type="dxa"/>
          </w:tcPr>
          <w:p w14:paraId="101B25C4" w14:textId="2063B5BD" w:rsidR="00423087" w:rsidRPr="00617E34" w:rsidRDefault="00423087" w:rsidP="0042308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423087" w:rsidRPr="00617E34" w:rsidRDefault="00423087" w:rsidP="00423087">
            <w:pPr>
              <w:rPr>
                <w:rFonts w:eastAsiaTheme="minorEastAsia"/>
                <w:lang w:eastAsia="zh-CN"/>
              </w:rPr>
            </w:pPr>
            <w:r>
              <w:rPr>
                <w:rFonts w:eastAsiaTheme="minorEastAsia" w:hint="eastAsia"/>
                <w:lang w:eastAsia="zh-CN"/>
              </w:rPr>
              <w:t>N</w:t>
            </w:r>
          </w:p>
        </w:tc>
      </w:tr>
      <w:tr w:rsidR="00423087" w14:paraId="101B25CF" w14:textId="77777777">
        <w:trPr>
          <w:trHeight w:val="959"/>
        </w:trPr>
        <w:tc>
          <w:tcPr>
            <w:tcW w:w="846" w:type="dxa"/>
            <w:vMerge/>
            <w:noWrap/>
          </w:tcPr>
          <w:p w14:paraId="101B25C7" w14:textId="77777777" w:rsidR="00423087" w:rsidRDefault="00423087" w:rsidP="00423087"/>
        </w:tc>
        <w:tc>
          <w:tcPr>
            <w:tcW w:w="1843" w:type="dxa"/>
            <w:vMerge/>
          </w:tcPr>
          <w:p w14:paraId="101B25C8" w14:textId="77777777" w:rsidR="00423087" w:rsidRDefault="00423087" w:rsidP="00423087"/>
        </w:tc>
        <w:tc>
          <w:tcPr>
            <w:tcW w:w="3260" w:type="dxa"/>
            <w:vMerge/>
          </w:tcPr>
          <w:p w14:paraId="101B25C9" w14:textId="77777777" w:rsidR="00423087" w:rsidRDefault="00423087" w:rsidP="00423087"/>
        </w:tc>
        <w:tc>
          <w:tcPr>
            <w:tcW w:w="3937" w:type="dxa"/>
            <w:vMerge/>
          </w:tcPr>
          <w:p w14:paraId="101B25CA" w14:textId="77777777" w:rsidR="00423087" w:rsidRDefault="00423087" w:rsidP="00423087"/>
        </w:tc>
        <w:tc>
          <w:tcPr>
            <w:tcW w:w="4062" w:type="dxa"/>
            <w:vMerge/>
          </w:tcPr>
          <w:p w14:paraId="101B25CB" w14:textId="77777777" w:rsidR="00423087" w:rsidRDefault="00423087" w:rsidP="00423087"/>
        </w:tc>
        <w:tc>
          <w:tcPr>
            <w:tcW w:w="1215" w:type="dxa"/>
          </w:tcPr>
          <w:p w14:paraId="101B25CC" w14:textId="285A0E63" w:rsidR="00423087" w:rsidRPr="008D5B3C" w:rsidRDefault="00423087" w:rsidP="00423087">
            <w:pPr>
              <w:rPr>
                <w:rFonts w:eastAsiaTheme="minorEastAsia"/>
                <w:lang w:eastAsia="zh-CN"/>
              </w:rPr>
            </w:pPr>
            <w:r>
              <w:rPr>
                <w:rFonts w:eastAsiaTheme="minorEastAsia" w:hint="eastAsia"/>
                <w:lang w:eastAsia="zh-CN"/>
              </w:rPr>
              <w:t>Sharp</w:t>
            </w:r>
          </w:p>
        </w:tc>
        <w:tc>
          <w:tcPr>
            <w:tcW w:w="8788" w:type="dxa"/>
          </w:tcPr>
          <w:p w14:paraId="101B25CD" w14:textId="16E3360C" w:rsidR="00423087" w:rsidRPr="008D5B3C" w:rsidRDefault="00423087" w:rsidP="0042308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423087" w:rsidRPr="008D5B3C" w:rsidRDefault="00423087" w:rsidP="00423087">
            <w:pPr>
              <w:rPr>
                <w:rFonts w:eastAsiaTheme="minorEastAsia"/>
                <w:lang w:eastAsia="zh-CN"/>
              </w:rPr>
            </w:pPr>
            <w:r>
              <w:rPr>
                <w:rFonts w:eastAsiaTheme="minorEastAsia" w:hint="eastAsia"/>
                <w:lang w:eastAsia="zh-CN"/>
              </w:rPr>
              <w:t>N</w:t>
            </w:r>
          </w:p>
        </w:tc>
      </w:tr>
      <w:tr w:rsidR="00423087" w14:paraId="101B25D8" w14:textId="77777777">
        <w:trPr>
          <w:trHeight w:val="959"/>
        </w:trPr>
        <w:tc>
          <w:tcPr>
            <w:tcW w:w="846" w:type="dxa"/>
            <w:vMerge/>
            <w:noWrap/>
          </w:tcPr>
          <w:p w14:paraId="101B25D0" w14:textId="77777777" w:rsidR="00423087" w:rsidRDefault="00423087" w:rsidP="00423087"/>
        </w:tc>
        <w:tc>
          <w:tcPr>
            <w:tcW w:w="1843" w:type="dxa"/>
            <w:vMerge/>
          </w:tcPr>
          <w:p w14:paraId="101B25D1" w14:textId="77777777" w:rsidR="00423087" w:rsidRDefault="00423087" w:rsidP="00423087"/>
        </w:tc>
        <w:tc>
          <w:tcPr>
            <w:tcW w:w="3260" w:type="dxa"/>
            <w:vMerge/>
          </w:tcPr>
          <w:p w14:paraId="101B25D2" w14:textId="77777777" w:rsidR="00423087" w:rsidRDefault="00423087" w:rsidP="00423087"/>
        </w:tc>
        <w:tc>
          <w:tcPr>
            <w:tcW w:w="3937" w:type="dxa"/>
            <w:vMerge/>
          </w:tcPr>
          <w:p w14:paraId="101B25D3" w14:textId="77777777" w:rsidR="00423087" w:rsidRDefault="00423087" w:rsidP="00423087"/>
        </w:tc>
        <w:tc>
          <w:tcPr>
            <w:tcW w:w="4062" w:type="dxa"/>
            <w:vMerge/>
          </w:tcPr>
          <w:p w14:paraId="101B25D4" w14:textId="77777777" w:rsidR="00423087" w:rsidRDefault="00423087" w:rsidP="00423087"/>
        </w:tc>
        <w:tc>
          <w:tcPr>
            <w:tcW w:w="1215" w:type="dxa"/>
          </w:tcPr>
          <w:p w14:paraId="101B25D5" w14:textId="70B178E2" w:rsidR="00423087" w:rsidRPr="000B14D8" w:rsidRDefault="00423087" w:rsidP="0042308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423087" w:rsidRPr="000B14D8" w:rsidRDefault="00423087" w:rsidP="0042308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423087" w:rsidRPr="000B14D8" w:rsidRDefault="00423087" w:rsidP="00423087">
            <w:pPr>
              <w:rPr>
                <w:rFonts w:eastAsiaTheme="minorEastAsia"/>
                <w:lang w:eastAsia="zh-CN"/>
              </w:rPr>
            </w:pPr>
            <w:r>
              <w:rPr>
                <w:rFonts w:eastAsiaTheme="minorEastAsia" w:hint="eastAsia"/>
                <w:lang w:eastAsia="zh-CN"/>
              </w:rPr>
              <w:t>N</w:t>
            </w:r>
          </w:p>
        </w:tc>
      </w:tr>
      <w:tr w:rsidR="00423087" w14:paraId="101B25E1" w14:textId="77777777">
        <w:trPr>
          <w:trHeight w:val="959"/>
        </w:trPr>
        <w:tc>
          <w:tcPr>
            <w:tcW w:w="846" w:type="dxa"/>
            <w:vMerge/>
            <w:noWrap/>
          </w:tcPr>
          <w:p w14:paraId="101B25D9" w14:textId="77777777" w:rsidR="00423087" w:rsidRDefault="00423087" w:rsidP="00423087"/>
        </w:tc>
        <w:tc>
          <w:tcPr>
            <w:tcW w:w="1843" w:type="dxa"/>
            <w:vMerge/>
          </w:tcPr>
          <w:p w14:paraId="101B25DA" w14:textId="77777777" w:rsidR="00423087" w:rsidRDefault="00423087" w:rsidP="00423087"/>
        </w:tc>
        <w:tc>
          <w:tcPr>
            <w:tcW w:w="3260" w:type="dxa"/>
            <w:vMerge/>
          </w:tcPr>
          <w:p w14:paraId="101B25DB" w14:textId="77777777" w:rsidR="00423087" w:rsidRDefault="00423087" w:rsidP="00423087"/>
        </w:tc>
        <w:tc>
          <w:tcPr>
            <w:tcW w:w="3937" w:type="dxa"/>
            <w:vMerge/>
          </w:tcPr>
          <w:p w14:paraId="101B25DC" w14:textId="77777777" w:rsidR="00423087" w:rsidRDefault="00423087" w:rsidP="00423087"/>
        </w:tc>
        <w:tc>
          <w:tcPr>
            <w:tcW w:w="4062" w:type="dxa"/>
            <w:vMerge/>
          </w:tcPr>
          <w:p w14:paraId="101B25DD" w14:textId="77777777" w:rsidR="00423087" w:rsidRDefault="00423087" w:rsidP="00423087"/>
        </w:tc>
        <w:tc>
          <w:tcPr>
            <w:tcW w:w="1215" w:type="dxa"/>
          </w:tcPr>
          <w:p w14:paraId="101B25DE" w14:textId="63260443" w:rsidR="00423087" w:rsidRDefault="00423087" w:rsidP="00423087">
            <w:r>
              <w:t>Xiaomi</w:t>
            </w:r>
          </w:p>
        </w:tc>
        <w:tc>
          <w:tcPr>
            <w:tcW w:w="8788" w:type="dxa"/>
          </w:tcPr>
          <w:p w14:paraId="101B25DF" w14:textId="447E6511" w:rsidR="00423087" w:rsidRDefault="00423087" w:rsidP="00423087">
            <w:r>
              <w:t>We are fine with the Intel’s proposal.</w:t>
            </w:r>
          </w:p>
        </w:tc>
        <w:tc>
          <w:tcPr>
            <w:tcW w:w="2126" w:type="dxa"/>
          </w:tcPr>
          <w:p w14:paraId="101B25E0" w14:textId="3FF81824" w:rsidR="00423087" w:rsidRDefault="00423087" w:rsidP="00423087">
            <w:r>
              <w:t>N</w:t>
            </w:r>
          </w:p>
        </w:tc>
      </w:tr>
      <w:tr w:rsidR="00423087" w14:paraId="101B25EA" w14:textId="77777777">
        <w:trPr>
          <w:trHeight w:val="959"/>
        </w:trPr>
        <w:tc>
          <w:tcPr>
            <w:tcW w:w="846" w:type="dxa"/>
            <w:vMerge/>
            <w:noWrap/>
          </w:tcPr>
          <w:p w14:paraId="101B25E2" w14:textId="77777777" w:rsidR="00423087" w:rsidRDefault="00423087" w:rsidP="00423087"/>
        </w:tc>
        <w:tc>
          <w:tcPr>
            <w:tcW w:w="1843" w:type="dxa"/>
            <w:vMerge/>
          </w:tcPr>
          <w:p w14:paraId="101B25E3" w14:textId="77777777" w:rsidR="00423087" w:rsidRDefault="00423087" w:rsidP="00423087"/>
        </w:tc>
        <w:tc>
          <w:tcPr>
            <w:tcW w:w="3260" w:type="dxa"/>
            <w:vMerge/>
          </w:tcPr>
          <w:p w14:paraId="101B25E4" w14:textId="77777777" w:rsidR="00423087" w:rsidRDefault="00423087" w:rsidP="00423087"/>
        </w:tc>
        <w:tc>
          <w:tcPr>
            <w:tcW w:w="3937" w:type="dxa"/>
            <w:vMerge/>
          </w:tcPr>
          <w:p w14:paraId="101B25E5" w14:textId="77777777" w:rsidR="00423087" w:rsidRDefault="00423087" w:rsidP="00423087"/>
        </w:tc>
        <w:tc>
          <w:tcPr>
            <w:tcW w:w="4062" w:type="dxa"/>
            <w:vMerge/>
          </w:tcPr>
          <w:p w14:paraId="101B25E6" w14:textId="77777777" w:rsidR="00423087" w:rsidRDefault="00423087" w:rsidP="00423087"/>
        </w:tc>
        <w:tc>
          <w:tcPr>
            <w:tcW w:w="1215" w:type="dxa"/>
          </w:tcPr>
          <w:p w14:paraId="101B25E7" w14:textId="09326B81" w:rsidR="00423087" w:rsidRDefault="00423087" w:rsidP="00423087">
            <w:ins w:id="198" w:author="Apple - Fangli" w:date="2022-05-12T19:38:00Z">
              <w:r>
                <w:t>Apple</w:t>
              </w:r>
            </w:ins>
          </w:p>
        </w:tc>
        <w:tc>
          <w:tcPr>
            <w:tcW w:w="8788" w:type="dxa"/>
          </w:tcPr>
          <w:p w14:paraId="101B25E8" w14:textId="6E52F1AD" w:rsidR="00423087" w:rsidRDefault="00423087" w:rsidP="00423087">
            <w:ins w:id="199" w:author="Apple - Fangli" w:date="2022-05-12T19:38:00Z">
              <w:r>
                <w:t>We agree that the SRB1 uses the stored configuration in UE Inactive AS context.</w:t>
              </w:r>
            </w:ins>
          </w:p>
        </w:tc>
        <w:tc>
          <w:tcPr>
            <w:tcW w:w="2126" w:type="dxa"/>
          </w:tcPr>
          <w:p w14:paraId="101B25E9" w14:textId="7F0E746D" w:rsidR="00423087" w:rsidRDefault="00423087" w:rsidP="00423087">
            <w:ins w:id="200" w:author="Apple - Fangli" w:date="2022-05-12T19:38:00Z">
              <w:r>
                <w:t>Y</w:t>
              </w:r>
            </w:ins>
          </w:p>
        </w:tc>
      </w:tr>
      <w:tr w:rsidR="00980123" w14:paraId="101B25F3" w14:textId="77777777">
        <w:trPr>
          <w:trHeight w:val="959"/>
        </w:trPr>
        <w:tc>
          <w:tcPr>
            <w:tcW w:w="846" w:type="dxa"/>
            <w:vMerge/>
            <w:noWrap/>
          </w:tcPr>
          <w:p w14:paraId="101B25EB" w14:textId="77777777" w:rsidR="00980123" w:rsidRDefault="00980123" w:rsidP="00980123"/>
        </w:tc>
        <w:tc>
          <w:tcPr>
            <w:tcW w:w="1843" w:type="dxa"/>
            <w:vMerge/>
          </w:tcPr>
          <w:p w14:paraId="101B25EC" w14:textId="77777777" w:rsidR="00980123" w:rsidRDefault="00980123" w:rsidP="00980123"/>
        </w:tc>
        <w:tc>
          <w:tcPr>
            <w:tcW w:w="3260" w:type="dxa"/>
            <w:vMerge/>
          </w:tcPr>
          <w:p w14:paraId="101B25ED" w14:textId="77777777" w:rsidR="00980123" w:rsidRDefault="00980123" w:rsidP="00980123"/>
        </w:tc>
        <w:tc>
          <w:tcPr>
            <w:tcW w:w="3937" w:type="dxa"/>
            <w:vMerge/>
          </w:tcPr>
          <w:p w14:paraId="101B25EE" w14:textId="77777777" w:rsidR="00980123" w:rsidRDefault="00980123" w:rsidP="00980123"/>
        </w:tc>
        <w:tc>
          <w:tcPr>
            <w:tcW w:w="4062" w:type="dxa"/>
            <w:vMerge/>
          </w:tcPr>
          <w:p w14:paraId="101B25EF" w14:textId="77777777" w:rsidR="00980123" w:rsidRDefault="00980123" w:rsidP="00980123"/>
        </w:tc>
        <w:tc>
          <w:tcPr>
            <w:tcW w:w="1215" w:type="dxa"/>
          </w:tcPr>
          <w:p w14:paraId="4D9D76E2" w14:textId="2551DE25" w:rsidR="00980123" w:rsidDel="003C6F8D" w:rsidRDefault="00980123" w:rsidP="00980123">
            <w:pPr>
              <w:rPr>
                <w:ins w:id="201" w:author="Keiichi Kubota" w:date="2022-05-12T20:59:00Z"/>
                <w:del w:id="202" w:author="Keiichi Kubota [2]" w:date="2022-05-12T20:59:00Z"/>
              </w:rPr>
            </w:pPr>
            <w:ins w:id="203" w:author="Keiichi Kubota [2]" w:date="2022-05-12T20:59:00Z">
              <w:r>
                <w:t>Interdigital</w:t>
              </w:r>
            </w:ins>
          </w:p>
          <w:p w14:paraId="101B25F0" w14:textId="375832B1" w:rsidR="00980123" w:rsidRPr="00980123" w:rsidRDefault="00980123" w:rsidP="00980123"/>
        </w:tc>
        <w:tc>
          <w:tcPr>
            <w:tcW w:w="8788" w:type="dxa"/>
          </w:tcPr>
          <w:p w14:paraId="101B25F1" w14:textId="50C3E4FE" w:rsidR="00980123" w:rsidRDefault="00980123" w:rsidP="00980123">
            <w:ins w:id="204" w:author="Keiichi Kubota [2]" w:date="2022-05-12T20:59:00Z">
              <w:r>
                <w:t>Intel’s proposed changes above should be applied.</w:t>
              </w:r>
            </w:ins>
          </w:p>
        </w:tc>
        <w:tc>
          <w:tcPr>
            <w:tcW w:w="2126" w:type="dxa"/>
          </w:tcPr>
          <w:p w14:paraId="101B25F2" w14:textId="65DDBED8" w:rsidR="00980123" w:rsidRDefault="00980123" w:rsidP="00980123">
            <w:ins w:id="205" w:author="Keiichi Kubota" w:date="2022-05-12T20:59:00Z">
              <w:r>
                <w:t>Y</w:t>
              </w:r>
            </w:ins>
          </w:p>
        </w:tc>
      </w:tr>
      <w:tr w:rsidR="00980123" w14:paraId="101B25FC" w14:textId="77777777">
        <w:trPr>
          <w:trHeight w:val="959"/>
        </w:trPr>
        <w:tc>
          <w:tcPr>
            <w:tcW w:w="846" w:type="dxa"/>
            <w:vMerge/>
            <w:noWrap/>
          </w:tcPr>
          <w:p w14:paraId="101B25F4" w14:textId="77777777" w:rsidR="00980123" w:rsidRDefault="00980123" w:rsidP="00980123"/>
        </w:tc>
        <w:tc>
          <w:tcPr>
            <w:tcW w:w="1843" w:type="dxa"/>
            <w:vMerge/>
          </w:tcPr>
          <w:p w14:paraId="101B25F5" w14:textId="77777777" w:rsidR="00980123" w:rsidRDefault="00980123" w:rsidP="00980123"/>
        </w:tc>
        <w:tc>
          <w:tcPr>
            <w:tcW w:w="3260" w:type="dxa"/>
            <w:vMerge/>
          </w:tcPr>
          <w:p w14:paraId="101B25F6" w14:textId="77777777" w:rsidR="00980123" w:rsidRDefault="00980123" w:rsidP="00980123"/>
        </w:tc>
        <w:tc>
          <w:tcPr>
            <w:tcW w:w="3937" w:type="dxa"/>
            <w:vMerge/>
          </w:tcPr>
          <w:p w14:paraId="101B25F7" w14:textId="77777777" w:rsidR="00980123" w:rsidRDefault="00980123" w:rsidP="00980123"/>
        </w:tc>
        <w:tc>
          <w:tcPr>
            <w:tcW w:w="4062" w:type="dxa"/>
            <w:vMerge/>
          </w:tcPr>
          <w:p w14:paraId="101B25F8" w14:textId="77777777" w:rsidR="00980123" w:rsidRDefault="00980123" w:rsidP="00980123"/>
        </w:tc>
        <w:tc>
          <w:tcPr>
            <w:tcW w:w="1215" w:type="dxa"/>
          </w:tcPr>
          <w:p w14:paraId="101B25F9" w14:textId="029C5707" w:rsidR="00980123" w:rsidRPr="00214112" w:rsidRDefault="00214112" w:rsidP="00980123">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5FA" w14:textId="5EC1555B" w:rsidR="00980123" w:rsidRPr="00A56B0D" w:rsidRDefault="00A56B0D" w:rsidP="00980123">
            <w:pPr>
              <w:rPr>
                <w:rFonts w:eastAsiaTheme="minorEastAsia" w:hint="eastAsia"/>
                <w:lang w:eastAsia="zh-CN"/>
              </w:rPr>
            </w:pPr>
            <w:r>
              <w:rPr>
                <w:rFonts w:eastAsiaTheme="minorEastAsia" w:hint="eastAsia"/>
                <w:lang w:eastAsia="zh-CN"/>
              </w:rPr>
              <w:t>T</w:t>
            </w:r>
            <w:r>
              <w:rPr>
                <w:rFonts w:eastAsiaTheme="minorEastAsia"/>
                <w:lang w:eastAsia="zh-CN"/>
              </w:rPr>
              <w:t>he current spec is feasible. No new modeling proposal</w:t>
            </w:r>
          </w:p>
        </w:tc>
        <w:tc>
          <w:tcPr>
            <w:tcW w:w="2126" w:type="dxa"/>
          </w:tcPr>
          <w:p w14:paraId="101B25FB" w14:textId="39F478A6" w:rsidR="00980123" w:rsidRPr="00A56B0D" w:rsidRDefault="00A56B0D" w:rsidP="00980123">
            <w:pPr>
              <w:rPr>
                <w:rFonts w:eastAsiaTheme="minorEastAsia" w:hint="eastAsia"/>
                <w:lang w:eastAsia="zh-CN"/>
              </w:rPr>
            </w:pPr>
            <w:r>
              <w:rPr>
                <w:rFonts w:eastAsiaTheme="minorEastAsia" w:hint="eastAsia"/>
                <w:lang w:eastAsia="zh-CN"/>
              </w:rPr>
              <w:t>N</w:t>
            </w:r>
          </w:p>
        </w:tc>
      </w:tr>
      <w:tr w:rsidR="00980123" w14:paraId="101B2605" w14:textId="77777777">
        <w:trPr>
          <w:trHeight w:val="959"/>
        </w:trPr>
        <w:tc>
          <w:tcPr>
            <w:tcW w:w="846" w:type="dxa"/>
            <w:vMerge/>
            <w:noWrap/>
          </w:tcPr>
          <w:p w14:paraId="101B25FD" w14:textId="77777777" w:rsidR="00980123" w:rsidRDefault="00980123" w:rsidP="00980123"/>
        </w:tc>
        <w:tc>
          <w:tcPr>
            <w:tcW w:w="1843" w:type="dxa"/>
            <w:vMerge/>
          </w:tcPr>
          <w:p w14:paraId="101B25FE" w14:textId="77777777" w:rsidR="00980123" w:rsidRDefault="00980123" w:rsidP="00980123"/>
        </w:tc>
        <w:tc>
          <w:tcPr>
            <w:tcW w:w="3260" w:type="dxa"/>
            <w:vMerge/>
          </w:tcPr>
          <w:p w14:paraId="101B25FF" w14:textId="77777777" w:rsidR="00980123" w:rsidRDefault="00980123" w:rsidP="00980123"/>
        </w:tc>
        <w:tc>
          <w:tcPr>
            <w:tcW w:w="3937" w:type="dxa"/>
            <w:vMerge/>
          </w:tcPr>
          <w:p w14:paraId="101B2600" w14:textId="77777777" w:rsidR="00980123" w:rsidRDefault="00980123" w:rsidP="00980123"/>
        </w:tc>
        <w:tc>
          <w:tcPr>
            <w:tcW w:w="4062" w:type="dxa"/>
            <w:vMerge/>
          </w:tcPr>
          <w:p w14:paraId="101B2601" w14:textId="77777777" w:rsidR="00980123" w:rsidRDefault="00980123" w:rsidP="00980123"/>
        </w:tc>
        <w:tc>
          <w:tcPr>
            <w:tcW w:w="1215" w:type="dxa"/>
          </w:tcPr>
          <w:p w14:paraId="101B2602" w14:textId="77777777" w:rsidR="00980123" w:rsidRDefault="00980123" w:rsidP="00980123"/>
        </w:tc>
        <w:tc>
          <w:tcPr>
            <w:tcW w:w="8788" w:type="dxa"/>
          </w:tcPr>
          <w:p w14:paraId="101B2603" w14:textId="77777777" w:rsidR="00980123" w:rsidRDefault="00980123" w:rsidP="00980123"/>
        </w:tc>
        <w:tc>
          <w:tcPr>
            <w:tcW w:w="2126" w:type="dxa"/>
          </w:tcPr>
          <w:p w14:paraId="101B2604" w14:textId="77777777" w:rsidR="00980123" w:rsidRDefault="00980123" w:rsidP="00980123"/>
        </w:tc>
      </w:tr>
      <w:tr w:rsidR="00980123" w14:paraId="101B260E" w14:textId="77777777">
        <w:trPr>
          <w:trHeight w:val="959"/>
        </w:trPr>
        <w:tc>
          <w:tcPr>
            <w:tcW w:w="846" w:type="dxa"/>
            <w:vMerge/>
            <w:noWrap/>
          </w:tcPr>
          <w:p w14:paraId="101B2606" w14:textId="77777777" w:rsidR="00980123" w:rsidRDefault="00980123" w:rsidP="00980123"/>
        </w:tc>
        <w:tc>
          <w:tcPr>
            <w:tcW w:w="1843" w:type="dxa"/>
            <w:vMerge/>
          </w:tcPr>
          <w:p w14:paraId="101B2607" w14:textId="77777777" w:rsidR="00980123" w:rsidRDefault="00980123" w:rsidP="00980123"/>
        </w:tc>
        <w:tc>
          <w:tcPr>
            <w:tcW w:w="3260" w:type="dxa"/>
            <w:vMerge/>
          </w:tcPr>
          <w:p w14:paraId="101B2608" w14:textId="77777777" w:rsidR="00980123" w:rsidRDefault="00980123" w:rsidP="00980123"/>
        </w:tc>
        <w:tc>
          <w:tcPr>
            <w:tcW w:w="3937" w:type="dxa"/>
            <w:vMerge/>
          </w:tcPr>
          <w:p w14:paraId="101B2609" w14:textId="77777777" w:rsidR="00980123" w:rsidRDefault="00980123" w:rsidP="00980123"/>
        </w:tc>
        <w:tc>
          <w:tcPr>
            <w:tcW w:w="4062" w:type="dxa"/>
            <w:vMerge/>
          </w:tcPr>
          <w:p w14:paraId="101B260A" w14:textId="77777777" w:rsidR="00980123" w:rsidRDefault="00980123" w:rsidP="00980123"/>
        </w:tc>
        <w:tc>
          <w:tcPr>
            <w:tcW w:w="1215" w:type="dxa"/>
          </w:tcPr>
          <w:p w14:paraId="101B260B" w14:textId="77777777" w:rsidR="00980123" w:rsidRDefault="00980123" w:rsidP="00980123"/>
        </w:tc>
        <w:tc>
          <w:tcPr>
            <w:tcW w:w="8788" w:type="dxa"/>
          </w:tcPr>
          <w:p w14:paraId="101B260C" w14:textId="77777777" w:rsidR="00980123" w:rsidRDefault="00980123" w:rsidP="00980123"/>
        </w:tc>
        <w:tc>
          <w:tcPr>
            <w:tcW w:w="2126" w:type="dxa"/>
          </w:tcPr>
          <w:p w14:paraId="101B260D" w14:textId="77777777" w:rsidR="00980123" w:rsidRDefault="00980123" w:rsidP="00980123"/>
        </w:tc>
      </w:tr>
      <w:tr w:rsidR="00980123" w14:paraId="101B2619" w14:textId="77777777">
        <w:trPr>
          <w:trHeight w:val="1665"/>
        </w:trPr>
        <w:tc>
          <w:tcPr>
            <w:tcW w:w="846" w:type="dxa"/>
            <w:vMerge w:val="restart"/>
            <w:noWrap/>
            <w:hideMark/>
          </w:tcPr>
          <w:p w14:paraId="101B260F" w14:textId="77777777" w:rsidR="00980123" w:rsidRDefault="00980123" w:rsidP="00980123">
            <w:r>
              <w:t>H549</w:t>
            </w:r>
          </w:p>
        </w:tc>
        <w:tc>
          <w:tcPr>
            <w:tcW w:w="1843" w:type="dxa"/>
            <w:vMerge w:val="restart"/>
            <w:hideMark/>
          </w:tcPr>
          <w:p w14:paraId="101B2610" w14:textId="77777777" w:rsidR="00980123" w:rsidRDefault="00980123" w:rsidP="00980123">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that the logicalChannelGroup, logicalChannelSR-DelayTimerApplied, and logicalChannelSR-Mask within the logical channel configurations are also needed for the UE. The following agreement has been made regarding logicalChannelSR-Mask</w:t>
            </w:r>
            <w:r>
              <w:br/>
              <w:t xml:space="preserve">2. It is up to the network how to configure the logicalChannelSR-Mask value for LCHs of DRBs </w:t>
            </w:r>
            <w:r>
              <w:lastRenderedPageBreak/>
              <w:t xml:space="preserve">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RRCRelease </w:t>
            </w:r>
            <w:r>
              <w:lastRenderedPageBreak/>
              <w:t>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980123" w:rsidRDefault="00980123" w:rsidP="00980123">
            <w:r>
              <w:lastRenderedPageBreak/>
              <w:t> </w:t>
            </w:r>
          </w:p>
        </w:tc>
        <w:tc>
          <w:tcPr>
            <w:tcW w:w="3937" w:type="dxa"/>
            <w:vMerge w:val="restart"/>
            <w:hideMark/>
          </w:tcPr>
          <w:p w14:paraId="101B2612" w14:textId="77777777" w:rsidR="00980123" w:rsidRDefault="00980123" w:rsidP="00980123">
            <w:r>
              <w:t>In general the stored configuration should be used. If this is unclear, then we can clarify</w:t>
            </w:r>
          </w:p>
          <w:p w14:paraId="101B2613" w14:textId="77777777" w:rsidR="00980123" w:rsidRDefault="00980123" w:rsidP="00980123">
            <w:r>
              <w:rPr>
                <w:color w:val="FF0000"/>
              </w:rPr>
              <w:t>[AT meeting guidance]: Please comment on whether there is some ambiguity for the stored configuration being restored and also clarify what changes are needed if any.</w:t>
            </w:r>
          </w:p>
          <w:p w14:paraId="101B2614" w14:textId="77777777" w:rsidR="00980123" w:rsidRDefault="00980123" w:rsidP="00980123"/>
        </w:tc>
        <w:tc>
          <w:tcPr>
            <w:tcW w:w="4062" w:type="dxa"/>
            <w:vMerge w:val="restart"/>
            <w:hideMark/>
          </w:tcPr>
          <w:p w14:paraId="101B2615" w14:textId="77777777" w:rsidR="00980123" w:rsidRDefault="00980123" w:rsidP="0098012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980123" w:rsidRDefault="00980123" w:rsidP="00980123">
            <w:r>
              <w:t>ZTE</w:t>
            </w:r>
          </w:p>
        </w:tc>
        <w:tc>
          <w:tcPr>
            <w:tcW w:w="8788" w:type="dxa"/>
          </w:tcPr>
          <w:p w14:paraId="101B2617" w14:textId="77777777" w:rsidR="00980123" w:rsidRDefault="00980123" w:rsidP="00980123">
            <w:r>
              <w:t xml:space="preserve">ZTE: We think some clarification as proposed could be okay. No strong view. </w:t>
            </w:r>
          </w:p>
        </w:tc>
        <w:tc>
          <w:tcPr>
            <w:tcW w:w="2126" w:type="dxa"/>
          </w:tcPr>
          <w:p w14:paraId="101B2618" w14:textId="77777777" w:rsidR="00980123" w:rsidRDefault="00980123" w:rsidP="00980123">
            <w:r>
              <w:t>No – not an essential correction</w:t>
            </w:r>
          </w:p>
        </w:tc>
      </w:tr>
      <w:tr w:rsidR="00980123" w14:paraId="101B2622" w14:textId="77777777">
        <w:trPr>
          <w:trHeight w:val="1660"/>
        </w:trPr>
        <w:tc>
          <w:tcPr>
            <w:tcW w:w="846" w:type="dxa"/>
            <w:vMerge/>
            <w:noWrap/>
          </w:tcPr>
          <w:p w14:paraId="101B261A" w14:textId="77777777" w:rsidR="00980123" w:rsidRDefault="00980123" w:rsidP="00980123"/>
        </w:tc>
        <w:tc>
          <w:tcPr>
            <w:tcW w:w="1843" w:type="dxa"/>
            <w:vMerge/>
          </w:tcPr>
          <w:p w14:paraId="101B261B" w14:textId="77777777" w:rsidR="00980123" w:rsidRDefault="00980123" w:rsidP="00980123"/>
        </w:tc>
        <w:tc>
          <w:tcPr>
            <w:tcW w:w="3260" w:type="dxa"/>
            <w:vMerge/>
          </w:tcPr>
          <w:p w14:paraId="101B261C" w14:textId="77777777" w:rsidR="00980123" w:rsidRDefault="00980123" w:rsidP="00980123"/>
        </w:tc>
        <w:tc>
          <w:tcPr>
            <w:tcW w:w="3937" w:type="dxa"/>
            <w:vMerge/>
          </w:tcPr>
          <w:p w14:paraId="101B261D" w14:textId="77777777" w:rsidR="00980123" w:rsidRDefault="00980123" w:rsidP="00980123"/>
        </w:tc>
        <w:tc>
          <w:tcPr>
            <w:tcW w:w="4062" w:type="dxa"/>
            <w:vMerge/>
          </w:tcPr>
          <w:p w14:paraId="101B261E" w14:textId="77777777" w:rsidR="00980123" w:rsidRDefault="00980123" w:rsidP="00980123"/>
        </w:tc>
        <w:tc>
          <w:tcPr>
            <w:tcW w:w="1215" w:type="dxa"/>
          </w:tcPr>
          <w:p w14:paraId="101B261F" w14:textId="77777777" w:rsidR="00980123" w:rsidRDefault="00980123" w:rsidP="00980123">
            <w:pPr>
              <w:rPr>
                <w:lang w:eastAsia="ko-KR"/>
              </w:rPr>
            </w:pPr>
            <w:r>
              <w:rPr>
                <w:rFonts w:hint="eastAsia"/>
                <w:lang w:eastAsia="ko-KR"/>
              </w:rPr>
              <w:t>LG</w:t>
            </w:r>
          </w:p>
        </w:tc>
        <w:tc>
          <w:tcPr>
            <w:tcW w:w="8788" w:type="dxa"/>
          </w:tcPr>
          <w:p w14:paraId="101B2620" w14:textId="77777777" w:rsidR="00980123" w:rsidRDefault="00980123" w:rsidP="00980123">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980123" w:rsidRDefault="00980123" w:rsidP="00980123"/>
        </w:tc>
      </w:tr>
      <w:tr w:rsidR="00980123" w14:paraId="101B262B" w14:textId="77777777">
        <w:trPr>
          <w:trHeight w:val="1660"/>
        </w:trPr>
        <w:tc>
          <w:tcPr>
            <w:tcW w:w="846" w:type="dxa"/>
            <w:vMerge/>
            <w:noWrap/>
          </w:tcPr>
          <w:p w14:paraId="101B2623" w14:textId="77777777" w:rsidR="00980123" w:rsidRDefault="00980123" w:rsidP="00980123"/>
        </w:tc>
        <w:tc>
          <w:tcPr>
            <w:tcW w:w="1843" w:type="dxa"/>
            <w:vMerge/>
          </w:tcPr>
          <w:p w14:paraId="101B2624" w14:textId="77777777" w:rsidR="00980123" w:rsidRDefault="00980123" w:rsidP="00980123"/>
        </w:tc>
        <w:tc>
          <w:tcPr>
            <w:tcW w:w="3260" w:type="dxa"/>
            <w:vMerge/>
          </w:tcPr>
          <w:p w14:paraId="101B2625" w14:textId="77777777" w:rsidR="00980123" w:rsidRDefault="00980123" w:rsidP="00980123"/>
        </w:tc>
        <w:tc>
          <w:tcPr>
            <w:tcW w:w="3937" w:type="dxa"/>
            <w:vMerge/>
          </w:tcPr>
          <w:p w14:paraId="101B2626" w14:textId="77777777" w:rsidR="00980123" w:rsidRDefault="00980123" w:rsidP="00980123"/>
        </w:tc>
        <w:tc>
          <w:tcPr>
            <w:tcW w:w="4062" w:type="dxa"/>
            <w:vMerge/>
          </w:tcPr>
          <w:p w14:paraId="101B2627" w14:textId="77777777" w:rsidR="00980123" w:rsidRDefault="00980123" w:rsidP="00980123"/>
        </w:tc>
        <w:tc>
          <w:tcPr>
            <w:tcW w:w="1215" w:type="dxa"/>
          </w:tcPr>
          <w:p w14:paraId="101B2628" w14:textId="768A72A0" w:rsidR="00980123" w:rsidRDefault="00980123" w:rsidP="00980123">
            <w:r>
              <w:t>Intel</w:t>
            </w:r>
          </w:p>
        </w:tc>
        <w:tc>
          <w:tcPr>
            <w:tcW w:w="8788" w:type="dxa"/>
          </w:tcPr>
          <w:p w14:paraId="385C556B" w14:textId="77777777" w:rsidR="00980123" w:rsidRDefault="00980123" w:rsidP="00980123">
            <w:r>
              <w:t xml:space="preserve">We support Huawei’s suggested TP to avoid any confusion. </w:t>
            </w:r>
          </w:p>
          <w:p w14:paraId="101B2629" w14:textId="77777777" w:rsidR="00980123" w:rsidRDefault="00980123" w:rsidP="00980123"/>
        </w:tc>
        <w:tc>
          <w:tcPr>
            <w:tcW w:w="2126" w:type="dxa"/>
          </w:tcPr>
          <w:p w14:paraId="101B262A" w14:textId="4945B5EC" w:rsidR="00980123" w:rsidRDefault="00980123" w:rsidP="00980123">
            <w:r>
              <w:t>Y</w:t>
            </w:r>
          </w:p>
        </w:tc>
      </w:tr>
      <w:tr w:rsidR="00980123" w14:paraId="101B2634" w14:textId="77777777">
        <w:trPr>
          <w:trHeight w:val="1660"/>
        </w:trPr>
        <w:tc>
          <w:tcPr>
            <w:tcW w:w="846" w:type="dxa"/>
            <w:vMerge/>
            <w:noWrap/>
          </w:tcPr>
          <w:p w14:paraId="101B262C" w14:textId="77777777" w:rsidR="00980123" w:rsidRDefault="00980123" w:rsidP="00980123"/>
        </w:tc>
        <w:tc>
          <w:tcPr>
            <w:tcW w:w="1843" w:type="dxa"/>
            <w:vMerge/>
          </w:tcPr>
          <w:p w14:paraId="101B262D" w14:textId="77777777" w:rsidR="00980123" w:rsidRDefault="00980123" w:rsidP="00980123"/>
        </w:tc>
        <w:tc>
          <w:tcPr>
            <w:tcW w:w="3260" w:type="dxa"/>
            <w:vMerge/>
          </w:tcPr>
          <w:p w14:paraId="101B262E" w14:textId="77777777" w:rsidR="00980123" w:rsidRDefault="00980123" w:rsidP="00980123"/>
        </w:tc>
        <w:tc>
          <w:tcPr>
            <w:tcW w:w="3937" w:type="dxa"/>
            <w:vMerge/>
          </w:tcPr>
          <w:p w14:paraId="101B262F" w14:textId="77777777" w:rsidR="00980123" w:rsidRDefault="00980123" w:rsidP="00980123"/>
        </w:tc>
        <w:tc>
          <w:tcPr>
            <w:tcW w:w="4062" w:type="dxa"/>
            <w:vMerge/>
          </w:tcPr>
          <w:p w14:paraId="101B2630" w14:textId="77777777" w:rsidR="00980123" w:rsidRDefault="00980123" w:rsidP="00980123"/>
        </w:tc>
        <w:tc>
          <w:tcPr>
            <w:tcW w:w="1215" w:type="dxa"/>
          </w:tcPr>
          <w:p w14:paraId="101B2631" w14:textId="16020600" w:rsidR="00980123" w:rsidRDefault="00980123" w:rsidP="00980123">
            <w:r>
              <w:t>Google</w:t>
            </w:r>
          </w:p>
        </w:tc>
        <w:tc>
          <w:tcPr>
            <w:tcW w:w="8788" w:type="dxa"/>
          </w:tcPr>
          <w:p w14:paraId="101B2632" w14:textId="66ACE9F1" w:rsidR="00980123" w:rsidRDefault="00980123" w:rsidP="00980123">
            <w:r>
              <w:t>We agree to the issue and support the TP proposed by Huawei.</w:t>
            </w:r>
          </w:p>
        </w:tc>
        <w:tc>
          <w:tcPr>
            <w:tcW w:w="2126" w:type="dxa"/>
          </w:tcPr>
          <w:p w14:paraId="101B2633" w14:textId="1297A862" w:rsidR="00980123" w:rsidRDefault="00980123" w:rsidP="00980123">
            <w:r>
              <w:t>Y</w:t>
            </w:r>
          </w:p>
        </w:tc>
      </w:tr>
      <w:tr w:rsidR="00980123" w14:paraId="101B263D" w14:textId="77777777">
        <w:trPr>
          <w:trHeight w:val="1660"/>
        </w:trPr>
        <w:tc>
          <w:tcPr>
            <w:tcW w:w="846" w:type="dxa"/>
            <w:vMerge/>
            <w:noWrap/>
          </w:tcPr>
          <w:p w14:paraId="101B2635" w14:textId="77777777" w:rsidR="00980123" w:rsidRDefault="00980123" w:rsidP="00980123"/>
        </w:tc>
        <w:tc>
          <w:tcPr>
            <w:tcW w:w="1843" w:type="dxa"/>
            <w:vMerge/>
          </w:tcPr>
          <w:p w14:paraId="101B2636" w14:textId="77777777" w:rsidR="00980123" w:rsidRDefault="00980123" w:rsidP="00980123"/>
        </w:tc>
        <w:tc>
          <w:tcPr>
            <w:tcW w:w="3260" w:type="dxa"/>
            <w:vMerge/>
          </w:tcPr>
          <w:p w14:paraId="101B2637" w14:textId="77777777" w:rsidR="00980123" w:rsidRDefault="00980123" w:rsidP="00980123"/>
        </w:tc>
        <w:tc>
          <w:tcPr>
            <w:tcW w:w="3937" w:type="dxa"/>
            <w:vMerge/>
          </w:tcPr>
          <w:p w14:paraId="101B2638" w14:textId="77777777" w:rsidR="00980123" w:rsidRDefault="00980123" w:rsidP="00980123"/>
        </w:tc>
        <w:tc>
          <w:tcPr>
            <w:tcW w:w="4062" w:type="dxa"/>
            <w:vMerge/>
          </w:tcPr>
          <w:p w14:paraId="101B2639" w14:textId="77777777" w:rsidR="00980123" w:rsidRDefault="00980123" w:rsidP="00980123"/>
        </w:tc>
        <w:tc>
          <w:tcPr>
            <w:tcW w:w="1215" w:type="dxa"/>
          </w:tcPr>
          <w:p w14:paraId="101B263A" w14:textId="61AA73C7" w:rsidR="00980123" w:rsidRDefault="00980123" w:rsidP="00980123">
            <w:r>
              <w:t>Huawei, HiSilicon</w:t>
            </w:r>
          </w:p>
        </w:tc>
        <w:tc>
          <w:tcPr>
            <w:tcW w:w="8788" w:type="dxa"/>
          </w:tcPr>
          <w:p w14:paraId="101B263B" w14:textId="4F9B08E7" w:rsidR="00980123" w:rsidRDefault="00980123" w:rsidP="00980123">
            <w:r>
              <w:t>We think this is missing from the current specifications and it is important to clarify this.</w:t>
            </w:r>
          </w:p>
        </w:tc>
        <w:tc>
          <w:tcPr>
            <w:tcW w:w="2126" w:type="dxa"/>
          </w:tcPr>
          <w:p w14:paraId="101B263C" w14:textId="09B16874" w:rsidR="00980123" w:rsidRDefault="00980123" w:rsidP="00980123">
            <w:r>
              <w:t>Y</w:t>
            </w:r>
          </w:p>
        </w:tc>
      </w:tr>
      <w:tr w:rsidR="00980123" w14:paraId="101B2646" w14:textId="77777777">
        <w:trPr>
          <w:trHeight w:val="1660"/>
        </w:trPr>
        <w:tc>
          <w:tcPr>
            <w:tcW w:w="846" w:type="dxa"/>
            <w:vMerge/>
            <w:noWrap/>
          </w:tcPr>
          <w:p w14:paraId="101B263E" w14:textId="77777777" w:rsidR="00980123" w:rsidRDefault="00980123" w:rsidP="00980123"/>
        </w:tc>
        <w:tc>
          <w:tcPr>
            <w:tcW w:w="1843" w:type="dxa"/>
            <w:vMerge/>
          </w:tcPr>
          <w:p w14:paraId="101B263F" w14:textId="77777777" w:rsidR="00980123" w:rsidRDefault="00980123" w:rsidP="00980123"/>
        </w:tc>
        <w:tc>
          <w:tcPr>
            <w:tcW w:w="3260" w:type="dxa"/>
            <w:vMerge/>
          </w:tcPr>
          <w:p w14:paraId="101B2640" w14:textId="77777777" w:rsidR="00980123" w:rsidRDefault="00980123" w:rsidP="00980123"/>
        </w:tc>
        <w:tc>
          <w:tcPr>
            <w:tcW w:w="3937" w:type="dxa"/>
            <w:vMerge/>
          </w:tcPr>
          <w:p w14:paraId="101B2641" w14:textId="77777777" w:rsidR="00980123" w:rsidRDefault="00980123" w:rsidP="00980123"/>
        </w:tc>
        <w:tc>
          <w:tcPr>
            <w:tcW w:w="4062" w:type="dxa"/>
            <w:vMerge/>
          </w:tcPr>
          <w:p w14:paraId="101B2642" w14:textId="77777777" w:rsidR="00980123" w:rsidRDefault="00980123" w:rsidP="00980123"/>
        </w:tc>
        <w:tc>
          <w:tcPr>
            <w:tcW w:w="1215" w:type="dxa"/>
          </w:tcPr>
          <w:p w14:paraId="101B2643" w14:textId="7DE3AF71" w:rsidR="00980123" w:rsidRDefault="00980123" w:rsidP="00980123">
            <w:r>
              <w:rPr>
                <w:rFonts w:eastAsiaTheme="minorEastAsia" w:hint="eastAsia"/>
                <w:lang w:eastAsia="zh-CN"/>
              </w:rPr>
              <w:t>N</w:t>
            </w:r>
            <w:r>
              <w:rPr>
                <w:rFonts w:eastAsiaTheme="minorEastAsia"/>
                <w:lang w:eastAsia="zh-CN"/>
              </w:rPr>
              <w:t>EC</w:t>
            </w:r>
          </w:p>
        </w:tc>
        <w:tc>
          <w:tcPr>
            <w:tcW w:w="8788" w:type="dxa"/>
          </w:tcPr>
          <w:p w14:paraId="101B2644" w14:textId="22CE7285" w:rsidR="00980123" w:rsidRDefault="00980123" w:rsidP="00980123">
            <w:r>
              <w:t xml:space="preserve">Maybe some clarification is needed. But there are many logical channel related parameters needs to be restored, for example </w:t>
            </w:r>
            <w:r w:rsidRPr="00D13988">
              <w:rPr>
                <w:i/>
                <w:sz w:val="20"/>
                <w:szCs w:val="16"/>
              </w:rPr>
              <w:t>priority, priori</w:t>
            </w:r>
            <w:r>
              <w:rPr>
                <w:i/>
                <w:sz w:val="20"/>
                <w:szCs w:val="16"/>
              </w:rPr>
              <w:t>tisedBitRate, allowedCG-List,</w:t>
            </w:r>
            <w:r>
              <w:t xml:space="preserve"> do we need to list them all? Can we use a more general description like restored the logical channel related parameters?</w:t>
            </w:r>
          </w:p>
        </w:tc>
        <w:tc>
          <w:tcPr>
            <w:tcW w:w="2126" w:type="dxa"/>
          </w:tcPr>
          <w:p w14:paraId="101B2645" w14:textId="650C2484" w:rsidR="00980123" w:rsidRDefault="00980123" w:rsidP="00980123">
            <w:r>
              <w:rPr>
                <w:rFonts w:eastAsiaTheme="minorEastAsia" w:hint="eastAsia"/>
                <w:lang w:eastAsia="zh-CN"/>
              </w:rPr>
              <w:t>Y</w:t>
            </w:r>
          </w:p>
        </w:tc>
      </w:tr>
      <w:tr w:rsidR="00980123" w14:paraId="101B264F" w14:textId="77777777">
        <w:trPr>
          <w:trHeight w:val="1660"/>
        </w:trPr>
        <w:tc>
          <w:tcPr>
            <w:tcW w:w="846" w:type="dxa"/>
            <w:vMerge/>
            <w:noWrap/>
          </w:tcPr>
          <w:p w14:paraId="101B2647" w14:textId="77777777" w:rsidR="00980123" w:rsidRDefault="00980123" w:rsidP="00980123"/>
        </w:tc>
        <w:tc>
          <w:tcPr>
            <w:tcW w:w="1843" w:type="dxa"/>
            <w:vMerge/>
          </w:tcPr>
          <w:p w14:paraId="101B2648" w14:textId="77777777" w:rsidR="00980123" w:rsidRDefault="00980123" w:rsidP="00980123"/>
        </w:tc>
        <w:tc>
          <w:tcPr>
            <w:tcW w:w="3260" w:type="dxa"/>
            <w:vMerge/>
          </w:tcPr>
          <w:p w14:paraId="101B2649" w14:textId="77777777" w:rsidR="00980123" w:rsidRDefault="00980123" w:rsidP="00980123"/>
        </w:tc>
        <w:tc>
          <w:tcPr>
            <w:tcW w:w="3937" w:type="dxa"/>
            <w:vMerge/>
          </w:tcPr>
          <w:p w14:paraId="101B264A" w14:textId="77777777" w:rsidR="00980123" w:rsidRDefault="00980123" w:rsidP="00980123"/>
        </w:tc>
        <w:tc>
          <w:tcPr>
            <w:tcW w:w="4062" w:type="dxa"/>
            <w:vMerge/>
          </w:tcPr>
          <w:p w14:paraId="101B264B" w14:textId="77777777" w:rsidR="00980123" w:rsidRDefault="00980123" w:rsidP="00980123"/>
        </w:tc>
        <w:tc>
          <w:tcPr>
            <w:tcW w:w="1215" w:type="dxa"/>
          </w:tcPr>
          <w:p w14:paraId="101B264C" w14:textId="6E453E6A" w:rsidR="00980123" w:rsidRDefault="00980123" w:rsidP="00980123">
            <w:r>
              <w:t>Qualcomm</w:t>
            </w:r>
          </w:p>
        </w:tc>
        <w:tc>
          <w:tcPr>
            <w:tcW w:w="8788" w:type="dxa"/>
          </w:tcPr>
          <w:p w14:paraId="101B264D" w14:textId="71784C03" w:rsidR="00980123" w:rsidRDefault="00980123" w:rsidP="00980123">
            <w:r>
              <w:t xml:space="preserve">We are fine with the clarification </w:t>
            </w:r>
          </w:p>
        </w:tc>
        <w:tc>
          <w:tcPr>
            <w:tcW w:w="2126" w:type="dxa"/>
          </w:tcPr>
          <w:p w14:paraId="101B264E" w14:textId="2F08F152" w:rsidR="00980123" w:rsidRDefault="00980123" w:rsidP="00980123">
            <w:r>
              <w:t>Y</w:t>
            </w:r>
          </w:p>
        </w:tc>
      </w:tr>
      <w:tr w:rsidR="00980123" w14:paraId="101B2658" w14:textId="77777777">
        <w:trPr>
          <w:trHeight w:val="1660"/>
        </w:trPr>
        <w:tc>
          <w:tcPr>
            <w:tcW w:w="846" w:type="dxa"/>
            <w:vMerge/>
            <w:noWrap/>
          </w:tcPr>
          <w:p w14:paraId="101B2650" w14:textId="77777777" w:rsidR="00980123" w:rsidRDefault="00980123" w:rsidP="00980123"/>
        </w:tc>
        <w:tc>
          <w:tcPr>
            <w:tcW w:w="1843" w:type="dxa"/>
            <w:vMerge/>
          </w:tcPr>
          <w:p w14:paraId="101B2651" w14:textId="77777777" w:rsidR="00980123" w:rsidRDefault="00980123" w:rsidP="00980123"/>
        </w:tc>
        <w:tc>
          <w:tcPr>
            <w:tcW w:w="3260" w:type="dxa"/>
            <w:vMerge/>
          </w:tcPr>
          <w:p w14:paraId="101B2652" w14:textId="77777777" w:rsidR="00980123" w:rsidRDefault="00980123" w:rsidP="00980123"/>
        </w:tc>
        <w:tc>
          <w:tcPr>
            <w:tcW w:w="3937" w:type="dxa"/>
            <w:vMerge/>
          </w:tcPr>
          <w:p w14:paraId="101B2653" w14:textId="77777777" w:rsidR="00980123" w:rsidRDefault="00980123" w:rsidP="00980123"/>
        </w:tc>
        <w:tc>
          <w:tcPr>
            <w:tcW w:w="4062" w:type="dxa"/>
            <w:vMerge/>
          </w:tcPr>
          <w:p w14:paraId="101B2654" w14:textId="77777777" w:rsidR="00980123" w:rsidRDefault="00980123" w:rsidP="00980123"/>
        </w:tc>
        <w:tc>
          <w:tcPr>
            <w:tcW w:w="1215" w:type="dxa"/>
          </w:tcPr>
          <w:p w14:paraId="101B2655" w14:textId="6C7C4865" w:rsidR="00980123" w:rsidRPr="00A623B7" w:rsidRDefault="00980123" w:rsidP="00980123">
            <w:pPr>
              <w:rPr>
                <w:rFonts w:eastAsiaTheme="minorEastAsia"/>
                <w:lang w:eastAsia="zh-CN"/>
              </w:rPr>
            </w:pPr>
            <w:r>
              <w:rPr>
                <w:rFonts w:eastAsiaTheme="minorEastAsia" w:hint="eastAsia"/>
                <w:lang w:eastAsia="zh-CN"/>
              </w:rPr>
              <w:t>CATT</w:t>
            </w:r>
          </w:p>
        </w:tc>
        <w:tc>
          <w:tcPr>
            <w:tcW w:w="8788" w:type="dxa"/>
          </w:tcPr>
          <w:p w14:paraId="2D6D28F0" w14:textId="1BFBA160" w:rsidR="00980123" w:rsidRDefault="00980123" w:rsidP="00980123">
            <w:pPr>
              <w:rPr>
                <w:rFonts w:eastAsia="宋体"/>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r w:rsidRPr="00A623B7">
              <w:rPr>
                <w:i/>
              </w:rPr>
              <w:t>logicalChannelGroup</w:t>
            </w:r>
            <w:r w:rsidRPr="00A623B7">
              <w:t xml:space="preserve">, </w:t>
            </w:r>
            <w:r w:rsidRPr="00A623B7">
              <w:rPr>
                <w:i/>
              </w:rPr>
              <w:t>logicalChannelSR-DelayTimerApplied</w:t>
            </w:r>
            <w:r w:rsidRPr="00A623B7">
              <w:t xml:space="preserve">, and </w:t>
            </w:r>
            <w:r w:rsidRPr="00A623B7">
              <w:rPr>
                <w:i/>
              </w:rPr>
              <w:t>logicalChannelSR-Mask</w:t>
            </w:r>
            <w:r>
              <w:rPr>
                <w:rFonts w:eastAsiaTheme="minorEastAsia" w:hint="eastAsia"/>
                <w:lang w:eastAsia="zh-CN"/>
              </w:rPr>
              <w:t xml:space="preserve">, is in </w:t>
            </w:r>
            <w:r>
              <w:rPr>
                <w:rFonts w:eastAsia="宋体"/>
                <w:lang w:eastAsia="zh-CN"/>
              </w:rPr>
              <w:t xml:space="preserve">IE </w:t>
            </w:r>
            <w:r>
              <w:rPr>
                <w:rFonts w:eastAsia="宋体"/>
                <w:i/>
                <w:lang w:eastAsia="zh-CN"/>
              </w:rPr>
              <w:t>LogicalChannelConfig</w:t>
            </w:r>
            <w:r>
              <w:rPr>
                <w:rFonts w:eastAsia="宋体" w:hint="eastAsia"/>
                <w:lang w:eastAsia="zh-CN"/>
              </w:rPr>
              <w:t xml:space="preserve">, while </w:t>
            </w:r>
            <w:r>
              <w:rPr>
                <w:rFonts w:eastAsia="宋体"/>
                <w:lang w:eastAsia="zh-CN"/>
              </w:rPr>
              <w:t xml:space="preserve">IE </w:t>
            </w:r>
            <w:r>
              <w:rPr>
                <w:rFonts w:eastAsia="宋体"/>
                <w:i/>
                <w:lang w:eastAsia="zh-CN"/>
              </w:rPr>
              <w:t>LogicalChannelConfig</w:t>
            </w:r>
            <w:r>
              <w:rPr>
                <w:rFonts w:eastAsia="宋体" w:hint="eastAsia"/>
                <w:lang w:eastAsia="zh-CN"/>
              </w:rPr>
              <w:t xml:space="preserve"> is in </w:t>
            </w:r>
            <w:r>
              <w:rPr>
                <w:rFonts w:eastAsia="宋体"/>
              </w:rPr>
              <w:t xml:space="preserve">IE </w:t>
            </w:r>
            <w:r>
              <w:rPr>
                <w:rFonts w:eastAsia="宋体"/>
                <w:i/>
              </w:rPr>
              <w:t>RLC-BearerConfig</w:t>
            </w:r>
            <w:r>
              <w:rPr>
                <w:rFonts w:eastAsia="宋体" w:hint="eastAsia"/>
                <w:lang w:eastAsia="zh-CN"/>
              </w:rPr>
              <w:t xml:space="preserve">. As shown below, the configuration associated with the RLC bearers for SDT has already been restored, we wonder if we need to clarify further which parameters of </w:t>
            </w:r>
            <w:r>
              <w:rPr>
                <w:rFonts w:eastAsia="宋体"/>
                <w:lang w:eastAsia="zh-CN"/>
              </w:rPr>
              <w:t>logical channel</w:t>
            </w:r>
            <w:r>
              <w:rPr>
                <w:rFonts w:eastAsia="宋体" w:hint="eastAsia"/>
                <w:lang w:eastAsia="zh-CN"/>
              </w:rPr>
              <w:t xml:space="preserve"> need to be restored.</w:t>
            </w:r>
          </w:p>
          <w:p w14:paraId="275E91D7" w14:textId="77777777" w:rsidR="00980123" w:rsidRDefault="00980123" w:rsidP="00980123">
            <w:pPr>
              <w:pStyle w:val="B1"/>
            </w:pPr>
            <w:r>
              <w:t>1&gt; if the resume procedure is initiated for SDT:</w:t>
            </w:r>
          </w:p>
          <w:p w14:paraId="720DB949" w14:textId="77777777" w:rsidR="00980123" w:rsidRDefault="00980123" w:rsidP="00980123">
            <w:pPr>
              <w:pStyle w:val="B2"/>
            </w:pPr>
            <w:r>
              <w:lastRenderedPageBreak/>
              <w:t>2&gt; for each radio bearer that is configured for SDT:</w:t>
            </w:r>
          </w:p>
          <w:p w14:paraId="101B2656" w14:textId="138A155A" w:rsidR="00980123" w:rsidRPr="00A623B7" w:rsidRDefault="00980123" w:rsidP="0098012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r>
              <w:rPr>
                <w:i/>
                <w:iCs/>
              </w:rPr>
              <w:t>masterCellGroup</w:t>
            </w:r>
            <w:r>
              <w:t xml:space="preserve"> and </w:t>
            </w:r>
            <w:r>
              <w:rPr>
                <w:i/>
                <w:iCs/>
              </w:rPr>
              <w:t>pdcp-Config</w:t>
            </w:r>
            <w:r>
              <w:t xml:space="preserve"> from the UE Inactive AS context;</w:t>
            </w:r>
          </w:p>
        </w:tc>
        <w:tc>
          <w:tcPr>
            <w:tcW w:w="2126" w:type="dxa"/>
          </w:tcPr>
          <w:p w14:paraId="101B2657" w14:textId="1F6A9C92" w:rsidR="00980123" w:rsidRPr="00A623B7" w:rsidRDefault="00980123" w:rsidP="00980123">
            <w:pPr>
              <w:rPr>
                <w:rFonts w:eastAsiaTheme="minorEastAsia"/>
                <w:lang w:eastAsia="zh-CN"/>
              </w:rPr>
            </w:pPr>
            <w:r>
              <w:rPr>
                <w:rFonts w:eastAsiaTheme="minorEastAsia" w:hint="eastAsia"/>
                <w:lang w:eastAsia="zh-CN"/>
              </w:rPr>
              <w:lastRenderedPageBreak/>
              <w:t>N</w:t>
            </w:r>
          </w:p>
        </w:tc>
      </w:tr>
      <w:tr w:rsidR="00980123" w14:paraId="101B2661" w14:textId="77777777">
        <w:trPr>
          <w:trHeight w:val="1660"/>
        </w:trPr>
        <w:tc>
          <w:tcPr>
            <w:tcW w:w="846" w:type="dxa"/>
            <w:vMerge/>
            <w:noWrap/>
          </w:tcPr>
          <w:p w14:paraId="101B2659" w14:textId="77777777" w:rsidR="00980123" w:rsidRDefault="00980123" w:rsidP="00980123"/>
        </w:tc>
        <w:tc>
          <w:tcPr>
            <w:tcW w:w="1843" w:type="dxa"/>
            <w:vMerge/>
          </w:tcPr>
          <w:p w14:paraId="101B265A" w14:textId="77777777" w:rsidR="00980123" w:rsidRDefault="00980123" w:rsidP="00980123"/>
        </w:tc>
        <w:tc>
          <w:tcPr>
            <w:tcW w:w="3260" w:type="dxa"/>
            <w:vMerge/>
          </w:tcPr>
          <w:p w14:paraId="101B265B" w14:textId="77777777" w:rsidR="00980123" w:rsidRDefault="00980123" w:rsidP="00980123"/>
        </w:tc>
        <w:tc>
          <w:tcPr>
            <w:tcW w:w="3937" w:type="dxa"/>
            <w:vMerge/>
          </w:tcPr>
          <w:p w14:paraId="101B265C" w14:textId="77777777" w:rsidR="00980123" w:rsidRDefault="00980123" w:rsidP="00980123"/>
        </w:tc>
        <w:tc>
          <w:tcPr>
            <w:tcW w:w="4062" w:type="dxa"/>
            <w:vMerge/>
          </w:tcPr>
          <w:p w14:paraId="101B265D" w14:textId="77777777" w:rsidR="00980123" w:rsidRDefault="00980123" w:rsidP="00980123"/>
        </w:tc>
        <w:tc>
          <w:tcPr>
            <w:tcW w:w="1215" w:type="dxa"/>
          </w:tcPr>
          <w:p w14:paraId="101B265E" w14:textId="1788E78C" w:rsidR="00980123" w:rsidRPr="008D5B3C" w:rsidRDefault="00980123" w:rsidP="00980123">
            <w:pPr>
              <w:rPr>
                <w:rFonts w:eastAsiaTheme="minorEastAsia"/>
                <w:lang w:eastAsia="zh-CN"/>
              </w:rPr>
            </w:pPr>
            <w:r>
              <w:rPr>
                <w:rFonts w:eastAsiaTheme="minorEastAsia" w:hint="eastAsia"/>
                <w:lang w:eastAsia="zh-CN"/>
              </w:rPr>
              <w:t>Sharp</w:t>
            </w:r>
          </w:p>
        </w:tc>
        <w:tc>
          <w:tcPr>
            <w:tcW w:w="8788" w:type="dxa"/>
          </w:tcPr>
          <w:p w14:paraId="101B265F" w14:textId="541E692E" w:rsidR="00980123" w:rsidRPr="00265CFD" w:rsidRDefault="00980123" w:rsidP="0098012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980123" w:rsidRPr="00265CFD" w:rsidRDefault="00980123" w:rsidP="00980123">
            <w:pPr>
              <w:rPr>
                <w:rFonts w:eastAsiaTheme="minorEastAsia"/>
                <w:lang w:eastAsia="zh-CN"/>
              </w:rPr>
            </w:pPr>
            <w:r>
              <w:rPr>
                <w:rFonts w:eastAsiaTheme="minorEastAsia" w:hint="eastAsia"/>
                <w:lang w:eastAsia="zh-CN"/>
              </w:rPr>
              <w:t>Y</w:t>
            </w:r>
          </w:p>
        </w:tc>
      </w:tr>
      <w:tr w:rsidR="00980123" w14:paraId="101B266A" w14:textId="77777777">
        <w:trPr>
          <w:trHeight w:val="1660"/>
        </w:trPr>
        <w:tc>
          <w:tcPr>
            <w:tcW w:w="846" w:type="dxa"/>
            <w:vMerge/>
            <w:noWrap/>
          </w:tcPr>
          <w:p w14:paraId="101B2662" w14:textId="77777777" w:rsidR="00980123" w:rsidRDefault="00980123" w:rsidP="00980123"/>
        </w:tc>
        <w:tc>
          <w:tcPr>
            <w:tcW w:w="1843" w:type="dxa"/>
            <w:vMerge/>
          </w:tcPr>
          <w:p w14:paraId="101B2663" w14:textId="77777777" w:rsidR="00980123" w:rsidRDefault="00980123" w:rsidP="00980123"/>
        </w:tc>
        <w:tc>
          <w:tcPr>
            <w:tcW w:w="3260" w:type="dxa"/>
            <w:vMerge/>
          </w:tcPr>
          <w:p w14:paraId="101B2664" w14:textId="77777777" w:rsidR="00980123" w:rsidRDefault="00980123" w:rsidP="00980123"/>
        </w:tc>
        <w:tc>
          <w:tcPr>
            <w:tcW w:w="3937" w:type="dxa"/>
            <w:vMerge/>
          </w:tcPr>
          <w:p w14:paraId="101B2665" w14:textId="77777777" w:rsidR="00980123" w:rsidRDefault="00980123" w:rsidP="00980123"/>
        </w:tc>
        <w:tc>
          <w:tcPr>
            <w:tcW w:w="4062" w:type="dxa"/>
            <w:vMerge/>
          </w:tcPr>
          <w:p w14:paraId="101B2666" w14:textId="77777777" w:rsidR="00980123" w:rsidRDefault="00980123" w:rsidP="00980123"/>
        </w:tc>
        <w:tc>
          <w:tcPr>
            <w:tcW w:w="1215" w:type="dxa"/>
          </w:tcPr>
          <w:p w14:paraId="101B2667" w14:textId="7E9F3435" w:rsidR="00980123" w:rsidRPr="00C44039" w:rsidRDefault="00980123" w:rsidP="0098012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980123" w:rsidRPr="00C44039" w:rsidRDefault="00980123" w:rsidP="00980123">
            <w:pPr>
              <w:rPr>
                <w:rFonts w:eastAsiaTheme="minorEastAsia"/>
                <w:lang w:eastAsia="zh-CN"/>
              </w:rPr>
            </w:pPr>
            <w:r>
              <w:rPr>
                <w:rFonts w:eastAsiaTheme="minorEastAsia"/>
                <w:lang w:eastAsia="zh-CN"/>
              </w:rPr>
              <w:t>Share the same view as CATT</w:t>
            </w:r>
          </w:p>
        </w:tc>
        <w:tc>
          <w:tcPr>
            <w:tcW w:w="2126" w:type="dxa"/>
          </w:tcPr>
          <w:p w14:paraId="101B2669" w14:textId="4C92512C" w:rsidR="00980123" w:rsidRPr="00C44039" w:rsidRDefault="00980123" w:rsidP="00980123">
            <w:pPr>
              <w:rPr>
                <w:rFonts w:eastAsiaTheme="minorEastAsia"/>
                <w:lang w:eastAsia="zh-CN"/>
              </w:rPr>
            </w:pPr>
            <w:r>
              <w:rPr>
                <w:rFonts w:eastAsiaTheme="minorEastAsia" w:hint="eastAsia"/>
                <w:lang w:eastAsia="zh-CN"/>
              </w:rPr>
              <w:t>N</w:t>
            </w:r>
          </w:p>
        </w:tc>
      </w:tr>
      <w:tr w:rsidR="00980123" w14:paraId="101B2673" w14:textId="77777777">
        <w:trPr>
          <w:trHeight w:val="1660"/>
        </w:trPr>
        <w:tc>
          <w:tcPr>
            <w:tcW w:w="846" w:type="dxa"/>
            <w:vMerge/>
            <w:noWrap/>
          </w:tcPr>
          <w:p w14:paraId="101B266B" w14:textId="77777777" w:rsidR="00980123" w:rsidRDefault="00980123" w:rsidP="00980123"/>
        </w:tc>
        <w:tc>
          <w:tcPr>
            <w:tcW w:w="1843" w:type="dxa"/>
            <w:vMerge/>
          </w:tcPr>
          <w:p w14:paraId="101B266C" w14:textId="77777777" w:rsidR="00980123" w:rsidRDefault="00980123" w:rsidP="00980123"/>
        </w:tc>
        <w:tc>
          <w:tcPr>
            <w:tcW w:w="3260" w:type="dxa"/>
            <w:vMerge/>
          </w:tcPr>
          <w:p w14:paraId="101B266D" w14:textId="77777777" w:rsidR="00980123" w:rsidRDefault="00980123" w:rsidP="00980123"/>
        </w:tc>
        <w:tc>
          <w:tcPr>
            <w:tcW w:w="3937" w:type="dxa"/>
            <w:vMerge/>
          </w:tcPr>
          <w:p w14:paraId="101B266E" w14:textId="77777777" w:rsidR="00980123" w:rsidRDefault="00980123" w:rsidP="00980123"/>
        </w:tc>
        <w:tc>
          <w:tcPr>
            <w:tcW w:w="4062" w:type="dxa"/>
            <w:vMerge/>
          </w:tcPr>
          <w:p w14:paraId="101B266F" w14:textId="77777777" w:rsidR="00980123" w:rsidRDefault="00980123" w:rsidP="00980123"/>
        </w:tc>
        <w:tc>
          <w:tcPr>
            <w:tcW w:w="1215" w:type="dxa"/>
          </w:tcPr>
          <w:p w14:paraId="101B2670" w14:textId="293AF509" w:rsidR="00980123" w:rsidRDefault="00980123" w:rsidP="00980123">
            <w:r>
              <w:t>Xiaomi</w:t>
            </w:r>
          </w:p>
        </w:tc>
        <w:tc>
          <w:tcPr>
            <w:tcW w:w="8788" w:type="dxa"/>
          </w:tcPr>
          <w:p w14:paraId="101B2671" w14:textId="55D71BFB" w:rsidR="00980123" w:rsidRDefault="00980123" w:rsidP="00980123">
            <w:r>
              <w:t>Agree with CATT.</w:t>
            </w:r>
          </w:p>
        </w:tc>
        <w:tc>
          <w:tcPr>
            <w:tcW w:w="2126" w:type="dxa"/>
          </w:tcPr>
          <w:p w14:paraId="101B2672" w14:textId="3859517D" w:rsidR="00980123" w:rsidRDefault="00980123" w:rsidP="00980123">
            <w:r>
              <w:t>N</w:t>
            </w:r>
          </w:p>
        </w:tc>
      </w:tr>
      <w:tr w:rsidR="00980123" w14:paraId="101B267C" w14:textId="77777777">
        <w:trPr>
          <w:trHeight w:val="1660"/>
        </w:trPr>
        <w:tc>
          <w:tcPr>
            <w:tcW w:w="846" w:type="dxa"/>
            <w:vMerge/>
            <w:noWrap/>
          </w:tcPr>
          <w:p w14:paraId="101B2674" w14:textId="77777777" w:rsidR="00980123" w:rsidRDefault="00980123" w:rsidP="00980123"/>
        </w:tc>
        <w:tc>
          <w:tcPr>
            <w:tcW w:w="1843" w:type="dxa"/>
            <w:vMerge/>
          </w:tcPr>
          <w:p w14:paraId="101B2675" w14:textId="77777777" w:rsidR="00980123" w:rsidRDefault="00980123" w:rsidP="00980123"/>
        </w:tc>
        <w:tc>
          <w:tcPr>
            <w:tcW w:w="3260" w:type="dxa"/>
            <w:vMerge/>
          </w:tcPr>
          <w:p w14:paraId="101B2676" w14:textId="77777777" w:rsidR="00980123" w:rsidRDefault="00980123" w:rsidP="00980123"/>
        </w:tc>
        <w:tc>
          <w:tcPr>
            <w:tcW w:w="3937" w:type="dxa"/>
            <w:vMerge/>
          </w:tcPr>
          <w:p w14:paraId="101B2677" w14:textId="77777777" w:rsidR="00980123" w:rsidRDefault="00980123" w:rsidP="00980123"/>
        </w:tc>
        <w:tc>
          <w:tcPr>
            <w:tcW w:w="4062" w:type="dxa"/>
            <w:vMerge/>
          </w:tcPr>
          <w:p w14:paraId="101B2678" w14:textId="77777777" w:rsidR="00980123" w:rsidRDefault="00980123" w:rsidP="00980123"/>
        </w:tc>
        <w:tc>
          <w:tcPr>
            <w:tcW w:w="1215" w:type="dxa"/>
          </w:tcPr>
          <w:p w14:paraId="101B2679" w14:textId="16732B76" w:rsidR="00980123" w:rsidRDefault="00980123" w:rsidP="00980123">
            <w:ins w:id="206" w:author="Apple - Fangli" w:date="2022-05-12T19:38:00Z">
              <w:r>
                <w:t>Apple</w:t>
              </w:r>
            </w:ins>
          </w:p>
        </w:tc>
        <w:tc>
          <w:tcPr>
            <w:tcW w:w="8788" w:type="dxa"/>
          </w:tcPr>
          <w:p w14:paraId="101B267A" w14:textId="5B571160" w:rsidR="00980123" w:rsidRDefault="00980123" w:rsidP="00980123">
            <w:ins w:id="207" w:author="Apple - Fangli" w:date="2022-05-12T19:38:00Z">
              <w:r>
                <w:t>We agree that the SRB1 uses the stored configuration in UE Inactive AS context.</w:t>
              </w:r>
            </w:ins>
          </w:p>
        </w:tc>
        <w:tc>
          <w:tcPr>
            <w:tcW w:w="2126" w:type="dxa"/>
          </w:tcPr>
          <w:p w14:paraId="101B267B" w14:textId="364282F7" w:rsidR="00980123" w:rsidRDefault="00980123" w:rsidP="00980123">
            <w:ins w:id="208" w:author="Apple - Fangli" w:date="2022-05-12T19:38:00Z">
              <w:r>
                <w:t>Y</w:t>
              </w:r>
            </w:ins>
          </w:p>
        </w:tc>
      </w:tr>
      <w:tr w:rsidR="004B347A" w14:paraId="101B2685" w14:textId="77777777">
        <w:trPr>
          <w:trHeight w:val="1660"/>
        </w:trPr>
        <w:tc>
          <w:tcPr>
            <w:tcW w:w="846" w:type="dxa"/>
            <w:vMerge/>
            <w:noWrap/>
          </w:tcPr>
          <w:p w14:paraId="101B267D" w14:textId="77777777" w:rsidR="004B347A" w:rsidRDefault="004B347A" w:rsidP="004B347A"/>
        </w:tc>
        <w:tc>
          <w:tcPr>
            <w:tcW w:w="1843" w:type="dxa"/>
            <w:vMerge/>
          </w:tcPr>
          <w:p w14:paraId="101B267E" w14:textId="77777777" w:rsidR="004B347A" w:rsidRDefault="004B347A" w:rsidP="004B347A"/>
        </w:tc>
        <w:tc>
          <w:tcPr>
            <w:tcW w:w="3260" w:type="dxa"/>
            <w:vMerge/>
          </w:tcPr>
          <w:p w14:paraId="101B267F" w14:textId="77777777" w:rsidR="004B347A" w:rsidRDefault="004B347A" w:rsidP="004B347A"/>
        </w:tc>
        <w:tc>
          <w:tcPr>
            <w:tcW w:w="3937" w:type="dxa"/>
            <w:vMerge/>
          </w:tcPr>
          <w:p w14:paraId="101B2680" w14:textId="77777777" w:rsidR="004B347A" w:rsidRDefault="004B347A" w:rsidP="004B347A"/>
        </w:tc>
        <w:tc>
          <w:tcPr>
            <w:tcW w:w="4062" w:type="dxa"/>
            <w:vMerge/>
          </w:tcPr>
          <w:p w14:paraId="101B2681" w14:textId="77777777" w:rsidR="004B347A" w:rsidRDefault="004B347A" w:rsidP="004B347A"/>
        </w:tc>
        <w:tc>
          <w:tcPr>
            <w:tcW w:w="1215" w:type="dxa"/>
          </w:tcPr>
          <w:p w14:paraId="101B2682" w14:textId="435A5324" w:rsidR="004B347A" w:rsidRDefault="004B347A" w:rsidP="004B347A">
            <w:ins w:id="209" w:author="Keiichi Kubota [2]" w:date="2022-05-12T20:59:00Z">
              <w:r>
                <w:t>Interdigital</w:t>
              </w:r>
            </w:ins>
          </w:p>
        </w:tc>
        <w:tc>
          <w:tcPr>
            <w:tcW w:w="8788" w:type="dxa"/>
          </w:tcPr>
          <w:p w14:paraId="101B2683" w14:textId="7B3463E4" w:rsidR="004B347A" w:rsidRDefault="004B347A" w:rsidP="004B347A">
            <w:ins w:id="210" w:author="Keiichi Kubota [2]" w:date="2022-05-12T20:59:00Z">
              <w:r>
                <w:t>We are fine with HW proposed changes for clarification.</w:t>
              </w:r>
            </w:ins>
          </w:p>
        </w:tc>
        <w:tc>
          <w:tcPr>
            <w:tcW w:w="2126" w:type="dxa"/>
          </w:tcPr>
          <w:p w14:paraId="101B2684" w14:textId="1CE17579" w:rsidR="004B347A" w:rsidRDefault="004B347A" w:rsidP="004B347A">
            <w:ins w:id="211" w:author="Keiichi Kubota" w:date="2022-05-12T20:59:00Z">
              <w:r>
                <w:t>Y</w:t>
              </w:r>
            </w:ins>
          </w:p>
        </w:tc>
      </w:tr>
      <w:tr w:rsidR="004B347A" w14:paraId="101B268E" w14:textId="77777777">
        <w:trPr>
          <w:trHeight w:val="1660"/>
        </w:trPr>
        <w:tc>
          <w:tcPr>
            <w:tcW w:w="846" w:type="dxa"/>
            <w:vMerge/>
            <w:noWrap/>
          </w:tcPr>
          <w:p w14:paraId="101B2686" w14:textId="77777777" w:rsidR="004B347A" w:rsidRDefault="004B347A" w:rsidP="004B347A"/>
        </w:tc>
        <w:tc>
          <w:tcPr>
            <w:tcW w:w="1843" w:type="dxa"/>
            <w:vMerge/>
          </w:tcPr>
          <w:p w14:paraId="101B2687" w14:textId="77777777" w:rsidR="004B347A" w:rsidRDefault="004B347A" w:rsidP="004B347A"/>
        </w:tc>
        <w:tc>
          <w:tcPr>
            <w:tcW w:w="3260" w:type="dxa"/>
            <w:vMerge/>
          </w:tcPr>
          <w:p w14:paraId="101B2688" w14:textId="77777777" w:rsidR="004B347A" w:rsidRDefault="004B347A" w:rsidP="004B347A"/>
        </w:tc>
        <w:tc>
          <w:tcPr>
            <w:tcW w:w="3937" w:type="dxa"/>
            <w:vMerge/>
          </w:tcPr>
          <w:p w14:paraId="101B2689" w14:textId="77777777" w:rsidR="004B347A" w:rsidRDefault="004B347A" w:rsidP="004B347A"/>
        </w:tc>
        <w:tc>
          <w:tcPr>
            <w:tcW w:w="4062" w:type="dxa"/>
            <w:vMerge/>
          </w:tcPr>
          <w:p w14:paraId="101B268A" w14:textId="77777777" w:rsidR="004B347A" w:rsidRDefault="004B347A" w:rsidP="004B347A"/>
        </w:tc>
        <w:tc>
          <w:tcPr>
            <w:tcW w:w="1215" w:type="dxa"/>
          </w:tcPr>
          <w:p w14:paraId="101B268B" w14:textId="77777777" w:rsidR="004B347A" w:rsidRDefault="004B347A" w:rsidP="004B347A"/>
        </w:tc>
        <w:tc>
          <w:tcPr>
            <w:tcW w:w="8788" w:type="dxa"/>
          </w:tcPr>
          <w:p w14:paraId="101B268C" w14:textId="77777777" w:rsidR="004B347A" w:rsidRDefault="004B347A" w:rsidP="004B347A"/>
        </w:tc>
        <w:tc>
          <w:tcPr>
            <w:tcW w:w="2126" w:type="dxa"/>
          </w:tcPr>
          <w:p w14:paraId="101B268D" w14:textId="77777777" w:rsidR="004B347A" w:rsidRDefault="004B347A" w:rsidP="004B347A"/>
        </w:tc>
      </w:tr>
      <w:tr w:rsidR="004B347A" w14:paraId="101B2697" w14:textId="77777777">
        <w:trPr>
          <w:trHeight w:val="1660"/>
        </w:trPr>
        <w:tc>
          <w:tcPr>
            <w:tcW w:w="846" w:type="dxa"/>
            <w:vMerge/>
            <w:noWrap/>
          </w:tcPr>
          <w:p w14:paraId="101B268F" w14:textId="77777777" w:rsidR="004B347A" w:rsidRDefault="004B347A" w:rsidP="004B347A"/>
        </w:tc>
        <w:tc>
          <w:tcPr>
            <w:tcW w:w="1843" w:type="dxa"/>
            <w:vMerge/>
          </w:tcPr>
          <w:p w14:paraId="101B2690" w14:textId="77777777" w:rsidR="004B347A" w:rsidRDefault="004B347A" w:rsidP="004B347A"/>
        </w:tc>
        <w:tc>
          <w:tcPr>
            <w:tcW w:w="3260" w:type="dxa"/>
            <w:vMerge/>
          </w:tcPr>
          <w:p w14:paraId="101B2691" w14:textId="77777777" w:rsidR="004B347A" w:rsidRDefault="004B347A" w:rsidP="004B347A"/>
        </w:tc>
        <w:tc>
          <w:tcPr>
            <w:tcW w:w="3937" w:type="dxa"/>
            <w:vMerge/>
          </w:tcPr>
          <w:p w14:paraId="101B2692" w14:textId="77777777" w:rsidR="004B347A" w:rsidRDefault="004B347A" w:rsidP="004B347A"/>
        </w:tc>
        <w:tc>
          <w:tcPr>
            <w:tcW w:w="4062" w:type="dxa"/>
            <w:vMerge/>
          </w:tcPr>
          <w:p w14:paraId="101B2693" w14:textId="77777777" w:rsidR="004B347A" w:rsidRDefault="004B347A" w:rsidP="004B347A"/>
        </w:tc>
        <w:tc>
          <w:tcPr>
            <w:tcW w:w="1215" w:type="dxa"/>
          </w:tcPr>
          <w:p w14:paraId="101B2694" w14:textId="77777777" w:rsidR="004B347A" w:rsidRDefault="004B347A" w:rsidP="004B347A"/>
        </w:tc>
        <w:tc>
          <w:tcPr>
            <w:tcW w:w="8788" w:type="dxa"/>
          </w:tcPr>
          <w:p w14:paraId="101B2695" w14:textId="77777777" w:rsidR="004B347A" w:rsidRDefault="004B347A" w:rsidP="004B347A"/>
        </w:tc>
        <w:tc>
          <w:tcPr>
            <w:tcW w:w="2126" w:type="dxa"/>
          </w:tcPr>
          <w:p w14:paraId="101B2696" w14:textId="77777777" w:rsidR="004B347A" w:rsidRDefault="004B347A" w:rsidP="004B347A"/>
        </w:tc>
      </w:tr>
      <w:tr w:rsidR="004B347A" w14:paraId="101B26A0" w14:textId="77777777">
        <w:trPr>
          <w:trHeight w:val="1660"/>
        </w:trPr>
        <w:tc>
          <w:tcPr>
            <w:tcW w:w="846" w:type="dxa"/>
            <w:vMerge/>
            <w:noWrap/>
          </w:tcPr>
          <w:p w14:paraId="101B2698" w14:textId="77777777" w:rsidR="004B347A" w:rsidRDefault="004B347A" w:rsidP="004B347A"/>
        </w:tc>
        <w:tc>
          <w:tcPr>
            <w:tcW w:w="1843" w:type="dxa"/>
            <w:vMerge/>
          </w:tcPr>
          <w:p w14:paraId="101B2699" w14:textId="77777777" w:rsidR="004B347A" w:rsidRDefault="004B347A" w:rsidP="004B347A"/>
        </w:tc>
        <w:tc>
          <w:tcPr>
            <w:tcW w:w="3260" w:type="dxa"/>
            <w:vMerge/>
          </w:tcPr>
          <w:p w14:paraId="101B269A" w14:textId="77777777" w:rsidR="004B347A" w:rsidRDefault="004B347A" w:rsidP="004B347A"/>
        </w:tc>
        <w:tc>
          <w:tcPr>
            <w:tcW w:w="3937" w:type="dxa"/>
            <w:vMerge/>
          </w:tcPr>
          <w:p w14:paraId="101B269B" w14:textId="77777777" w:rsidR="004B347A" w:rsidRDefault="004B347A" w:rsidP="004B347A"/>
        </w:tc>
        <w:tc>
          <w:tcPr>
            <w:tcW w:w="4062" w:type="dxa"/>
            <w:vMerge/>
          </w:tcPr>
          <w:p w14:paraId="101B269C" w14:textId="77777777" w:rsidR="004B347A" w:rsidRDefault="004B347A" w:rsidP="004B347A"/>
        </w:tc>
        <w:tc>
          <w:tcPr>
            <w:tcW w:w="1215" w:type="dxa"/>
          </w:tcPr>
          <w:p w14:paraId="101B269D" w14:textId="77777777" w:rsidR="004B347A" w:rsidRDefault="004B347A" w:rsidP="004B347A"/>
        </w:tc>
        <w:tc>
          <w:tcPr>
            <w:tcW w:w="8788" w:type="dxa"/>
          </w:tcPr>
          <w:p w14:paraId="101B269E" w14:textId="77777777" w:rsidR="004B347A" w:rsidRDefault="004B347A" w:rsidP="004B347A"/>
        </w:tc>
        <w:tc>
          <w:tcPr>
            <w:tcW w:w="2126" w:type="dxa"/>
          </w:tcPr>
          <w:p w14:paraId="101B269F" w14:textId="77777777" w:rsidR="004B347A" w:rsidRDefault="004B347A" w:rsidP="004B347A"/>
        </w:tc>
      </w:tr>
      <w:tr w:rsidR="004B347A" w14:paraId="101B26B0" w14:textId="77777777">
        <w:trPr>
          <w:trHeight w:val="990"/>
        </w:trPr>
        <w:tc>
          <w:tcPr>
            <w:tcW w:w="846" w:type="dxa"/>
            <w:vMerge w:val="restart"/>
            <w:noWrap/>
            <w:hideMark/>
          </w:tcPr>
          <w:p w14:paraId="101B26A1" w14:textId="77777777" w:rsidR="004B347A" w:rsidRDefault="004B347A" w:rsidP="004B347A">
            <w:pPr>
              <w:rPr>
                <w:color w:val="FF0000"/>
              </w:rPr>
            </w:pPr>
            <w:r>
              <w:t>H550</w:t>
            </w:r>
            <w:r>
              <w:rPr>
                <w:color w:val="FF0000"/>
              </w:rPr>
              <w:t xml:space="preserve">, </w:t>
            </w:r>
          </w:p>
          <w:p w14:paraId="101B26A2" w14:textId="77777777" w:rsidR="004B347A" w:rsidRDefault="004B347A" w:rsidP="004B347A">
            <w:r>
              <w:rPr>
                <w:color w:val="FF0000"/>
              </w:rPr>
              <w:t>A019</w:t>
            </w:r>
          </w:p>
        </w:tc>
        <w:tc>
          <w:tcPr>
            <w:tcW w:w="1843" w:type="dxa"/>
            <w:vMerge w:val="restart"/>
            <w:hideMark/>
          </w:tcPr>
          <w:p w14:paraId="101B26A3" w14:textId="77777777" w:rsidR="004B347A" w:rsidRDefault="004B347A" w:rsidP="004B347A">
            <w:r>
              <w:t xml:space="preserve">RAN2 already agreed that cg-SDT-TimeAlignmentTimer is stopped </w:t>
            </w:r>
            <w:r>
              <w:lastRenderedPageBreak/>
              <w:t>when UE enters RRC_connected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4B347A" w:rsidRDefault="004B347A" w:rsidP="004B347A">
            <w:r>
              <w:lastRenderedPageBreak/>
              <w:t> </w:t>
            </w:r>
          </w:p>
        </w:tc>
        <w:tc>
          <w:tcPr>
            <w:tcW w:w="3937" w:type="dxa"/>
            <w:vMerge w:val="restart"/>
            <w:hideMark/>
          </w:tcPr>
          <w:p w14:paraId="101B26A5" w14:textId="77777777" w:rsidR="004B347A" w:rsidRDefault="004B347A" w:rsidP="004B347A">
            <w:r>
              <w:t>Some changes may be needed in MAC spec too?</w:t>
            </w:r>
            <w:r>
              <w:br/>
            </w:r>
            <w:r>
              <w:br/>
              <w:t xml:space="preserve">[Rapp2]: it was typo in the implemenation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4B347A" w:rsidRDefault="004B347A" w:rsidP="004B347A"/>
          <w:p w14:paraId="101B26A7" w14:textId="77777777" w:rsidR="004B347A" w:rsidRDefault="004B347A" w:rsidP="004B347A">
            <w:pPr>
              <w:rPr>
                <w:color w:val="FF0000"/>
              </w:rPr>
            </w:pPr>
            <w:r>
              <w:rPr>
                <w:color w:val="FF0000"/>
              </w:rPr>
              <w:t xml:space="preserve">[AT meeting guidance]: Seems the main open issue is to select one of the following: </w:t>
            </w:r>
          </w:p>
          <w:p w14:paraId="101B26A8" w14:textId="77777777" w:rsidR="004B347A" w:rsidRDefault="004B347A" w:rsidP="004B347A">
            <w:pPr>
              <w:rPr>
                <w:color w:val="FF0000"/>
              </w:rPr>
            </w:pPr>
            <w:r>
              <w:rPr>
                <w:color w:val="FF0000"/>
              </w:rPr>
              <w:t xml:space="preserve">Option 1: UE implicitly starts TAT upon moving to connected </w:t>
            </w:r>
          </w:p>
          <w:p w14:paraId="101B26A9" w14:textId="77777777" w:rsidR="004B347A" w:rsidRDefault="004B347A" w:rsidP="004B347A">
            <w:pPr>
              <w:rPr>
                <w:color w:val="FF0000"/>
              </w:rPr>
            </w:pPr>
            <w:r>
              <w:rPr>
                <w:color w:val="FF0000"/>
              </w:rPr>
              <w:t xml:space="preserve">Option 2: network always includes TAC MAC CE when UE moves from CG SDT to RRC connected. </w:t>
            </w:r>
          </w:p>
          <w:p w14:paraId="101B26AA" w14:textId="77777777" w:rsidR="004B347A" w:rsidRDefault="004B347A" w:rsidP="004B347A">
            <w:pPr>
              <w:rPr>
                <w:color w:val="FF0000"/>
              </w:rPr>
            </w:pPr>
            <w:r>
              <w:rPr>
                <w:color w:val="FF0000"/>
              </w:rPr>
              <w:t xml:space="preserve">Please explain which is your preference and why. </w:t>
            </w:r>
          </w:p>
        </w:tc>
        <w:tc>
          <w:tcPr>
            <w:tcW w:w="4062" w:type="dxa"/>
            <w:vMerge w:val="restart"/>
            <w:hideMark/>
          </w:tcPr>
          <w:p w14:paraId="101B26AB" w14:textId="77777777" w:rsidR="004B347A" w:rsidRDefault="004B347A" w:rsidP="004B347A">
            <w:r>
              <w:lastRenderedPageBreak/>
              <w:t>[Samsung]: Text change is not correct. Why is TimeAlignmentTimer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4B347A" w:rsidRDefault="004B347A" w:rsidP="004B347A">
            <w:r>
              <w:lastRenderedPageBreak/>
              <w:t xml:space="preserve">ZTE: </w:t>
            </w:r>
          </w:p>
          <w:p w14:paraId="101B26AD" w14:textId="77777777" w:rsidR="004B347A" w:rsidRDefault="004B347A" w:rsidP="004B347A"/>
        </w:tc>
        <w:tc>
          <w:tcPr>
            <w:tcW w:w="8788" w:type="dxa"/>
          </w:tcPr>
          <w:p w14:paraId="101B26AE" w14:textId="77777777" w:rsidR="004B347A" w:rsidRDefault="004B347A" w:rsidP="004B347A">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4B347A" w:rsidRDefault="004B347A" w:rsidP="004B347A">
            <w:r>
              <w:t>Yes – Essential correction</w:t>
            </w:r>
          </w:p>
        </w:tc>
      </w:tr>
      <w:tr w:rsidR="004B347A" w14:paraId="101B26BB" w14:textId="77777777">
        <w:trPr>
          <w:trHeight w:val="979"/>
        </w:trPr>
        <w:tc>
          <w:tcPr>
            <w:tcW w:w="846" w:type="dxa"/>
            <w:vMerge/>
            <w:noWrap/>
          </w:tcPr>
          <w:p w14:paraId="101B26B1" w14:textId="77777777" w:rsidR="004B347A" w:rsidRDefault="004B347A" w:rsidP="004B347A"/>
        </w:tc>
        <w:tc>
          <w:tcPr>
            <w:tcW w:w="1843" w:type="dxa"/>
            <w:vMerge/>
          </w:tcPr>
          <w:p w14:paraId="101B26B2" w14:textId="77777777" w:rsidR="004B347A" w:rsidRDefault="004B347A" w:rsidP="004B347A"/>
        </w:tc>
        <w:tc>
          <w:tcPr>
            <w:tcW w:w="3260" w:type="dxa"/>
            <w:vMerge/>
          </w:tcPr>
          <w:p w14:paraId="101B26B3" w14:textId="77777777" w:rsidR="004B347A" w:rsidRDefault="004B347A" w:rsidP="004B347A"/>
        </w:tc>
        <w:tc>
          <w:tcPr>
            <w:tcW w:w="3937" w:type="dxa"/>
            <w:vMerge/>
          </w:tcPr>
          <w:p w14:paraId="101B26B4" w14:textId="77777777" w:rsidR="004B347A" w:rsidRDefault="004B347A" w:rsidP="004B347A"/>
        </w:tc>
        <w:tc>
          <w:tcPr>
            <w:tcW w:w="4062" w:type="dxa"/>
            <w:vMerge/>
          </w:tcPr>
          <w:p w14:paraId="101B26B5" w14:textId="77777777" w:rsidR="004B347A" w:rsidRDefault="004B347A" w:rsidP="004B347A"/>
        </w:tc>
        <w:tc>
          <w:tcPr>
            <w:tcW w:w="1215" w:type="dxa"/>
          </w:tcPr>
          <w:p w14:paraId="101B26B6" w14:textId="77777777" w:rsidR="004B347A" w:rsidRDefault="004B347A" w:rsidP="004B347A">
            <w:pPr>
              <w:rPr>
                <w:lang w:eastAsia="ko-KR"/>
              </w:rPr>
            </w:pPr>
            <w:r>
              <w:rPr>
                <w:rFonts w:hint="eastAsia"/>
                <w:lang w:eastAsia="ko-KR"/>
              </w:rPr>
              <w:t>LG</w:t>
            </w:r>
          </w:p>
        </w:tc>
        <w:tc>
          <w:tcPr>
            <w:tcW w:w="8788" w:type="dxa"/>
          </w:tcPr>
          <w:p w14:paraId="101B26B7" w14:textId="77777777" w:rsidR="004B347A" w:rsidRDefault="004B347A" w:rsidP="004B347A">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4B347A" w:rsidRDefault="004B347A" w:rsidP="004B347A">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4B347A" w:rsidRDefault="004B347A" w:rsidP="004B347A">
            <w:pPr>
              <w:rPr>
                <w:lang w:eastAsia="ko-KR"/>
              </w:rPr>
            </w:pPr>
            <w:r>
              <w:rPr>
                <w:lang w:eastAsia="ko-KR"/>
              </w:rPr>
              <w:t>In addition, option 1 requires new trigger to start TAT which is more complicated than option 2.</w:t>
            </w:r>
          </w:p>
        </w:tc>
        <w:tc>
          <w:tcPr>
            <w:tcW w:w="2126" w:type="dxa"/>
          </w:tcPr>
          <w:p w14:paraId="101B26BA" w14:textId="77777777" w:rsidR="004B347A" w:rsidRDefault="004B347A" w:rsidP="004B347A">
            <w:pPr>
              <w:rPr>
                <w:lang w:eastAsia="ko-KR"/>
              </w:rPr>
            </w:pPr>
            <w:r>
              <w:rPr>
                <w:rFonts w:hint="eastAsia"/>
                <w:lang w:eastAsia="ko-KR"/>
              </w:rPr>
              <w:t>Yes</w:t>
            </w:r>
          </w:p>
        </w:tc>
      </w:tr>
      <w:tr w:rsidR="004B347A" w14:paraId="101B26C4" w14:textId="77777777">
        <w:trPr>
          <w:trHeight w:val="979"/>
        </w:trPr>
        <w:tc>
          <w:tcPr>
            <w:tcW w:w="846" w:type="dxa"/>
            <w:vMerge/>
            <w:noWrap/>
          </w:tcPr>
          <w:p w14:paraId="101B26BC" w14:textId="77777777" w:rsidR="004B347A" w:rsidRDefault="004B347A" w:rsidP="004B347A"/>
        </w:tc>
        <w:tc>
          <w:tcPr>
            <w:tcW w:w="1843" w:type="dxa"/>
            <w:vMerge/>
          </w:tcPr>
          <w:p w14:paraId="101B26BD" w14:textId="77777777" w:rsidR="004B347A" w:rsidRDefault="004B347A" w:rsidP="004B347A"/>
        </w:tc>
        <w:tc>
          <w:tcPr>
            <w:tcW w:w="3260" w:type="dxa"/>
            <w:vMerge/>
          </w:tcPr>
          <w:p w14:paraId="101B26BE" w14:textId="77777777" w:rsidR="004B347A" w:rsidRDefault="004B347A" w:rsidP="004B347A"/>
        </w:tc>
        <w:tc>
          <w:tcPr>
            <w:tcW w:w="3937" w:type="dxa"/>
            <w:vMerge/>
          </w:tcPr>
          <w:p w14:paraId="101B26BF" w14:textId="77777777" w:rsidR="004B347A" w:rsidRDefault="004B347A" w:rsidP="004B347A"/>
        </w:tc>
        <w:tc>
          <w:tcPr>
            <w:tcW w:w="4062" w:type="dxa"/>
            <w:vMerge/>
          </w:tcPr>
          <w:p w14:paraId="101B26C0" w14:textId="77777777" w:rsidR="004B347A" w:rsidRDefault="004B347A" w:rsidP="004B347A"/>
        </w:tc>
        <w:tc>
          <w:tcPr>
            <w:tcW w:w="1215" w:type="dxa"/>
          </w:tcPr>
          <w:p w14:paraId="101B26C1" w14:textId="26073F33" w:rsidR="004B347A" w:rsidRDefault="004B347A" w:rsidP="004B347A">
            <w:r>
              <w:t>Intel</w:t>
            </w:r>
          </w:p>
        </w:tc>
        <w:tc>
          <w:tcPr>
            <w:tcW w:w="8788" w:type="dxa"/>
          </w:tcPr>
          <w:p w14:paraId="101B26C2" w14:textId="7F105D51" w:rsidR="004B347A" w:rsidRDefault="004B347A" w:rsidP="004B347A">
            <w:r>
              <w:t>Option 1 seems simpler</w:t>
            </w:r>
          </w:p>
        </w:tc>
        <w:tc>
          <w:tcPr>
            <w:tcW w:w="2126" w:type="dxa"/>
          </w:tcPr>
          <w:p w14:paraId="101B26C3" w14:textId="31D8EBCE" w:rsidR="004B347A" w:rsidRDefault="004B347A" w:rsidP="004B347A">
            <w:r>
              <w:t>Y</w:t>
            </w:r>
          </w:p>
        </w:tc>
      </w:tr>
      <w:tr w:rsidR="004B347A" w14:paraId="101B26CD" w14:textId="77777777">
        <w:trPr>
          <w:trHeight w:val="979"/>
        </w:trPr>
        <w:tc>
          <w:tcPr>
            <w:tcW w:w="846" w:type="dxa"/>
            <w:vMerge/>
            <w:noWrap/>
          </w:tcPr>
          <w:p w14:paraId="101B26C5" w14:textId="77777777" w:rsidR="004B347A" w:rsidRDefault="004B347A" w:rsidP="004B347A"/>
        </w:tc>
        <w:tc>
          <w:tcPr>
            <w:tcW w:w="1843" w:type="dxa"/>
            <w:vMerge/>
          </w:tcPr>
          <w:p w14:paraId="101B26C6" w14:textId="77777777" w:rsidR="004B347A" w:rsidRDefault="004B347A" w:rsidP="004B347A"/>
        </w:tc>
        <w:tc>
          <w:tcPr>
            <w:tcW w:w="3260" w:type="dxa"/>
            <w:vMerge/>
          </w:tcPr>
          <w:p w14:paraId="101B26C7" w14:textId="77777777" w:rsidR="004B347A" w:rsidRDefault="004B347A" w:rsidP="004B347A"/>
        </w:tc>
        <w:tc>
          <w:tcPr>
            <w:tcW w:w="3937" w:type="dxa"/>
            <w:vMerge/>
          </w:tcPr>
          <w:p w14:paraId="101B26C8" w14:textId="77777777" w:rsidR="004B347A" w:rsidRDefault="004B347A" w:rsidP="004B347A"/>
        </w:tc>
        <w:tc>
          <w:tcPr>
            <w:tcW w:w="4062" w:type="dxa"/>
            <w:vMerge/>
          </w:tcPr>
          <w:p w14:paraId="101B26C9" w14:textId="77777777" w:rsidR="004B347A" w:rsidRDefault="004B347A" w:rsidP="004B347A"/>
        </w:tc>
        <w:tc>
          <w:tcPr>
            <w:tcW w:w="1215" w:type="dxa"/>
          </w:tcPr>
          <w:p w14:paraId="101B26CA" w14:textId="3DBCFCD6" w:rsidR="004B347A" w:rsidRDefault="004B347A" w:rsidP="004B347A">
            <w:r>
              <w:t>Google</w:t>
            </w:r>
          </w:p>
        </w:tc>
        <w:tc>
          <w:tcPr>
            <w:tcW w:w="8788" w:type="dxa"/>
          </w:tcPr>
          <w:p w14:paraId="101B26CB" w14:textId="163C6CA5" w:rsidR="004B347A" w:rsidRDefault="004B347A" w:rsidP="004B347A">
            <w:r>
              <w:t>Both options can work. We prefer option 1 because it is simple.</w:t>
            </w:r>
          </w:p>
        </w:tc>
        <w:tc>
          <w:tcPr>
            <w:tcW w:w="2126" w:type="dxa"/>
          </w:tcPr>
          <w:p w14:paraId="101B26CC" w14:textId="2720B3AF" w:rsidR="004B347A" w:rsidRDefault="004B347A" w:rsidP="004B347A">
            <w:r>
              <w:t>Y</w:t>
            </w:r>
          </w:p>
        </w:tc>
      </w:tr>
      <w:tr w:rsidR="004B347A" w14:paraId="101B26D6" w14:textId="77777777">
        <w:trPr>
          <w:trHeight w:val="979"/>
        </w:trPr>
        <w:tc>
          <w:tcPr>
            <w:tcW w:w="846" w:type="dxa"/>
            <w:vMerge/>
            <w:noWrap/>
          </w:tcPr>
          <w:p w14:paraId="101B26CE" w14:textId="77777777" w:rsidR="004B347A" w:rsidRDefault="004B347A" w:rsidP="004B347A"/>
        </w:tc>
        <w:tc>
          <w:tcPr>
            <w:tcW w:w="1843" w:type="dxa"/>
            <w:vMerge/>
          </w:tcPr>
          <w:p w14:paraId="101B26CF" w14:textId="77777777" w:rsidR="004B347A" w:rsidRDefault="004B347A" w:rsidP="004B347A"/>
        </w:tc>
        <w:tc>
          <w:tcPr>
            <w:tcW w:w="3260" w:type="dxa"/>
            <w:vMerge/>
          </w:tcPr>
          <w:p w14:paraId="101B26D0" w14:textId="77777777" w:rsidR="004B347A" w:rsidRDefault="004B347A" w:rsidP="004B347A"/>
        </w:tc>
        <w:tc>
          <w:tcPr>
            <w:tcW w:w="3937" w:type="dxa"/>
            <w:vMerge/>
          </w:tcPr>
          <w:p w14:paraId="101B26D1" w14:textId="77777777" w:rsidR="004B347A" w:rsidRDefault="004B347A" w:rsidP="004B347A"/>
        </w:tc>
        <w:tc>
          <w:tcPr>
            <w:tcW w:w="4062" w:type="dxa"/>
            <w:vMerge/>
          </w:tcPr>
          <w:p w14:paraId="101B26D2" w14:textId="77777777" w:rsidR="004B347A" w:rsidRDefault="004B347A" w:rsidP="004B347A"/>
        </w:tc>
        <w:tc>
          <w:tcPr>
            <w:tcW w:w="1215" w:type="dxa"/>
          </w:tcPr>
          <w:p w14:paraId="101B26D3" w14:textId="16A56289" w:rsidR="004B347A" w:rsidRDefault="004B347A" w:rsidP="004B347A">
            <w:r>
              <w:t>Samsung</w:t>
            </w:r>
          </w:p>
        </w:tc>
        <w:tc>
          <w:tcPr>
            <w:tcW w:w="8788" w:type="dxa"/>
          </w:tcPr>
          <w:p w14:paraId="101B26D4" w14:textId="4C0B2E90" w:rsidR="004B347A" w:rsidRDefault="004B347A" w:rsidP="004B347A">
            <w:r>
              <w:t>Legacy TAT if running should not be stopped. If Legacy TAT is not running, ok to start TAT</w:t>
            </w:r>
          </w:p>
        </w:tc>
        <w:tc>
          <w:tcPr>
            <w:tcW w:w="2126" w:type="dxa"/>
          </w:tcPr>
          <w:p w14:paraId="101B26D5" w14:textId="64063442" w:rsidR="004B347A" w:rsidRDefault="004B347A" w:rsidP="004B347A">
            <w:r>
              <w:t>-</w:t>
            </w:r>
          </w:p>
        </w:tc>
      </w:tr>
      <w:tr w:rsidR="004B347A" w14:paraId="101B26DF" w14:textId="77777777">
        <w:trPr>
          <w:trHeight w:val="979"/>
        </w:trPr>
        <w:tc>
          <w:tcPr>
            <w:tcW w:w="846" w:type="dxa"/>
            <w:vMerge/>
            <w:noWrap/>
          </w:tcPr>
          <w:p w14:paraId="101B26D7" w14:textId="77777777" w:rsidR="004B347A" w:rsidRDefault="004B347A" w:rsidP="004B347A"/>
        </w:tc>
        <w:tc>
          <w:tcPr>
            <w:tcW w:w="1843" w:type="dxa"/>
            <w:vMerge/>
          </w:tcPr>
          <w:p w14:paraId="101B26D8" w14:textId="77777777" w:rsidR="004B347A" w:rsidRDefault="004B347A" w:rsidP="004B347A"/>
        </w:tc>
        <w:tc>
          <w:tcPr>
            <w:tcW w:w="3260" w:type="dxa"/>
            <w:vMerge/>
          </w:tcPr>
          <w:p w14:paraId="101B26D9" w14:textId="77777777" w:rsidR="004B347A" w:rsidRDefault="004B347A" w:rsidP="004B347A"/>
        </w:tc>
        <w:tc>
          <w:tcPr>
            <w:tcW w:w="3937" w:type="dxa"/>
            <w:vMerge/>
          </w:tcPr>
          <w:p w14:paraId="101B26DA" w14:textId="77777777" w:rsidR="004B347A" w:rsidRDefault="004B347A" w:rsidP="004B347A"/>
        </w:tc>
        <w:tc>
          <w:tcPr>
            <w:tcW w:w="4062" w:type="dxa"/>
            <w:vMerge/>
          </w:tcPr>
          <w:p w14:paraId="101B26DB" w14:textId="77777777" w:rsidR="004B347A" w:rsidRDefault="004B347A" w:rsidP="004B347A"/>
        </w:tc>
        <w:tc>
          <w:tcPr>
            <w:tcW w:w="1215" w:type="dxa"/>
          </w:tcPr>
          <w:p w14:paraId="101B26DC" w14:textId="5C706462" w:rsidR="004B347A" w:rsidRDefault="004B347A" w:rsidP="004B347A">
            <w:r>
              <w:t>Huawei, HiSilicon</w:t>
            </w:r>
          </w:p>
        </w:tc>
        <w:tc>
          <w:tcPr>
            <w:tcW w:w="8788" w:type="dxa"/>
          </w:tcPr>
          <w:p w14:paraId="101B26DD" w14:textId="0F44F84F" w:rsidR="004B347A" w:rsidRDefault="004B347A" w:rsidP="004B347A">
            <w:r>
              <w:t xml:space="preserve">Agree with ZTE and the modification proposed in </w:t>
            </w:r>
            <w:r w:rsidRPr="003F0C77">
              <w:t>R2-2205549</w:t>
            </w:r>
            <w:r>
              <w:t xml:space="preserve"> is OK to us.</w:t>
            </w:r>
          </w:p>
        </w:tc>
        <w:tc>
          <w:tcPr>
            <w:tcW w:w="2126" w:type="dxa"/>
          </w:tcPr>
          <w:p w14:paraId="101B26DE" w14:textId="3FD1D1A8" w:rsidR="004B347A" w:rsidRDefault="004B347A" w:rsidP="004B347A">
            <w:r>
              <w:t>Y</w:t>
            </w:r>
          </w:p>
        </w:tc>
      </w:tr>
      <w:tr w:rsidR="004B347A" w14:paraId="101B26E8" w14:textId="77777777">
        <w:trPr>
          <w:trHeight w:val="979"/>
        </w:trPr>
        <w:tc>
          <w:tcPr>
            <w:tcW w:w="846" w:type="dxa"/>
            <w:vMerge/>
            <w:noWrap/>
          </w:tcPr>
          <w:p w14:paraId="101B26E0" w14:textId="77777777" w:rsidR="004B347A" w:rsidRDefault="004B347A" w:rsidP="004B347A"/>
        </w:tc>
        <w:tc>
          <w:tcPr>
            <w:tcW w:w="1843" w:type="dxa"/>
            <w:vMerge/>
          </w:tcPr>
          <w:p w14:paraId="101B26E1" w14:textId="77777777" w:rsidR="004B347A" w:rsidRDefault="004B347A" w:rsidP="004B347A"/>
        </w:tc>
        <w:tc>
          <w:tcPr>
            <w:tcW w:w="3260" w:type="dxa"/>
            <w:vMerge/>
          </w:tcPr>
          <w:p w14:paraId="101B26E2" w14:textId="77777777" w:rsidR="004B347A" w:rsidRDefault="004B347A" w:rsidP="004B347A"/>
        </w:tc>
        <w:tc>
          <w:tcPr>
            <w:tcW w:w="3937" w:type="dxa"/>
            <w:vMerge/>
          </w:tcPr>
          <w:p w14:paraId="101B26E3" w14:textId="77777777" w:rsidR="004B347A" w:rsidRDefault="004B347A" w:rsidP="004B347A"/>
        </w:tc>
        <w:tc>
          <w:tcPr>
            <w:tcW w:w="4062" w:type="dxa"/>
            <w:vMerge/>
          </w:tcPr>
          <w:p w14:paraId="101B26E4" w14:textId="77777777" w:rsidR="004B347A" w:rsidRDefault="004B347A" w:rsidP="004B347A"/>
        </w:tc>
        <w:tc>
          <w:tcPr>
            <w:tcW w:w="1215" w:type="dxa"/>
          </w:tcPr>
          <w:p w14:paraId="101B26E5" w14:textId="59A80E6F" w:rsidR="004B347A" w:rsidRDefault="004B347A" w:rsidP="004B347A">
            <w:r>
              <w:rPr>
                <w:rFonts w:eastAsiaTheme="minorEastAsia" w:hint="eastAsia"/>
                <w:lang w:eastAsia="zh-CN"/>
              </w:rPr>
              <w:t>N</w:t>
            </w:r>
            <w:r>
              <w:rPr>
                <w:rFonts w:eastAsiaTheme="minorEastAsia"/>
                <w:lang w:eastAsia="zh-CN"/>
              </w:rPr>
              <w:t>EC</w:t>
            </w:r>
          </w:p>
        </w:tc>
        <w:tc>
          <w:tcPr>
            <w:tcW w:w="8788" w:type="dxa"/>
          </w:tcPr>
          <w:p w14:paraId="101B26E6" w14:textId="1F3E953D"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4B347A" w:rsidRDefault="004B347A" w:rsidP="004B347A">
            <w:r>
              <w:rPr>
                <w:rFonts w:eastAsiaTheme="minorEastAsia" w:hint="eastAsia"/>
                <w:lang w:eastAsia="zh-CN"/>
              </w:rPr>
              <w:t>Y</w:t>
            </w:r>
          </w:p>
        </w:tc>
      </w:tr>
      <w:tr w:rsidR="004B347A" w14:paraId="101B26F1" w14:textId="77777777">
        <w:trPr>
          <w:trHeight w:val="979"/>
        </w:trPr>
        <w:tc>
          <w:tcPr>
            <w:tcW w:w="846" w:type="dxa"/>
            <w:vMerge/>
            <w:noWrap/>
          </w:tcPr>
          <w:p w14:paraId="101B26E9" w14:textId="77777777" w:rsidR="004B347A" w:rsidRDefault="004B347A" w:rsidP="004B347A"/>
        </w:tc>
        <w:tc>
          <w:tcPr>
            <w:tcW w:w="1843" w:type="dxa"/>
            <w:vMerge/>
          </w:tcPr>
          <w:p w14:paraId="101B26EA" w14:textId="77777777" w:rsidR="004B347A" w:rsidRDefault="004B347A" w:rsidP="004B347A"/>
        </w:tc>
        <w:tc>
          <w:tcPr>
            <w:tcW w:w="3260" w:type="dxa"/>
            <w:vMerge/>
          </w:tcPr>
          <w:p w14:paraId="101B26EB" w14:textId="77777777" w:rsidR="004B347A" w:rsidRDefault="004B347A" w:rsidP="004B347A"/>
        </w:tc>
        <w:tc>
          <w:tcPr>
            <w:tcW w:w="3937" w:type="dxa"/>
            <w:vMerge/>
          </w:tcPr>
          <w:p w14:paraId="101B26EC" w14:textId="77777777" w:rsidR="004B347A" w:rsidRDefault="004B347A" w:rsidP="004B347A"/>
        </w:tc>
        <w:tc>
          <w:tcPr>
            <w:tcW w:w="4062" w:type="dxa"/>
            <w:vMerge/>
          </w:tcPr>
          <w:p w14:paraId="101B26ED" w14:textId="77777777" w:rsidR="004B347A" w:rsidRDefault="004B347A" w:rsidP="004B347A"/>
        </w:tc>
        <w:tc>
          <w:tcPr>
            <w:tcW w:w="1215" w:type="dxa"/>
          </w:tcPr>
          <w:p w14:paraId="101B26EE" w14:textId="4D8D9FA7" w:rsidR="004B347A" w:rsidRDefault="004B347A" w:rsidP="004B347A">
            <w:r>
              <w:rPr>
                <w:rFonts w:eastAsiaTheme="minorEastAsia" w:hint="eastAsia"/>
                <w:lang w:eastAsia="zh-CN"/>
              </w:rPr>
              <w:t>C</w:t>
            </w:r>
            <w:r>
              <w:rPr>
                <w:rFonts w:eastAsiaTheme="minorEastAsia"/>
                <w:lang w:eastAsia="zh-CN"/>
              </w:rPr>
              <w:t>hina Telecom</w:t>
            </w:r>
          </w:p>
        </w:tc>
        <w:tc>
          <w:tcPr>
            <w:tcW w:w="8788" w:type="dxa"/>
          </w:tcPr>
          <w:p w14:paraId="101B26EF" w14:textId="4D32B50A" w:rsidR="004B347A" w:rsidRDefault="004B347A" w:rsidP="004B347A">
            <w:r>
              <w:rPr>
                <w:rFonts w:eastAsiaTheme="minorEastAsia"/>
                <w:lang w:eastAsia="zh-CN"/>
              </w:rPr>
              <w:t xml:space="preserve">Option 1 is simpler. </w:t>
            </w:r>
          </w:p>
        </w:tc>
        <w:tc>
          <w:tcPr>
            <w:tcW w:w="2126" w:type="dxa"/>
          </w:tcPr>
          <w:p w14:paraId="101B26F0" w14:textId="2D5825A3" w:rsidR="004B347A" w:rsidRDefault="004B347A" w:rsidP="004B347A">
            <w:r>
              <w:rPr>
                <w:rFonts w:eastAsiaTheme="minorEastAsia" w:hint="eastAsia"/>
                <w:lang w:eastAsia="zh-CN"/>
              </w:rPr>
              <w:t>Y</w:t>
            </w:r>
          </w:p>
        </w:tc>
      </w:tr>
      <w:tr w:rsidR="004B347A" w14:paraId="101B26FA" w14:textId="77777777">
        <w:trPr>
          <w:trHeight w:val="979"/>
        </w:trPr>
        <w:tc>
          <w:tcPr>
            <w:tcW w:w="846" w:type="dxa"/>
            <w:vMerge/>
            <w:noWrap/>
          </w:tcPr>
          <w:p w14:paraId="101B26F2" w14:textId="77777777" w:rsidR="004B347A" w:rsidRDefault="004B347A" w:rsidP="004B347A"/>
        </w:tc>
        <w:tc>
          <w:tcPr>
            <w:tcW w:w="1843" w:type="dxa"/>
            <w:vMerge/>
          </w:tcPr>
          <w:p w14:paraId="101B26F3" w14:textId="77777777" w:rsidR="004B347A" w:rsidRDefault="004B347A" w:rsidP="004B347A"/>
        </w:tc>
        <w:tc>
          <w:tcPr>
            <w:tcW w:w="3260" w:type="dxa"/>
            <w:vMerge/>
          </w:tcPr>
          <w:p w14:paraId="101B26F4" w14:textId="77777777" w:rsidR="004B347A" w:rsidRDefault="004B347A" w:rsidP="004B347A"/>
        </w:tc>
        <w:tc>
          <w:tcPr>
            <w:tcW w:w="3937" w:type="dxa"/>
            <w:vMerge/>
          </w:tcPr>
          <w:p w14:paraId="101B26F5" w14:textId="77777777" w:rsidR="004B347A" w:rsidRDefault="004B347A" w:rsidP="004B347A"/>
        </w:tc>
        <w:tc>
          <w:tcPr>
            <w:tcW w:w="4062" w:type="dxa"/>
            <w:vMerge/>
          </w:tcPr>
          <w:p w14:paraId="101B26F6" w14:textId="77777777" w:rsidR="004B347A" w:rsidRDefault="004B347A" w:rsidP="004B347A"/>
        </w:tc>
        <w:tc>
          <w:tcPr>
            <w:tcW w:w="1215" w:type="dxa"/>
          </w:tcPr>
          <w:p w14:paraId="101B26F7" w14:textId="5BBE613F" w:rsidR="004B347A" w:rsidRDefault="004B347A" w:rsidP="004B347A">
            <w:r>
              <w:t>Qualcomm</w:t>
            </w:r>
          </w:p>
        </w:tc>
        <w:tc>
          <w:tcPr>
            <w:tcW w:w="8788" w:type="dxa"/>
          </w:tcPr>
          <w:p w14:paraId="101B26F8" w14:textId="31A596F0" w:rsidR="004B347A" w:rsidRDefault="004B347A" w:rsidP="004B347A">
            <w:r>
              <w:t>Option 1 is more reasonable.</w:t>
            </w:r>
          </w:p>
        </w:tc>
        <w:tc>
          <w:tcPr>
            <w:tcW w:w="2126" w:type="dxa"/>
          </w:tcPr>
          <w:p w14:paraId="101B26F9" w14:textId="389C41FD" w:rsidR="004B347A" w:rsidRDefault="004B347A" w:rsidP="004B347A">
            <w:r>
              <w:t>Y</w:t>
            </w:r>
          </w:p>
        </w:tc>
      </w:tr>
      <w:tr w:rsidR="004B347A" w14:paraId="101B2703" w14:textId="77777777">
        <w:trPr>
          <w:trHeight w:val="979"/>
        </w:trPr>
        <w:tc>
          <w:tcPr>
            <w:tcW w:w="846" w:type="dxa"/>
            <w:vMerge/>
            <w:noWrap/>
          </w:tcPr>
          <w:p w14:paraId="101B26FB" w14:textId="77777777" w:rsidR="004B347A" w:rsidRDefault="004B347A" w:rsidP="004B347A"/>
        </w:tc>
        <w:tc>
          <w:tcPr>
            <w:tcW w:w="1843" w:type="dxa"/>
            <w:vMerge/>
          </w:tcPr>
          <w:p w14:paraId="101B26FC" w14:textId="77777777" w:rsidR="004B347A" w:rsidRDefault="004B347A" w:rsidP="004B347A"/>
        </w:tc>
        <w:tc>
          <w:tcPr>
            <w:tcW w:w="3260" w:type="dxa"/>
            <w:vMerge/>
          </w:tcPr>
          <w:p w14:paraId="101B26FD" w14:textId="77777777" w:rsidR="004B347A" w:rsidRDefault="004B347A" w:rsidP="004B347A"/>
        </w:tc>
        <w:tc>
          <w:tcPr>
            <w:tcW w:w="3937" w:type="dxa"/>
            <w:vMerge/>
          </w:tcPr>
          <w:p w14:paraId="101B26FE" w14:textId="77777777" w:rsidR="004B347A" w:rsidRDefault="004B347A" w:rsidP="004B347A"/>
        </w:tc>
        <w:tc>
          <w:tcPr>
            <w:tcW w:w="4062" w:type="dxa"/>
            <w:vMerge/>
          </w:tcPr>
          <w:p w14:paraId="101B26FF" w14:textId="77777777" w:rsidR="004B347A" w:rsidRDefault="004B347A" w:rsidP="004B347A"/>
        </w:tc>
        <w:tc>
          <w:tcPr>
            <w:tcW w:w="1215" w:type="dxa"/>
          </w:tcPr>
          <w:p w14:paraId="101B2700" w14:textId="57AE6E3E" w:rsidR="004B347A" w:rsidRPr="00651914" w:rsidRDefault="004B347A" w:rsidP="004B347A">
            <w:pPr>
              <w:rPr>
                <w:rFonts w:eastAsiaTheme="minorEastAsia"/>
                <w:lang w:eastAsia="zh-CN"/>
              </w:rPr>
            </w:pPr>
            <w:r>
              <w:rPr>
                <w:rFonts w:eastAsiaTheme="minorEastAsia" w:hint="eastAsia"/>
                <w:lang w:eastAsia="zh-CN"/>
              </w:rPr>
              <w:t>CATT</w:t>
            </w:r>
          </w:p>
        </w:tc>
        <w:tc>
          <w:tcPr>
            <w:tcW w:w="8788" w:type="dxa"/>
          </w:tcPr>
          <w:p w14:paraId="101B2701" w14:textId="59C828F9" w:rsidR="004B347A" w:rsidRPr="00651914" w:rsidRDefault="004B347A" w:rsidP="004B347A">
            <w:pPr>
              <w:rPr>
                <w:rFonts w:eastAsiaTheme="minorEastAsia"/>
                <w:lang w:eastAsia="zh-CN"/>
              </w:rPr>
            </w:pPr>
            <w:r>
              <w:rPr>
                <w:rFonts w:eastAsiaTheme="minorEastAsia" w:hint="eastAsia"/>
                <w:lang w:eastAsia="zh-CN"/>
              </w:rPr>
              <w:t>Option 1</w:t>
            </w:r>
          </w:p>
        </w:tc>
        <w:tc>
          <w:tcPr>
            <w:tcW w:w="2126" w:type="dxa"/>
          </w:tcPr>
          <w:p w14:paraId="101B2702" w14:textId="6ED8BA3C" w:rsidR="004B347A" w:rsidRPr="00651914" w:rsidRDefault="004B347A" w:rsidP="004B347A">
            <w:pPr>
              <w:rPr>
                <w:rFonts w:eastAsiaTheme="minorEastAsia"/>
                <w:lang w:eastAsia="zh-CN"/>
              </w:rPr>
            </w:pPr>
            <w:r>
              <w:rPr>
                <w:rFonts w:eastAsiaTheme="minorEastAsia" w:hint="eastAsia"/>
                <w:lang w:eastAsia="zh-CN"/>
              </w:rPr>
              <w:t>Y</w:t>
            </w:r>
          </w:p>
        </w:tc>
      </w:tr>
      <w:tr w:rsidR="004B347A" w14:paraId="101B270C" w14:textId="77777777">
        <w:trPr>
          <w:trHeight w:val="979"/>
        </w:trPr>
        <w:tc>
          <w:tcPr>
            <w:tcW w:w="846" w:type="dxa"/>
            <w:vMerge/>
            <w:noWrap/>
          </w:tcPr>
          <w:p w14:paraId="101B2704" w14:textId="77777777" w:rsidR="004B347A" w:rsidRDefault="004B347A" w:rsidP="004B347A"/>
        </w:tc>
        <w:tc>
          <w:tcPr>
            <w:tcW w:w="1843" w:type="dxa"/>
            <w:vMerge/>
          </w:tcPr>
          <w:p w14:paraId="101B2705" w14:textId="77777777" w:rsidR="004B347A" w:rsidRDefault="004B347A" w:rsidP="004B347A"/>
        </w:tc>
        <w:tc>
          <w:tcPr>
            <w:tcW w:w="3260" w:type="dxa"/>
            <w:vMerge/>
          </w:tcPr>
          <w:p w14:paraId="101B2706" w14:textId="77777777" w:rsidR="004B347A" w:rsidRDefault="004B347A" w:rsidP="004B347A"/>
        </w:tc>
        <w:tc>
          <w:tcPr>
            <w:tcW w:w="3937" w:type="dxa"/>
            <w:vMerge/>
          </w:tcPr>
          <w:p w14:paraId="101B2707" w14:textId="77777777" w:rsidR="004B347A" w:rsidRDefault="004B347A" w:rsidP="004B347A"/>
        </w:tc>
        <w:tc>
          <w:tcPr>
            <w:tcW w:w="4062" w:type="dxa"/>
            <w:vMerge/>
          </w:tcPr>
          <w:p w14:paraId="101B2708" w14:textId="77777777" w:rsidR="004B347A" w:rsidRDefault="004B347A" w:rsidP="004B347A"/>
        </w:tc>
        <w:tc>
          <w:tcPr>
            <w:tcW w:w="1215" w:type="dxa"/>
          </w:tcPr>
          <w:p w14:paraId="101B2709" w14:textId="24AFB348" w:rsidR="004B347A" w:rsidRPr="00265CFD" w:rsidRDefault="004B347A" w:rsidP="004B347A">
            <w:pPr>
              <w:rPr>
                <w:rFonts w:eastAsiaTheme="minorEastAsia"/>
                <w:lang w:eastAsia="zh-CN"/>
              </w:rPr>
            </w:pPr>
            <w:r>
              <w:rPr>
                <w:rFonts w:eastAsiaTheme="minorEastAsia" w:hint="eastAsia"/>
                <w:lang w:eastAsia="zh-CN"/>
              </w:rPr>
              <w:t>Sharp</w:t>
            </w:r>
          </w:p>
        </w:tc>
        <w:tc>
          <w:tcPr>
            <w:tcW w:w="8788" w:type="dxa"/>
          </w:tcPr>
          <w:p w14:paraId="101B270A" w14:textId="06B9F51A"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4B347A" w:rsidRDefault="004B347A" w:rsidP="004B347A">
            <w:r>
              <w:rPr>
                <w:rFonts w:eastAsiaTheme="minorEastAsia" w:hint="eastAsia"/>
                <w:lang w:eastAsia="zh-CN"/>
              </w:rPr>
              <w:t>Y</w:t>
            </w:r>
          </w:p>
        </w:tc>
      </w:tr>
      <w:tr w:rsidR="004B347A" w14:paraId="101B2715" w14:textId="77777777">
        <w:trPr>
          <w:trHeight w:val="979"/>
        </w:trPr>
        <w:tc>
          <w:tcPr>
            <w:tcW w:w="846" w:type="dxa"/>
            <w:vMerge/>
            <w:noWrap/>
          </w:tcPr>
          <w:p w14:paraId="101B270D" w14:textId="77777777" w:rsidR="004B347A" w:rsidRDefault="004B347A" w:rsidP="004B347A"/>
        </w:tc>
        <w:tc>
          <w:tcPr>
            <w:tcW w:w="1843" w:type="dxa"/>
            <w:vMerge/>
          </w:tcPr>
          <w:p w14:paraId="101B270E" w14:textId="77777777" w:rsidR="004B347A" w:rsidRDefault="004B347A" w:rsidP="004B347A"/>
        </w:tc>
        <w:tc>
          <w:tcPr>
            <w:tcW w:w="3260" w:type="dxa"/>
            <w:vMerge/>
          </w:tcPr>
          <w:p w14:paraId="101B270F" w14:textId="77777777" w:rsidR="004B347A" w:rsidRDefault="004B347A" w:rsidP="004B347A"/>
        </w:tc>
        <w:tc>
          <w:tcPr>
            <w:tcW w:w="3937" w:type="dxa"/>
            <w:vMerge/>
          </w:tcPr>
          <w:p w14:paraId="101B2710" w14:textId="77777777" w:rsidR="004B347A" w:rsidRDefault="004B347A" w:rsidP="004B347A"/>
        </w:tc>
        <w:tc>
          <w:tcPr>
            <w:tcW w:w="4062" w:type="dxa"/>
            <w:vMerge/>
          </w:tcPr>
          <w:p w14:paraId="101B2711" w14:textId="77777777" w:rsidR="004B347A" w:rsidRDefault="004B347A" w:rsidP="004B347A"/>
        </w:tc>
        <w:tc>
          <w:tcPr>
            <w:tcW w:w="1215" w:type="dxa"/>
          </w:tcPr>
          <w:p w14:paraId="101B2712" w14:textId="45B67994" w:rsidR="004B347A" w:rsidRPr="00606865" w:rsidRDefault="004B347A" w:rsidP="004B347A">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4B347A" w:rsidRPr="005757A5" w:rsidRDefault="004B347A" w:rsidP="004B347A">
            <w:pPr>
              <w:rPr>
                <w:rFonts w:eastAsiaTheme="minorEastAsia"/>
                <w:lang w:eastAsia="zh-CN"/>
              </w:rPr>
            </w:pPr>
            <w:r>
              <w:rPr>
                <w:rFonts w:eastAsiaTheme="minorEastAsia"/>
                <w:lang w:eastAsia="zh-CN"/>
              </w:rPr>
              <w:t>Option 1</w:t>
            </w:r>
          </w:p>
        </w:tc>
        <w:tc>
          <w:tcPr>
            <w:tcW w:w="2126" w:type="dxa"/>
          </w:tcPr>
          <w:p w14:paraId="101B2714" w14:textId="24FE9174" w:rsidR="004B347A" w:rsidRPr="005757A5" w:rsidRDefault="004B347A" w:rsidP="004B347A">
            <w:pPr>
              <w:rPr>
                <w:rFonts w:eastAsiaTheme="minorEastAsia"/>
                <w:lang w:eastAsia="zh-CN"/>
              </w:rPr>
            </w:pPr>
            <w:r>
              <w:rPr>
                <w:rFonts w:eastAsiaTheme="minorEastAsia" w:hint="eastAsia"/>
                <w:lang w:eastAsia="zh-CN"/>
              </w:rPr>
              <w:t>Y</w:t>
            </w:r>
          </w:p>
        </w:tc>
      </w:tr>
      <w:tr w:rsidR="004B347A" w14:paraId="101B271E" w14:textId="77777777">
        <w:trPr>
          <w:trHeight w:val="979"/>
        </w:trPr>
        <w:tc>
          <w:tcPr>
            <w:tcW w:w="846" w:type="dxa"/>
            <w:vMerge/>
            <w:noWrap/>
          </w:tcPr>
          <w:p w14:paraId="101B2716" w14:textId="77777777" w:rsidR="004B347A" w:rsidRDefault="004B347A" w:rsidP="004B347A"/>
        </w:tc>
        <w:tc>
          <w:tcPr>
            <w:tcW w:w="1843" w:type="dxa"/>
            <w:vMerge/>
          </w:tcPr>
          <w:p w14:paraId="101B2717" w14:textId="77777777" w:rsidR="004B347A" w:rsidRDefault="004B347A" w:rsidP="004B347A"/>
        </w:tc>
        <w:tc>
          <w:tcPr>
            <w:tcW w:w="3260" w:type="dxa"/>
            <w:vMerge/>
          </w:tcPr>
          <w:p w14:paraId="101B2718" w14:textId="77777777" w:rsidR="004B347A" w:rsidRDefault="004B347A" w:rsidP="004B347A"/>
        </w:tc>
        <w:tc>
          <w:tcPr>
            <w:tcW w:w="3937" w:type="dxa"/>
            <w:vMerge/>
          </w:tcPr>
          <w:p w14:paraId="101B2719" w14:textId="77777777" w:rsidR="004B347A" w:rsidRDefault="004B347A" w:rsidP="004B347A"/>
        </w:tc>
        <w:tc>
          <w:tcPr>
            <w:tcW w:w="4062" w:type="dxa"/>
            <w:vMerge/>
          </w:tcPr>
          <w:p w14:paraId="101B271A" w14:textId="77777777" w:rsidR="004B347A" w:rsidRDefault="004B347A" w:rsidP="004B347A"/>
        </w:tc>
        <w:tc>
          <w:tcPr>
            <w:tcW w:w="1215" w:type="dxa"/>
          </w:tcPr>
          <w:p w14:paraId="101B271B" w14:textId="1360BB21" w:rsidR="004B347A" w:rsidRDefault="004B347A" w:rsidP="004B347A">
            <w:r>
              <w:t>Xiaomi</w:t>
            </w:r>
          </w:p>
        </w:tc>
        <w:tc>
          <w:tcPr>
            <w:tcW w:w="8788" w:type="dxa"/>
          </w:tcPr>
          <w:p w14:paraId="101B271C" w14:textId="00F7AAF2" w:rsidR="004B347A" w:rsidRDefault="004B347A" w:rsidP="004B347A">
            <w:r>
              <w:rPr>
                <w:rFonts w:eastAsiaTheme="minorEastAsia"/>
                <w:lang w:eastAsia="zh-CN"/>
              </w:rPr>
              <w:t>Option 1</w:t>
            </w:r>
          </w:p>
        </w:tc>
        <w:tc>
          <w:tcPr>
            <w:tcW w:w="2126" w:type="dxa"/>
          </w:tcPr>
          <w:p w14:paraId="101B271D" w14:textId="3865C41B" w:rsidR="004B347A" w:rsidRDefault="004B347A" w:rsidP="004B347A">
            <w:r>
              <w:rPr>
                <w:rFonts w:eastAsiaTheme="minorEastAsia" w:hint="eastAsia"/>
                <w:lang w:eastAsia="zh-CN"/>
              </w:rPr>
              <w:t>Y</w:t>
            </w:r>
          </w:p>
        </w:tc>
      </w:tr>
      <w:tr w:rsidR="004B347A" w14:paraId="101B2727" w14:textId="77777777">
        <w:trPr>
          <w:trHeight w:val="979"/>
        </w:trPr>
        <w:tc>
          <w:tcPr>
            <w:tcW w:w="846" w:type="dxa"/>
            <w:vMerge/>
            <w:noWrap/>
          </w:tcPr>
          <w:p w14:paraId="101B271F" w14:textId="77777777" w:rsidR="004B347A" w:rsidRDefault="004B347A" w:rsidP="004B347A"/>
        </w:tc>
        <w:tc>
          <w:tcPr>
            <w:tcW w:w="1843" w:type="dxa"/>
            <w:vMerge/>
          </w:tcPr>
          <w:p w14:paraId="101B2720" w14:textId="77777777" w:rsidR="004B347A" w:rsidRDefault="004B347A" w:rsidP="004B347A"/>
        </w:tc>
        <w:tc>
          <w:tcPr>
            <w:tcW w:w="3260" w:type="dxa"/>
            <w:vMerge/>
          </w:tcPr>
          <w:p w14:paraId="101B2721" w14:textId="77777777" w:rsidR="004B347A" w:rsidRDefault="004B347A" w:rsidP="004B347A"/>
        </w:tc>
        <w:tc>
          <w:tcPr>
            <w:tcW w:w="3937" w:type="dxa"/>
            <w:vMerge/>
          </w:tcPr>
          <w:p w14:paraId="101B2722" w14:textId="77777777" w:rsidR="004B347A" w:rsidRDefault="004B347A" w:rsidP="004B347A"/>
        </w:tc>
        <w:tc>
          <w:tcPr>
            <w:tcW w:w="4062" w:type="dxa"/>
            <w:vMerge/>
          </w:tcPr>
          <w:p w14:paraId="101B2723" w14:textId="77777777" w:rsidR="004B347A" w:rsidRDefault="004B347A" w:rsidP="004B347A"/>
        </w:tc>
        <w:tc>
          <w:tcPr>
            <w:tcW w:w="1215" w:type="dxa"/>
          </w:tcPr>
          <w:p w14:paraId="101B2724" w14:textId="06CC1976" w:rsidR="004B347A" w:rsidRDefault="004B347A" w:rsidP="004B347A">
            <w:ins w:id="212" w:author="Apple - Fangli" w:date="2022-05-12T19:38:00Z">
              <w:r>
                <w:t>Apple</w:t>
              </w:r>
            </w:ins>
          </w:p>
        </w:tc>
        <w:tc>
          <w:tcPr>
            <w:tcW w:w="8788" w:type="dxa"/>
          </w:tcPr>
          <w:p w14:paraId="101B2725" w14:textId="5EF96E5A" w:rsidR="004B347A" w:rsidRDefault="004B347A" w:rsidP="004B347A">
            <w:ins w:id="213" w:author="Apple - Fangli" w:date="2022-05-12T19:38:00Z">
              <w:r>
                <w:t>Option 1</w:t>
              </w:r>
            </w:ins>
          </w:p>
        </w:tc>
        <w:tc>
          <w:tcPr>
            <w:tcW w:w="2126" w:type="dxa"/>
          </w:tcPr>
          <w:p w14:paraId="101B2726" w14:textId="220B4C29" w:rsidR="004B347A" w:rsidRDefault="004B347A" w:rsidP="004B347A">
            <w:ins w:id="214" w:author="Apple - Fangli" w:date="2022-05-12T19:38:00Z">
              <w:r>
                <w:t>Y</w:t>
              </w:r>
            </w:ins>
          </w:p>
        </w:tc>
      </w:tr>
      <w:tr w:rsidR="00BE4ECE" w14:paraId="101B2730" w14:textId="77777777">
        <w:trPr>
          <w:trHeight w:val="979"/>
        </w:trPr>
        <w:tc>
          <w:tcPr>
            <w:tcW w:w="846" w:type="dxa"/>
            <w:vMerge/>
            <w:noWrap/>
          </w:tcPr>
          <w:p w14:paraId="101B2728" w14:textId="77777777" w:rsidR="00BE4ECE" w:rsidRDefault="00BE4ECE" w:rsidP="00BE4ECE"/>
        </w:tc>
        <w:tc>
          <w:tcPr>
            <w:tcW w:w="1843" w:type="dxa"/>
            <w:vMerge/>
          </w:tcPr>
          <w:p w14:paraId="101B2729" w14:textId="77777777" w:rsidR="00BE4ECE" w:rsidRDefault="00BE4ECE" w:rsidP="00BE4ECE"/>
        </w:tc>
        <w:tc>
          <w:tcPr>
            <w:tcW w:w="3260" w:type="dxa"/>
            <w:vMerge/>
          </w:tcPr>
          <w:p w14:paraId="101B272A" w14:textId="77777777" w:rsidR="00BE4ECE" w:rsidRDefault="00BE4ECE" w:rsidP="00BE4ECE"/>
        </w:tc>
        <w:tc>
          <w:tcPr>
            <w:tcW w:w="3937" w:type="dxa"/>
            <w:vMerge/>
          </w:tcPr>
          <w:p w14:paraId="101B272B" w14:textId="77777777" w:rsidR="00BE4ECE" w:rsidRDefault="00BE4ECE" w:rsidP="00BE4ECE"/>
        </w:tc>
        <w:tc>
          <w:tcPr>
            <w:tcW w:w="4062" w:type="dxa"/>
            <w:vMerge/>
          </w:tcPr>
          <w:p w14:paraId="101B272C" w14:textId="77777777" w:rsidR="00BE4ECE" w:rsidRDefault="00BE4ECE" w:rsidP="00BE4ECE"/>
        </w:tc>
        <w:tc>
          <w:tcPr>
            <w:tcW w:w="1215" w:type="dxa"/>
          </w:tcPr>
          <w:p w14:paraId="101B272D" w14:textId="07272FDA" w:rsidR="00BE4ECE" w:rsidRDefault="00BE4ECE" w:rsidP="00BE4ECE">
            <w:ins w:id="215" w:author="Keiichi Kubota [2]" w:date="2022-05-12T21:00:00Z">
              <w:r>
                <w:t>Interdigital</w:t>
              </w:r>
            </w:ins>
          </w:p>
        </w:tc>
        <w:tc>
          <w:tcPr>
            <w:tcW w:w="8788" w:type="dxa"/>
          </w:tcPr>
          <w:p w14:paraId="101B272E" w14:textId="05636D7B" w:rsidR="00BE4ECE" w:rsidRDefault="00BE4ECE" w:rsidP="00BE4ECE">
            <w:ins w:id="216" w:author="Keiichi Kubota [2]" w:date="2022-05-12T21:00:00Z">
              <w:r>
                <w:t xml:space="preserve">Option 2 looks simpler. </w:t>
              </w:r>
            </w:ins>
          </w:p>
        </w:tc>
        <w:tc>
          <w:tcPr>
            <w:tcW w:w="2126" w:type="dxa"/>
          </w:tcPr>
          <w:p w14:paraId="101B272F" w14:textId="61580409" w:rsidR="00BE4ECE" w:rsidRDefault="00BE4ECE" w:rsidP="00BE4ECE">
            <w:ins w:id="217" w:author="Keiichi Kubota" w:date="2022-05-12T21:00:00Z">
              <w:r>
                <w:t>Y</w:t>
              </w:r>
            </w:ins>
          </w:p>
        </w:tc>
      </w:tr>
      <w:tr w:rsidR="00BE4ECE" w14:paraId="101B2739" w14:textId="77777777">
        <w:trPr>
          <w:trHeight w:val="979"/>
        </w:trPr>
        <w:tc>
          <w:tcPr>
            <w:tcW w:w="846" w:type="dxa"/>
            <w:vMerge/>
            <w:noWrap/>
          </w:tcPr>
          <w:p w14:paraId="101B2731" w14:textId="77777777" w:rsidR="00BE4ECE" w:rsidRDefault="00BE4ECE" w:rsidP="00BE4ECE"/>
        </w:tc>
        <w:tc>
          <w:tcPr>
            <w:tcW w:w="1843" w:type="dxa"/>
            <w:vMerge/>
          </w:tcPr>
          <w:p w14:paraId="101B2732" w14:textId="77777777" w:rsidR="00BE4ECE" w:rsidRDefault="00BE4ECE" w:rsidP="00BE4ECE"/>
        </w:tc>
        <w:tc>
          <w:tcPr>
            <w:tcW w:w="3260" w:type="dxa"/>
            <w:vMerge/>
          </w:tcPr>
          <w:p w14:paraId="101B2733" w14:textId="77777777" w:rsidR="00BE4ECE" w:rsidRDefault="00BE4ECE" w:rsidP="00BE4ECE"/>
        </w:tc>
        <w:tc>
          <w:tcPr>
            <w:tcW w:w="3937" w:type="dxa"/>
            <w:vMerge/>
          </w:tcPr>
          <w:p w14:paraId="101B2734" w14:textId="77777777" w:rsidR="00BE4ECE" w:rsidRDefault="00BE4ECE" w:rsidP="00BE4ECE"/>
        </w:tc>
        <w:tc>
          <w:tcPr>
            <w:tcW w:w="4062" w:type="dxa"/>
            <w:vMerge/>
          </w:tcPr>
          <w:p w14:paraId="101B2735" w14:textId="77777777" w:rsidR="00BE4ECE" w:rsidRDefault="00BE4ECE" w:rsidP="00BE4ECE"/>
        </w:tc>
        <w:tc>
          <w:tcPr>
            <w:tcW w:w="1215" w:type="dxa"/>
          </w:tcPr>
          <w:p w14:paraId="101B2736" w14:textId="139FB93D" w:rsidR="00BE4ECE" w:rsidRPr="00233912" w:rsidRDefault="00233912" w:rsidP="00BE4EC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737" w14:textId="3E14349F" w:rsidR="00BE4ECE" w:rsidRPr="009B70FC" w:rsidRDefault="009B70FC" w:rsidP="00BE4ECE">
            <w:pPr>
              <w:rPr>
                <w:rFonts w:eastAsiaTheme="minorEastAsia" w:hint="eastAsia"/>
                <w:lang w:eastAsia="zh-CN"/>
              </w:rPr>
            </w:pPr>
            <w:r>
              <w:rPr>
                <w:rFonts w:eastAsiaTheme="minorEastAsia" w:hint="eastAsia"/>
                <w:lang w:eastAsia="zh-CN"/>
              </w:rPr>
              <w:t>O</w:t>
            </w:r>
            <w:r>
              <w:rPr>
                <w:rFonts w:eastAsiaTheme="minorEastAsia"/>
                <w:lang w:eastAsia="zh-CN"/>
              </w:rPr>
              <w:t>ption 1</w:t>
            </w:r>
            <w:r w:rsidR="00953754">
              <w:rPr>
                <w:rFonts w:eastAsiaTheme="minorEastAsia"/>
                <w:lang w:eastAsia="zh-CN"/>
              </w:rPr>
              <w:t xml:space="preserve"> as we just use two</w:t>
            </w:r>
            <w:r w:rsidR="00BB47C7">
              <w:rPr>
                <w:rFonts w:eastAsiaTheme="minorEastAsia"/>
                <w:lang w:eastAsia="zh-CN"/>
              </w:rPr>
              <w:t xml:space="preserve"> </w:t>
            </w:r>
            <w:r w:rsidR="00953754">
              <w:rPr>
                <w:rFonts w:eastAsiaTheme="minorEastAsia"/>
                <w:lang w:eastAsia="zh-CN"/>
              </w:rPr>
              <w:t>different timer</w:t>
            </w:r>
            <w:r w:rsidR="00BB47C7">
              <w:rPr>
                <w:rFonts w:eastAsiaTheme="minorEastAsia"/>
                <w:lang w:eastAsia="zh-CN"/>
              </w:rPr>
              <w:t>s</w:t>
            </w:r>
            <w:r w:rsidR="00953754">
              <w:rPr>
                <w:rFonts w:eastAsiaTheme="minorEastAsia"/>
                <w:lang w:eastAsia="zh-CN"/>
              </w:rPr>
              <w:t xml:space="preserve"> for the same purpose</w:t>
            </w:r>
            <w:r w:rsidR="003C652A">
              <w:rPr>
                <w:rFonts w:eastAsiaTheme="minorEastAsia"/>
                <w:lang w:eastAsia="zh-CN"/>
              </w:rPr>
              <w:t>.</w:t>
            </w:r>
          </w:p>
        </w:tc>
        <w:tc>
          <w:tcPr>
            <w:tcW w:w="2126" w:type="dxa"/>
          </w:tcPr>
          <w:p w14:paraId="101B2738" w14:textId="365C39C5" w:rsidR="00BE4ECE" w:rsidRPr="009B70FC" w:rsidRDefault="009B70FC" w:rsidP="00BE4ECE">
            <w:pPr>
              <w:rPr>
                <w:rFonts w:eastAsiaTheme="minorEastAsia" w:hint="eastAsia"/>
                <w:lang w:eastAsia="zh-CN"/>
              </w:rPr>
            </w:pPr>
            <w:r>
              <w:rPr>
                <w:rFonts w:eastAsiaTheme="minorEastAsia" w:hint="eastAsia"/>
                <w:lang w:eastAsia="zh-CN"/>
              </w:rPr>
              <w:t>Y</w:t>
            </w:r>
          </w:p>
        </w:tc>
      </w:tr>
      <w:tr w:rsidR="00BE4ECE" w14:paraId="101B2743" w14:textId="77777777">
        <w:trPr>
          <w:trHeight w:val="7990"/>
        </w:trPr>
        <w:tc>
          <w:tcPr>
            <w:tcW w:w="846" w:type="dxa"/>
            <w:noWrap/>
            <w:hideMark/>
          </w:tcPr>
          <w:p w14:paraId="101B273A" w14:textId="77777777" w:rsidR="00BE4ECE" w:rsidRDefault="00BE4ECE" w:rsidP="00BE4EC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E4ECE" w:rsidRDefault="00BE4ECE" w:rsidP="00BE4ECE">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BE4ECE" w:rsidRDefault="00BE4ECE" w:rsidP="00BE4ECE">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BE4ECE" w:rsidRDefault="00BE4ECE" w:rsidP="00BE4EC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E4ECE" w:rsidRDefault="00BE4ECE" w:rsidP="00BE4ECE">
            <w:pPr>
              <w:rPr>
                <w:color w:val="BFBFBF" w:themeColor="background1" w:themeShade="BF"/>
              </w:rPr>
            </w:pPr>
          </w:p>
          <w:p w14:paraId="101B273F" w14:textId="77777777" w:rsidR="00BE4ECE" w:rsidRDefault="00BE4ECE" w:rsidP="00BE4EC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E4ECE" w:rsidRDefault="00BE4ECE" w:rsidP="00BE4ECE">
            <w:pPr>
              <w:rPr>
                <w:color w:val="BFBFBF" w:themeColor="background1" w:themeShade="BF"/>
              </w:rPr>
            </w:pPr>
            <w:r>
              <w:rPr>
                <w:color w:val="BFBFBF" w:themeColor="background1" w:themeShade="BF"/>
              </w:rPr>
              <w:t> </w:t>
            </w:r>
          </w:p>
        </w:tc>
        <w:tc>
          <w:tcPr>
            <w:tcW w:w="10003" w:type="dxa"/>
            <w:gridSpan w:val="2"/>
          </w:tcPr>
          <w:p w14:paraId="101B2741" w14:textId="77777777" w:rsidR="00BE4ECE" w:rsidRDefault="00BE4ECE" w:rsidP="00BE4ECE"/>
        </w:tc>
        <w:tc>
          <w:tcPr>
            <w:tcW w:w="2126" w:type="dxa"/>
          </w:tcPr>
          <w:p w14:paraId="101B2742" w14:textId="77777777" w:rsidR="00BE4ECE" w:rsidRDefault="00BE4ECE" w:rsidP="00BE4ECE"/>
        </w:tc>
      </w:tr>
      <w:tr w:rsidR="00BE4ECE" w14:paraId="101B2750" w14:textId="77777777">
        <w:trPr>
          <w:trHeight w:val="630"/>
        </w:trPr>
        <w:tc>
          <w:tcPr>
            <w:tcW w:w="846" w:type="dxa"/>
            <w:vMerge w:val="restart"/>
            <w:noWrap/>
            <w:hideMark/>
          </w:tcPr>
          <w:p w14:paraId="101B2744" w14:textId="77777777" w:rsidR="00BE4ECE" w:rsidRDefault="00BE4ECE" w:rsidP="00BE4ECE">
            <w:r>
              <w:t>W005</w:t>
            </w:r>
          </w:p>
        </w:tc>
        <w:tc>
          <w:tcPr>
            <w:tcW w:w="1843" w:type="dxa"/>
            <w:vMerge w:val="restart"/>
            <w:hideMark/>
          </w:tcPr>
          <w:p w14:paraId="101B2745" w14:textId="77777777" w:rsidR="00BE4ECE" w:rsidRDefault="00BE4ECE" w:rsidP="00BE4ECE">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BE4ECE" w:rsidRDefault="00BE4ECE" w:rsidP="00BE4EC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E4ECE" w:rsidRDefault="00BE4ECE" w:rsidP="00BE4ECE">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E4ECE" w:rsidRDefault="00BE4ECE" w:rsidP="00BE4ECE">
            <w:r>
              <w:rPr>
                <w:color w:val="FF0000"/>
              </w:rPr>
              <w:t xml:space="preserve">[AT meeting guidance]: Seems both options (discard SDUs and keep them) can work in this case. But companies can clarify if they prefer one or the other. </w:t>
            </w:r>
          </w:p>
          <w:p w14:paraId="101B2749" w14:textId="77777777" w:rsidR="00BE4ECE" w:rsidRDefault="00BE4ECE" w:rsidP="00BE4ECE"/>
          <w:p w14:paraId="101B274A" w14:textId="77777777" w:rsidR="00BE4ECE" w:rsidRDefault="00BE4ECE" w:rsidP="00BE4ECE"/>
        </w:tc>
        <w:tc>
          <w:tcPr>
            <w:tcW w:w="4062" w:type="dxa"/>
            <w:vMerge w:val="restart"/>
            <w:hideMark/>
          </w:tcPr>
          <w:p w14:paraId="101B274B" w14:textId="77777777" w:rsidR="00BE4ECE" w:rsidRDefault="00BE4ECE" w:rsidP="00BE4ECE">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E4ECE" w:rsidRDefault="00BE4ECE" w:rsidP="00BE4ECE">
            <w:r>
              <w:lastRenderedPageBreak/>
              <w:t>ZTE</w:t>
            </w:r>
          </w:p>
        </w:tc>
        <w:tc>
          <w:tcPr>
            <w:tcW w:w="8788" w:type="dxa"/>
          </w:tcPr>
          <w:p w14:paraId="101B274D" w14:textId="77777777" w:rsidR="00BE4ECE" w:rsidRDefault="00BE4ECE" w:rsidP="00BE4ECE">
            <w:r>
              <w:t>ZTE</w:t>
            </w:r>
          </w:p>
          <w:p w14:paraId="101B274E" w14:textId="77777777" w:rsidR="00BE4ECE" w:rsidRDefault="00BE4ECE" w:rsidP="00BE4EC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E4ECE" w:rsidRDefault="00BE4ECE" w:rsidP="00BE4ECE">
            <w:r>
              <w:lastRenderedPageBreak/>
              <w:t>No - Not an essential correction</w:t>
            </w:r>
          </w:p>
        </w:tc>
      </w:tr>
      <w:tr w:rsidR="00BE4ECE" w14:paraId="101B2759" w14:textId="77777777">
        <w:trPr>
          <w:trHeight w:val="629"/>
        </w:trPr>
        <w:tc>
          <w:tcPr>
            <w:tcW w:w="846" w:type="dxa"/>
            <w:vMerge/>
            <w:noWrap/>
          </w:tcPr>
          <w:p w14:paraId="101B2751" w14:textId="77777777" w:rsidR="00BE4ECE" w:rsidRDefault="00BE4ECE" w:rsidP="00BE4ECE"/>
        </w:tc>
        <w:tc>
          <w:tcPr>
            <w:tcW w:w="1843" w:type="dxa"/>
            <w:vMerge/>
          </w:tcPr>
          <w:p w14:paraId="101B2752" w14:textId="77777777" w:rsidR="00BE4ECE" w:rsidRDefault="00BE4ECE" w:rsidP="00BE4ECE"/>
        </w:tc>
        <w:tc>
          <w:tcPr>
            <w:tcW w:w="3260" w:type="dxa"/>
            <w:vMerge/>
          </w:tcPr>
          <w:p w14:paraId="101B2753" w14:textId="77777777" w:rsidR="00BE4ECE" w:rsidRDefault="00BE4ECE" w:rsidP="00BE4ECE"/>
        </w:tc>
        <w:tc>
          <w:tcPr>
            <w:tcW w:w="3937" w:type="dxa"/>
            <w:vMerge/>
          </w:tcPr>
          <w:p w14:paraId="101B2754" w14:textId="77777777" w:rsidR="00BE4ECE" w:rsidRDefault="00BE4ECE" w:rsidP="00BE4ECE"/>
        </w:tc>
        <w:tc>
          <w:tcPr>
            <w:tcW w:w="4062" w:type="dxa"/>
            <w:vMerge/>
          </w:tcPr>
          <w:p w14:paraId="101B2755" w14:textId="77777777" w:rsidR="00BE4ECE" w:rsidRDefault="00BE4ECE" w:rsidP="00BE4ECE"/>
        </w:tc>
        <w:tc>
          <w:tcPr>
            <w:tcW w:w="1215" w:type="dxa"/>
          </w:tcPr>
          <w:p w14:paraId="101B2756" w14:textId="77777777" w:rsidR="00BE4ECE" w:rsidRDefault="00BE4ECE" w:rsidP="00BE4ECE">
            <w:pPr>
              <w:rPr>
                <w:lang w:eastAsia="ko-KR"/>
              </w:rPr>
            </w:pPr>
            <w:r>
              <w:rPr>
                <w:rFonts w:hint="eastAsia"/>
                <w:lang w:eastAsia="ko-KR"/>
              </w:rPr>
              <w:t>LG</w:t>
            </w:r>
          </w:p>
        </w:tc>
        <w:tc>
          <w:tcPr>
            <w:tcW w:w="8788" w:type="dxa"/>
          </w:tcPr>
          <w:p w14:paraId="101B2757" w14:textId="77777777" w:rsidR="00BE4ECE" w:rsidRDefault="00BE4ECE" w:rsidP="00BE4EC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E4ECE" w:rsidRDefault="00BE4ECE" w:rsidP="00BE4ECE">
            <w:pPr>
              <w:rPr>
                <w:lang w:eastAsia="ko-KR"/>
              </w:rPr>
            </w:pPr>
            <w:r>
              <w:rPr>
                <w:rFonts w:hint="eastAsia"/>
                <w:lang w:eastAsia="ko-KR"/>
              </w:rPr>
              <w:t>Yes</w:t>
            </w:r>
          </w:p>
        </w:tc>
      </w:tr>
      <w:tr w:rsidR="00BE4ECE" w14:paraId="101B2762" w14:textId="77777777">
        <w:trPr>
          <w:trHeight w:val="629"/>
        </w:trPr>
        <w:tc>
          <w:tcPr>
            <w:tcW w:w="846" w:type="dxa"/>
            <w:vMerge/>
            <w:noWrap/>
          </w:tcPr>
          <w:p w14:paraId="101B275A" w14:textId="77777777" w:rsidR="00BE4ECE" w:rsidRDefault="00BE4ECE" w:rsidP="00BE4ECE"/>
        </w:tc>
        <w:tc>
          <w:tcPr>
            <w:tcW w:w="1843" w:type="dxa"/>
            <w:vMerge/>
          </w:tcPr>
          <w:p w14:paraId="101B275B" w14:textId="77777777" w:rsidR="00BE4ECE" w:rsidRDefault="00BE4ECE" w:rsidP="00BE4ECE"/>
        </w:tc>
        <w:tc>
          <w:tcPr>
            <w:tcW w:w="3260" w:type="dxa"/>
            <w:vMerge/>
          </w:tcPr>
          <w:p w14:paraId="101B275C" w14:textId="77777777" w:rsidR="00BE4ECE" w:rsidRDefault="00BE4ECE" w:rsidP="00BE4ECE"/>
        </w:tc>
        <w:tc>
          <w:tcPr>
            <w:tcW w:w="3937" w:type="dxa"/>
            <w:vMerge/>
          </w:tcPr>
          <w:p w14:paraId="101B275D" w14:textId="77777777" w:rsidR="00BE4ECE" w:rsidRDefault="00BE4ECE" w:rsidP="00BE4ECE"/>
        </w:tc>
        <w:tc>
          <w:tcPr>
            <w:tcW w:w="4062" w:type="dxa"/>
            <w:vMerge/>
          </w:tcPr>
          <w:p w14:paraId="101B275E" w14:textId="77777777" w:rsidR="00BE4ECE" w:rsidRDefault="00BE4ECE" w:rsidP="00BE4ECE"/>
        </w:tc>
        <w:tc>
          <w:tcPr>
            <w:tcW w:w="1215" w:type="dxa"/>
          </w:tcPr>
          <w:p w14:paraId="101B275F" w14:textId="68BAD3EF" w:rsidR="00BE4ECE" w:rsidRDefault="00BE4ECE" w:rsidP="00BE4ECE">
            <w:r>
              <w:t>Intel</w:t>
            </w:r>
          </w:p>
        </w:tc>
        <w:tc>
          <w:tcPr>
            <w:tcW w:w="8788" w:type="dxa"/>
          </w:tcPr>
          <w:p w14:paraId="101B2760" w14:textId="62616E22" w:rsidR="00BE4ECE" w:rsidRDefault="00BE4ECE" w:rsidP="00BE4EC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E4ECE" w:rsidRDefault="00BE4ECE" w:rsidP="00BE4ECE">
            <w:r>
              <w:t>N</w:t>
            </w:r>
          </w:p>
        </w:tc>
      </w:tr>
      <w:tr w:rsidR="00BE4ECE" w14:paraId="101B276B" w14:textId="77777777">
        <w:trPr>
          <w:trHeight w:val="629"/>
        </w:trPr>
        <w:tc>
          <w:tcPr>
            <w:tcW w:w="846" w:type="dxa"/>
            <w:vMerge/>
            <w:noWrap/>
          </w:tcPr>
          <w:p w14:paraId="101B2763" w14:textId="77777777" w:rsidR="00BE4ECE" w:rsidRDefault="00BE4ECE" w:rsidP="00BE4ECE"/>
        </w:tc>
        <w:tc>
          <w:tcPr>
            <w:tcW w:w="1843" w:type="dxa"/>
            <w:vMerge/>
          </w:tcPr>
          <w:p w14:paraId="101B2764" w14:textId="77777777" w:rsidR="00BE4ECE" w:rsidRDefault="00BE4ECE" w:rsidP="00BE4ECE"/>
        </w:tc>
        <w:tc>
          <w:tcPr>
            <w:tcW w:w="3260" w:type="dxa"/>
            <w:vMerge/>
          </w:tcPr>
          <w:p w14:paraId="101B2765" w14:textId="77777777" w:rsidR="00BE4ECE" w:rsidRDefault="00BE4ECE" w:rsidP="00BE4ECE"/>
        </w:tc>
        <w:tc>
          <w:tcPr>
            <w:tcW w:w="3937" w:type="dxa"/>
            <w:vMerge/>
          </w:tcPr>
          <w:p w14:paraId="101B2766" w14:textId="77777777" w:rsidR="00BE4ECE" w:rsidRDefault="00BE4ECE" w:rsidP="00BE4ECE"/>
        </w:tc>
        <w:tc>
          <w:tcPr>
            <w:tcW w:w="4062" w:type="dxa"/>
            <w:vMerge/>
          </w:tcPr>
          <w:p w14:paraId="101B2767" w14:textId="77777777" w:rsidR="00BE4ECE" w:rsidRDefault="00BE4ECE" w:rsidP="00BE4ECE"/>
        </w:tc>
        <w:tc>
          <w:tcPr>
            <w:tcW w:w="1215" w:type="dxa"/>
          </w:tcPr>
          <w:p w14:paraId="101B2768" w14:textId="78DBFAA3" w:rsidR="00BE4ECE" w:rsidRDefault="00BE4ECE" w:rsidP="00BE4ECE">
            <w:r>
              <w:t>Google</w:t>
            </w:r>
          </w:p>
        </w:tc>
        <w:tc>
          <w:tcPr>
            <w:tcW w:w="8788" w:type="dxa"/>
          </w:tcPr>
          <w:p w14:paraId="101B2769" w14:textId="2A2B3527" w:rsidR="00BE4ECE" w:rsidRDefault="00BE4ECE" w:rsidP="00BE4ECE">
            <w:r>
              <w:t>This can be left to the UE implementation.</w:t>
            </w:r>
          </w:p>
        </w:tc>
        <w:tc>
          <w:tcPr>
            <w:tcW w:w="2126" w:type="dxa"/>
          </w:tcPr>
          <w:p w14:paraId="101B276A" w14:textId="56A2EF69" w:rsidR="00BE4ECE" w:rsidRDefault="00BE4ECE" w:rsidP="00BE4ECE">
            <w:r>
              <w:t>N</w:t>
            </w:r>
          </w:p>
        </w:tc>
      </w:tr>
      <w:tr w:rsidR="00BE4ECE" w14:paraId="101B2774" w14:textId="77777777">
        <w:trPr>
          <w:trHeight w:val="629"/>
        </w:trPr>
        <w:tc>
          <w:tcPr>
            <w:tcW w:w="846" w:type="dxa"/>
            <w:vMerge/>
            <w:noWrap/>
          </w:tcPr>
          <w:p w14:paraId="101B276C" w14:textId="77777777" w:rsidR="00BE4ECE" w:rsidRDefault="00BE4ECE" w:rsidP="00BE4ECE"/>
        </w:tc>
        <w:tc>
          <w:tcPr>
            <w:tcW w:w="1843" w:type="dxa"/>
            <w:vMerge/>
          </w:tcPr>
          <w:p w14:paraId="101B276D" w14:textId="77777777" w:rsidR="00BE4ECE" w:rsidRDefault="00BE4ECE" w:rsidP="00BE4ECE"/>
        </w:tc>
        <w:tc>
          <w:tcPr>
            <w:tcW w:w="3260" w:type="dxa"/>
            <w:vMerge/>
          </w:tcPr>
          <w:p w14:paraId="101B276E" w14:textId="77777777" w:rsidR="00BE4ECE" w:rsidRDefault="00BE4ECE" w:rsidP="00BE4ECE"/>
        </w:tc>
        <w:tc>
          <w:tcPr>
            <w:tcW w:w="3937" w:type="dxa"/>
            <w:vMerge/>
          </w:tcPr>
          <w:p w14:paraId="101B276F" w14:textId="77777777" w:rsidR="00BE4ECE" w:rsidRDefault="00BE4ECE" w:rsidP="00BE4ECE"/>
        </w:tc>
        <w:tc>
          <w:tcPr>
            <w:tcW w:w="4062" w:type="dxa"/>
            <w:vMerge/>
          </w:tcPr>
          <w:p w14:paraId="101B2770" w14:textId="77777777" w:rsidR="00BE4ECE" w:rsidRDefault="00BE4ECE" w:rsidP="00BE4ECE"/>
        </w:tc>
        <w:tc>
          <w:tcPr>
            <w:tcW w:w="1215" w:type="dxa"/>
          </w:tcPr>
          <w:p w14:paraId="101B2771" w14:textId="275FE079" w:rsidR="00BE4ECE" w:rsidRDefault="00BE4ECE" w:rsidP="00BE4ECE">
            <w:r>
              <w:t>Huawei, HiSilicon</w:t>
            </w:r>
          </w:p>
        </w:tc>
        <w:tc>
          <w:tcPr>
            <w:tcW w:w="8788" w:type="dxa"/>
          </w:tcPr>
          <w:p w14:paraId="101B2772" w14:textId="7AA465CF" w:rsidR="00BE4ECE" w:rsidRDefault="00BE4ECE" w:rsidP="00BE4ECE">
            <w:r>
              <w:t>We support the change, since as explained by the RIL proponent, this data will be unnecessarily counted towards the data volume even though it will not be sent. It is unclear to us why we would capture this correctly for RRCRelease, but not for RRCReject.</w:t>
            </w:r>
          </w:p>
        </w:tc>
        <w:tc>
          <w:tcPr>
            <w:tcW w:w="2126" w:type="dxa"/>
          </w:tcPr>
          <w:p w14:paraId="101B2773" w14:textId="0FE2B79B" w:rsidR="00BE4ECE" w:rsidRDefault="00BE4ECE" w:rsidP="00BE4ECE">
            <w:r>
              <w:t>Y</w:t>
            </w:r>
          </w:p>
        </w:tc>
      </w:tr>
      <w:tr w:rsidR="00BE4ECE" w14:paraId="101B277D" w14:textId="77777777">
        <w:trPr>
          <w:trHeight w:val="629"/>
        </w:trPr>
        <w:tc>
          <w:tcPr>
            <w:tcW w:w="846" w:type="dxa"/>
            <w:vMerge/>
            <w:noWrap/>
          </w:tcPr>
          <w:p w14:paraId="101B2775" w14:textId="77777777" w:rsidR="00BE4ECE" w:rsidRDefault="00BE4ECE" w:rsidP="00BE4ECE"/>
        </w:tc>
        <w:tc>
          <w:tcPr>
            <w:tcW w:w="1843" w:type="dxa"/>
            <w:vMerge/>
          </w:tcPr>
          <w:p w14:paraId="101B2776" w14:textId="77777777" w:rsidR="00BE4ECE" w:rsidRDefault="00BE4ECE" w:rsidP="00BE4ECE"/>
        </w:tc>
        <w:tc>
          <w:tcPr>
            <w:tcW w:w="3260" w:type="dxa"/>
            <w:vMerge/>
          </w:tcPr>
          <w:p w14:paraId="101B2777" w14:textId="77777777" w:rsidR="00BE4ECE" w:rsidRDefault="00BE4ECE" w:rsidP="00BE4ECE"/>
        </w:tc>
        <w:tc>
          <w:tcPr>
            <w:tcW w:w="3937" w:type="dxa"/>
            <w:vMerge/>
          </w:tcPr>
          <w:p w14:paraId="101B2778" w14:textId="77777777" w:rsidR="00BE4ECE" w:rsidRDefault="00BE4ECE" w:rsidP="00BE4ECE"/>
        </w:tc>
        <w:tc>
          <w:tcPr>
            <w:tcW w:w="4062" w:type="dxa"/>
            <w:vMerge/>
          </w:tcPr>
          <w:p w14:paraId="101B2779" w14:textId="77777777" w:rsidR="00BE4ECE" w:rsidRDefault="00BE4ECE" w:rsidP="00BE4ECE"/>
        </w:tc>
        <w:tc>
          <w:tcPr>
            <w:tcW w:w="1215" w:type="dxa"/>
          </w:tcPr>
          <w:p w14:paraId="101B277A" w14:textId="5B3E9571" w:rsidR="00BE4ECE" w:rsidRDefault="00BE4ECE" w:rsidP="00BE4ECE">
            <w:r>
              <w:rPr>
                <w:rFonts w:eastAsiaTheme="minorEastAsia" w:hint="eastAsia"/>
                <w:lang w:eastAsia="zh-CN"/>
              </w:rPr>
              <w:t>N</w:t>
            </w:r>
            <w:r>
              <w:rPr>
                <w:rFonts w:eastAsiaTheme="minorEastAsia"/>
                <w:lang w:eastAsia="zh-CN"/>
              </w:rPr>
              <w:t>EC</w:t>
            </w:r>
          </w:p>
        </w:tc>
        <w:tc>
          <w:tcPr>
            <w:tcW w:w="8788" w:type="dxa"/>
          </w:tcPr>
          <w:p w14:paraId="0AF7F80E" w14:textId="0529966C" w:rsidR="00BE4ECE" w:rsidRDefault="00BE4ECE" w:rsidP="00BE4ECE">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BE4ECE" w:rsidRDefault="00BE4ECE" w:rsidP="00BE4ECE">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BE4ECE" w:rsidRDefault="00BE4ECE" w:rsidP="00BE4ECE">
            <w:r>
              <w:rPr>
                <w:rFonts w:eastAsiaTheme="minorEastAsia" w:hint="eastAsia"/>
                <w:lang w:eastAsia="zh-CN"/>
              </w:rPr>
              <w:t>Y</w:t>
            </w:r>
            <w:r>
              <w:rPr>
                <w:rFonts w:eastAsiaTheme="minorEastAsia"/>
                <w:lang w:eastAsia="zh-CN"/>
              </w:rPr>
              <w:t>es</w:t>
            </w:r>
          </w:p>
        </w:tc>
      </w:tr>
      <w:tr w:rsidR="00BE4ECE" w14:paraId="101B2786" w14:textId="77777777">
        <w:trPr>
          <w:trHeight w:val="629"/>
        </w:trPr>
        <w:tc>
          <w:tcPr>
            <w:tcW w:w="846" w:type="dxa"/>
            <w:vMerge/>
            <w:noWrap/>
          </w:tcPr>
          <w:p w14:paraId="101B277E" w14:textId="77777777" w:rsidR="00BE4ECE" w:rsidRDefault="00BE4ECE" w:rsidP="00BE4ECE"/>
        </w:tc>
        <w:tc>
          <w:tcPr>
            <w:tcW w:w="1843" w:type="dxa"/>
            <w:vMerge/>
          </w:tcPr>
          <w:p w14:paraId="101B277F" w14:textId="77777777" w:rsidR="00BE4ECE" w:rsidRDefault="00BE4ECE" w:rsidP="00BE4ECE"/>
        </w:tc>
        <w:tc>
          <w:tcPr>
            <w:tcW w:w="3260" w:type="dxa"/>
            <w:vMerge/>
          </w:tcPr>
          <w:p w14:paraId="101B2780" w14:textId="77777777" w:rsidR="00BE4ECE" w:rsidRDefault="00BE4ECE" w:rsidP="00BE4ECE"/>
        </w:tc>
        <w:tc>
          <w:tcPr>
            <w:tcW w:w="3937" w:type="dxa"/>
            <w:vMerge/>
          </w:tcPr>
          <w:p w14:paraId="101B2781" w14:textId="77777777" w:rsidR="00BE4ECE" w:rsidRDefault="00BE4ECE" w:rsidP="00BE4ECE"/>
        </w:tc>
        <w:tc>
          <w:tcPr>
            <w:tcW w:w="4062" w:type="dxa"/>
            <w:vMerge/>
          </w:tcPr>
          <w:p w14:paraId="101B2782" w14:textId="77777777" w:rsidR="00BE4ECE" w:rsidRDefault="00BE4ECE" w:rsidP="00BE4ECE"/>
        </w:tc>
        <w:tc>
          <w:tcPr>
            <w:tcW w:w="1215" w:type="dxa"/>
          </w:tcPr>
          <w:p w14:paraId="101B2783" w14:textId="0CE83946" w:rsidR="00BE4ECE" w:rsidRDefault="00BE4ECE" w:rsidP="00BE4ECE">
            <w:r>
              <w:rPr>
                <w:rFonts w:eastAsiaTheme="minorEastAsia" w:hint="eastAsia"/>
                <w:lang w:eastAsia="zh-CN"/>
              </w:rPr>
              <w:t>C</w:t>
            </w:r>
            <w:r>
              <w:rPr>
                <w:rFonts w:eastAsiaTheme="minorEastAsia"/>
                <w:lang w:eastAsia="zh-CN"/>
              </w:rPr>
              <w:t>hina Telecom</w:t>
            </w:r>
          </w:p>
        </w:tc>
        <w:tc>
          <w:tcPr>
            <w:tcW w:w="8788" w:type="dxa"/>
          </w:tcPr>
          <w:p w14:paraId="101B2784" w14:textId="6ECBD8EE" w:rsidR="00BE4ECE" w:rsidRDefault="00BE4ECE" w:rsidP="00BE4ECE">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BE4ECE" w:rsidRDefault="00BE4ECE" w:rsidP="00BE4ECE">
            <w:r>
              <w:rPr>
                <w:rFonts w:eastAsiaTheme="minorEastAsia" w:hint="eastAsia"/>
                <w:lang w:eastAsia="zh-CN"/>
              </w:rPr>
              <w:t>Y</w:t>
            </w:r>
          </w:p>
        </w:tc>
      </w:tr>
      <w:tr w:rsidR="00BE4ECE" w14:paraId="101B278F" w14:textId="77777777">
        <w:trPr>
          <w:trHeight w:val="629"/>
        </w:trPr>
        <w:tc>
          <w:tcPr>
            <w:tcW w:w="846" w:type="dxa"/>
            <w:vMerge/>
            <w:noWrap/>
          </w:tcPr>
          <w:p w14:paraId="101B2787" w14:textId="77777777" w:rsidR="00BE4ECE" w:rsidRDefault="00BE4ECE" w:rsidP="00BE4ECE"/>
        </w:tc>
        <w:tc>
          <w:tcPr>
            <w:tcW w:w="1843" w:type="dxa"/>
            <w:vMerge/>
          </w:tcPr>
          <w:p w14:paraId="101B2788" w14:textId="77777777" w:rsidR="00BE4ECE" w:rsidRDefault="00BE4ECE" w:rsidP="00BE4ECE"/>
        </w:tc>
        <w:tc>
          <w:tcPr>
            <w:tcW w:w="3260" w:type="dxa"/>
            <w:vMerge/>
          </w:tcPr>
          <w:p w14:paraId="101B2789" w14:textId="77777777" w:rsidR="00BE4ECE" w:rsidRDefault="00BE4ECE" w:rsidP="00BE4ECE"/>
        </w:tc>
        <w:tc>
          <w:tcPr>
            <w:tcW w:w="3937" w:type="dxa"/>
            <w:vMerge/>
          </w:tcPr>
          <w:p w14:paraId="101B278A" w14:textId="77777777" w:rsidR="00BE4ECE" w:rsidRDefault="00BE4ECE" w:rsidP="00BE4ECE"/>
        </w:tc>
        <w:tc>
          <w:tcPr>
            <w:tcW w:w="4062" w:type="dxa"/>
            <w:vMerge/>
          </w:tcPr>
          <w:p w14:paraId="101B278B" w14:textId="77777777" w:rsidR="00BE4ECE" w:rsidRDefault="00BE4ECE" w:rsidP="00BE4ECE"/>
        </w:tc>
        <w:tc>
          <w:tcPr>
            <w:tcW w:w="1215" w:type="dxa"/>
          </w:tcPr>
          <w:p w14:paraId="101B278C" w14:textId="462823F4" w:rsidR="00BE4ECE" w:rsidRDefault="00BE4ECE" w:rsidP="00BE4ECE">
            <w:r>
              <w:t>Qualcomm</w:t>
            </w:r>
          </w:p>
        </w:tc>
        <w:tc>
          <w:tcPr>
            <w:tcW w:w="8788" w:type="dxa"/>
          </w:tcPr>
          <w:p w14:paraId="101B278D" w14:textId="0CF81977" w:rsidR="00BE4ECE" w:rsidRDefault="00BE4ECE" w:rsidP="00BE4ECE">
            <w:r>
              <w:t>In case of RRCReject, the PDCP SDU can be kept, and it is up to UE implementation to handle this data. So, the proposed change is not needed.</w:t>
            </w:r>
          </w:p>
        </w:tc>
        <w:tc>
          <w:tcPr>
            <w:tcW w:w="2126" w:type="dxa"/>
          </w:tcPr>
          <w:p w14:paraId="101B278E" w14:textId="24F5AB32" w:rsidR="00BE4ECE" w:rsidRDefault="00BE4ECE" w:rsidP="00BE4ECE">
            <w:r>
              <w:t>N</w:t>
            </w:r>
          </w:p>
        </w:tc>
      </w:tr>
      <w:tr w:rsidR="00BE4ECE" w14:paraId="101B2798" w14:textId="77777777">
        <w:trPr>
          <w:trHeight w:val="629"/>
        </w:trPr>
        <w:tc>
          <w:tcPr>
            <w:tcW w:w="846" w:type="dxa"/>
            <w:vMerge/>
            <w:noWrap/>
          </w:tcPr>
          <w:p w14:paraId="101B2790" w14:textId="77777777" w:rsidR="00BE4ECE" w:rsidRDefault="00BE4ECE" w:rsidP="00BE4ECE"/>
        </w:tc>
        <w:tc>
          <w:tcPr>
            <w:tcW w:w="1843" w:type="dxa"/>
            <w:vMerge/>
          </w:tcPr>
          <w:p w14:paraId="101B2791" w14:textId="77777777" w:rsidR="00BE4ECE" w:rsidRDefault="00BE4ECE" w:rsidP="00BE4ECE"/>
        </w:tc>
        <w:tc>
          <w:tcPr>
            <w:tcW w:w="3260" w:type="dxa"/>
            <w:vMerge/>
          </w:tcPr>
          <w:p w14:paraId="101B2792" w14:textId="77777777" w:rsidR="00BE4ECE" w:rsidRDefault="00BE4ECE" w:rsidP="00BE4ECE"/>
        </w:tc>
        <w:tc>
          <w:tcPr>
            <w:tcW w:w="3937" w:type="dxa"/>
            <w:vMerge/>
          </w:tcPr>
          <w:p w14:paraId="101B2793" w14:textId="77777777" w:rsidR="00BE4ECE" w:rsidRDefault="00BE4ECE" w:rsidP="00BE4ECE"/>
        </w:tc>
        <w:tc>
          <w:tcPr>
            <w:tcW w:w="4062" w:type="dxa"/>
            <w:vMerge/>
          </w:tcPr>
          <w:p w14:paraId="101B2794" w14:textId="77777777" w:rsidR="00BE4ECE" w:rsidRDefault="00BE4ECE" w:rsidP="00BE4ECE"/>
        </w:tc>
        <w:tc>
          <w:tcPr>
            <w:tcW w:w="1215" w:type="dxa"/>
          </w:tcPr>
          <w:p w14:paraId="101B2795" w14:textId="0B6D9194" w:rsidR="00BE4ECE" w:rsidRPr="00651914" w:rsidRDefault="00BE4ECE" w:rsidP="00BE4ECE">
            <w:pPr>
              <w:rPr>
                <w:rFonts w:eastAsiaTheme="minorEastAsia"/>
                <w:lang w:eastAsia="zh-CN"/>
              </w:rPr>
            </w:pPr>
            <w:r>
              <w:rPr>
                <w:rFonts w:eastAsiaTheme="minorEastAsia" w:hint="eastAsia"/>
                <w:lang w:eastAsia="zh-CN"/>
              </w:rPr>
              <w:t>CATT</w:t>
            </w:r>
          </w:p>
        </w:tc>
        <w:tc>
          <w:tcPr>
            <w:tcW w:w="8788" w:type="dxa"/>
          </w:tcPr>
          <w:p w14:paraId="101B2796" w14:textId="41A62CCB" w:rsidR="00BE4ECE" w:rsidRPr="00651914" w:rsidRDefault="00BE4ECE" w:rsidP="00BE4ECE">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r w:rsidRPr="00651914">
              <w:rPr>
                <w:rFonts w:eastAsiaTheme="minorEastAsia" w:hint="eastAsia"/>
                <w:i/>
                <w:lang w:eastAsia="zh-CN"/>
              </w:rPr>
              <w:t>RRCRelease</w:t>
            </w:r>
            <w:r>
              <w:rPr>
                <w:rFonts w:eastAsiaTheme="minorEastAsia" w:hint="eastAsia"/>
                <w:lang w:eastAsia="zh-CN"/>
              </w:rPr>
              <w:t xml:space="preserve"> message.</w:t>
            </w:r>
          </w:p>
        </w:tc>
        <w:tc>
          <w:tcPr>
            <w:tcW w:w="2126" w:type="dxa"/>
          </w:tcPr>
          <w:p w14:paraId="101B2797" w14:textId="1F112E2E" w:rsidR="00BE4ECE" w:rsidRPr="00651914" w:rsidRDefault="00BE4ECE" w:rsidP="00BE4ECE">
            <w:pPr>
              <w:rPr>
                <w:rFonts w:eastAsiaTheme="minorEastAsia"/>
                <w:lang w:eastAsia="zh-CN"/>
              </w:rPr>
            </w:pPr>
            <w:r>
              <w:rPr>
                <w:rFonts w:eastAsiaTheme="minorEastAsia" w:hint="eastAsia"/>
                <w:lang w:eastAsia="zh-CN"/>
              </w:rPr>
              <w:lastRenderedPageBreak/>
              <w:t>Y</w:t>
            </w:r>
          </w:p>
        </w:tc>
      </w:tr>
      <w:tr w:rsidR="00BE4ECE" w14:paraId="101B27A1" w14:textId="77777777">
        <w:trPr>
          <w:trHeight w:val="629"/>
        </w:trPr>
        <w:tc>
          <w:tcPr>
            <w:tcW w:w="846" w:type="dxa"/>
            <w:vMerge/>
            <w:noWrap/>
          </w:tcPr>
          <w:p w14:paraId="101B2799" w14:textId="77777777" w:rsidR="00BE4ECE" w:rsidRDefault="00BE4ECE" w:rsidP="00BE4ECE"/>
        </w:tc>
        <w:tc>
          <w:tcPr>
            <w:tcW w:w="1843" w:type="dxa"/>
            <w:vMerge/>
          </w:tcPr>
          <w:p w14:paraId="101B279A" w14:textId="77777777" w:rsidR="00BE4ECE" w:rsidRDefault="00BE4ECE" w:rsidP="00BE4ECE"/>
        </w:tc>
        <w:tc>
          <w:tcPr>
            <w:tcW w:w="3260" w:type="dxa"/>
            <w:vMerge/>
          </w:tcPr>
          <w:p w14:paraId="101B279B" w14:textId="77777777" w:rsidR="00BE4ECE" w:rsidRDefault="00BE4ECE" w:rsidP="00BE4ECE"/>
        </w:tc>
        <w:tc>
          <w:tcPr>
            <w:tcW w:w="3937" w:type="dxa"/>
            <w:vMerge/>
          </w:tcPr>
          <w:p w14:paraId="101B279C" w14:textId="77777777" w:rsidR="00BE4ECE" w:rsidRDefault="00BE4ECE" w:rsidP="00BE4ECE"/>
        </w:tc>
        <w:tc>
          <w:tcPr>
            <w:tcW w:w="4062" w:type="dxa"/>
            <w:vMerge/>
          </w:tcPr>
          <w:p w14:paraId="101B279D" w14:textId="77777777" w:rsidR="00BE4ECE" w:rsidRDefault="00BE4ECE" w:rsidP="00BE4ECE"/>
        </w:tc>
        <w:tc>
          <w:tcPr>
            <w:tcW w:w="1215" w:type="dxa"/>
          </w:tcPr>
          <w:p w14:paraId="101B279E" w14:textId="559EBC3B" w:rsidR="00BE4ECE" w:rsidRPr="00265CFD" w:rsidRDefault="00BE4ECE" w:rsidP="00BE4ECE">
            <w:pPr>
              <w:rPr>
                <w:rFonts w:eastAsiaTheme="minorEastAsia"/>
                <w:lang w:eastAsia="zh-CN"/>
              </w:rPr>
            </w:pPr>
            <w:r>
              <w:rPr>
                <w:rFonts w:eastAsiaTheme="minorEastAsia" w:hint="eastAsia"/>
                <w:lang w:eastAsia="zh-CN"/>
              </w:rPr>
              <w:t>Sharp</w:t>
            </w:r>
          </w:p>
        </w:tc>
        <w:tc>
          <w:tcPr>
            <w:tcW w:w="8788" w:type="dxa"/>
          </w:tcPr>
          <w:p w14:paraId="101B279F" w14:textId="74264AD4" w:rsidR="00BE4ECE" w:rsidRDefault="00BE4ECE" w:rsidP="00BE4ECE">
            <w:r>
              <w:rPr>
                <w:rFonts w:eastAsiaTheme="minorEastAsia"/>
                <w:lang w:eastAsia="zh-CN"/>
              </w:rPr>
              <w:t>Agree with NEC. The PDCP SDU should be discarded in this case.</w:t>
            </w:r>
          </w:p>
        </w:tc>
        <w:tc>
          <w:tcPr>
            <w:tcW w:w="2126" w:type="dxa"/>
          </w:tcPr>
          <w:p w14:paraId="101B27A0" w14:textId="7C1192AF" w:rsidR="00BE4ECE" w:rsidRPr="00265CFD" w:rsidRDefault="00BE4ECE" w:rsidP="00BE4ECE">
            <w:r>
              <w:t>Y</w:t>
            </w:r>
          </w:p>
        </w:tc>
      </w:tr>
      <w:tr w:rsidR="00BE4ECE" w14:paraId="101B27AA" w14:textId="77777777">
        <w:trPr>
          <w:trHeight w:val="629"/>
        </w:trPr>
        <w:tc>
          <w:tcPr>
            <w:tcW w:w="846" w:type="dxa"/>
            <w:vMerge/>
            <w:noWrap/>
          </w:tcPr>
          <w:p w14:paraId="101B27A2" w14:textId="77777777" w:rsidR="00BE4ECE" w:rsidRDefault="00BE4ECE" w:rsidP="00BE4ECE"/>
        </w:tc>
        <w:tc>
          <w:tcPr>
            <w:tcW w:w="1843" w:type="dxa"/>
            <w:vMerge/>
          </w:tcPr>
          <w:p w14:paraId="101B27A3" w14:textId="77777777" w:rsidR="00BE4ECE" w:rsidRDefault="00BE4ECE" w:rsidP="00BE4ECE"/>
        </w:tc>
        <w:tc>
          <w:tcPr>
            <w:tcW w:w="3260" w:type="dxa"/>
            <w:vMerge/>
          </w:tcPr>
          <w:p w14:paraId="101B27A4" w14:textId="77777777" w:rsidR="00BE4ECE" w:rsidRDefault="00BE4ECE" w:rsidP="00BE4ECE"/>
        </w:tc>
        <w:tc>
          <w:tcPr>
            <w:tcW w:w="3937" w:type="dxa"/>
            <w:vMerge/>
          </w:tcPr>
          <w:p w14:paraId="101B27A5" w14:textId="77777777" w:rsidR="00BE4ECE" w:rsidRDefault="00BE4ECE" w:rsidP="00BE4ECE"/>
        </w:tc>
        <w:tc>
          <w:tcPr>
            <w:tcW w:w="4062" w:type="dxa"/>
            <w:vMerge/>
          </w:tcPr>
          <w:p w14:paraId="101B27A6" w14:textId="77777777" w:rsidR="00BE4ECE" w:rsidRDefault="00BE4ECE" w:rsidP="00BE4ECE"/>
        </w:tc>
        <w:tc>
          <w:tcPr>
            <w:tcW w:w="1215" w:type="dxa"/>
          </w:tcPr>
          <w:p w14:paraId="101B27A7" w14:textId="1C9D4781" w:rsidR="00BE4ECE" w:rsidRPr="004029B0" w:rsidRDefault="00BE4ECE" w:rsidP="00BE4ECE">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BE4ECE" w:rsidRPr="00477358" w:rsidRDefault="00BE4ECE" w:rsidP="00BE4ECE">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BE4ECE" w:rsidRPr="00477358" w:rsidRDefault="00BE4ECE" w:rsidP="00BE4ECE">
            <w:pPr>
              <w:rPr>
                <w:rFonts w:eastAsiaTheme="minorEastAsia"/>
                <w:lang w:eastAsia="zh-CN"/>
              </w:rPr>
            </w:pPr>
            <w:r>
              <w:rPr>
                <w:rFonts w:eastAsiaTheme="minorEastAsia" w:hint="eastAsia"/>
                <w:lang w:eastAsia="zh-CN"/>
              </w:rPr>
              <w:t>Y</w:t>
            </w:r>
          </w:p>
        </w:tc>
      </w:tr>
      <w:tr w:rsidR="00BE4ECE" w14:paraId="101B27B3" w14:textId="77777777">
        <w:trPr>
          <w:trHeight w:val="629"/>
        </w:trPr>
        <w:tc>
          <w:tcPr>
            <w:tcW w:w="846" w:type="dxa"/>
            <w:vMerge/>
            <w:noWrap/>
          </w:tcPr>
          <w:p w14:paraId="101B27AB" w14:textId="77777777" w:rsidR="00BE4ECE" w:rsidRDefault="00BE4ECE" w:rsidP="00BE4ECE"/>
        </w:tc>
        <w:tc>
          <w:tcPr>
            <w:tcW w:w="1843" w:type="dxa"/>
            <w:vMerge/>
          </w:tcPr>
          <w:p w14:paraId="101B27AC" w14:textId="77777777" w:rsidR="00BE4ECE" w:rsidRDefault="00BE4ECE" w:rsidP="00BE4ECE"/>
        </w:tc>
        <w:tc>
          <w:tcPr>
            <w:tcW w:w="3260" w:type="dxa"/>
            <w:vMerge/>
          </w:tcPr>
          <w:p w14:paraId="101B27AD" w14:textId="77777777" w:rsidR="00BE4ECE" w:rsidRDefault="00BE4ECE" w:rsidP="00BE4ECE"/>
        </w:tc>
        <w:tc>
          <w:tcPr>
            <w:tcW w:w="3937" w:type="dxa"/>
            <w:vMerge/>
          </w:tcPr>
          <w:p w14:paraId="101B27AE" w14:textId="77777777" w:rsidR="00BE4ECE" w:rsidRDefault="00BE4ECE" w:rsidP="00BE4ECE"/>
        </w:tc>
        <w:tc>
          <w:tcPr>
            <w:tcW w:w="4062" w:type="dxa"/>
            <w:vMerge/>
          </w:tcPr>
          <w:p w14:paraId="101B27AF" w14:textId="77777777" w:rsidR="00BE4ECE" w:rsidRDefault="00BE4ECE" w:rsidP="00BE4ECE"/>
        </w:tc>
        <w:tc>
          <w:tcPr>
            <w:tcW w:w="1215" w:type="dxa"/>
          </w:tcPr>
          <w:p w14:paraId="101B27B0" w14:textId="1770236D" w:rsidR="00BE4ECE" w:rsidRDefault="00BE4ECE" w:rsidP="00BE4ECE">
            <w:r>
              <w:t>Xiao</w:t>
            </w:r>
          </w:p>
        </w:tc>
        <w:tc>
          <w:tcPr>
            <w:tcW w:w="8788" w:type="dxa"/>
          </w:tcPr>
          <w:p w14:paraId="101B27B1" w14:textId="440BCEC2" w:rsidR="00BE4ECE" w:rsidRDefault="00BE4ECE" w:rsidP="00BE4ECE">
            <w:r>
              <w:t>Agree with the change</w:t>
            </w:r>
          </w:p>
        </w:tc>
        <w:tc>
          <w:tcPr>
            <w:tcW w:w="2126" w:type="dxa"/>
          </w:tcPr>
          <w:p w14:paraId="101B27B2" w14:textId="1407D13B" w:rsidR="00BE4ECE" w:rsidRDefault="00BE4ECE" w:rsidP="00BE4ECE">
            <w:r>
              <w:t>Y</w:t>
            </w:r>
          </w:p>
        </w:tc>
      </w:tr>
      <w:tr w:rsidR="00BE4ECE" w14:paraId="101B27BC" w14:textId="77777777">
        <w:trPr>
          <w:trHeight w:val="629"/>
        </w:trPr>
        <w:tc>
          <w:tcPr>
            <w:tcW w:w="846" w:type="dxa"/>
            <w:vMerge/>
            <w:noWrap/>
          </w:tcPr>
          <w:p w14:paraId="101B27B4" w14:textId="77777777" w:rsidR="00BE4ECE" w:rsidRDefault="00BE4ECE" w:rsidP="00BE4ECE"/>
        </w:tc>
        <w:tc>
          <w:tcPr>
            <w:tcW w:w="1843" w:type="dxa"/>
            <w:vMerge/>
          </w:tcPr>
          <w:p w14:paraId="101B27B5" w14:textId="77777777" w:rsidR="00BE4ECE" w:rsidRDefault="00BE4ECE" w:rsidP="00BE4ECE"/>
        </w:tc>
        <w:tc>
          <w:tcPr>
            <w:tcW w:w="3260" w:type="dxa"/>
            <w:vMerge/>
          </w:tcPr>
          <w:p w14:paraId="101B27B6" w14:textId="77777777" w:rsidR="00BE4ECE" w:rsidRDefault="00BE4ECE" w:rsidP="00BE4ECE"/>
        </w:tc>
        <w:tc>
          <w:tcPr>
            <w:tcW w:w="3937" w:type="dxa"/>
            <w:vMerge/>
          </w:tcPr>
          <w:p w14:paraId="101B27B7" w14:textId="77777777" w:rsidR="00BE4ECE" w:rsidRDefault="00BE4ECE" w:rsidP="00BE4ECE"/>
        </w:tc>
        <w:tc>
          <w:tcPr>
            <w:tcW w:w="4062" w:type="dxa"/>
            <w:vMerge/>
          </w:tcPr>
          <w:p w14:paraId="101B27B8" w14:textId="77777777" w:rsidR="00BE4ECE" w:rsidRDefault="00BE4ECE" w:rsidP="00BE4ECE"/>
        </w:tc>
        <w:tc>
          <w:tcPr>
            <w:tcW w:w="1215" w:type="dxa"/>
          </w:tcPr>
          <w:p w14:paraId="101B27B9" w14:textId="6E61FE7F" w:rsidR="00BE4ECE" w:rsidRDefault="00BE4ECE" w:rsidP="00BE4ECE">
            <w:ins w:id="218" w:author="Apple - Fangli" w:date="2022-05-12T19:39:00Z">
              <w:r>
                <w:t>Apple</w:t>
              </w:r>
            </w:ins>
          </w:p>
        </w:tc>
        <w:tc>
          <w:tcPr>
            <w:tcW w:w="8788" w:type="dxa"/>
          </w:tcPr>
          <w:p w14:paraId="101B27BA" w14:textId="406D4E44" w:rsidR="00BE4ECE" w:rsidRDefault="00BE4ECE" w:rsidP="00BE4ECE">
            <w:ins w:id="219" w:author="Apple - Fangli" w:date="2022-05-12T19:39:00Z">
              <w:r>
                <w:t>It could be up to UE implementation.</w:t>
              </w:r>
            </w:ins>
          </w:p>
        </w:tc>
        <w:tc>
          <w:tcPr>
            <w:tcW w:w="2126" w:type="dxa"/>
          </w:tcPr>
          <w:p w14:paraId="101B27BB" w14:textId="3C60518F" w:rsidR="00BE4ECE" w:rsidRDefault="00BE4ECE" w:rsidP="00BE4ECE">
            <w:ins w:id="220" w:author="Apple - Fangli" w:date="2022-05-12T19:39:00Z">
              <w:r>
                <w:t>N</w:t>
              </w:r>
            </w:ins>
          </w:p>
        </w:tc>
      </w:tr>
      <w:tr w:rsidR="00CE4BAE" w14:paraId="101B27C5" w14:textId="77777777">
        <w:trPr>
          <w:trHeight w:val="629"/>
        </w:trPr>
        <w:tc>
          <w:tcPr>
            <w:tcW w:w="846" w:type="dxa"/>
            <w:vMerge/>
            <w:noWrap/>
          </w:tcPr>
          <w:p w14:paraId="101B27BD" w14:textId="77777777" w:rsidR="00CE4BAE" w:rsidRDefault="00CE4BAE" w:rsidP="00CE4BAE"/>
        </w:tc>
        <w:tc>
          <w:tcPr>
            <w:tcW w:w="1843" w:type="dxa"/>
            <w:vMerge/>
          </w:tcPr>
          <w:p w14:paraId="101B27BE" w14:textId="77777777" w:rsidR="00CE4BAE" w:rsidRDefault="00CE4BAE" w:rsidP="00CE4BAE"/>
        </w:tc>
        <w:tc>
          <w:tcPr>
            <w:tcW w:w="3260" w:type="dxa"/>
            <w:vMerge/>
          </w:tcPr>
          <w:p w14:paraId="101B27BF" w14:textId="77777777" w:rsidR="00CE4BAE" w:rsidRDefault="00CE4BAE" w:rsidP="00CE4BAE"/>
        </w:tc>
        <w:tc>
          <w:tcPr>
            <w:tcW w:w="3937" w:type="dxa"/>
            <w:vMerge/>
          </w:tcPr>
          <w:p w14:paraId="101B27C0" w14:textId="77777777" w:rsidR="00CE4BAE" w:rsidRDefault="00CE4BAE" w:rsidP="00CE4BAE"/>
        </w:tc>
        <w:tc>
          <w:tcPr>
            <w:tcW w:w="4062" w:type="dxa"/>
            <w:vMerge/>
          </w:tcPr>
          <w:p w14:paraId="101B27C1" w14:textId="77777777" w:rsidR="00CE4BAE" w:rsidRDefault="00CE4BAE" w:rsidP="00CE4BAE"/>
        </w:tc>
        <w:tc>
          <w:tcPr>
            <w:tcW w:w="1215" w:type="dxa"/>
          </w:tcPr>
          <w:p w14:paraId="101B27C2" w14:textId="2CB3433C" w:rsidR="00CE4BAE" w:rsidRDefault="00CE4BAE" w:rsidP="00CE4BAE">
            <w:ins w:id="221" w:author="Keiichi Kubota [2]" w:date="2022-05-12T21:00:00Z">
              <w:r>
                <w:t>Interdigital</w:t>
              </w:r>
            </w:ins>
          </w:p>
        </w:tc>
        <w:tc>
          <w:tcPr>
            <w:tcW w:w="8788" w:type="dxa"/>
          </w:tcPr>
          <w:p w14:paraId="101B27C3" w14:textId="74271B74" w:rsidR="00CE4BAE" w:rsidRDefault="00CE4BAE" w:rsidP="00CE4BAE">
            <w:ins w:id="222" w:author="Keiichi Kubota [2]" w:date="2022-05-12T21:00:00Z">
              <w:r>
                <w:t>It can be left to UE implementation.</w:t>
              </w:r>
            </w:ins>
          </w:p>
        </w:tc>
        <w:tc>
          <w:tcPr>
            <w:tcW w:w="2126" w:type="dxa"/>
          </w:tcPr>
          <w:p w14:paraId="101B27C4" w14:textId="0E55BCFE" w:rsidR="00CE4BAE" w:rsidRDefault="00CE4BAE" w:rsidP="00CE4BAE">
            <w:ins w:id="223" w:author="Keiichi Kubota" w:date="2022-05-12T21:00:00Z">
              <w:r>
                <w:t>N</w:t>
              </w:r>
            </w:ins>
          </w:p>
        </w:tc>
      </w:tr>
      <w:tr w:rsidR="00CE4BAE" w14:paraId="101B27CE" w14:textId="77777777">
        <w:trPr>
          <w:trHeight w:val="629"/>
        </w:trPr>
        <w:tc>
          <w:tcPr>
            <w:tcW w:w="846" w:type="dxa"/>
            <w:vMerge/>
            <w:noWrap/>
          </w:tcPr>
          <w:p w14:paraId="101B27C6" w14:textId="77777777" w:rsidR="00CE4BAE" w:rsidRDefault="00CE4BAE" w:rsidP="00CE4BAE"/>
        </w:tc>
        <w:tc>
          <w:tcPr>
            <w:tcW w:w="1843" w:type="dxa"/>
            <w:vMerge/>
          </w:tcPr>
          <w:p w14:paraId="101B27C7" w14:textId="77777777" w:rsidR="00CE4BAE" w:rsidRDefault="00CE4BAE" w:rsidP="00CE4BAE"/>
        </w:tc>
        <w:tc>
          <w:tcPr>
            <w:tcW w:w="3260" w:type="dxa"/>
            <w:vMerge/>
          </w:tcPr>
          <w:p w14:paraId="101B27C8" w14:textId="77777777" w:rsidR="00CE4BAE" w:rsidRDefault="00CE4BAE" w:rsidP="00CE4BAE"/>
        </w:tc>
        <w:tc>
          <w:tcPr>
            <w:tcW w:w="3937" w:type="dxa"/>
            <w:vMerge/>
          </w:tcPr>
          <w:p w14:paraId="101B27C9" w14:textId="77777777" w:rsidR="00CE4BAE" w:rsidRDefault="00CE4BAE" w:rsidP="00CE4BAE"/>
        </w:tc>
        <w:tc>
          <w:tcPr>
            <w:tcW w:w="4062" w:type="dxa"/>
            <w:vMerge/>
          </w:tcPr>
          <w:p w14:paraId="101B27CA" w14:textId="77777777" w:rsidR="00CE4BAE" w:rsidRDefault="00CE4BAE" w:rsidP="00CE4BAE"/>
        </w:tc>
        <w:tc>
          <w:tcPr>
            <w:tcW w:w="1215" w:type="dxa"/>
          </w:tcPr>
          <w:p w14:paraId="101B27CB" w14:textId="2C2F3867" w:rsidR="00CE4BAE" w:rsidRPr="008F604F" w:rsidRDefault="008F604F" w:rsidP="00CE4BAE">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7CC" w14:textId="4DC77F4A" w:rsidR="00CE4BAE" w:rsidRPr="00427AA3" w:rsidRDefault="00427AA3" w:rsidP="00CE4BAE">
            <w:pPr>
              <w:rPr>
                <w:rFonts w:eastAsiaTheme="minorEastAsia" w:hint="eastAsia"/>
                <w:lang w:eastAsia="zh-CN"/>
              </w:rPr>
            </w:pPr>
            <w:r>
              <w:rPr>
                <w:rFonts w:eastAsiaTheme="minorEastAsia" w:hint="eastAsia"/>
                <w:lang w:eastAsia="zh-CN"/>
              </w:rPr>
              <w:t>F</w:t>
            </w:r>
            <w:r>
              <w:rPr>
                <w:rFonts w:eastAsiaTheme="minorEastAsia"/>
                <w:lang w:eastAsia="zh-CN"/>
              </w:rPr>
              <w:t>ine with the discard for SRBx.</w:t>
            </w:r>
          </w:p>
        </w:tc>
        <w:tc>
          <w:tcPr>
            <w:tcW w:w="2126" w:type="dxa"/>
          </w:tcPr>
          <w:p w14:paraId="101B27CD" w14:textId="5DFF957E" w:rsidR="00CE4BAE" w:rsidRPr="00703257" w:rsidRDefault="00703257" w:rsidP="00CE4BAE">
            <w:pPr>
              <w:rPr>
                <w:rFonts w:eastAsiaTheme="minorEastAsia" w:hint="eastAsia"/>
                <w:lang w:eastAsia="zh-CN"/>
              </w:rPr>
            </w:pPr>
            <w:r>
              <w:rPr>
                <w:rFonts w:eastAsiaTheme="minorEastAsia" w:hint="eastAsia"/>
                <w:lang w:eastAsia="zh-CN"/>
              </w:rPr>
              <w:t>Y</w:t>
            </w:r>
          </w:p>
        </w:tc>
      </w:tr>
      <w:tr w:rsidR="00CE4BAE" w14:paraId="101B27D7" w14:textId="77777777">
        <w:trPr>
          <w:trHeight w:val="629"/>
        </w:trPr>
        <w:tc>
          <w:tcPr>
            <w:tcW w:w="846" w:type="dxa"/>
            <w:vMerge/>
            <w:noWrap/>
          </w:tcPr>
          <w:p w14:paraId="101B27CF" w14:textId="77777777" w:rsidR="00CE4BAE" w:rsidRDefault="00CE4BAE" w:rsidP="00CE4BAE"/>
        </w:tc>
        <w:tc>
          <w:tcPr>
            <w:tcW w:w="1843" w:type="dxa"/>
            <w:vMerge/>
          </w:tcPr>
          <w:p w14:paraId="101B27D0" w14:textId="77777777" w:rsidR="00CE4BAE" w:rsidRDefault="00CE4BAE" w:rsidP="00CE4BAE"/>
        </w:tc>
        <w:tc>
          <w:tcPr>
            <w:tcW w:w="3260" w:type="dxa"/>
            <w:vMerge/>
          </w:tcPr>
          <w:p w14:paraId="101B27D1" w14:textId="77777777" w:rsidR="00CE4BAE" w:rsidRDefault="00CE4BAE" w:rsidP="00CE4BAE"/>
        </w:tc>
        <w:tc>
          <w:tcPr>
            <w:tcW w:w="3937" w:type="dxa"/>
            <w:vMerge/>
          </w:tcPr>
          <w:p w14:paraId="101B27D2" w14:textId="77777777" w:rsidR="00CE4BAE" w:rsidRDefault="00CE4BAE" w:rsidP="00CE4BAE"/>
        </w:tc>
        <w:tc>
          <w:tcPr>
            <w:tcW w:w="4062" w:type="dxa"/>
            <w:vMerge/>
          </w:tcPr>
          <w:p w14:paraId="101B27D3" w14:textId="77777777" w:rsidR="00CE4BAE" w:rsidRDefault="00CE4BAE" w:rsidP="00CE4BAE"/>
        </w:tc>
        <w:tc>
          <w:tcPr>
            <w:tcW w:w="1215" w:type="dxa"/>
          </w:tcPr>
          <w:p w14:paraId="101B27D4" w14:textId="77777777" w:rsidR="00CE4BAE" w:rsidRDefault="00CE4BAE" w:rsidP="00CE4BAE"/>
        </w:tc>
        <w:tc>
          <w:tcPr>
            <w:tcW w:w="8788" w:type="dxa"/>
          </w:tcPr>
          <w:p w14:paraId="101B27D5" w14:textId="77777777" w:rsidR="00CE4BAE" w:rsidRDefault="00CE4BAE" w:rsidP="00CE4BAE"/>
        </w:tc>
        <w:tc>
          <w:tcPr>
            <w:tcW w:w="2126" w:type="dxa"/>
          </w:tcPr>
          <w:p w14:paraId="101B27D6" w14:textId="77777777" w:rsidR="00CE4BAE" w:rsidRDefault="00CE4BAE" w:rsidP="00CE4BAE"/>
        </w:tc>
      </w:tr>
      <w:tr w:rsidR="00CE4BAE" w14:paraId="101B27E3" w14:textId="77777777">
        <w:trPr>
          <w:trHeight w:val="1530"/>
        </w:trPr>
        <w:tc>
          <w:tcPr>
            <w:tcW w:w="846" w:type="dxa"/>
            <w:vMerge w:val="restart"/>
            <w:noWrap/>
            <w:hideMark/>
          </w:tcPr>
          <w:p w14:paraId="101B27D8" w14:textId="77777777" w:rsidR="00CE4BAE" w:rsidRDefault="00CE4BAE" w:rsidP="00CE4BAE">
            <w:r>
              <w:t>C092</w:t>
            </w:r>
          </w:p>
        </w:tc>
        <w:tc>
          <w:tcPr>
            <w:tcW w:w="1843" w:type="dxa"/>
            <w:vMerge w:val="restart"/>
            <w:hideMark/>
          </w:tcPr>
          <w:p w14:paraId="101B27D9" w14:textId="77777777" w:rsidR="00CE4BAE" w:rsidRDefault="00CE4BAE" w:rsidP="00CE4BA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w:t>
            </w:r>
            <w:r>
              <w:lastRenderedPageBreak/>
              <w:t xml:space="preserve">non-SDT data arrival without anchor relocation. As some ULInformationTransfer messages are successful delivery to the network but some are not confirmed by lower layers either, AS needs to inform NAS about the failure for NAS message transfer for the case. But in this case, upon reception of RRCRelease message, PDCP re-estamlishment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CE4BAE" w:rsidRDefault="00CE4BAE" w:rsidP="00CE4BAE">
            <w:r>
              <w:lastRenderedPageBreak/>
              <w:t>Change to:</w:t>
            </w:r>
            <w:r>
              <w:br/>
              <w:t xml:space="preserve">if PDCP re-establishment or release/addition (e.g due to key refresh upon PCell or PSCell change, or RRC connection re-establishment, or failure of resume procedure initiated for SDT) occurs on an SRB on which ULInformationTransfer messages were submitted for </w:t>
            </w:r>
            <w:r>
              <w:lastRenderedPageBreak/>
              <w:t>transmission but successful delivery of these messages was not confirmed by lower layers; or</w:t>
            </w:r>
            <w:r>
              <w:br/>
              <w:t>if RRCRelease message was received that is response to a resume procedure initiated for SDT while ULInformationTransfer messages were submitted for 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CE4BAE" w:rsidRDefault="00CE4BAE" w:rsidP="00CE4BA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CE4BAE" w:rsidRDefault="00CE4BAE" w:rsidP="00CE4BAE"/>
          <w:p w14:paraId="101B27DD" w14:textId="77777777" w:rsidR="00CE4BAE" w:rsidRDefault="00CE4BAE" w:rsidP="00CE4BA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CE4BAE" w:rsidRDefault="00CE4BAE" w:rsidP="00CE4BAE">
            <w:r>
              <w:lastRenderedPageBreak/>
              <w:t xml:space="preserve">[CATT]According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CE4BAE" w:rsidRDefault="00CE4BAE" w:rsidP="00CE4BAE">
            <w:r>
              <w:lastRenderedPageBreak/>
              <w:t>ZTE</w:t>
            </w:r>
          </w:p>
        </w:tc>
        <w:tc>
          <w:tcPr>
            <w:tcW w:w="8788" w:type="dxa"/>
          </w:tcPr>
          <w:p w14:paraId="101B27E0" w14:textId="77777777" w:rsidR="00CE4BAE" w:rsidRDefault="00CE4BAE" w:rsidP="00CE4BA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CE4BAE" w:rsidRDefault="00CE4BAE" w:rsidP="00CE4BAE"/>
        </w:tc>
        <w:tc>
          <w:tcPr>
            <w:tcW w:w="2126" w:type="dxa"/>
          </w:tcPr>
          <w:p w14:paraId="101B27E2" w14:textId="77777777" w:rsidR="00CE4BAE" w:rsidRDefault="00CE4BAE" w:rsidP="00CE4BAE">
            <w:r>
              <w:t>No – not an essential correction</w:t>
            </w:r>
          </w:p>
        </w:tc>
      </w:tr>
      <w:tr w:rsidR="00CE4BAE" w14:paraId="101B27EC" w14:textId="77777777">
        <w:trPr>
          <w:trHeight w:val="1515"/>
        </w:trPr>
        <w:tc>
          <w:tcPr>
            <w:tcW w:w="846" w:type="dxa"/>
            <w:vMerge/>
            <w:noWrap/>
          </w:tcPr>
          <w:p w14:paraId="101B27E4" w14:textId="77777777" w:rsidR="00CE4BAE" w:rsidRDefault="00CE4BAE" w:rsidP="00CE4BAE"/>
        </w:tc>
        <w:tc>
          <w:tcPr>
            <w:tcW w:w="1843" w:type="dxa"/>
            <w:vMerge/>
          </w:tcPr>
          <w:p w14:paraId="101B27E5" w14:textId="77777777" w:rsidR="00CE4BAE" w:rsidRDefault="00CE4BAE" w:rsidP="00CE4BAE"/>
        </w:tc>
        <w:tc>
          <w:tcPr>
            <w:tcW w:w="3260" w:type="dxa"/>
            <w:vMerge/>
          </w:tcPr>
          <w:p w14:paraId="101B27E6" w14:textId="77777777" w:rsidR="00CE4BAE" w:rsidRDefault="00CE4BAE" w:rsidP="00CE4BAE"/>
        </w:tc>
        <w:tc>
          <w:tcPr>
            <w:tcW w:w="3937" w:type="dxa"/>
            <w:vMerge/>
          </w:tcPr>
          <w:p w14:paraId="101B27E7" w14:textId="77777777" w:rsidR="00CE4BAE" w:rsidRDefault="00CE4BAE" w:rsidP="00CE4BAE"/>
        </w:tc>
        <w:tc>
          <w:tcPr>
            <w:tcW w:w="4062" w:type="dxa"/>
            <w:vMerge/>
          </w:tcPr>
          <w:p w14:paraId="101B27E8" w14:textId="77777777" w:rsidR="00CE4BAE" w:rsidRDefault="00CE4BAE" w:rsidP="00CE4BAE"/>
        </w:tc>
        <w:tc>
          <w:tcPr>
            <w:tcW w:w="1215" w:type="dxa"/>
          </w:tcPr>
          <w:p w14:paraId="101B27E9" w14:textId="361D30A1" w:rsidR="00CE4BAE" w:rsidRDefault="00CE4BAE" w:rsidP="00CE4BAE">
            <w:r>
              <w:t>Intel</w:t>
            </w:r>
          </w:p>
        </w:tc>
        <w:tc>
          <w:tcPr>
            <w:tcW w:w="8788" w:type="dxa"/>
          </w:tcPr>
          <w:p w14:paraId="101B27EA" w14:textId="18DF5FEA" w:rsidR="00CE4BAE" w:rsidRDefault="00CE4BAE" w:rsidP="00CE4BA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CE4BAE" w:rsidRDefault="00CE4BAE" w:rsidP="00CE4BAE">
            <w:r>
              <w:t>N</w:t>
            </w:r>
          </w:p>
        </w:tc>
      </w:tr>
      <w:tr w:rsidR="00CE4BAE" w14:paraId="101B27F5" w14:textId="77777777">
        <w:trPr>
          <w:trHeight w:val="1515"/>
        </w:trPr>
        <w:tc>
          <w:tcPr>
            <w:tcW w:w="846" w:type="dxa"/>
            <w:vMerge/>
            <w:noWrap/>
          </w:tcPr>
          <w:p w14:paraId="101B27ED" w14:textId="77777777" w:rsidR="00CE4BAE" w:rsidRDefault="00CE4BAE" w:rsidP="00CE4BAE"/>
        </w:tc>
        <w:tc>
          <w:tcPr>
            <w:tcW w:w="1843" w:type="dxa"/>
            <w:vMerge/>
          </w:tcPr>
          <w:p w14:paraId="101B27EE" w14:textId="77777777" w:rsidR="00CE4BAE" w:rsidRDefault="00CE4BAE" w:rsidP="00CE4BAE"/>
        </w:tc>
        <w:tc>
          <w:tcPr>
            <w:tcW w:w="3260" w:type="dxa"/>
            <w:vMerge/>
          </w:tcPr>
          <w:p w14:paraId="101B27EF" w14:textId="77777777" w:rsidR="00CE4BAE" w:rsidRDefault="00CE4BAE" w:rsidP="00CE4BAE"/>
        </w:tc>
        <w:tc>
          <w:tcPr>
            <w:tcW w:w="3937" w:type="dxa"/>
            <w:vMerge/>
          </w:tcPr>
          <w:p w14:paraId="101B27F0" w14:textId="77777777" w:rsidR="00CE4BAE" w:rsidRDefault="00CE4BAE" w:rsidP="00CE4BAE"/>
        </w:tc>
        <w:tc>
          <w:tcPr>
            <w:tcW w:w="4062" w:type="dxa"/>
            <w:vMerge/>
          </w:tcPr>
          <w:p w14:paraId="101B27F1" w14:textId="77777777" w:rsidR="00CE4BAE" w:rsidRDefault="00CE4BAE" w:rsidP="00CE4BAE"/>
        </w:tc>
        <w:tc>
          <w:tcPr>
            <w:tcW w:w="1215" w:type="dxa"/>
          </w:tcPr>
          <w:p w14:paraId="101B27F2" w14:textId="6FB60C3B" w:rsidR="00CE4BAE" w:rsidRDefault="00CE4BAE" w:rsidP="00CE4BAE">
            <w:r>
              <w:t>Google</w:t>
            </w:r>
          </w:p>
        </w:tc>
        <w:tc>
          <w:tcPr>
            <w:tcW w:w="8788" w:type="dxa"/>
          </w:tcPr>
          <w:p w14:paraId="101B27F3" w14:textId="3600234D" w:rsidR="00CE4BAE" w:rsidRDefault="00CE4BAE" w:rsidP="00CE4BAE">
            <w:r>
              <w:t>There are other cases for NAS/AS interaction. This should be triggered by CT1.</w:t>
            </w:r>
          </w:p>
        </w:tc>
        <w:tc>
          <w:tcPr>
            <w:tcW w:w="2126" w:type="dxa"/>
          </w:tcPr>
          <w:p w14:paraId="101B27F4" w14:textId="3E572228" w:rsidR="00CE4BAE" w:rsidRDefault="00CE4BAE" w:rsidP="00CE4BAE">
            <w:r>
              <w:t>N</w:t>
            </w:r>
          </w:p>
        </w:tc>
      </w:tr>
      <w:tr w:rsidR="00CE4BAE" w14:paraId="101B27FE" w14:textId="77777777">
        <w:trPr>
          <w:trHeight w:val="1515"/>
        </w:trPr>
        <w:tc>
          <w:tcPr>
            <w:tcW w:w="846" w:type="dxa"/>
            <w:vMerge/>
            <w:noWrap/>
          </w:tcPr>
          <w:p w14:paraId="101B27F6" w14:textId="77777777" w:rsidR="00CE4BAE" w:rsidRDefault="00CE4BAE" w:rsidP="00CE4BAE"/>
        </w:tc>
        <w:tc>
          <w:tcPr>
            <w:tcW w:w="1843" w:type="dxa"/>
            <w:vMerge/>
          </w:tcPr>
          <w:p w14:paraId="101B27F7" w14:textId="77777777" w:rsidR="00CE4BAE" w:rsidRDefault="00CE4BAE" w:rsidP="00CE4BAE"/>
        </w:tc>
        <w:tc>
          <w:tcPr>
            <w:tcW w:w="3260" w:type="dxa"/>
            <w:vMerge/>
          </w:tcPr>
          <w:p w14:paraId="101B27F8" w14:textId="77777777" w:rsidR="00CE4BAE" w:rsidRDefault="00CE4BAE" w:rsidP="00CE4BAE"/>
        </w:tc>
        <w:tc>
          <w:tcPr>
            <w:tcW w:w="3937" w:type="dxa"/>
            <w:vMerge/>
          </w:tcPr>
          <w:p w14:paraId="101B27F9" w14:textId="77777777" w:rsidR="00CE4BAE" w:rsidRDefault="00CE4BAE" w:rsidP="00CE4BAE"/>
        </w:tc>
        <w:tc>
          <w:tcPr>
            <w:tcW w:w="4062" w:type="dxa"/>
            <w:vMerge/>
          </w:tcPr>
          <w:p w14:paraId="101B27FA" w14:textId="77777777" w:rsidR="00CE4BAE" w:rsidRDefault="00CE4BAE" w:rsidP="00CE4BAE"/>
        </w:tc>
        <w:tc>
          <w:tcPr>
            <w:tcW w:w="1215" w:type="dxa"/>
          </w:tcPr>
          <w:p w14:paraId="101B27FB" w14:textId="7C71BF00" w:rsidR="00CE4BAE" w:rsidRDefault="00CE4BAE" w:rsidP="00CE4BAE">
            <w:r>
              <w:t>Huawei, HiSilicon</w:t>
            </w:r>
          </w:p>
        </w:tc>
        <w:tc>
          <w:tcPr>
            <w:tcW w:w="8788" w:type="dxa"/>
          </w:tcPr>
          <w:p w14:paraId="101B27FC" w14:textId="73749297" w:rsidR="00CE4BAE" w:rsidRDefault="00CE4BAE" w:rsidP="00CE4BAE">
            <w:r>
              <w:t>We are OK to clarify this. We should not expect CT1 to analyse SDT in detail as they do not even have a WI for SDT. If we find an issue, we should try to fix it, if possible.</w:t>
            </w:r>
          </w:p>
        </w:tc>
        <w:tc>
          <w:tcPr>
            <w:tcW w:w="2126" w:type="dxa"/>
          </w:tcPr>
          <w:p w14:paraId="101B27FD" w14:textId="61407DEC" w:rsidR="00CE4BAE" w:rsidRDefault="00CE4BAE" w:rsidP="00CE4BAE">
            <w:r>
              <w:t>No</w:t>
            </w:r>
          </w:p>
        </w:tc>
      </w:tr>
      <w:tr w:rsidR="00CE4BAE" w14:paraId="101B2807" w14:textId="77777777">
        <w:trPr>
          <w:trHeight w:val="1515"/>
        </w:trPr>
        <w:tc>
          <w:tcPr>
            <w:tcW w:w="846" w:type="dxa"/>
            <w:vMerge/>
            <w:noWrap/>
          </w:tcPr>
          <w:p w14:paraId="101B27FF" w14:textId="77777777" w:rsidR="00CE4BAE" w:rsidRDefault="00CE4BAE" w:rsidP="00CE4BAE"/>
        </w:tc>
        <w:tc>
          <w:tcPr>
            <w:tcW w:w="1843" w:type="dxa"/>
            <w:vMerge/>
          </w:tcPr>
          <w:p w14:paraId="101B2800" w14:textId="77777777" w:rsidR="00CE4BAE" w:rsidRDefault="00CE4BAE" w:rsidP="00CE4BAE"/>
        </w:tc>
        <w:tc>
          <w:tcPr>
            <w:tcW w:w="3260" w:type="dxa"/>
            <w:vMerge/>
          </w:tcPr>
          <w:p w14:paraId="101B2801" w14:textId="77777777" w:rsidR="00CE4BAE" w:rsidRDefault="00CE4BAE" w:rsidP="00CE4BAE"/>
        </w:tc>
        <w:tc>
          <w:tcPr>
            <w:tcW w:w="3937" w:type="dxa"/>
            <w:vMerge/>
          </w:tcPr>
          <w:p w14:paraId="101B2802" w14:textId="77777777" w:rsidR="00CE4BAE" w:rsidRDefault="00CE4BAE" w:rsidP="00CE4BAE"/>
        </w:tc>
        <w:tc>
          <w:tcPr>
            <w:tcW w:w="4062" w:type="dxa"/>
            <w:vMerge/>
          </w:tcPr>
          <w:p w14:paraId="101B2803" w14:textId="77777777" w:rsidR="00CE4BAE" w:rsidRDefault="00CE4BAE" w:rsidP="00CE4BAE"/>
        </w:tc>
        <w:tc>
          <w:tcPr>
            <w:tcW w:w="1215" w:type="dxa"/>
          </w:tcPr>
          <w:p w14:paraId="101B2804" w14:textId="66EF89D1" w:rsidR="00CE4BAE" w:rsidRDefault="00CE4BAE" w:rsidP="00CE4BAE">
            <w:r>
              <w:rPr>
                <w:rFonts w:eastAsiaTheme="minorEastAsia" w:hint="eastAsia"/>
                <w:lang w:eastAsia="zh-CN"/>
              </w:rPr>
              <w:t>N</w:t>
            </w:r>
            <w:r>
              <w:rPr>
                <w:rFonts w:eastAsiaTheme="minorEastAsia"/>
                <w:lang w:eastAsia="zh-CN"/>
              </w:rPr>
              <w:t>EC</w:t>
            </w:r>
          </w:p>
        </w:tc>
        <w:tc>
          <w:tcPr>
            <w:tcW w:w="8788" w:type="dxa"/>
          </w:tcPr>
          <w:p w14:paraId="101B2805" w14:textId="0E86F9C2" w:rsidR="00CE4BAE" w:rsidRDefault="00CE4BAE" w:rsidP="00CE4BAE">
            <w:r>
              <w:rPr>
                <w:rFonts w:eastAsiaTheme="minorEastAsia"/>
                <w:lang w:eastAsia="zh-CN"/>
              </w:rPr>
              <w:t>For the case mentioned by CATT, we understand if the resume is not initiated for SDT, PDCP re-establishment for SRB2 still be triggered by the network by reestablishPDCP. In legacy, if there is an unsuccessful transmission of NAS message and RRCRelease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CE4BAE" w:rsidRDefault="00CE4BAE" w:rsidP="00CE4BAE">
            <w:r>
              <w:rPr>
                <w:rFonts w:eastAsiaTheme="minorEastAsia" w:hint="eastAsia"/>
                <w:lang w:eastAsia="zh-CN"/>
              </w:rPr>
              <w:t>N</w:t>
            </w:r>
          </w:p>
        </w:tc>
      </w:tr>
      <w:tr w:rsidR="00CE4BAE" w14:paraId="101B2810" w14:textId="77777777">
        <w:trPr>
          <w:trHeight w:val="1515"/>
        </w:trPr>
        <w:tc>
          <w:tcPr>
            <w:tcW w:w="846" w:type="dxa"/>
            <w:vMerge/>
            <w:noWrap/>
          </w:tcPr>
          <w:p w14:paraId="101B2808" w14:textId="77777777" w:rsidR="00CE4BAE" w:rsidRDefault="00CE4BAE" w:rsidP="00CE4BAE"/>
        </w:tc>
        <w:tc>
          <w:tcPr>
            <w:tcW w:w="1843" w:type="dxa"/>
            <w:vMerge/>
          </w:tcPr>
          <w:p w14:paraId="101B2809" w14:textId="77777777" w:rsidR="00CE4BAE" w:rsidRDefault="00CE4BAE" w:rsidP="00CE4BAE"/>
        </w:tc>
        <w:tc>
          <w:tcPr>
            <w:tcW w:w="3260" w:type="dxa"/>
            <w:vMerge/>
          </w:tcPr>
          <w:p w14:paraId="101B280A" w14:textId="77777777" w:rsidR="00CE4BAE" w:rsidRDefault="00CE4BAE" w:rsidP="00CE4BAE"/>
        </w:tc>
        <w:tc>
          <w:tcPr>
            <w:tcW w:w="3937" w:type="dxa"/>
            <w:vMerge/>
          </w:tcPr>
          <w:p w14:paraId="101B280B" w14:textId="77777777" w:rsidR="00CE4BAE" w:rsidRDefault="00CE4BAE" w:rsidP="00CE4BAE"/>
        </w:tc>
        <w:tc>
          <w:tcPr>
            <w:tcW w:w="4062" w:type="dxa"/>
            <w:vMerge/>
          </w:tcPr>
          <w:p w14:paraId="101B280C" w14:textId="77777777" w:rsidR="00CE4BAE" w:rsidRDefault="00CE4BAE" w:rsidP="00CE4BAE"/>
        </w:tc>
        <w:tc>
          <w:tcPr>
            <w:tcW w:w="1215" w:type="dxa"/>
          </w:tcPr>
          <w:p w14:paraId="101B280D" w14:textId="44B58A93" w:rsidR="00CE4BAE" w:rsidRDefault="00CE4BAE" w:rsidP="00CE4BAE">
            <w:r>
              <w:t>Qualcomm</w:t>
            </w:r>
          </w:p>
        </w:tc>
        <w:tc>
          <w:tcPr>
            <w:tcW w:w="8788" w:type="dxa"/>
          </w:tcPr>
          <w:p w14:paraId="101B280E" w14:textId="0391F396" w:rsidR="00CE4BAE" w:rsidRDefault="00CE4BAE" w:rsidP="00CE4BAE">
            <w:r>
              <w:t>This is related to NAS/AS interaction. We can follow the legacy, i.e. not introduce new trigger for this case.</w:t>
            </w:r>
          </w:p>
        </w:tc>
        <w:tc>
          <w:tcPr>
            <w:tcW w:w="2126" w:type="dxa"/>
          </w:tcPr>
          <w:p w14:paraId="101B280F" w14:textId="113A6E3A" w:rsidR="00CE4BAE" w:rsidRDefault="00CE4BAE" w:rsidP="00CE4BAE">
            <w:r>
              <w:t>N</w:t>
            </w:r>
          </w:p>
        </w:tc>
      </w:tr>
      <w:tr w:rsidR="00CE4BAE" w14:paraId="101B2819" w14:textId="77777777">
        <w:trPr>
          <w:trHeight w:val="1515"/>
        </w:trPr>
        <w:tc>
          <w:tcPr>
            <w:tcW w:w="846" w:type="dxa"/>
            <w:vMerge/>
            <w:noWrap/>
          </w:tcPr>
          <w:p w14:paraId="101B2811" w14:textId="77777777" w:rsidR="00CE4BAE" w:rsidRDefault="00CE4BAE" w:rsidP="00CE4BAE"/>
        </w:tc>
        <w:tc>
          <w:tcPr>
            <w:tcW w:w="1843" w:type="dxa"/>
            <w:vMerge/>
          </w:tcPr>
          <w:p w14:paraId="101B2812" w14:textId="77777777" w:rsidR="00CE4BAE" w:rsidRDefault="00CE4BAE" w:rsidP="00CE4BAE"/>
        </w:tc>
        <w:tc>
          <w:tcPr>
            <w:tcW w:w="3260" w:type="dxa"/>
            <w:vMerge/>
          </w:tcPr>
          <w:p w14:paraId="101B2813" w14:textId="77777777" w:rsidR="00CE4BAE" w:rsidRDefault="00CE4BAE" w:rsidP="00CE4BAE"/>
        </w:tc>
        <w:tc>
          <w:tcPr>
            <w:tcW w:w="3937" w:type="dxa"/>
            <w:vMerge/>
          </w:tcPr>
          <w:p w14:paraId="101B2814" w14:textId="77777777" w:rsidR="00CE4BAE" w:rsidRDefault="00CE4BAE" w:rsidP="00CE4BAE"/>
        </w:tc>
        <w:tc>
          <w:tcPr>
            <w:tcW w:w="4062" w:type="dxa"/>
            <w:vMerge/>
          </w:tcPr>
          <w:p w14:paraId="101B2815" w14:textId="77777777" w:rsidR="00CE4BAE" w:rsidRDefault="00CE4BAE" w:rsidP="00CE4BAE"/>
        </w:tc>
        <w:tc>
          <w:tcPr>
            <w:tcW w:w="1215" w:type="dxa"/>
          </w:tcPr>
          <w:p w14:paraId="101B2816" w14:textId="62709B1D" w:rsidR="00CE4BAE" w:rsidRPr="00F71006" w:rsidRDefault="00CE4BAE" w:rsidP="00CE4BAE">
            <w:pPr>
              <w:rPr>
                <w:rFonts w:eastAsiaTheme="minorEastAsia"/>
                <w:lang w:eastAsia="zh-CN"/>
              </w:rPr>
            </w:pPr>
            <w:r>
              <w:rPr>
                <w:rFonts w:eastAsiaTheme="minorEastAsia" w:hint="eastAsia"/>
                <w:lang w:eastAsia="zh-CN"/>
              </w:rPr>
              <w:t>CATT</w:t>
            </w:r>
          </w:p>
        </w:tc>
        <w:tc>
          <w:tcPr>
            <w:tcW w:w="8788" w:type="dxa"/>
          </w:tcPr>
          <w:p w14:paraId="301C638C" w14:textId="6A2989DC" w:rsidR="00CE4BAE" w:rsidRPr="00B143A4" w:rsidRDefault="00CE4BAE" w:rsidP="00CE4BAE">
            <w:pPr>
              <w:rPr>
                <w:rFonts w:eastAsiaTheme="minorEastAsia"/>
                <w:lang w:eastAsia="zh-CN"/>
              </w:rPr>
            </w:pPr>
            <w:r>
              <w:rPr>
                <w:rFonts w:eastAsiaTheme="minorEastAsia" w:hint="eastAsia"/>
                <w:lang w:eastAsia="zh-CN"/>
              </w:rPr>
              <w:t xml:space="preserve">If SDT is initiated again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r w:rsidRPr="00F71006">
              <w:rPr>
                <w:rFonts w:eastAsiaTheme="minorEastAsia" w:hint="eastAsia"/>
                <w:i/>
                <w:lang w:eastAsia="zh-CN"/>
              </w:rPr>
              <w:t xml:space="preserve">RRCRelease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 xml:space="preserve">message. We wonder if the UE can be aware there are some </w:t>
            </w:r>
            <w:r w:rsidRPr="00B143A4">
              <w:rPr>
                <w:rFonts w:eastAsiaTheme="minorEastAsia"/>
                <w:i/>
                <w:lang w:eastAsia="zh-CN"/>
              </w:rPr>
              <w:t>ULInformationTransfer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r w:rsidRPr="00B143A4">
              <w:rPr>
                <w:rFonts w:eastAsiaTheme="minorEastAsia" w:hint="eastAsia"/>
                <w:i/>
                <w:lang w:eastAsia="zh-CN"/>
              </w:rPr>
              <w:t xml:space="preserve">RRCRelease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CE4BAE" w:rsidRDefault="00CE4BAE" w:rsidP="00CE4BAE">
            <w:pPr>
              <w:rPr>
                <w:rFonts w:eastAsiaTheme="minorEastAsia"/>
                <w:lang w:eastAsia="zh-CN"/>
              </w:rPr>
            </w:pPr>
            <w:r>
              <w:rPr>
                <w:rFonts w:eastAsiaTheme="minorEastAsia" w:hint="eastAsia"/>
                <w:lang w:eastAsia="zh-CN"/>
              </w:rPr>
              <w:t xml:space="preserve">And if legacy resume procedure is initiated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r w:rsidRPr="00F71006">
              <w:rPr>
                <w:rFonts w:eastAsiaTheme="minorEastAsia" w:hint="eastAsia"/>
                <w:i/>
                <w:lang w:eastAsia="zh-CN"/>
              </w:rPr>
              <w:t xml:space="preserve">RRCRelease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r w:rsidRPr="00F71006">
              <w:rPr>
                <w:rFonts w:eastAsiaTheme="minorEastAsia" w:hint="eastAsia"/>
                <w:i/>
                <w:lang w:eastAsia="zh-CN"/>
              </w:rPr>
              <w:t xml:space="preserve">RRCRelease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message, we cannot ensure that PDCP re-establishment for SRB2 always happens in this case.</w:t>
            </w:r>
          </w:p>
          <w:p w14:paraId="101B2817" w14:textId="7A27AF54" w:rsidR="00CE4BAE" w:rsidRPr="00F71006" w:rsidRDefault="00CE4BAE" w:rsidP="00CE4BAE">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CE4BAE" w:rsidRPr="00F71006" w:rsidRDefault="00CE4BAE" w:rsidP="00CE4BAE">
            <w:pPr>
              <w:rPr>
                <w:rFonts w:eastAsiaTheme="minorEastAsia"/>
                <w:lang w:eastAsia="zh-CN"/>
              </w:rPr>
            </w:pPr>
            <w:r>
              <w:rPr>
                <w:rFonts w:eastAsiaTheme="minorEastAsia" w:hint="eastAsia"/>
                <w:lang w:eastAsia="zh-CN"/>
              </w:rPr>
              <w:lastRenderedPageBreak/>
              <w:t>Y</w:t>
            </w:r>
          </w:p>
        </w:tc>
      </w:tr>
      <w:tr w:rsidR="00CE4BAE" w14:paraId="101B2822" w14:textId="77777777">
        <w:trPr>
          <w:trHeight w:val="1515"/>
        </w:trPr>
        <w:tc>
          <w:tcPr>
            <w:tcW w:w="846" w:type="dxa"/>
            <w:vMerge/>
            <w:noWrap/>
          </w:tcPr>
          <w:p w14:paraId="101B281A" w14:textId="4C23AF9A" w:rsidR="00CE4BAE" w:rsidRDefault="00CE4BAE" w:rsidP="00CE4BAE"/>
        </w:tc>
        <w:tc>
          <w:tcPr>
            <w:tcW w:w="1843" w:type="dxa"/>
            <w:vMerge/>
          </w:tcPr>
          <w:p w14:paraId="101B281B" w14:textId="77777777" w:rsidR="00CE4BAE" w:rsidRDefault="00CE4BAE" w:rsidP="00CE4BAE"/>
        </w:tc>
        <w:tc>
          <w:tcPr>
            <w:tcW w:w="3260" w:type="dxa"/>
            <w:vMerge/>
          </w:tcPr>
          <w:p w14:paraId="101B281C" w14:textId="77777777" w:rsidR="00CE4BAE" w:rsidRDefault="00CE4BAE" w:rsidP="00CE4BAE"/>
        </w:tc>
        <w:tc>
          <w:tcPr>
            <w:tcW w:w="3937" w:type="dxa"/>
            <w:vMerge/>
          </w:tcPr>
          <w:p w14:paraId="101B281D" w14:textId="77777777" w:rsidR="00CE4BAE" w:rsidRDefault="00CE4BAE" w:rsidP="00CE4BAE"/>
        </w:tc>
        <w:tc>
          <w:tcPr>
            <w:tcW w:w="4062" w:type="dxa"/>
            <w:vMerge/>
          </w:tcPr>
          <w:p w14:paraId="101B281E" w14:textId="77777777" w:rsidR="00CE4BAE" w:rsidRDefault="00CE4BAE" w:rsidP="00CE4BAE"/>
        </w:tc>
        <w:tc>
          <w:tcPr>
            <w:tcW w:w="1215" w:type="dxa"/>
          </w:tcPr>
          <w:p w14:paraId="101B281F" w14:textId="1D0A6F0F" w:rsidR="00CE4BAE" w:rsidRPr="00265CFD" w:rsidRDefault="00CE4BAE" w:rsidP="00CE4BAE">
            <w:pPr>
              <w:rPr>
                <w:rFonts w:eastAsiaTheme="minorEastAsia"/>
                <w:lang w:eastAsia="zh-CN"/>
              </w:rPr>
            </w:pPr>
            <w:r>
              <w:rPr>
                <w:rFonts w:eastAsiaTheme="minorEastAsia" w:hint="eastAsia"/>
                <w:lang w:eastAsia="zh-CN"/>
              </w:rPr>
              <w:t>Sharp</w:t>
            </w:r>
          </w:p>
        </w:tc>
        <w:tc>
          <w:tcPr>
            <w:tcW w:w="8788" w:type="dxa"/>
          </w:tcPr>
          <w:p w14:paraId="101B2820" w14:textId="24553C7B" w:rsidR="00CE4BAE" w:rsidRPr="00265CFD" w:rsidRDefault="00CE4BAE" w:rsidP="00CE4BAE">
            <w:pPr>
              <w:rPr>
                <w:rFonts w:eastAsiaTheme="minorEastAsia"/>
                <w:lang w:eastAsia="zh-CN"/>
              </w:rPr>
            </w:pPr>
            <w:r>
              <w:rPr>
                <w:rFonts w:eastAsiaTheme="minorEastAsia"/>
                <w:lang w:eastAsia="zh-CN"/>
              </w:rPr>
              <w:t xml:space="preserve">We think legacy procedure is ok, i.e no </w:t>
            </w:r>
            <w:r>
              <w:t>new trigger for this case</w:t>
            </w:r>
          </w:p>
        </w:tc>
        <w:tc>
          <w:tcPr>
            <w:tcW w:w="2126" w:type="dxa"/>
          </w:tcPr>
          <w:p w14:paraId="101B2821" w14:textId="49B9EE72" w:rsidR="00CE4BAE" w:rsidRPr="00265CFD" w:rsidRDefault="00CE4BAE" w:rsidP="00CE4BAE">
            <w:pPr>
              <w:rPr>
                <w:rFonts w:eastAsiaTheme="minorEastAsia"/>
                <w:lang w:eastAsia="zh-CN"/>
              </w:rPr>
            </w:pPr>
            <w:r>
              <w:rPr>
                <w:rFonts w:eastAsiaTheme="minorEastAsia" w:hint="eastAsia"/>
                <w:lang w:eastAsia="zh-CN"/>
              </w:rPr>
              <w:t>N</w:t>
            </w:r>
          </w:p>
        </w:tc>
      </w:tr>
      <w:tr w:rsidR="00CE4BAE" w14:paraId="101B282B" w14:textId="77777777">
        <w:trPr>
          <w:trHeight w:val="1515"/>
        </w:trPr>
        <w:tc>
          <w:tcPr>
            <w:tcW w:w="846" w:type="dxa"/>
            <w:vMerge/>
            <w:noWrap/>
          </w:tcPr>
          <w:p w14:paraId="101B2823" w14:textId="77777777" w:rsidR="00CE4BAE" w:rsidRDefault="00CE4BAE" w:rsidP="00CE4BAE"/>
        </w:tc>
        <w:tc>
          <w:tcPr>
            <w:tcW w:w="1843" w:type="dxa"/>
            <w:vMerge/>
          </w:tcPr>
          <w:p w14:paraId="101B2824" w14:textId="77777777" w:rsidR="00CE4BAE" w:rsidRDefault="00CE4BAE" w:rsidP="00CE4BAE"/>
        </w:tc>
        <w:tc>
          <w:tcPr>
            <w:tcW w:w="3260" w:type="dxa"/>
            <w:vMerge/>
          </w:tcPr>
          <w:p w14:paraId="101B2825" w14:textId="77777777" w:rsidR="00CE4BAE" w:rsidRDefault="00CE4BAE" w:rsidP="00CE4BAE"/>
        </w:tc>
        <w:tc>
          <w:tcPr>
            <w:tcW w:w="3937" w:type="dxa"/>
            <w:vMerge/>
          </w:tcPr>
          <w:p w14:paraId="101B2826" w14:textId="77777777" w:rsidR="00CE4BAE" w:rsidRDefault="00CE4BAE" w:rsidP="00CE4BAE"/>
        </w:tc>
        <w:tc>
          <w:tcPr>
            <w:tcW w:w="4062" w:type="dxa"/>
            <w:vMerge/>
          </w:tcPr>
          <w:p w14:paraId="101B2827" w14:textId="77777777" w:rsidR="00CE4BAE" w:rsidRDefault="00CE4BAE" w:rsidP="00CE4BAE"/>
        </w:tc>
        <w:tc>
          <w:tcPr>
            <w:tcW w:w="1215" w:type="dxa"/>
          </w:tcPr>
          <w:p w14:paraId="101B2828" w14:textId="1BF09F25" w:rsidR="00CE4BAE" w:rsidRDefault="00CE4BAE" w:rsidP="00CE4BAE">
            <w:r>
              <w:t>Xiaomi</w:t>
            </w:r>
          </w:p>
        </w:tc>
        <w:tc>
          <w:tcPr>
            <w:tcW w:w="8788" w:type="dxa"/>
          </w:tcPr>
          <w:p w14:paraId="101B2829" w14:textId="79161FA9" w:rsidR="00CE4BAE" w:rsidRDefault="00CE4BAE" w:rsidP="00CE4BAE">
            <w:r>
              <w:t>We do not think a new trigger is needed.</w:t>
            </w:r>
          </w:p>
        </w:tc>
        <w:tc>
          <w:tcPr>
            <w:tcW w:w="2126" w:type="dxa"/>
          </w:tcPr>
          <w:p w14:paraId="101B282A" w14:textId="60C992B3" w:rsidR="00CE4BAE" w:rsidRDefault="00CE4BAE" w:rsidP="00CE4BAE">
            <w:r>
              <w:t>N</w:t>
            </w:r>
          </w:p>
        </w:tc>
      </w:tr>
      <w:tr w:rsidR="00CE4BAE" w14:paraId="101B2834" w14:textId="77777777">
        <w:trPr>
          <w:trHeight w:val="1515"/>
        </w:trPr>
        <w:tc>
          <w:tcPr>
            <w:tcW w:w="846" w:type="dxa"/>
            <w:vMerge/>
            <w:noWrap/>
          </w:tcPr>
          <w:p w14:paraId="101B282C" w14:textId="77777777" w:rsidR="00CE4BAE" w:rsidRDefault="00CE4BAE" w:rsidP="00CE4BAE"/>
        </w:tc>
        <w:tc>
          <w:tcPr>
            <w:tcW w:w="1843" w:type="dxa"/>
            <w:vMerge/>
          </w:tcPr>
          <w:p w14:paraId="101B282D" w14:textId="77777777" w:rsidR="00CE4BAE" w:rsidRDefault="00CE4BAE" w:rsidP="00CE4BAE"/>
        </w:tc>
        <w:tc>
          <w:tcPr>
            <w:tcW w:w="3260" w:type="dxa"/>
            <w:vMerge/>
          </w:tcPr>
          <w:p w14:paraId="101B282E" w14:textId="77777777" w:rsidR="00CE4BAE" w:rsidRDefault="00CE4BAE" w:rsidP="00CE4BAE"/>
        </w:tc>
        <w:tc>
          <w:tcPr>
            <w:tcW w:w="3937" w:type="dxa"/>
            <w:vMerge/>
          </w:tcPr>
          <w:p w14:paraId="101B282F" w14:textId="77777777" w:rsidR="00CE4BAE" w:rsidRDefault="00CE4BAE" w:rsidP="00CE4BAE"/>
        </w:tc>
        <w:tc>
          <w:tcPr>
            <w:tcW w:w="4062" w:type="dxa"/>
            <w:vMerge/>
          </w:tcPr>
          <w:p w14:paraId="101B2830" w14:textId="77777777" w:rsidR="00CE4BAE" w:rsidRDefault="00CE4BAE" w:rsidP="00CE4BAE"/>
        </w:tc>
        <w:tc>
          <w:tcPr>
            <w:tcW w:w="1215" w:type="dxa"/>
          </w:tcPr>
          <w:p w14:paraId="101B2831" w14:textId="6E7D3A0F" w:rsidR="00CE4BAE" w:rsidRDefault="00CE4BAE" w:rsidP="00CE4BAE">
            <w:ins w:id="224" w:author="Apple - Fangli" w:date="2022-05-12T19:39:00Z">
              <w:r>
                <w:t>Apple</w:t>
              </w:r>
            </w:ins>
          </w:p>
        </w:tc>
        <w:tc>
          <w:tcPr>
            <w:tcW w:w="8788" w:type="dxa"/>
          </w:tcPr>
          <w:p w14:paraId="101B2832" w14:textId="55295266" w:rsidR="00CE4BAE" w:rsidRDefault="00CE4BAE" w:rsidP="00CE4BAE">
            <w:ins w:id="225" w:author="Apple - Fangli" w:date="2022-05-12T19:39:00Z">
              <w:r>
                <w:t xml:space="preserve">It’s related to the NAS/AS interaction, and we are not sure whether the new trigger is needed. It could be discussed in CT1 first. </w:t>
              </w:r>
            </w:ins>
          </w:p>
        </w:tc>
        <w:tc>
          <w:tcPr>
            <w:tcW w:w="2126" w:type="dxa"/>
          </w:tcPr>
          <w:p w14:paraId="101B2833" w14:textId="2D4B041F" w:rsidR="00CE4BAE" w:rsidRDefault="00CE4BAE" w:rsidP="00CE4BAE">
            <w:ins w:id="226" w:author="Apple - Fangli" w:date="2022-05-12T19:39:00Z">
              <w:r>
                <w:t>N</w:t>
              </w:r>
            </w:ins>
          </w:p>
        </w:tc>
      </w:tr>
      <w:tr w:rsidR="003846D5" w14:paraId="101B283D" w14:textId="77777777">
        <w:trPr>
          <w:trHeight w:val="1515"/>
        </w:trPr>
        <w:tc>
          <w:tcPr>
            <w:tcW w:w="846" w:type="dxa"/>
            <w:vMerge/>
            <w:noWrap/>
          </w:tcPr>
          <w:p w14:paraId="101B2835" w14:textId="77777777" w:rsidR="003846D5" w:rsidRDefault="003846D5" w:rsidP="003846D5"/>
        </w:tc>
        <w:tc>
          <w:tcPr>
            <w:tcW w:w="1843" w:type="dxa"/>
            <w:vMerge/>
          </w:tcPr>
          <w:p w14:paraId="101B2836" w14:textId="77777777" w:rsidR="003846D5" w:rsidRDefault="003846D5" w:rsidP="003846D5"/>
        </w:tc>
        <w:tc>
          <w:tcPr>
            <w:tcW w:w="3260" w:type="dxa"/>
            <w:vMerge/>
          </w:tcPr>
          <w:p w14:paraId="101B2837" w14:textId="77777777" w:rsidR="003846D5" w:rsidRDefault="003846D5" w:rsidP="003846D5"/>
        </w:tc>
        <w:tc>
          <w:tcPr>
            <w:tcW w:w="3937" w:type="dxa"/>
            <w:vMerge/>
          </w:tcPr>
          <w:p w14:paraId="101B2838" w14:textId="77777777" w:rsidR="003846D5" w:rsidRDefault="003846D5" w:rsidP="003846D5"/>
        </w:tc>
        <w:tc>
          <w:tcPr>
            <w:tcW w:w="4062" w:type="dxa"/>
            <w:vMerge/>
          </w:tcPr>
          <w:p w14:paraId="101B2839" w14:textId="77777777" w:rsidR="003846D5" w:rsidRDefault="003846D5" w:rsidP="003846D5"/>
        </w:tc>
        <w:tc>
          <w:tcPr>
            <w:tcW w:w="1215" w:type="dxa"/>
          </w:tcPr>
          <w:p w14:paraId="101B283A" w14:textId="1F9D69B0" w:rsidR="003846D5" w:rsidRDefault="003846D5" w:rsidP="003846D5">
            <w:ins w:id="227" w:author="Keiichi Kubota [2]" w:date="2022-05-12T21:01:00Z">
              <w:r>
                <w:t>Interdigital</w:t>
              </w:r>
            </w:ins>
          </w:p>
        </w:tc>
        <w:tc>
          <w:tcPr>
            <w:tcW w:w="8788" w:type="dxa"/>
          </w:tcPr>
          <w:p w14:paraId="101B283B" w14:textId="74EC3989" w:rsidR="003846D5" w:rsidRDefault="003846D5" w:rsidP="003846D5">
            <w:ins w:id="228" w:author="Keiichi Kubota [2]" w:date="2022-05-12T21:01:00Z">
              <w:r>
                <w:t>Same view as Intel</w:t>
              </w:r>
            </w:ins>
          </w:p>
        </w:tc>
        <w:tc>
          <w:tcPr>
            <w:tcW w:w="2126" w:type="dxa"/>
          </w:tcPr>
          <w:p w14:paraId="101B283C" w14:textId="68D43078" w:rsidR="003846D5" w:rsidRDefault="003846D5" w:rsidP="003846D5">
            <w:ins w:id="229" w:author="Keiichi Kubota" w:date="2022-05-12T21:01:00Z">
              <w:r>
                <w:t>N</w:t>
              </w:r>
            </w:ins>
          </w:p>
        </w:tc>
      </w:tr>
      <w:tr w:rsidR="003846D5" w14:paraId="101B2846" w14:textId="77777777">
        <w:trPr>
          <w:trHeight w:val="1515"/>
        </w:trPr>
        <w:tc>
          <w:tcPr>
            <w:tcW w:w="846" w:type="dxa"/>
            <w:vMerge/>
            <w:noWrap/>
          </w:tcPr>
          <w:p w14:paraId="101B283E" w14:textId="77777777" w:rsidR="003846D5" w:rsidRDefault="003846D5" w:rsidP="003846D5"/>
        </w:tc>
        <w:tc>
          <w:tcPr>
            <w:tcW w:w="1843" w:type="dxa"/>
            <w:vMerge/>
          </w:tcPr>
          <w:p w14:paraId="101B283F" w14:textId="77777777" w:rsidR="003846D5" w:rsidRDefault="003846D5" w:rsidP="003846D5"/>
        </w:tc>
        <w:tc>
          <w:tcPr>
            <w:tcW w:w="3260" w:type="dxa"/>
            <w:vMerge/>
          </w:tcPr>
          <w:p w14:paraId="101B2840" w14:textId="77777777" w:rsidR="003846D5" w:rsidRDefault="003846D5" w:rsidP="003846D5"/>
        </w:tc>
        <w:tc>
          <w:tcPr>
            <w:tcW w:w="3937" w:type="dxa"/>
            <w:vMerge/>
          </w:tcPr>
          <w:p w14:paraId="101B2841" w14:textId="77777777" w:rsidR="003846D5" w:rsidRDefault="003846D5" w:rsidP="003846D5"/>
        </w:tc>
        <w:tc>
          <w:tcPr>
            <w:tcW w:w="4062" w:type="dxa"/>
            <w:vMerge/>
          </w:tcPr>
          <w:p w14:paraId="101B2842" w14:textId="77777777" w:rsidR="003846D5" w:rsidRDefault="003846D5" w:rsidP="003846D5"/>
        </w:tc>
        <w:tc>
          <w:tcPr>
            <w:tcW w:w="1215" w:type="dxa"/>
          </w:tcPr>
          <w:p w14:paraId="101B2843" w14:textId="2977A005" w:rsidR="003846D5" w:rsidRPr="00276686" w:rsidRDefault="00276686" w:rsidP="003846D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844" w14:textId="246C1671" w:rsidR="003846D5" w:rsidRPr="00D05A99" w:rsidRDefault="00D05A99" w:rsidP="003846D5">
            <w:pPr>
              <w:rPr>
                <w:rFonts w:eastAsiaTheme="minorEastAsia" w:hint="eastAsia"/>
                <w:lang w:eastAsia="zh-CN"/>
              </w:rPr>
            </w:pPr>
            <w:r>
              <w:rPr>
                <w:rFonts w:eastAsiaTheme="minorEastAsia" w:hint="eastAsia"/>
                <w:lang w:eastAsia="zh-CN"/>
              </w:rPr>
              <w:t>N</w:t>
            </w:r>
            <w:r>
              <w:rPr>
                <w:rFonts w:eastAsiaTheme="minorEastAsia"/>
                <w:lang w:eastAsia="zh-CN"/>
              </w:rPr>
              <w:t xml:space="preserve">o further enhancement, specifically for the AS-NAS interaction part. </w:t>
            </w:r>
          </w:p>
        </w:tc>
        <w:tc>
          <w:tcPr>
            <w:tcW w:w="2126" w:type="dxa"/>
          </w:tcPr>
          <w:p w14:paraId="101B2845" w14:textId="467CC78E" w:rsidR="003846D5" w:rsidRPr="00D05A99" w:rsidRDefault="00D05A99" w:rsidP="003846D5">
            <w:pPr>
              <w:rPr>
                <w:rFonts w:eastAsiaTheme="minorEastAsia" w:hint="eastAsia"/>
                <w:lang w:eastAsia="zh-CN"/>
              </w:rPr>
            </w:pPr>
            <w:r>
              <w:rPr>
                <w:rFonts w:eastAsiaTheme="minorEastAsia" w:hint="eastAsia"/>
                <w:lang w:eastAsia="zh-CN"/>
              </w:rPr>
              <w:t>N</w:t>
            </w:r>
          </w:p>
        </w:tc>
      </w:tr>
      <w:tr w:rsidR="003846D5" w14:paraId="101B284F" w14:textId="77777777">
        <w:trPr>
          <w:trHeight w:val="1515"/>
        </w:trPr>
        <w:tc>
          <w:tcPr>
            <w:tcW w:w="846" w:type="dxa"/>
            <w:vMerge/>
            <w:noWrap/>
          </w:tcPr>
          <w:p w14:paraId="101B2847" w14:textId="77777777" w:rsidR="003846D5" w:rsidRDefault="003846D5" w:rsidP="003846D5"/>
        </w:tc>
        <w:tc>
          <w:tcPr>
            <w:tcW w:w="1843" w:type="dxa"/>
            <w:vMerge/>
          </w:tcPr>
          <w:p w14:paraId="101B2848" w14:textId="77777777" w:rsidR="003846D5" w:rsidRDefault="003846D5" w:rsidP="003846D5"/>
        </w:tc>
        <w:tc>
          <w:tcPr>
            <w:tcW w:w="3260" w:type="dxa"/>
            <w:vMerge/>
          </w:tcPr>
          <w:p w14:paraId="101B2849" w14:textId="77777777" w:rsidR="003846D5" w:rsidRDefault="003846D5" w:rsidP="003846D5"/>
        </w:tc>
        <w:tc>
          <w:tcPr>
            <w:tcW w:w="3937" w:type="dxa"/>
            <w:vMerge/>
          </w:tcPr>
          <w:p w14:paraId="101B284A" w14:textId="77777777" w:rsidR="003846D5" w:rsidRDefault="003846D5" w:rsidP="003846D5"/>
        </w:tc>
        <w:tc>
          <w:tcPr>
            <w:tcW w:w="4062" w:type="dxa"/>
            <w:vMerge/>
          </w:tcPr>
          <w:p w14:paraId="101B284B" w14:textId="77777777" w:rsidR="003846D5" w:rsidRDefault="003846D5" w:rsidP="003846D5"/>
        </w:tc>
        <w:tc>
          <w:tcPr>
            <w:tcW w:w="1215" w:type="dxa"/>
          </w:tcPr>
          <w:p w14:paraId="101B284C" w14:textId="77777777" w:rsidR="003846D5" w:rsidRDefault="003846D5" w:rsidP="003846D5"/>
        </w:tc>
        <w:tc>
          <w:tcPr>
            <w:tcW w:w="8788" w:type="dxa"/>
          </w:tcPr>
          <w:p w14:paraId="101B284D" w14:textId="77777777" w:rsidR="003846D5" w:rsidRDefault="003846D5" w:rsidP="003846D5"/>
        </w:tc>
        <w:tc>
          <w:tcPr>
            <w:tcW w:w="2126" w:type="dxa"/>
          </w:tcPr>
          <w:p w14:paraId="101B284E" w14:textId="77777777" w:rsidR="003846D5" w:rsidRDefault="003846D5" w:rsidP="003846D5"/>
        </w:tc>
      </w:tr>
      <w:tr w:rsidR="003846D5" w14:paraId="101B2858" w14:textId="77777777">
        <w:trPr>
          <w:trHeight w:val="1515"/>
        </w:trPr>
        <w:tc>
          <w:tcPr>
            <w:tcW w:w="846" w:type="dxa"/>
            <w:vMerge/>
            <w:noWrap/>
          </w:tcPr>
          <w:p w14:paraId="101B2850" w14:textId="77777777" w:rsidR="003846D5" w:rsidRDefault="003846D5" w:rsidP="003846D5"/>
        </w:tc>
        <w:tc>
          <w:tcPr>
            <w:tcW w:w="1843" w:type="dxa"/>
            <w:vMerge/>
          </w:tcPr>
          <w:p w14:paraId="101B2851" w14:textId="77777777" w:rsidR="003846D5" w:rsidRDefault="003846D5" w:rsidP="003846D5"/>
        </w:tc>
        <w:tc>
          <w:tcPr>
            <w:tcW w:w="3260" w:type="dxa"/>
            <w:vMerge/>
          </w:tcPr>
          <w:p w14:paraId="101B2852" w14:textId="77777777" w:rsidR="003846D5" w:rsidRDefault="003846D5" w:rsidP="003846D5"/>
        </w:tc>
        <w:tc>
          <w:tcPr>
            <w:tcW w:w="3937" w:type="dxa"/>
            <w:vMerge/>
          </w:tcPr>
          <w:p w14:paraId="101B2853" w14:textId="77777777" w:rsidR="003846D5" w:rsidRDefault="003846D5" w:rsidP="003846D5"/>
        </w:tc>
        <w:tc>
          <w:tcPr>
            <w:tcW w:w="4062" w:type="dxa"/>
            <w:vMerge/>
          </w:tcPr>
          <w:p w14:paraId="101B2854" w14:textId="77777777" w:rsidR="003846D5" w:rsidRDefault="003846D5" w:rsidP="003846D5"/>
        </w:tc>
        <w:tc>
          <w:tcPr>
            <w:tcW w:w="1215" w:type="dxa"/>
          </w:tcPr>
          <w:p w14:paraId="101B2855" w14:textId="77777777" w:rsidR="003846D5" w:rsidRDefault="003846D5" w:rsidP="003846D5"/>
        </w:tc>
        <w:tc>
          <w:tcPr>
            <w:tcW w:w="8788" w:type="dxa"/>
          </w:tcPr>
          <w:p w14:paraId="101B2856" w14:textId="77777777" w:rsidR="003846D5" w:rsidRDefault="003846D5" w:rsidP="003846D5"/>
        </w:tc>
        <w:tc>
          <w:tcPr>
            <w:tcW w:w="2126" w:type="dxa"/>
          </w:tcPr>
          <w:p w14:paraId="101B2857" w14:textId="77777777" w:rsidR="003846D5" w:rsidRDefault="003846D5" w:rsidP="003846D5"/>
        </w:tc>
      </w:tr>
      <w:tr w:rsidR="003846D5" w14:paraId="101B2861" w14:textId="77777777">
        <w:trPr>
          <w:trHeight w:val="1515"/>
        </w:trPr>
        <w:tc>
          <w:tcPr>
            <w:tcW w:w="846" w:type="dxa"/>
            <w:vMerge/>
            <w:noWrap/>
          </w:tcPr>
          <w:p w14:paraId="101B2859" w14:textId="77777777" w:rsidR="003846D5" w:rsidRDefault="003846D5" w:rsidP="003846D5"/>
        </w:tc>
        <w:tc>
          <w:tcPr>
            <w:tcW w:w="1843" w:type="dxa"/>
            <w:vMerge/>
          </w:tcPr>
          <w:p w14:paraId="101B285A" w14:textId="77777777" w:rsidR="003846D5" w:rsidRDefault="003846D5" w:rsidP="003846D5"/>
        </w:tc>
        <w:tc>
          <w:tcPr>
            <w:tcW w:w="3260" w:type="dxa"/>
            <w:vMerge/>
          </w:tcPr>
          <w:p w14:paraId="101B285B" w14:textId="77777777" w:rsidR="003846D5" w:rsidRDefault="003846D5" w:rsidP="003846D5"/>
        </w:tc>
        <w:tc>
          <w:tcPr>
            <w:tcW w:w="3937" w:type="dxa"/>
            <w:vMerge/>
          </w:tcPr>
          <w:p w14:paraId="101B285C" w14:textId="77777777" w:rsidR="003846D5" w:rsidRDefault="003846D5" w:rsidP="003846D5"/>
        </w:tc>
        <w:tc>
          <w:tcPr>
            <w:tcW w:w="4062" w:type="dxa"/>
            <w:vMerge/>
          </w:tcPr>
          <w:p w14:paraId="101B285D" w14:textId="77777777" w:rsidR="003846D5" w:rsidRDefault="003846D5" w:rsidP="003846D5"/>
        </w:tc>
        <w:tc>
          <w:tcPr>
            <w:tcW w:w="1215" w:type="dxa"/>
          </w:tcPr>
          <w:p w14:paraId="101B285E" w14:textId="77777777" w:rsidR="003846D5" w:rsidRDefault="003846D5" w:rsidP="003846D5"/>
        </w:tc>
        <w:tc>
          <w:tcPr>
            <w:tcW w:w="8788" w:type="dxa"/>
          </w:tcPr>
          <w:p w14:paraId="101B285F" w14:textId="77777777" w:rsidR="003846D5" w:rsidRDefault="003846D5" w:rsidP="003846D5"/>
        </w:tc>
        <w:tc>
          <w:tcPr>
            <w:tcW w:w="2126" w:type="dxa"/>
          </w:tcPr>
          <w:p w14:paraId="101B2860" w14:textId="77777777" w:rsidR="003846D5" w:rsidRDefault="003846D5" w:rsidP="003846D5"/>
        </w:tc>
      </w:tr>
      <w:tr w:rsidR="003846D5" w14:paraId="101B286A" w14:textId="77777777">
        <w:trPr>
          <w:trHeight w:val="1515"/>
        </w:trPr>
        <w:tc>
          <w:tcPr>
            <w:tcW w:w="846" w:type="dxa"/>
            <w:vMerge/>
            <w:noWrap/>
          </w:tcPr>
          <w:p w14:paraId="101B2862" w14:textId="77777777" w:rsidR="003846D5" w:rsidRDefault="003846D5" w:rsidP="003846D5"/>
        </w:tc>
        <w:tc>
          <w:tcPr>
            <w:tcW w:w="1843" w:type="dxa"/>
            <w:vMerge/>
          </w:tcPr>
          <w:p w14:paraId="101B2863" w14:textId="77777777" w:rsidR="003846D5" w:rsidRDefault="003846D5" w:rsidP="003846D5"/>
        </w:tc>
        <w:tc>
          <w:tcPr>
            <w:tcW w:w="3260" w:type="dxa"/>
            <w:vMerge/>
          </w:tcPr>
          <w:p w14:paraId="101B2864" w14:textId="77777777" w:rsidR="003846D5" w:rsidRDefault="003846D5" w:rsidP="003846D5"/>
        </w:tc>
        <w:tc>
          <w:tcPr>
            <w:tcW w:w="3937" w:type="dxa"/>
            <w:vMerge/>
          </w:tcPr>
          <w:p w14:paraId="101B2865" w14:textId="77777777" w:rsidR="003846D5" w:rsidRDefault="003846D5" w:rsidP="003846D5"/>
        </w:tc>
        <w:tc>
          <w:tcPr>
            <w:tcW w:w="4062" w:type="dxa"/>
            <w:vMerge/>
          </w:tcPr>
          <w:p w14:paraId="101B2866" w14:textId="77777777" w:rsidR="003846D5" w:rsidRDefault="003846D5" w:rsidP="003846D5"/>
        </w:tc>
        <w:tc>
          <w:tcPr>
            <w:tcW w:w="1215" w:type="dxa"/>
          </w:tcPr>
          <w:p w14:paraId="101B2867" w14:textId="77777777" w:rsidR="003846D5" w:rsidRDefault="003846D5" w:rsidP="003846D5"/>
        </w:tc>
        <w:tc>
          <w:tcPr>
            <w:tcW w:w="8788" w:type="dxa"/>
          </w:tcPr>
          <w:p w14:paraId="101B2868" w14:textId="77777777" w:rsidR="003846D5" w:rsidRDefault="003846D5" w:rsidP="003846D5"/>
        </w:tc>
        <w:tc>
          <w:tcPr>
            <w:tcW w:w="2126" w:type="dxa"/>
          </w:tcPr>
          <w:p w14:paraId="101B2869" w14:textId="77777777" w:rsidR="003846D5" w:rsidRDefault="003846D5" w:rsidP="003846D5"/>
        </w:tc>
      </w:tr>
      <w:tr w:rsidR="003846D5" w14:paraId="101B2874" w14:textId="77777777">
        <w:trPr>
          <w:trHeight w:val="7990"/>
        </w:trPr>
        <w:tc>
          <w:tcPr>
            <w:tcW w:w="846" w:type="dxa"/>
            <w:noWrap/>
            <w:hideMark/>
          </w:tcPr>
          <w:p w14:paraId="101B286B" w14:textId="77777777" w:rsidR="003846D5" w:rsidRDefault="003846D5" w:rsidP="003846D5">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846D5" w:rsidRDefault="003846D5" w:rsidP="003846D5">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846D5" w:rsidRDefault="003846D5" w:rsidP="003846D5">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846D5" w:rsidRDefault="003846D5" w:rsidP="003846D5">
            <w:pPr>
              <w:rPr>
                <w:color w:val="D9D9D9" w:themeColor="background1" w:themeShade="D9"/>
              </w:rPr>
            </w:pPr>
            <w:r>
              <w:rPr>
                <w:color w:val="D9D9D9" w:themeColor="background1" w:themeShade="D9"/>
              </w:rPr>
              <w:t xml:space="preserve">Can be added if there is consensus. </w:t>
            </w:r>
          </w:p>
          <w:p w14:paraId="101B286F" w14:textId="77777777" w:rsidR="003846D5" w:rsidRDefault="003846D5" w:rsidP="003846D5">
            <w:pPr>
              <w:rPr>
                <w:color w:val="D9D9D9" w:themeColor="background1" w:themeShade="D9"/>
              </w:rPr>
            </w:pPr>
          </w:p>
          <w:p w14:paraId="101B2870" w14:textId="77777777" w:rsidR="003846D5" w:rsidRDefault="003846D5" w:rsidP="003846D5">
            <w:pPr>
              <w:rPr>
                <w:color w:val="D9D9D9" w:themeColor="background1" w:themeShade="D9"/>
              </w:rPr>
            </w:pPr>
            <w:r>
              <w:rPr>
                <w:color w:val="FF0000"/>
              </w:rPr>
              <w:t xml:space="preserve">See O201 above. </w:t>
            </w:r>
          </w:p>
        </w:tc>
        <w:tc>
          <w:tcPr>
            <w:tcW w:w="4062" w:type="dxa"/>
            <w:hideMark/>
          </w:tcPr>
          <w:p w14:paraId="101B2871" w14:textId="77777777" w:rsidR="003846D5" w:rsidRDefault="003846D5" w:rsidP="003846D5">
            <w:pPr>
              <w:rPr>
                <w:color w:val="D9D9D9" w:themeColor="background1" w:themeShade="D9"/>
              </w:rPr>
            </w:pPr>
            <w:r>
              <w:rPr>
                <w:color w:val="D9D9D9" w:themeColor="background1" w:themeShade="D9"/>
              </w:rPr>
              <w:t> </w:t>
            </w:r>
          </w:p>
        </w:tc>
        <w:tc>
          <w:tcPr>
            <w:tcW w:w="10003" w:type="dxa"/>
            <w:gridSpan w:val="2"/>
          </w:tcPr>
          <w:p w14:paraId="101B2872" w14:textId="77777777" w:rsidR="003846D5" w:rsidRDefault="003846D5" w:rsidP="003846D5"/>
        </w:tc>
        <w:tc>
          <w:tcPr>
            <w:tcW w:w="2126" w:type="dxa"/>
          </w:tcPr>
          <w:p w14:paraId="101B2873" w14:textId="77777777" w:rsidR="003846D5" w:rsidRDefault="003846D5" w:rsidP="003846D5"/>
        </w:tc>
      </w:tr>
      <w:tr w:rsidR="003846D5" w14:paraId="101B287E" w14:textId="77777777">
        <w:trPr>
          <w:trHeight w:val="540"/>
        </w:trPr>
        <w:tc>
          <w:tcPr>
            <w:tcW w:w="846" w:type="dxa"/>
            <w:vMerge w:val="restart"/>
            <w:noWrap/>
            <w:hideMark/>
          </w:tcPr>
          <w:p w14:paraId="101B2875" w14:textId="77777777" w:rsidR="003846D5" w:rsidRDefault="003846D5" w:rsidP="003846D5">
            <w:r>
              <w:t>O205</w:t>
            </w:r>
          </w:p>
        </w:tc>
        <w:tc>
          <w:tcPr>
            <w:tcW w:w="1843" w:type="dxa"/>
            <w:vMerge w:val="restart"/>
            <w:hideMark/>
          </w:tcPr>
          <w:p w14:paraId="101B2876" w14:textId="77777777" w:rsidR="003846D5" w:rsidRDefault="003846D5" w:rsidP="003846D5">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3846D5" w:rsidRDefault="003846D5" w:rsidP="003846D5">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3846D5" w:rsidRDefault="003846D5" w:rsidP="003846D5">
            <w:r>
              <w:lastRenderedPageBreak/>
              <w:t xml:space="preserve">Discuss. Not essential. </w:t>
            </w:r>
          </w:p>
          <w:p w14:paraId="101B2879" w14:textId="77777777" w:rsidR="003846D5" w:rsidRDefault="003846D5" w:rsidP="003846D5">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846D5" w:rsidRDefault="003846D5" w:rsidP="003846D5">
            <w:r>
              <w:lastRenderedPageBreak/>
              <w:t xml:space="preserve"> [Intel] OK with Rapporteur</w:t>
            </w:r>
          </w:p>
        </w:tc>
        <w:tc>
          <w:tcPr>
            <w:tcW w:w="1215" w:type="dxa"/>
          </w:tcPr>
          <w:p w14:paraId="101B287B" w14:textId="77777777" w:rsidR="003846D5" w:rsidRDefault="003846D5" w:rsidP="003846D5">
            <w:r>
              <w:t>ZTE</w:t>
            </w:r>
          </w:p>
        </w:tc>
        <w:tc>
          <w:tcPr>
            <w:tcW w:w="8788" w:type="dxa"/>
          </w:tcPr>
          <w:p w14:paraId="101B287C" w14:textId="77777777" w:rsidR="003846D5" w:rsidRDefault="003846D5" w:rsidP="003846D5">
            <w:r>
              <w:t xml:space="preserve">This was already discussed in the past and we don’t think this is needed. It can be left to upper layers to provide this information in this case. </w:t>
            </w:r>
          </w:p>
        </w:tc>
        <w:tc>
          <w:tcPr>
            <w:tcW w:w="2126" w:type="dxa"/>
          </w:tcPr>
          <w:p w14:paraId="101B287D" w14:textId="77777777" w:rsidR="003846D5" w:rsidRDefault="003846D5" w:rsidP="003846D5">
            <w:r>
              <w:t>No – not an essential correction</w:t>
            </w:r>
          </w:p>
        </w:tc>
      </w:tr>
      <w:tr w:rsidR="003846D5" w14:paraId="101B2887" w14:textId="77777777">
        <w:trPr>
          <w:trHeight w:val="525"/>
        </w:trPr>
        <w:tc>
          <w:tcPr>
            <w:tcW w:w="846" w:type="dxa"/>
            <w:vMerge/>
            <w:noWrap/>
          </w:tcPr>
          <w:p w14:paraId="101B287F" w14:textId="77777777" w:rsidR="003846D5" w:rsidRDefault="003846D5" w:rsidP="003846D5"/>
        </w:tc>
        <w:tc>
          <w:tcPr>
            <w:tcW w:w="1843" w:type="dxa"/>
            <w:vMerge/>
          </w:tcPr>
          <w:p w14:paraId="101B2880" w14:textId="77777777" w:rsidR="003846D5" w:rsidRDefault="003846D5" w:rsidP="003846D5"/>
        </w:tc>
        <w:tc>
          <w:tcPr>
            <w:tcW w:w="3260" w:type="dxa"/>
            <w:vMerge/>
          </w:tcPr>
          <w:p w14:paraId="101B2881" w14:textId="77777777" w:rsidR="003846D5" w:rsidRDefault="003846D5" w:rsidP="003846D5"/>
        </w:tc>
        <w:tc>
          <w:tcPr>
            <w:tcW w:w="3937" w:type="dxa"/>
            <w:vMerge/>
          </w:tcPr>
          <w:p w14:paraId="101B2882" w14:textId="77777777" w:rsidR="003846D5" w:rsidRDefault="003846D5" w:rsidP="003846D5"/>
        </w:tc>
        <w:tc>
          <w:tcPr>
            <w:tcW w:w="4062" w:type="dxa"/>
            <w:vMerge/>
            <w:noWrap/>
          </w:tcPr>
          <w:p w14:paraId="101B2883" w14:textId="77777777" w:rsidR="003846D5" w:rsidRDefault="003846D5" w:rsidP="003846D5"/>
        </w:tc>
        <w:tc>
          <w:tcPr>
            <w:tcW w:w="1215" w:type="dxa"/>
          </w:tcPr>
          <w:p w14:paraId="101B2884" w14:textId="4B942EB6" w:rsidR="003846D5" w:rsidRDefault="003846D5" w:rsidP="003846D5">
            <w:r>
              <w:t>Intel</w:t>
            </w:r>
          </w:p>
        </w:tc>
        <w:tc>
          <w:tcPr>
            <w:tcW w:w="8788" w:type="dxa"/>
          </w:tcPr>
          <w:p w14:paraId="101B2885" w14:textId="0ED0DE34" w:rsidR="003846D5" w:rsidRDefault="003846D5" w:rsidP="003846D5">
            <w:r>
              <w:t>We agree that there is no need to discuss this again</w:t>
            </w:r>
          </w:p>
        </w:tc>
        <w:tc>
          <w:tcPr>
            <w:tcW w:w="2126" w:type="dxa"/>
          </w:tcPr>
          <w:p w14:paraId="101B2886" w14:textId="7DE91B72" w:rsidR="003846D5" w:rsidRDefault="003846D5" w:rsidP="003846D5">
            <w:r>
              <w:t>N</w:t>
            </w:r>
          </w:p>
        </w:tc>
      </w:tr>
      <w:tr w:rsidR="003846D5" w14:paraId="101B2890" w14:textId="77777777">
        <w:trPr>
          <w:trHeight w:val="525"/>
        </w:trPr>
        <w:tc>
          <w:tcPr>
            <w:tcW w:w="846" w:type="dxa"/>
            <w:vMerge/>
            <w:noWrap/>
          </w:tcPr>
          <w:p w14:paraId="101B2888" w14:textId="77777777" w:rsidR="003846D5" w:rsidRDefault="003846D5" w:rsidP="003846D5"/>
        </w:tc>
        <w:tc>
          <w:tcPr>
            <w:tcW w:w="1843" w:type="dxa"/>
            <w:vMerge/>
          </w:tcPr>
          <w:p w14:paraId="101B2889" w14:textId="77777777" w:rsidR="003846D5" w:rsidRDefault="003846D5" w:rsidP="003846D5"/>
        </w:tc>
        <w:tc>
          <w:tcPr>
            <w:tcW w:w="3260" w:type="dxa"/>
            <w:vMerge/>
          </w:tcPr>
          <w:p w14:paraId="101B288A" w14:textId="77777777" w:rsidR="003846D5" w:rsidRDefault="003846D5" w:rsidP="003846D5"/>
        </w:tc>
        <w:tc>
          <w:tcPr>
            <w:tcW w:w="3937" w:type="dxa"/>
            <w:vMerge/>
          </w:tcPr>
          <w:p w14:paraId="101B288B" w14:textId="77777777" w:rsidR="003846D5" w:rsidRDefault="003846D5" w:rsidP="003846D5"/>
        </w:tc>
        <w:tc>
          <w:tcPr>
            <w:tcW w:w="4062" w:type="dxa"/>
            <w:vMerge/>
            <w:noWrap/>
          </w:tcPr>
          <w:p w14:paraId="101B288C" w14:textId="77777777" w:rsidR="003846D5" w:rsidRDefault="003846D5" w:rsidP="003846D5"/>
        </w:tc>
        <w:tc>
          <w:tcPr>
            <w:tcW w:w="1215" w:type="dxa"/>
          </w:tcPr>
          <w:p w14:paraId="101B288D" w14:textId="10CE52E4" w:rsidR="003846D5" w:rsidRDefault="003846D5" w:rsidP="003846D5">
            <w:r>
              <w:t>Google</w:t>
            </w:r>
          </w:p>
        </w:tc>
        <w:tc>
          <w:tcPr>
            <w:tcW w:w="8788" w:type="dxa"/>
          </w:tcPr>
          <w:p w14:paraId="101B288E" w14:textId="564E9DD0" w:rsidR="003846D5" w:rsidRDefault="003846D5" w:rsidP="003846D5">
            <w:r>
              <w:t>Same view as ZTE and Intel</w:t>
            </w:r>
          </w:p>
        </w:tc>
        <w:tc>
          <w:tcPr>
            <w:tcW w:w="2126" w:type="dxa"/>
          </w:tcPr>
          <w:p w14:paraId="101B288F" w14:textId="21091C1E" w:rsidR="003846D5" w:rsidRDefault="003846D5" w:rsidP="003846D5">
            <w:r>
              <w:t>N</w:t>
            </w:r>
          </w:p>
        </w:tc>
      </w:tr>
      <w:tr w:rsidR="003846D5" w14:paraId="101B2899" w14:textId="77777777">
        <w:trPr>
          <w:trHeight w:val="525"/>
        </w:trPr>
        <w:tc>
          <w:tcPr>
            <w:tcW w:w="846" w:type="dxa"/>
            <w:vMerge/>
            <w:noWrap/>
          </w:tcPr>
          <w:p w14:paraId="101B2891" w14:textId="77777777" w:rsidR="003846D5" w:rsidRDefault="003846D5" w:rsidP="003846D5"/>
        </w:tc>
        <w:tc>
          <w:tcPr>
            <w:tcW w:w="1843" w:type="dxa"/>
            <w:vMerge/>
          </w:tcPr>
          <w:p w14:paraId="101B2892" w14:textId="77777777" w:rsidR="003846D5" w:rsidRDefault="003846D5" w:rsidP="003846D5"/>
        </w:tc>
        <w:tc>
          <w:tcPr>
            <w:tcW w:w="3260" w:type="dxa"/>
            <w:vMerge/>
          </w:tcPr>
          <w:p w14:paraId="101B2893" w14:textId="77777777" w:rsidR="003846D5" w:rsidRDefault="003846D5" w:rsidP="003846D5"/>
        </w:tc>
        <w:tc>
          <w:tcPr>
            <w:tcW w:w="3937" w:type="dxa"/>
            <w:vMerge/>
          </w:tcPr>
          <w:p w14:paraId="101B2894" w14:textId="77777777" w:rsidR="003846D5" w:rsidRDefault="003846D5" w:rsidP="003846D5"/>
        </w:tc>
        <w:tc>
          <w:tcPr>
            <w:tcW w:w="4062" w:type="dxa"/>
            <w:vMerge/>
            <w:noWrap/>
          </w:tcPr>
          <w:p w14:paraId="101B2895" w14:textId="77777777" w:rsidR="003846D5" w:rsidRDefault="003846D5" w:rsidP="003846D5"/>
        </w:tc>
        <w:tc>
          <w:tcPr>
            <w:tcW w:w="1215" w:type="dxa"/>
          </w:tcPr>
          <w:p w14:paraId="101B2896" w14:textId="6E8CE199" w:rsidR="003846D5" w:rsidRDefault="003846D5" w:rsidP="003846D5">
            <w:r>
              <w:t>Huawei, HiSilicon</w:t>
            </w:r>
          </w:p>
        </w:tc>
        <w:tc>
          <w:tcPr>
            <w:tcW w:w="8788" w:type="dxa"/>
          </w:tcPr>
          <w:p w14:paraId="101B2897" w14:textId="44441E53" w:rsidR="003846D5" w:rsidRDefault="003846D5" w:rsidP="003846D5">
            <w:r>
              <w:t>In our understanding the resume cause should be included if provided by upper layers. There is no need for AS to determine the resume cause by itself.</w:t>
            </w:r>
          </w:p>
        </w:tc>
        <w:tc>
          <w:tcPr>
            <w:tcW w:w="2126" w:type="dxa"/>
          </w:tcPr>
          <w:p w14:paraId="101B2898" w14:textId="7C04BBFB" w:rsidR="003846D5" w:rsidRDefault="003846D5" w:rsidP="003846D5">
            <w:r>
              <w:t>No</w:t>
            </w:r>
          </w:p>
        </w:tc>
      </w:tr>
      <w:tr w:rsidR="003846D5" w14:paraId="101B28A2" w14:textId="77777777">
        <w:trPr>
          <w:trHeight w:val="525"/>
        </w:trPr>
        <w:tc>
          <w:tcPr>
            <w:tcW w:w="846" w:type="dxa"/>
            <w:vMerge/>
            <w:noWrap/>
          </w:tcPr>
          <w:p w14:paraId="101B289A" w14:textId="77777777" w:rsidR="003846D5" w:rsidRDefault="003846D5" w:rsidP="003846D5"/>
        </w:tc>
        <w:tc>
          <w:tcPr>
            <w:tcW w:w="1843" w:type="dxa"/>
            <w:vMerge/>
          </w:tcPr>
          <w:p w14:paraId="101B289B" w14:textId="77777777" w:rsidR="003846D5" w:rsidRDefault="003846D5" w:rsidP="003846D5"/>
        </w:tc>
        <w:tc>
          <w:tcPr>
            <w:tcW w:w="3260" w:type="dxa"/>
            <w:vMerge/>
          </w:tcPr>
          <w:p w14:paraId="101B289C" w14:textId="77777777" w:rsidR="003846D5" w:rsidRDefault="003846D5" w:rsidP="003846D5"/>
        </w:tc>
        <w:tc>
          <w:tcPr>
            <w:tcW w:w="3937" w:type="dxa"/>
            <w:vMerge/>
          </w:tcPr>
          <w:p w14:paraId="101B289D" w14:textId="77777777" w:rsidR="003846D5" w:rsidRDefault="003846D5" w:rsidP="003846D5"/>
        </w:tc>
        <w:tc>
          <w:tcPr>
            <w:tcW w:w="4062" w:type="dxa"/>
            <w:vMerge/>
            <w:noWrap/>
          </w:tcPr>
          <w:p w14:paraId="101B289E" w14:textId="77777777" w:rsidR="003846D5" w:rsidRDefault="003846D5" w:rsidP="003846D5"/>
        </w:tc>
        <w:tc>
          <w:tcPr>
            <w:tcW w:w="1215" w:type="dxa"/>
          </w:tcPr>
          <w:p w14:paraId="101B289F" w14:textId="4E4EEF8C" w:rsidR="003846D5" w:rsidRDefault="003846D5" w:rsidP="003846D5">
            <w:r>
              <w:rPr>
                <w:rFonts w:eastAsiaTheme="minorEastAsia" w:hint="eastAsia"/>
                <w:lang w:eastAsia="zh-CN"/>
              </w:rPr>
              <w:t>N</w:t>
            </w:r>
            <w:r>
              <w:rPr>
                <w:rFonts w:eastAsiaTheme="minorEastAsia"/>
                <w:lang w:eastAsia="zh-CN"/>
              </w:rPr>
              <w:t>EC</w:t>
            </w:r>
          </w:p>
        </w:tc>
        <w:tc>
          <w:tcPr>
            <w:tcW w:w="8788" w:type="dxa"/>
          </w:tcPr>
          <w:p w14:paraId="101B28A0" w14:textId="4548BAF4" w:rsidR="003846D5" w:rsidRDefault="003846D5" w:rsidP="003846D5">
            <w:r>
              <w:rPr>
                <w:rFonts w:eastAsiaTheme="minorEastAsia"/>
                <w:lang w:eastAsia="zh-CN"/>
              </w:rPr>
              <w:t>Agree with ZTE</w:t>
            </w:r>
          </w:p>
        </w:tc>
        <w:tc>
          <w:tcPr>
            <w:tcW w:w="2126" w:type="dxa"/>
          </w:tcPr>
          <w:p w14:paraId="101B28A1" w14:textId="12390E77" w:rsidR="003846D5" w:rsidRDefault="003846D5" w:rsidP="003846D5">
            <w:r>
              <w:rPr>
                <w:rFonts w:eastAsiaTheme="minorEastAsia" w:hint="eastAsia"/>
                <w:lang w:eastAsia="zh-CN"/>
              </w:rPr>
              <w:t>N</w:t>
            </w:r>
          </w:p>
        </w:tc>
      </w:tr>
      <w:tr w:rsidR="003846D5" w14:paraId="101B28AB" w14:textId="77777777">
        <w:trPr>
          <w:trHeight w:val="525"/>
        </w:trPr>
        <w:tc>
          <w:tcPr>
            <w:tcW w:w="846" w:type="dxa"/>
            <w:vMerge/>
            <w:noWrap/>
          </w:tcPr>
          <w:p w14:paraId="101B28A3" w14:textId="77777777" w:rsidR="003846D5" w:rsidRDefault="003846D5" w:rsidP="003846D5"/>
        </w:tc>
        <w:tc>
          <w:tcPr>
            <w:tcW w:w="1843" w:type="dxa"/>
            <w:vMerge/>
          </w:tcPr>
          <w:p w14:paraId="101B28A4" w14:textId="77777777" w:rsidR="003846D5" w:rsidRDefault="003846D5" w:rsidP="003846D5"/>
        </w:tc>
        <w:tc>
          <w:tcPr>
            <w:tcW w:w="3260" w:type="dxa"/>
            <w:vMerge/>
          </w:tcPr>
          <w:p w14:paraId="101B28A5" w14:textId="77777777" w:rsidR="003846D5" w:rsidRDefault="003846D5" w:rsidP="003846D5"/>
        </w:tc>
        <w:tc>
          <w:tcPr>
            <w:tcW w:w="3937" w:type="dxa"/>
            <w:vMerge/>
          </w:tcPr>
          <w:p w14:paraId="101B28A6" w14:textId="77777777" w:rsidR="003846D5" w:rsidRDefault="003846D5" w:rsidP="003846D5"/>
        </w:tc>
        <w:tc>
          <w:tcPr>
            <w:tcW w:w="4062" w:type="dxa"/>
            <w:vMerge/>
            <w:noWrap/>
          </w:tcPr>
          <w:p w14:paraId="101B28A7" w14:textId="77777777" w:rsidR="003846D5" w:rsidRDefault="003846D5" w:rsidP="003846D5"/>
        </w:tc>
        <w:tc>
          <w:tcPr>
            <w:tcW w:w="1215" w:type="dxa"/>
          </w:tcPr>
          <w:p w14:paraId="101B28A8" w14:textId="7EADF1F5" w:rsidR="003846D5" w:rsidRPr="001D12BA" w:rsidRDefault="003846D5" w:rsidP="003846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846D5" w:rsidRPr="001D12BA" w:rsidRDefault="003846D5" w:rsidP="003846D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846D5" w:rsidRPr="001D12BA" w:rsidRDefault="003846D5" w:rsidP="003846D5">
            <w:pPr>
              <w:rPr>
                <w:rFonts w:eastAsiaTheme="minorEastAsia"/>
                <w:lang w:eastAsia="zh-CN"/>
              </w:rPr>
            </w:pPr>
            <w:r>
              <w:rPr>
                <w:rFonts w:eastAsiaTheme="minorEastAsia" w:hint="eastAsia"/>
                <w:lang w:eastAsia="zh-CN"/>
              </w:rPr>
              <w:t>N</w:t>
            </w:r>
          </w:p>
        </w:tc>
      </w:tr>
      <w:tr w:rsidR="003846D5" w14:paraId="101B28B4" w14:textId="77777777">
        <w:trPr>
          <w:trHeight w:val="525"/>
        </w:trPr>
        <w:tc>
          <w:tcPr>
            <w:tcW w:w="846" w:type="dxa"/>
            <w:vMerge/>
            <w:noWrap/>
          </w:tcPr>
          <w:p w14:paraId="101B28AC" w14:textId="77777777" w:rsidR="003846D5" w:rsidRDefault="003846D5" w:rsidP="003846D5"/>
        </w:tc>
        <w:tc>
          <w:tcPr>
            <w:tcW w:w="1843" w:type="dxa"/>
            <w:vMerge/>
          </w:tcPr>
          <w:p w14:paraId="101B28AD" w14:textId="77777777" w:rsidR="003846D5" w:rsidRDefault="003846D5" w:rsidP="003846D5"/>
        </w:tc>
        <w:tc>
          <w:tcPr>
            <w:tcW w:w="3260" w:type="dxa"/>
            <w:vMerge/>
          </w:tcPr>
          <w:p w14:paraId="101B28AE" w14:textId="77777777" w:rsidR="003846D5" w:rsidRDefault="003846D5" w:rsidP="003846D5"/>
        </w:tc>
        <w:tc>
          <w:tcPr>
            <w:tcW w:w="3937" w:type="dxa"/>
            <w:vMerge/>
          </w:tcPr>
          <w:p w14:paraId="101B28AF" w14:textId="77777777" w:rsidR="003846D5" w:rsidRDefault="003846D5" w:rsidP="003846D5"/>
        </w:tc>
        <w:tc>
          <w:tcPr>
            <w:tcW w:w="4062" w:type="dxa"/>
            <w:vMerge/>
            <w:noWrap/>
          </w:tcPr>
          <w:p w14:paraId="101B28B0" w14:textId="77777777" w:rsidR="003846D5" w:rsidRDefault="003846D5" w:rsidP="003846D5"/>
        </w:tc>
        <w:tc>
          <w:tcPr>
            <w:tcW w:w="1215" w:type="dxa"/>
          </w:tcPr>
          <w:p w14:paraId="101B28B1" w14:textId="00D29BD6" w:rsidR="003846D5" w:rsidRDefault="003846D5" w:rsidP="003846D5">
            <w:r>
              <w:t>Qualcomm</w:t>
            </w:r>
          </w:p>
        </w:tc>
        <w:tc>
          <w:tcPr>
            <w:tcW w:w="8788" w:type="dxa"/>
          </w:tcPr>
          <w:p w14:paraId="101B28B2" w14:textId="2AB11232" w:rsidR="003846D5" w:rsidRDefault="003846D5" w:rsidP="003846D5">
            <w:r>
              <w:t>Agree with ZTE</w:t>
            </w:r>
          </w:p>
        </w:tc>
        <w:tc>
          <w:tcPr>
            <w:tcW w:w="2126" w:type="dxa"/>
          </w:tcPr>
          <w:p w14:paraId="101B28B3" w14:textId="6613DD82" w:rsidR="003846D5" w:rsidRDefault="003846D5" w:rsidP="003846D5">
            <w:r>
              <w:t>N</w:t>
            </w:r>
          </w:p>
        </w:tc>
      </w:tr>
      <w:tr w:rsidR="003846D5" w14:paraId="101B28BD" w14:textId="77777777">
        <w:trPr>
          <w:trHeight w:val="525"/>
        </w:trPr>
        <w:tc>
          <w:tcPr>
            <w:tcW w:w="846" w:type="dxa"/>
            <w:vMerge/>
            <w:noWrap/>
          </w:tcPr>
          <w:p w14:paraId="101B28B5" w14:textId="77777777" w:rsidR="003846D5" w:rsidRDefault="003846D5" w:rsidP="003846D5"/>
        </w:tc>
        <w:tc>
          <w:tcPr>
            <w:tcW w:w="1843" w:type="dxa"/>
            <w:vMerge/>
          </w:tcPr>
          <w:p w14:paraId="101B28B6" w14:textId="77777777" w:rsidR="003846D5" w:rsidRDefault="003846D5" w:rsidP="003846D5"/>
        </w:tc>
        <w:tc>
          <w:tcPr>
            <w:tcW w:w="3260" w:type="dxa"/>
            <w:vMerge/>
          </w:tcPr>
          <w:p w14:paraId="101B28B7" w14:textId="77777777" w:rsidR="003846D5" w:rsidRDefault="003846D5" w:rsidP="003846D5"/>
        </w:tc>
        <w:tc>
          <w:tcPr>
            <w:tcW w:w="3937" w:type="dxa"/>
            <w:vMerge/>
          </w:tcPr>
          <w:p w14:paraId="101B28B8" w14:textId="77777777" w:rsidR="003846D5" w:rsidRDefault="003846D5" w:rsidP="003846D5"/>
        </w:tc>
        <w:tc>
          <w:tcPr>
            <w:tcW w:w="4062" w:type="dxa"/>
            <w:vMerge/>
            <w:noWrap/>
          </w:tcPr>
          <w:p w14:paraId="101B28B9" w14:textId="77777777" w:rsidR="003846D5" w:rsidRDefault="003846D5" w:rsidP="003846D5"/>
        </w:tc>
        <w:tc>
          <w:tcPr>
            <w:tcW w:w="1215" w:type="dxa"/>
          </w:tcPr>
          <w:p w14:paraId="101B28BA" w14:textId="5F7E2E23" w:rsidR="003846D5" w:rsidRPr="00DC73E8" w:rsidRDefault="003846D5" w:rsidP="003846D5">
            <w:pPr>
              <w:rPr>
                <w:rFonts w:eastAsiaTheme="minorEastAsia"/>
                <w:lang w:eastAsia="zh-CN"/>
              </w:rPr>
            </w:pPr>
            <w:r>
              <w:rPr>
                <w:rFonts w:eastAsiaTheme="minorEastAsia" w:hint="eastAsia"/>
                <w:lang w:eastAsia="zh-CN"/>
              </w:rPr>
              <w:t>CATT</w:t>
            </w:r>
          </w:p>
        </w:tc>
        <w:tc>
          <w:tcPr>
            <w:tcW w:w="8788" w:type="dxa"/>
          </w:tcPr>
          <w:p w14:paraId="101B28BB" w14:textId="06BCE1E4" w:rsidR="003846D5" w:rsidRPr="00DC73E8" w:rsidRDefault="003846D5" w:rsidP="003846D5">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3846D5" w:rsidRPr="00DC73E8" w:rsidRDefault="003846D5" w:rsidP="003846D5">
            <w:pPr>
              <w:rPr>
                <w:rFonts w:eastAsiaTheme="minorEastAsia"/>
                <w:lang w:eastAsia="zh-CN"/>
              </w:rPr>
            </w:pPr>
            <w:r>
              <w:rPr>
                <w:rFonts w:eastAsiaTheme="minorEastAsia" w:hint="eastAsia"/>
                <w:lang w:eastAsia="zh-CN"/>
              </w:rPr>
              <w:t>N</w:t>
            </w:r>
          </w:p>
        </w:tc>
      </w:tr>
      <w:tr w:rsidR="003846D5" w14:paraId="101B28C6" w14:textId="77777777">
        <w:trPr>
          <w:trHeight w:val="525"/>
        </w:trPr>
        <w:tc>
          <w:tcPr>
            <w:tcW w:w="846" w:type="dxa"/>
            <w:vMerge/>
            <w:noWrap/>
          </w:tcPr>
          <w:p w14:paraId="101B28BE" w14:textId="77777777" w:rsidR="003846D5" w:rsidRDefault="003846D5" w:rsidP="003846D5"/>
        </w:tc>
        <w:tc>
          <w:tcPr>
            <w:tcW w:w="1843" w:type="dxa"/>
            <w:vMerge/>
          </w:tcPr>
          <w:p w14:paraId="101B28BF" w14:textId="77777777" w:rsidR="003846D5" w:rsidRDefault="003846D5" w:rsidP="003846D5"/>
        </w:tc>
        <w:tc>
          <w:tcPr>
            <w:tcW w:w="3260" w:type="dxa"/>
            <w:vMerge/>
          </w:tcPr>
          <w:p w14:paraId="101B28C0" w14:textId="77777777" w:rsidR="003846D5" w:rsidRDefault="003846D5" w:rsidP="003846D5"/>
        </w:tc>
        <w:tc>
          <w:tcPr>
            <w:tcW w:w="3937" w:type="dxa"/>
            <w:vMerge/>
          </w:tcPr>
          <w:p w14:paraId="101B28C1" w14:textId="77777777" w:rsidR="003846D5" w:rsidRDefault="003846D5" w:rsidP="003846D5"/>
        </w:tc>
        <w:tc>
          <w:tcPr>
            <w:tcW w:w="4062" w:type="dxa"/>
            <w:vMerge/>
            <w:noWrap/>
          </w:tcPr>
          <w:p w14:paraId="101B28C2" w14:textId="77777777" w:rsidR="003846D5" w:rsidRDefault="003846D5" w:rsidP="003846D5"/>
        </w:tc>
        <w:tc>
          <w:tcPr>
            <w:tcW w:w="1215" w:type="dxa"/>
          </w:tcPr>
          <w:p w14:paraId="101B28C3" w14:textId="32AF1397" w:rsidR="003846D5" w:rsidRPr="00566A22" w:rsidRDefault="003846D5" w:rsidP="003846D5">
            <w:pPr>
              <w:rPr>
                <w:rFonts w:eastAsiaTheme="minorEastAsia"/>
                <w:lang w:eastAsia="zh-CN"/>
              </w:rPr>
            </w:pPr>
            <w:r>
              <w:rPr>
                <w:rFonts w:eastAsiaTheme="minorEastAsia" w:hint="eastAsia"/>
                <w:lang w:eastAsia="zh-CN"/>
              </w:rPr>
              <w:t>Sharp</w:t>
            </w:r>
          </w:p>
        </w:tc>
        <w:tc>
          <w:tcPr>
            <w:tcW w:w="8788" w:type="dxa"/>
          </w:tcPr>
          <w:p w14:paraId="101B28C4" w14:textId="2024D0C3" w:rsidR="003846D5" w:rsidRDefault="003846D5" w:rsidP="003846D5">
            <w:r>
              <w:t>Agree with ZTE</w:t>
            </w:r>
          </w:p>
        </w:tc>
        <w:tc>
          <w:tcPr>
            <w:tcW w:w="2126" w:type="dxa"/>
          </w:tcPr>
          <w:p w14:paraId="101B28C5" w14:textId="3F69895A" w:rsidR="003846D5" w:rsidRDefault="003846D5" w:rsidP="003846D5">
            <w:r>
              <w:t>N</w:t>
            </w:r>
          </w:p>
        </w:tc>
      </w:tr>
      <w:tr w:rsidR="003846D5" w14:paraId="101B28CF" w14:textId="77777777">
        <w:trPr>
          <w:trHeight w:val="525"/>
        </w:trPr>
        <w:tc>
          <w:tcPr>
            <w:tcW w:w="846" w:type="dxa"/>
            <w:vMerge/>
            <w:noWrap/>
          </w:tcPr>
          <w:p w14:paraId="101B28C7" w14:textId="77777777" w:rsidR="003846D5" w:rsidRDefault="003846D5" w:rsidP="003846D5"/>
        </w:tc>
        <w:tc>
          <w:tcPr>
            <w:tcW w:w="1843" w:type="dxa"/>
            <w:vMerge/>
          </w:tcPr>
          <w:p w14:paraId="101B28C8" w14:textId="77777777" w:rsidR="003846D5" w:rsidRDefault="003846D5" w:rsidP="003846D5"/>
        </w:tc>
        <w:tc>
          <w:tcPr>
            <w:tcW w:w="3260" w:type="dxa"/>
            <w:vMerge/>
          </w:tcPr>
          <w:p w14:paraId="101B28C9" w14:textId="77777777" w:rsidR="003846D5" w:rsidRDefault="003846D5" w:rsidP="003846D5"/>
        </w:tc>
        <w:tc>
          <w:tcPr>
            <w:tcW w:w="3937" w:type="dxa"/>
            <w:vMerge/>
          </w:tcPr>
          <w:p w14:paraId="101B28CA" w14:textId="77777777" w:rsidR="003846D5" w:rsidRDefault="003846D5" w:rsidP="003846D5"/>
        </w:tc>
        <w:tc>
          <w:tcPr>
            <w:tcW w:w="4062" w:type="dxa"/>
            <w:vMerge/>
            <w:noWrap/>
          </w:tcPr>
          <w:p w14:paraId="101B28CB" w14:textId="77777777" w:rsidR="003846D5" w:rsidRDefault="003846D5" w:rsidP="003846D5"/>
        </w:tc>
        <w:tc>
          <w:tcPr>
            <w:tcW w:w="1215" w:type="dxa"/>
          </w:tcPr>
          <w:p w14:paraId="101B28CC" w14:textId="525F0BFC" w:rsidR="003846D5" w:rsidRPr="007F443F" w:rsidRDefault="003846D5" w:rsidP="003846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3846D5" w:rsidRPr="007F443F" w:rsidRDefault="003846D5" w:rsidP="003846D5">
            <w:pPr>
              <w:rPr>
                <w:rFonts w:eastAsiaTheme="minorEastAsia"/>
                <w:lang w:eastAsia="zh-CN"/>
              </w:rPr>
            </w:pPr>
            <w:r>
              <w:rPr>
                <w:rFonts w:eastAsiaTheme="minorEastAsia"/>
                <w:lang w:eastAsia="zh-CN"/>
              </w:rPr>
              <w:t>We think the change is needed in case that emergency services arrives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3846D5" w:rsidRPr="007F443F" w:rsidRDefault="003846D5" w:rsidP="003846D5">
            <w:pPr>
              <w:rPr>
                <w:rFonts w:eastAsiaTheme="minorEastAsia"/>
                <w:lang w:eastAsia="zh-CN"/>
              </w:rPr>
            </w:pPr>
            <w:r>
              <w:rPr>
                <w:rFonts w:eastAsiaTheme="minorEastAsia"/>
                <w:lang w:eastAsia="zh-CN"/>
              </w:rPr>
              <w:t>N</w:t>
            </w:r>
          </w:p>
        </w:tc>
      </w:tr>
      <w:tr w:rsidR="003846D5" w14:paraId="101B28D8" w14:textId="77777777">
        <w:trPr>
          <w:trHeight w:val="525"/>
        </w:trPr>
        <w:tc>
          <w:tcPr>
            <w:tcW w:w="846" w:type="dxa"/>
            <w:vMerge/>
            <w:noWrap/>
          </w:tcPr>
          <w:p w14:paraId="101B28D0" w14:textId="77777777" w:rsidR="003846D5" w:rsidRDefault="003846D5" w:rsidP="003846D5"/>
        </w:tc>
        <w:tc>
          <w:tcPr>
            <w:tcW w:w="1843" w:type="dxa"/>
            <w:vMerge/>
          </w:tcPr>
          <w:p w14:paraId="101B28D1" w14:textId="77777777" w:rsidR="003846D5" w:rsidRDefault="003846D5" w:rsidP="003846D5"/>
        </w:tc>
        <w:tc>
          <w:tcPr>
            <w:tcW w:w="3260" w:type="dxa"/>
            <w:vMerge/>
          </w:tcPr>
          <w:p w14:paraId="101B28D2" w14:textId="77777777" w:rsidR="003846D5" w:rsidRDefault="003846D5" w:rsidP="003846D5"/>
        </w:tc>
        <w:tc>
          <w:tcPr>
            <w:tcW w:w="3937" w:type="dxa"/>
            <w:vMerge/>
          </w:tcPr>
          <w:p w14:paraId="101B28D3" w14:textId="77777777" w:rsidR="003846D5" w:rsidRDefault="003846D5" w:rsidP="003846D5"/>
        </w:tc>
        <w:tc>
          <w:tcPr>
            <w:tcW w:w="4062" w:type="dxa"/>
            <w:vMerge/>
            <w:noWrap/>
          </w:tcPr>
          <w:p w14:paraId="101B28D4" w14:textId="77777777" w:rsidR="003846D5" w:rsidRDefault="003846D5" w:rsidP="003846D5"/>
        </w:tc>
        <w:tc>
          <w:tcPr>
            <w:tcW w:w="1215" w:type="dxa"/>
          </w:tcPr>
          <w:p w14:paraId="101B28D5" w14:textId="2A463CDB" w:rsidR="003846D5" w:rsidRDefault="003846D5" w:rsidP="003846D5">
            <w:r>
              <w:t>Xiaomi</w:t>
            </w:r>
          </w:p>
        </w:tc>
        <w:tc>
          <w:tcPr>
            <w:tcW w:w="8788" w:type="dxa"/>
          </w:tcPr>
          <w:p w14:paraId="101B28D6" w14:textId="6399554E" w:rsidR="003846D5" w:rsidRDefault="003846D5" w:rsidP="003846D5">
            <w:r>
              <w:t>Agree with ZTE</w:t>
            </w:r>
          </w:p>
        </w:tc>
        <w:tc>
          <w:tcPr>
            <w:tcW w:w="2126" w:type="dxa"/>
          </w:tcPr>
          <w:p w14:paraId="101B28D7" w14:textId="0C6A7093" w:rsidR="003846D5" w:rsidRDefault="003846D5" w:rsidP="003846D5">
            <w:r>
              <w:t>N</w:t>
            </w:r>
          </w:p>
        </w:tc>
      </w:tr>
      <w:tr w:rsidR="003846D5" w14:paraId="101B28E1" w14:textId="77777777">
        <w:trPr>
          <w:trHeight w:val="525"/>
        </w:trPr>
        <w:tc>
          <w:tcPr>
            <w:tcW w:w="846" w:type="dxa"/>
            <w:vMerge/>
            <w:noWrap/>
          </w:tcPr>
          <w:p w14:paraId="101B28D9" w14:textId="77777777" w:rsidR="003846D5" w:rsidRDefault="003846D5" w:rsidP="003846D5"/>
        </w:tc>
        <w:tc>
          <w:tcPr>
            <w:tcW w:w="1843" w:type="dxa"/>
            <w:vMerge/>
          </w:tcPr>
          <w:p w14:paraId="101B28DA" w14:textId="77777777" w:rsidR="003846D5" w:rsidRDefault="003846D5" w:rsidP="003846D5"/>
        </w:tc>
        <w:tc>
          <w:tcPr>
            <w:tcW w:w="3260" w:type="dxa"/>
            <w:vMerge/>
          </w:tcPr>
          <w:p w14:paraId="101B28DB" w14:textId="77777777" w:rsidR="003846D5" w:rsidRDefault="003846D5" w:rsidP="003846D5"/>
        </w:tc>
        <w:tc>
          <w:tcPr>
            <w:tcW w:w="3937" w:type="dxa"/>
            <w:vMerge/>
          </w:tcPr>
          <w:p w14:paraId="101B28DC" w14:textId="77777777" w:rsidR="003846D5" w:rsidRDefault="003846D5" w:rsidP="003846D5"/>
        </w:tc>
        <w:tc>
          <w:tcPr>
            <w:tcW w:w="4062" w:type="dxa"/>
            <w:vMerge/>
            <w:noWrap/>
          </w:tcPr>
          <w:p w14:paraId="101B28DD" w14:textId="77777777" w:rsidR="003846D5" w:rsidRDefault="003846D5" w:rsidP="003846D5"/>
        </w:tc>
        <w:tc>
          <w:tcPr>
            <w:tcW w:w="1215" w:type="dxa"/>
          </w:tcPr>
          <w:p w14:paraId="101B28DE" w14:textId="24C0B090" w:rsidR="003846D5" w:rsidRDefault="003846D5" w:rsidP="003846D5">
            <w:ins w:id="230" w:author="Apple - Fangli" w:date="2022-05-12T19:39:00Z">
              <w:r>
                <w:t>Apple</w:t>
              </w:r>
            </w:ins>
          </w:p>
        </w:tc>
        <w:tc>
          <w:tcPr>
            <w:tcW w:w="8788" w:type="dxa"/>
          </w:tcPr>
          <w:p w14:paraId="101B28DF" w14:textId="0F423984" w:rsidR="003846D5" w:rsidRDefault="003846D5" w:rsidP="003846D5">
            <w:ins w:id="231" w:author="Apple - Fangli" w:date="2022-05-12T19:39:00Z">
              <w:r>
                <w:rPr>
                  <w:lang w:val="en-US" w:eastAsia="zh-CN"/>
                </w:rPr>
                <w:t>Agree with ZTE.</w:t>
              </w:r>
            </w:ins>
          </w:p>
        </w:tc>
        <w:tc>
          <w:tcPr>
            <w:tcW w:w="2126" w:type="dxa"/>
          </w:tcPr>
          <w:p w14:paraId="101B28E0" w14:textId="7AA52F14" w:rsidR="003846D5" w:rsidRDefault="003846D5" w:rsidP="003846D5">
            <w:ins w:id="232" w:author="Apple - Fangli" w:date="2022-05-12T19:39:00Z">
              <w:r>
                <w:t>N</w:t>
              </w:r>
            </w:ins>
          </w:p>
        </w:tc>
      </w:tr>
      <w:tr w:rsidR="00095A76" w14:paraId="101B28EA" w14:textId="77777777">
        <w:trPr>
          <w:trHeight w:val="525"/>
        </w:trPr>
        <w:tc>
          <w:tcPr>
            <w:tcW w:w="846" w:type="dxa"/>
            <w:vMerge/>
            <w:noWrap/>
          </w:tcPr>
          <w:p w14:paraId="101B28E2" w14:textId="77777777" w:rsidR="00095A76" w:rsidRDefault="00095A76" w:rsidP="00095A76"/>
        </w:tc>
        <w:tc>
          <w:tcPr>
            <w:tcW w:w="1843" w:type="dxa"/>
            <w:vMerge/>
          </w:tcPr>
          <w:p w14:paraId="101B28E3" w14:textId="77777777" w:rsidR="00095A76" w:rsidRDefault="00095A76" w:rsidP="00095A76"/>
        </w:tc>
        <w:tc>
          <w:tcPr>
            <w:tcW w:w="3260" w:type="dxa"/>
            <w:vMerge/>
          </w:tcPr>
          <w:p w14:paraId="101B28E4" w14:textId="77777777" w:rsidR="00095A76" w:rsidRDefault="00095A76" w:rsidP="00095A76"/>
        </w:tc>
        <w:tc>
          <w:tcPr>
            <w:tcW w:w="3937" w:type="dxa"/>
            <w:vMerge/>
          </w:tcPr>
          <w:p w14:paraId="101B28E5" w14:textId="77777777" w:rsidR="00095A76" w:rsidRDefault="00095A76" w:rsidP="00095A76"/>
        </w:tc>
        <w:tc>
          <w:tcPr>
            <w:tcW w:w="4062" w:type="dxa"/>
            <w:vMerge/>
            <w:noWrap/>
          </w:tcPr>
          <w:p w14:paraId="101B28E6" w14:textId="77777777" w:rsidR="00095A76" w:rsidRDefault="00095A76" w:rsidP="00095A76"/>
        </w:tc>
        <w:tc>
          <w:tcPr>
            <w:tcW w:w="1215" w:type="dxa"/>
          </w:tcPr>
          <w:p w14:paraId="101B28E7" w14:textId="7F1CD15E" w:rsidR="00095A76" w:rsidRDefault="00095A76" w:rsidP="00095A76">
            <w:ins w:id="233" w:author="Keiichi Kubota [2]" w:date="2022-05-12T21:01:00Z">
              <w:r>
                <w:t>Interdigital</w:t>
              </w:r>
            </w:ins>
          </w:p>
        </w:tc>
        <w:tc>
          <w:tcPr>
            <w:tcW w:w="8788" w:type="dxa"/>
          </w:tcPr>
          <w:p w14:paraId="101B28E8" w14:textId="02BE2236" w:rsidR="00095A76" w:rsidRDefault="00095A76" w:rsidP="00095A76">
            <w:ins w:id="234" w:author="Keiichi Kubota [2]" w:date="2022-05-12T21:01:00Z">
              <w:r>
                <w:t>Agree with ZTE</w:t>
              </w:r>
            </w:ins>
          </w:p>
        </w:tc>
        <w:tc>
          <w:tcPr>
            <w:tcW w:w="2126" w:type="dxa"/>
          </w:tcPr>
          <w:p w14:paraId="101B28E9" w14:textId="55C19924" w:rsidR="00095A76" w:rsidRDefault="00095A76" w:rsidP="00095A76">
            <w:ins w:id="235" w:author="Keiichi Kubota" w:date="2022-05-12T21:01:00Z">
              <w:r>
                <w:t>N</w:t>
              </w:r>
            </w:ins>
          </w:p>
        </w:tc>
      </w:tr>
      <w:tr w:rsidR="00095A76" w14:paraId="101B28F3" w14:textId="77777777">
        <w:trPr>
          <w:trHeight w:val="525"/>
        </w:trPr>
        <w:tc>
          <w:tcPr>
            <w:tcW w:w="846" w:type="dxa"/>
            <w:vMerge/>
            <w:noWrap/>
          </w:tcPr>
          <w:p w14:paraId="101B28EB" w14:textId="77777777" w:rsidR="00095A76" w:rsidRDefault="00095A76" w:rsidP="00095A76"/>
        </w:tc>
        <w:tc>
          <w:tcPr>
            <w:tcW w:w="1843" w:type="dxa"/>
            <w:vMerge/>
          </w:tcPr>
          <w:p w14:paraId="101B28EC" w14:textId="77777777" w:rsidR="00095A76" w:rsidRDefault="00095A76" w:rsidP="00095A76"/>
        </w:tc>
        <w:tc>
          <w:tcPr>
            <w:tcW w:w="3260" w:type="dxa"/>
            <w:vMerge/>
          </w:tcPr>
          <w:p w14:paraId="101B28ED" w14:textId="77777777" w:rsidR="00095A76" w:rsidRDefault="00095A76" w:rsidP="00095A76"/>
        </w:tc>
        <w:tc>
          <w:tcPr>
            <w:tcW w:w="3937" w:type="dxa"/>
            <w:vMerge/>
          </w:tcPr>
          <w:p w14:paraId="101B28EE" w14:textId="77777777" w:rsidR="00095A76" w:rsidRDefault="00095A76" w:rsidP="00095A76"/>
        </w:tc>
        <w:tc>
          <w:tcPr>
            <w:tcW w:w="4062" w:type="dxa"/>
            <w:vMerge/>
            <w:noWrap/>
          </w:tcPr>
          <w:p w14:paraId="101B28EF" w14:textId="77777777" w:rsidR="00095A76" w:rsidRDefault="00095A76" w:rsidP="00095A76"/>
        </w:tc>
        <w:tc>
          <w:tcPr>
            <w:tcW w:w="1215" w:type="dxa"/>
          </w:tcPr>
          <w:p w14:paraId="101B28F0" w14:textId="6F2097E9" w:rsidR="00095A76" w:rsidRPr="009D2CEC" w:rsidRDefault="009D2CEC" w:rsidP="00095A7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8F1" w14:textId="302EB0A8" w:rsidR="00095A76" w:rsidRPr="0095785B" w:rsidRDefault="0095785B" w:rsidP="00095A76">
            <w:pPr>
              <w:rPr>
                <w:rFonts w:eastAsiaTheme="minorEastAsia" w:hint="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F2" w14:textId="0A3BE125" w:rsidR="00095A76" w:rsidRPr="0095785B" w:rsidRDefault="0095785B" w:rsidP="00095A76">
            <w:pPr>
              <w:rPr>
                <w:rFonts w:eastAsiaTheme="minorEastAsia" w:hint="eastAsia"/>
                <w:lang w:eastAsia="zh-CN"/>
              </w:rPr>
            </w:pPr>
            <w:r>
              <w:rPr>
                <w:rFonts w:eastAsiaTheme="minorEastAsia" w:hint="eastAsia"/>
                <w:lang w:eastAsia="zh-CN"/>
              </w:rPr>
              <w:t>N</w:t>
            </w:r>
          </w:p>
        </w:tc>
      </w:tr>
      <w:tr w:rsidR="00095A76" w14:paraId="101B28FC" w14:textId="77777777">
        <w:trPr>
          <w:trHeight w:val="525"/>
        </w:trPr>
        <w:tc>
          <w:tcPr>
            <w:tcW w:w="846" w:type="dxa"/>
            <w:vMerge/>
            <w:noWrap/>
          </w:tcPr>
          <w:p w14:paraId="101B28F4" w14:textId="77777777" w:rsidR="00095A76" w:rsidRDefault="00095A76" w:rsidP="00095A76"/>
        </w:tc>
        <w:tc>
          <w:tcPr>
            <w:tcW w:w="1843" w:type="dxa"/>
            <w:vMerge/>
          </w:tcPr>
          <w:p w14:paraId="101B28F5" w14:textId="77777777" w:rsidR="00095A76" w:rsidRDefault="00095A76" w:rsidP="00095A76"/>
        </w:tc>
        <w:tc>
          <w:tcPr>
            <w:tcW w:w="3260" w:type="dxa"/>
            <w:vMerge/>
          </w:tcPr>
          <w:p w14:paraId="101B28F6" w14:textId="77777777" w:rsidR="00095A76" w:rsidRDefault="00095A76" w:rsidP="00095A76"/>
        </w:tc>
        <w:tc>
          <w:tcPr>
            <w:tcW w:w="3937" w:type="dxa"/>
            <w:vMerge/>
          </w:tcPr>
          <w:p w14:paraId="101B28F7" w14:textId="77777777" w:rsidR="00095A76" w:rsidRDefault="00095A76" w:rsidP="00095A76"/>
        </w:tc>
        <w:tc>
          <w:tcPr>
            <w:tcW w:w="4062" w:type="dxa"/>
            <w:vMerge/>
            <w:noWrap/>
          </w:tcPr>
          <w:p w14:paraId="101B28F8" w14:textId="77777777" w:rsidR="00095A76" w:rsidRDefault="00095A76" w:rsidP="00095A76"/>
        </w:tc>
        <w:tc>
          <w:tcPr>
            <w:tcW w:w="1215" w:type="dxa"/>
          </w:tcPr>
          <w:p w14:paraId="101B28F9" w14:textId="77777777" w:rsidR="00095A76" w:rsidRDefault="00095A76" w:rsidP="00095A76"/>
        </w:tc>
        <w:tc>
          <w:tcPr>
            <w:tcW w:w="8788" w:type="dxa"/>
          </w:tcPr>
          <w:p w14:paraId="101B28FA" w14:textId="77777777" w:rsidR="00095A76" w:rsidRDefault="00095A76" w:rsidP="00095A76"/>
        </w:tc>
        <w:tc>
          <w:tcPr>
            <w:tcW w:w="2126" w:type="dxa"/>
          </w:tcPr>
          <w:p w14:paraId="101B28FB" w14:textId="77777777" w:rsidR="00095A76" w:rsidRDefault="00095A76" w:rsidP="00095A76"/>
        </w:tc>
      </w:tr>
      <w:tr w:rsidR="00095A76" w14:paraId="101B2905" w14:textId="77777777">
        <w:trPr>
          <w:trHeight w:val="525"/>
        </w:trPr>
        <w:tc>
          <w:tcPr>
            <w:tcW w:w="846" w:type="dxa"/>
            <w:vMerge/>
            <w:noWrap/>
          </w:tcPr>
          <w:p w14:paraId="101B28FD" w14:textId="77777777" w:rsidR="00095A76" w:rsidRDefault="00095A76" w:rsidP="00095A76"/>
        </w:tc>
        <w:tc>
          <w:tcPr>
            <w:tcW w:w="1843" w:type="dxa"/>
            <w:vMerge/>
          </w:tcPr>
          <w:p w14:paraId="101B28FE" w14:textId="77777777" w:rsidR="00095A76" w:rsidRDefault="00095A76" w:rsidP="00095A76"/>
        </w:tc>
        <w:tc>
          <w:tcPr>
            <w:tcW w:w="3260" w:type="dxa"/>
            <w:vMerge/>
          </w:tcPr>
          <w:p w14:paraId="101B28FF" w14:textId="77777777" w:rsidR="00095A76" w:rsidRDefault="00095A76" w:rsidP="00095A76"/>
        </w:tc>
        <w:tc>
          <w:tcPr>
            <w:tcW w:w="3937" w:type="dxa"/>
            <w:vMerge/>
          </w:tcPr>
          <w:p w14:paraId="101B2900" w14:textId="77777777" w:rsidR="00095A76" w:rsidRDefault="00095A76" w:rsidP="00095A76"/>
        </w:tc>
        <w:tc>
          <w:tcPr>
            <w:tcW w:w="4062" w:type="dxa"/>
            <w:vMerge/>
            <w:noWrap/>
          </w:tcPr>
          <w:p w14:paraId="101B2901" w14:textId="77777777" w:rsidR="00095A76" w:rsidRDefault="00095A76" w:rsidP="00095A76"/>
        </w:tc>
        <w:tc>
          <w:tcPr>
            <w:tcW w:w="1215" w:type="dxa"/>
          </w:tcPr>
          <w:p w14:paraId="101B2902" w14:textId="77777777" w:rsidR="00095A76" w:rsidRDefault="00095A76" w:rsidP="00095A76"/>
        </w:tc>
        <w:tc>
          <w:tcPr>
            <w:tcW w:w="8788" w:type="dxa"/>
          </w:tcPr>
          <w:p w14:paraId="101B2903" w14:textId="77777777" w:rsidR="00095A76" w:rsidRDefault="00095A76" w:rsidP="00095A76"/>
        </w:tc>
        <w:tc>
          <w:tcPr>
            <w:tcW w:w="2126" w:type="dxa"/>
          </w:tcPr>
          <w:p w14:paraId="101B2904" w14:textId="77777777" w:rsidR="00095A76" w:rsidRDefault="00095A76" w:rsidP="00095A76"/>
        </w:tc>
      </w:tr>
      <w:tr w:rsidR="00095A76" w14:paraId="101B2911" w14:textId="77777777">
        <w:trPr>
          <w:trHeight w:val="615"/>
        </w:trPr>
        <w:tc>
          <w:tcPr>
            <w:tcW w:w="846" w:type="dxa"/>
            <w:vMerge w:val="restart"/>
            <w:noWrap/>
            <w:hideMark/>
          </w:tcPr>
          <w:p w14:paraId="101B2906" w14:textId="77777777" w:rsidR="00095A76" w:rsidRDefault="00095A76" w:rsidP="00095A76">
            <w:r>
              <w:t>I512</w:t>
            </w:r>
          </w:p>
        </w:tc>
        <w:tc>
          <w:tcPr>
            <w:tcW w:w="1843" w:type="dxa"/>
            <w:vMerge w:val="restart"/>
            <w:hideMark/>
          </w:tcPr>
          <w:p w14:paraId="101B2907" w14:textId="77777777" w:rsidR="00095A76" w:rsidRDefault="00095A76" w:rsidP="00095A76">
            <w:r>
              <w:t xml:space="preserve">The configuration provided by SRS-PosRRC-InactiveConfig-r17 might require some update to work with CU/DU split where the information from the DU needs to be in a container  and to allow delta signaling between SDT sessions (similarly as it was done for SDT configuration e.g. sdt-MAC-PHY-CG-Config-r17). </w:t>
            </w:r>
            <w:r>
              <w:lastRenderedPageBreak/>
              <w:t>Note that the delta part is inter-related to previous comment I010.</w:t>
            </w:r>
          </w:p>
        </w:tc>
        <w:tc>
          <w:tcPr>
            <w:tcW w:w="3260" w:type="dxa"/>
            <w:vMerge w:val="restart"/>
            <w:hideMark/>
          </w:tcPr>
          <w:p w14:paraId="101B2908" w14:textId="77777777" w:rsidR="00095A76" w:rsidRDefault="00095A76" w:rsidP="00095A76">
            <w:r>
              <w:lastRenderedPageBreak/>
              <w:t>We will provide a TDoc to discuss the suggested update to SRS-PosRRC-InactiveConfig-r17</w:t>
            </w:r>
          </w:p>
        </w:tc>
        <w:tc>
          <w:tcPr>
            <w:tcW w:w="3937" w:type="dxa"/>
            <w:vMerge w:val="restart"/>
            <w:hideMark/>
          </w:tcPr>
          <w:p w14:paraId="101B2909" w14:textId="77777777" w:rsidR="00095A76" w:rsidRDefault="00095A76" w:rsidP="00095A76">
            <w:r>
              <w:t xml:space="preserve">Discuss in positionining session. </w:t>
            </w:r>
            <w:r>
              <w:br/>
            </w:r>
            <w:r>
              <w:br/>
              <w:t xml:space="preserve">[Rapp4] the positioning guys should review the CR it whereever it gets agreed. </w:t>
            </w:r>
          </w:p>
          <w:p w14:paraId="101B290A" w14:textId="77777777" w:rsidR="00095A76" w:rsidRDefault="00095A76" w:rsidP="00095A76">
            <w:pPr>
              <w:rPr>
                <w:color w:val="D9D9D9" w:themeColor="background1" w:themeShade="D9"/>
              </w:rPr>
            </w:pPr>
          </w:p>
          <w:p w14:paraId="101B290B" w14:textId="77777777" w:rsidR="00095A76" w:rsidRDefault="00095A76" w:rsidP="00095A76">
            <w:pPr>
              <w:rPr>
                <w:color w:val="D9D9D9" w:themeColor="background1" w:themeShade="D9"/>
              </w:rPr>
            </w:pPr>
          </w:p>
          <w:p w14:paraId="6F54D026" w14:textId="77777777" w:rsidR="00095A76" w:rsidRDefault="00095A76" w:rsidP="00095A76">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095A76" w:rsidRDefault="00095A76" w:rsidP="00095A76">
            <w:pPr>
              <w:rPr>
                <w:color w:val="FF0000"/>
              </w:rPr>
            </w:pPr>
          </w:p>
          <w:p w14:paraId="14DD5575" w14:textId="0F0B86B4" w:rsidR="00095A76" w:rsidRPr="007D73C0" w:rsidRDefault="00095A76" w:rsidP="00095A76">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095A76" w:rsidRPr="007D73C0" w:rsidRDefault="00095A76" w:rsidP="00095A76">
            <w:pPr>
              <w:pStyle w:val="Doc-text2"/>
              <w:ind w:left="363"/>
              <w:rPr>
                <w:i/>
                <w:iCs/>
                <w:highlight w:val="yellow"/>
              </w:rPr>
            </w:pPr>
            <w:r w:rsidRPr="007D73C0">
              <w:rPr>
                <w:i/>
                <w:iCs/>
                <w:highlight w:val="yellow"/>
              </w:rPr>
              <w:t>Chair’s note: Companies’ attention is drawn to email discussion [AT118-</w:t>
            </w:r>
            <w:r w:rsidRPr="007D73C0">
              <w:rPr>
                <w:i/>
                <w:iCs/>
                <w:highlight w:val="yellow"/>
              </w:rPr>
              <w:lastRenderedPageBreak/>
              <w:t>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483B56D2" w14:textId="57CF6D2F" w:rsidR="00095A76" w:rsidRPr="007D73C0" w:rsidRDefault="00095A76" w:rsidP="00095A76">
            <w:pPr>
              <w:rPr>
                <w:color w:val="FF0000"/>
                <w:highlight w:val="yellow"/>
              </w:rPr>
            </w:pPr>
          </w:p>
          <w:p w14:paraId="4B9C846E" w14:textId="67306665" w:rsidR="00095A76" w:rsidRDefault="00095A76" w:rsidP="00095A76">
            <w:pPr>
              <w:rPr>
                <w:color w:val="FF0000"/>
              </w:rPr>
            </w:pPr>
            <w:r w:rsidRPr="007D73C0">
              <w:rPr>
                <w:color w:val="FF0000"/>
                <w:highlight w:val="yellow"/>
              </w:rPr>
              <w:t>So, please do comment on this (especially if you donot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095A76" w:rsidRDefault="00095A76" w:rsidP="00095A76">
            <w:pPr>
              <w:rPr>
                <w:color w:val="D9D9D9" w:themeColor="background1" w:themeShade="D9"/>
              </w:rPr>
            </w:pPr>
          </w:p>
        </w:tc>
        <w:tc>
          <w:tcPr>
            <w:tcW w:w="4062" w:type="dxa"/>
            <w:vMerge w:val="restart"/>
            <w:hideMark/>
          </w:tcPr>
          <w:p w14:paraId="101B290D" w14:textId="77777777" w:rsidR="00095A76" w:rsidRDefault="00095A76" w:rsidP="00095A76">
            <w:r>
              <w:lastRenderedPageBreak/>
              <w:t>[Intel] We understand that this topic 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095A76" w:rsidRDefault="00095A76" w:rsidP="00095A76">
            <w:r>
              <w:t>ZTE</w:t>
            </w:r>
          </w:p>
        </w:tc>
        <w:tc>
          <w:tcPr>
            <w:tcW w:w="8788" w:type="dxa"/>
          </w:tcPr>
          <w:p w14:paraId="101B290F" w14:textId="77777777" w:rsidR="00095A76" w:rsidRDefault="00095A76" w:rsidP="00095A76">
            <w:r>
              <w:t xml:space="preserve">We agree with the changes but these should be discusssed in positioning session. </w:t>
            </w:r>
          </w:p>
        </w:tc>
        <w:tc>
          <w:tcPr>
            <w:tcW w:w="2126" w:type="dxa"/>
          </w:tcPr>
          <w:p w14:paraId="101B2910" w14:textId="77777777" w:rsidR="00095A76" w:rsidRDefault="00095A76" w:rsidP="00095A76"/>
        </w:tc>
      </w:tr>
      <w:tr w:rsidR="00095A76" w14:paraId="101B291A" w14:textId="77777777">
        <w:trPr>
          <w:trHeight w:val="608"/>
        </w:trPr>
        <w:tc>
          <w:tcPr>
            <w:tcW w:w="846" w:type="dxa"/>
            <w:vMerge/>
            <w:noWrap/>
          </w:tcPr>
          <w:p w14:paraId="101B2912" w14:textId="77777777" w:rsidR="00095A76" w:rsidRDefault="00095A76" w:rsidP="00095A76"/>
        </w:tc>
        <w:tc>
          <w:tcPr>
            <w:tcW w:w="1843" w:type="dxa"/>
            <w:vMerge/>
          </w:tcPr>
          <w:p w14:paraId="101B2913" w14:textId="77777777" w:rsidR="00095A76" w:rsidRDefault="00095A76" w:rsidP="00095A76"/>
        </w:tc>
        <w:tc>
          <w:tcPr>
            <w:tcW w:w="3260" w:type="dxa"/>
            <w:vMerge/>
          </w:tcPr>
          <w:p w14:paraId="101B2914" w14:textId="77777777" w:rsidR="00095A76" w:rsidRDefault="00095A76" w:rsidP="00095A76"/>
        </w:tc>
        <w:tc>
          <w:tcPr>
            <w:tcW w:w="3937" w:type="dxa"/>
            <w:vMerge/>
          </w:tcPr>
          <w:p w14:paraId="101B2915" w14:textId="77777777" w:rsidR="00095A76" w:rsidRDefault="00095A76" w:rsidP="00095A76"/>
        </w:tc>
        <w:tc>
          <w:tcPr>
            <w:tcW w:w="4062" w:type="dxa"/>
            <w:vMerge/>
          </w:tcPr>
          <w:p w14:paraId="101B2916" w14:textId="77777777" w:rsidR="00095A76" w:rsidRDefault="00095A76" w:rsidP="00095A76"/>
        </w:tc>
        <w:tc>
          <w:tcPr>
            <w:tcW w:w="1215" w:type="dxa"/>
          </w:tcPr>
          <w:p w14:paraId="101B2917" w14:textId="5D5C9470" w:rsidR="00095A76" w:rsidRDefault="00095A76" w:rsidP="00095A76">
            <w:r>
              <w:t>Intel</w:t>
            </w:r>
          </w:p>
        </w:tc>
        <w:tc>
          <w:tcPr>
            <w:tcW w:w="8788" w:type="dxa"/>
          </w:tcPr>
          <w:p w14:paraId="101B2918" w14:textId="044E49AE" w:rsidR="00095A76" w:rsidRDefault="00095A76" w:rsidP="00095A7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095A76" w:rsidRDefault="00095A76" w:rsidP="00095A76">
            <w:r>
              <w:t>Y</w:t>
            </w:r>
          </w:p>
        </w:tc>
      </w:tr>
      <w:tr w:rsidR="00095A76" w14:paraId="101B2923" w14:textId="77777777">
        <w:trPr>
          <w:trHeight w:val="608"/>
        </w:trPr>
        <w:tc>
          <w:tcPr>
            <w:tcW w:w="846" w:type="dxa"/>
            <w:vMerge/>
            <w:noWrap/>
          </w:tcPr>
          <w:p w14:paraId="101B291B" w14:textId="77777777" w:rsidR="00095A76" w:rsidRDefault="00095A76" w:rsidP="00095A76"/>
        </w:tc>
        <w:tc>
          <w:tcPr>
            <w:tcW w:w="1843" w:type="dxa"/>
            <w:vMerge/>
          </w:tcPr>
          <w:p w14:paraId="101B291C" w14:textId="77777777" w:rsidR="00095A76" w:rsidRDefault="00095A76" w:rsidP="00095A76"/>
        </w:tc>
        <w:tc>
          <w:tcPr>
            <w:tcW w:w="3260" w:type="dxa"/>
            <w:vMerge/>
          </w:tcPr>
          <w:p w14:paraId="101B291D" w14:textId="77777777" w:rsidR="00095A76" w:rsidRDefault="00095A76" w:rsidP="00095A76"/>
        </w:tc>
        <w:tc>
          <w:tcPr>
            <w:tcW w:w="3937" w:type="dxa"/>
            <w:vMerge/>
          </w:tcPr>
          <w:p w14:paraId="101B291E" w14:textId="77777777" w:rsidR="00095A76" w:rsidRDefault="00095A76" w:rsidP="00095A76"/>
        </w:tc>
        <w:tc>
          <w:tcPr>
            <w:tcW w:w="4062" w:type="dxa"/>
            <w:vMerge/>
          </w:tcPr>
          <w:p w14:paraId="101B291F" w14:textId="77777777" w:rsidR="00095A76" w:rsidRDefault="00095A76" w:rsidP="00095A76"/>
        </w:tc>
        <w:tc>
          <w:tcPr>
            <w:tcW w:w="1215" w:type="dxa"/>
          </w:tcPr>
          <w:p w14:paraId="101B2920" w14:textId="35E29835" w:rsidR="00095A76" w:rsidRDefault="00095A76" w:rsidP="00095A76">
            <w:r>
              <w:t>Google</w:t>
            </w:r>
          </w:p>
        </w:tc>
        <w:tc>
          <w:tcPr>
            <w:tcW w:w="8788" w:type="dxa"/>
          </w:tcPr>
          <w:p w14:paraId="101B2921" w14:textId="50F5FE4C" w:rsidR="00095A76" w:rsidRDefault="00095A76" w:rsidP="00095A76">
            <w:r>
              <w:t>We agree with the changes because SRS-PosRRC-InactiveConfig-r17 should be generated by the DU.</w:t>
            </w:r>
          </w:p>
        </w:tc>
        <w:tc>
          <w:tcPr>
            <w:tcW w:w="2126" w:type="dxa"/>
          </w:tcPr>
          <w:p w14:paraId="101B2922" w14:textId="082989AC" w:rsidR="00095A76" w:rsidRDefault="00095A76" w:rsidP="00095A76">
            <w:r>
              <w:t>Y</w:t>
            </w:r>
          </w:p>
        </w:tc>
      </w:tr>
      <w:tr w:rsidR="00095A76" w14:paraId="101B292C" w14:textId="77777777">
        <w:trPr>
          <w:trHeight w:val="608"/>
        </w:trPr>
        <w:tc>
          <w:tcPr>
            <w:tcW w:w="846" w:type="dxa"/>
            <w:vMerge/>
            <w:noWrap/>
          </w:tcPr>
          <w:p w14:paraId="101B2924" w14:textId="77777777" w:rsidR="00095A76" w:rsidRDefault="00095A76" w:rsidP="00095A76"/>
        </w:tc>
        <w:tc>
          <w:tcPr>
            <w:tcW w:w="1843" w:type="dxa"/>
            <w:vMerge/>
          </w:tcPr>
          <w:p w14:paraId="101B2925" w14:textId="77777777" w:rsidR="00095A76" w:rsidRDefault="00095A76" w:rsidP="00095A76"/>
        </w:tc>
        <w:tc>
          <w:tcPr>
            <w:tcW w:w="3260" w:type="dxa"/>
            <w:vMerge/>
          </w:tcPr>
          <w:p w14:paraId="101B2926" w14:textId="77777777" w:rsidR="00095A76" w:rsidRDefault="00095A76" w:rsidP="00095A76"/>
        </w:tc>
        <w:tc>
          <w:tcPr>
            <w:tcW w:w="3937" w:type="dxa"/>
            <w:vMerge/>
          </w:tcPr>
          <w:p w14:paraId="101B2927" w14:textId="77777777" w:rsidR="00095A76" w:rsidRDefault="00095A76" w:rsidP="00095A76"/>
        </w:tc>
        <w:tc>
          <w:tcPr>
            <w:tcW w:w="4062" w:type="dxa"/>
            <w:vMerge/>
          </w:tcPr>
          <w:p w14:paraId="101B2928" w14:textId="77777777" w:rsidR="00095A76" w:rsidRDefault="00095A76" w:rsidP="00095A76"/>
        </w:tc>
        <w:tc>
          <w:tcPr>
            <w:tcW w:w="1215" w:type="dxa"/>
          </w:tcPr>
          <w:p w14:paraId="101B2929" w14:textId="2C695287" w:rsidR="00095A76" w:rsidRDefault="00095A76" w:rsidP="00095A76">
            <w:r>
              <w:t>Huawei, HiSilicon</w:t>
            </w:r>
          </w:p>
        </w:tc>
        <w:tc>
          <w:tcPr>
            <w:tcW w:w="8788" w:type="dxa"/>
          </w:tcPr>
          <w:p w14:paraId="101B292A" w14:textId="6F110A7D" w:rsidR="00095A76" w:rsidRDefault="00095A76" w:rsidP="00095A76">
            <w:r>
              <w:t>We agree with the proposal, but it is completely unclear why this is discussed within SDT WI and not positioning WI.</w:t>
            </w:r>
          </w:p>
        </w:tc>
        <w:tc>
          <w:tcPr>
            <w:tcW w:w="2126" w:type="dxa"/>
          </w:tcPr>
          <w:p w14:paraId="101B292B" w14:textId="02F3C3E4" w:rsidR="00095A76" w:rsidRDefault="00095A76" w:rsidP="00095A76">
            <w:r>
              <w:t>Y (for positioning)</w:t>
            </w:r>
          </w:p>
        </w:tc>
      </w:tr>
      <w:tr w:rsidR="00095A76" w14:paraId="101B2935" w14:textId="77777777">
        <w:trPr>
          <w:trHeight w:val="608"/>
        </w:trPr>
        <w:tc>
          <w:tcPr>
            <w:tcW w:w="846" w:type="dxa"/>
            <w:vMerge/>
            <w:noWrap/>
          </w:tcPr>
          <w:p w14:paraId="101B292D" w14:textId="77777777" w:rsidR="00095A76" w:rsidRDefault="00095A76" w:rsidP="00095A76"/>
        </w:tc>
        <w:tc>
          <w:tcPr>
            <w:tcW w:w="1843" w:type="dxa"/>
            <w:vMerge/>
          </w:tcPr>
          <w:p w14:paraId="101B292E" w14:textId="77777777" w:rsidR="00095A76" w:rsidRDefault="00095A76" w:rsidP="00095A76"/>
        </w:tc>
        <w:tc>
          <w:tcPr>
            <w:tcW w:w="3260" w:type="dxa"/>
            <w:vMerge/>
          </w:tcPr>
          <w:p w14:paraId="101B292F" w14:textId="77777777" w:rsidR="00095A76" w:rsidRDefault="00095A76" w:rsidP="00095A76"/>
        </w:tc>
        <w:tc>
          <w:tcPr>
            <w:tcW w:w="3937" w:type="dxa"/>
            <w:vMerge/>
          </w:tcPr>
          <w:p w14:paraId="101B2930" w14:textId="77777777" w:rsidR="00095A76" w:rsidRDefault="00095A76" w:rsidP="00095A76"/>
        </w:tc>
        <w:tc>
          <w:tcPr>
            <w:tcW w:w="4062" w:type="dxa"/>
            <w:vMerge/>
          </w:tcPr>
          <w:p w14:paraId="101B2931" w14:textId="77777777" w:rsidR="00095A76" w:rsidRDefault="00095A76" w:rsidP="00095A76"/>
        </w:tc>
        <w:tc>
          <w:tcPr>
            <w:tcW w:w="1215" w:type="dxa"/>
          </w:tcPr>
          <w:p w14:paraId="101B2932" w14:textId="463719C2" w:rsidR="00095A76" w:rsidRDefault="00095A76" w:rsidP="00095A76">
            <w:r>
              <w:t>Qualcomm</w:t>
            </w:r>
          </w:p>
        </w:tc>
        <w:tc>
          <w:tcPr>
            <w:tcW w:w="8788" w:type="dxa"/>
          </w:tcPr>
          <w:p w14:paraId="101B2933" w14:textId="4AE40D27" w:rsidR="00095A76" w:rsidRDefault="00095A76" w:rsidP="00095A76">
            <w:r>
              <w:t>It seems this should be discussed in Positioning session.</w:t>
            </w:r>
          </w:p>
        </w:tc>
        <w:tc>
          <w:tcPr>
            <w:tcW w:w="2126" w:type="dxa"/>
          </w:tcPr>
          <w:p w14:paraId="101B2934" w14:textId="29D97DAA" w:rsidR="00095A76" w:rsidRDefault="00095A76" w:rsidP="00095A76">
            <w:r>
              <w:t>N</w:t>
            </w:r>
          </w:p>
        </w:tc>
      </w:tr>
      <w:tr w:rsidR="00095A76" w14:paraId="101B293E" w14:textId="77777777">
        <w:trPr>
          <w:trHeight w:val="608"/>
        </w:trPr>
        <w:tc>
          <w:tcPr>
            <w:tcW w:w="846" w:type="dxa"/>
            <w:vMerge/>
            <w:noWrap/>
          </w:tcPr>
          <w:p w14:paraId="101B2936" w14:textId="77777777" w:rsidR="00095A76" w:rsidRDefault="00095A76" w:rsidP="00095A76"/>
        </w:tc>
        <w:tc>
          <w:tcPr>
            <w:tcW w:w="1843" w:type="dxa"/>
            <w:vMerge/>
          </w:tcPr>
          <w:p w14:paraId="101B2937" w14:textId="77777777" w:rsidR="00095A76" w:rsidRDefault="00095A76" w:rsidP="00095A76"/>
        </w:tc>
        <w:tc>
          <w:tcPr>
            <w:tcW w:w="3260" w:type="dxa"/>
            <w:vMerge/>
          </w:tcPr>
          <w:p w14:paraId="101B2938" w14:textId="77777777" w:rsidR="00095A76" w:rsidRDefault="00095A76" w:rsidP="00095A76"/>
        </w:tc>
        <w:tc>
          <w:tcPr>
            <w:tcW w:w="3937" w:type="dxa"/>
            <w:vMerge/>
          </w:tcPr>
          <w:p w14:paraId="101B2939" w14:textId="77777777" w:rsidR="00095A76" w:rsidRDefault="00095A76" w:rsidP="00095A76"/>
        </w:tc>
        <w:tc>
          <w:tcPr>
            <w:tcW w:w="4062" w:type="dxa"/>
            <w:vMerge/>
          </w:tcPr>
          <w:p w14:paraId="101B293A" w14:textId="77777777" w:rsidR="00095A76" w:rsidRDefault="00095A76" w:rsidP="00095A76"/>
        </w:tc>
        <w:tc>
          <w:tcPr>
            <w:tcW w:w="1215" w:type="dxa"/>
          </w:tcPr>
          <w:p w14:paraId="101B293B" w14:textId="097A4829" w:rsidR="00095A76" w:rsidRPr="00DC73E8" w:rsidRDefault="00095A76" w:rsidP="00095A76">
            <w:pPr>
              <w:rPr>
                <w:rFonts w:eastAsiaTheme="minorEastAsia"/>
                <w:lang w:eastAsia="zh-CN"/>
              </w:rPr>
            </w:pPr>
            <w:r>
              <w:rPr>
                <w:rFonts w:eastAsiaTheme="minorEastAsia" w:hint="eastAsia"/>
                <w:lang w:eastAsia="zh-CN"/>
              </w:rPr>
              <w:t>CATT</w:t>
            </w:r>
          </w:p>
        </w:tc>
        <w:tc>
          <w:tcPr>
            <w:tcW w:w="8788" w:type="dxa"/>
          </w:tcPr>
          <w:p w14:paraId="101B293C" w14:textId="332F08B0" w:rsidR="00095A76" w:rsidRPr="00DC73E8" w:rsidRDefault="00095A76" w:rsidP="00095A7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095A76" w:rsidRDefault="00095A76" w:rsidP="00095A76"/>
        </w:tc>
      </w:tr>
      <w:tr w:rsidR="00095A76" w14:paraId="101B2947" w14:textId="77777777">
        <w:trPr>
          <w:trHeight w:val="608"/>
        </w:trPr>
        <w:tc>
          <w:tcPr>
            <w:tcW w:w="846" w:type="dxa"/>
            <w:vMerge/>
            <w:noWrap/>
          </w:tcPr>
          <w:p w14:paraId="101B293F" w14:textId="77777777" w:rsidR="00095A76" w:rsidRDefault="00095A76" w:rsidP="00095A76"/>
        </w:tc>
        <w:tc>
          <w:tcPr>
            <w:tcW w:w="1843" w:type="dxa"/>
            <w:vMerge/>
          </w:tcPr>
          <w:p w14:paraId="101B2940" w14:textId="77777777" w:rsidR="00095A76" w:rsidRDefault="00095A76" w:rsidP="00095A76"/>
        </w:tc>
        <w:tc>
          <w:tcPr>
            <w:tcW w:w="3260" w:type="dxa"/>
            <w:vMerge/>
          </w:tcPr>
          <w:p w14:paraId="101B2941" w14:textId="77777777" w:rsidR="00095A76" w:rsidRDefault="00095A76" w:rsidP="00095A76"/>
        </w:tc>
        <w:tc>
          <w:tcPr>
            <w:tcW w:w="3937" w:type="dxa"/>
            <w:vMerge/>
          </w:tcPr>
          <w:p w14:paraId="101B2942" w14:textId="77777777" w:rsidR="00095A76" w:rsidRDefault="00095A76" w:rsidP="00095A76"/>
        </w:tc>
        <w:tc>
          <w:tcPr>
            <w:tcW w:w="4062" w:type="dxa"/>
            <w:vMerge/>
          </w:tcPr>
          <w:p w14:paraId="101B2943" w14:textId="77777777" w:rsidR="00095A76" w:rsidRDefault="00095A76" w:rsidP="00095A76"/>
        </w:tc>
        <w:tc>
          <w:tcPr>
            <w:tcW w:w="1215" w:type="dxa"/>
          </w:tcPr>
          <w:p w14:paraId="101B2944" w14:textId="0425105C" w:rsidR="00095A76" w:rsidRPr="00566A22" w:rsidRDefault="00095A76" w:rsidP="00095A76">
            <w:pPr>
              <w:rPr>
                <w:rFonts w:eastAsiaTheme="minorEastAsia"/>
                <w:lang w:eastAsia="zh-CN"/>
              </w:rPr>
            </w:pPr>
            <w:r>
              <w:rPr>
                <w:rFonts w:eastAsiaTheme="minorEastAsia"/>
                <w:lang w:eastAsia="zh-CN"/>
              </w:rPr>
              <w:t>Xiaomi</w:t>
            </w:r>
          </w:p>
        </w:tc>
        <w:tc>
          <w:tcPr>
            <w:tcW w:w="8788" w:type="dxa"/>
          </w:tcPr>
          <w:p w14:paraId="101B2945" w14:textId="1CF14615" w:rsidR="00095A76" w:rsidRDefault="00095A76" w:rsidP="00095A76">
            <w:r>
              <w:t>This can be discussed in the positioning session.</w:t>
            </w:r>
          </w:p>
        </w:tc>
        <w:tc>
          <w:tcPr>
            <w:tcW w:w="2126" w:type="dxa"/>
          </w:tcPr>
          <w:p w14:paraId="101B2946" w14:textId="77777777" w:rsidR="00095A76" w:rsidRDefault="00095A76" w:rsidP="00095A76"/>
        </w:tc>
      </w:tr>
      <w:tr w:rsidR="00095A76" w14:paraId="101B2950" w14:textId="77777777">
        <w:trPr>
          <w:trHeight w:val="608"/>
        </w:trPr>
        <w:tc>
          <w:tcPr>
            <w:tcW w:w="846" w:type="dxa"/>
            <w:vMerge/>
            <w:noWrap/>
          </w:tcPr>
          <w:p w14:paraId="101B2948" w14:textId="77777777" w:rsidR="00095A76" w:rsidRDefault="00095A76" w:rsidP="00095A76"/>
        </w:tc>
        <w:tc>
          <w:tcPr>
            <w:tcW w:w="1843" w:type="dxa"/>
            <w:vMerge/>
          </w:tcPr>
          <w:p w14:paraId="101B2949" w14:textId="77777777" w:rsidR="00095A76" w:rsidRDefault="00095A76" w:rsidP="00095A76"/>
        </w:tc>
        <w:tc>
          <w:tcPr>
            <w:tcW w:w="3260" w:type="dxa"/>
            <w:vMerge/>
          </w:tcPr>
          <w:p w14:paraId="101B294A" w14:textId="77777777" w:rsidR="00095A76" w:rsidRDefault="00095A76" w:rsidP="00095A76"/>
        </w:tc>
        <w:tc>
          <w:tcPr>
            <w:tcW w:w="3937" w:type="dxa"/>
            <w:vMerge/>
          </w:tcPr>
          <w:p w14:paraId="101B294B" w14:textId="77777777" w:rsidR="00095A76" w:rsidRDefault="00095A76" w:rsidP="00095A76"/>
        </w:tc>
        <w:tc>
          <w:tcPr>
            <w:tcW w:w="4062" w:type="dxa"/>
            <w:vMerge/>
          </w:tcPr>
          <w:p w14:paraId="101B294C" w14:textId="77777777" w:rsidR="00095A76" w:rsidRDefault="00095A76" w:rsidP="00095A76"/>
        </w:tc>
        <w:tc>
          <w:tcPr>
            <w:tcW w:w="1215" w:type="dxa"/>
          </w:tcPr>
          <w:p w14:paraId="101B294D" w14:textId="78366D0C" w:rsidR="00095A76" w:rsidRDefault="00095A76" w:rsidP="00095A76">
            <w:ins w:id="236" w:author="Apple - Fangli" w:date="2022-05-12T19:39:00Z">
              <w:r>
                <w:rPr>
                  <w:rFonts w:eastAsiaTheme="minorEastAsia"/>
                  <w:lang w:eastAsia="zh-CN"/>
                </w:rPr>
                <w:t>Apple</w:t>
              </w:r>
            </w:ins>
          </w:p>
        </w:tc>
        <w:tc>
          <w:tcPr>
            <w:tcW w:w="8788" w:type="dxa"/>
          </w:tcPr>
          <w:p w14:paraId="101B294E" w14:textId="5B0260FD" w:rsidR="00095A76" w:rsidRDefault="00095A76" w:rsidP="00095A76">
            <w:ins w:id="237" w:author="Apple - Fangli" w:date="2022-05-12T19:39:00Z">
              <w:r>
                <w:t xml:space="preserve">It may need to be discussed in positioning session first. </w:t>
              </w:r>
            </w:ins>
          </w:p>
        </w:tc>
        <w:tc>
          <w:tcPr>
            <w:tcW w:w="2126" w:type="dxa"/>
          </w:tcPr>
          <w:p w14:paraId="101B294F" w14:textId="77777777" w:rsidR="00095A76" w:rsidRDefault="00095A76" w:rsidP="00095A76"/>
        </w:tc>
      </w:tr>
      <w:tr w:rsidR="0092219A" w14:paraId="101B2959" w14:textId="77777777">
        <w:trPr>
          <w:trHeight w:val="608"/>
        </w:trPr>
        <w:tc>
          <w:tcPr>
            <w:tcW w:w="846" w:type="dxa"/>
            <w:vMerge/>
            <w:noWrap/>
          </w:tcPr>
          <w:p w14:paraId="101B2951" w14:textId="77777777" w:rsidR="0092219A" w:rsidRDefault="0092219A" w:rsidP="0092219A"/>
        </w:tc>
        <w:tc>
          <w:tcPr>
            <w:tcW w:w="1843" w:type="dxa"/>
            <w:vMerge/>
          </w:tcPr>
          <w:p w14:paraId="101B2952" w14:textId="77777777" w:rsidR="0092219A" w:rsidRDefault="0092219A" w:rsidP="0092219A"/>
        </w:tc>
        <w:tc>
          <w:tcPr>
            <w:tcW w:w="3260" w:type="dxa"/>
            <w:vMerge/>
          </w:tcPr>
          <w:p w14:paraId="101B2953" w14:textId="77777777" w:rsidR="0092219A" w:rsidRDefault="0092219A" w:rsidP="0092219A"/>
        </w:tc>
        <w:tc>
          <w:tcPr>
            <w:tcW w:w="3937" w:type="dxa"/>
            <w:vMerge/>
          </w:tcPr>
          <w:p w14:paraId="101B2954" w14:textId="77777777" w:rsidR="0092219A" w:rsidRDefault="0092219A" w:rsidP="0092219A"/>
        </w:tc>
        <w:tc>
          <w:tcPr>
            <w:tcW w:w="4062" w:type="dxa"/>
            <w:vMerge/>
          </w:tcPr>
          <w:p w14:paraId="101B2955" w14:textId="77777777" w:rsidR="0092219A" w:rsidRDefault="0092219A" w:rsidP="0092219A"/>
        </w:tc>
        <w:tc>
          <w:tcPr>
            <w:tcW w:w="1215" w:type="dxa"/>
          </w:tcPr>
          <w:p w14:paraId="101B2956" w14:textId="3C78E1A6" w:rsidR="0092219A" w:rsidRDefault="0092219A" w:rsidP="0092219A">
            <w:ins w:id="238" w:author="Keiichi Kubota [2]" w:date="2022-05-12T21:02:00Z">
              <w:r>
                <w:rPr>
                  <w:rFonts w:eastAsiaTheme="minorEastAsia"/>
                  <w:lang w:eastAsia="zh-CN"/>
                </w:rPr>
                <w:t>Interdigital</w:t>
              </w:r>
            </w:ins>
          </w:p>
        </w:tc>
        <w:tc>
          <w:tcPr>
            <w:tcW w:w="8788" w:type="dxa"/>
          </w:tcPr>
          <w:p w14:paraId="101B2957" w14:textId="0475816A" w:rsidR="0092219A" w:rsidRDefault="0092219A" w:rsidP="0092219A">
            <w:ins w:id="239" w:author="Keiichi Kubota [2]" w:date="2022-05-12T21:02:00Z">
              <w:r>
                <w:t>It should be discussed in positioning session.</w:t>
              </w:r>
            </w:ins>
          </w:p>
        </w:tc>
        <w:tc>
          <w:tcPr>
            <w:tcW w:w="2126" w:type="dxa"/>
          </w:tcPr>
          <w:p w14:paraId="101B2958" w14:textId="77777777" w:rsidR="0092219A" w:rsidRDefault="0092219A" w:rsidP="0092219A"/>
        </w:tc>
      </w:tr>
      <w:tr w:rsidR="0092219A" w14:paraId="101B2962" w14:textId="77777777">
        <w:trPr>
          <w:trHeight w:val="608"/>
        </w:trPr>
        <w:tc>
          <w:tcPr>
            <w:tcW w:w="846" w:type="dxa"/>
            <w:vMerge/>
            <w:noWrap/>
          </w:tcPr>
          <w:p w14:paraId="101B295A" w14:textId="77777777" w:rsidR="0092219A" w:rsidRDefault="0092219A" w:rsidP="0092219A"/>
        </w:tc>
        <w:tc>
          <w:tcPr>
            <w:tcW w:w="1843" w:type="dxa"/>
            <w:vMerge/>
          </w:tcPr>
          <w:p w14:paraId="101B295B" w14:textId="77777777" w:rsidR="0092219A" w:rsidRDefault="0092219A" w:rsidP="0092219A"/>
        </w:tc>
        <w:tc>
          <w:tcPr>
            <w:tcW w:w="3260" w:type="dxa"/>
            <w:vMerge/>
          </w:tcPr>
          <w:p w14:paraId="101B295C" w14:textId="77777777" w:rsidR="0092219A" w:rsidRDefault="0092219A" w:rsidP="0092219A"/>
        </w:tc>
        <w:tc>
          <w:tcPr>
            <w:tcW w:w="3937" w:type="dxa"/>
            <w:vMerge/>
          </w:tcPr>
          <w:p w14:paraId="101B295D" w14:textId="77777777" w:rsidR="0092219A" w:rsidRDefault="0092219A" w:rsidP="0092219A"/>
        </w:tc>
        <w:tc>
          <w:tcPr>
            <w:tcW w:w="4062" w:type="dxa"/>
            <w:vMerge/>
          </w:tcPr>
          <w:p w14:paraId="101B295E" w14:textId="77777777" w:rsidR="0092219A" w:rsidRDefault="0092219A" w:rsidP="0092219A"/>
        </w:tc>
        <w:tc>
          <w:tcPr>
            <w:tcW w:w="1215" w:type="dxa"/>
          </w:tcPr>
          <w:p w14:paraId="101B295F" w14:textId="406C93C5" w:rsidR="0092219A" w:rsidRPr="004A2934" w:rsidRDefault="004A2934" w:rsidP="0092219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960" w14:textId="5A711D81" w:rsidR="0092219A" w:rsidRPr="00AC5082" w:rsidRDefault="00AC5082" w:rsidP="0092219A">
            <w:pPr>
              <w:rPr>
                <w:rFonts w:eastAsiaTheme="minorEastAsia" w:hint="eastAsia"/>
                <w:lang w:eastAsia="zh-CN"/>
              </w:rPr>
            </w:pPr>
            <w:r>
              <w:rPr>
                <w:rFonts w:eastAsiaTheme="minorEastAsia" w:hint="eastAsia"/>
                <w:lang w:eastAsia="zh-CN"/>
              </w:rPr>
              <w:t>S</w:t>
            </w:r>
            <w:r>
              <w:rPr>
                <w:rFonts w:eastAsiaTheme="minorEastAsia"/>
                <w:lang w:eastAsia="zh-CN"/>
              </w:rPr>
              <w:t xml:space="preserve">RS needs to be sent to the other serving cell rather than the anchor, which is different than CG-SDT. So, it is better to leave it to Pos session at first. </w:t>
            </w:r>
          </w:p>
        </w:tc>
        <w:tc>
          <w:tcPr>
            <w:tcW w:w="2126" w:type="dxa"/>
          </w:tcPr>
          <w:p w14:paraId="101B2961" w14:textId="274BB273" w:rsidR="0092219A" w:rsidRPr="00286CCC" w:rsidRDefault="00286CCC" w:rsidP="0092219A">
            <w:pPr>
              <w:rPr>
                <w:rFonts w:eastAsiaTheme="minorEastAsia" w:hint="eastAsia"/>
                <w:lang w:eastAsia="zh-CN"/>
              </w:rPr>
            </w:pPr>
            <w:r>
              <w:rPr>
                <w:rFonts w:eastAsiaTheme="minorEastAsia" w:hint="eastAsia"/>
                <w:lang w:eastAsia="zh-CN"/>
              </w:rPr>
              <w:t>N</w:t>
            </w:r>
          </w:p>
        </w:tc>
      </w:tr>
      <w:tr w:rsidR="0092219A" w14:paraId="101B296B" w14:textId="77777777">
        <w:trPr>
          <w:trHeight w:val="608"/>
        </w:trPr>
        <w:tc>
          <w:tcPr>
            <w:tcW w:w="846" w:type="dxa"/>
            <w:vMerge/>
            <w:noWrap/>
          </w:tcPr>
          <w:p w14:paraId="101B2963" w14:textId="77777777" w:rsidR="0092219A" w:rsidRDefault="0092219A" w:rsidP="0092219A"/>
        </w:tc>
        <w:tc>
          <w:tcPr>
            <w:tcW w:w="1843" w:type="dxa"/>
            <w:vMerge/>
          </w:tcPr>
          <w:p w14:paraId="101B2964" w14:textId="77777777" w:rsidR="0092219A" w:rsidRDefault="0092219A" w:rsidP="0092219A"/>
        </w:tc>
        <w:tc>
          <w:tcPr>
            <w:tcW w:w="3260" w:type="dxa"/>
            <w:vMerge/>
          </w:tcPr>
          <w:p w14:paraId="101B2965" w14:textId="77777777" w:rsidR="0092219A" w:rsidRDefault="0092219A" w:rsidP="0092219A"/>
        </w:tc>
        <w:tc>
          <w:tcPr>
            <w:tcW w:w="3937" w:type="dxa"/>
            <w:vMerge/>
          </w:tcPr>
          <w:p w14:paraId="101B2966" w14:textId="77777777" w:rsidR="0092219A" w:rsidRDefault="0092219A" w:rsidP="0092219A"/>
        </w:tc>
        <w:tc>
          <w:tcPr>
            <w:tcW w:w="4062" w:type="dxa"/>
            <w:vMerge/>
          </w:tcPr>
          <w:p w14:paraId="101B2967" w14:textId="77777777" w:rsidR="0092219A" w:rsidRDefault="0092219A" w:rsidP="0092219A"/>
        </w:tc>
        <w:tc>
          <w:tcPr>
            <w:tcW w:w="1215" w:type="dxa"/>
          </w:tcPr>
          <w:p w14:paraId="101B2968" w14:textId="77777777" w:rsidR="0092219A" w:rsidRDefault="0092219A" w:rsidP="0092219A"/>
        </w:tc>
        <w:tc>
          <w:tcPr>
            <w:tcW w:w="8788" w:type="dxa"/>
          </w:tcPr>
          <w:p w14:paraId="101B2969" w14:textId="77777777" w:rsidR="0092219A" w:rsidRDefault="0092219A" w:rsidP="0092219A"/>
        </w:tc>
        <w:tc>
          <w:tcPr>
            <w:tcW w:w="2126" w:type="dxa"/>
          </w:tcPr>
          <w:p w14:paraId="101B296A" w14:textId="77777777" w:rsidR="0092219A" w:rsidRDefault="0092219A" w:rsidP="0092219A"/>
        </w:tc>
      </w:tr>
      <w:tr w:rsidR="0092219A" w14:paraId="101B2974" w14:textId="77777777">
        <w:trPr>
          <w:trHeight w:val="608"/>
        </w:trPr>
        <w:tc>
          <w:tcPr>
            <w:tcW w:w="846" w:type="dxa"/>
            <w:vMerge/>
            <w:noWrap/>
          </w:tcPr>
          <w:p w14:paraId="101B296C" w14:textId="77777777" w:rsidR="0092219A" w:rsidRDefault="0092219A" w:rsidP="0092219A"/>
        </w:tc>
        <w:tc>
          <w:tcPr>
            <w:tcW w:w="1843" w:type="dxa"/>
            <w:vMerge/>
          </w:tcPr>
          <w:p w14:paraId="101B296D" w14:textId="77777777" w:rsidR="0092219A" w:rsidRDefault="0092219A" w:rsidP="0092219A"/>
        </w:tc>
        <w:tc>
          <w:tcPr>
            <w:tcW w:w="3260" w:type="dxa"/>
            <w:vMerge/>
          </w:tcPr>
          <w:p w14:paraId="101B296E" w14:textId="77777777" w:rsidR="0092219A" w:rsidRDefault="0092219A" w:rsidP="0092219A"/>
        </w:tc>
        <w:tc>
          <w:tcPr>
            <w:tcW w:w="3937" w:type="dxa"/>
            <w:vMerge/>
          </w:tcPr>
          <w:p w14:paraId="101B296F" w14:textId="77777777" w:rsidR="0092219A" w:rsidRDefault="0092219A" w:rsidP="0092219A"/>
        </w:tc>
        <w:tc>
          <w:tcPr>
            <w:tcW w:w="4062" w:type="dxa"/>
            <w:vMerge/>
          </w:tcPr>
          <w:p w14:paraId="101B2970" w14:textId="77777777" w:rsidR="0092219A" w:rsidRDefault="0092219A" w:rsidP="0092219A"/>
        </w:tc>
        <w:tc>
          <w:tcPr>
            <w:tcW w:w="1215" w:type="dxa"/>
          </w:tcPr>
          <w:p w14:paraId="101B2971" w14:textId="77777777" w:rsidR="0092219A" w:rsidRDefault="0092219A" w:rsidP="0092219A"/>
        </w:tc>
        <w:tc>
          <w:tcPr>
            <w:tcW w:w="8788" w:type="dxa"/>
          </w:tcPr>
          <w:p w14:paraId="101B2972" w14:textId="77777777" w:rsidR="0092219A" w:rsidRDefault="0092219A" w:rsidP="0092219A"/>
        </w:tc>
        <w:tc>
          <w:tcPr>
            <w:tcW w:w="2126" w:type="dxa"/>
          </w:tcPr>
          <w:p w14:paraId="101B2973" w14:textId="77777777" w:rsidR="0092219A" w:rsidRDefault="0092219A" w:rsidP="0092219A"/>
        </w:tc>
      </w:tr>
      <w:tr w:rsidR="0092219A" w14:paraId="101B297D" w14:textId="77777777">
        <w:trPr>
          <w:trHeight w:val="608"/>
        </w:trPr>
        <w:tc>
          <w:tcPr>
            <w:tcW w:w="846" w:type="dxa"/>
            <w:vMerge/>
            <w:noWrap/>
          </w:tcPr>
          <w:p w14:paraId="101B2975" w14:textId="77777777" w:rsidR="0092219A" w:rsidRDefault="0092219A" w:rsidP="0092219A"/>
        </w:tc>
        <w:tc>
          <w:tcPr>
            <w:tcW w:w="1843" w:type="dxa"/>
            <w:vMerge/>
          </w:tcPr>
          <w:p w14:paraId="101B2976" w14:textId="77777777" w:rsidR="0092219A" w:rsidRDefault="0092219A" w:rsidP="0092219A"/>
        </w:tc>
        <w:tc>
          <w:tcPr>
            <w:tcW w:w="3260" w:type="dxa"/>
            <w:vMerge/>
          </w:tcPr>
          <w:p w14:paraId="101B2977" w14:textId="77777777" w:rsidR="0092219A" w:rsidRDefault="0092219A" w:rsidP="0092219A"/>
        </w:tc>
        <w:tc>
          <w:tcPr>
            <w:tcW w:w="3937" w:type="dxa"/>
            <w:vMerge/>
          </w:tcPr>
          <w:p w14:paraId="101B2978" w14:textId="77777777" w:rsidR="0092219A" w:rsidRDefault="0092219A" w:rsidP="0092219A"/>
        </w:tc>
        <w:tc>
          <w:tcPr>
            <w:tcW w:w="4062" w:type="dxa"/>
            <w:vMerge/>
          </w:tcPr>
          <w:p w14:paraId="101B2979" w14:textId="77777777" w:rsidR="0092219A" w:rsidRDefault="0092219A" w:rsidP="0092219A"/>
        </w:tc>
        <w:tc>
          <w:tcPr>
            <w:tcW w:w="1215" w:type="dxa"/>
          </w:tcPr>
          <w:p w14:paraId="101B297A" w14:textId="77777777" w:rsidR="0092219A" w:rsidRDefault="0092219A" w:rsidP="0092219A"/>
        </w:tc>
        <w:tc>
          <w:tcPr>
            <w:tcW w:w="8788" w:type="dxa"/>
          </w:tcPr>
          <w:p w14:paraId="101B297B" w14:textId="77777777" w:rsidR="0092219A" w:rsidRDefault="0092219A" w:rsidP="0092219A"/>
        </w:tc>
        <w:tc>
          <w:tcPr>
            <w:tcW w:w="2126" w:type="dxa"/>
          </w:tcPr>
          <w:p w14:paraId="101B297C" w14:textId="77777777" w:rsidR="0092219A" w:rsidRDefault="0092219A" w:rsidP="0092219A"/>
        </w:tc>
      </w:tr>
      <w:tr w:rsidR="0092219A" w14:paraId="101B2986" w14:textId="77777777">
        <w:trPr>
          <w:trHeight w:val="608"/>
        </w:trPr>
        <w:tc>
          <w:tcPr>
            <w:tcW w:w="846" w:type="dxa"/>
            <w:vMerge/>
            <w:noWrap/>
          </w:tcPr>
          <w:p w14:paraId="101B297E" w14:textId="77777777" w:rsidR="0092219A" w:rsidRDefault="0092219A" w:rsidP="0092219A"/>
        </w:tc>
        <w:tc>
          <w:tcPr>
            <w:tcW w:w="1843" w:type="dxa"/>
            <w:vMerge/>
          </w:tcPr>
          <w:p w14:paraId="101B297F" w14:textId="77777777" w:rsidR="0092219A" w:rsidRDefault="0092219A" w:rsidP="0092219A"/>
        </w:tc>
        <w:tc>
          <w:tcPr>
            <w:tcW w:w="3260" w:type="dxa"/>
            <w:vMerge/>
          </w:tcPr>
          <w:p w14:paraId="101B2980" w14:textId="77777777" w:rsidR="0092219A" w:rsidRDefault="0092219A" w:rsidP="0092219A"/>
        </w:tc>
        <w:tc>
          <w:tcPr>
            <w:tcW w:w="3937" w:type="dxa"/>
            <w:vMerge/>
          </w:tcPr>
          <w:p w14:paraId="101B2981" w14:textId="77777777" w:rsidR="0092219A" w:rsidRDefault="0092219A" w:rsidP="0092219A"/>
        </w:tc>
        <w:tc>
          <w:tcPr>
            <w:tcW w:w="4062" w:type="dxa"/>
            <w:vMerge/>
          </w:tcPr>
          <w:p w14:paraId="101B2982" w14:textId="77777777" w:rsidR="0092219A" w:rsidRDefault="0092219A" w:rsidP="0092219A"/>
        </w:tc>
        <w:tc>
          <w:tcPr>
            <w:tcW w:w="1215" w:type="dxa"/>
          </w:tcPr>
          <w:p w14:paraId="101B2983" w14:textId="77777777" w:rsidR="0092219A" w:rsidRDefault="0092219A" w:rsidP="0092219A"/>
        </w:tc>
        <w:tc>
          <w:tcPr>
            <w:tcW w:w="8788" w:type="dxa"/>
          </w:tcPr>
          <w:p w14:paraId="101B2984" w14:textId="77777777" w:rsidR="0092219A" w:rsidRDefault="0092219A" w:rsidP="0092219A"/>
        </w:tc>
        <w:tc>
          <w:tcPr>
            <w:tcW w:w="2126" w:type="dxa"/>
          </w:tcPr>
          <w:p w14:paraId="101B2985" w14:textId="77777777" w:rsidR="0092219A" w:rsidRDefault="0092219A" w:rsidP="0092219A"/>
        </w:tc>
      </w:tr>
      <w:tr w:rsidR="0092219A" w14:paraId="101B298F" w14:textId="77777777">
        <w:trPr>
          <w:trHeight w:val="608"/>
        </w:trPr>
        <w:tc>
          <w:tcPr>
            <w:tcW w:w="846" w:type="dxa"/>
            <w:vMerge/>
            <w:noWrap/>
          </w:tcPr>
          <w:p w14:paraId="101B2987" w14:textId="77777777" w:rsidR="0092219A" w:rsidRDefault="0092219A" w:rsidP="0092219A"/>
        </w:tc>
        <w:tc>
          <w:tcPr>
            <w:tcW w:w="1843" w:type="dxa"/>
            <w:vMerge/>
          </w:tcPr>
          <w:p w14:paraId="101B2988" w14:textId="77777777" w:rsidR="0092219A" w:rsidRDefault="0092219A" w:rsidP="0092219A"/>
        </w:tc>
        <w:tc>
          <w:tcPr>
            <w:tcW w:w="3260" w:type="dxa"/>
            <w:vMerge/>
          </w:tcPr>
          <w:p w14:paraId="101B2989" w14:textId="77777777" w:rsidR="0092219A" w:rsidRDefault="0092219A" w:rsidP="0092219A"/>
        </w:tc>
        <w:tc>
          <w:tcPr>
            <w:tcW w:w="3937" w:type="dxa"/>
            <w:vMerge/>
          </w:tcPr>
          <w:p w14:paraId="101B298A" w14:textId="77777777" w:rsidR="0092219A" w:rsidRDefault="0092219A" w:rsidP="0092219A"/>
        </w:tc>
        <w:tc>
          <w:tcPr>
            <w:tcW w:w="4062" w:type="dxa"/>
            <w:vMerge/>
          </w:tcPr>
          <w:p w14:paraId="101B298B" w14:textId="77777777" w:rsidR="0092219A" w:rsidRDefault="0092219A" w:rsidP="0092219A"/>
        </w:tc>
        <w:tc>
          <w:tcPr>
            <w:tcW w:w="1215" w:type="dxa"/>
          </w:tcPr>
          <w:p w14:paraId="101B298C" w14:textId="77777777" w:rsidR="0092219A" w:rsidRDefault="0092219A" w:rsidP="0092219A"/>
        </w:tc>
        <w:tc>
          <w:tcPr>
            <w:tcW w:w="8788" w:type="dxa"/>
          </w:tcPr>
          <w:p w14:paraId="101B298D" w14:textId="77777777" w:rsidR="0092219A" w:rsidRDefault="0092219A" w:rsidP="0092219A"/>
        </w:tc>
        <w:tc>
          <w:tcPr>
            <w:tcW w:w="2126" w:type="dxa"/>
          </w:tcPr>
          <w:p w14:paraId="101B298E" w14:textId="77777777" w:rsidR="0092219A" w:rsidRDefault="0092219A" w:rsidP="0092219A"/>
        </w:tc>
      </w:tr>
      <w:tr w:rsidR="0092219A" w14:paraId="101B2998" w14:textId="77777777">
        <w:trPr>
          <w:trHeight w:val="608"/>
        </w:trPr>
        <w:tc>
          <w:tcPr>
            <w:tcW w:w="846" w:type="dxa"/>
            <w:vMerge/>
            <w:noWrap/>
          </w:tcPr>
          <w:p w14:paraId="101B2990" w14:textId="77777777" w:rsidR="0092219A" w:rsidRDefault="0092219A" w:rsidP="0092219A"/>
        </w:tc>
        <w:tc>
          <w:tcPr>
            <w:tcW w:w="1843" w:type="dxa"/>
            <w:vMerge/>
          </w:tcPr>
          <w:p w14:paraId="101B2991" w14:textId="77777777" w:rsidR="0092219A" w:rsidRDefault="0092219A" w:rsidP="0092219A"/>
        </w:tc>
        <w:tc>
          <w:tcPr>
            <w:tcW w:w="3260" w:type="dxa"/>
            <w:vMerge/>
          </w:tcPr>
          <w:p w14:paraId="101B2992" w14:textId="77777777" w:rsidR="0092219A" w:rsidRDefault="0092219A" w:rsidP="0092219A"/>
        </w:tc>
        <w:tc>
          <w:tcPr>
            <w:tcW w:w="3937" w:type="dxa"/>
            <w:vMerge/>
          </w:tcPr>
          <w:p w14:paraId="101B2993" w14:textId="77777777" w:rsidR="0092219A" w:rsidRDefault="0092219A" w:rsidP="0092219A"/>
        </w:tc>
        <w:tc>
          <w:tcPr>
            <w:tcW w:w="4062" w:type="dxa"/>
            <w:vMerge/>
          </w:tcPr>
          <w:p w14:paraId="101B2994" w14:textId="77777777" w:rsidR="0092219A" w:rsidRDefault="0092219A" w:rsidP="0092219A"/>
        </w:tc>
        <w:tc>
          <w:tcPr>
            <w:tcW w:w="1215" w:type="dxa"/>
          </w:tcPr>
          <w:p w14:paraId="101B2995" w14:textId="77777777" w:rsidR="0092219A" w:rsidRDefault="0092219A" w:rsidP="0092219A"/>
        </w:tc>
        <w:tc>
          <w:tcPr>
            <w:tcW w:w="8788" w:type="dxa"/>
          </w:tcPr>
          <w:p w14:paraId="101B2996" w14:textId="77777777" w:rsidR="0092219A" w:rsidRDefault="0092219A" w:rsidP="0092219A"/>
        </w:tc>
        <w:tc>
          <w:tcPr>
            <w:tcW w:w="2126" w:type="dxa"/>
          </w:tcPr>
          <w:p w14:paraId="101B2997" w14:textId="77777777" w:rsidR="0092219A" w:rsidRDefault="0092219A" w:rsidP="0092219A"/>
        </w:tc>
      </w:tr>
      <w:tr w:rsidR="0092219A" w14:paraId="101B29A3" w14:textId="77777777">
        <w:trPr>
          <w:trHeight w:val="495"/>
        </w:trPr>
        <w:tc>
          <w:tcPr>
            <w:tcW w:w="846" w:type="dxa"/>
            <w:vMerge w:val="restart"/>
            <w:noWrap/>
            <w:hideMark/>
          </w:tcPr>
          <w:p w14:paraId="101B2999" w14:textId="77777777" w:rsidR="0092219A" w:rsidRDefault="0092219A" w:rsidP="0092219A">
            <w:r>
              <w:t>H551</w:t>
            </w:r>
          </w:p>
        </w:tc>
        <w:tc>
          <w:tcPr>
            <w:tcW w:w="1843" w:type="dxa"/>
            <w:vMerge w:val="restart"/>
            <w:hideMark/>
          </w:tcPr>
          <w:p w14:paraId="101B299A" w14:textId="77777777" w:rsidR="0092219A" w:rsidRDefault="0092219A" w:rsidP="0092219A">
            <w:r>
              <w:t>Since the behaviour upon absence is described in the field description, it should be NEED S</w:t>
            </w:r>
          </w:p>
        </w:tc>
        <w:tc>
          <w:tcPr>
            <w:tcW w:w="3260" w:type="dxa"/>
            <w:vMerge w:val="restart"/>
            <w:hideMark/>
          </w:tcPr>
          <w:p w14:paraId="101B299B" w14:textId="77777777" w:rsidR="0092219A" w:rsidRDefault="0092219A" w:rsidP="0092219A">
            <w:r>
              <w:t>change need R to need S</w:t>
            </w:r>
          </w:p>
        </w:tc>
        <w:tc>
          <w:tcPr>
            <w:tcW w:w="3937" w:type="dxa"/>
            <w:vMerge w:val="restart"/>
            <w:hideMark/>
          </w:tcPr>
          <w:p w14:paraId="101B299C" w14:textId="77777777" w:rsidR="0092219A" w:rsidRDefault="0092219A" w:rsidP="0092219A">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w:t>
            </w:r>
            <w:r>
              <w:lastRenderedPageBreak/>
              <w:t>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92219A" w:rsidRDefault="0092219A" w:rsidP="0092219A">
            <w:pPr>
              <w:rPr>
                <w:color w:val="FF0000"/>
              </w:rPr>
            </w:pPr>
            <w:r>
              <w:rPr>
                <w:color w:val="FF0000"/>
              </w:rPr>
              <w:t>[AT meeting guidance]:</w:t>
            </w:r>
          </w:p>
          <w:p w14:paraId="101B299E" w14:textId="77777777" w:rsidR="0092219A" w:rsidRDefault="0092219A" w:rsidP="0092219A">
            <w:r>
              <w:rPr>
                <w:color w:val="FF0000"/>
              </w:rPr>
              <w:t>Per above, it seems need R is correct for this. Can be confirmed quickly. Do you agree to keep need R?</w:t>
            </w:r>
          </w:p>
        </w:tc>
        <w:tc>
          <w:tcPr>
            <w:tcW w:w="4062" w:type="dxa"/>
            <w:vMerge w:val="restart"/>
            <w:hideMark/>
          </w:tcPr>
          <w:p w14:paraId="101B299F" w14:textId="77777777" w:rsidR="0092219A" w:rsidRDefault="0092219A" w:rsidP="0092219A">
            <w:r>
              <w:lastRenderedPageBreak/>
              <w:t xml:space="preserve">[Huawei]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w:t>
            </w:r>
            <w:r>
              <w:lastRenderedPageBreak/>
              <w:t>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92219A" w:rsidRDefault="0092219A" w:rsidP="0092219A">
            <w:r>
              <w:lastRenderedPageBreak/>
              <w:t>ZTE</w:t>
            </w:r>
          </w:p>
        </w:tc>
        <w:tc>
          <w:tcPr>
            <w:tcW w:w="8788" w:type="dxa"/>
          </w:tcPr>
          <w:p w14:paraId="101B29A1" w14:textId="77777777" w:rsidR="0092219A" w:rsidRDefault="0092219A" w:rsidP="0092219A">
            <w:r>
              <w:t xml:space="preserve">We don’t think the change is needed as explained by the rapporteur, the current use of the need code is aligned with the agreements made at the ASN.1 adhoc. </w:t>
            </w:r>
          </w:p>
        </w:tc>
        <w:tc>
          <w:tcPr>
            <w:tcW w:w="2126" w:type="dxa"/>
          </w:tcPr>
          <w:p w14:paraId="101B29A2" w14:textId="77777777" w:rsidR="0092219A" w:rsidRDefault="0092219A" w:rsidP="0092219A">
            <w:r>
              <w:t>Y – Essential issue</w:t>
            </w:r>
          </w:p>
        </w:tc>
      </w:tr>
      <w:tr w:rsidR="0092219A" w14:paraId="101B29AC" w14:textId="77777777">
        <w:trPr>
          <w:trHeight w:val="484"/>
        </w:trPr>
        <w:tc>
          <w:tcPr>
            <w:tcW w:w="846" w:type="dxa"/>
            <w:vMerge/>
            <w:noWrap/>
          </w:tcPr>
          <w:p w14:paraId="101B29A4" w14:textId="77777777" w:rsidR="0092219A" w:rsidRDefault="0092219A" w:rsidP="0092219A"/>
        </w:tc>
        <w:tc>
          <w:tcPr>
            <w:tcW w:w="1843" w:type="dxa"/>
            <w:vMerge/>
          </w:tcPr>
          <w:p w14:paraId="101B29A5" w14:textId="77777777" w:rsidR="0092219A" w:rsidRDefault="0092219A" w:rsidP="0092219A"/>
        </w:tc>
        <w:tc>
          <w:tcPr>
            <w:tcW w:w="3260" w:type="dxa"/>
            <w:vMerge/>
          </w:tcPr>
          <w:p w14:paraId="101B29A6" w14:textId="77777777" w:rsidR="0092219A" w:rsidRDefault="0092219A" w:rsidP="0092219A"/>
        </w:tc>
        <w:tc>
          <w:tcPr>
            <w:tcW w:w="3937" w:type="dxa"/>
            <w:vMerge/>
          </w:tcPr>
          <w:p w14:paraId="101B29A7" w14:textId="77777777" w:rsidR="0092219A" w:rsidRDefault="0092219A" w:rsidP="0092219A"/>
        </w:tc>
        <w:tc>
          <w:tcPr>
            <w:tcW w:w="4062" w:type="dxa"/>
            <w:vMerge/>
          </w:tcPr>
          <w:p w14:paraId="101B29A8" w14:textId="77777777" w:rsidR="0092219A" w:rsidRDefault="0092219A" w:rsidP="0092219A"/>
        </w:tc>
        <w:tc>
          <w:tcPr>
            <w:tcW w:w="1215" w:type="dxa"/>
          </w:tcPr>
          <w:p w14:paraId="101B29A9" w14:textId="6C62040D" w:rsidR="0092219A" w:rsidRDefault="0092219A" w:rsidP="0092219A">
            <w:r>
              <w:t>Intel</w:t>
            </w:r>
          </w:p>
        </w:tc>
        <w:tc>
          <w:tcPr>
            <w:tcW w:w="8788" w:type="dxa"/>
          </w:tcPr>
          <w:p w14:paraId="101B29AA" w14:textId="07425A44" w:rsidR="0092219A" w:rsidRDefault="0092219A" w:rsidP="0092219A">
            <w:r>
              <w:t>We agree with ZTE</w:t>
            </w:r>
          </w:p>
        </w:tc>
        <w:tc>
          <w:tcPr>
            <w:tcW w:w="2126" w:type="dxa"/>
          </w:tcPr>
          <w:p w14:paraId="101B29AB" w14:textId="178D99C7" w:rsidR="0092219A" w:rsidRDefault="0092219A" w:rsidP="0092219A">
            <w:r>
              <w:t>N</w:t>
            </w:r>
          </w:p>
        </w:tc>
      </w:tr>
      <w:tr w:rsidR="0092219A" w14:paraId="101B29B5" w14:textId="77777777">
        <w:trPr>
          <w:trHeight w:val="484"/>
        </w:trPr>
        <w:tc>
          <w:tcPr>
            <w:tcW w:w="846" w:type="dxa"/>
            <w:vMerge/>
            <w:noWrap/>
          </w:tcPr>
          <w:p w14:paraId="101B29AD" w14:textId="77777777" w:rsidR="0092219A" w:rsidRDefault="0092219A" w:rsidP="0092219A"/>
        </w:tc>
        <w:tc>
          <w:tcPr>
            <w:tcW w:w="1843" w:type="dxa"/>
            <w:vMerge/>
          </w:tcPr>
          <w:p w14:paraId="101B29AE" w14:textId="77777777" w:rsidR="0092219A" w:rsidRDefault="0092219A" w:rsidP="0092219A"/>
        </w:tc>
        <w:tc>
          <w:tcPr>
            <w:tcW w:w="3260" w:type="dxa"/>
            <w:vMerge/>
          </w:tcPr>
          <w:p w14:paraId="101B29AF" w14:textId="77777777" w:rsidR="0092219A" w:rsidRDefault="0092219A" w:rsidP="0092219A"/>
        </w:tc>
        <w:tc>
          <w:tcPr>
            <w:tcW w:w="3937" w:type="dxa"/>
            <w:vMerge/>
          </w:tcPr>
          <w:p w14:paraId="101B29B0" w14:textId="77777777" w:rsidR="0092219A" w:rsidRDefault="0092219A" w:rsidP="0092219A"/>
        </w:tc>
        <w:tc>
          <w:tcPr>
            <w:tcW w:w="4062" w:type="dxa"/>
            <w:vMerge/>
          </w:tcPr>
          <w:p w14:paraId="101B29B1" w14:textId="77777777" w:rsidR="0092219A" w:rsidRDefault="0092219A" w:rsidP="0092219A"/>
        </w:tc>
        <w:tc>
          <w:tcPr>
            <w:tcW w:w="1215" w:type="dxa"/>
          </w:tcPr>
          <w:p w14:paraId="101B29B2" w14:textId="2DA8C3E2" w:rsidR="0092219A" w:rsidRDefault="0092219A" w:rsidP="0092219A">
            <w:r>
              <w:t>Huawei, HiSilicon</w:t>
            </w:r>
          </w:p>
        </w:tc>
        <w:tc>
          <w:tcPr>
            <w:tcW w:w="8788" w:type="dxa"/>
          </w:tcPr>
          <w:p w14:paraId="2C52A36C" w14:textId="00CD25F2" w:rsidR="0092219A" w:rsidRDefault="0092219A" w:rsidP="0092219A">
            <w:r>
              <w:t xml:space="preserve">The agreements from the ad-hoc are correct. However, the current use of the need code is misaligned with the outcome of the ad-hoc for </w:t>
            </w:r>
            <w:r w:rsidRPr="00A512AC">
              <w:t>sdt-DRB-ContinueROHC</w:t>
            </w:r>
            <w:r>
              <w:t xml:space="preserve"> field. For this field, we have a UE behaviour described for the absence and this behaviour goes beyond simply releasing the configuration:</w:t>
            </w:r>
          </w:p>
          <w:p w14:paraId="78BF4893" w14:textId="77777777" w:rsidR="0092219A" w:rsidRDefault="0092219A" w:rsidP="0092219A">
            <w:pPr>
              <w:pStyle w:val="TAL"/>
              <w:rPr>
                <w:b/>
                <w:i/>
                <w:iCs/>
                <w:lang w:eastAsia="ko-KR"/>
              </w:rPr>
            </w:pPr>
            <w:r>
              <w:rPr>
                <w:b/>
                <w:i/>
                <w:iCs/>
                <w:lang w:eastAsia="ko-KR"/>
              </w:rPr>
              <w:lastRenderedPageBreak/>
              <w:t>sdt-DRB-ContinueROHC</w:t>
            </w:r>
          </w:p>
          <w:p w14:paraId="69D74CB0" w14:textId="77777777" w:rsidR="0092219A" w:rsidRDefault="0092219A" w:rsidP="0092219A">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92219A" w:rsidRDefault="0092219A" w:rsidP="0092219A">
            <w:pPr>
              <w:rPr>
                <w:rFonts w:cs="Arial"/>
                <w:lang w:eastAsia="sv-SE"/>
              </w:rPr>
            </w:pPr>
            <w:r>
              <w:rPr>
                <w:rFonts w:cs="Arial"/>
                <w:lang w:eastAsia="sv-SE"/>
              </w:rPr>
              <w:t>Therefore, the need code here should be “S”.</w:t>
            </w:r>
          </w:p>
          <w:p w14:paraId="52620BF0" w14:textId="2D93E818"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r w:rsidRPr="00A512AC">
              <w:t>sdt-LogicalChannelSR-DelayTimer</w:t>
            </w:r>
            <w:r>
              <w:t>, but the highlighted sentence can be then removed from the field description as there is no need to capture this for every field with NEED R code.</w:t>
            </w:r>
          </w:p>
          <w:p w14:paraId="42866C83" w14:textId="77777777"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r w:rsidRPr="002F172B">
              <w:rPr>
                <w:rFonts w:eastAsia="Times New Roman"/>
                <w:b/>
                <w:i/>
                <w:sz w:val="18"/>
                <w:lang w:eastAsia="sv-SE"/>
              </w:rPr>
              <w:t>sdt-LogicalChannelSR-DelayTimer</w:t>
            </w:r>
          </w:p>
          <w:p w14:paraId="101B29B3" w14:textId="39FDA2F9" w:rsidR="0092219A" w:rsidRDefault="0092219A" w:rsidP="0092219A">
            <w:r w:rsidRPr="002F172B">
              <w:rPr>
                <w:rFonts w:eastAsia="Times New Roman"/>
                <w:szCs w:val="22"/>
                <w:lang w:eastAsia="sv-SE"/>
              </w:rPr>
              <w:t xml:space="preserve">The value of logicalChannelSR-DelayTimer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r w:rsidRPr="002F172B">
              <w:rPr>
                <w:rFonts w:eastAsia="Times New Roman"/>
                <w:szCs w:val="22"/>
                <w:highlight w:val="yellow"/>
                <w:lang w:eastAsia="sv-SE"/>
              </w:rPr>
              <w:t>logicalChannelSR-DelayTimer is not applied for SDT logical channels.</w:t>
            </w:r>
          </w:p>
        </w:tc>
        <w:tc>
          <w:tcPr>
            <w:tcW w:w="2126" w:type="dxa"/>
          </w:tcPr>
          <w:p w14:paraId="101B29B4" w14:textId="77447886" w:rsidR="0092219A" w:rsidRDefault="0092219A" w:rsidP="0092219A">
            <w:r>
              <w:lastRenderedPageBreak/>
              <w:t xml:space="preserve">Y – (specs work in any way, but if we misuse the need codes, this will make </w:t>
            </w:r>
            <w:r>
              <w:lastRenderedPageBreak/>
              <w:t>the specs less clear)</w:t>
            </w:r>
          </w:p>
        </w:tc>
      </w:tr>
      <w:tr w:rsidR="0092219A" w14:paraId="101B29BE" w14:textId="77777777">
        <w:trPr>
          <w:trHeight w:val="484"/>
        </w:trPr>
        <w:tc>
          <w:tcPr>
            <w:tcW w:w="846" w:type="dxa"/>
            <w:vMerge/>
            <w:noWrap/>
          </w:tcPr>
          <w:p w14:paraId="101B29B6" w14:textId="4F0D4D98" w:rsidR="0092219A" w:rsidRDefault="0092219A" w:rsidP="0092219A"/>
        </w:tc>
        <w:tc>
          <w:tcPr>
            <w:tcW w:w="1843" w:type="dxa"/>
            <w:vMerge/>
          </w:tcPr>
          <w:p w14:paraId="101B29B7" w14:textId="77777777" w:rsidR="0092219A" w:rsidRDefault="0092219A" w:rsidP="0092219A"/>
        </w:tc>
        <w:tc>
          <w:tcPr>
            <w:tcW w:w="3260" w:type="dxa"/>
            <w:vMerge/>
          </w:tcPr>
          <w:p w14:paraId="101B29B8" w14:textId="77777777" w:rsidR="0092219A" w:rsidRDefault="0092219A" w:rsidP="0092219A"/>
        </w:tc>
        <w:tc>
          <w:tcPr>
            <w:tcW w:w="3937" w:type="dxa"/>
            <w:vMerge/>
          </w:tcPr>
          <w:p w14:paraId="101B29B9" w14:textId="77777777" w:rsidR="0092219A" w:rsidRDefault="0092219A" w:rsidP="0092219A"/>
        </w:tc>
        <w:tc>
          <w:tcPr>
            <w:tcW w:w="4062" w:type="dxa"/>
            <w:vMerge/>
          </w:tcPr>
          <w:p w14:paraId="101B29BA" w14:textId="77777777" w:rsidR="0092219A" w:rsidRDefault="0092219A" w:rsidP="0092219A"/>
        </w:tc>
        <w:tc>
          <w:tcPr>
            <w:tcW w:w="1215" w:type="dxa"/>
          </w:tcPr>
          <w:p w14:paraId="101B29BB" w14:textId="35263DFB" w:rsidR="0092219A" w:rsidRDefault="0092219A" w:rsidP="0092219A">
            <w:r>
              <w:rPr>
                <w:rFonts w:eastAsiaTheme="minorEastAsia" w:hint="eastAsia"/>
                <w:lang w:eastAsia="zh-CN"/>
              </w:rPr>
              <w:t>N</w:t>
            </w:r>
            <w:r>
              <w:rPr>
                <w:rFonts w:eastAsiaTheme="minorEastAsia"/>
                <w:lang w:eastAsia="zh-CN"/>
              </w:rPr>
              <w:t>EC</w:t>
            </w:r>
          </w:p>
        </w:tc>
        <w:tc>
          <w:tcPr>
            <w:tcW w:w="8788" w:type="dxa"/>
          </w:tcPr>
          <w:p w14:paraId="101B29BC" w14:textId="17249A7B" w:rsidR="0092219A" w:rsidRDefault="0092219A" w:rsidP="0092219A">
            <w:r>
              <w:rPr>
                <w:rFonts w:eastAsiaTheme="minorEastAsia"/>
                <w:lang w:eastAsia="zh-CN"/>
              </w:rPr>
              <w:t>Agree with ZTE and Intel</w:t>
            </w:r>
          </w:p>
        </w:tc>
        <w:tc>
          <w:tcPr>
            <w:tcW w:w="2126" w:type="dxa"/>
          </w:tcPr>
          <w:p w14:paraId="101B29BD" w14:textId="7247216B" w:rsidR="0092219A" w:rsidRDefault="0092219A" w:rsidP="0092219A">
            <w:r>
              <w:rPr>
                <w:rFonts w:eastAsiaTheme="minorEastAsia" w:hint="eastAsia"/>
                <w:lang w:eastAsia="zh-CN"/>
              </w:rPr>
              <w:t>N</w:t>
            </w:r>
            <w:r>
              <w:rPr>
                <w:rFonts w:eastAsiaTheme="minorEastAsia"/>
                <w:lang w:eastAsia="zh-CN"/>
              </w:rPr>
              <w:t>o</w:t>
            </w:r>
          </w:p>
        </w:tc>
      </w:tr>
      <w:tr w:rsidR="0092219A" w14:paraId="101B29C7" w14:textId="77777777">
        <w:trPr>
          <w:trHeight w:val="484"/>
        </w:trPr>
        <w:tc>
          <w:tcPr>
            <w:tcW w:w="846" w:type="dxa"/>
            <w:vMerge/>
            <w:noWrap/>
          </w:tcPr>
          <w:p w14:paraId="101B29BF" w14:textId="77777777" w:rsidR="0092219A" w:rsidRDefault="0092219A" w:rsidP="0092219A"/>
        </w:tc>
        <w:tc>
          <w:tcPr>
            <w:tcW w:w="1843" w:type="dxa"/>
            <w:vMerge/>
          </w:tcPr>
          <w:p w14:paraId="101B29C0" w14:textId="77777777" w:rsidR="0092219A" w:rsidRDefault="0092219A" w:rsidP="0092219A"/>
        </w:tc>
        <w:tc>
          <w:tcPr>
            <w:tcW w:w="3260" w:type="dxa"/>
            <w:vMerge/>
          </w:tcPr>
          <w:p w14:paraId="101B29C1" w14:textId="77777777" w:rsidR="0092219A" w:rsidRDefault="0092219A" w:rsidP="0092219A"/>
        </w:tc>
        <w:tc>
          <w:tcPr>
            <w:tcW w:w="3937" w:type="dxa"/>
            <w:vMerge/>
          </w:tcPr>
          <w:p w14:paraId="101B29C2" w14:textId="77777777" w:rsidR="0092219A" w:rsidRDefault="0092219A" w:rsidP="0092219A"/>
        </w:tc>
        <w:tc>
          <w:tcPr>
            <w:tcW w:w="4062" w:type="dxa"/>
            <w:vMerge/>
          </w:tcPr>
          <w:p w14:paraId="101B29C3" w14:textId="77777777" w:rsidR="0092219A" w:rsidRDefault="0092219A" w:rsidP="0092219A"/>
        </w:tc>
        <w:tc>
          <w:tcPr>
            <w:tcW w:w="1215" w:type="dxa"/>
          </w:tcPr>
          <w:p w14:paraId="101B29C4" w14:textId="2C2CB4B8" w:rsidR="0092219A" w:rsidRPr="00395E21" w:rsidRDefault="0092219A" w:rsidP="0092219A">
            <w:pPr>
              <w:rPr>
                <w:rFonts w:eastAsiaTheme="minorEastAsia"/>
                <w:lang w:eastAsia="zh-CN"/>
              </w:rPr>
            </w:pPr>
            <w:r>
              <w:rPr>
                <w:rFonts w:eastAsiaTheme="minorEastAsia" w:hint="eastAsia"/>
                <w:lang w:eastAsia="zh-CN"/>
              </w:rPr>
              <w:t>Sharp</w:t>
            </w:r>
          </w:p>
        </w:tc>
        <w:tc>
          <w:tcPr>
            <w:tcW w:w="8788" w:type="dxa"/>
          </w:tcPr>
          <w:p w14:paraId="101B29C5" w14:textId="262C3E1D" w:rsidR="0092219A" w:rsidRDefault="0092219A" w:rsidP="0092219A">
            <w:r>
              <w:rPr>
                <w:rFonts w:eastAsiaTheme="minorEastAsia"/>
                <w:lang w:eastAsia="zh-CN"/>
              </w:rPr>
              <w:t>Agree with ZTE and Intel</w:t>
            </w:r>
          </w:p>
        </w:tc>
        <w:tc>
          <w:tcPr>
            <w:tcW w:w="2126" w:type="dxa"/>
          </w:tcPr>
          <w:p w14:paraId="101B29C6" w14:textId="0A57A366" w:rsidR="0092219A" w:rsidRDefault="0092219A" w:rsidP="0092219A">
            <w:r>
              <w:rPr>
                <w:rFonts w:eastAsiaTheme="minorEastAsia" w:hint="eastAsia"/>
                <w:lang w:eastAsia="zh-CN"/>
              </w:rPr>
              <w:t>N</w:t>
            </w:r>
            <w:r>
              <w:rPr>
                <w:rFonts w:eastAsiaTheme="minorEastAsia"/>
                <w:lang w:eastAsia="zh-CN"/>
              </w:rPr>
              <w:t>o</w:t>
            </w:r>
          </w:p>
        </w:tc>
      </w:tr>
      <w:tr w:rsidR="0092219A" w14:paraId="101B29D0" w14:textId="77777777">
        <w:trPr>
          <w:trHeight w:val="484"/>
        </w:trPr>
        <w:tc>
          <w:tcPr>
            <w:tcW w:w="846" w:type="dxa"/>
            <w:vMerge/>
            <w:noWrap/>
          </w:tcPr>
          <w:p w14:paraId="101B29C8" w14:textId="77777777" w:rsidR="0092219A" w:rsidRDefault="0092219A" w:rsidP="0092219A"/>
        </w:tc>
        <w:tc>
          <w:tcPr>
            <w:tcW w:w="1843" w:type="dxa"/>
            <w:vMerge/>
          </w:tcPr>
          <w:p w14:paraId="101B29C9" w14:textId="77777777" w:rsidR="0092219A" w:rsidRDefault="0092219A" w:rsidP="0092219A"/>
        </w:tc>
        <w:tc>
          <w:tcPr>
            <w:tcW w:w="3260" w:type="dxa"/>
            <w:vMerge/>
          </w:tcPr>
          <w:p w14:paraId="101B29CA" w14:textId="77777777" w:rsidR="0092219A" w:rsidRDefault="0092219A" w:rsidP="0092219A"/>
        </w:tc>
        <w:tc>
          <w:tcPr>
            <w:tcW w:w="3937" w:type="dxa"/>
            <w:vMerge/>
          </w:tcPr>
          <w:p w14:paraId="101B29CB" w14:textId="77777777" w:rsidR="0092219A" w:rsidRDefault="0092219A" w:rsidP="0092219A"/>
        </w:tc>
        <w:tc>
          <w:tcPr>
            <w:tcW w:w="4062" w:type="dxa"/>
            <w:vMerge/>
          </w:tcPr>
          <w:p w14:paraId="101B29CC" w14:textId="77777777" w:rsidR="0092219A" w:rsidRDefault="0092219A" w:rsidP="0092219A"/>
        </w:tc>
        <w:tc>
          <w:tcPr>
            <w:tcW w:w="1215" w:type="dxa"/>
          </w:tcPr>
          <w:p w14:paraId="101B29CD" w14:textId="1F15BDFD" w:rsidR="0092219A" w:rsidRDefault="0092219A" w:rsidP="0092219A">
            <w:r>
              <w:t>Xiaomi</w:t>
            </w:r>
          </w:p>
        </w:tc>
        <w:tc>
          <w:tcPr>
            <w:tcW w:w="8788" w:type="dxa"/>
          </w:tcPr>
          <w:p w14:paraId="101B29CE" w14:textId="2026687B" w:rsidR="0092219A" w:rsidRDefault="0092219A" w:rsidP="0092219A">
            <w:r>
              <w:t>Agree with ZTE.</w:t>
            </w:r>
          </w:p>
        </w:tc>
        <w:tc>
          <w:tcPr>
            <w:tcW w:w="2126" w:type="dxa"/>
          </w:tcPr>
          <w:p w14:paraId="101B29CF" w14:textId="7C82FACA" w:rsidR="0092219A" w:rsidRDefault="0092219A" w:rsidP="0092219A">
            <w:r>
              <w:t>N</w:t>
            </w:r>
          </w:p>
        </w:tc>
      </w:tr>
      <w:tr w:rsidR="0092219A" w14:paraId="101B29D9" w14:textId="77777777">
        <w:trPr>
          <w:trHeight w:val="484"/>
        </w:trPr>
        <w:tc>
          <w:tcPr>
            <w:tcW w:w="846" w:type="dxa"/>
            <w:vMerge/>
            <w:noWrap/>
          </w:tcPr>
          <w:p w14:paraId="101B29D1" w14:textId="77777777" w:rsidR="0092219A" w:rsidRDefault="0092219A" w:rsidP="0092219A"/>
        </w:tc>
        <w:tc>
          <w:tcPr>
            <w:tcW w:w="1843" w:type="dxa"/>
            <w:vMerge/>
          </w:tcPr>
          <w:p w14:paraId="101B29D2" w14:textId="77777777" w:rsidR="0092219A" w:rsidRDefault="0092219A" w:rsidP="0092219A"/>
        </w:tc>
        <w:tc>
          <w:tcPr>
            <w:tcW w:w="3260" w:type="dxa"/>
            <w:vMerge/>
          </w:tcPr>
          <w:p w14:paraId="101B29D3" w14:textId="77777777" w:rsidR="0092219A" w:rsidRDefault="0092219A" w:rsidP="0092219A"/>
        </w:tc>
        <w:tc>
          <w:tcPr>
            <w:tcW w:w="3937" w:type="dxa"/>
            <w:vMerge/>
          </w:tcPr>
          <w:p w14:paraId="101B29D4" w14:textId="77777777" w:rsidR="0092219A" w:rsidRDefault="0092219A" w:rsidP="0092219A"/>
        </w:tc>
        <w:tc>
          <w:tcPr>
            <w:tcW w:w="4062" w:type="dxa"/>
            <w:vMerge/>
          </w:tcPr>
          <w:p w14:paraId="101B29D5" w14:textId="77777777" w:rsidR="0092219A" w:rsidRDefault="0092219A" w:rsidP="0092219A"/>
        </w:tc>
        <w:tc>
          <w:tcPr>
            <w:tcW w:w="1215" w:type="dxa"/>
          </w:tcPr>
          <w:p w14:paraId="101B29D6" w14:textId="77777777" w:rsidR="0092219A" w:rsidRDefault="0092219A" w:rsidP="0092219A"/>
        </w:tc>
        <w:tc>
          <w:tcPr>
            <w:tcW w:w="8788" w:type="dxa"/>
          </w:tcPr>
          <w:p w14:paraId="101B29D7" w14:textId="77777777" w:rsidR="0092219A" w:rsidRDefault="0092219A" w:rsidP="0092219A"/>
        </w:tc>
        <w:tc>
          <w:tcPr>
            <w:tcW w:w="2126" w:type="dxa"/>
          </w:tcPr>
          <w:p w14:paraId="101B29D8" w14:textId="77777777" w:rsidR="0092219A" w:rsidRDefault="0092219A" w:rsidP="0092219A"/>
        </w:tc>
      </w:tr>
      <w:tr w:rsidR="008C0172" w14:paraId="101B29E2" w14:textId="77777777">
        <w:trPr>
          <w:trHeight w:val="484"/>
        </w:trPr>
        <w:tc>
          <w:tcPr>
            <w:tcW w:w="846" w:type="dxa"/>
            <w:vMerge/>
            <w:noWrap/>
          </w:tcPr>
          <w:p w14:paraId="101B29DA" w14:textId="77777777" w:rsidR="008C0172" w:rsidRDefault="008C0172" w:rsidP="008C0172"/>
        </w:tc>
        <w:tc>
          <w:tcPr>
            <w:tcW w:w="1843" w:type="dxa"/>
            <w:vMerge/>
          </w:tcPr>
          <w:p w14:paraId="101B29DB" w14:textId="77777777" w:rsidR="008C0172" w:rsidRDefault="008C0172" w:rsidP="008C0172"/>
        </w:tc>
        <w:tc>
          <w:tcPr>
            <w:tcW w:w="3260" w:type="dxa"/>
            <w:vMerge/>
          </w:tcPr>
          <w:p w14:paraId="101B29DC" w14:textId="77777777" w:rsidR="008C0172" w:rsidRDefault="008C0172" w:rsidP="008C0172"/>
        </w:tc>
        <w:tc>
          <w:tcPr>
            <w:tcW w:w="3937" w:type="dxa"/>
            <w:vMerge/>
          </w:tcPr>
          <w:p w14:paraId="101B29DD" w14:textId="77777777" w:rsidR="008C0172" w:rsidRDefault="008C0172" w:rsidP="008C0172"/>
        </w:tc>
        <w:tc>
          <w:tcPr>
            <w:tcW w:w="4062" w:type="dxa"/>
            <w:vMerge/>
          </w:tcPr>
          <w:p w14:paraId="101B29DE" w14:textId="77777777" w:rsidR="008C0172" w:rsidRDefault="008C0172" w:rsidP="008C0172"/>
        </w:tc>
        <w:tc>
          <w:tcPr>
            <w:tcW w:w="1215" w:type="dxa"/>
          </w:tcPr>
          <w:p w14:paraId="101B29DF" w14:textId="3E2997FF" w:rsidR="008C0172" w:rsidRDefault="008C0172" w:rsidP="008C0172">
            <w:ins w:id="240" w:author="Keiichi Kubota [2]" w:date="2022-05-12T21:02:00Z">
              <w:r>
                <w:t>IneterDigital</w:t>
              </w:r>
            </w:ins>
          </w:p>
        </w:tc>
        <w:tc>
          <w:tcPr>
            <w:tcW w:w="8788" w:type="dxa"/>
          </w:tcPr>
          <w:p w14:paraId="101B29E0" w14:textId="5CB8F0B8" w:rsidR="008C0172" w:rsidRDefault="008C0172" w:rsidP="008C0172">
            <w:ins w:id="241" w:author="Keiichi Kubota [2]" w:date="2022-05-12T21:02:00Z">
              <w:r>
                <w:t>Agree with Huawei. If the field description explains how to handle the IE, then need code should be S rather than R.</w:t>
              </w:r>
            </w:ins>
          </w:p>
        </w:tc>
        <w:tc>
          <w:tcPr>
            <w:tcW w:w="2126" w:type="dxa"/>
          </w:tcPr>
          <w:p w14:paraId="101B29E1" w14:textId="0F39932C" w:rsidR="008C0172" w:rsidRDefault="008C0172" w:rsidP="008C0172">
            <w:ins w:id="242" w:author="Keiichi Kubota" w:date="2022-05-12T21:02:00Z">
              <w:r>
                <w:t>Y</w:t>
              </w:r>
            </w:ins>
          </w:p>
        </w:tc>
      </w:tr>
      <w:tr w:rsidR="008C0172" w14:paraId="101B29EB" w14:textId="77777777">
        <w:trPr>
          <w:trHeight w:val="484"/>
        </w:trPr>
        <w:tc>
          <w:tcPr>
            <w:tcW w:w="846" w:type="dxa"/>
            <w:vMerge/>
            <w:noWrap/>
          </w:tcPr>
          <w:p w14:paraId="101B29E3" w14:textId="77777777" w:rsidR="008C0172" w:rsidRDefault="008C0172" w:rsidP="008C0172"/>
        </w:tc>
        <w:tc>
          <w:tcPr>
            <w:tcW w:w="1843" w:type="dxa"/>
            <w:vMerge/>
          </w:tcPr>
          <w:p w14:paraId="101B29E4" w14:textId="77777777" w:rsidR="008C0172" w:rsidRDefault="008C0172" w:rsidP="008C0172"/>
        </w:tc>
        <w:tc>
          <w:tcPr>
            <w:tcW w:w="3260" w:type="dxa"/>
            <w:vMerge/>
          </w:tcPr>
          <w:p w14:paraId="101B29E5" w14:textId="77777777" w:rsidR="008C0172" w:rsidRDefault="008C0172" w:rsidP="008C0172"/>
        </w:tc>
        <w:tc>
          <w:tcPr>
            <w:tcW w:w="3937" w:type="dxa"/>
            <w:vMerge/>
          </w:tcPr>
          <w:p w14:paraId="101B29E6" w14:textId="77777777" w:rsidR="008C0172" w:rsidRDefault="008C0172" w:rsidP="008C0172"/>
        </w:tc>
        <w:tc>
          <w:tcPr>
            <w:tcW w:w="4062" w:type="dxa"/>
            <w:vMerge/>
          </w:tcPr>
          <w:p w14:paraId="101B29E7" w14:textId="77777777" w:rsidR="008C0172" w:rsidRDefault="008C0172" w:rsidP="008C0172"/>
        </w:tc>
        <w:tc>
          <w:tcPr>
            <w:tcW w:w="1215" w:type="dxa"/>
          </w:tcPr>
          <w:p w14:paraId="101B29E8" w14:textId="6D3F401A" w:rsidR="008C0172" w:rsidRPr="00F772C2" w:rsidRDefault="00F772C2" w:rsidP="008C017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9E9" w14:textId="62707968" w:rsidR="008C0172" w:rsidRPr="00643022" w:rsidRDefault="00643022" w:rsidP="008C0172">
            <w:pPr>
              <w:rPr>
                <w:rFonts w:eastAsiaTheme="minorEastAsia" w:hint="eastAsia"/>
                <w:lang w:eastAsia="zh-CN"/>
              </w:rPr>
            </w:pPr>
            <w:r>
              <w:rPr>
                <w:rFonts w:eastAsiaTheme="minorEastAsia" w:hint="eastAsia"/>
                <w:lang w:eastAsia="zh-CN"/>
              </w:rPr>
              <w:t>A</w:t>
            </w:r>
            <w:r>
              <w:rPr>
                <w:rFonts w:eastAsiaTheme="minorEastAsia"/>
                <w:lang w:eastAsia="zh-CN"/>
              </w:rPr>
              <w:t xml:space="preserve">gree with the others. </w:t>
            </w:r>
          </w:p>
        </w:tc>
        <w:tc>
          <w:tcPr>
            <w:tcW w:w="2126" w:type="dxa"/>
          </w:tcPr>
          <w:p w14:paraId="101B29EA" w14:textId="77777777" w:rsidR="008C0172" w:rsidRDefault="008C0172" w:rsidP="008C0172"/>
        </w:tc>
      </w:tr>
      <w:tr w:rsidR="008C0172" w14:paraId="101B29F4" w14:textId="77777777">
        <w:trPr>
          <w:trHeight w:val="484"/>
        </w:trPr>
        <w:tc>
          <w:tcPr>
            <w:tcW w:w="846" w:type="dxa"/>
            <w:vMerge/>
            <w:noWrap/>
          </w:tcPr>
          <w:p w14:paraId="101B29EC" w14:textId="77777777" w:rsidR="008C0172" w:rsidRDefault="008C0172" w:rsidP="008C0172"/>
        </w:tc>
        <w:tc>
          <w:tcPr>
            <w:tcW w:w="1843" w:type="dxa"/>
            <w:vMerge/>
          </w:tcPr>
          <w:p w14:paraId="101B29ED" w14:textId="77777777" w:rsidR="008C0172" w:rsidRDefault="008C0172" w:rsidP="008C0172"/>
        </w:tc>
        <w:tc>
          <w:tcPr>
            <w:tcW w:w="3260" w:type="dxa"/>
            <w:vMerge/>
          </w:tcPr>
          <w:p w14:paraId="101B29EE" w14:textId="77777777" w:rsidR="008C0172" w:rsidRDefault="008C0172" w:rsidP="008C0172"/>
        </w:tc>
        <w:tc>
          <w:tcPr>
            <w:tcW w:w="3937" w:type="dxa"/>
            <w:vMerge/>
          </w:tcPr>
          <w:p w14:paraId="101B29EF" w14:textId="77777777" w:rsidR="008C0172" w:rsidRDefault="008C0172" w:rsidP="008C0172"/>
        </w:tc>
        <w:tc>
          <w:tcPr>
            <w:tcW w:w="4062" w:type="dxa"/>
            <w:vMerge/>
          </w:tcPr>
          <w:p w14:paraId="101B29F0" w14:textId="77777777" w:rsidR="008C0172" w:rsidRDefault="008C0172" w:rsidP="008C0172"/>
        </w:tc>
        <w:tc>
          <w:tcPr>
            <w:tcW w:w="1215" w:type="dxa"/>
          </w:tcPr>
          <w:p w14:paraId="101B29F1" w14:textId="77777777" w:rsidR="008C0172" w:rsidRDefault="008C0172" w:rsidP="008C0172"/>
        </w:tc>
        <w:tc>
          <w:tcPr>
            <w:tcW w:w="8788" w:type="dxa"/>
          </w:tcPr>
          <w:p w14:paraId="101B29F2" w14:textId="77777777" w:rsidR="008C0172" w:rsidRDefault="008C0172" w:rsidP="008C0172"/>
        </w:tc>
        <w:tc>
          <w:tcPr>
            <w:tcW w:w="2126" w:type="dxa"/>
          </w:tcPr>
          <w:p w14:paraId="101B29F3" w14:textId="77777777" w:rsidR="008C0172" w:rsidRDefault="008C0172" w:rsidP="008C0172"/>
        </w:tc>
      </w:tr>
      <w:tr w:rsidR="008C0172" w14:paraId="101B29FD" w14:textId="77777777">
        <w:trPr>
          <w:trHeight w:val="484"/>
        </w:trPr>
        <w:tc>
          <w:tcPr>
            <w:tcW w:w="846" w:type="dxa"/>
            <w:vMerge/>
            <w:noWrap/>
          </w:tcPr>
          <w:p w14:paraId="101B29F5" w14:textId="77777777" w:rsidR="008C0172" w:rsidRDefault="008C0172" w:rsidP="008C0172"/>
        </w:tc>
        <w:tc>
          <w:tcPr>
            <w:tcW w:w="1843" w:type="dxa"/>
            <w:vMerge/>
          </w:tcPr>
          <w:p w14:paraId="101B29F6" w14:textId="77777777" w:rsidR="008C0172" w:rsidRDefault="008C0172" w:rsidP="008C0172"/>
        </w:tc>
        <w:tc>
          <w:tcPr>
            <w:tcW w:w="3260" w:type="dxa"/>
            <w:vMerge/>
          </w:tcPr>
          <w:p w14:paraId="101B29F7" w14:textId="77777777" w:rsidR="008C0172" w:rsidRDefault="008C0172" w:rsidP="008C0172"/>
        </w:tc>
        <w:tc>
          <w:tcPr>
            <w:tcW w:w="3937" w:type="dxa"/>
            <w:vMerge/>
          </w:tcPr>
          <w:p w14:paraId="101B29F8" w14:textId="77777777" w:rsidR="008C0172" w:rsidRDefault="008C0172" w:rsidP="008C0172"/>
        </w:tc>
        <w:tc>
          <w:tcPr>
            <w:tcW w:w="4062" w:type="dxa"/>
            <w:vMerge/>
          </w:tcPr>
          <w:p w14:paraId="101B29F9" w14:textId="77777777" w:rsidR="008C0172" w:rsidRDefault="008C0172" w:rsidP="008C0172"/>
        </w:tc>
        <w:tc>
          <w:tcPr>
            <w:tcW w:w="1215" w:type="dxa"/>
          </w:tcPr>
          <w:p w14:paraId="101B29FA" w14:textId="77777777" w:rsidR="008C0172" w:rsidRDefault="008C0172" w:rsidP="008C0172"/>
        </w:tc>
        <w:tc>
          <w:tcPr>
            <w:tcW w:w="8788" w:type="dxa"/>
          </w:tcPr>
          <w:p w14:paraId="101B29FB" w14:textId="77777777" w:rsidR="008C0172" w:rsidRDefault="008C0172" w:rsidP="008C0172"/>
        </w:tc>
        <w:tc>
          <w:tcPr>
            <w:tcW w:w="2126" w:type="dxa"/>
          </w:tcPr>
          <w:p w14:paraId="101B29FC" w14:textId="77777777" w:rsidR="008C0172" w:rsidRDefault="008C0172" w:rsidP="008C0172"/>
        </w:tc>
      </w:tr>
      <w:tr w:rsidR="008C0172" w14:paraId="101B2A06" w14:textId="77777777">
        <w:trPr>
          <w:trHeight w:val="484"/>
        </w:trPr>
        <w:tc>
          <w:tcPr>
            <w:tcW w:w="846" w:type="dxa"/>
            <w:vMerge/>
            <w:noWrap/>
          </w:tcPr>
          <w:p w14:paraId="101B29FE" w14:textId="77777777" w:rsidR="008C0172" w:rsidRDefault="008C0172" w:rsidP="008C0172"/>
        </w:tc>
        <w:tc>
          <w:tcPr>
            <w:tcW w:w="1843" w:type="dxa"/>
            <w:vMerge/>
          </w:tcPr>
          <w:p w14:paraId="101B29FF" w14:textId="77777777" w:rsidR="008C0172" w:rsidRDefault="008C0172" w:rsidP="008C0172"/>
        </w:tc>
        <w:tc>
          <w:tcPr>
            <w:tcW w:w="3260" w:type="dxa"/>
            <w:vMerge/>
          </w:tcPr>
          <w:p w14:paraId="101B2A00" w14:textId="77777777" w:rsidR="008C0172" w:rsidRDefault="008C0172" w:rsidP="008C0172"/>
        </w:tc>
        <w:tc>
          <w:tcPr>
            <w:tcW w:w="3937" w:type="dxa"/>
            <w:vMerge/>
          </w:tcPr>
          <w:p w14:paraId="101B2A01" w14:textId="77777777" w:rsidR="008C0172" w:rsidRDefault="008C0172" w:rsidP="008C0172"/>
        </w:tc>
        <w:tc>
          <w:tcPr>
            <w:tcW w:w="4062" w:type="dxa"/>
            <w:vMerge/>
          </w:tcPr>
          <w:p w14:paraId="101B2A02" w14:textId="77777777" w:rsidR="008C0172" w:rsidRDefault="008C0172" w:rsidP="008C0172"/>
        </w:tc>
        <w:tc>
          <w:tcPr>
            <w:tcW w:w="1215" w:type="dxa"/>
          </w:tcPr>
          <w:p w14:paraId="101B2A03" w14:textId="77777777" w:rsidR="008C0172" w:rsidRDefault="008C0172" w:rsidP="008C0172"/>
        </w:tc>
        <w:tc>
          <w:tcPr>
            <w:tcW w:w="8788" w:type="dxa"/>
          </w:tcPr>
          <w:p w14:paraId="101B2A04" w14:textId="77777777" w:rsidR="008C0172" w:rsidRDefault="008C0172" w:rsidP="008C0172"/>
        </w:tc>
        <w:tc>
          <w:tcPr>
            <w:tcW w:w="2126" w:type="dxa"/>
          </w:tcPr>
          <w:p w14:paraId="101B2A05" w14:textId="77777777" w:rsidR="008C0172" w:rsidRDefault="008C0172" w:rsidP="008C0172"/>
        </w:tc>
      </w:tr>
      <w:tr w:rsidR="008C0172" w14:paraId="101B2A0F" w14:textId="77777777">
        <w:trPr>
          <w:trHeight w:val="484"/>
        </w:trPr>
        <w:tc>
          <w:tcPr>
            <w:tcW w:w="846" w:type="dxa"/>
            <w:vMerge/>
            <w:noWrap/>
          </w:tcPr>
          <w:p w14:paraId="101B2A07" w14:textId="77777777" w:rsidR="008C0172" w:rsidRDefault="008C0172" w:rsidP="008C0172"/>
        </w:tc>
        <w:tc>
          <w:tcPr>
            <w:tcW w:w="1843" w:type="dxa"/>
            <w:vMerge/>
          </w:tcPr>
          <w:p w14:paraId="101B2A08" w14:textId="77777777" w:rsidR="008C0172" w:rsidRDefault="008C0172" w:rsidP="008C0172"/>
        </w:tc>
        <w:tc>
          <w:tcPr>
            <w:tcW w:w="3260" w:type="dxa"/>
            <w:vMerge/>
          </w:tcPr>
          <w:p w14:paraId="101B2A09" w14:textId="77777777" w:rsidR="008C0172" w:rsidRDefault="008C0172" w:rsidP="008C0172"/>
        </w:tc>
        <w:tc>
          <w:tcPr>
            <w:tcW w:w="3937" w:type="dxa"/>
            <w:vMerge/>
          </w:tcPr>
          <w:p w14:paraId="101B2A0A" w14:textId="77777777" w:rsidR="008C0172" w:rsidRDefault="008C0172" w:rsidP="008C0172"/>
        </w:tc>
        <w:tc>
          <w:tcPr>
            <w:tcW w:w="4062" w:type="dxa"/>
            <w:vMerge/>
          </w:tcPr>
          <w:p w14:paraId="101B2A0B" w14:textId="77777777" w:rsidR="008C0172" w:rsidRDefault="008C0172" w:rsidP="008C0172"/>
        </w:tc>
        <w:tc>
          <w:tcPr>
            <w:tcW w:w="1215" w:type="dxa"/>
          </w:tcPr>
          <w:p w14:paraId="101B2A0C" w14:textId="77777777" w:rsidR="008C0172" w:rsidRDefault="008C0172" w:rsidP="008C0172"/>
        </w:tc>
        <w:tc>
          <w:tcPr>
            <w:tcW w:w="8788" w:type="dxa"/>
          </w:tcPr>
          <w:p w14:paraId="101B2A0D" w14:textId="77777777" w:rsidR="008C0172" w:rsidRDefault="008C0172" w:rsidP="008C0172"/>
        </w:tc>
        <w:tc>
          <w:tcPr>
            <w:tcW w:w="2126" w:type="dxa"/>
          </w:tcPr>
          <w:p w14:paraId="101B2A0E" w14:textId="77777777" w:rsidR="008C0172" w:rsidRDefault="008C0172" w:rsidP="008C0172"/>
        </w:tc>
      </w:tr>
      <w:tr w:rsidR="008C0172" w14:paraId="101B2A18" w14:textId="77777777">
        <w:trPr>
          <w:trHeight w:val="484"/>
        </w:trPr>
        <w:tc>
          <w:tcPr>
            <w:tcW w:w="846" w:type="dxa"/>
            <w:vMerge/>
            <w:noWrap/>
          </w:tcPr>
          <w:p w14:paraId="101B2A10" w14:textId="77777777" w:rsidR="008C0172" w:rsidRDefault="008C0172" w:rsidP="008C0172"/>
        </w:tc>
        <w:tc>
          <w:tcPr>
            <w:tcW w:w="1843" w:type="dxa"/>
            <w:vMerge/>
          </w:tcPr>
          <w:p w14:paraId="101B2A11" w14:textId="77777777" w:rsidR="008C0172" w:rsidRDefault="008C0172" w:rsidP="008C0172"/>
        </w:tc>
        <w:tc>
          <w:tcPr>
            <w:tcW w:w="3260" w:type="dxa"/>
            <w:vMerge/>
          </w:tcPr>
          <w:p w14:paraId="101B2A12" w14:textId="77777777" w:rsidR="008C0172" w:rsidRDefault="008C0172" w:rsidP="008C0172"/>
        </w:tc>
        <w:tc>
          <w:tcPr>
            <w:tcW w:w="3937" w:type="dxa"/>
            <w:vMerge/>
          </w:tcPr>
          <w:p w14:paraId="101B2A13" w14:textId="77777777" w:rsidR="008C0172" w:rsidRDefault="008C0172" w:rsidP="008C0172"/>
        </w:tc>
        <w:tc>
          <w:tcPr>
            <w:tcW w:w="4062" w:type="dxa"/>
            <w:vMerge/>
          </w:tcPr>
          <w:p w14:paraId="101B2A14" w14:textId="77777777" w:rsidR="008C0172" w:rsidRDefault="008C0172" w:rsidP="008C0172"/>
        </w:tc>
        <w:tc>
          <w:tcPr>
            <w:tcW w:w="1215" w:type="dxa"/>
          </w:tcPr>
          <w:p w14:paraId="101B2A15" w14:textId="77777777" w:rsidR="008C0172" w:rsidRDefault="008C0172" w:rsidP="008C0172"/>
        </w:tc>
        <w:tc>
          <w:tcPr>
            <w:tcW w:w="8788" w:type="dxa"/>
          </w:tcPr>
          <w:p w14:paraId="101B2A16" w14:textId="77777777" w:rsidR="008C0172" w:rsidRDefault="008C0172" w:rsidP="008C0172"/>
        </w:tc>
        <w:tc>
          <w:tcPr>
            <w:tcW w:w="2126" w:type="dxa"/>
          </w:tcPr>
          <w:p w14:paraId="101B2A17" w14:textId="77777777" w:rsidR="008C0172" w:rsidRDefault="008C0172" w:rsidP="008C0172"/>
        </w:tc>
      </w:tr>
      <w:tr w:rsidR="008C0172" w14:paraId="101B2A21" w14:textId="77777777">
        <w:trPr>
          <w:trHeight w:val="484"/>
        </w:trPr>
        <w:tc>
          <w:tcPr>
            <w:tcW w:w="846" w:type="dxa"/>
            <w:vMerge/>
            <w:noWrap/>
          </w:tcPr>
          <w:p w14:paraId="101B2A19" w14:textId="77777777" w:rsidR="008C0172" w:rsidRDefault="008C0172" w:rsidP="008C0172"/>
        </w:tc>
        <w:tc>
          <w:tcPr>
            <w:tcW w:w="1843" w:type="dxa"/>
            <w:vMerge/>
          </w:tcPr>
          <w:p w14:paraId="101B2A1A" w14:textId="77777777" w:rsidR="008C0172" w:rsidRDefault="008C0172" w:rsidP="008C0172"/>
        </w:tc>
        <w:tc>
          <w:tcPr>
            <w:tcW w:w="3260" w:type="dxa"/>
            <w:vMerge/>
          </w:tcPr>
          <w:p w14:paraId="101B2A1B" w14:textId="77777777" w:rsidR="008C0172" w:rsidRDefault="008C0172" w:rsidP="008C0172"/>
        </w:tc>
        <w:tc>
          <w:tcPr>
            <w:tcW w:w="3937" w:type="dxa"/>
            <w:vMerge/>
          </w:tcPr>
          <w:p w14:paraId="101B2A1C" w14:textId="77777777" w:rsidR="008C0172" w:rsidRDefault="008C0172" w:rsidP="008C0172"/>
        </w:tc>
        <w:tc>
          <w:tcPr>
            <w:tcW w:w="4062" w:type="dxa"/>
            <w:vMerge/>
          </w:tcPr>
          <w:p w14:paraId="101B2A1D" w14:textId="77777777" w:rsidR="008C0172" w:rsidRDefault="008C0172" w:rsidP="008C0172"/>
        </w:tc>
        <w:tc>
          <w:tcPr>
            <w:tcW w:w="1215" w:type="dxa"/>
          </w:tcPr>
          <w:p w14:paraId="101B2A1E" w14:textId="77777777" w:rsidR="008C0172" w:rsidRDefault="008C0172" w:rsidP="008C0172"/>
        </w:tc>
        <w:tc>
          <w:tcPr>
            <w:tcW w:w="8788" w:type="dxa"/>
          </w:tcPr>
          <w:p w14:paraId="101B2A1F" w14:textId="77777777" w:rsidR="008C0172" w:rsidRDefault="008C0172" w:rsidP="008C0172"/>
        </w:tc>
        <w:tc>
          <w:tcPr>
            <w:tcW w:w="2126" w:type="dxa"/>
          </w:tcPr>
          <w:p w14:paraId="101B2A20" w14:textId="77777777" w:rsidR="008C0172" w:rsidRDefault="008C0172" w:rsidP="008C0172"/>
        </w:tc>
      </w:tr>
      <w:tr w:rsidR="008C0172" w14:paraId="101B2A2A" w14:textId="77777777">
        <w:trPr>
          <w:trHeight w:val="484"/>
        </w:trPr>
        <w:tc>
          <w:tcPr>
            <w:tcW w:w="846" w:type="dxa"/>
            <w:vMerge/>
            <w:noWrap/>
          </w:tcPr>
          <w:p w14:paraId="101B2A22" w14:textId="77777777" w:rsidR="008C0172" w:rsidRDefault="008C0172" w:rsidP="008C0172"/>
        </w:tc>
        <w:tc>
          <w:tcPr>
            <w:tcW w:w="1843" w:type="dxa"/>
            <w:vMerge/>
          </w:tcPr>
          <w:p w14:paraId="101B2A23" w14:textId="77777777" w:rsidR="008C0172" w:rsidRDefault="008C0172" w:rsidP="008C0172"/>
        </w:tc>
        <w:tc>
          <w:tcPr>
            <w:tcW w:w="3260" w:type="dxa"/>
            <w:vMerge/>
          </w:tcPr>
          <w:p w14:paraId="101B2A24" w14:textId="77777777" w:rsidR="008C0172" w:rsidRDefault="008C0172" w:rsidP="008C0172"/>
        </w:tc>
        <w:tc>
          <w:tcPr>
            <w:tcW w:w="3937" w:type="dxa"/>
            <w:vMerge/>
          </w:tcPr>
          <w:p w14:paraId="101B2A25" w14:textId="77777777" w:rsidR="008C0172" w:rsidRDefault="008C0172" w:rsidP="008C0172"/>
        </w:tc>
        <w:tc>
          <w:tcPr>
            <w:tcW w:w="4062" w:type="dxa"/>
            <w:vMerge/>
          </w:tcPr>
          <w:p w14:paraId="101B2A26" w14:textId="77777777" w:rsidR="008C0172" w:rsidRDefault="008C0172" w:rsidP="008C0172"/>
        </w:tc>
        <w:tc>
          <w:tcPr>
            <w:tcW w:w="1215" w:type="dxa"/>
          </w:tcPr>
          <w:p w14:paraId="101B2A27" w14:textId="77777777" w:rsidR="008C0172" w:rsidRDefault="008C0172" w:rsidP="008C0172"/>
        </w:tc>
        <w:tc>
          <w:tcPr>
            <w:tcW w:w="8788" w:type="dxa"/>
          </w:tcPr>
          <w:p w14:paraId="101B2A28" w14:textId="77777777" w:rsidR="008C0172" w:rsidRDefault="008C0172" w:rsidP="008C0172"/>
        </w:tc>
        <w:tc>
          <w:tcPr>
            <w:tcW w:w="2126" w:type="dxa"/>
          </w:tcPr>
          <w:p w14:paraId="101B2A29" w14:textId="77777777" w:rsidR="008C0172" w:rsidRDefault="008C0172" w:rsidP="008C0172"/>
        </w:tc>
      </w:tr>
      <w:tr w:rsidR="008C0172" w14:paraId="101B2A35" w14:textId="77777777">
        <w:trPr>
          <w:trHeight w:val="330"/>
        </w:trPr>
        <w:tc>
          <w:tcPr>
            <w:tcW w:w="846" w:type="dxa"/>
            <w:vMerge w:val="restart"/>
            <w:noWrap/>
            <w:hideMark/>
          </w:tcPr>
          <w:p w14:paraId="101B2A2B" w14:textId="77777777" w:rsidR="008C0172" w:rsidRDefault="008C0172" w:rsidP="008C0172">
            <w:r>
              <w:t>H555</w:t>
            </w:r>
          </w:p>
        </w:tc>
        <w:tc>
          <w:tcPr>
            <w:tcW w:w="1843" w:type="dxa"/>
            <w:vMerge w:val="restart"/>
            <w:hideMark/>
          </w:tcPr>
          <w:p w14:paraId="101B2A2C" w14:textId="77777777" w:rsidR="008C0172" w:rsidRDefault="008C0172" w:rsidP="008C0172">
            <w:r>
              <w:t>It is more appropriate to capture this as a condition.</w:t>
            </w:r>
          </w:p>
        </w:tc>
        <w:tc>
          <w:tcPr>
            <w:tcW w:w="3260" w:type="dxa"/>
            <w:vMerge w:val="restart"/>
            <w:hideMark/>
          </w:tcPr>
          <w:p w14:paraId="101B2A2D" w14:textId="77777777" w:rsidR="008C0172" w:rsidRDefault="008C0172" w:rsidP="008C0172">
            <w:r>
              <w:t> </w:t>
            </w:r>
          </w:p>
        </w:tc>
        <w:tc>
          <w:tcPr>
            <w:tcW w:w="3937" w:type="dxa"/>
            <w:vMerge w:val="restart"/>
            <w:hideMark/>
          </w:tcPr>
          <w:p w14:paraId="101B2A2E" w14:textId="77777777" w:rsidR="008C0172" w:rsidRDefault="008C0172" w:rsidP="008C0172">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8C0172" w:rsidRDefault="008C0172" w:rsidP="008C0172"/>
          <w:p w14:paraId="101B2A30" w14:textId="77777777" w:rsidR="008C0172" w:rsidRDefault="008C0172" w:rsidP="008C0172">
            <w:r>
              <w:rPr>
                <w:color w:val="FF0000"/>
              </w:rPr>
              <w:t xml:space="preserve">[AT meeting guidance]: Both options can </w:t>
            </w:r>
            <w:r>
              <w:rPr>
                <w:color w:val="FF0000"/>
              </w:rPr>
              <w:lastRenderedPageBreak/>
              <w:t xml:space="preserve">work but converting to condition seems to create some ambiguity. Perhaps we should go back to the original text?? Please comment. </w:t>
            </w:r>
          </w:p>
        </w:tc>
        <w:tc>
          <w:tcPr>
            <w:tcW w:w="4062" w:type="dxa"/>
            <w:vMerge w:val="restart"/>
            <w:hideMark/>
          </w:tcPr>
          <w:p w14:paraId="101B2A31" w14:textId="77777777" w:rsidR="008C0172" w:rsidRDefault="008C0172" w:rsidP="008C0172">
            <w:r>
              <w:lastRenderedPageBreak/>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w:t>
            </w:r>
            <w:r>
              <w:lastRenderedPageBreak/>
              <w:t xml:space="preserve">e.g. term "first time..." is not clear. The text "network always configure" is also extensively used on other fileds within 38.331 </w:t>
            </w:r>
          </w:p>
        </w:tc>
        <w:tc>
          <w:tcPr>
            <w:tcW w:w="1215" w:type="dxa"/>
          </w:tcPr>
          <w:p w14:paraId="101B2A32" w14:textId="77777777" w:rsidR="008C0172" w:rsidRDefault="008C0172" w:rsidP="008C0172">
            <w:r>
              <w:lastRenderedPageBreak/>
              <w:t>ZTE</w:t>
            </w:r>
          </w:p>
        </w:tc>
        <w:tc>
          <w:tcPr>
            <w:tcW w:w="8788" w:type="dxa"/>
          </w:tcPr>
          <w:p w14:paraId="101B2A33" w14:textId="77777777" w:rsidR="008C0172" w:rsidRDefault="008C0172" w:rsidP="008C0172">
            <w:r>
              <w:t xml:space="preserve">We actually think that the original text is fine for this and we don’t need to convert this into conditional code. </w:t>
            </w:r>
          </w:p>
        </w:tc>
        <w:tc>
          <w:tcPr>
            <w:tcW w:w="2126" w:type="dxa"/>
          </w:tcPr>
          <w:p w14:paraId="101B2A34" w14:textId="77777777" w:rsidR="008C0172" w:rsidRDefault="008C0172" w:rsidP="008C0172">
            <w:r>
              <w:t>No – not an essential correction</w:t>
            </w:r>
          </w:p>
        </w:tc>
      </w:tr>
      <w:tr w:rsidR="008C0172" w14:paraId="101B2A3E" w14:textId="77777777">
        <w:trPr>
          <w:trHeight w:val="319"/>
        </w:trPr>
        <w:tc>
          <w:tcPr>
            <w:tcW w:w="846" w:type="dxa"/>
            <w:vMerge/>
            <w:noWrap/>
          </w:tcPr>
          <w:p w14:paraId="101B2A36" w14:textId="77777777" w:rsidR="008C0172" w:rsidRDefault="008C0172" w:rsidP="008C0172"/>
        </w:tc>
        <w:tc>
          <w:tcPr>
            <w:tcW w:w="1843" w:type="dxa"/>
            <w:vMerge/>
          </w:tcPr>
          <w:p w14:paraId="101B2A37" w14:textId="77777777" w:rsidR="008C0172" w:rsidRDefault="008C0172" w:rsidP="008C0172"/>
        </w:tc>
        <w:tc>
          <w:tcPr>
            <w:tcW w:w="3260" w:type="dxa"/>
            <w:vMerge/>
          </w:tcPr>
          <w:p w14:paraId="101B2A38" w14:textId="77777777" w:rsidR="008C0172" w:rsidRDefault="008C0172" w:rsidP="008C0172"/>
        </w:tc>
        <w:tc>
          <w:tcPr>
            <w:tcW w:w="3937" w:type="dxa"/>
            <w:vMerge/>
          </w:tcPr>
          <w:p w14:paraId="101B2A39" w14:textId="77777777" w:rsidR="008C0172" w:rsidRDefault="008C0172" w:rsidP="008C0172"/>
        </w:tc>
        <w:tc>
          <w:tcPr>
            <w:tcW w:w="4062" w:type="dxa"/>
            <w:vMerge/>
          </w:tcPr>
          <w:p w14:paraId="101B2A3A" w14:textId="77777777" w:rsidR="008C0172" w:rsidRDefault="008C0172" w:rsidP="008C0172"/>
        </w:tc>
        <w:tc>
          <w:tcPr>
            <w:tcW w:w="1215" w:type="dxa"/>
          </w:tcPr>
          <w:p w14:paraId="101B2A3B" w14:textId="77777777" w:rsidR="008C0172" w:rsidRDefault="008C0172" w:rsidP="008C0172">
            <w:pPr>
              <w:rPr>
                <w:lang w:eastAsia="ko-KR"/>
              </w:rPr>
            </w:pPr>
            <w:r>
              <w:rPr>
                <w:rFonts w:hint="eastAsia"/>
                <w:lang w:eastAsia="ko-KR"/>
              </w:rPr>
              <w:t>LG</w:t>
            </w:r>
          </w:p>
        </w:tc>
        <w:tc>
          <w:tcPr>
            <w:tcW w:w="8788" w:type="dxa"/>
          </w:tcPr>
          <w:p w14:paraId="101B2A3C" w14:textId="77777777" w:rsidR="008C0172" w:rsidRDefault="008C0172" w:rsidP="008C0172">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8C0172" w:rsidRDefault="008C0172" w:rsidP="008C0172"/>
        </w:tc>
      </w:tr>
      <w:tr w:rsidR="008C0172" w14:paraId="101B2A47" w14:textId="77777777">
        <w:trPr>
          <w:trHeight w:val="319"/>
        </w:trPr>
        <w:tc>
          <w:tcPr>
            <w:tcW w:w="846" w:type="dxa"/>
            <w:vMerge/>
            <w:noWrap/>
          </w:tcPr>
          <w:p w14:paraId="101B2A3F" w14:textId="77777777" w:rsidR="008C0172" w:rsidRDefault="008C0172" w:rsidP="008C0172"/>
        </w:tc>
        <w:tc>
          <w:tcPr>
            <w:tcW w:w="1843" w:type="dxa"/>
            <w:vMerge/>
          </w:tcPr>
          <w:p w14:paraId="101B2A40" w14:textId="77777777" w:rsidR="008C0172" w:rsidRDefault="008C0172" w:rsidP="008C0172"/>
        </w:tc>
        <w:tc>
          <w:tcPr>
            <w:tcW w:w="3260" w:type="dxa"/>
            <w:vMerge/>
          </w:tcPr>
          <w:p w14:paraId="101B2A41" w14:textId="77777777" w:rsidR="008C0172" w:rsidRDefault="008C0172" w:rsidP="008C0172"/>
        </w:tc>
        <w:tc>
          <w:tcPr>
            <w:tcW w:w="3937" w:type="dxa"/>
            <w:vMerge/>
          </w:tcPr>
          <w:p w14:paraId="101B2A42" w14:textId="77777777" w:rsidR="008C0172" w:rsidRDefault="008C0172" w:rsidP="008C0172"/>
        </w:tc>
        <w:tc>
          <w:tcPr>
            <w:tcW w:w="4062" w:type="dxa"/>
            <w:vMerge/>
          </w:tcPr>
          <w:p w14:paraId="101B2A43" w14:textId="77777777" w:rsidR="008C0172" w:rsidRDefault="008C0172" w:rsidP="008C0172"/>
        </w:tc>
        <w:tc>
          <w:tcPr>
            <w:tcW w:w="1215" w:type="dxa"/>
          </w:tcPr>
          <w:p w14:paraId="101B2A44" w14:textId="2BFA0D0B" w:rsidR="008C0172" w:rsidRDefault="008C0172" w:rsidP="008C0172">
            <w:r>
              <w:t>Intel</w:t>
            </w:r>
          </w:p>
        </w:tc>
        <w:tc>
          <w:tcPr>
            <w:tcW w:w="8788" w:type="dxa"/>
          </w:tcPr>
          <w:p w14:paraId="101B2A45" w14:textId="32D32C8C" w:rsidR="008C0172" w:rsidRDefault="008C0172" w:rsidP="008C0172">
            <w:r>
              <w:t>We prefer keeping the text in the field description instead the new conditional code</w:t>
            </w:r>
          </w:p>
        </w:tc>
        <w:tc>
          <w:tcPr>
            <w:tcW w:w="2126" w:type="dxa"/>
          </w:tcPr>
          <w:p w14:paraId="101B2A46" w14:textId="6A60D09F" w:rsidR="008C0172" w:rsidRDefault="008C0172" w:rsidP="008C0172">
            <w:r>
              <w:t>N</w:t>
            </w:r>
          </w:p>
        </w:tc>
      </w:tr>
      <w:tr w:rsidR="008C0172" w14:paraId="101B2A50" w14:textId="77777777">
        <w:trPr>
          <w:trHeight w:val="319"/>
        </w:trPr>
        <w:tc>
          <w:tcPr>
            <w:tcW w:w="846" w:type="dxa"/>
            <w:vMerge/>
            <w:noWrap/>
          </w:tcPr>
          <w:p w14:paraId="101B2A48" w14:textId="77777777" w:rsidR="008C0172" w:rsidRDefault="008C0172" w:rsidP="008C0172"/>
        </w:tc>
        <w:tc>
          <w:tcPr>
            <w:tcW w:w="1843" w:type="dxa"/>
            <w:vMerge/>
          </w:tcPr>
          <w:p w14:paraId="101B2A49" w14:textId="77777777" w:rsidR="008C0172" w:rsidRDefault="008C0172" w:rsidP="008C0172"/>
        </w:tc>
        <w:tc>
          <w:tcPr>
            <w:tcW w:w="3260" w:type="dxa"/>
            <w:vMerge/>
          </w:tcPr>
          <w:p w14:paraId="101B2A4A" w14:textId="77777777" w:rsidR="008C0172" w:rsidRDefault="008C0172" w:rsidP="008C0172"/>
        </w:tc>
        <w:tc>
          <w:tcPr>
            <w:tcW w:w="3937" w:type="dxa"/>
            <w:vMerge/>
          </w:tcPr>
          <w:p w14:paraId="101B2A4B" w14:textId="77777777" w:rsidR="008C0172" w:rsidRDefault="008C0172" w:rsidP="008C0172"/>
        </w:tc>
        <w:tc>
          <w:tcPr>
            <w:tcW w:w="4062" w:type="dxa"/>
            <w:vMerge/>
          </w:tcPr>
          <w:p w14:paraId="101B2A4C" w14:textId="77777777" w:rsidR="008C0172" w:rsidRDefault="008C0172" w:rsidP="008C0172"/>
        </w:tc>
        <w:tc>
          <w:tcPr>
            <w:tcW w:w="1215" w:type="dxa"/>
          </w:tcPr>
          <w:p w14:paraId="101B2A4D" w14:textId="0012D0BD" w:rsidR="008C0172" w:rsidRDefault="008C0172" w:rsidP="008C0172">
            <w:r>
              <w:t>Huawei, HiSilicon</w:t>
            </w:r>
          </w:p>
        </w:tc>
        <w:tc>
          <w:tcPr>
            <w:tcW w:w="8788" w:type="dxa"/>
          </w:tcPr>
          <w:p w14:paraId="101B2A4E" w14:textId="37F70145" w:rsidR="008C0172" w:rsidRDefault="008C0172" w:rsidP="008C0172">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8C0172" w:rsidRDefault="008C0172" w:rsidP="008C0172">
            <w:r>
              <w:t>N</w:t>
            </w:r>
          </w:p>
        </w:tc>
      </w:tr>
      <w:tr w:rsidR="008C0172" w14:paraId="101B2A59" w14:textId="77777777">
        <w:trPr>
          <w:trHeight w:val="319"/>
        </w:trPr>
        <w:tc>
          <w:tcPr>
            <w:tcW w:w="846" w:type="dxa"/>
            <w:vMerge/>
            <w:noWrap/>
          </w:tcPr>
          <w:p w14:paraId="101B2A51" w14:textId="77777777" w:rsidR="008C0172" w:rsidRDefault="008C0172" w:rsidP="008C0172"/>
        </w:tc>
        <w:tc>
          <w:tcPr>
            <w:tcW w:w="1843" w:type="dxa"/>
            <w:vMerge/>
          </w:tcPr>
          <w:p w14:paraId="101B2A52" w14:textId="77777777" w:rsidR="008C0172" w:rsidRDefault="008C0172" w:rsidP="008C0172"/>
        </w:tc>
        <w:tc>
          <w:tcPr>
            <w:tcW w:w="3260" w:type="dxa"/>
            <w:vMerge/>
          </w:tcPr>
          <w:p w14:paraId="101B2A53" w14:textId="77777777" w:rsidR="008C0172" w:rsidRDefault="008C0172" w:rsidP="008C0172"/>
        </w:tc>
        <w:tc>
          <w:tcPr>
            <w:tcW w:w="3937" w:type="dxa"/>
            <w:vMerge/>
          </w:tcPr>
          <w:p w14:paraId="101B2A54" w14:textId="77777777" w:rsidR="008C0172" w:rsidRDefault="008C0172" w:rsidP="008C0172"/>
        </w:tc>
        <w:tc>
          <w:tcPr>
            <w:tcW w:w="4062" w:type="dxa"/>
            <w:vMerge/>
          </w:tcPr>
          <w:p w14:paraId="101B2A55" w14:textId="77777777" w:rsidR="008C0172" w:rsidRDefault="008C0172" w:rsidP="008C0172"/>
        </w:tc>
        <w:tc>
          <w:tcPr>
            <w:tcW w:w="1215" w:type="dxa"/>
          </w:tcPr>
          <w:p w14:paraId="101B2A56" w14:textId="0EE4E319" w:rsidR="008C0172" w:rsidRDefault="008C0172" w:rsidP="008C0172">
            <w:r>
              <w:t>Xiaomi</w:t>
            </w:r>
          </w:p>
        </w:tc>
        <w:tc>
          <w:tcPr>
            <w:tcW w:w="8788" w:type="dxa"/>
          </w:tcPr>
          <w:p w14:paraId="101B2A57" w14:textId="7DE8EA15" w:rsidR="008C0172" w:rsidRDefault="008C0172" w:rsidP="008C0172">
            <w:r>
              <w:t>Agree with ZTE</w:t>
            </w:r>
          </w:p>
        </w:tc>
        <w:tc>
          <w:tcPr>
            <w:tcW w:w="2126" w:type="dxa"/>
          </w:tcPr>
          <w:p w14:paraId="101B2A58" w14:textId="6B691AB7" w:rsidR="008C0172" w:rsidRDefault="008C0172" w:rsidP="008C0172">
            <w:r>
              <w:t>N</w:t>
            </w:r>
          </w:p>
        </w:tc>
      </w:tr>
      <w:tr w:rsidR="008C0172" w14:paraId="101B2A62" w14:textId="77777777">
        <w:trPr>
          <w:trHeight w:val="319"/>
        </w:trPr>
        <w:tc>
          <w:tcPr>
            <w:tcW w:w="846" w:type="dxa"/>
            <w:vMerge/>
            <w:noWrap/>
          </w:tcPr>
          <w:p w14:paraId="101B2A5A" w14:textId="77777777" w:rsidR="008C0172" w:rsidRDefault="008C0172" w:rsidP="008C0172"/>
        </w:tc>
        <w:tc>
          <w:tcPr>
            <w:tcW w:w="1843" w:type="dxa"/>
            <w:vMerge/>
          </w:tcPr>
          <w:p w14:paraId="101B2A5B" w14:textId="77777777" w:rsidR="008C0172" w:rsidRDefault="008C0172" w:rsidP="008C0172"/>
        </w:tc>
        <w:tc>
          <w:tcPr>
            <w:tcW w:w="3260" w:type="dxa"/>
            <w:vMerge/>
          </w:tcPr>
          <w:p w14:paraId="101B2A5C" w14:textId="77777777" w:rsidR="008C0172" w:rsidRDefault="008C0172" w:rsidP="008C0172"/>
        </w:tc>
        <w:tc>
          <w:tcPr>
            <w:tcW w:w="3937" w:type="dxa"/>
            <w:vMerge/>
          </w:tcPr>
          <w:p w14:paraId="101B2A5D" w14:textId="77777777" w:rsidR="008C0172" w:rsidRDefault="008C0172" w:rsidP="008C0172"/>
        </w:tc>
        <w:tc>
          <w:tcPr>
            <w:tcW w:w="4062" w:type="dxa"/>
            <w:vMerge/>
          </w:tcPr>
          <w:p w14:paraId="101B2A5E" w14:textId="77777777" w:rsidR="008C0172" w:rsidRDefault="008C0172" w:rsidP="008C0172"/>
        </w:tc>
        <w:tc>
          <w:tcPr>
            <w:tcW w:w="1215" w:type="dxa"/>
          </w:tcPr>
          <w:p w14:paraId="101B2A5F" w14:textId="77777777" w:rsidR="008C0172" w:rsidRDefault="008C0172" w:rsidP="008C0172"/>
        </w:tc>
        <w:tc>
          <w:tcPr>
            <w:tcW w:w="8788" w:type="dxa"/>
          </w:tcPr>
          <w:p w14:paraId="101B2A60" w14:textId="77777777" w:rsidR="008C0172" w:rsidRDefault="008C0172" w:rsidP="008C0172"/>
        </w:tc>
        <w:tc>
          <w:tcPr>
            <w:tcW w:w="2126" w:type="dxa"/>
          </w:tcPr>
          <w:p w14:paraId="101B2A61" w14:textId="77777777" w:rsidR="008C0172" w:rsidRDefault="008C0172" w:rsidP="008C0172"/>
        </w:tc>
      </w:tr>
      <w:tr w:rsidR="008C0172" w14:paraId="101B2A6B" w14:textId="77777777">
        <w:trPr>
          <w:trHeight w:val="319"/>
        </w:trPr>
        <w:tc>
          <w:tcPr>
            <w:tcW w:w="846" w:type="dxa"/>
            <w:vMerge/>
            <w:noWrap/>
          </w:tcPr>
          <w:p w14:paraId="101B2A63" w14:textId="77777777" w:rsidR="008C0172" w:rsidRDefault="008C0172" w:rsidP="008C0172"/>
        </w:tc>
        <w:tc>
          <w:tcPr>
            <w:tcW w:w="1843" w:type="dxa"/>
            <w:vMerge/>
          </w:tcPr>
          <w:p w14:paraId="101B2A64" w14:textId="77777777" w:rsidR="008C0172" w:rsidRDefault="008C0172" w:rsidP="008C0172"/>
        </w:tc>
        <w:tc>
          <w:tcPr>
            <w:tcW w:w="3260" w:type="dxa"/>
            <w:vMerge/>
          </w:tcPr>
          <w:p w14:paraId="101B2A65" w14:textId="77777777" w:rsidR="008C0172" w:rsidRDefault="008C0172" w:rsidP="008C0172"/>
        </w:tc>
        <w:tc>
          <w:tcPr>
            <w:tcW w:w="3937" w:type="dxa"/>
            <w:vMerge/>
          </w:tcPr>
          <w:p w14:paraId="101B2A66" w14:textId="77777777" w:rsidR="008C0172" w:rsidRDefault="008C0172" w:rsidP="008C0172"/>
        </w:tc>
        <w:tc>
          <w:tcPr>
            <w:tcW w:w="4062" w:type="dxa"/>
            <w:vMerge/>
          </w:tcPr>
          <w:p w14:paraId="101B2A67" w14:textId="77777777" w:rsidR="008C0172" w:rsidRDefault="008C0172" w:rsidP="008C0172"/>
        </w:tc>
        <w:tc>
          <w:tcPr>
            <w:tcW w:w="1215" w:type="dxa"/>
          </w:tcPr>
          <w:p w14:paraId="101B2A68" w14:textId="77777777" w:rsidR="008C0172" w:rsidRDefault="008C0172" w:rsidP="008C0172"/>
        </w:tc>
        <w:tc>
          <w:tcPr>
            <w:tcW w:w="8788" w:type="dxa"/>
          </w:tcPr>
          <w:p w14:paraId="101B2A69" w14:textId="77777777" w:rsidR="008C0172" w:rsidRDefault="008C0172" w:rsidP="008C0172"/>
        </w:tc>
        <w:tc>
          <w:tcPr>
            <w:tcW w:w="2126" w:type="dxa"/>
          </w:tcPr>
          <w:p w14:paraId="101B2A6A" w14:textId="77777777" w:rsidR="008C0172" w:rsidRDefault="008C0172" w:rsidP="008C0172"/>
        </w:tc>
      </w:tr>
      <w:tr w:rsidR="008C0172" w14:paraId="101B2A74" w14:textId="77777777">
        <w:trPr>
          <w:trHeight w:val="319"/>
        </w:trPr>
        <w:tc>
          <w:tcPr>
            <w:tcW w:w="846" w:type="dxa"/>
            <w:vMerge/>
            <w:noWrap/>
          </w:tcPr>
          <w:p w14:paraId="101B2A6C" w14:textId="77777777" w:rsidR="008C0172" w:rsidRDefault="008C0172" w:rsidP="008C0172"/>
        </w:tc>
        <w:tc>
          <w:tcPr>
            <w:tcW w:w="1843" w:type="dxa"/>
            <w:vMerge/>
          </w:tcPr>
          <w:p w14:paraId="101B2A6D" w14:textId="77777777" w:rsidR="008C0172" w:rsidRDefault="008C0172" w:rsidP="008C0172"/>
        </w:tc>
        <w:tc>
          <w:tcPr>
            <w:tcW w:w="3260" w:type="dxa"/>
            <w:vMerge/>
          </w:tcPr>
          <w:p w14:paraId="101B2A6E" w14:textId="77777777" w:rsidR="008C0172" w:rsidRDefault="008C0172" w:rsidP="008C0172"/>
        </w:tc>
        <w:tc>
          <w:tcPr>
            <w:tcW w:w="3937" w:type="dxa"/>
            <w:vMerge/>
          </w:tcPr>
          <w:p w14:paraId="101B2A6F" w14:textId="77777777" w:rsidR="008C0172" w:rsidRDefault="008C0172" w:rsidP="008C0172"/>
        </w:tc>
        <w:tc>
          <w:tcPr>
            <w:tcW w:w="4062" w:type="dxa"/>
            <w:vMerge/>
          </w:tcPr>
          <w:p w14:paraId="101B2A70" w14:textId="77777777" w:rsidR="008C0172" w:rsidRDefault="008C0172" w:rsidP="008C0172"/>
        </w:tc>
        <w:tc>
          <w:tcPr>
            <w:tcW w:w="1215" w:type="dxa"/>
          </w:tcPr>
          <w:p w14:paraId="101B2A71" w14:textId="77777777" w:rsidR="008C0172" w:rsidRDefault="008C0172" w:rsidP="008C0172"/>
        </w:tc>
        <w:tc>
          <w:tcPr>
            <w:tcW w:w="8788" w:type="dxa"/>
          </w:tcPr>
          <w:p w14:paraId="101B2A72" w14:textId="77777777" w:rsidR="008C0172" w:rsidRDefault="008C0172" w:rsidP="008C0172"/>
        </w:tc>
        <w:tc>
          <w:tcPr>
            <w:tcW w:w="2126" w:type="dxa"/>
          </w:tcPr>
          <w:p w14:paraId="101B2A73" w14:textId="77777777" w:rsidR="008C0172" w:rsidRDefault="008C0172" w:rsidP="008C0172"/>
        </w:tc>
      </w:tr>
      <w:tr w:rsidR="008C0172" w14:paraId="101B2A7D" w14:textId="77777777">
        <w:trPr>
          <w:trHeight w:val="319"/>
        </w:trPr>
        <w:tc>
          <w:tcPr>
            <w:tcW w:w="846" w:type="dxa"/>
            <w:vMerge/>
            <w:noWrap/>
          </w:tcPr>
          <w:p w14:paraId="101B2A75" w14:textId="77777777" w:rsidR="008C0172" w:rsidRDefault="008C0172" w:rsidP="008C0172"/>
        </w:tc>
        <w:tc>
          <w:tcPr>
            <w:tcW w:w="1843" w:type="dxa"/>
            <w:vMerge/>
          </w:tcPr>
          <w:p w14:paraId="101B2A76" w14:textId="77777777" w:rsidR="008C0172" w:rsidRDefault="008C0172" w:rsidP="008C0172"/>
        </w:tc>
        <w:tc>
          <w:tcPr>
            <w:tcW w:w="3260" w:type="dxa"/>
            <w:vMerge/>
          </w:tcPr>
          <w:p w14:paraId="101B2A77" w14:textId="77777777" w:rsidR="008C0172" w:rsidRDefault="008C0172" w:rsidP="008C0172"/>
        </w:tc>
        <w:tc>
          <w:tcPr>
            <w:tcW w:w="3937" w:type="dxa"/>
            <w:vMerge/>
          </w:tcPr>
          <w:p w14:paraId="101B2A78" w14:textId="77777777" w:rsidR="008C0172" w:rsidRDefault="008C0172" w:rsidP="008C0172"/>
        </w:tc>
        <w:tc>
          <w:tcPr>
            <w:tcW w:w="4062" w:type="dxa"/>
            <w:vMerge/>
          </w:tcPr>
          <w:p w14:paraId="101B2A79" w14:textId="77777777" w:rsidR="008C0172" w:rsidRDefault="008C0172" w:rsidP="008C0172"/>
        </w:tc>
        <w:tc>
          <w:tcPr>
            <w:tcW w:w="1215" w:type="dxa"/>
          </w:tcPr>
          <w:p w14:paraId="101B2A7A" w14:textId="77777777" w:rsidR="008C0172" w:rsidRDefault="008C0172" w:rsidP="008C0172"/>
        </w:tc>
        <w:tc>
          <w:tcPr>
            <w:tcW w:w="8788" w:type="dxa"/>
          </w:tcPr>
          <w:p w14:paraId="101B2A7B" w14:textId="77777777" w:rsidR="008C0172" w:rsidRDefault="008C0172" w:rsidP="008C0172"/>
        </w:tc>
        <w:tc>
          <w:tcPr>
            <w:tcW w:w="2126" w:type="dxa"/>
          </w:tcPr>
          <w:p w14:paraId="101B2A7C" w14:textId="77777777" w:rsidR="008C0172" w:rsidRDefault="008C0172" w:rsidP="008C0172"/>
        </w:tc>
      </w:tr>
      <w:tr w:rsidR="008C0172" w14:paraId="101B2A86" w14:textId="77777777">
        <w:trPr>
          <w:trHeight w:val="319"/>
        </w:trPr>
        <w:tc>
          <w:tcPr>
            <w:tcW w:w="846" w:type="dxa"/>
            <w:vMerge/>
            <w:noWrap/>
          </w:tcPr>
          <w:p w14:paraId="101B2A7E" w14:textId="77777777" w:rsidR="008C0172" w:rsidRDefault="008C0172" w:rsidP="008C0172"/>
        </w:tc>
        <w:tc>
          <w:tcPr>
            <w:tcW w:w="1843" w:type="dxa"/>
            <w:vMerge/>
          </w:tcPr>
          <w:p w14:paraId="101B2A7F" w14:textId="77777777" w:rsidR="008C0172" w:rsidRDefault="008C0172" w:rsidP="008C0172"/>
        </w:tc>
        <w:tc>
          <w:tcPr>
            <w:tcW w:w="3260" w:type="dxa"/>
            <w:vMerge/>
          </w:tcPr>
          <w:p w14:paraId="101B2A80" w14:textId="77777777" w:rsidR="008C0172" w:rsidRDefault="008C0172" w:rsidP="008C0172"/>
        </w:tc>
        <w:tc>
          <w:tcPr>
            <w:tcW w:w="3937" w:type="dxa"/>
            <w:vMerge/>
          </w:tcPr>
          <w:p w14:paraId="101B2A81" w14:textId="77777777" w:rsidR="008C0172" w:rsidRDefault="008C0172" w:rsidP="008C0172"/>
        </w:tc>
        <w:tc>
          <w:tcPr>
            <w:tcW w:w="4062" w:type="dxa"/>
            <w:vMerge/>
          </w:tcPr>
          <w:p w14:paraId="101B2A82" w14:textId="77777777" w:rsidR="008C0172" w:rsidRDefault="008C0172" w:rsidP="008C0172"/>
        </w:tc>
        <w:tc>
          <w:tcPr>
            <w:tcW w:w="1215" w:type="dxa"/>
          </w:tcPr>
          <w:p w14:paraId="101B2A83" w14:textId="77777777" w:rsidR="008C0172" w:rsidRDefault="008C0172" w:rsidP="008C0172"/>
        </w:tc>
        <w:tc>
          <w:tcPr>
            <w:tcW w:w="8788" w:type="dxa"/>
          </w:tcPr>
          <w:p w14:paraId="101B2A84" w14:textId="77777777" w:rsidR="008C0172" w:rsidRDefault="008C0172" w:rsidP="008C0172"/>
        </w:tc>
        <w:tc>
          <w:tcPr>
            <w:tcW w:w="2126" w:type="dxa"/>
          </w:tcPr>
          <w:p w14:paraId="101B2A85" w14:textId="77777777" w:rsidR="008C0172" w:rsidRDefault="008C0172" w:rsidP="008C0172"/>
        </w:tc>
      </w:tr>
      <w:tr w:rsidR="008C0172" w14:paraId="101B2A8F" w14:textId="77777777">
        <w:trPr>
          <w:trHeight w:val="319"/>
        </w:trPr>
        <w:tc>
          <w:tcPr>
            <w:tcW w:w="846" w:type="dxa"/>
            <w:vMerge/>
            <w:noWrap/>
          </w:tcPr>
          <w:p w14:paraId="101B2A87" w14:textId="77777777" w:rsidR="008C0172" w:rsidRDefault="008C0172" w:rsidP="008C0172"/>
        </w:tc>
        <w:tc>
          <w:tcPr>
            <w:tcW w:w="1843" w:type="dxa"/>
            <w:vMerge/>
          </w:tcPr>
          <w:p w14:paraId="101B2A88" w14:textId="77777777" w:rsidR="008C0172" w:rsidRDefault="008C0172" w:rsidP="008C0172"/>
        </w:tc>
        <w:tc>
          <w:tcPr>
            <w:tcW w:w="3260" w:type="dxa"/>
            <w:vMerge/>
          </w:tcPr>
          <w:p w14:paraId="101B2A89" w14:textId="77777777" w:rsidR="008C0172" w:rsidRDefault="008C0172" w:rsidP="008C0172"/>
        </w:tc>
        <w:tc>
          <w:tcPr>
            <w:tcW w:w="3937" w:type="dxa"/>
            <w:vMerge/>
          </w:tcPr>
          <w:p w14:paraId="101B2A8A" w14:textId="77777777" w:rsidR="008C0172" w:rsidRDefault="008C0172" w:rsidP="008C0172"/>
        </w:tc>
        <w:tc>
          <w:tcPr>
            <w:tcW w:w="4062" w:type="dxa"/>
            <w:vMerge/>
          </w:tcPr>
          <w:p w14:paraId="101B2A8B" w14:textId="77777777" w:rsidR="008C0172" w:rsidRDefault="008C0172" w:rsidP="008C0172"/>
        </w:tc>
        <w:tc>
          <w:tcPr>
            <w:tcW w:w="1215" w:type="dxa"/>
          </w:tcPr>
          <w:p w14:paraId="101B2A8C" w14:textId="77777777" w:rsidR="008C0172" w:rsidRDefault="008C0172" w:rsidP="008C0172"/>
        </w:tc>
        <w:tc>
          <w:tcPr>
            <w:tcW w:w="8788" w:type="dxa"/>
          </w:tcPr>
          <w:p w14:paraId="101B2A8D" w14:textId="77777777" w:rsidR="008C0172" w:rsidRDefault="008C0172" w:rsidP="008C0172"/>
        </w:tc>
        <w:tc>
          <w:tcPr>
            <w:tcW w:w="2126" w:type="dxa"/>
          </w:tcPr>
          <w:p w14:paraId="101B2A8E" w14:textId="77777777" w:rsidR="008C0172" w:rsidRDefault="008C0172" w:rsidP="008C0172"/>
        </w:tc>
      </w:tr>
      <w:tr w:rsidR="008C0172" w14:paraId="101B2A98" w14:textId="77777777">
        <w:trPr>
          <w:trHeight w:val="319"/>
        </w:trPr>
        <w:tc>
          <w:tcPr>
            <w:tcW w:w="846" w:type="dxa"/>
            <w:vMerge/>
            <w:noWrap/>
          </w:tcPr>
          <w:p w14:paraId="101B2A90" w14:textId="77777777" w:rsidR="008C0172" w:rsidRDefault="008C0172" w:rsidP="008C0172"/>
        </w:tc>
        <w:tc>
          <w:tcPr>
            <w:tcW w:w="1843" w:type="dxa"/>
            <w:vMerge/>
          </w:tcPr>
          <w:p w14:paraId="101B2A91" w14:textId="77777777" w:rsidR="008C0172" w:rsidRDefault="008C0172" w:rsidP="008C0172"/>
        </w:tc>
        <w:tc>
          <w:tcPr>
            <w:tcW w:w="3260" w:type="dxa"/>
            <w:vMerge/>
          </w:tcPr>
          <w:p w14:paraId="101B2A92" w14:textId="77777777" w:rsidR="008C0172" w:rsidRDefault="008C0172" w:rsidP="008C0172"/>
        </w:tc>
        <w:tc>
          <w:tcPr>
            <w:tcW w:w="3937" w:type="dxa"/>
            <w:vMerge/>
          </w:tcPr>
          <w:p w14:paraId="101B2A93" w14:textId="77777777" w:rsidR="008C0172" w:rsidRDefault="008C0172" w:rsidP="008C0172"/>
        </w:tc>
        <w:tc>
          <w:tcPr>
            <w:tcW w:w="4062" w:type="dxa"/>
            <w:vMerge/>
          </w:tcPr>
          <w:p w14:paraId="101B2A94" w14:textId="77777777" w:rsidR="008C0172" w:rsidRDefault="008C0172" w:rsidP="008C0172"/>
        </w:tc>
        <w:tc>
          <w:tcPr>
            <w:tcW w:w="1215" w:type="dxa"/>
          </w:tcPr>
          <w:p w14:paraId="101B2A95" w14:textId="77777777" w:rsidR="008C0172" w:rsidRDefault="008C0172" w:rsidP="008C0172"/>
        </w:tc>
        <w:tc>
          <w:tcPr>
            <w:tcW w:w="8788" w:type="dxa"/>
          </w:tcPr>
          <w:p w14:paraId="101B2A96" w14:textId="77777777" w:rsidR="008C0172" w:rsidRDefault="008C0172" w:rsidP="008C0172"/>
        </w:tc>
        <w:tc>
          <w:tcPr>
            <w:tcW w:w="2126" w:type="dxa"/>
          </w:tcPr>
          <w:p w14:paraId="101B2A97" w14:textId="77777777" w:rsidR="008C0172" w:rsidRDefault="008C0172" w:rsidP="008C0172"/>
        </w:tc>
      </w:tr>
      <w:tr w:rsidR="008C0172" w14:paraId="101B2AA1" w14:textId="77777777">
        <w:trPr>
          <w:trHeight w:val="319"/>
        </w:trPr>
        <w:tc>
          <w:tcPr>
            <w:tcW w:w="846" w:type="dxa"/>
            <w:vMerge/>
            <w:noWrap/>
          </w:tcPr>
          <w:p w14:paraId="101B2A99" w14:textId="77777777" w:rsidR="008C0172" w:rsidRDefault="008C0172" w:rsidP="008C0172"/>
        </w:tc>
        <w:tc>
          <w:tcPr>
            <w:tcW w:w="1843" w:type="dxa"/>
            <w:vMerge/>
          </w:tcPr>
          <w:p w14:paraId="101B2A9A" w14:textId="77777777" w:rsidR="008C0172" w:rsidRDefault="008C0172" w:rsidP="008C0172"/>
        </w:tc>
        <w:tc>
          <w:tcPr>
            <w:tcW w:w="3260" w:type="dxa"/>
            <w:vMerge/>
          </w:tcPr>
          <w:p w14:paraId="101B2A9B" w14:textId="77777777" w:rsidR="008C0172" w:rsidRDefault="008C0172" w:rsidP="008C0172"/>
        </w:tc>
        <w:tc>
          <w:tcPr>
            <w:tcW w:w="3937" w:type="dxa"/>
            <w:vMerge/>
          </w:tcPr>
          <w:p w14:paraId="101B2A9C" w14:textId="77777777" w:rsidR="008C0172" w:rsidRDefault="008C0172" w:rsidP="008C0172"/>
        </w:tc>
        <w:tc>
          <w:tcPr>
            <w:tcW w:w="4062" w:type="dxa"/>
            <w:vMerge/>
          </w:tcPr>
          <w:p w14:paraId="101B2A9D" w14:textId="77777777" w:rsidR="008C0172" w:rsidRDefault="008C0172" w:rsidP="008C0172"/>
        </w:tc>
        <w:tc>
          <w:tcPr>
            <w:tcW w:w="1215" w:type="dxa"/>
          </w:tcPr>
          <w:p w14:paraId="101B2A9E" w14:textId="77777777" w:rsidR="008C0172" w:rsidRDefault="008C0172" w:rsidP="008C0172"/>
        </w:tc>
        <w:tc>
          <w:tcPr>
            <w:tcW w:w="8788" w:type="dxa"/>
          </w:tcPr>
          <w:p w14:paraId="101B2A9F" w14:textId="77777777" w:rsidR="008C0172" w:rsidRDefault="008C0172" w:rsidP="008C0172"/>
        </w:tc>
        <w:tc>
          <w:tcPr>
            <w:tcW w:w="2126" w:type="dxa"/>
          </w:tcPr>
          <w:p w14:paraId="101B2AA0" w14:textId="77777777" w:rsidR="008C0172" w:rsidRDefault="008C0172" w:rsidP="008C0172"/>
        </w:tc>
      </w:tr>
      <w:tr w:rsidR="008C0172" w14:paraId="101B2AAA" w14:textId="77777777">
        <w:trPr>
          <w:trHeight w:val="319"/>
        </w:trPr>
        <w:tc>
          <w:tcPr>
            <w:tcW w:w="846" w:type="dxa"/>
            <w:vMerge/>
            <w:noWrap/>
          </w:tcPr>
          <w:p w14:paraId="101B2AA2" w14:textId="77777777" w:rsidR="008C0172" w:rsidRDefault="008C0172" w:rsidP="008C0172"/>
        </w:tc>
        <w:tc>
          <w:tcPr>
            <w:tcW w:w="1843" w:type="dxa"/>
            <w:vMerge/>
          </w:tcPr>
          <w:p w14:paraId="101B2AA3" w14:textId="77777777" w:rsidR="008C0172" w:rsidRDefault="008C0172" w:rsidP="008C0172"/>
        </w:tc>
        <w:tc>
          <w:tcPr>
            <w:tcW w:w="3260" w:type="dxa"/>
            <w:vMerge/>
          </w:tcPr>
          <w:p w14:paraId="101B2AA4" w14:textId="77777777" w:rsidR="008C0172" w:rsidRDefault="008C0172" w:rsidP="008C0172"/>
        </w:tc>
        <w:tc>
          <w:tcPr>
            <w:tcW w:w="3937" w:type="dxa"/>
            <w:vMerge/>
          </w:tcPr>
          <w:p w14:paraId="101B2AA5" w14:textId="77777777" w:rsidR="008C0172" w:rsidRDefault="008C0172" w:rsidP="008C0172"/>
        </w:tc>
        <w:tc>
          <w:tcPr>
            <w:tcW w:w="4062" w:type="dxa"/>
            <w:vMerge/>
          </w:tcPr>
          <w:p w14:paraId="101B2AA6" w14:textId="77777777" w:rsidR="008C0172" w:rsidRDefault="008C0172" w:rsidP="008C0172"/>
        </w:tc>
        <w:tc>
          <w:tcPr>
            <w:tcW w:w="1215" w:type="dxa"/>
          </w:tcPr>
          <w:p w14:paraId="101B2AA7" w14:textId="77777777" w:rsidR="008C0172" w:rsidRDefault="008C0172" w:rsidP="008C0172"/>
        </w:tc>
        <w:tc>
          <w:tcPr>
            <w:tcW w:w="8788" w:type="dxa"/>
          </w:tcPr>
          <w:p w14:paraId="101B2AA8" w14:textId="77777777" w:rsidR="008C0172" w:rsidRDefault="008C0172" w:rsidP="008C0172"/>
        </w:tc>
        <w:tc>
          <w:tcPr>
            <w:tcW w:w="2126" w:type="dxa"/>
          </w:tcPr>
          <w:p w14:paraId="101B2AA9" w14:textId="77777777" w:rsidR="008C0172" w:rsidRDefault="008C0172" w:rsidP="008C0172"/>
        </w:tc>
      </w:tr>
      <w:tr w:rsidR="008C0172" w14:paraId="101B2AB3" w14:textId="77777777">
        <w:trPr>
          <w:trHeight w:val="319"/>
        </w:trPr>
        <w:tc>
          <w:tcPr>
            <w:tcW w:w="846" w:type="dxa"/>
            <w:vMerge/>
            <w:noWrap/>
          </w:tcPr>
          <w:p w14:paraId="101B2AAB" w14:textId="77777777" w:rsidR="008C0172" w:rsidRDefault="008C0172" w:rsidP="008C0172"/>
        </w:tc>
        <w:tc>
          <w:tcPr>
            <w:tcW w:w="1843" w:type="dxa"/>
            <w:vMerge/>
          </w:tcPr>
          <w:p w14:paraId="101B2AAC" w14:textId="77777777" w:rsidR="008C0172" w:rsidRDefault="008C0172" w:rsidP="008C0172"/>
        </w:tc>
        <w:tc>
          <w:tcPr>
            <w:tcW w:w="3260" w:type="dxa"/>
            <w:vMerge/>
          </w:tcPr>
          <w:p w14:paraId="101B2AAD" w14:textId="77777777" w:rsidR="008C0172" w:rsidRDefault="008C0172" w:rsidP="008C0172"/>
        </w:tc>
        <w:tc>
          <w:tcPr>
            <w:tcW w:w="3937" w:type="dxa"/>
            <w:vMerge/>
          </w:tcPr>
          <w:p w14:paraId="101B2AAE" w14:textId="77777777" w:rsidR="008C0172" w:rsidRDefault="008C0172" w:rsidP="008C0172"/>
        </w:tc>
        <w:tc>
          <w:tcPr>
            <w:tcW w:w="4062" w:type="dxa"/>
            <w:vMerge/>
          </w:tcPr>
          <w:p w14:paraId="101B2AAF" w14:textId="77777777" w:rsidR="008C0172" w:rsidRDefault="008C0172" w:rsidP="008C0172"/>
        </w:tc>
        <w:tc>
          <w:tcPr>
            <w:tcW w:w="1215" w:type="dxa"/>
          </w:tcPr>
          <w:p w14:paraId="101B2AB0" w14:textId="77777777" w:rsidR="008C0172" w:rsidRDefault="008C0172" w:rsidP="008C0172"/>
        </w:tc>
        <w:tc>
          <w:tcPr>
            <w:tcW w:w="8788" w:type="dxa"/>
          </w:tcPr>
          <w:p w14:paraId="101B2AB1" w14:textId="77777777" w:rsidR="008C0172" w:rsidRDefault="008C0172" w:rsidP="008C0172"/>
        </w:tc>
        <w:tc>
          <w:tcPr>
            <w:tcW w:w="2126" w:type="dxa"/>
          </w:tcPr>
          <w:p w14:paraId="101B2AB2" w14:textId="77777777" w:rsidR="008C0172" w:rsidRDefault="008C0172" w:rsidP="008C0172"/>
        </w:tc>
      </w:tr>
      <w:tr w:rsidR="008C0172" w14:paraId="101B2ABC" w14:textId="77777777">
        <w:trPr>
          <w:trHeight w:val="319"/>
        </w:trPr>
        <w:tc>
          <w:tcPr>
            <w:tcW w:w="846" w:type="dxa"/>
            <w:vMerge/>
            <w:noWrap/>
          </w:tcPr>
          <w:p w14:paraId="101B2AB4" w14:textId="77777777" w:rsidR="008C0172" w:rsidRDefault="008C0172" w:rsidP="008C0172"/>
        </w:tc>
        <w:tc>
          <w:tcPr>
            <w:tcW w:w="1843" w:type="dxa"/>
            <w:vMerge/>
          </w:tcPr>
          <w:p w14:paraId="101B2AB5" w14:textId="77777777" w:rsidR="008C0172" w:rsidRDefault="008C0172" w:rsidP="008C0172"/>
        </w:tc>
        <w:tc>
          <w:tcPr>
            <w:tcW w:w="3260" w:type="dxa"/>
            <w:vMerge/>
          </w:tcPr>
          <w:p w14:paraId="101B2AB6" w14:textId="77777777" w:rsidR="008C0172" w:rsidRDefault="008C0172" w:rsidP="008C0172"/>
        </w:tc>
        <w:tc>
          <w:tcPr>
            <w:tcW w:w="3937" w:type="dxa"/>
            <w:vMerge/>
          </w:tcPr>
          <w:p w14:paraId="101B2AB7" w14:textId="77777777" w:rsidR="008C0172" w:rsidRDefault="008C0172" w:rsidP="008C0172"/>
        </w:tc>
        <w:tc>
          <w:tcPr>
            <w:tcW w:w="4062" w:type="dxa"/>
            <w:vMerge/>
          </w:tcPr>
          <w:p w14:paraId="101B2AB8" w14:textId="77777777" w:rsidR="008C0172" w:rsidRDefault="008C0172" w:rsidP="008C0172"/>
        </w:tc>
        <w:tc>
          <w:tcPr>
            <w:tcW w:w="1215" w:type="dxa"/>
          </w:tcPr>
          <w:p w14:paraId="101B2AB9" w14:textId="77777777" w:rsidR="008C0172" w:rsidRDefault="008C0172" w:rsidP="008C0172"/>
        </w:tc>
        <w:tc>
          <w:tcPr>
            <w:tcW w:w="8788" w:type="dxa"/>
          </w:tcPr>
          <w:p w14:paraId="101B2ABA" w14:textId="77777777" w:rsidR="008C0172" w:rsidRDefault="008C0172" w:rsidP="008C0172"/>
        </w:tc>
        <w:tc>
          <w:tcPr>
            <w:tcW w:w="2126" w:type="dxa"/>
          </w:tcPr>
          <w:p w14:paraId="101B2ABB" w14:textId="77777777" w:rsidR="008C0172" w:rsidRDefault="008C0172" w:rsidP="008C0172"/>
        </w:tc>
      </w:tr>
      <w:tr w:rsidR="008C0172" w14:paraId="101B2AC5" w14:textId="77777777">
        <w:trPr>
          <w:trHeight w:val="31040"/>
        </w:trPr>
        <w:tc>
          <w:tcPr>
            <w:tcW w:w="846" w:type="dxa"/>
            <w:noWrap/>
            <w:hideMark/>
          </w:tcPr>
          <w:p w14:paraId="101B2ABD" w14:textId="77777777" w:rsidR="008C0172" w:rsidRDefault="008C0172" w:rsidP="008C0172">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8C0172" w:rsidRDefault="008C0172" w:rsidP="008C0172">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8C0172" w:rsidRDefault="008C0172" w:rsidP="008C0172">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8C0172" w:rsidRDefault="008C0172" w:rsidP="008C0172">
            <w:pPr>
              <w:rPr>
                <w:color w:val="FF0000"/>
              </w:rPr>
            </w:pPr>
            <w:r>
              <w:rPr>
                <w:color w:val="FF0000"/>
              </w:rPr>
              <w:t xml:space="preserve">[At meeting guidance] </w:t>
            </w:r>
          </w:p>
          <w:p w14:paraId="101B2AC1" w14:textId="77777777" w:rsidR="008C0172" w:rsidRDefault="008C0172" w:rsidP="008C0172">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8C0172" w:rsidRDefault="008C0172" w:rsidP="008C0172">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8C0172" w:rsidRDefault="008C0172" w:rsidP="008C0172"/>
        </w:tc>
        <w:tc>
          <w:tcPr>
            <w:tcW w:w="2126" w:type="dxa"/>
          </w:tcPr>
          <w:p w14:paraId="101B2AC4" w14:textId="77777777" w:rsidR="008C0172" w:rsidRDefault="008C0172" w:rsidP="008C0172"/>
        </w:tc>
      </w:tr>
      <w:tr w:rsidR="008C0172" w14:paraId="101B2AD0" w14:textId="77777777">
        <w:trPr>
          <w:trHeight w:val="270"/>
        </w:trPr>
        <w:tc>
          <w:tcPr>
            <w:tcW w:w="846" w:type="dxa"/>
            <w:vMerge w:val="restart"/>
            <w:noWrap/>
            <w:hideMark/>
          </w:tcPr>
          <w:p w14:paraId="101B2AC6" w14:textId="77777777" w:rsidR="008C0172" w:rsidRDefault="008C0172" w:rsidP="008C0172">
            <w:r>
              <w:lastRenderedPageBreak/>
              <w:t>Q305</w:t>
            </w:r>
            <w:r>
              <w:rPr>
                <w:color w:val="FF0000"/>
              </w:rPr>
              <w:t>, I505</w:t>
            </w:r>
          </w:p>
        </w:tc>
        <w:tc>
          <w:tcPr>
            <w:tcW w:w="1843" w:type="dxa"/>
            <w:vMerge w:val="restart"/>
            <w:hideMark/>
          </w:tcPr>
          <w:p w14:paraId="101B2AC7" w14:textId="77777777" w:rsidR="008C0172" w:rsidRDefault="008C0172" w:rsidP="008C0172">
            <w:r>
              <w:t>sdt-CG-SearchSpace-r17 in RAN1 small data higher layer parameter list is missing</w:t>
            </w:r>
          </w:p>
        </w:tc>
        <w:tc>
          <w:tcPr>
            <w:tcW w:w="3260" w:type="dxa"/>
            <w:vMerge w:val="restart"/>
            <w:hideMark/>
          </w:tcPr>
          <w:p w14:paraId="101B2AC8" w14:textId="77777777" w:rsidR="008C0172" w:rsidRDefault="008C0172" w:rsidP="008C0172">
            <w:r>
              <w:t>add sdt-CG-SearchSpace-r17</w:t>
            </w:r>
          </w:p>
        </w:tc>
        <w:tc>
          <w:tcPr>
            <w:tcW w:w="3937" w:type="dxa"/>
            <w:vMerge w:val="restart"/>
            <w:hideMark/>
          </w:tcPr>
          <w:p w14:paraId="101B2AC9" w14:textId="77777777" w:rsidR="008C0172" w:rsidRDefault="008C0172" w:rsidP="008C0172">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8C0172" w:rsidRDefault="008C0172" w:rsidP="008C0172"/>
          <w:p w14:paraId="101B2ACB" w14:textId="77777777" w:rsidR="008C0172" w:rsidRDefault="008C0172" w:rsidP="008C0172">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8C0172" w:rsidRDefault="008C0172" w:rsidP="008C0172">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8C0172" w:rsidRDefault="008C0172" w:rsidP="008C0172">
            <w:r>
              <w:t>ZTE</w:t>
            </w:r>
          </w:p>
        </w:tc>
        <w:tc>
          <w:tcPr>
            <w:tcW w:w="8788" w:type="dxa"/>
          </w:tcPr>
          <w:p w14:paraId="101B2ACE" w14:textId="77777777" w:rsidR="008C0172" w:rsidRDefault="008C0172" w:rsidP="008C0172">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8C0172" w:rsidRDefault="008C0172" w:rsidP="008C0172">
            <w:r>
              <w:t>Y – Essential issue</w:t>
            </w:r>
          </w:p>
        </w:tc>
      </w:tr>
      <w:tr w:rsidR="008C0172" w14:paraId="101B2AD9" w14:textId="77777777">
        <w:trPr>
          <w:trHeight w:val="257"/>
        </w:trPr>
        <w:tc>
          <w:tcPr>
            <w:tcW w:w="846" w:type="dxa"/>
            <w:vMerge/>
            <w:noWrap/>
          </w:tcPr>
          <w:p w14:paraId="101B2AD1" w14:textId="77777777" w:rsidR="008C0172" w:rsidRDefault="008C0172" w:rsidP="008C0172"/>
        </w:tc>
        <w:tc>
          <w:tcPr>
            <w:tcW w:w="1843" w:type="dxa"/>
            <w:vMerge/>
          </w:tcPr>
          <w:p w14:paraId="101B2AD2" w14:textId="77777777" w:rsidR="008C0172" w:rsidRDefault="008C0172" w:rsidP="008C0172"/>
        </w:tc>
        <w:tc>
          <w:tcPr>
            <w:tcW w:w="3260" w:type="dxa"/>
            <w:vMerge/>
          </w:tcPr>
          <w:p w14:paraId="101B2AD3" w14:textId="77777777" w:rsidR="008C0172" w:rsidRDefault="008C0172" w:rsidP="008C0172"/>
        </w:tc>
        <w:tc>
          <w:tcPr>
            <w:tcW w:w="3937" w:type="dxa"/>
            <w:vMerge/>
          </w:tcPr>
          <w:p w14:paraId="101B2AD4" w14:textId="77777777" w:rsidR="008C0172" w:rsidRDefault="008C0172" w:rsidP="008C0172"/>
        </w:tc>
        <w:tc>
          <w:tcPr>
            <w:tcW w:w="4062" w:type="dxa"/>
            <w:vMerge/>
          </w:tcPr>
          <w:p w14:paraId="101B2AD5" w14:textId="77777777" w:rsidR="008C0172" w:rsidRDefault="008C0172" w:rsidP="008C0172"/>
        </w:tc>
        <w:tc>
          <w:tcPr>
            <w:tcW w:w="1215" w:type="dxa"/>
          </w:tcPr>
          <w:p w14:paraId="101B2AD6" w14:textId="1B8332C4" w:rsidR="008C0172" w:rsidRDefault="008C0172" w:rsidP="008C0172">
            <w:r>
              <w:t>Intel</w:t>
            </w:r>
          </w:p>
        </w:tc>
        <w:tc>
          <w:tcPr>
            <w:tcW w:w="8788" w:type="dxa"/>
          </w:tcPr>
          <w:p w14:paraId="101B2AD7" w14:textId="133F58C8" w:rsidR="008C0172" w:rsidRDefault="008C0172" w:rsidP="008C0172">
            <w:r>
              <w:t xml:space="preserve">OK to inform RAN1 as explained by ZTE and in </w:t>
            </w:r>
            <w:r w:rsidRPr="00FE527E">
              <w:t>R2-2205820</w:t>
            </w:r>
          </w:p>
        </w:tc>
        <w:tc>
          <w:tcPr>
            <w:tcW w:w="2126" w:type="dxa"/>
          </w:tcPr>
          <w:p w14:paraId="101B2AD8" w14:textId="6258E135" w:rsidR="008C0172" w:rsidRDefault="008C0172" w:rsidP="008C0172">
            <w:r>
              <w:t>Y</w:t>
            </w:r>
          </w:p>
        </w:tc>
      </w:tr>
      <w:tr w:rsidR="008C0172" w14:paraId="101B2AE2" w14:textId="77777777">
        <w:trPr>
          <w:trHeight w:val="257"/>
        </w:trPr>
        <w:tc>
          <w:tcPr>
            <w:tcW w:w="846" w:type="dxa"/>
            <w:vMerge/>
            <w:noWrap/>
          </w:tcPr>
          <w:p w14:paraId="101B2ADA" w14:textId="77777777" w:rsidR="008C0172" w:rsidRDefault="008C0172" w:rsidP="008C0172"/>
        </w:tc>
        <w:tc>
          <w:tcPr>
            <w:tcW w:w="1843" w:type="dxa"/>
            <w:vMerge/>
          </w:tcPr>
          <w:p w14:paraId="101B2ADB" w14:textId="77777777" w:rsidR="008C0172" w:rsidRDefault="008C0172" w:rsidP="008C0172"/>
        </w:tc>
        <w:tc>
          <w:tcPr>
            <w:tcW w:w="3260" w:type="dxa"/>
            <w:vMerge/>
          </w:tcPr>
          <w:p w14:paraId="101B2ADC" w14:textId="77777777" w:rsidR="008C0172" w:rsidRDefault="008C0172" w:rsidP="008C0172"/>
        </w:tc>
        <w:tc>
          <w:tcPr>
            <w:tcW w:w="3937" w:type="dxa"/>
            <w:vMerge/>
          </w:tcPr>
          <w:p w14:paraId="101B2ADD" w14:textId="77777777" w:rsidR="008C0172" w:rsidRDefault="008C0172" w:rsidP="008C0172"/>
        </w:tc>
        <w:tc>
          <w:tcPr>
            <w:tcW w:w="4062" w:type="dxa"/>
            <w:vMerge/>
          </w:tcPr>
          <w:p w14:paraId="101B2ADE" w14:textId="77777777" w:rsidR="008C0172" w:rsidRDefault="008C0172" w:rsidP="008C0172"/>
        </w:tc>
        <w:tc>
          <w:tcPr>
            <w:tcW w:w="1215" w:type="dxa"/>
          </w:tcPr>
          <w:p w14:paraId="101B2ADF" w14:textId="0D2EF6C7" w:rsidR="008C0172" w:rsidRDefault="008C0172" w:rsidP="008C0172">
            <w:r>
              <w:t>Huawei, HiSilicon</w:t>
            </w:r>
          </w:p>
        </w:tc>
        <w:tc>
          <w:tcPr>
            <w:tcW w:w="8788" w:type="dxa"/>
          </w:tcPr>
          <w:p w14:paraId="101B2AE0" w14:textId="1074B26B" w:rsidR="008C0172" w:rsidRDefault="008C0172" w:rsidP="008C0172">
            <w:r>
              <w:t>Agree with ZTE we can keep RRC untouched and let RAN1 update.</w:t>
            </w:r>
          </w:p>
        </w:tc>
        <w:tc>
          <w:tcPr>
            <w:tcW w:w="2126" w:type="dxa"/>
          </w:tcPr>
          <w:p w14:paraId="101B2AE1" w14:textId="51047385" w:rsidR="008C0172" w:rsidRDefault="008C0172" w:rsidP="008C0172">
            <w:r>
              <w:t>Y</w:t>
            </w:r>
          </w:p>
        </w:tc>
      </w:tr>
      <w:tr w:rsidR="008C0172" w14:paraId="101B2AEB" w14:textId="77777777">
        <w:trPr>
          <w:trHeight w:val="257"/>
        </w:trPr>
        <w:tc>
          <w:tcPr>
            <w:tcW w:w="846" w:type="dxa"/>
            <w:vMerge/>
            <w:noWrap/>
          </w:tcPr>
          <w:p w14:paraId="101B2AE3" w14:textId="77777777" w:rsidR="008C0172" w:rsidRDefault="008C0172" w:rsidP="008C0172"/>
        </w:tc>
        <w:tc>
          <w:tcPr>
            <w:tcW w:w="1843" w:type="dxa"/>
            <w:vMerge/>
          </w:tcPr>
          <w:p w14:paraId="101B2AE4" w14:textId="77777777" w:rsidR="008C0172" w:rsidRDefault="008C0172" w:rsidP="008C0172"/>
        </w:tc>
        <w:tc>
          <w:tcPr>
            <w:tcW w:w="3260" w:type="dxa"/>
            <w:vMerge/>
          </w:tcPr>
          <w:p w14:paraId="101B2AE5" w14:textId="77777777" w:rsidR="008C0172" w:rsidRDefault="008C0172" w:rsidP="008C0172"/>
        </w:tc>
        <w:tc>
          <w:tcPr>
            <w:tcW w:w="3937" w:type="dxa"/>
            <w:vMerge/>
          </w:tcPr>
          <w:p w14:paraId="101B2AE6" w14:textId="77777777" w:rsidR="008C0172" w:rsidRDefault="008C0172" w:rsidP="008C0172"/>
        </w:tc>
        <w:tc>
          <w:tcPr>
            <w:tcW w:w="4062" w:type="dxa"/>
            <w:vMerge/>
          </w:tcPr>
          <w:p w14:paraId="101B2AE7" w14:textId="77777777" w:rsidR="008C0172" w:rsidRDefault="008C0172" w:rsidP="008C0172"/>
        </w:tc>
        <w:tc>
          <w:tcPr>
            <w:tcW w:w="1215" w:type="dxa"/>
          </w:tcPr>
          <w:p w14:paraId="101B2AE8" w14:textId="7C04F0B8" w:rsidR="008C0172" w:rsidRDefault="008C0172" w:rsidP="008C0172">
            <w:r>
              <w:t>Qualcomm</w:t>
            </w:r>
          </w:p>
        </w:tc>
        <w:tc>
          <w:tcPr>
            <w:tcW w:w="8788" w:type="dxa"/>
          </w:tcPr>
          <w:p w14:paraId="6493B209" w14:textId="77777777" w:rsidR="008C0172" w:rsidRDefault="008C0172" w:rsidP="008C0172">
            <w:r>
              <w:t xml:space="preserve">At this stage, we prefer to update RRC spec to add a new parameter </w:t>
            </w:r>
            <w:r w:rsidRPr="00D4467E">
              <w:t>sdt-CG-SearchSpace</w:t>
            </w:r>
            <w:r>
              <w:t xml:space="preserve"> in </w:t>
            </w:r>
            <w:r w:rsidRPr="00B64D42">
              <w:t>pdcch-config-r17 under the BWP-Downlink-Dedicated-SDT.</w:t>
            </w:r>
            <w:r>
              <w:t xml:space="preserve"> </w:t>
            </w:r>
          </w:p>
          <w:p w14:paraId="101B2AE9" w14:textId="1121F264" w:rsidR="008C0172" w:rsidRDefault="008C0172" w:rsidP="008C0172">
            <w:r>
              <w:t>It is noted that RAN1 spec has become stable, and they already defined this new parameter in their spec, and they have already sent this parameter to RAN2.</w:t>
            </w:r>
          </w:p>
        </w:tc>
        <w:tc>
          <w:tcPr>
            <w:tcW w:w="2126" w:type="dxa"/>
          </w:tcPr>
          <w:p w14:paraId="101B2AEA" w14:textId="5E5CA81D" w:rsidR="008C0172" w:rsidRDefault="008C0172" w:rsidP="008C0172">
            <w:r>
              <w:t>Y</w:t>
            </w:r>
          </w:p>
        </w:tc>
      </w:tr>
      <w:tr w:rsidR="008C0172" w14:paraId="101B2AF4" w14:textId="77777777">
        <w:trPr>
          <w:trHeight w:val="257"/>
        </w:trPr>
        <w:tc>
          <w:tcPr>
            <w:tcW w:w="846" w:type="dxa"/>
            <w:vMerge/>
            <w:noWrap/>
          </w:tcPr>
          <w:p w14:paraId="101B2AEC" w14:textId="77777777" w:rsidR="008C0172" w:rsidRDefault="008C0172" w:rsidP="008C0172"/>
        </w:tc>
        <w:tc>
          <w:tcPr>
            <w:tcW w:w="1843" w:type="dxa"/>
            <w:vMerge/>
          </w:tcPr>
          <w:p w14:paraId="101B2AED" w14:textId="77777777" w:rsidR="008C0172" w:rsidRDefault="008C0172" w:rsidP="008C0172"/>
        </w:tc>
        <w:tc>
          <w:tcPr>
            <w:tcW w:w="3260" w:type="dxa"/>
            <w:vMerge/>
          </w:tcPr>
          <w:p w14:paraId="101B2AEE" w14:textId="77777777" w:rsidR="008C0172" w:rsidRDefault="008C0172" w:rsidP="008C0172"/>
        </w:tc>
        <w:tc>
          <w:tcPr>
            <w:tcW w:w="3937" w:type="dxa"/>
            <w:vMerge/>
          </w:tcPr>
          <w:p w14:paraId="101B2AEF" w14:textId="77777777" w:rsidR="008C0172" w:rsidRDefault="008C0172" w:rsidP="008C0172"/>
        </w:tc>
        <w:tc>
          <w:tcPr>
            <w:tcW w:w="4062" w:type="dxa"/>
            <w:vMerge/>
          </w:tcPr>
          <w:p w14:paraId="101B2AF0" w14:textId="77777777" w:rsidR="008C0172" w:rsidRDefault="008C0172" w:rsidP="008C0172"/>
        </w:tc>
        <w:tc>
          <w:tcPr>
            <w:tcW w:w="1215" w:type="dxa"/>
          </w:tcPr>
          <w:p w14:paraId="101B2AF1" w14:textId="5182CF62" w:rsidR="008C0172" w:rsidRPr="00DC73E8" w:rsidRDefault="008C0172" w:rsidP="008C0172">
            <w:pPr>
              <w:rPr>
                <w:rFonts w:eastAsiaTheme="minorEastAsia"/>
                <w:lang w:eastAsia="zh-CN"/>
              </w:rPr>
            </w:pPr>
            <w:r>
              <w:rPr>
                <w:rFonts w:eastAsiaTheme="minorEastAsia" w:hint="eastAsia"/>
                <w:lang w:eastAsia="zh-CN"/>
              </w:rPr>
              <w:t>CATT</w:t>
            </w:r>
          </w:p>
        </w:tc>
        <w:tc>
          <w:tcPr>
            <w:tcW w:w="8788" w:type="dxa"/>
          </w:tcPr>
          <w:p w14:paraId="101B2AF2" w14:textId="30DBE6A5" w:rsidR="008C0172" w:rsidRPr="00DC73E8" w:rsidRDefault="008C0172" w:rsidP="008C0172">
            <w:pPr>
              <w:rPr>
                <w:rFonts w:eastAsiaTheme="minorEastAsia"/>
                <w:lang w:eastAsia="zh-CN"/>
              </w:rPr>
            </w:pPr>
            <w:r>
              <w:rPr>
                <w:rFonts w:eastAsiaTheme="minorEastAsia" w:hint="eastAsia"/>
                <w:lang w:eastAsia="zh-CN"/>
              </w:rPr>
              <w:t>Agree with ZTE.</w:t>
            </w:r>
          </w:p>
        </w:tc>
        <w:tc>
          <w:tcPr>
            <w:tcW w:w="2126" w:type="dxa"/>
          </w:tcPr>
          <w:p w14:paraId="101B2AF3" w14:textId="7F2C07DA" w:rsidR="008C0172" w:rsidRPr="00DC73E8" w:rsidRDefault="008C0172" w:rsidP="008C0172">
            <w:pPr>
              <w:rPr>
                <w:rFonts w:eastAsiaTheme="minorEastAsia"/>
                <w:lang w:eastAsia="zh-CN"/>
              </w:rPr>
            </w:pPr>
            <w:r>
              <w:rPr>
                <w:rFonts w:eastAsiaTheme="minorEastAsia" w:hint="eastAsia"/>
                <w:lang w:eastAsia="zh-CN"/>
              </w:rPr>
              <w:t>Y</w:t>
            </w:r>
          </w:p>
        </w:tc>
      </w:tr>
      <w:tr w:rsidR="008C0172" w14:paraId="101B2AFD" w14:textId="77777777">
        <w:trPr>
          <w:trHeight w:val="257"/>
        </w:trPr>
        <w:tc>
          <w:tcPr>
            <w:tcW w:w="846" w:type="dxa"/>
            <w:vMerge/>
            <w:noWrap/>
          </w:tcPr>
          <w:p w14:paraId="101B2AF5" w14:textId="77777777" w:rsidR="008C0172" w:rsidRDefault="008C0172" w:rsidP="008C0172"/>
        </w:tc>
        <w:tc>
          <w:tcPr>
            <w:tcW w:w="1843" w:type="dxa"/>
            <w:vMerge/>
          </w:tcPr>
          <w:p w14:paraId="101B2AF6" w14:textId="77777777" w:rsidR="008C0172" w:rsidRDefault="008C0172" w:rsidP="008C0172"/>
        </w:tc>
        <w:tc>
          <w:tcPr>
            <w:tcW w:w="3260" w:type="dxa"/>
            <w:vMerge/>
          </w:tcPr>
          <w:p w14:paraId="101B2AF7" w14:textId="77777777" w:rsidR="008C0172" w:rsidRDefault="008C0172" w:rsidP="008C0172"/>
        </w:tc>
        <w:tc>
          <w:tcPr>
            <w:tcW w:w="3937" w:type="dxa"/>
            <w:vMerge/>
          </w:tcPr>
          <w:p w14:paraId="101B2AF8" w14:textId="77777777" w:rsidR="008C0172" w:rsidRDefault="008C0172" w:rsidP="008C0172"/>
        </w:tc>
        <w:tc>
          <w:tcPr>
            <w:tcW w:w="4062" w:type="dxa"/>
            <w:vMerge/>
          </w:tcPr>
          <w:p w14:paraId="101B2AF9" w14:textId="77777777" w:rsidR="008C0172" w:rsidRDefault="008C0172" w:rsidP="008C0172"/>
        </w:tc>
        <w:tc>
          <w:tcPr>
            <w:tcW w:w="1215" w:type="dxa"/>
          </w:tcPr>
          <w:p w14:paraId="101B2AFA" w14:textId="6EC55F1A" w:rsidR="008C0172" w:rsidRPr="00395E21" w:rsidRDefault="008C0172" w:rsidP="008C017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8C0172" w:rsidRPr="006426BD" w:rsidRDefault="008C0172" w:rsidP="008C017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8C0172" w:rsidRPr="006426BD" w:rsidRDefault="008C0172" w:rsidP="008C0172">
            <w:pPr>
              <w:rPr>
                <w:rFonts w:eastAsiaTheme="minorEastAsia"/>
                <w:lang w:eastAsia="zh-CN"/>
              </w:rPr>
            </w:pPr>
            <w:r>
              <w:rPr>
                <w:rFonts w:eastAsiaTheme="minorEastAsia" w:hint="eastAsia"/>
                <w:lang w:eastAsia="zh-CN"/>
              </w:rPr>
              <w:t>Y</w:t>
            </w:r>
          </w:p>
        </w:tc>
      </w:tr>
      <w:tr w:rsidR="008C0172" w14:paraId="101B2B06" w14:textId="77777777">
        <w:trPr>
          <w:trHeight w:val="257"/>
        </w:trPr>
        <w:tc>
          <w:tcPr>
            <w:tcW w:w="846" w:type="dxa"/>
            <w:vMerge/>
            <w:noWrap/>
          </w:tcPr>
          <w:p w14:paraId="101B2AFE" w14:textId="77777777" w:rsidR="008C0172" w:rsidRDefault="008C0172" w:rsidP="008C0172"/>
        </w:tc>
        <w:tc>
          <w:tcPr>
            <w:tcW w:w="1843" w:type="dxa"/>
            <w:vMerge/>
          </w:tcPr>
          <w:p w14:paraId="101B2AFF" w14:textId="77777777" w:rsidR="008C0172" w:rsidRDefault="008C0172" w:rsidP="008C0172"/>
        </w:tc>
        <w:tc>
          <w:tcPr>
            <w:tcW w:w="3260" w:type="dxa"/>
            <w:vMerge/>
          </w:tcPr>
          <w:p w14:paraId="101B2B00" w14:textId="77777777" w:rsidR="008C0172" w:rsidRDefault="008C0172" w:rsidP="008C0172"/>
        </w:tc>
        <w:tc>
          <w:tcPr>
            <w:tcW w:w="3937" w:type="dxa"/>
            <w:vMerge/>
          </w:tcPr>
          <w:p w14:paraId="101B2B01" w14:textId="77777777" w:rsidR="008C0172" w:rsidRDefault="008C0172" w:rsidP="008C0172"/>
        </w:tc>
        <w:tc>
          <w:tcPr>
            <w:tcW w:w="4062" w:type="dxa"/>
            <w:vMerge/>
          </w:tcPr>
          <w:p w14:paraId="101B2B02" w14:textId="77777777" w:rsidR="008C0172" w:rsidRDefault="008C0172" w:rsidP="008C0172"/>
        </w:tc>
        <w:tc>
          <w:tcPr>
            <w:tcW w:w="1215" w:type="dxa"/>
          </w:tcPr>
          <w:p w14:paraId="101B2B03" w14:textId="717F97E3" w:rsidR="008C0172" w:rsidRDefault="008C0172" w:rsidP="008C0172">
            <w:r>
              <w:t>Xiaomi</w:t>
            </w:r>
          </w:p>
        </w:tc>
        <w:tc>
          <w:tcPr>
            <w:tcW w:w="8788" w:type="dxa"/>
          </w:tcPr>
          <w:p w14:paraId="101B2B04" w14:textId="46F2DDD5" w:rsidR="008C0172" w:rsidRDefault="008C0172" w:rsidP="008C0172">
            <w:r>
              <w:rPr>
                <w:rFonts w:eastAsiaTheme="minorEastAsia" w:hint="eastAsia"/>
                <w:lang w:eastAsia="zh-CN"/>
              </w:rPr>
              <w:t>A</w:t>
            </w:r>
            <w:r>
              <w:rPr>
                <w:rFonts w:eastAsiaTheme="minorEastAsia"/>
                <w:lang w:eastAsia="zh-CN"/>
              </w:rPr>
              <w:t>gree with ZTE</w:t>
            </w:r>
          </w:p>
        </w:tc>
        <w:tc>
          <w:tcPr>
            <w:tcW w:w="2126" w:type="dxa"/>
          </w:tcPr>
          <w:p w14:paraId="101B2B05" w14:textId="6E350812" w:rsidR="008C0172" w:rsidRDefault="008C0172" w:rsidP="008C0172">
            <w:r>
              <w:t>Y</w:t>
            </w:r>
          </w:p>
        </w:tc>
      </w:tr>
      <w:tr w:rsidR="008C0172" w14:paraId="101B2B0F" w14:textId="77777777">
        <w:trPr>
          <w:trHeight w:val="257"/>
        </w:trPr>
        <w:tc>
          <w:tcPr>
            <w:tcW w:w="846" w:type="dxa"/>
            <w:vMerge/>
            <w:noWrap/>
          </w:tcPr>
          <w:p w14:paraId="101B2B07" w14:textId="77777777" w:rsidR="008C0172" w:rsidRDefault="008C0172" w:rsidP="008C0172"/>
        </w:tc>
        <w:tc>
          <w:tcPr>
            <w:tcW w:w="1843" w:type="dxa"/>
            <w:vMerge/>
          </w:tcPr>
          <w:p w14:paraId="101B2B08" w14:textId="77777777" w:rsidR="008C0172" w:rsidRDefault="008C0172" w:rsidP="008C0172"/>
        </w:tc>
        <w:tc>
          <w:tcPr>
            <w:tcW w:w="3260" w:type="dxa"/>
            <w:vMerge/>
          </w:tcPr>
          <w:p w14:paraId="101B2B09" w14:textId="77777777" w:rsidR="008C0172" w:rsidRDefault="008C0172" w:rsidP="008C0172"/>
        </w:tc>
        <w:tc>
          <w:tcPr>
            <w:tcW w:w="3937" w:type="dxa"/>
            <w:vMerge/>
          </w:tcPr>
          <w:p w14:paraId="101B2B0A" w14:textId="77777777" w:rsidR="008C0172" w:rsidRDefault="008C0172" w:rsidP="008C0172"/>
        </w:tc>
        <w:tc>
          <w:tcPr>
            <w:tcW w:w="4062" w:type="dxa"/>
            <w:vMerge/>
          </w:tcPr>
          <w:p w14:paraId="101B2B0B" w14:textId="77777777" w:rsidR="008C0172" w:rsidRDefault="008C0172" w:rsidP="008C0172"/>
        </w:tc>
        <w:tc>
          <w:tcPr>
            <w:tcW w:w="1215" w:type="dxa"/>
          </w:tcPr>
          <w:p w14:paraId="101B2B0C" w14:textId="16E6433A" w:rsidR="008C0172" w:rsidRDefault="008C0172" w:rsidP="008C0172">
            <w:ins w:id="243" w:author="Apple - Fangli" w:date="2022-05-12T19:40:00Z">
              <w:r>
                <w:t>Apple</w:t>
              </w:r>
            </w:ins>
          </w:p>
        </w:tc>
        <w:tc>
          <w:tcPr>
            <w:tcW w:w="8788" w:type="dxa"/>
          </w:tcPr>
          <w:p w14:paraId="101B2B0D" w14:textId="1AADBE19" w:rsidR="008C0172" w:rsidRDefault="008C0172" w:rsidP="008C0172">
            <w:ins w:id="244" w:author="Apple - Fangli" w:date="2022-05-12T19:40:00Z">
              <w:r>
                <w:t>Agree with ZTE.</w:t>
              </w:r>
            </w:ins>
          </w:p>
        </w:tc>
        <w:tc>
          <w:tcPr>
            <w:tcW w:w="2126" w:type="dxa"/>
          </w:tcPr>
          <w:p w14:paraId="101B2B0E" w14:textId="16627723" w:rsidR="008C0172" w:rsidRDefault="008C0172" w:rsidP="008C0172">
            <w:ins w:id="245" w:author="Apple - Fangli" w:date="2022-05-12T19:40:00Z">
              <w:r>
                <w:t>Y</w:t>
              </w:r>
            </w:ins>
          </w:p>
        </w:tc>
      </w:tr>
      <w:tr w:rsidR="00657B55" w14:paraId="101B2B18" w14:textId="77777777">
        <w:trPr>
          <w:trHeight w:val="257"/>
        </w:trPr>
        <w:tc>
          <w:tcPr>
            <w:tcW w:w="846" w:type="dxa"/>
            <w:vMerge/>
            <w:noWrap/>
          </w:tcPr>
          <w:p w14:paraId="101B2B10" w14:textId="77777777" w:rsidR="00657B55" w:rsidRDefault="00657B55" w:rsidP="00657B55"/>
        </w:tc>
        <w:tc>
          <w:tcPr>
            <w:tcW w:w="1843" w:type="dxa"/>
            <w:vMerge/>
          </w:tcPr>
          <w:p w14:paraId="101B2B11" w14:textId="77777777" w:rsidR="00657B55" w:rsidRDefault="00657B55" w:rsidP="00657B55"/>
        </w:tc>
        <w:tc>
          <w:tcPr>
            <w:tcW w:w="3260" w:type="dxa"/>
            <w:vMerge/>
          </w:tcPr>
          <w:p w14:paraId="101B2B12" w14:textId="77777777" w:rsidR="00657B55" w:rsidRDefault="00657B55" w:rsidP="00657B55"/>
        </w:tc>
        <w:tc>
          <w:tcPr>
            <w:tcW w:w="3937" w:type="dxa"/>
            <w:vMerge/>
          </w:tcPr>
          <w:p w14:paraId="101B2B13" w14:textId="77777777" w:rsidR="00657B55" w:rsidRDefault="00657B55" w:rsidP="00657B55"/>
        </w:tc>
        <w:tc>
          <w:tcPr>
            <w:tcW w:w="4062" w:type="dxa"/>
            <w:vMerge/>
          </w:tcPr>
          <w:p w14:paraId="101B2B14" w14:textId="77777777" w:rsidR="00657B55" w:rsidRDefault="00657B55" w:rsidP="00657B55"/>
        </w:tc>
        <w:tc>
          <w:tcPr>
            <w:tcW w:w="1215" w:type="dxa"/>
          </w:tcPr>
          <w:p w14:paraId="101B2B15" w14:textId="55F10C72" w:rsidR="00657B55" w:rsidRDefault="00657B55" w:rsidP="00657B55">
            <w:ins w:id="246" w:author="Keiichi Kubota [2]" w:date="2022-05-12T21:03:00Z">
              <w:r>
                <w:t>Interdigital</w:t>
              </w:r>
            </w:ins>
          </w:p>
        </w:tc>
        <w:tc>
          <w:tcPr>
            <w:tcW w:w="8788" w:type="dxa"/>
          </w:tcPr>
          <w:p w14:paraId="101B2B16" w14:textId="1B775AB1" w:rsidR="00657B55" w:rsidRDefault="00657B55" w:rsidP="00657B55">
            <w:ins w:id="247" w:author="Keiichi Kubota [2]" w:date="2022-05-12T21:03:00Z">
              <w:r>
                <w:t>Agree with ZTE</w:t>
              </w:r>
            </w:ins>
          </w:p>
        </w:tc>
        <w:tc>
          <w:tcPr>
            <w:tcW w:w="2126" w:type="dxa"/>
          </w:tcPr>
          <w:p w14:paraId="101B2B17" w14:textId="54772101" w:rsidR="00657B55" w:rsidRDefault="00657B55" w:rsidP="00657B55">
            <w:ins w:id="248" w:author="Keiichi Kubota" w:date="2022-05-12T21:03:00Z">
              <w:r>
                <w:t>Y</w:t>
              </w:r>
            </w:ins>
          </w:p>
        </w:tc>
      </w:tr>
      <w:tr w:rsidR="00657B55" w14:paraId="101B2B21" w14:textId="77777777">
        <w:trPr>
          <w:trHeight w:val="257"/>
        </w:trPr>
        <w:tc>
          <w:tcPr>
            <w:tcW w:w="846" w:type="dxa"/>
            <w:vMerge/>
            <w:noWrap/>
          </w:tcPr>
          <w:p w14:paraId="101B2B19" w14:textId="77777777" w:rsidR="00657B55" w:rsidRDefault="00657B55" w:rsidP="00657B55"/>
        </w:tc>
        <w:tc>
          <w:tcPr>
            <w:tcW w:w="1843" w:type="dxa"/>
            <w:vMerge/>
          </w:tcPr>
          <w:p w14:paraId="101B2B1A" w14:textId="77777777" w:rsidR="00657B55" w:rsidRDefault="00657B55" w:rsidP="00657B55"/>
        </w:tc>
        <w:tc>
          <w:tcPr>
            <w:tcW w:w="3260" w:type="dxa"/>
            <w:vMerge/>
          </w:tcPr>
          <w:p w14:paraId="101B2B1B" w14:textId="77777777" w:rsidR="00657B55" w:rsidRDefault="00657B55" w:rsidP="00657B55"/>
        </w:tc>
        <w:tc>
          <w:tcPr>
            <w:tcW w:w="3937" w:type="dxa"/>
            <w:vMerge/>
          </w:tcPr>
          <w:p w14:paraId="101B2B1C" w14:textId="77777777" w:rsidR="00657B55" w:rsidRDefault="00657B55" w:rsidP="00657B55"/>
        </w:tc>
        <w:tc>
          <w:tcPr>
            <w:tcW w:w="4062" w:type="dxa"/>
            <w:vMerge/>
          </w:tcPr>
          <w:p w14:paraId="101B2B1D" w14:textId="77777777" w:rsidR="00657B55" w:rsidRDefault="00657B55" w:rsidP="00657B55"/>
        </w:tc>
        <w:tc>
          <w:tcPr>
            <w:tcW w:w="1215" w:type="dxa"/>
          </w:tcPr>
          <w:p w14:paraId="101B2B1E" w14:textId="77777777" w:rsidR="00657B55" w:rsidRDefault="00657B55" w:rsidP="00657B55"/>
        </w:tc>
        <w:tc>
          <w:tcPr>
            <w:tcW w:w="8788" w:type="dxa"/>
          </w:tcPr>
          <w:p w14:paraId="101B2B1F" w14:textId="77777777" w:rsidR="00657B55" w:rsidRDefault="00657B55" w:rsidP="00657B55"/>
        </w:tc>
        <w:tc>
          <w:tcPr>
            <w:tcW w:w="2126" w:type="dxa"/>
          </w:tcPr>
          <w:p w14:paraId="101B2B20" w14:textId="77777777" w:rsidR="00657B55" w:rsidRDefault="00657B55" w:rsidP="00657B55"/>
        </w:tc>
      </w:tr>
      <w:tr w:rsidR="00657B55" w14:paraId="101B2B2A" w14:textId="77777777">
        <w:trPr>
          <w:trHeight w:val="257"/>
        </w:trPr>
        <w:tc>
          <w:tcPr>
            <w:tcW w:w="846" w:type="dxa"/>
            <w:vMerge/>
            <w:noWrap/>
          </w:tcPr>
          <w:p w14:paraId="101B2B22" w14:textId="77777777" w:rsidR="00657B55" w:rsidRDefault="00657B55" w:rsidP="00657B55"/>
        </w:tc>
        <w:tc>
          <w:tcPr>
            <w:tcW w:w="1843" w:type="dxa"/>
            <w:vMerge/>
          </w:tcPr>
          <w:p w14:paraId="101B2B23" w14:textId="77777777" w:rsidR="00657B55" w:rsidRDefault="00657B55" w:rsidP="00657B55"/>
        </w:tc>
        <w:tc>
          <w:tcPr>
            <w:tcW w:w="3260" w:type="dxa"/>
            <w:vMerge/>
          </w:tcPr>
          <w:p w14:paraId="101B2B24" w14:textId="77777777" w:rsidR="00657B55" w:rsidRDefault="00657B55" w:rsidP="00657B55"/>
        </w:tc>
        <w:tc>
          <w:tcPr>
            <w:tcW w:w="3937" w:type="dxa"/>
            <w:vMerge/>
          </w:tcPr>
          <w:p w14:paraId="101B2B25" w14:textId="77777777" w:rsidR="00657B55" w:rsidRDefault="00657B55" w:rsidP="00657B55"/>
        </w:tc>
        <w:tc>
          <w:tcPr>
            <w:tcW w:w="4062" w:type="dxa"/>
            <w:vMerge/>
          </w:tcPr>
          <w:p w14:paraId="101B2B26" w14:textId="77777777" w:rsidR="00657B55" w:rsidRDefault="00657B55" w:rsidP="00657B55"/>
        </w:tc>
        <w:tc>
          <w:tcPr>
            <w:tcW w:w="1215" w:type="dxa"/>
          </w:tcPr>
          <w:p w14:paraId="101B2B27" w14:textId="77777777" w:rsidR="00657B55" w:rsidRDefault="00657B55" w:rsidP="00657B55"/>
        </w:tc>
        <w:tc>
          <w:tcPr>
            <w:tcW w:w="8788" w:type="dxa"/>
          </w:tcPr>
          <w:p w14:paraId="101B2B28" w14:textId="77777777" w:rsidR="00657B55" w:rsidRDefault="00657B55" w:rsidP="00657B55"/>
        </w:tc>
        <w:tc>
          <w:tcPr>
            <w:tcW w:w="2126" w:type="dxa"/>
          </w:tcPr>
          <w:p w14:paraId="101B2B29" w14:textId="77777777" w:rsidR="00657B55" w:rsidRDefault="00657B55" w:rsidP="00657B55"/>
        </w:tc>
      </w:tr>
      <w:tr w:rsidR="00657B55" w14:paraId="101B2B33" w14:textId="77777777">
        <w:trPr>
          <w:trHeight w:val="257"/>
        </w:trPr>
        <w:tc>
          <w:tcPr>
            <w:tcW w:w="846" w:type="dxa"/>
            <w:vMerge/>
            <w:noWrap/>
          </w:tcPr>
          <w:p w14:paraId="101B2B2B" w14:textId="77777777" w:rsidR="00657B55" w:rsidRDefault="00657B55" w:rsidP="00657B55"/>
        </w:tc>
        <w:tc>
          <w:tcPr>
            <w:tcW w:w="1843" w:type="dxa"/>
            <w:vMerge/>
          </w:tcPr>
          <w:p w14:paraId="101B2B2C" w14:textId="77777777" w:rsidR="00657B55" w:rsidRDefault="00657B55" w:rsidP="00657B55"/>
        </w:tc>
        <w:tc>
          <w:tcPr>
            <w:tcW w:w="3260" w:type="dxa"/>
            <w:vMerge/>
          </w:tcPr>
          <w:p w14:paraId="101B2B2D" w14:textId="77777777" w:rsidR="00657B55" w:rsidRDefault="00657B55" w:rsidP="00657B55"/>
        </w:tc>
        <w:tc>
          <w:tcPr>
            <w:tcW w:w="3937" w:type="dxa"/>
            <w:vMerge/>
          </w:tcPr>
          <w:p w14:paraId="101B2B2E" w14:textId="77777777" w:rsidR="00657B55" w:rsidRDefault="00657B55" w:rsidP="00657B55"/>
        </w:tc>
        <w:tc>
          <w:tcPr>
            <w:tcW w:w="4062" w:type="dxa"/>
            <w:vMerge/>
          </w:tcPr>
          <w:p w14:paraId="101B2B2F" w14:textId="77777777" w:rsidR="00657B55" w:rsidRDefault="00657B55" w:rsidP="00657B55"/>
        </w:tc>
        <w:tc>
          <w:tcPr>
            <w:tcW w:w="1215" w:type="dxa"/>
          </w:tcPr>
          <w:p w14:paraId="101B2B30" w14:textId="77777777" w:rsidR="00657B55" w:rsidRDefault="00657B55" w:rsidP="00657B55"/>
        </w:tc>
        <w:tc>
          <w:tcPr>
            <w:tcW w:w="8788" w:type="dxa"/>
          </w:tcPr>
          <w:p w14:paraId="101B2B31" w14:textId="77777777" w:rsidR="00657B55" w:rsidRDefault="00657B55" w:rsidP="00657B55"/>
        </w:tc>
        <w:tc>
          <w:tcPr>
            <w:tcW w:w="2126" w:type="dxa"/>
          </w:tcPr>
          <w:p w14:paraId="101B2B32" w14:textId="77777777" w:rsidR="00657B55" w:rsidRDefault="00657B55" w:rsidP="00657B55"/>
        </w:tc>
      </w:tr>
      <w:tr w:rsidR="00657B55" w14:paraId="101B2B3C" w14:textId="77777777">
        <w:trPr>
          <w:trHeight w:val="257"/>
        </w:trPr>
        <w:tc>
          <w:tcPr>
            <w:tcW w:w="846" w:type="dxa"/>
            <w:vMerge/>
            <w:noWrap/>
          </w:tcPr>
          <w:p w14:paraId="101B2B34" w14:textId="77777777" w:rsidR="00657B55" w:rsidRDefault="00657B55" w:rsidP="00657B55"/>
        </w:tc>
        <w:tc>
          <w:tcPr>
            <w:tcW w:w="1843" w:type="dxa"/>
            <w:vMerge/>
          </w:tcPr>
          <w:p w14:paraId="101B2B35" w14:textId="77777777" w:rsidR="00657B55" w:rsidRDefault="00657B55" w:rsidP="00657B55"/>
        </w:tc>
        <w:tc>
          <w:tcPr>
            <w:tcW w:w="3260" w:type="dxa"/>
            <w:vMerge/>
          </w:tcPr>
          <w:p w14:paraId="101B2B36" w14:textId="77777777" w:rsidR="00657B55" w:rsidRDefault="00657B55" w:rsidP="00657B55"/>
        </w:tc>
        <w:tc>
          <w:tcPr>
            <w:tcW w:w="3937" w:type="dxa"/>
            <w:vMerge/>
          </w:tcPr>
          <w:p w14:paraId="101B2B37" w14:textId="77777777" w:rsidR="00657B55" w:rsidRDefault="00657B55" w:rsidP="00657B55"/>
        </w:tc>
        <w:tc>
          <w:tcPr>
            <w:tcW w:w="4062" w:type="dxa"/>
            <w:vMerge/>
          </w:tcPr>
          <w:p w14:paraId="101B2B38" w14:textId="77777777" w:rsidR="00657B55" w:rsidRDefault="00657B55" w:rsidP="00657B55"/>
        </w:tc>
        <w:tc>
          <w:tcPr>
            <w:tcW w:w="1215" w:type="dxa"/>
          </w:tcPr>
          <w:p w14:paraId="101B2B39" w14:textId="77777777" w:rsidR="00657B55" w:rsidRDefault="00657B55" w:rsidP="00657B55"/>
        </w:tc>
        <w:tc>
          <w:tcPr>
            <w:tcW w:w="8788" w:type="dxa"/>
          </w:tcPr>
          <w:p w14:paraId="101B2B3A" w14:textId="77777777" w:rsidR="00657B55" w:rsidRDefault="00657B55" w:rsidP="00657B55"/>
        </w:tc>
        <w:tc>
          <w:tcPr>
            <w:tcW w:w="2126" w:type="dxa"/>
          </w:tcPr>
          <w:p w14:paraId="101B2B3B" w14:textId="77777777" w:rsidR="00657B55" w:rsidRDefault="00657B55" w:rsidP="00657B55"/>
        </w:tc>
      </w:tr>
      <w:tr w:rsidR="00657B55" w14:paraId="101B2B45" w14:textId="77777777">
        <w:trPr>
          <w:trHeight w:val="257"/>
        </w:trPr>
        <w:tc>
          <w:tcPr>
            <w:tcW w:w="846" w:type="dxa"/>
            <w:vMerge/>
            <w:noWrap/>
          </w:tcPr>
          <w:p w14:paraId="101B2B3D" w14:textId="77777777" w:rsidR="00657B55" w:rsidRDefault="00657B55" w:rsidP="00657B55"/>
        </w:tc>
        <w:tc>
          <w:tcPr>
            <w:tcW w:w="1843" w:type="dxa"/>
            <w:vMerge/>
          </w:tcPr>
          <w:p w14:paraId="101B2B3E" w14:textId="77777777" w:rsidR="00657B55" w:rsidRDefault="00657B55" w:rsidP="00657B55"/>
        </w:tc>
        <w:tc>
          <w:tcPr>
            <w:tcW w:w="3260" w:type="dxa"/>
            <w:vMerge/>
          </w:tcPr>
          <w:p w14:paraId="101B2B3F" w14:textId="77777777" w:rsidR="00657B55" w:rsidRDefault="00657B55" w:rsidP="00657B55"/>
        </w:tc>
        <w:tc>
          <w:tcPr>
            <w:tcW w:w="3937" w:type="dxa"/>
            <w:vMerge/>
          </w:tcPr>
          <w:p w14:paraId="101B2B40" w14:textId="77777777" w:rsidR="00657B55" w:rsidRDefault="00657B55" w:rsidP="00657B55"/>
        </w:tc>
        <w:tc>
          <w:tcPr>
            <w:tcW w:w="4062" w:type="dxa"/>
            <w:vMerge/>
          </w:tcPr>
          <w:p w14:paraId="101B2B41" w14:textId="77777777" w:rsidR="00657B55" w:rsidRDefault="00657B55" w:rsidP="00657B55"/>
        </w:tc>
        <w:tc>
          <w:tcPr>
            <w:tcW w:w="1215" w:type="dxa"/>
          </w:tcPr>
          <w:p w14:paraId="101B2B42" w14:textId="77777777" w:rsidR="00657B55" w:rsidRDefault="00657B55" w:rsidP="00657B55"/>
        </w:tc>
        <w:tc>
          <w:tcPr>
            <w:tcW w:w="8788" w:type="dxa"/>
          </w:tcPr>
          <w:p w14:paraId="101B2B43" w14:textId="77777777" w:rsidR="00657B55" w:rsidRDefault="00657B55" w:rsidP="00657B55"/>
        </w:tc>
        <w:tc>
          <w:tcPr>
            <w:tcW w:w="2126" w:type="dxa"/>
          </w:tcPr>
          <w:p w14:paraId="101B2B44" w14:textId="77777777" w:rsidR="00657B55" w:rsidRDefault="00657B55" w:rsidP="00657B55"/>
        </w:tc>
      </w:tr>
      <w:tr w:rsidR="00657B55" w14:paraId="101B2B4E" w14:textId="77777777">
        <w:trPr>
          <w:trHeight w:val="257"/>
        </w:trPr>
        <w:tc>
          <w:tcPr>
            <w:tcW w:w="846" w:type="dxa"/>
            <w:vMerge/>
            <w:noWrap/>
          </w:tcPr>
          <w:p w14:paraId="101B2B46" w14:textId="77777777" w:rsidR="00657B55" w:rsidRDefault="00657B55" w:rsidP="00657B55"/>
        </w:tc>
        <w:tc>
          <w:tcPr>
            <w:tcW w:w="1843" w:type="dxa"/>
            <w:vMerge/>
          </w:tcPr>
          <w:p w14:paraId="101B2B47" w14:textId="77777777" w:rsidR="00657B55" w:rsidRDefault="00657B55" w:rsidP="00657B55"/>
        </w:tc>
        <w:tc>
          <w:tcPr>
            <w:tcW w:w="3260" w:type="dxa"/>
            <w:vMerge/>
          </w:tcPr>
          <w:p w14:paraId="101B2B48" w14:textId="77777777" w:rsidR="00657B55" w:rsidRDefault="00657B55" w:rsidP="00657B55"/>
        </w:tc>
        <w:tc>
          <w:tcPr>
            <w:tcW w:w="3937" w:type="dxa"/>
            <w:vMerge/>
          </w:tcPr>
          <w:p w14:paraId="101B2B49" w14:textId="77777777" w:rsidR="00657B55" w:rsidRDefault="00657B55" w:rsidP="00657B55"/>
        </w:tc>
        <w:tc>
          <w:tcPr>
            <w:tcW w:w="4062" w:type="dxa"/>
            <w:vMerge/>
          </w:tcPr>
          <w:p w14:paraId="101B2B4A" w14:textId="77777777" w:rsidR="00657B55" w:rsidRDefault="00657B55" w:rsidP="00657B55"/>
        </w:tc>
        <w:tc>
          <w:tcPr>
            <w:tcW w:w="1215" w:type="dxa"/>
          </w:tcPr>
          <w:p w14:paraId="101B2B4B" w14:textId="77777777" w:rsidR="00657B55" w:rsidRDefault="00657B55" w:rsidP="00657B55"/>
        </w:tc>
        <w:tc>
          <w:tcPr>
            <w:tcW w:w="8788" w:type="dxa"/>
          </w:tcPr>
          <w:p w14:paraId="101B2B4C" w14:textId="77777777" w:rsidR="00657B55" w:rsidRDefault="00657B55" w:rsidP="00657B55"/>
        </w:tc>
        <w:tc>
          <w:tcPr>
            <w:tcW w:w="2126" w:type="dxa"/>
          </w:tcPr>
          <w:p w14:paraId="101B2B4D" w14:textId="77777777" w:rsidR="00657B55" w:rsidRDefault="00657B55" w:rsidP="00657B55"/>
        </w:tc>
      </w:tr>
      <w:tr w:rsidR="00657B55" w14:paraId="101B2B57" w14:textId="77777777">
        <w:trPr>
          <w:trHeight w:val="257"/>
        </w:trPr>
        <w:tc>
          <w:tcPr>
            <w:tcW w:w="846" w:type="dxa"/>
            <w:vMerge/>
            <w:noWrap/>
          </w:tcPr>
          <w:p w14:paraId="101B2B4F" w14:textId="77777777" w:rsidR="00657B55" w:rsidRDefault="00657B55" w:rsidP="00657B55"/>
        </w:tc>
        <w:tc>
          <w:tcPr>
            <w:tcW w:w="1843" w:type="dxa"/>
            <w:vMerge/>
          </w:tcPr>
          <w:p w14:paraId="101B2B50" w14:textId="77777777" w:rsidR="00657B55" w:rsidRDefault="00657B55" w:rsidP="00657B55"/>
        </w:tc>
        <w:tc>
          <w:tcPr>
            <w:tcW w:w="3260" w:type="dxa"/>
            <w:vMerge/>
          </w:tcPr>
          <w:p w14:paraId="101B2B51" w14:textId="77777777" w:rsidR="00657B55" w:rsidRDefault="00657B55" w:rsidP="00657B55"/>
        </w:tc>
        <w:tc>
          <w:tcPr>
            <w:tcW w:w="3937" w:type="dxa"/>
            <w:vMerge/>
          </w:tcPr>
          <w:p w14:paraId="101B2B52" w14:textId="77777777" w:rsidR="00657B55" w:rsidRDefault="00657B55" w:rsidP="00657B55"/>
        </w:tc>
        <w:tc>
          <w:tcPr>
            <w:tcW w:w="4062" w:type="dxa"/>
            <w:vMerge/>
          </w:tcPr>
          <w:p w14:paraId="101B2B53" w14:textId="77777777" w:rsidR="00657B55" w:rsidRDefault="00657B55" w:rsidP="00657B55"/>
        </w:tc>
        <w:tc>
          <w:tcPr>
            <w:tcW w:w="1215" w:type="dxa"/>
          </w:tcPr>
          <w:p w14:paraId="101B2B54" w14:textId="77777777" w:rsidR="00657B55" w:rsidRDefault="00657B55" w:rsidP="00657B55"/>
        </w:tc>
        <w:tc>
          <w:tcPr>
            <w:tcW w:w="8788" w:type="dxa"/>
          </w:tcPr>
          <w:p w14:paraId="101B2B55" w14:textId="77777777" w:rsidR="00657B55" w:rsidRDefault="00657B55" w:rsidP="00657B55"/>
        </w:tc>
        <w:tc>
          <w:tcPr>
            <w:tcW w:w="2126" w:type="dxa"/>
          </w:tcPr>
          <w:p w14:paraId="101B2B56" w14:textId="77777777" w:rsidR="00657B55" w:rsidRDefault="00657B55" w:rsidP="00657B55"/>
        </w:tc>
      </w:tr>
      <w:tr w:rsidR="00657B55" w14:paraId="101B2B61" w14:textId="77777777">
        <w:trPr>
          <w:trHeight w:hRule="exact" w:val="27296"/>
        </w:trPr>
        <w:tc>
          <w:tcPr>
            <w:tcW w:w="846" w:type="dxa"/>
            <w:noWrap/>
            <w:hideMark/>
          </w:tcPr>
          <w:p w14:paraId="101B2B58" w14:textId="77777777" w:rsidR="00657B55" w:rsidRDefault="00657B55" w:rsidP="00657B55">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657B55" w:rsidRDefault="00657B55" w:rsidP="00657B55">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657B55" w:rsidRDefault="00657B55" w:rsidP="00657B55">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657B55" w:rsidRDefault="00657B55" w:rsidP="00657B55">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657B55" w:rsidRDefault="00657B55" w:rsidP="00657B55">
            <w:pPr>
              <w:rPr>
                <w:color w:val="BFBFBF" w:themeColor="background1" w:themeShade="BF"/>
              </w:rPr>
            </w:pPr>
          </w:p>
          <w:p w14:paraId="101B2B5D" w14:textId="77777777" w:rsidR="00657B55" w:rsidRDefault="00657B55" w:rsidP="00657B55">
            <w:pPr>
              <w:rPr>
                <w:color w:val="FF0000"/>
              </w:rPr>
            </w:pPr>
            <w:r>
              <w:rPr>
                <w:color w:val="FF0000"/>
              </w:rPr>
              <w:t>Please include your comments above (Q305)</w:t>
            </w:r>
          </w:p>
        </w:tc>
        <w:tc>
          <w:tcPr>
            <w:tcW w:w="4062" w:type="dxa"/>
            <w:hideMark/>
          </w:tcPr>
          <w:p w14:paraId="101B2B5E" w14:textId="77777777" w:rsidR="00657B55" w:rsidRDefault="00657B55" w:rsidP="00657B55">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657B55" w:rsidRDefault="00657B55" w:rsidP="00657B55">
            <w:pPr>
              <w:rPr>
                <w:color w:val="BFBFBF" w:themeColor="background1" w:themeShade="BF"/>
              </w:rPr>
            </w:pPr>
          </w:p>
        </w:tc>
        <w:tc>
          <w:tcPr>
            <w:tcW w:w="2126" w:type="dxa"/>
          </w:tcPr>
          <w:p w14:paraId="101B2B60" w14:textId="77777777" w:rsidR="00657B55" w:rsidRDefault="00657B55" w:rsidP="00657B55">
            <w:pPr>
              <w:rPr>
                <w:color w:val="BFBFBF" w:themeColor="background1" w:themeShade="BF"/>
              </w:rPr>
            </w:pPr>
          </w:p>
        </w:tc>
      </w:tr>
      <w:tr w:rsidR="00657B55" w14:paraId="101B2B6C" w14:textId="77777777">
        <w:trPr>
          <w:trHeight w:val="325"/>
        </w:trPr>
        <w:tc>
          <w:tcPr>
            <w:tcW w:w="846" w:type="dxa"/>
            <w:vMerge w:val="restart"/>
            <w:noWrap/>
            <w:hideMark/>
          </w:tcPr>
          <w:p w14:paraId="101B2B62" w14:textId="77777777" w:rsidR="00657B55" w:rsidRDefault="00657B55" w:rsidP="00657B55">
            <w:r>
              <w:lastRenderedPageBreak/>
              <w:t>Z354</w:t>
            </w:r>
          </w:p>
        </w:tc>
        <w:tc>
          <w:tcPr>
            <w:tcW w:w="1843" w:type="dxa"/>
            <w:vMerge w:val="restart"/>
            <w:hideMark/>
          </w:tcPr>
          <w:p w14:paraId="101B2B63" w14:textId="77777777" w:rsidR="00657B55" w:rsidRDefault="00657B55" w:rsidP="00657B55">
            <w:r>
              <w:t>The search space could either be an existing search space or a new search space. So, propose to make it chise of search space ID and search space</w:t>
            </w:r>
          </w:p>
        </w:tc>
        <w:tc>
          <w:tcPr>
            <w:tcW w:w="3260" w:type="dxa"/>
            <w:vMerge w:val="restart"/>
            <w:hideMark/>
          </w:tcPr>
          <w:p w14:paraId="101B2B64" w14:textId="77777777" w:rsidR="00657B55" w:rsidRDefault="00657B55" w:rsidP="00657B55">
            <w:r>
              <w:br/>
              <w:t>Convert the IE to a choice structure to configure either an existing search space with search space ID or to configure a new search space.</w:t>
            </w:r>
          </w:p>
        </w:tc>
        <w:tc>
          <w:tcPr>
            <w:tcW w:w="3937" w:type="dxa"/>
            <w:vMerge w:val="restart"/>
            <w:hideMark/>
          </w:tcPr>
          <w:p w14:paraId="101B2B65" w14:textId="77777777" w:rsidR="00657B55" w:rsidRDefault="00657B55" w:rsidP="00657B55">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657B55" w:rsidRDefault="00657B55" w:rsidP="00657B55">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657B55" w:rsidRDefault="00657B55" w:rsidP="00657B55"/>
        </w:tc>
        <w:tc>
          <w:tcPr>
            <w:tcW w:w="4062" w:type="dxa"/>
            <w:vMerge w:val="restart"/>
            <w:hideMark/>
          </w:tcPr>
          <w:p w14:paraId="101B2B68" w14:textId="77777777" w:rsidR="00657B55" w:rsidRDefault="00657B55" w:rsidP="00657B55">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657B55" w:rsidRDefault="00657B55" w:rsidP="00657B55">
            <w:r>
              <w:t>ZTE</w:t>
            </w:r>
          </w:p>
        </w:tc>
        <w:tc>
          <w:tcPr>
            <w:tcW w:w="8788" w:type="dxa"/>
          </w:tcPr>
          <w:p w14:paraId="101B2B6A" w14:textId="77777777" w:rsidR="00657B55" w:rsidRDefault="00657B55" w:rsidP="00657B55">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657B55" w:rsidRDefault="00657B55" w:rsidP="00657B55">
            <w:r>
              <w:t>Essential issue</w:t>
            </w:r>
          </w:p>
        </w:tc>
      </w:tr>
      <w:tr w:rsidR="00657B55" w14:paraId="101B2B75" w14:textId="77777777">
        <w:trPr>
          <w:trHeight w:val="321"/>
        </w:trPr>
        <w:tc>
          <w:tcPr>
            <w:tcW w:w="846" w:type="dxa"/>
            <w:vMerge/>
            <w:noWrap/>
          </w:tcPr>
          <w:p w14:paraId="101B2B6D" w14:textId="77777777" w:rsidR="00657B55" w:rsidRDefault="00657B55" w:rsidP="00657B55"/>
        </w:tc>
        <w:tc>
          <w:tcPr>
            <w:tcW w:w="1843" w:type="dxa"/>
            <w:vMerge/>
          </w:tcPr>
          <w:p w14:paraId="101B2B6E" w14:textId="77777777" w:rsidR="00657B55" w:rsidRDefault="00657B55" w:rsidP="00657B55"/>
        </w:tc>
        <w:tc>
          <w:tcPr>
            <w:tcW w:w="3260" w:type="dxa"/>
            <w:vMerge/>
          </w:tcPr>
          <w:p w14:paraId="101B2B6F" w14:textId="77777777" w:rsidR="00657B55" w:rsidRDefault="00657B55" w:rsidP="00657B55"/>
        </w:tc>
        <w:tc>
          <w:tcPr>
            <w:tcW w:w="3937" w:type="dxa"/>
            <w:vMerge/>
          </w:tcPr>
          <w:p w14:paraId="101B2B70" w14:textId="77777777" w:rsidR="00657B55" w:rsidRDefault="00657B55" w:rsidP="00657B55"/>
        </w:tc>
        <w:tc>
          <w:tcPr>
            <w:tcW w:w="4062" w:type="dxa"/>
            <w:vMerge/>
          </w:tcPr>
          <w:p w14:paraId="101B2B71" w14:textId="77777777" w:rsidR="00657B55" w:rsidRDefault="00657B55" w:rsidP="00657B55"/>
        </w:tc>
        <w:tc>
          <w:tcPr>
            <w:tcW w:w="1215" w:type="dxa"/>
          </w:tcPr>
          <w:p w14:paraId="101B2B72" w14:textId="0A67B60E" w:rsidR="00657B55" w:rsidRPr="000D49BA" w:rsidRDefault="00657B55" w:rsidP="00657B55">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657B55" w:rsidRPr="000D49BA" w:rsidRDefault="00657B55" w:rsidP="00657B55">
            <w:pPr>
              <w:rPr>
                <w:rFonts w:eastAsia="PMingLiU"/>
                <w:lang w:eastAsia="zh-TW"/>
              </w:rPr>
            </w:pPr>
            <w:r>
              <w:rPr>
                <w:rFonts w:eastAsia="PMingLiU"/>
                <w:lang w:eastAsia="zh-TW"/>
              </w:rPr>
              <w:t>Agree with ZTE.</w:t>
            </w:r>
          </w:p>
        </w:tc>
        <w:tc>
          <w:tcPr>
            <w:tcW w:w="2126" w:type="dxa"/>
          </w:tcPr>
          <w:p w14:paraId="101B2B74" w14:textId="50C92D5F" w:rsidR="00657B55" w:rsidRPr="00240ABE" w:rsidRDefault="00657B55" w:rsidP="00657B55">
            <w:pPr>
              <w:rPr>
                <w:rFonts w:eastAsia="PMingLiU"/>
                <w:lang w:eastAsia="zh-TW"/>
              </w:rPr>
            </w:pPr>
            <w:r>
              <w:rPr>
                <w:rFonts w:eastAsia="PMingLiU" w:hint="eastAsia"/>
                <w:lang w:eastAsia="zh-TW"/>
              </w:rPr>
              <w:t>Y</w:t>
            </w:r>
          </w:p>
        </w:tc>
      </w:tr>
      <w:tr w:rsidR="00657B55" w14:paraId="101B2B7E" w14:textId="77777777">
        <w:trPr>
          <w:trHeight w:val="321"/>
        </w:trPr>
        <w:tc>
          <w:tcPr>
            <w:tcW w:w="846" w:type="dxa"/>
            <w:vMerge/>
            <w:noWrap/>
          </w:tcPr>
          <w:p w14:paraId="101B2B76" w14:textId="77777777" w:rsidR="00657B55" w:rsidRDefault="00657B55" w:rsidP="00657B55"/>
        </w:tc>
        <w:tc>
          <w:tcPr>
            <w:tcW w:w="1843" w:type="dxa"/>
            <w:vMerge/>
          </w:tcPr>
          <w:p w14:paraId="101B2B77" w14:textId="77777777" w:rsidR="00657B55" w:rsidRDefault="00657B55" w:rsidP="00657B55"/>
        </w:tc>
        <w:tc>
          <w:tcPr>
            <w:tcW w:w="3260" w:type="dxa"/>
            <w:vMerge/>
          </w:tcPr>
          <w:p w14:paraId="101B2B78" w14:textId="77777777" w:rsidR="00657B55" w:rsidRDefault="00657B55" w:rsidP="00657B55"/>
        </w:tc>
        <w:tc>
          <w:tcPr>
            <w:tcW w:w="3937" w:type="dxa"/>
            <w:vMerge/>
          </w:tcPr>
          <w:p w14:paraId="101B2B79" w14:textId="77777777" w:rsidR="00657B55" w:rsidRDefault="00657B55" w:rsidP="00657B55"/>
        </w:tc>
        <w:tc>
          <w:tcPr>
            <w:tcW w:w="4062" w:type="dxa"/>
            <w:vMerge/>
          </w:tcPr>
          <w:p w14:paraId="101B2B7A" w14:textId="77777777" w:rsidR="00657B55" w:rsidRDefault="00657B55" w:rsidP="00657B55"/>
        </w:tc>
        <w:tc>
          <w:tcPr>
            <w:tcW w:w="1215" w:type="dxa"/>
          </w:tcPr>
          <w:p w14:paraId="101B2B7B" w14:textId="0F466D05" w:rsidR="00657B55" w:rsidRDefault="00657B55" w:rsidP="00657B55">
            <w:r>
              <w:rPr>
                <w:rFonts w:eastAsiaTheme="minorEastAsia" w:hint="eastAsia"/>
                <w:lang w:eastAsia="zh-CN"/>
              </w:rPr>
              <w:t>N</w:t>
            </w:r>
            <w:r>
              <w:rPr>
                <w:rFonts w:eastAsiaTheme="minorEastAsia"/>
                <w:lang w:eastAsia="zh-CN"/>
              </w:rPr>
              <w:t>EC</w:t>
            </w:r>
          </w:p>
        </w:tc>
        <w:tc>
          <w:tcPr>
            <w:tcW w:w="8788" w:type="dxa"/>
          </w:tcPr>
          <w:p w14:paraId="1BD10BEC" w14:textId="77777777" w:rsidR="00657B55" w:rsidRDefault="00657B55" w:rsidP="00657B55">
            <w:pPr>
              <w:rPr>
                <w:rFonts w:eastAsiaTheme="minorEastAsia"/>
                <w:lang w:eastAsia="zh-CN"/>
              </w:rPr>
            </w:pPr>
            <w:r>
              <w:rPr>
                <w:rFonts w:eastAsiaTheme="minorEastAsia"/>
                <w:lang w:eastAsia="zh-CN"/>
              </w:rPr>
              <w:t xml:space="preserve">Actually we think the separate search space should be an existing one (other than the </w:t>
            </w:r>
            <w:r w:rsidRPr="00490AFF">
              <w:rPr>
                <w:rFonts w:eastAsiaTheme="minorEastAsia"/>
                <w:lang w:eastAsia="zh-CN"/>
              </w:rPr>
              <w:t>ra-searchSpace</w:t>
            </w:r>
            <w:r>
              <w:rPr>
                <w:rFonts w:eastAsiaTheme="minorEastAsia"/>
                <w:lang w:eastAsia="zh-CN"/>
              </w:rPr>
              <w:t xml:space="preserve">). Based on LS from RAN1, we don’t think RAN1 intend to introduce extend the total number of common search space. </w:t>
            </w:r>
          </w:p>
          <w:p w14:paraId="101B2B7C" w14:textId="3DC30B91" w:rsidR="00657B55" w:rsidRDefault="00657B55" w:rsidP="00657B55">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657B55" w:rsidRDefault="00657B55" w:rsidP="00657B55">
            <w:r>
              <w:rPr>
                <w:rFonts w:eastAsiaTheme="minorEastAsia" w:hint="eastAsia"/>
                <w:lang w:eastAsia="zh-CN"/>
              </w:rPr>
              <w:t>Y</w:t>
            </w:r>
          </w:p>
        </w:tc>
      </w:tr>
      <w:tr w:rsidR="00657B55" w14:paraId="101B2B87" w14:textId="77777777">
        <w:trPr>
          <w:trHeight w:val="321"/>
        </w:trPr>
        <w:tc>
          <w:tcPr>
            <w:tcW w:w="846" w:type="dxa"/>
            <w:vMerge/>
            <w:noWrap/>
          </w:tcPr>
          <w:p w14:paraId="101B2B7F" w14:textId="77777777" w:rsidR="00657B55" w:rsidRDefault="00657B55" w:rsidP="00657B55"/>
        </w:tc>
        <w:tc>
          <w:tcPr>
            <w:tcW w:w="1843" w:type="dxa"/>
            <w:vMerge/>
          </w:tcPr>
          <w:p w14:paraId="101B2B80" w14:textId="77777777" w:rsidR="00657B55" w:rsidRDefault="00657B55" w:rsidP="00657B55"/>
        </w:tc>
        <w:tc>
          <w:tcPr>
            <w:tcW w:w="3260" w:type="dxa"/>
            <w:vMerge/>
          </w:tcPr>
          <w:p w14:paraId="101B2B81" w14:textId="77777777" w:rsidR="00657B55" w:rsidRDefault="00657B55" w:rsidP="00657B55"/>
        </w:tc>
        <w:tc>
          <w:tcPr>
            <w:tcW w:w="3937" w:type="dxa"/>
            <w:vMerge/>
          </w:tcPr>
          <w:p w14:paraId="101B2B82" w14:textId="77777777" w:rsidR="00657B55" w:rsidRDefault="00657B55" w:rsidP="00657B55"/>
        </w:tc>
        <w:tc>
          <w:tcPr>
            <w:tcW w:w="4062" w:type="dxa"/>
            <w:vMerge/>
          </w:tcPr>
          <w:p w14:paraId="101B2B83" w14:textId="77777777" w:rsidR="00657B55" w:rsidRDefault="00657B55" w:rsidP="00657B55"/>
        </w:tc>
        <w:tc>
          <w:tcPr>
            <w:tcW w:w="1215" w:type="dxa"/>
          </w:tcPr>
          <w:p w14:paraId="101B2B84" w14:textId="54250FF1" w:rsidR="00657B55" w:rsidRDefault="00657B55" w:rsidP="00657B55">
            <w:r>
              <w:t>Qualcomm</w:t>
            </w:r>
          </w:p>
        </w:tc>
        <w:tc>
          <w:tcPr>
            <w:tcW w:w="8788" w:type="dxa"/>
          </w:tcPr>
          <w:p w14:paraId="101B2B85" w14:textId="2CE17375" w:rsidR="00657B55" w:rsidRDefault="00657B55" w:rsidP="00657B55">
            <w:r>
              <w:t>It is clear that if no separate search space is configured, ra-searchspace is used. For either an existing one or a new search space, maybe we should send LS to RAN1.</w:t>
            </w:r>
          </w:p>
        </w:tc>
        <w:tc>
          <w:tcPr>
            <w:tcW w:w="2126" w:type="dxa"/>
          </w:tcPr>
          <w:p w14:paraId="101B2B86" w14:textId="6017205A" w:rsidR="00657B55" w:rsidRDefault="00657B55" w:rsidP="00657B55">
            <w:r>
              <w:t>Y</w:t>
            </w:r>
          </w:p>
        </w:tc>
      </w:tr>
      <w:tr w:rsidR="00657B55" w14:paraId="101B2B90" w14:textId="77777777">
        <w:trPr>
          <w:trHeight w:val="321"/>
        </w:trPr>
        <w:tc>
          <w:tcPr>
            <w:tcW w:w="846" w:type="dxa"/>
            <w:vMerge/>
            <w:noWrap/>
          </w:tcPr>
          <w:p w14:paraId="101B2B88" w14:textId="77777777" w:rsidR="00657B55" w:rsidRDefault="00657B55" w:rsidP="00657B55"/>
        </w:tc>
        <w:tc>
          <w:tcPr>
            <w:tcW w:w="1843" w:type="dxa"/>
            <w:vMerge/>
          </w:tcPr>
          <w:p w14:paraId="101B2B89" w14:textId="77777777" w:rsidR="00657B55" w:rsidRDefault="00657B55" w:rsidP="00657B55"/>
        </w:tc>
        <w:tc>
          <w:tcPr>
            <w:tcW w:w="3260" w:type="dxa"/>
            <w:vMerge/>
          </w:tcPr>
          <w:p w14:paraId="101B2B8A" w14:textId="77777777" w:rsidR="00657B55" w:rsidRDefault="00657B55" w:rsidP="00657B55"/>
        </w:tc>
        <w:tc>
          <w:tcPr>
            <w:tcW w:w="3937" w:type="dxa"/>
            <w:vMerge/>
          </w:tcPr>
          <w:p w14:paraId="101B2B8B" w14:textId="77777777" w:rsidR="00657B55" w:rsidRDefault="00657B55" w:rsidP="00657B55"/>
        </w:tc>
        <w:tc>
          <w:tcPr>
            <w:tcW w:w="4062" w:type="dxa"/>
            <w:vMerge/>
          </w:tcPr>
          <w:p w14:paraId="101B2B8C" w14:textId="77777777" w:rsidR="00657B55" w:rsidRDefault="00657B55" w:rsidP="00657B55"/>
        </w:tc>
        <w:tc>
          <w:tcPr>
            <w:tcW w:w="1215" w:type="dxa"/>
          </w:tcPr>
          <w:p w14:paraId="101B2B8D" w14:textId="6B08DEDD" w:rsidR="00657B55" w:rsidRPr="00DC73E8" w:rsidRDefault="00657B55" w:rsidP="00657B55">
            <w:pPr>
              <w:rPr>
                <w:rFonts w:eastAsiaTheme="minorEastAsia"/>
                <w:lang w:eastAsia="zh-CN"/>
              </w:rPr>
            </w:pPr>
            <w:r>
              <w:rPr>
                <w:rFonts w:eastAsiaTheme="minorEastAsia"/>
                <w:lang w:eastAsia="zh-CN"/>
              </w:rPr>
              <w:t>Huawei, HiSilicon</w:t>
            </w:r>
          </w:p>
        </w:tc>
        <w:tc>
          <w:tcPr>
            <w:tcW w:w="8788" w:type="dxa"/>
          </w:tcPr>
          <w:p w14:paraId="101B2B8E" w14:textId="40B5CA41" w:rsidR="00657B55" w:rsidRPr="002554DA" w:rsidRDefault="00657B55" w:rsidP="00657B55">
            <w:pPr>
              <w:rPr>
                <w:rFonts w:eastAsiaTheme="minorEastAsia"/>
                <w:lang w:eastAsia="zh-CN"/>
              </w:rPr>
            </w:pPr>
            <w:r>
              <w:rPr>
                <w:rFonts w:eastAsiaTheme="minorEastAsia"/>
                <w:lang w:eastAsia="zh-CN"/>
              </w:rPr>
              <w:t>We have the same understanding as NEC, i.e. the SDT search space should be one of the common search spaces configured in SIB1. Hence the field type for sdt-SearchSpace-r17 should be SearchSpace</w:t>
            </w:r>
            <w:r w:rsidRPr="002554DA">
              <w:rPr>
                <w:rFonts w:eastAsiaTheme="minorEastAsia"/>
                <w:b/>
                <w:lang w:eastAsia="zh-CN"/>
              </w:rPr>
              <w:t>Id</w:t>
            </w:r>
            <w:r>
              <w:rPr>
                <w:rFonts w:eastAsiaTheme="minorEastAsia"/>
                <w:lang w:eastAsia="zh-CN"/>
              </w:rPr>
              <w:t>.</w:t>
            </w:r>
          </w:p>
        </w:tc>
        <w:tc>
          <w:tcPr>
            <w:tcW w:w="2126" w:type="dxa"/>
          </w:tcPr>
          <w:p w14:paraId="101B2B8F" w14:textId="77777777" w:rsidR="00657B55" w:rsidRDefault="00657B55" w:rsidP="00657B55"/>
        </w:tc>
      </w:tr>
      <w:tr w:rsidR="00657B55" w14:paraId="101B2B99" w14:textId="77777777">
        <w:trPr>
          <w:trHeight w:val="321"/>
        </w:trPr>
        <w:tc>
          <w:tcPr>
            <w:tcW w:w="846" w:type="dxa"/>
            <w:vMerge/>
            <w:noWrap/>
          </w:tcPr>
          <w:p w14:paraId="101B2B91" w14:textId="77777777" w:rsidR="00657B55" w:rsidRDefault="00657B55" w:rsidP="00657B55"/>
        </w:tc>
        <w:tc>
          <w:tcPr>
            <w:tcW w:w="1843" w:type="dxa"/>
            <w:vMerge/>
          </w:tcPr>
          <w:p w14:paraId="101B2B92" w14:textId="77777777" w:rsidR="00657B55" w:rsidRDefault="00657B55" w:rsidP="00657B55"/>
        </w:tc>
        <w:tc>
          <w:tcPr>
            <w:tcW w:w="3260" w:type="dxa"/>
            <w:vMerge/>
          </w:tcPr>
          <w:p w14:paraId="101B2B93" w14:textId="77777777" w:rsidR="00657B55" w:rsidRDefault="00657B55" w:rsidP="00657B55"/>
        </w:tc>
        <w:tc>
          <w:tcPr>
            <w:tcW w:w="3937" w:type="dxa"/>
            <w:vMerge/>
          </w:tcPr>
          <w:p w14:paraId="101B2B94" w14:textId="77777777" w:rsidR="00657B55" w:rsidRDefault="00657B55" w:rsidP="00657B55"/>
        </w:tc>
        <w:tc>
          <w:tcPr>
            <w:tcW w:w="4062" w:type="dxa"/>
            <w:vMerge/>
          </w:tcPr>
          <w:p w14:paraId="101B2B95" w14:textId="77777777" w:rsidR="00657B55" w:rsidRDefault="00657B55" w:rsidP="00657B55"/>
        </w:tc>
        <w:tc>
          <w:tcPr>
            <w:tcW w:w="1215" w:type="dxa"/>
          </w:tcPr>
          <w:p w14:paraId="101B2B96" w14:textId="1D1D6CDE" w:rsidR="00657B55" w:rsidRDefault="00657B55" w:rsidP="00657B55">
            <w:r>
              <w:t>Xiaomi</w:t>
            </w:r>
          </w:p>
        </w:tc>
        <w:tc>
          <w:tcPr>
            <w:tcW w:w="8788" w:type="dxa"/>
          </w:tcPr>
          <w:p w14:paraId="101B2B97" w14:textId="0CE65073" w:rsidR="00657B55" w:rsidRDefault="00657B55" w:rsidP="00657B55">
            <w:r>
              <w:rPr>
                <w:rFonts w:eastAsia="PMingLiU"/>
                <w:lang w:eastAsia="zh-TW"/>
              </w:rPr>
              <w:t>Agree with NEC and Qualcomm. It is safer to check with RAN1.</w:t>
            </w:r>
          </w:p>
        </w:tc>
        <w:tc>
          <w:tcPr>
            <w:tcW w:w="2126" w:type="dxa"/>
          </w:tcPr>
          <w:p w14:paraId="101B2B98" w14:textId="7AA91069" w:rsidR="00657B55" w:rsidRDefault="00657B55" w:rsidP="00657B55">
            <w:r>
              <w:t>Y</w:t>
            </w:r>
          </w:p>
        </w:tc>
      </w:tr>
      <w:tr w:rsidR="000E4A59" w14:paraId="101B2BA2" w14:textId="77777777">
        <w:trPr>
          <w:trHeight w:val="321"/>
        </w:trPr>
        <w:tc>
          <w:tcPr>
            <w:tcW w:w="846" w:type="dxa"/>
            <w:vMerge/>
            <w:noWrap/>
          </w:tcPr>
          <w:p w14:paraId="101B2B9A" w14:textId="77777777" w:rsidR="000E4A59" w:rsidRDefault="000E4A59" w:rsidP="000E4A59"/>
        </w:tc>
        <w:tc>
          <w:tcPr>
            <w:tcW w:w="1843" w:type="dxa"/>
            <w:vMerge/>
          </w:tcPr>
          <w:p w14:paraId="101B2B9B" w14:textId="77777777" w:rsidR="000E4A59" w:rsidRDefault="000E4A59" w:rsidP="000E4A59"/>
        </w:tc>
        <w:tc>
          <w:tcPr>
            <w:tcW w:w="3260" w:type="dxa"/>
            <w:vMerge/>
          </w:tcPr>
          <w:p w14:paraId="101B2B9C" w14:textId="77777777" w:rsidR="000E4A59" w:rsidRDefault="000E4A59" w:rsidP="000E4A59"/>
        </w:tc>
        <w:tc>
          <w:tcPr>
            <w:tcW w:w="3937" w:type="dxa"/>
            <w:vMerge/>
          </w:tcPr>
          <w:p w14:paraId="101B2B9D" w14:textId="77777777" w:rsidR="000E4A59" w:rsidRDefault="000E4A59" w:rsidP="000E4A59"/>
        </w:tc>
        <w:tc>
          <w:tcPr>
            <w:tcW w:w="4062" w:type="dxa"/>
            <w:vMerge/>
          </w:tcPr>
          <w:p w14:paraId="101B2B9E" w14:textId="77777777" w:rsidR="000E4A59" w:rsidRDefault="000E4A59" w:rsidP="000E4A59"/>
        </w:tc>
        <w:tc>
          <w:tcPr>
            <w:tcW w:w="1215" w:type="dxa"/>
          </w:tcPr>
          <w:p w14:paraId="101B2B9F" w14:textId="386DA915" w:rsidR="000E4A59" w:rsidRDefault="000E4A59" w:rsidP="000E4A59">
            <w:ins w:id="249" w:author="Keiichi Kubota [2]" w:date="2022-05-12T21:03:00Z">
              <w:r>
                <w:t>Interdigital</w:t>
              </w:r>
            </w:ins>
          </w:p>
        </w:tc>
        <w:tc>
          <w:tcPr>
            <w:tcW w:w="8788" w:type="dxa"/>
          </w:tcPr>
          <w:p w14:paraId="101B2BA0" w14:textId="61FC6F2E" w:rsidR="000E4A59" w:rsidRDefault="000E4A59" w:rsidP="000E4A59">
            <w:ins w:id="250" w:author="Keiichi Kubota [2]" w:date="2022-05-12T21:03:00Z">
              <w:r>
                <w:t>Same understanding as NEC. Let’s clarify this by sending LS to RAN1</w:t>
              </w:r>
            </w:ins>
          </w:p>
        </w:tc>
        <w:tc>
          <w:tcPr>
            <w:tcW w:w="2126" w:type="dxa"/>
          </w:tcPr>
          <w:p w14:paraId="101B2BA1" w14:textId="7884B4F8" w:rsidR="000E4A59" w:rsidRDefault="000E4A59" w:rsidP="000E4A59">
            <w:ins w:id="251" w:author="Keiichi Kubota" w:date="2022-05-12T21:03:00Z">
              <w:r>
                <w:t>Y</w:t>
              </w:r>
            </w:ins>
          </w:p>
        </w:tc>
      </w:tr>
      <w:tr w:rsidR="000E4A59" w14:paraId="101B2BAB" w14:textId="77777777">
        <w:trPr>
          <w:trHeight w:val="321"/>
        </w:trPr>
        <w:tc>
          <w:tcPr>
            <w:tcW w:w="846" w:type="dxa"/>
            <w:vMerge/>
            <w:noWrap/>
          </w:tcPr>
          <w:p w14:paraId="101B2BA3" w14:textId="77777777" w:rsidR="000E4A59" w:rsidRDefault="000E4A59" w:rsidP="000E4A59"/>
        </w:tc>
        <w:tc>
          <w:tcPr>
            <w:tcW w:w="1843" w:type="dxa"/>
            <w:vMerge/>
          </w:tcPr>
          <w:p w14:paraId="101B2BA4" w14:textId="77777777" w:rsidR="000E4A59" w:rsidRDefault="000E4A59" w:rsidP="000E4A59"/>
        </w:tc>
        <w:tc>
          <w:tcPr>
            <w:tcW w:w="3260" w:type="dxa"/>
            <w:vMerge/>
          </w:tcPr>
          <w:p w14:paraId="101B2BA5" w14:textId="77777777" w:rsidR="000E4A59" w:rsidRDefault="000E4A59" w:rsidP="000E4A59"/>
        </w:tc>
        <w:tc>
          <w:tcPr>
            <w:tcW w:w="3937" w:type="dxa"/>
            <w:vMerge/>
          </w:tcPr>
          <w:p w14:paraId="101B2BA6" w14:textId="77777777" w:rsidR="000E4A59" w:rsidRDefault="000E4A59" w:rsidP="000E4A59"/>
        </w:tc>
        <w:tc>
          <w:tcPr>
            <w:tcW w:w="4062" w:type="dxa"/>
            <w:vMerge/>
          </w:tcPr>
          <w:p w14:paraId="101B2BA7" w14:textId="77777777" w:rsidR="000E4A59" w:rsidRDefault="000E4A59" w:rsidP="000E4A59"/>
        </w:tc>
        <w:tc>
          <w:tcPr>
            <w:tcW w:w="1215" w:type="dxa"/>
          </w:tcPr>
          <w:p w14:paraId="101B2BA8" w14:textId="12C3C119" w:rsidR="000E4A59" w:rsidRPr="00B3145F" w:rsidRDefault="00B3145F" w:rsidP="000E4A59">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788" w:type="dxa"/>
          </w:tcPr>
          <w:p w14:paraId="101B2BA9" w14:textId="71D25362" w:rsidR="000E4A59" w:rsidRPr="00B3145F" w:rsidRDefault="00B3145F" w:rsidP="000E4A59">
            <w:pPr>
              <w:rPr>
                <w:rFonts w:eastAsiaTheme="minorEastAsia" w:hint="eastAsia"/>
                <w:lang w:eastAsia="zh-CN"/>
              </w:rPr>
            </w:pPr>
            <w:r>
              <w:rPr>
                <w:rFonts w:eastAsiaTheme="minorEastAsia"/>
                <w:lang w:eastAsia="zh-CN"/>
              </w:rPr>
              <w:t>The separate (i.e. new) SS is only used for subsequent transmission with C-RNTI. We think thhe current implementation is right, isn’t it?</w:t>
            </w:r>
          </w:p>
        </w:tc>
        <w:tc>
          <w:tcPr>
            <w:tcW w:w="2126" w:type="dxa"/>
          </w:tcPr>
          <w:p w14:paraId="101B2BAA" w14:textId="577AF957" w:rsidR="000E4A59" w:rsidRPr="00980267" w:rsidRDefault="00980267" w:rsidP="000E4A59">
            <w:pPr>
              <w:rPr>
                <w:rFonts w:eastAsiaTheme="minorEastAsia" w:hint="eastAsia"/>
                <w:lang w:eastAsia="zh-CN"/>
              </w:rPr>
            </w:pPr>
            <w:r>
              <w:rPr>
                <w:rFonts w:eastAsiaTheme="minorEastAsia" w:hint="eastAsia"/>
                <w:lang w:eastAsia="zh-CN"/>
              </w:rPr>
              <w:t>N</w:t>
            </w:r>
            <w:r>
              <w:rPr>
                <w:rFonts w:eastAsiaTheme="minorEastAsia"/>
                <w:lang w:eastAsia="zh-CN"/>
              </w:rPr>
              <w:t>?</w:t>
            </w:r>
            <w:bookmarkStart w:id="252" w:name="_GoBack"/>
            <w:bookmarkEnd w:id="252"/>
          </w:p>
        </w:tc>
      </w:tr>
      <w:tr w:rsidR="000E4A59" w14:paraId="101B2BB4" w14:textId="77777777">
        <w:trPr>
          <w:trHeight w:val="321"/>
        </w:trPr>
        <w:tc>
          <w:tcPr>
            <w:tcW w:w="846" w:type="dxa"/>
            <w:vMerge/>
            <w:noWrap/>
          </w:tcPr>
          <w:p w14:paraId="101B2BAC" w14:textId="77777777" w:rsidR="000E4A59" w:rsidRDefault="000E4A59" w:rsidP="000E4A59"/>
        </w:tc>
        <w:tc>
          <w:tcPr>
            <w:tcW w:w="1843" w:type="dxa"/>
            <w:vMerge/>
          </w:tcPr>
          <w:p w14:paraId="101B2BAD" w14:textId="77777777" w:rsidR="000E4A59" w:rsidRDefault="000E4A59" w:rsidP="000E4A59"/>
        </w:tc>
        <w:tc>
          <w:tcPr>
            <w:tcW w:w="3260" w:type="dxa"/>
            <w:vMerge/>
          </w:tcPr>
          <w:p w14:paraId="101B2BAE" w14:textId="77777777" w:rsidR="000E4A59" w:rsidRDefault="000E4A59" w:rsidP="000E4A59"/>
        </w:tc>
        <w:tc>
          <w:tcPr>
            <w:tcW w:w="3937" w:type="dxa"/>
            <w:vMerge/>
          </w:tcPr>
          <w:p w14:paraId="101B2BAF" w14:textId="77777777" w:rsidR="000E4A59" w:rsidRDefault="000E4A59" w:rsidP="000E4A59"/>
        </w:tc>
        <w:tc>
          <w:tcPr>
            <w:tcW w:w="4062" w:type="dxa"/>
            <w:vMerge/>
          </w:tcPr>
          <w:p w14:paraId="101B2BB0" w14:textId="77777777" w:rsidR="000E4A59" w:rsidRDefault="000E4A59" w:rsidP="000E4A59"/>
        </w:tc>
        <w:tc>
          <w:tcPr>
            <w:tcW w:w="1215" w:type="dxa"/>
          </w:tcPr>
          <w:p w14:paraId="101B2BB1" w14:textId="77777777" w:rsidR="000E4A59" w:rsidRDefault="000E4A59" w:rsidP="000E4A59"/>
        </w:tc>
        <w:tc>
          <w:tcPr>
            <w:tcW w:w="8788" w:type="dxa"/>
          </w:tcPr>
          <w:p w14:paraId="101B2BB2" w14:textId="77777777" w:rsidR="000E4A59" w:rsidRDefault="000E4A59" w:rsidP="000E4A59"/>
        </w:tc>
        <w:tc>
          <w:tcPr>
            <w:tcW w:w="2126" w:type="dxa"/>
          </w:tcPr>
          <w:p w14:paraId="101B2BB3" w14:textId="77777777" w:rsidR="000E4A59" w:rsidRDefault="000E4A59" w:rsidP="000E4A59"/>
        </w:tc>
      </w:tr>
      <w:tr w:rsidR="000E4A59" w14:paraId="101B2BBD" w14:textId="77777777">
        <w:trPr>
          <w:trHeight w:val="321"/>
        </w:trPr>
        <w:tc>
          <w:tcPr>
            <w:tcW w:w="846" w:type="dxa"/>
            <w:vMerge/>
            <w:noWrap/>
          </w:tcPr>
          <w:p w14:paraId="101B2BB5" w14:textId="77777777" w:rsidR="000E4A59" w:rsidRDefault="000E4A59" w:rsidP="000E4A59"/>
        </w:tc>
        <w:tc>
          <w:tcPr>
            <w:tcW w:w="1843" w:type="dxa"/>
            <w:vMerge/>
          </w:tcPr>
          <w:p w14:paraId="101B2BB6" w14:textId="77777777" w:rsidR="000E4A59" w:rsidRDefault="000E4A59" w:rsidP="000E4A59"/>
        </w:tc>
        <w:tc>
          <w:tcPr>
            <w:tcW w:w="3260" w:type="dxa"/>
            <w:vMerge/>
          </w:tcPr>
          <w:p w14:paraId="101B2BB7" w14:textId="77777777" w:rsidR="000E4A59" w:rsidRDefault="000E4A59" w:rsidP="000E4A59"/>
        </w:tc>
        <w:tc>
          <w:tcPr>
            <w:tcW w:w="3937" w:type="dxa"/>
            <w:vMerge/>
          </w:tcPr>
          <w:p w14:paraId="101B2BB8" w14:textId="77777777" w:rsidR="000E4A59" w:rsidRDefault="000E4A59" w:rsidP="000E4A59"/>
        </w:tc>
        <w:tc>
          <w:tcPr>
            <w:tcW w:w="4062" w:type="dxa"/>
            <w:vMerge/>
          </w:tcPr>
          <w:p w14:paraId="101B2BB9" w14:textId="77777777" w:rsidR="000E4A59" w:rsidRDefault="000E4A59" w:rsidP="000E4A59"/>
        </w:tc>
        <w:tc>
          <w:tcPr>
            <w:tcW w:w="1215" w:type="dxa"/>
          </w:tcPr>
          <w:p w14:paraId="101B2BBA" w14:textId="77777777" w:rsidR="000E4A59" w:rsidRDefault="000E4A59" w:rsidP="000E4A59"/>
        </w:tc>
        <w:tc>
          <w:tcPr>
            <w:tcW w:w="8788" w:type="dxa"/>
          </w:tcPr>
          <w:p w14:paraId="101B2BBB" w14:textId="77777777" w:rsidR="000E4A59" w:rsidRDefault="000E4A59" w:rsidP="000E4A59"/>
        </w:tc>
        <w:tc>
          <w:tcPr>
            <w:tcW w:w="2126" w:type="dxa"/>
          </w:tcPr>
          <w:p w14:paraId="101B2BBC" w14:textId="77777777" w:rsidR="000E4A59" w:rsidRDefault="000E4A59" w:rsidP="000E4A59"/>
        </w:tc>
      </w:tr>
      <w:tr w:rsidR="000E4A59" w14:paraId="101B2BC6" w14:textId="77777777">
        <w:trPr>
          <w:trHeight w:val="321"/>
        </w:trPr>
        <w:tc>
          <w:tcPr>
            <w:tcW w:w="846" w:type="dxa"/>
            <w:vMerge/>
            <w:noWrap/>
          </w:tcPr>
          <w:p w14:paraId="101B2BBE" w14:textId="77777777" w:rsidR="000E4A59" w:rsidRDefault="000E4A59" w:rsidP="000E4A59"/>
        </w:tc>
        <w:tc>
          <w:tcPr>
            <w:tcW w:w="1843" w:type="dxa"/>
            <w:vMerge/>
          </w:tcPr>
          <w:p w14:paraId="101B2BBF" w14:textId="77777777" w:rsidR="000E4A59" w:rsidRDefault="000E4A59" w:rsidP="000E4A59"/>
        </w:tc>
        <w:tc>
          <w:tcPr>
            <w:tcW w:w="3260" w:type="dxa"/>
            <w:vMerge/>
          </w:tcPr>
          <w:p w14:paraId="101B2BC0" w14:textId="77777777" w:rsidR="000E4A59" w:rsidRDefault="000E4A59" w:rsidP="000E4A59"/>
        </w:tc>
        <w:tc>
          <w:tcPr>
            <w:tcW w:w="3937" w:type="dxa"/>
            <w:vMerge/>
          </w:tcPr>
          <w:p w14:paraId="101B2BC1" w14:textId="77777777" w:rsidR="000E4A59" w:rsidRDefault="000E4A59" w:rsidP="000E4A59"/>
        </w:tc>
        <w:tc>
          <w:tcPr>
            <w:tcW w:w="4062" w:type="dxa"/>
            <w:vMerge/>
          </w:tcPr>
          <w:p w14:paraId="101B2BC2" w14:textId="77777777" w:rsidR="000E4A59" w:rsidRDefault="000E4A59" w:rsidP="000E4A59"/>
        </w:tc>
        <w:tc>
          <w:tcPr>
            <w:tcW w:w="1215" w:type="dxa"/>
          </w:tcPr>
          <w:p w14:paraId="101B2BC3" w14:textId="77777777" w:rsidR="000E4A59" w:rsidRDefault="000E4A59" w:rsidP="000E4A59"/>
        </w:tc>
        <w:tc>
          <w:tcPr>
            <w:tcW w:w="8788" w:type="dxa"/>
          </w:tcPr>
          <w:p w14:paraId="101B2BC4" w14:textId="77777777" w:rsidR="000E4A59" w:rsidRDefault="000E4A59" w:rsidP="000E4A59"/>
        </w:tc>
        <w:tc>
          <w:tcPr>
            <w:tcW w:w="2126" w:type="dxa"/>
          </w:tcPr>
          <w:p w14:paraId="101B2BC5" w14:textId="77777777" w:rsidR="000E4A59" w:rsidRDefault="000E4A59" w:rsidP="000E4A59"/>
        </w:tc>
      </w:tr>
      <w:tr w:rsidR="000E4A59" w14:paraId="101B2BCF" w14:textId="77777777">
        <w:trPr>
          <w:trHeight w:val="321"/>
        </w:trPr>
        <w:tc>
          <w:tcPr>
            <w:tcW w:w="846" w:type="dxa"/>
            <w:vMerge/>
            <w:noWrap/>
          </w:tcPr>
          <w:p w14:paraId="101B2BC7" w14:textId="77777777" w:rsidR="000E4A59" w:rsidRDefault="000E4A59" w:rsidP="000E4A59"/>
        </w:tc>
        <w:tc>
          <w:tcPr>
            <w:tcW w:w="1843" w:type="dxa"/>
            <w:vMerge/>
          </w:tcPr>
          <w:p w14:paraId="101B2BC8" w14:textId="77777777" w:rsidR="000E4A59" w:rsidRDefault="000E4A59" w:rsidP="000E4A59"/>
        </w:tc>
        <w:tc>
          <w:tcPr>
            <w:tcW w:w="3260" w:type="dxa"/>
            <w:vMerge/>
          </w:tcPr>
          <w:p w14:paraId="101B2BC9" w14:textId="77777777" w:rsidR="000E4A59" w:rsidRDefault="000E4A59" w:rsidP="000E4A59"/>
        </w:tc>
        <w:tc>
          <w:tcPr>
            <w:tcW w:w="3937" w:type="dxa"/>
            <w:vMerge/>
          </w:tcPr>
          <w:p w14:paraId="101B2BCA" w14:textId="77777777" w:rsidR="000E4A59" w:rsidRDefault="000E4A59" w:rsidP="000E4A59"/>
        </w:tc>
        <w:tc>
          <w:tcPr>
            <w:tcW w:w="4062" w:type="dxa"/>
            <w:vMerge/>
          </w:tcPr>
          <w:p w14:paraId="101B2BCB" w14:textId="77777777" w:rsidR="000E4A59" w:rsidRDefault="000E4A59" w:rsidP="000E4A59"/>
        </w:tc>
        <w:tc>
          <w:tcPr>
            <w:tcW w:w="1215" w:type="dxa"/>
          </w:tcPr>
          <w:p w14:paraId="101B2BCC" w14:textId="77777777" w:rsidR="000E4A59" w:rsidRDefault="000E4A59" w:rsidP="000E4A59"/>
        </w:tc>
        <w:tc>
          <w:tcPr>
            <w:tcW w:w="8788" w:type="dxa"/>
          </w:tcPr>
          <w:p w14:paraId="101B2BCD" w14:textId="77777777" w:rsidR="000E4A59" w:rsidRDefault="000E4A59" w:rsidP="000E4A59"/>
        </w:tc>
        <w:tc>
          <w:tcPr>
            <w:tcW w:w="2126" w:type="dxa"/>
          </w:tcPr>
          <w:p w14:paraId="101B2BCE" w14:textId="77777777" w:rsidR="000E4A59" w:rsidRDefault="000E4A59" w:rsidP="000E4A59"/>
        </w:tc>
      </w:tr>
      <w:tr w:rsidR="000E4A59" w14:paraId="101B2BD8" w14:textId="77777777">
        <w:trPr>
          <w:trHeight w:val="321"/>
        </w:trPr>
        <w:tc>
          <w:tcPr>
            <w:tcW w:w="846" w:type="dxa"/>
            <w:vMerge/>
            <w:noWrap/>
          </w:tcPr>
          <w:p w14:paraId="101B2BD0" w14:textId="77777777" w:rsidR="000E4A59" w:rsidRDefault="000E4A59" w:rsidP="000E4A59"/>
        </w:tc>
        <w:tc>
          <w:tcPr>
            <w:tcW w:w="1843" w:type="dxa"/>
            <w:vMerge/>
          </w:tcPr>
          <w:p w14:paraId="101B2BD1" w14:textId="77777777" w:rsidR="000E4A59" w:rsidRDefault="000E4A59" w:rsidP="000E4A59"/>
        </w:tc>
        <w:tc>
          <w:tcPr>
            <w:tcW w:w="3260" w:type="dxa"/>
            <w:vMerge/>
          </w:tcPr>
          <w:p w14:paraId="101B2BD2" w14:textId="77777777" w:rsidR="000E4A59" w:rsidRDefault="000E4A59" w:rsidP="000E4A59"/>
        </w:tc>
        <w:tc>
          <w:tcPr>
            <w:tcW w:w="3937" w:type="dxa"/>
            <w:vMerge/>
          </w:tcPr>
          <w:p w14:paraId="101B2BD3" w14:textId="77777777" w:rsidR="000E4A59" w:rsidRDefault="000E4A59" w:rsidP="000E4A59"/>
        </w:tc>
        <w:tc>
          <w:tcPr>
            <w:tcW w:w="4062" w:type="dxa"/>
            <w:vMerge/>
          </w:tcPr>
          <w:p w14:paraId="101B2BD4" w14:textId="77777777" w:rsidR="000E4A59" w:rsidRDefault="000E4A59" w:rsidP="000E4A59"/>
        </w:tc>
        <w:tc>
          <w:tcPr>
            <w:tcW w:w="1215" w:type="dxa"/>
          </w:tcPr>
          <w:p w14:paraId="101B2BD5" w14:textId="77777777" w:rsidR="000E4A59" w:rsidRDefault="000E4A59" w:rsidP="000E4A59"/>
        </w:tc>
        <w:tc>
          <w:tcPr>
            <w:tcW w:w="8788" w:type="dxa"/>
          </w:tcPr>
          <w:p w14:paraId="101B2BD6" w14:textId="77777777" w:rsidR="000E4A59" w:rsidRDefault="000E4A59" w:rsidP="000E4A59"/>
        </w:tc>
        <w:tc>
          <w:tcPr>
            <w:tcW w:w="2126" w:type="dxa"/>
          </w:tcPr>
          <w:p w14:paraId="101B2BD7" w14:textId="77777777" w:rsidR="000E4A59" w:rsidRDefault="000E4A59" w:rsidP="000E4A59"/>
        </w:tc>
      </w:tr>
      <w:tr w:rsidR="000E4A59" w14:paraId="101B2BE1" w14:textId="77777777">
        <w:trPr>
          <w:trHeight w:val="321"/>
        </w:trPr>
        <w:tc>
          <w:tcPr>
            <w:tcW w:w="846" w:type="dxa"/>
            <w:vMerge/>
            <w:noWrap/>
          </w:tcPr>
          <w:p w14:paraId="101B2BD9" w14:textId="77777777" w:rsidR="000E4A59" w:rsidRDefault="000E4A59" w:rsidP="000E4A59"/>
        </w:tc>
        <w:tc>
          <w:tcPr>
            <w:tcW w:w="1843" w:type="dxa"/>
            <w:vMerge/>
          </w:tcPr>
          <w:p w14:paraId="101B2BDA" w14:textId="77777777" w:rsidR="000E4A59" w:rsidRDefault="000E4A59" w:rsidP="000E4A59"/>
        </w:tc>
        <w:tc>
          <w:tcPr>
            <w:tcW w:w="3260" w:type="dxa"/>
            <w:vMerge/>
          </w:tcPr>
          <w:p w14:paraId="101B2BDB" w14:textId="77777777" w:rsidR="000E4A59" w:rsidRDefault="000E4A59" w:rsidP="000E4A59"/>
        </w:tc>
        <w:tc>
          <w:tcPr>
            <w:tcW w:w="3937" w:type="dxa"/>
            <w:vMerge/>
          </w:tcPr>
          <w:p w14:paraId="101B2BDC" w14:textId="77777777" w:rsidR="000E4A59" w:rsidRDefault="000E4A59" w:rsidP="000E4A59"/>
        </w:tc>
        <w:tc>
          <w:tcPr>
            <w:tcW w:w="4062" w:type="dxa"/>
            <w:vMerge/>
          </w:tcPr>
          <w:p w14:paraId="101B2BDD" w14:textId="77777777" w:rsidR="000E4A59" w:rsidRDefault="000E4A59" w:rsidP="000E4A59"/>
        </w:tc>
        <w:tc>
          <w:tcPr>
            <w:tcW w:w="1215" w:type="dxa"/>
          </w:tcPr>
          <w:p w14:paraId="101B2BDE" w14:textId="77777777" w:rsidR="000E4A59" w:rsidRDefault="000E4A59" w:rsidP="000E4A59"/>
        </w:tc>
        <w:tc>
          <w:tcPr>
            <w:tcW w:w="8788" w:type="dxa"/>
          </w:tcPr>
          <w:p w14:paraId="101B2BDF" w14:textId="77777777" w:rsidR="000E4A59" w:rsidRDefault="000E4A59" w:rsidP="000E4A59"/>
        </w:tc>
        <w:tc>
          <w:tcPr>
            <w:tcW w:w="2126" w:type="dxa"/>
          </w:tcPr>
          <w:p w14:paraId="101B2BE0" w14:textId="77777777" w:rsidR="000E4A59" w:rsidRDefault="000E4A59" w:rsidP="000E4A59"/>
        </w:tc>
      </w:tr>
      <w:tr w:rsidR="000E4A59" w14:paraId="101B2BEA" w14:textId="77777777">
        <w:trPr>
          <w:trHeight w:val="321"/>
        </w:trPr>
        <w:tc>
          <w:tcPr>
            <w:tcW w:w="846" w:type="dxa"/>
            <w:vMerge/>
            <w:noWrap/>
          </w:tcPr>
          <w:p w14:paraId="101B2BE2" w14:textId="77777777" w:rsidR="000E4A59" w:rsidRDefault="000E4A59" w:rsidP="000E4A59"/>
        </w:tc>
        <w:tc>
          <w:tcPr>
            <w:tcW w:w="1843" w:type="dxa"/>
            <w:vMerge/>
          </w:tcPr>
          <w:p w14:paraId="101B2BE3" w14:textId="77777777" w:rsidR="000E4A59" w:rsidRDefault="000E4A59" w:rsidP="000E4A59"/>
        </w:tc>
        <w:tc>
          <w:tcPr>
            <w:tcW w:w="3260" w:type="dxa"/>
            <w:vMerge/>
          </w:tcPr>
          <w:p w14:paraId="101B2BE4" w14:textId="77777777" w:rsidR="000E4A59" w:rsidRDefault="000E4A59" w:rsidP="000E4A59"/>
        </w:tc>
        <w:tc>
          <w:tcPr>
            <w:tcW w:w="3937" w:type="dxa"/>
            <w:vMerge/>
          </w:tcPr>
          <w:p w14:paraId="101B2BE5" w14:textId="77777777" w:rsidR="000E4A59" w:rsidRDefault="000E4A59" w:rsidP="000E4A59"/>
        </w:tc>
        <w:tc>
          <w:tcPr>
            <w:tcW w:w="4062" w:type="dxa"/>
            <w:vMerge/>
          </w:tcPr>
          <w:p w14:paraId="101B2BE6" w14:textId="77777777" w:rsidR="000E4A59" w:rsidRDefault="000E4A59" w:rsidP="000E4A59"/>
        </w:tc>
        <w:tc>
          <w:tcPr>
            <w:tcW w:w="1215" w:type="dxa"/>
          </w:tcPr>
          <w:p w14:paraId="101B2BE7" w14:textId="77777777" w:rsidR="000E4A59" w:rsidRDefault="000E4A59" w:rsidP="000E4A59"/>
        </w:tc>
        <w:tc>
          <w:tcPr>
            <w:tcW w:w="8788" w:type="dxa"/>
          </w:tcPr>
          <w:p w14:paraId="101B2BE8" w14:textId="77777777" w:rsidR="000E4A59" w:rsidRDefault="000E4A59" w:rsidP="000E4A59"/>
        </w:tc>
        <w:tc>
          <w:tcPr>
            <w:tcW w:w="2126" w:type="dxa"/>
          </w:tcPr>
          <w:p w14:paraId="101B2BE9" w14:textId="77777777" w:rsidR="000E4A59" w:rsidRDefault="000E4A59" w:rsidP="000E4A59"/>
        </w:tc>
      </w:tr>
      <w:tr w:rsidR="000E4A59" w14:paraId="101B2BF3" w14:textId="77777777">
        <w:trPr>
          <w:trHeight w:val="321"/>
        </w:trPr>
        <w:tc>
          <w:tcPr>
            <w:tcW w:w="846" w:type="dxa"/>
            <w:vMerge/>
            <w:noWrap/>
          </w:tcPr>
          <w:p w14:paraId="101B2BEB" w14:textId="77777777" w:rsidR="000E4A59" w:rsidRDefault="000E4A59" w:rsidP="000E4A59"/>
        </w:tc>
        <w:tc>
          <w:tcPr>
            <w:tcW w:w="1843" w:type="dxa"/>
            <w:vMerge/>
          </w:tcPr>
          <w:p w14:paraId="101B2BEC" w14:textId="77777777" w:rsidR="000E4A59" w:rsidRDefault="000E4A59" w:rsidP="000E4A59"/>
        </w:tc>
        <w:tc>
          <w:tcPr>
            <w:tcW w:w="3260" w:type="dxa"/>
            <w:vMerge/>
          </w:tcPr>
          <w:p w14:paraId="101B2BED" w14:textId="77777777" w:rsidR="000E4A59" w:rsidRDefault="000E4A59" w:rsidP="000E4A59"/>
        </w:tc>
        <w:tc>
          <w:tcPr>
            <w:tcW w:w="3937" w:type="dxa"/>
            <w:vMerge/>
          </w:tcPr>
          <w:p w14:paraId="101B2BEE" w14:textId="77777777" w:rsidR="000E4A59" w:rsidRDefault="000E4A59" w:rsidP="000E4A59"/>
        </w:tc>
        <w:tc>
          <w:tcPr>
            <w:tcW w:w="4062" w:type="dxa"/>
            <w:vMerge/>
          </w:tcPr>
          <w:p w14:paraId="101B2BEF" w14:textId="77777777" w:rsidR="000E4A59" w:rsidRDefault="000E4A59" w:rsidP="000E4A59"/>
        </w:tc>
        <w:tc>
          <w:tcPr>
            <w:tcW w:w="1215" w:type="dxa"/>
          </w:tcPr>
          <w:p w14:paraId="101B2BF0" w14:textId="77777777" w:rsidR="000E4A59" w:rsidRDefault="000E4A59" w:rsidP="000E4A59"/>
        </w:tc>
        <w:tc>
          <w:tcPr>
            <w:tcW w:w="8788" w:type="dxa"/>
          </w:tcPr>
          <w:p w14:paraId="101B2BF1" w14:textId="77777777" w:rsidR="000E4A59" w:rsidRDefault="000E4A59" w:rsidP="000E4A59"/>
        </w:tc>
        <w:tc>
          <w:tcPr>
            <w:tcW w:w="2126" w:type="dxa"/>
          </w:tcPr>
          <w:p w14:paraId="101B2BF2" w14:textId="77777777" w:rsidR="000E4A59" w:rsidRDefault="000E4A59" w:rsidP="000E4A59"/>
        </w:tc>
      </w:tr>
      <w:tr w:rsidR="000E4A59" w14:paraId="101B2BFF" w14:textId="77777777">
        <w:trPr>
          <w:trHeight w:val="1050"/>
        </w:trPr>
        <w:tc>
          <w:tcPr>
            <w:tcW w:w="846" w:type="dxa"/>
            <w:vMerge w:val="restart"/>
            <w:noWrap/>
            <w:hideMark/>
          </w:tcPr>
          <w:p w14:paraId="101B2BF4" w14:textId="77777777" w:rsidR="000E4A59" w:rsidRDefault="000E4A59" w:rsidP="000E4A59">
            <w:pPr>
              <w:rPr>
                <w:color w:val="BFBFBF" w:themeColor="background1" w:themeShade="BF"/>
              </w:rPr>
            </w:pPr>
            <w:r>
              <w:rPr>
                <w:color w:val="BFBFBF" w:themeColor="background1" w:themeShade="BF"/>
              </w:rPr>
              <w:t>H562</w:t>
            </w:r>
          </w:p>
        </w:tc>
        <w:tc>
          <w:tcPr>
            <w:tcW w:w="1843" w:type="dxa"/>
            <w:vMerge w:val="restart"/>
            <w:hideMark/>
          </w:tcPr>
          <w:p w14:paraId="101B2BF5" w14:textId="77777777" w:rsidR="000E4A59" w:rsidRDefault="000E4A59" w:rsidP="000E4A59">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RRCRelease message) needs to be transferred form the last serving gNB to </w:t>
            </w:r>
            <w:r>
              <w:rPr>
                <w:color w:val="BFBFBF" w:themeColor="background1" w:themeShade="BF"/>
              </w:rPr>
              <w:lastRenderedPageBreak/>
              <w:t>the receiving gNB when RA-based SDT with UE context relocation procedure is performed</w:t>
            </w:r>
          </w:p>
        </w:tc>
        <w:tc>
          <w:tcPr>
            <w:tcW w:w="3260" w:type="dxa"/>
            <w:vMerge w:val="restart"/>
            <w:hideMark/>
          </w:tcPr>
          <w:p w14:paraId="101B2BF6" w14:textId="77777777" w:rsidR="000E4A59" w:rsidRDefault="000E4A59" w:rsidP="000E4A59">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0E4A59" w:rsidRDefault="000E4A59" w:rsidP="000E4A59">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0E4A59" w:rsidRDefault="000E4A59" w:rsidP="000E4A59">
            <w:pPr>
              <w:rPr>
                <w:color w:val="BFBFBF" w:themeColor="background1" w:themeShade="BF"/>
              </w:rPr>
            </w:pPr>
          </w:p>
          <w:p w14:paraId="101B2BF9" w14:textId="77777777" w:rsidR="000E4A59" w:rsidRDefault="000E4A59" w:rsidP="000E4A59">
            <w:pPr>
              <w:rPr>
                <w:color w:val="FF0000"/>
              </w:rPr>
            </w:pPr>
            <w:r>
              <w:rPr>
                <w:color w:val="FF0000"/>
              </w:rPr>
              <w:t xml:space="preserve">[AT meeting guidance] </w:t>
            </w:r>
          </w:p>
          <w:p w14:paraId="101B2BFA" w14:textId="77777777" w:rsidR="000E4A59" w:rsidRDefault="000E4A59" w:rsidP="000E4A59">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0E4A59" w:rsidRDefault="000E4A59" w:rsidP="000E4A59">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0E4A59" w:rsidRDefault="000E4A59" w:rsidP="000E4A59">
            <w:r>
              <w:t>Google</w:t>
            </w:r>
          </w:p>
        </w:tc>
        <w:tc>
          <w:tcPr>
            <w:tcW w:w="8788" w:type="dxa"/>
          </w:tcPr>
          <w:p w14:paraId="485CF2A4" w14:textId="3EB1CA41" w:rsidR="000E4A59" w:rsidRDefault="000E4A59" w:rsidP="000E4A59">
            <w:r>
              <w:t>Support of delta configuration has been agreed in RAN2#117-e. The source should provide the SDT-Config to the target in the UE Context Retrieval procedure to support delta configuration.</w:t>
            </w:r>
          </w:p>
          <w:p w14:paraId="101B2BFD" w14:textId="30D561D5" w:rsidR="000E4A59" w:rsidRDefault="000E4A59" w:rsidP="000E4A59">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0E4A59" w:rsidRDefault="000E4A59" w:rsidP="000E4A59">
            <w:r>
              <w:t>Y</w:t>
            </w:r>
          </w:p>
        </w:tc>
      </w:tr>
      <w:tr w:rsidR="000E4A59" w14:paraId="101B2C08" w14:textId="77777777">
        <w:trPr>
          <w:trHeight w:val="1041"/>
        </w:trPr>
        <w:tc>
          <w:tcPr>
            <w:tcW w:w="846" w:type="dxa"/>
            <w:vMerge/>
            <w:noWrap/>
          </w:tcPr>
          <w:p w14:paraId="101B2C00" w14:textId="77777777" w:rsidR="000E4A59" w:rsidRDefault="000E4A59" w:rsidP="000E4A59"/>
        </w:tc>
        <w:tc>
          <w:tcPr>
            <w:tcW w:w="1843" w:type="dxa"/>
            <w:vMerge/>
          </w:tcPr>
          <w:p w14:paraId="101B2C01" w14:textId="77777777" w:rsidR="000E4A59" w:rsidRDefault="000E4A59" w:rsidP="000E4A59"/>
        </w:tc>
        <w:tc>
          <w:tcPr>
            <w:tcW w:w="3260" w:type="dxa"/>
            <w:vMerge/>
          </w:tcPr>
          <w:p w14:paraId="101B2C02" w14:textId="77777777" w:rsidR="000E4A59" w:rsidRDefault="000E4A59" w:rsidP="000E4A59"/>
        </w:tc>
        <w:tc>
          <w:tcPr>
            <w:tcW w:w="3937" w:type="dxa"/>
            <w:vMerge/>
          </w:tcPr>
          <w:p w14:paraId="101B2C03" w14:textId="77777777" w:rsidR="000E4A59" w:rsidRDefault="000E4A59" w:rsidP="000E4A59"/>
        </w:tc>
        <w:tc>
          <w:tcPr>
            <w:tcW w:w="4062" w:type="dxa"/>
            <w:vMerge/>
          </w:tcPr>
          <w:p w14:paraId="101B2C04" w14:textId="77777777" w:rsidR="000E4A59" w:rsidRDefault="000E4A59" w:rsidP="000E4A59"/>
        </w:tc>
        <w:tc>
          <w:tcPr>
            <w:tcW w:w="1215" w:type="dxa"/>
          </w:tcPr>
          <w:p w14:paraId="101B2C05" w14:textId="77FD73C5" w:rsidR="000E4A59" w:rsidRDefault="000E4A59" w:rsidP="000E4A59">
            <w:r>
              <w:t>Huawei, HiSilicon</w:t>
            </w:r>
          </w:p>
        </w:tc>
        <w:tc>
          <w:tcPr>
            <w:tcW w:w="8788" w:type="dxa"/>
          </w:tcPr>
          <w:p w14:paraId="101B2C06" w14:textId="3F4CF838" w:rsidR="000E4A59" w:rsidRDefault="000E4A59" w:rsidP="000E4A59">
            <w:r>
              <w:t>Agree with Google and it does not make sense to replicate the RRC configuration in XnAP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0E4A59" w:rsidRDefault="000E4A59" w:rsidP="000E4A59">
            <w:r>
              <w:t>Y</w:t>
            </w:r>
          </w:p>
        </w:tc>
      </w:tr>
      <w:tr w:rsidR="000E4A59" w14:paraId="101B2C11" w14:textId="77777777">
        <w:trPr>
          <w:trHeight w:val="1041"/>
        </w:trPr>
        <w:tc>
          <w:tcPr>
            <w:tcW w:w="846" w:type="dxa"/>
            <w:vMerge/>
            <w:noWrap/>
          </w:tcPr>
          <w:p w14:paraId="101B2C09" w14:textId="77777777" w:rsidR="000E4A59" w:rsidRDefault="000E4A59" w:rsidP="000E4A59"/>
        </w:tc>
        <w:tc>
          <w:tcPr>
            <w:tcW w:w="1843" w:type="dxa"/>
            <w:vMerge/>
          </w:tcPr>
          <w:p w14:paraId="101B2C0A" w14:textId="77777777" w:rsidR="000E4A59" w:rsidRDefault="000E4A59" w:rsidP="000E4A59"/>
        </w:tc>
        <w:tc>
          <w:tcPr>
            <w:tcW w:w="3260" w:type="dxa"/>
            <w:vMerge/>
          </w:tcPr>
          <w:p w14:paraId="101B2C0B" w14:textId="77777777" w:rsidR="000E4A59" w:rsidRDefault="000E4A59" w:rsidP="000E4A59"/>
        </w:tc>
        <w:tc>
          <w:tcPr>
            <w:tcW w:w="3937" w:type="dxa"/>
            <w:vMerge/>
          </w:tcPr>
          <w:p w14:paraId="101B2C0C" w14:textId="77777777" w:rsidR="000E4A59" w:rsidRDefault="000E4A59" w:rsidP="000E4A59"/>
        </w:tc>
        <w:tc>
          <w:tcPr>
            <w:tcW w:w="4062" w:type="dxa"/>
            <w:vMerge/>
          </w:tcPr>
          <w:p w14:paraId="101B2C0D" w14:textId="77777777" w:rsidR="000E4A59" w:rsidRDefault="000E4A59" w:rsidP="000E4A59"/>
        </w:tc>
        <w:tc>
          <w:tcPr>
            <w:tcW w:w="1215" w:type="dxa"/>
          </w:tcPr>
          <w:p w14:paraId="101B2C0E" w14:textId="77777777" w:rsidR="000E4A59" w:rsidRDefault="000E4A59" w:rsidP="000E4A59"/>
        </w:tc>
        <w:tc>
          <w:tcPr>
            <w:tcW w:w="8788" w:type="dxa"/>
          </w:tcPr>
          <w:p w14:paraId="101B2C0F" w14:textId="77777777" w:rsidR="000E4A59" w:rsidRDefault="000E4A59" w:rsidP="000E4A59"/>
        </w:tc>
        <w:tc>
          <w:tcPr>
            <w:tcW w:w="2126" w:type="dxa"/>
          </w:tcPr>
          <w:p w14:paraId="101B2C10" w14:textId="77777777" w:rsidR="000E4A59" w:rsidRDefault="000E4A59" w:rsidP="000E4A59"/>
        </w:tc>
      </w:tr>
      <w:tr w:rsidR="000E4A59" w14:paraId="101B2C1A" w14:textId="77777777">
        <w:trPr>
          <w:trHeight w:val="1041"/>
        </w:trPr>
        <w:tc>
          <w:tcPr>
            <w:tcW w:w="846" w:type="dxa"/>
            <w:vMerge/>
            <w:noWrap/>
          </w:tcPr>
          <w:p w14:paraId="101B2C12" w14:textId="77777777" w:rsidR="000E4A59" w:rsidRDefault="000E4A59" w:rsidP="000E4A59"/>
        </w:tc>
        <w:tc>
          <w:tcPr>
            <w:tcW w:w="1843" w:type="dxa"/>
            <w:vMerge/>
          </w:tcPr>
          <w:p w14:paraId="101B2C13" w14:textId="77777777" w:rsidR="000E4A59" w:rsidRDefault="000E4A59" w:rsidP="000E4A59"/>
        </w:tc>
        <w:tc>
          <w:tcPr>
            <w:tcW w:w="3260" w:type="dxa"/>
            <w:vMerge/>
          </w:tcPr>
          <w:p w14:paraId="101B2C14" w14:textId="77777777" w:rsidR="000E4A59" w:rsidRDefault="000E4A59" w:rsidP="000E4A59"/>
        </w:tc>
        <w:tc>
          <w:tcPr>
            <w:tcW w:w="3937" w:type="dxa"/>
            <w:vMerge/>
          </w:tcPr>
          <w:p w14:paraId="101B2C15" w14:textId="77777777" w:rsidR="000E4A59" w:rsidRDefault="000E4A59" w:rsidP="000E4A59"/>
        </w:tc>
        <w:tc>
          <w:tcPr>
            <w:tcW w:w="4062" w:type="dxa"/>
            <w:vMerge/>
          </w:tcPr>
          <w:p w14:paraId="101B2C16" w14:textId="77777777" w:rsidR="000E4A59" w:rsidRDefault="000E4A59" w:rsidP="000E4A59"/>
        </w:tc>
        <w:tc>
          <w:tcPr>
            <w:tcW w:w="1215" w:type="dxa"/>
          </w:tcPr>
          <w:p w14:paraId="101B2C17" w14:textId="77777777" w:rsidR="000E4A59" w:rsidRDefault="000E4A59" w:rsidP="000E4A59"/>
        </w:tc>
        <w:tc>
          <w:tcPr>
            <w:tcW w:w="8788" w:type="dxa"/>
          </w:tcPr>
          <w:p w14:paraId="101B2C18" w14:textId="77777777" w:rsidR="000E4A59" w:rsidRDefault="000E4A59" w:rsidP="000E4A59"/>
        </w:tc>
        <w:tc>
          <w:tcPr>
            <w:tcW w:w="2126" w:type="dxa"/>
          </w:tcPr>
          <w:p w14:paraId="101B2C19" w14:textId="77777777" w:rsidR="000E4A59" w:rsidRDefault="000E4A59" w:rsidP="000E4A59"/>
        </w:tc>
      </w:tr>
      <w:tr w:rsidR="000E4A59" w14:paraId="101B2C23" w14:textId="77777777">
        <w:trPr>
          <w:trHeight w:val="1041"/>
        </w:trPr>
        <w:tc>
          <w:tcPr>
            <w:tcW w:w="846" w:type="dxa"/>
            <w:vMerge/>
            <w:noWrap/>
          </w:tcPr>
          <w:p w14:paraId="101B2C1B" w14:textId="77777777" w:rsidR="000E4A59" w:rsidRDefault="000E4A59" w:rsidP="000E4A59"/>
        </w:tc>
        <w:tc>
          <w:tcPr>
            <w:tcW w:w="1843" w:type="dxa"/>
            <w:vMerge/>
          </w:tcPr>
          <w:p w14:paraId="101B2C1C" w14:textId="77777777" w:rsidR="000E4A59" w:rsidRDefault="000E4A59" w:rsidP="000E4A59"/>
        </w:tc>
        <w:tc>
          <w:tcPr>
            <w:tcW w:w="3260" w:type="dxa"/>
            <w:vMerge/>
          </w:tcPr>
          <w:p w14:paraId="101B2C1D" w14:textId="77777777" w:rsidR="000E4A59" w:rsidRDefault="000E4A59" w:rsidP="000E4A59"/>
        </w:tc>
        <w:tc>
          <w:tcPr>
            <w:tcW w:w="3937" w:type="dxa"/>
            <w:vMerge/>
          </w:tcPr>
          <w:p w14:paraId="101B2C1E" w14:textId="77777777" w:rsidR="000E4A59" w:rsidRDefault="000E4A59" w:rsidP="000E4A59"/>
        </w:tc>
        <w:tc>
          <w:tcPr>
            <w:tcW w:w="4062" w:type="dxa"/>
            <w:vMerge/>
          </w:tcPr>
          <w:p w14:paraId="101B2C1F" w14:textId="77777777" w:rsidR="000E4A59" w:rsidRDefault="000E4A59" w:rsidP="000E4A59"/>
        </w:tc>
        <w:tc>
          <w:tcPr>
            <w:tcW w:w="1215" w:type="dxa"/>
          </w:tcPr>
          <w:p w14:paraId="101B2C20" w14:textId="77777777" w:rsidR="000E4A59" w:rsidRDefault="000E4A59" w:rsidP="000E4A59"/>
        </w:tc>
        <w:tc>
          <w:tcPr>
            <w:tcW w:w="8788" w:type="dxa"/>
          </w:tcPr>
          <w:p w14:paraId="101B2C21" w14:textId="77777777" w:rsidR="000E4A59" w:rsidRDefault="000E4A59" w:rsidP="000E4A59"/>
        </w:tc>
        <w:tc>
          <w:tcPr>
            <w:tcW w:w="2126" w:type="dxa"/>
          </w:tcPr>
          <w:p w14:paraId="101B2C22" w14:textId="77777777" w:rsidR="000E4A59" w:rsidRDefault="000E4A59" w:rsidP="000E4A59"/>
        </w:tc>
      </w:tr>
      <w:tr w:rsidR="000E4A59" w14:paraId="101B2C2C" w14:textId="77777777">
        <w:trPr>
          <w:trHeight w:val="1041"/>
        </w:trPr>
        <w:tc>
          <w:tcPr>
            <w:tcW w:w="846" w:type="dxa"/>
            <w:vMerge/>
            <w:noWrap/>
          </w:tcPr>
          <w:p w14:paraId="101B2C24" w14:textId="77777777" w:rsidR="000E4A59" w:rsidRDefault="000E4A59" w:rsidP="000E4A59"/>
        </w:tc>
        <w:tc>
          <w:tcPr>
            <w:tcW w:w="1843" w:type="dxa"/>
            <w:vMerge/>
          </w:tcPr>
          <w:p w14:paraId="101B2C25" w14:textId="77777777" w:rsidR="000E4A59" w:rsidRDefault="000E4A59" w:rsidP="000E4A59"/>
        </w:tc>
        <w:tc>
          <w:tcPr>
            <w:tcW w:w="3260" w:type="dxa"/>
            <w:vMerge/>
          </w:tcPr>
          <w:p w14:paraId="101B2C26" w14:textId="77777777" w:rsidR="000E4A59" w:rsidRDefault="000E4A59" w:rsidP="000E4A59"/>
        </w:tc>
        <w:tc>
          <w:tcPr>
            <w:tcW w:w="3937" w:type="dxa"/>
            <w:vMerge/>
          </w:tcPr>
          <w:p w14:paraId="101B2C27" w14:textId="77777777" w:rsidR="000E4A59" w:rsidRDefault="000E4A59" w:rsidP="000E4A59"/>
        </w:tc>
        <w:tc>
          <w:tcPr>
            <w:tcW w:w="4062" w:type="dxa"/>
            <w:vMerge/>
          </w:tcPr>
          <w:p w14:paraId="101B2C28" w14:textId="77777777" w:rsidR="000E4A59" w:rsidRDefault="000E4A59" w:rsidP="000E4A59"/>
        </w:tc>
        <w:tc>
          <w:tcPr>
            <w:tcW w:w="1215" w:type="dxa"/>
          </w:tcPr>
          <w:p w14:paraId="101B2C29" w14:textId="77777777" w:rsidR="000E4A59" w:rsidRDefault="000E4A59" w:rsidP="000E4A59"/>
        </w:tc>
        <w:tc>
          <w:tcPr>
            <w:tcW w:w="8788" w:type="dxa"/>
          </w:tcPr>
          <w:p w14:paraId="101B2C2A" w14:textId="77777777" w:rsidR="000E4A59" w:rsidRDefault="000E4A59" w:rsidP="000E4A59"/>
        </w:tc>
        <w:tc>
          <w:tcPr>
            <w:tcW w:w="2126" w:type="dxa"/>
          </w:tcPr>
          <w:p w14:paraId="101B2C2B" w14:textId="77777777" w:rsidR="000E4A59" w:rsidRDefault="000E4A59" w:rsidP="000E4A59"/>
        </w:tc>
      </w:tr>
      <w:tr w:rsidR="000E4A59" w14:paraId="101B2C35" w14:textId="77777777">
        <w:trPr>
          <w:trHeight w:val="1041"/>
        </w:trPr>
        <w:tc>
          <w:tcPr>
            <w:tcW w:w="846" w:type="dxa"/>
            <w:vMerge/>
            <w:noWrap/>
          </w:tcPr>
          <w:p w14:paraId="101B2C2D" w14:textId="77777777" w:rsidR="000E4A59" w:rsidRDefault="000E4A59" w:rsidP="000E4A59"/>
        </w:tc>
        <w:tc>
          <w:tcPr>
            <w:tcW w:w="1843" w:type="dxa"/>
            <w:vMerge/>
          </w:tcPr>
          <w:p w14:paraId="101B2C2E" w14:textId="77777777" w:rsidR="000E4A59" w:rsidRDefault="000E4A59" w:rsidP="000E4A59"/>
        </w:tc>
        <w:tc>
          <w:tcPr>
            <w:tcW w:w="3260" w:type="dxa"/>
            <w:vMerge/>
          </w:tcPr>
          <w:p w14:paraId="101B2C2F" w14:textId="77777777" w:rsidR="000E4A59" w:rsidRDefault="000E4A59" w:rsidP="000E4A59"/>
        </w:tc>
        <w:tc>
          <w:tcPr>
            <w:tcW w:w="3937" w:type="dxa"/>
            <w:vMerge/>
          </w:tcPr>
          <w:p w14:paraId="101B2C30" w14:textId="77777777" w:rsidR="000E4A59" w:rsidRDefault="000E4A59" w:rsidP="000E4A59"/>
        </w:tc>
        <w:tc>
          <w:tcPr>
            <w:tcW w:w="4062" w:type="dxa"/>
            <w:vMerge/>
          </w:tcPr>
          <w:p w14:paraId="101B2C31" w14:textId="77777777" w:rsidR="000E4A59" w:rsidRDefault="000E4A59" w:rsidP="000E4A59"/>
        </w:tc>
        <w:tc>
          <w:tcPr>
            <w:tcW w:w="1215" w:type="dxa"/>
          </w:tcPr>
          <w:p w14:paraId="101B2C32" w14:textId="77777777" w:rsidR="000E4A59" w:rsidRDefault="000E4A59" w:rsidP="000E4A59"/>
        </w:tc>
        <w:tc>
          <w:tcPr>
            <w:tcW w:w="8788" w:type="dxa"/>
          </w:tcPr>
          <w:p w14:paraId="101B2C33" w14:textId="77777777" w:rsidR="000E4A59" w:rsidRDefault="000E4A59" w:rsidP="000E4A59"/>
        </w:tc>
        <w:tc>
          <w:tcPr>
            <w:tcW w:w="2126" w:type="dxa"/>
          </w:tcPr>
          <w:p w14:paraId="101B2C34" w14:textId="77777777" w:rsidR="000E4A59" w:rsidRDefault="000E4A59" w:rsidP="000E4A59"/>
        </w:tc>
      </w:tr>
      <w:tr w:rsidR="000E4A59" w14:paraId="101B2C3E" w14:textId="77777777">
        <w:trPr>
          <w:trHeight w:val="1041"/>
        </w:trPr>
        <w:tc>
          <w:tcPr>
            <w:tcW w:w="846" w:type="dxa"/>
            <w:vMerge/>
            <w:noWrap/>
          </w:tcPr>
          <w:p w14:paraId="101B2C36" w14:textId="77777777" w:rsidR="000E4A59" w:rsidRDefault="000E4A59" w:rsidP="000E4A59"/>
        </w:tc>
        <w:tc>
          <w:tcPr>
            <w:tcW w:w="1843" w:type="dxa"/>
            <w:vMerge/>
          </w:tcPr>
          <w:p w14:paraId="101B2C37" w14:textId="77777777" w:rsidR="000E4A59" w:rsidRDefault="000E4A59" w:rsidP="000E4A59"/>
        </w:tc>
        <w:tc>
          <w:tcPr>
            <w:tcW w:w="3260" w:type="dxa"/>
            <w:vMerge/>
          </w:tcPr>
          <w:p w14:paraId="101B2C38" w14:textId="77777777" w:rsidR="000E4A59" w:rsidRDefault="000E4A59" w:rsidP="000E4A59"/>
        </w:tc>
        <w:tc>
          <w:tcPr>
            <w:tcW w:w="3937" w:type="dxa"/>
            <w:vMerge/>
          </w:tcPr>
          <w:p w14:paraId="101B2C39" w14:textId="77777777" w:rsidR="000E4A59" w:rsidRDefault="000E4A59" w:rsidP="000E4A59"/>
        </w:tc>
        <w:tc>
          <w:tcPr>
            <w:tcW w:w="4062" w:type="dxa"/>
            <w:vMerge/>
          </w:tcPr>
          <w:p w14:paraId="101B2C3A" w14:textId="77777777" w:rsidR="000E4A59" w:rsidRDefault="000E4A59" w:rsidP="000E4A59"/>
        </w:tc>
        <w:tc>
          <w:tcPr>
            <w:tcW w:w="1215" w:type="dxa"/>
          </w:tcPr>
          <w:p w14:paraId="101B2C3B" w14:textId="77777777" w:rsidR="000E4A59" w:rsidRDefault="000E4A59" w:rsidP="000E4A59"/>
        </w:tc>
        <w:tc>
          <w:tcPr>
            <w:tcW w:w="8788" w:type="dxa"/>
          </w:tcPr>
          <w:p w14:paraId="101B2C3C" w14:textId="77777777" w:rsidR="000E4A59" w:rsidRDefault="000E4A59" w:rsidP="000E4A59"/>
        </w:tc>
        <w:tc>
          <w:tcPr>
            <w:tcW w:w="2126" w:type="dxa"/>
          </w:tcPr>
          <w:p w14:paraId="101B2C3D" w14:textId="77777777" w:rsidR="000E4A59" w:rsidRDefault="000E4A59" w:rsidP="000E4A59"/>
        </w:tc>
      </w:tr>
      <w:tr w:rsidR="000E4A59" w14:paraId="101B2C47" w14:textId="77777777">
        <w:trPr>
          <w:trHeight w:val="1041"/>
        </w:trPr>
        <w:tc>
          <w:tcPr>
            <w:tcW w:w="846" w:type="dxa"/>
            <w:vMerge/>
            <w:noWrap/>
          </w:tcPr>
          <w:p w14:paraId="101B2C3F" w14:textId="77777777" w:rsidR="000E4A59" w:rsidRDefault="000E4A59" w:rsidP="000E4A59"/>
        </w:tc>
        <w:tc>
          <w:tcPr>
            <w:tcW w:w="1843" w:type="dxa"/>
            <w:vMerge/>
          </w:tcPr>
          <w:p w14:paraId="101B2C40" w14:textId="77777777" w:rsidR="000E4A59" w:rsidRDefault="000E4A59" w:rsidP="000E4A59"/>
        </w:tc>
        <w:tc>
          <w:tcPr>
            <w:tcW w:w="3260" w:type="dxa"/>
            <w:vMerge/>
          </w:tcPr>
          <w:p w14:paraId="101B2C41" w14:textId="77777777" w:rsidR="000E4A59" w:rsidRDefault="000E4A59" w:rsidP="000E4A59"/>
        </w:tc>
        <w:tc>
          <w:tcPr>
            <w:tcW w:w="3937" w:type="dxa"/>
            <w:vMerge/>
          </w:tcPr>
          <w:p w14:paraId="101B2C42" w14:textId="77777777" w:rsidR="000E4A59" w:rsidRDefault="000E4A59" w:rsidP="000E4A59"/>
        </w:tc>
        <w:tc>
          <w:tcPr>
            <w:tcW w:w="4062" w:type="dxa"/>
            <w:vMerge/>
          </w:tcPr>
          <w:p w14:paraId="101B2C43" w14:textId="77777777" w:rsidR="000E4A59" w:rsidRDefault="000E4A59" w:rsidP="000E4A59"/>
        </w:tc>
        <w:tc>
          <w:tcPr>
            <w:tcW w:w="1215" w:type="dxa"/>
          </w:tcPr>
          <w:p w14:paraId="101B2C44" w14:textId="77777777" w:rsidR="000E4A59" w:rsidRDefault="000E4A59" w:rsidP="000E4A59"/>
        </w:tc>
        <w:tc>
          <w:tcPr>
            <w:tcW w:w="8788" w:type="dxa"/>
          </w:tcPr>
          <w:p w14:paraId="101B2C45" w14:textId="77777777" w:rsidR="000E4A59" w:rsidRDefault="000E4A59" w:rsidP="000E4A59"/>
        </w:tc>
        <w:tc>
          <w:tcPr>
            <w:tcW w:w="2126" w:type="dxa"/>
          </w:tcPr>
          <w:p w14:paraId="101B2C46" w14:textId="77777777" w:rsidR="000E4A59" w:rsidRDefault="000E4A59" w:rsidP="000E4A59"/>
        </w:tc>
      </w:tr>
      <w:tr w:rsidR="000E4A59" w14:paraId="101B2C50" w14:textId="77777777">
        <w:trPr>
          <w:trHeight w:val="1041"/>
        </w:trPr>
        <w:tc>
          <w:tcPr>
            <w:tcW w:w="846" w:type="dxa"/>
            <w:vMerge/>
            <w:noWrap/>
          </w:tcPr>
          <w:p w14:paraId="101B2C48" w14:textId="77777777" w:rsidR="000E4A59" w:rsidRDefault="000E4A59" w:rsidP="000E4A59"/>
        </w:tc>
        <w:tc>
          <w:tcPr>
            <w:tcW w:w="1843" w:type="dxa"/>
            <w:vMerge/>
          </w:tcPr>
          <w:p w14:paraId="101B2C49" w14:textId="77777777" w:rsidR="000E4A59" w:rsidRDefault="000E4A59" w:rsidP="000E4A59"/>
        </w:tc>
        <w:tc>
          <w:tcPr>
            <w:tcW w:w="3260" w:type="dxa"/>
            <w:vMerge/>
          </w:tcPr>
          <w:p w14:paraId="101B2C4A" w14:textId="77777777" w:rsidR="000E4A59" w:rsidRDefault="000E4A59" w:rsidP="000E4A59"/>
        </w:tc>
        <w:tc>
          <w:tcPr>
            <w:tcW w:w="3937" w:type="dxa"/>
            <w:vMerge/>
          </w:tcPr>
          <w:p w14:paraId="101B2C4B" w14:textId="77777777" w:rsidR="000E4A59" w:rsidRDefault="000E4A59" w:rsidP="000E4A59"/>
        </w:tc>
        <w:tc>
          <w:tcPr>
            <w:tcW w:w="4062" w:type="dxa"/>
            <w:vMerge/>
          </w:tcPr>
          <w:p w14:paraId="101B2C4C" w14:textId="77777777" w:rsidR="000E4A59" w:rsidRDefault="000E4A59" w:rsidP="000E4A59"/>
        </w:tc>
        <w:tc>
          <w:tcPr>
            <w:tcW w:w="1215" w:type="dxa"/>
          </w:tcPr>
          <w:p w14:paraId="101B2C4D" w14:textId="77777777" w:rsidR="000E4A59" w:rsidRDefault="000E4A59" w:rsidP="000E4A59"/>
        </w:tc>
        <w:tc>
          <w:tcPr>
            <w:tcW w:w="8788" w:type="dxa"/>
          </w:tcPr>
          <w:p w14:paraId="101B2C4E" w14:textId="77777777" w:rsidR="000E4A59" w:rsidRDefault="000E4A59" w:rsidP="000E4A59"/>
        </w:tc>
        <w:tc>
          <w:tcPr>
            <w:tcW w:w="2126" w:type="dxa"/>
          </w:tcPr>
          <w:p w14:paraId="101B2C4F" w14:textId="77777777" w:rsidR="000E4A59" w:rsidRDefault="000E4A59" w:rsidP="000E4A59"/>
        </w:tc>
      </w:tr>
      <w:tr w:rsidR="000E4A59" w14:paraId="101B2C59" w14:textId="77777777">
        <w:trPr>
          <w:trHeight w:val="1041"/>
        </w:trPr>
        <w:tc>
          <w:tcPr>
            <w:tcW w:w="846" w:type="dxa"/>
            <w:vMerge/>
            <w:noWrap/>
          </w:tcPr>
          <w:p w14:paraId="101B2C51" w14:textId="77777777" w:rsidR="000E4A59" w:rsidRDefault="000E4A59" w:rsidP="000E4A59"/>
        </w:tc>
        <w:tc>
          <w:tcPr>
            <w:tcW w:w="1843" w:type="dxa"/>
            <w:vMerge/>
          </w:tcPr>
          <w:p w14:paraId="101B2C52" w14:textId="77777777" w:rsidR="000E4A59" w:rsidRDefault="000E4A59" w:rsidP="000E4A59"/>
        </w:tc>
        <w:tc>
          <w:tcPr>
            <w:tcW w:w="3260" w:type="dxa"/>
            <w:vMerge/>
          </w:tcPr>
          <w:p w14:paraId="101B2C53" w14:textId="77777777" w:rsidR="000E4A59" w:rsidRDefault="000E4A59" w:rsidP="000E4A59"/>
        </w:tc>
        <w:tc>
          <w:tcPr>
            <w:tcW w:w="3937" w:type="dxa"/>
            <w:vMerge/>
          </w:tcPr>
          <w:p w14:paraId="101B2C54" w14:textId="77777777" w:rsidR="000E4A59" w:rsidRDefault="000E4A59" w:rsidP="000E4A59"/>
        </w:tc>
        <w:tc>
          <w:tcPr>
            <w:tcW w:w="4062" w:type="dxa"/>
            <w:vMerge/>
          </w:tcPr>
          <w:p w14:paraId="101B2C55" w14:textId="77777777" w:rsidR="000E4A59" w:rsidRDefault="000E4A59" w:rsidP="000E4A59"/>
        </w:tc>
        <w:tc>
          <w:tcPr>
            <w:tcW w:w="1215" w:type="dxa"/>
          </w:tcPr>
          <w:p w14:paraId="101B2C56" w14:textId="77777777" w:rsidR="000E4A59" w:rsidRDefault="000E4A59" w:rsidP="000E4A59"/>
        </w:tc>
        <w:tc>
          <w:tcPr>
            <w:tcW w:w="8788" w:type="dxa"/>
          </w:tcPr>
          <w:p w14:paraId="101B2C57" w14:textId="77777777" w:rsidR="000E4A59" w:rsidRDefault="000E4A59" w:rsidP="000E4A59"/>
        </w:tc>
        <w:tc>
          <w:tcPr>
            <w:tcW w:w="2126" w:type="dxa"/>
          </w:tcPr>
          <w:p w14:paraId="101B2C58" w14:textId="77777777" w:rsidR="000E4A59" w:rsidRDefault="000E4A59" w:rsidP="000E4A59"/>
        </w:tc>
      </w:tr>
      <w:tr w:rsidR="000E4A59" w14:paraId="101B2C62" w14:textId="77777777">
        <w:trPr>
          <w:trHeight w:val="1041"/>
        </w:trPr>
        <w:tc>
          <w:tcPr>
            <w:tcW w:w="846" w:type="dxa"/>
            <w:vMerge/>
            <w:noWrap/>
          </w:tcPr>
          <w:p w14:paraId="101B2C5A" w14:textId="77777777" w:rsidR="000E4A59" w:rsidRDefault="000E4A59" w:rsidP="000E4A59"/>
        </w:tc>
        <w:tc>
          <w:tcPr>
            <w:tcW w:w="1843" w:type="dxa"/>
            <w:vMerge/>
          </w:tcPr>
          <w:p w14:paraId="101B2C5B" w14:textId="77777777" w:rsidR="000E4A59" w:rsidRDefault="000E4A59" w:rsidP="000E4A59"/>
        </w:tc>
        <w:tc>
          <w:tcPr>
            <w:tcW w:w="3260" w:type="dxa"/>
            <w:vMerge/>
          </w:tcPr>
          <w:p w14:paraId="101B2C5C" w14:textId="77777777" w:rsidR="000E4A59" w:rsidRDefault="000E4A59" w:rsidP="000E4A59"/>
        </w:tc>
        <w:tc>
          <w:tcPr>
            <w:tcW w:w="3937" w:type="dxa"/>
            <w:vMerge/>
          </w:tcPr>
          <w:p w14:paraId="101B2C5D" w14:textId="77777777" w:rsidR="000E4A59" w:rsidRDefault="000E4A59" w:rsidP="000E4A59"/>
        </w:tc>
        <w:tc>
          <w:tcPr>
            <w:tcW w:w="4062" w:type="dxa"/>
            <w:vMerge/>
          </w:tcPr>
          <w:p w14:paraId="101B2C5E" w14:textId="77777777" w:rsidR="000E4A59" w:rsidRDefault="000E4A59" w:rsidP="000E4A59"/>
        </w:tc>
        <w:tc>
          <w:tcPr>
            <w:tcW w:w="1215" w:type="dxa"/>
          </w:tcPr>
          <w:p w14:paraId="101B2C5F" w14:textId="77777777" w:rsidR="000E4A59" w:rsidRDefault="000E4A59" w:rsidP="000E4A59"/>
        </w:tc>
        <w:tc>
          <w:tcPr>
            <w:tcW w:w="8788" w:type="dxa"/>
          </w:tcPr>
          <w:p w14:paraId="101B2C60" w14:textId="77777777" w:rsidR="000E4A59" w:rsidRDefault="000E4A59" w:rsidP="000E4A59"/>
        </w:tc>
        <w:tc>
          <w:tcPr>
            <w:tcW w:w="2126" w:type="dxa"/>
          </w:tcPr>
          <w:p w14:paraId="101B2C61" w14:textId="77777777" w:rsidR="000E4A59" w:rsidRDefault="000E4A59" w:rsidP="000E4A59"/>
        </w:tc>
      </w:tr>
      <w:tr w:rsidR="000E4A59" w14:paraId="101B2C6B" w14:textId="77777777">
        <w:trPr>
          <w:trHeight w:val="1041"/>
        </w:trPr>
        <w:tc>
          <w:tcPr>
            <w:tcW w:w="846" w:type="dxa"/>
            <w:vMerge/>
            <w:noWrap/>
          </w:tcPr>
          <w:p w14:paraId="101B2C63" w14:textId="77777777" w:rsidR="000E4A59" w:rsidRDefault="000E4A59" w:rsidP="000E4A59"/>
        </w:tc>
        <w:tc>
          <w:tcPr>
            <w:tcW w:w="1843" w:type="dxa"/>
            <w:vMerge/>
          </w:tcPr>
          <w:p w14:paraId="101B2C64" w14:textId="77777777" w:rsidR="000E4A59" w:rsidRDefault="000E4A59" w:rsidP="000E4A59"/>
        </w:tc>
        <w:tc>
          <w:tcPr>
            <w:tcW w:w="3260" w:type="dxa"/>
            <w:vMerge/>
          </w:tcPr>
          <w:p w14:paraId="101B2C65" w14:textId="77777777" w:rsidR="000E4A59" w:rsidRDefault="000E4A59" w:rsidP="000E4A59"/>
        </w:tc>
        <w:tc>
          <w:tcPr>
            <w:tcW w:w="3937" w:type="dxa"/>
            <w:vMerge/>
          </w:tcPr>
          <w:p w14:paraId="101B2C66" w14:textId="77777777" w:rsidR="000E4A59" w:rsidRDefault="000E4A59" w:rsidP="000E4A59"/>
        </w:tc>
        <w:tc>
          <w:tcPr>
            <w:tcW w:w="4062" w:type="dxa"/>
            <w:vMerge/>
          </w:tcPr>
          <w:p w14:paraId="101B2C67" w14:textId="77777777" w:rsidR="000E4A59" w:rsidRDefault="000E4A59" w:rsidP="000E4A59"/>
        </w:tc>
        <w:tc>
          <w:tcPr>
            <w:tcW w:w="1215" w:type="dxa"/>
          </w:tcPr>
          <w:p w14:paraId="101B2C68" w14:textId="77777777" w:rsidR="000E4A59" w:rsidRDefault="000E4A59" w:rsidP="000E4A59"/>
        </w:tc>
        <w:tc>
          <w:tcPr>
            <w:tcW w:w="8788" w:type="dxa"/>
          </w:tcPr>
          <w:p w14:paraId="101B2C69" w14:textId="77777777" w:rsidR="000E4A59" w:rsidRDefault="000E4A59" w:rsidP="000E4A59"/>
        </w:tc>
        <w:tc>
          <w:tcPr>
            <w:tcW w:w="2126" w:type="dxa"/>
          </w:tcPr>
          <w:p w14:paraId="101B2C6A" w14:textId="77777777" w:rsidR="000E4A59" w:rsidRDefault="000E4A59" w:rsidP="000E4A59"/>
        </w:tc>
      </w:tr>
      <w:tr w:rsidR="000E4A59" w14:paraId="101B2C74" w14:textId="77777777">
        <w:trPr>
          <w:trHeight w:val="1041"/>
        </w:trPr>
        <w:tc>
          <w:tcPr>
            <w:tcW w:w="846" w:type="dxa"/>
            <w:vMerge/>
            <w:noWrap/>
          </w:tcPr>
          <w:p w14:paraId="101B2C6C" w14:textId="77777777" w:rsidR="000E4A59" w:rsidRDefault="000E4A59" w:rsidP="000E4A59"/>
        </w:tc>
        <w:tc>
          <w:tcPr>
            <w:tcW w:w="1843" w:type="dxa"/>
            <w:vMerge/>
          </w:tcPr>
          <w:p w14:paraId="101B2C6D" w14:textId="77777777" w:rsidR="000E4A59" w:rsidRDefault="000E4A59" w:rsidP="000E4A59"/>
        </w:tc>
        <w:tc>
          <w:tcPr>
            <w:tcW w:w="3260" w:type="dxa"/>
            <w:vMerge/>
          </w:tcPr>
          <w:p w14:paraId="101B2C6E" w14:textId="77777777" w:rsidR="000E4A59" w:rsidRDefault="000E4A59" w:rsidP="000E4A59"/>
        </w:tc>
        <w:tc>
          <w:tcPr>
            <w:tcW w:w="3937" w:type="dxa"/>
            <w:vMerge/>
          </w:tcPr>
          <w:p w14:paraId="101B2C6F" w14:textId="77777777" w:rsidR="000E4A59" w:rsidRDefault="000E4A59" w:rsidP="000E4A59"/>
        </w:tc>
        <w:tc>
          <w:tcPr>
            <w:tcW w:w="4062" w:type="dxa"/>
            <w:vMerge/>
          </w:tcPr>
          <w:p w14:paraId="101B2C70" w14:textId="77777777" w:rsidR="000E4A59" w:rsidRDefault="000E4A59" w:rsidP="000E4A59"/>
        </w:tc>
        <w:tc>
          <w:tcPr>
            <w:tcW w:w="1215" w:type="dxa"/>
          </w:tcPr>
          <w:p w14:paraId="101B2C71" w14:textId="77777777" w:rsidR="000E4A59" w:rsidRDefault="000E4A59" w:rsidP="000E4A59"/>
        </w:tc>
        <w:tc>
          <w:tcPr>
            <w:tcW w:w="8788" w:type="dxa"/>
          </w:tcPr>
          <w:p w14:paraId="101B2C72" w14:textId="77777777" w:rsidR="000E4A59" w:rsidRDefault="000E4A59" w:rsidP="000E4A59"/>
        </w:tc>
        <w:tc>
          <w:tcPr>
            <w:tcW w:w="2126" w:type="dxa"/>
          </w:tcPr>
          <w:p w14:paraId="101B2C73" w14:textId="77777777" w:rsidR="000E4A59" w:rsidRDefault="000E4A59" w:rsidP="000E4A59"/>
        </w:tc>
      </w:tr>
      <w:tr w:rsidR="000E4A59" w14:paraId="101B2C7D" w14:textId="77777777">
        <w:trPr>
          <w:trHeight w:val="1041"/>
        </w:trPr>
        <w:tc>
          <w:tcPr>
            <w:tcW w:w="846" w:type="dxa"/>
            <w:vMerge/>
            <w:noWrap/>
          </w:tcPr>
          <w:p w14:paraId="101B2C75" w14:textId="77777777" w:rsidR="000E4A59" w:rsidRDefault="000E4A59" w:rsidP="000E4A59"/>
        </w:tc>
        <w:tc>
          <w:tcPr>
            <w:tcW w:w="1843" w:type="dxa"/>
            <w:vMerge/>
          </w:tcPr>
          <w:p w14:paraId="101B2C76" w14:textId="77777777" w:rsidR="000E4A59" w:rsidRDefault="000E4A59" w:rsidP="000E4A59"/>
        </w:tc>
        <w:tc>
          <w:tcPr>
            <w:tcW w:w="3260" w:type="dxa"/>
            <w:vMerge/>
          </w:tcPr>
          <w:p w14:paraId="101B2C77" w14:textId="77777777" w:rsidR="000E4A59" w:rsidRDefault="000E4A59" w:rsidP="000E4A59"/>
        </w:tc>
        <w:tc>
          <w:tcPr>
            <w:tcW w:w="3937" w:type="dxa"/>
            <w:vMerge/>
          </w:tcPr>
          <w:p w14:paraId="101B2C78" w14:textId="77777777" w:rsidR="000E4A59" w:rsidRDefault="000E4A59" w:rsidP="000E4A59"/>
        </w:tc>
        <w:tc>
          <w:tcPr>
            <w:tcW w:w="4062" w:type="dxa"/>
            <w:vMerge/>
          </w:tcPr>
          <w:p w14:paraId="101B2C79" w14:textId="77777777" w:rsidR="000E4A59" w:rsidRDefault="000E4A59" w:rsidP="000E4A59"/>
        </w:tc>
        <w:tc>
          <w:tcPr>
            <w:tcW w:w="1215" w:type="dxa"/>
          </w:tcPr>
          <w:p w14:paraId="101B2C7A" w14:textId="77777777" w:rsidR="000E4A59" w:rsidRDefault="000E4A59" w:rsidP="000E4A59"/>
        </w:tc>
        <w:tc>
          <w:tcPr>
            <w:tcW w:w="8788" w:type="dxa"/>
          </w:tcPr>
          <w:p w14:paraId="101B2C7B" w14:textId="77777777" w:rsidR="000E4A59" w:rsidRDefault="000E4A59" w:rsidP="000E4A59"/>
        </w:tc>
        <w:tc>
          <w:tcPr>
            <w:tcW w:w="2126" w:type="dxa"/>
          </w:tcPr>
          <w:p w14:paraId="101B2C7C" w14:textId="77777777" w:rsidR="000E4A59" w:rsidRDefault="000E4A59" w:rsidP="000E4A59"/>
        </w:tc>
      </w:tr>
      <w:tr w:rsidR="000E4A59" w14:paraId="101B2C86" w14:textId="77777777">
        <w:trPr>
          <w:trHeight w:val="1041"/>
        </w:trPr>
        <w:tc>
          <w:tcPr>
            <w:tcW w:w="846" w:type="dxa"/>
            <w:vMerge/>
            <w:noWrap/>
          </w:tcPr>
          <w:p w14:paraId="101B2C7E" w14:textId="77777777" w:rsidR="000E4A59" w:rsidRDefault="000E4A59" w:rsidP="000E4A59"/>
        </w:tc>
        <w:tc>
          <w:tcPr>
            <w:tcW w:w="1843" w:type="dxa"/>
            <w:vMerge/>
          </w:tcPr>
          <w:p w14:paraId="101B2C7F" w14:textId="77777777" w:rsidR="000E4A59" w:rsidRDefault="000E4A59" w:rsidP="000E4A59"/>
        </w:tc>
        <w:tc>
          <w:tcPr>
            <w:tcW w:w="3260" w:type="dxa"/>
            <w:vMerge/>
          </w:tcPr>
          <w:p w14:paraId="101B2C80" w14:textId="77777777" w:rsidR="000E4A59" w:rsidRDefault="000E4A59" w:rsidP="000E4A59"/>
        </w:tc>
        <w:tc>
          <w:tcPr>
            <w:tcW w:w="3937" w:type="dxa"/>
            <w:vMerge/>
          </w:tcPr>
          <w:p w14:paraId="101B2C81" w14:textId="77777777" w:rsidR="000E4A59" w:rsidRDefault="000E4A59" w:rsidP="000E4A59"/>
        </w:tc>
        <w:tc>
          <w:tcPr>
            <w:tcW w:w="4062" w:type="dxa"/>
            <w:vMerge/>
          </w:tcPr>
          <w:p w14:paraId="101B2C82" w14:textId="77777777" w:rsidR="000E4A59" w:rsidRDefault="000E4A59" w:rsidP="000E4A59"/>
        </w:tc>
        <w:tc>
          <w:tcPr>
            <w:tcW w:w="1215" w:type="dxa"/>
          </w:tcPr>
          <w:p w14:paraId="101B2C83" w14:textId="77777777" w:rsidR="000E4A59" w:rsidRDefault="000E4A59" w:rsidP="000E4A59"/>
        </w:tc>
        <w:tc>
          <w:tcPr>
            <w:tcW w:w="8788" w:type="dxa"/>
          </w:tcPr>
          <w:p w14:paraId="101B2C84" w14:textId="77777777" w:rsidR="000E4A59" w:rsidRDefault="000E4A59" w:rsidP="000E4A59"/>
        </w:tc>
        <w:tc>
          <w:tcPr>
            <w:tcW w:w="2126" w:type="dxa"/>
          </w:tcPr>
          <w:p w14:paraId="101B2C85" w14:textId="77777777" w:rsidR="000E4A59" w:rsidRDefault="000E4A59" w:rsidP="000E4A59"/>
        </w:tc>
      </w:tr>
    </w:tbl>
    <w:p w14:paraId="101B2C87" w14:textId="77777777" w:rsidR="00A4364B" w:rsidRDefault="00A4364B"/>
    <w:p w14:paraId="101B2C88" w14:textId="77777777" w:rsidR="00A4364B" w:rsidRDefault="00A4364B">
      <w:pPr>
        <w:pStyle w:val="afd"/>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afd"/>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53" w:name="_Toc18413612"/>
      <w:bookmarkStart w:id="254" w:name="_Toc18404543"/>
      <w:bookmarkStart w:id="255" w:name="_Toc18403976"/>
      <w:r>
        <w:rPr>
          <w:rFonts w:cs="Arial"/>
          <w:b w:val="0"/>
          <w:bCs w:val="0"/>
          <w:kern w:val="0"/>
          <w:sz w:val="32"/>
          <w:szCs w:val="36"/>
        </w:rPr>
        <w:t>References</w:t>
      </w:r>
      <w:bookmarkEnd w:id="253"/>
      <w:bookmarkEnd w:id="254"/>
      <w:bookmarkEnd w:id="255"/>
    </w:p>
    <w:p w14:paraId="101B2C8C" w14:textId="77777777" w:rsidR="00A4364B" w:rsidRDefault="00E57A3D">
      <w:pPr>
        <w:pStyle w:val="Doc-title"/>
        <w:ind w:left="0" w:firstLine="0"/>
      </w:pPr>
      <w:hyperlink r:id="rId12" w:history="1">
        <w:r w:rsidR="00A20F7B">
          <w:rPr>
            <w:rStyle w:val="aff5"/>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afd"/>
        <w:spacing w:before="75" w:beforeAutospacing="0" w:after="75" w:afterAutospacing="0" w:line="315" w:lineRule="atLeast"/>
        <w:rPr>
          <w:rFonts w:cs="Arial"/>
          <w:color w:val="000000"/>
          <w:sz w:val="21"/>
        </w:rPr>
      </w:pPr>
    </w:p>
    <w:sectPr w:rsidR="00A4364B" w:rsidSect="00F550B4">
      <w:headerReference w:type="even" r:id="rId13"/>
      <w:headerReference w:type="default" r:id="rId14"/>
      <w:footerReference w:type="even" r:id="rId15"/>
      <w:footerReference w:type="default" r:id="rId16"/>
      <w:headerReference w:type="first" r:id="rId17"/>
      <w:footerReference w:type="first" r:id="rId18"/>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F18AD" w14:textId="77777777" w:rsidR="00E57A3D" w:rsidRDefault="00E57A3D">
      <w:pPr>
        <w:spacing w:after="0" w:line="240" w:lineRule="auto"/>
      </w:pPr>
      <w:r>
        <w:separator/>
      </w:r>
    </w:p>
  </w:endnote>
  <w:endnote w:type="continuationSeparator" w:id="0">
    <w:p w14:paraId="364DE5E9" w14:textId="77777777" w:rsidR="00E57A3D" w:rsidRDefault="00E57A3D">
      <w:pPr>
        <w:spacing w:after="0" w:line="240" w:lineRule="auto"/>
      </w:pPr>
      <w:r>
        <w:continuationSeparator/>
      </w:r>
    </w:p>
  </w:endnote>
  <w:endnote w:type="continuationNotice" w:id="1">
    <w:p w14:paraId="0F9B0C73" w14:textId="77777777" w:rsidR="00E57A3D" w:rsidRDefault="00E57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4" w14:textId="77777777" w:rsidR="00472989" w:rsidRDefault="00472989">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01B2C95" w14:textId="77777777" w:rsidR="00472989" w:rsidRDefault="00472989">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6" w14:textId="77777777" w:rsidR="00472989" w:rsidRDefault="00472989">
    <w:pPr>
      <w:pStyle w:val="af4"/>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1074" w14:textId="77777777" w:rsidR="007D73C0" w:rsidRDefault="007D73C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ED0D" w14:textId="77777777" w:rsidR="00E57A3D" w:rsidRDefault="00E57A3D">
      <w:pPr>
        <w:spacing w:after="0" w:line="240" w:lineRule="auto"/>
      </w:pPr>
      <w:r>
        <w:separator/>
      </w:r>
    </w:p>
  </w:footnote>
  <w:footnote w:type="continuationSeparator" w:id="0">
    <w:p w14:paraId="1EDF23EB" w14:textId="77777777" w:rsidR="00E57A3D" w:rsidRDefault="00E57A3D">
      <w:pPr>
        <w:spacing w:after="0" w:line="240" w:lineRule="auto"/>
      </w:pPr>
      <w:r>
        <w:continuationSeparator/>
      </w:r>
    </w:p>
  </w:footnote>
  <w:footnote w:type="continuationNotice" w:id="1">
    <w:p w14:paraId="338DE323" w14:textId="77777777" w:rsidR="00E57A3D" w:rsidRDefault="00E57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84B0" w14:textId="77777777" w:rsidR="007D73C0" w:rsidRDefault="007D73C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3" w14:textId="77777777" w:rsidR="00472989" w:rsidRDefault="00472989">
    <w:pPr>
      <w:jc w:val="distribute"/>
      <w:rPr>
        <w:rFonts w:eastAsia="华文仿宋"/>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5946" w14:textId="77777777" w:rsidR="007D73C0" w:rsidRDefault="007D73C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ichi Kubota">
    <w15:presenceInfo w15:providerId="AD" w15:userId="S::keiichi.kubota@interdigital.com::30415a90-bf08-450c-a0dc-37c88fb55fb9"/>
  </w15:person>
  <w15:person w15:author="Keiichi Kubota [2]">
    <w15:presenceInfo w15:providerId="Windows Live" w15:userId="edb731e7c5a5bc77"/>
  </w15:person>
  <w15:person w15:author="vivo (Stephen)">
    <w15:presenceInfo w15:providerId="None" w15:userId="vivo (Stephen)"/>
  </w15:person>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A4364B"/>
    <w:rsid w:val="00007F69"/>
    <w:rsid w:val="00014713"/>
    <w:rsid w:val="00030B18"/>
    <w:rsid w:val="00037249"/>
    <w:rsid w:val="00040A75"/>
    <w:rsid w:val="00043E70"/>
    <w:rsid w:val="00075296"/>
    <w:rsid w:val="0008428C"/>
    <w:rsid w:val="00086ADD"/>
    <w:rsid w:val="000955D1"/>
    <w:rsid w:val="00095A76"/>
    <w:rsid w:val="000A4D05"/>
    <w:rsid w:val="000B0544"/>
    <w:rsid w:val="000B14D8"/>
    <w:rsid w:val="000C034E"/>
    <w:rsid w:val="000C6B53"/>
    <w:rsid w:val="000D49BA"/>
    <w:rsid w:val="000E315F"/>
    <w:rsid w:val="000E4A59"/>
    <w:rsid w:val="000E56F1"/>
    <w:rsid w:val="00146924"/>
    <w:rsid w:val="00150762"/>
    <w:rsid w:val="00155699"/>
    <w:rsid w:val="00186139"/>
    <w:rsid w:val="00195D3B"/>
    <w:rsid w:val="001A55ED"/>
    <w:rsid w:val="001A5E9F"/>
    <w:rsid w:val="001B5B09"/>
    <w:rsid w:val="001B63AA"/>
    <w:rsid w:val="001B7872"/>
    <w:rsid w:val="001D12BA"/>
    <w:rsid w:val="001E07E9"/>
    <w:rsid w:val="001E580A"/>
    <w:rsid w:val="001F7B5F"/>
    <w:rsid w:val="00200AB2"/>
    <w:rsid w:val="00202164"/>
    <w:rsid w:val="002046CC"/>
    <w:rsid w:val="00211363"/>
    <w:rsid w:val="00214112"/>
    <w:rsid w:val="00222A94"/>
    <w:rsid w:val="00223DB9"/>
    <w:rsid w:val="00224DAD"/>
    <w:rsid w:val="00232354"/>
    <w:rsid w:val="00233912"/>
    <w:rsid w:val="00240ABE"/>
    <w:rsid w:val="00243C37"/>
    <w:rsid w:val="00245A09"/>
    <w:rsid w:val="002554DA"/>
    <w:rsid w:val="00257C98"/>
    <w:rsid w:val="00265CFD"/>
    <w:rsid w:val="002717E4"/>
    <w:rsid w:val="00276686"/>
    <w:rsid w:val="0028680D"/>
    <w:rsid w:val="00286CCC"/>
    <w:rsid w:val="00287DD5"/>
    <w:rsid w:val="002A4DD4"/>
    <w:rsid w:val="002B79EB"/>
    <w:rsid w:val="002D68C6"/>
    <w:rsid w:val="003046BB"/>
    <w:rsid w:val="00310689"/>
    <w:rsid w:val="00327218"/>
    <w:rsid w:val="00331EF7"/>
    <w:rsid w:val="00340BBF"/>
    <w:rsid w:val="003464E0"/>
    <w:rsid w:val="0035129F"/>
    <w:rsid w:val="00366069"/>
    <w:rsid w:val="003665F7"/>
    <w:rsid w:val="00377EAD"/>
    <w:rsid w:val="003846D5"/>
    <w:rsid w:val="00395E21"/>
    <w:rsid w:val="003A780A"/>
    <w:rsid w:val="003B72C8"/>
    <w:rsid w:val="003C652A"/>
    <w:rsid w:val="003D1E06"/>
    <w:rsid w:val="003D3722"/>
    <w:rsid w:val="003F0C77"/>
    <w:rsid w:val="003F171E"/>
    <w:rsid w:val="004029B0"/>
    <w:rsid w:val="00407D17"/>
    <w:rsid w:val="004150EB"/>
    <w:rsid w:val="004164B9"/>
    <w:rsid w:val="00423087"/>
    <w:rsid w:val="00427AA3"/>
    <w:rsid w:val="00472989"/>
    <w:rsid w:val="00474008"/>
    <w:rsid w:val="00477358"/>
    <w:rsid w:val="00485B4C"/>
    <w:rsid w:val="004A2934"/>
    <w:rsid w:val="004A4D34"/>
    <w:rsid w:val="004B347A"/>
    <w:rsid w:val="004B69DF"/>
    <w:rsid w:val="004B7D0C"/>
    <w:rsid w:val="004C030D"/>
    <w:rsid w:val="004E5D3B"/>
    <w:rsid w:val="00502E84"/>
    <w:rsid w:val="00506F71"/>
    <w:rsid w:val="00510168"/>
    <w:rsid w:val="00513085"/>
    <w:rsid w:val="005201AF"/>
    <w:rsid w:val="00566A22"/>
    <w:rsid w:val="00571F4C"/>
    <w:rsid w:val="0057256B"/>
    <w:rsid w:val="005757A5"/>
    <w:rsid w:val="00585E23"/>
    <w:rsid w:val="00594967"/>
    <w:rsid w:val="005B446D"/>
    <w:rsid w:val="005B7331"/>
    <w:rsid w:val="005C4709"/>
    <w:rsid w:val="005D62D3"/>
    <w:rsid w:val="005D679A"/>
    <w:rsid w:val="005E36C5"/>
    <w:rsid w:val="005F319B"/>
    <w:rsid w:val="00606865"/>
    <w:rsid w:val="00617E34"/>
    <w:rsid w:val="00626569"/>
    <w:rsid w:val="00631728"/>
    <w:rsid w:val="00640309"/>
    <w:rsid w:val="006426BD"/>
    <w:rsid w:val="00643022"/>
    <w:rsid w:val="00651914"/>
    <w:rsid w:val="00653D5D"/>
    <w:rsid w:val="00657B55"/>
    <w:rsid w:val="00677E97"/>
    <w:rsid w:val="0068632E"/>
    <w:rsid w:val="006B3ACF"/>
    <w:rsid w:val="006B602D"/>
    <w:rsid w:val="006D6F35"/>
    <w:rsid w:val="006E1438"/>
    <w:rsid w:val="006E56ED"/>
    <w:rsid w:val="006F2401"/>
    <w:rsid w:val="006F5B2E"/>
    <w:rsid w:val="006F6ADD"/>
    <w:rsid w:val="00701B67"/>
    <w:rsid w:val="00703257"/>
    <w:rsid w:val="00720847"/>
    <w:rsid w:val="00720975"/>
    <w:rsid w:val="00727DDB"/>
    <w:rsid w:val="007312A5"/>
    <w:rsid w:val="00743D87"/>
    <w:rsid w:val="00746CBE"/>
    <w:rsid w:val="00751031"/>
    <w:rsid w:val="00766171"/>
    <w:rsid w:val="007717F4"/>
    <w:rsid w:val="0077332C"/>
    <w:rsid w:val="0077447B"/>
    <w:rsid w:val="007A2D00"/>
    <w:rsid w:val="007D0224"/>
    <w:rsid w:val="007D73C0"/>
    <w:rsid w:val="007E2892"/>
    <w:rsid w:val="007E6816"/>
    <w:rsid w:val="007F188B"/>
    <w:rsid w:val="007F1F80"/>
    <w:rsid w:val="007F443F"/>
    <w:rsid w:val="007F6028"/>
    <w:rsid w:val="0080518A"/>
    <w:rsid w:val="00811595"/>
    <w:rsid w:val="008300D4"/>
    <w:rsid w:val="00832C2B"/>
    <w:rsid w:val="00856F55"/>
    <w:rsid w:val="008622AF"/>
    <w:rsid w:val="008812B2"/>
    <w:rsid w:val="008C0172"/>
    <w:rsid w:val="008D5B3C"/>
    <w:rsid w:val="008F604F"/>
    <w:rsid w:val="00920291"/>
    <w:rsid w:val="0092219A"/>
    <w:rsid w:val="00936EFA"/>
    <w:rsid w:val="009412EA"/>
    <w:rsid w:val="00942458"/>
    <w:rsid w:val="00947690"/>
    <w:rsid w:val="00953559"/>
    <w:rsid w:val="00953754"/>
    <w:rsid w:val="0095785B"/>
    <w:rsid w:val="00974165"/>
    <w:rsid w:val="00980123"/>
    <w:rsid w:val="00980267"/>
    <w:rsid w:val="009A0F77"/>
    <w:rsid w:val="009B70FC"/>
    <w:rsid w:val="009C10A6"/>
    <w:rsid w:val="009D2CEC"/>
    <w:rsid w:val="009F38B2"/>
    <w:rsid w:val="00A16022"/>
    <w:rsid w:val="00A20F7B"/>
    <w:rsid w:val="00A366C5"/>
    <w:rsid w:val="00A4364B"/>
    <w:rsid w:val="00A43A47"/>
    <w:rsid w:val="00A50A27"/>
    <w:rsid w:val="00A512AC"/>
    <w:rsid w:val="00A56B0D"/>
    <w:rsid w:val="00A623B7"/>
    <w:rsid w:val="00A71691"/>
    <w:rsid w:val="00A74BAE"/>
    <w:rsid w:val="00A85904"/>
    <w:rsid w:val="00A9352F"/>
    <w:rsid w:val="00AB2937"/>
    <w:rsid w:val="00AB4F09"/>
    <w:rsid w:val="00AC5082"/>
    <w:rsid w:val="00AC51C8"/>
    <w:rsid w:val="00AC5FD9"/>
    <w:rsid w:val="00AD5E4B"/>
    <w:rsid w:val="00AE1497"/>
    <w:rsid w:val="00AF101F"/>
    <w:rsid w:val="00AF4A98"/>
    <w:rsid w:val="00B143A4"/>
    <w:rsid w:val="00B1458E"/>
    <w:rsid w:val="00B179E6"/>
    <w:rsid w:val="00B23EB5"/>
    <w:rsid w:val="00B3145F"/>
    <w:rsid w:val="00B50B64"/>
    <w:rsid w:val="00BB47C7"/>
    <w:rsid w:val="00BD1660"/>
    <w:rsid w:val="00BD1E6E"/>
    <w:rsid w:val="00BE4ECE"/>
    <w:rsid w:val="00BF608B"/>
    <w:rsid w:val="00BF78ED"/>
    <w:rsid w:val="00C009BC"/>
    <w:rsid w:val="00C1194D"/>
    <w:rsid w:val="00C12202"/>
    <w:rsid w:val="00C13A2B"/>
    <w:rsid w:val="00C2430F"/>
    <w:rsid w:val="00C250D6"/>
    <w:rsid w:val="00C2676B"/>
    <w:rsid w:val="00C44039"/>
    <w:rsid w:val="00C531F1"/>
    <w:rsid w:val="00C812EE"/>
    <w:rsid w:val="00CA4B70"/>
    <w:rsid w:val="00CE0E22"/>
    <w:rsid w:val="00CE1764"/>
    <w:rsid w:val="00CE1CF1"/>
    <w:rsid w:val="00CE4BAE"/>
    <w:rsid w:val="00D04C97"/>
    <w:rsid w:val="00D05A99"/>
    <w:rsid w:val="00D15D54"/>
    <w:rsid w:val="00D3049E"/>
    <w:rsid w:val="00D32937"/>
    <w:rsid w:val="00D506AC"/>
    <w:rsid w:val="00D721B1"/>
    <w:rsid w:val="00D97D2E"/>
    <w:rsid w:val="00DB1EF4"/>
    <w:rsid w:val="00DC73E8"/>
    <w:rsid w:val="00DD7605"/>
    <w:rsid w:val="00DE01D5"/>
    <w:rsid w:val="00DE574E"/>
    <w:rsid w:val="00E01280"/>
    <w:rsid w:val="00E02106"/>
    <w:rsid w:val="00E048F0"/>
    <w:rsid w:val="00E23E26"/>
    <w:rsid w:val="00E3182E"/>
    <w:rsid w:val="00E47728"/>
    <w:rsid w:val="00E57A3D"/>
    <w:rsid w:val="00E66BD0"/>
    <w:rsid w:val="00E74022"/>
    <w:rsid w:val="00EC3D87"/>
    <w:rsid w:val="00EC6BA5"/>
    <w:rsid w:val="00F07E48"/>
    <w:rsid w:val="00F11D5F"/>
    <w:rsid w:val="00F128AF"/>
    <w:rsid w:val="00F165D2"/>
    <w:rsid w:val="00F31027"/>
    <w:rsid w:val="00F32D7B"/>
    <w:rsid w:val="00F34647"/>
    <w:rsid w:val="00F52B98"/>
    <w:rsid w:val="00F53717"/>
    <w:rsid w:val="00F550B4"/>
    <w:rsid w:val="00F65DD2"/>
    <w:rsid w:val="00F71006"/>
    <w:rsid w:val="00F772C2"/>
    <w:rsid w:val="00F90069"/>
    <w:rsid w:val="00F90F6F"/>
    <w:rsid w:val="00FA4BE5"/>
    <w:rsid w:val="00FB0861"/>
    <w:rsid w:val="00FB2071"/>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f1">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5E7D918-0D00-446C-92A6-CF124998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65</Pages>
  <Words>15178</Words>
  <Characters>86518</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101494</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vivo (Stephen)</cp:lastModifiedBy>
  <cp:revision>86</cp:revision>
  <cp:lastPrinted>2113-01-01T00:00:00Z</cp:lastPrinted>
  <dcterms:created xsi:type="dcterms:W3CDTF">2022-05-12T10:31:00Z</dcterms:created>
  <dcterms:modified xsi:type="dcterms:W3CDTF">2022-05-12T15:39:00Z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