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w:t>
      </w:r>
      <w:proofErr w:type="gramStart"/>
      <w:r>
        <w:rPr>
          <w:sz w:val="22"/>
          <w:szCs w:val="22"/>
        </w:rPr>
        <w:t>e][</w:t>
      </w:r>
      <w:proofErr w:type="gramEnd"/>
      <w:r>
        <w:rPr>
          <w:sz w:val="22"/>
          <w:szCs w:val="22"/>
        </w:rPr>
        <w:t>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w:t>
      </w:r>
      <w:proofErr w:type="gramStart"/>
      <w:r>
        <w:t>e][</w:t>
      </w:r>
      <w:proofErr w:type="gramEnd"/>
      <w:r>
        <w:t>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E11D4E">
        <w:fldChar w:fldCharType="begin"/>
      </w:r>
      <w:r w:rsidR="00E11D4E">
        <w:instrText xml:space="preserve"> HYPERLINK "file:///C:\\Users\\terhentt\\Documents\\Tdocs\\RAN2\\RAN2_118-e\\R2-2206168.zip" </w:instrText>
      </w:r>
      <w:r w:rsidR="00E11D4E">
        <w:fldChar w:fldCharType="separate"/>
      </w:r>
      <w:r>
        <w:rPr>
          <w:rStyle w:val="Hyperlink"/>
        </w:rPr>
        <w:t>R2-2206168</w:t>
      </w:r>
      <w:r w:rsidR="00E11D4E">
        <w:rPr>
          <w:rStyle w:val="Hyperlink"/>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FF7304"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Default="001E6FC7">
            <w:pPr>
              <w:spacing w:after="120"/>
              <w:jc w:val="center"/>
              <w:rPr>
                <w:rFonts w:eastAsia="Malgun Gothic"/>
                <w:lang w:eastAsia="ko-KR"/>
              </w:rPr>
            </w:pPr>
            <w:r>
              <w:rPr>
                <w:rFonts w:eastAsia="Malgun Gothic"/>
                <w:lang w:eastAsia="ko-KR"/>
              </w:rPr>
              <w:t>Cecilia Eklöf (cecilia.eklof@ericsson.com)</w:t>
            </w:r>
          </w:p>
        </w:tc>
      </w:tr>
      <w:tr w:rsidR="00FF7304" w14:paraId="3FF5BE89" w14:textId="77777777">
        <w:tc>
          <w:tcPr>
            <w:tcW w:w="1838" w:type="dxa"/>
          </w:tcPr>
          <w:p w14:paraId="3FF5BE87" w14:textId="77777777" w:rsidR="00FF7304" w:rsidRDefault="00FF7304">
            <w:pPr>
              <w:spacing w:after="120"/>
              <w:jc w:val="both"/>
              <w:rPr>
                <w:lang w:eastAsia="zh-CN"/>
              </w:rPr>
            </w:pPr>
          </w:p>
        </w:tc>
        <w:tc>
          <w:tcPr>
            <w:tcW w:w="6095" w:type="dxa"/>
          </w:tcPr>
          <w:p w14:paraId="3FF5BE88" w14:textId="77777777" w:rsidR="00FF7304" w:rsidRDefault="00FF7304">
            <w:pPr>
              <w:spacing w:after="120"/>
              <w:jc w:val="center"/>
              <w:rPr>
                <w:lang w:eastAsia="zh-CN"/>
              </w:rPr>
            </w:pPr>
          </w:p>
        </w:tc>
      </w:tr>
      <w:tr w:rsidR="00FF7304" w14:paraId="3FF5BE8C" w14:textId="77777777">
        <w:tc>
          <w:tcPr>
            <w:tcW w:w="1838" w:type="dxa"/>
          </w:tcPr>
          <w:p w14:paraId="3FF5BE8A" w14:textId="77777777" w:rsidR="00FF7304" w:rsidRDefault="00FF7304">
            <w:pPr>
              <w:spacing w:after="120"/>
              <w:jc w:val="both"/>
            </w:pPr>
          </w:p>
        </w:tc>
        <w:tc>
          <w:tcPr>
            <w:tcW w:w="6095" w:type="dxa"/>
          </w:tcPr>
          <w:p w14:paraId="3FF5BE8B" w14:textId="77777777" w:rsidR="00FF7304" w:rsidRDefault="00FF7304">
            <w:pPr>
              <w:spacing w:after="120"/>
              <w:jc w:val="center"/>
            </w:pPr>
          </w:p>
        </w:tc>
      </w:tr>
      <w:tr w:rsidR="00FF7304" w14:paraId="3FF5BE8F" w14:textId="77777777">
        <w:tc>
          <w:tcPr>
            <w:tcW w:w="1838" w:type="dxa"/>
          </w:tcPr>
          <w:p w14:paraId="3FF5BE8D" w14:textId="77777777" w:rsidR="00FF7304" w:rsidRDefault="00FF7304">
            <w:pPr>
              <w:spacing w:after="120"/>
              <w:jc w:val="both"/>
            </w:pPr>
          </w:p>
        </w:tc>
        <w:tc>
          <w:tcPr>
            <w:tcW w:w="6095" w:type="dxa"/>
          </w:tcPr>
          <w:p w14:paraId="3FF5BE8E" w14:textId="77777777" w:rsidR="00FF7304" w:rsidRDefault="00FF7304">
            <w:pPr>
              <w:spacing w:after="120"/>
              <w:jc w:val="center"/>
            </w:pPr>
          </w:p>
        </w:tc>
      </w:tr>
      <w:tr w:rsidR="00FF7304" w14:paraId="3FF5BE92" w14:textId="77777777">
        <w:tc>
          <w:tcPr>
            <w:tcW w:w="1838" w:type="dxa"/>
          </w:tcPr>
          <w:p w14:paraId="3FF5BE90" w14:textId="77777777" w:rsidR="00FF7304" w:rsidRDefault="00FF7304">
            <w:pPr>
              <w:spacing w:after="120"/>
              <w:jc w:val="both"/>
              <w:rPr>
                <w:lang w:val="en-US" w:eastAsia="zh-CN"/>
              </w:rPr>
            </w:pPr>
          </w:p>
        </w:tc>
        <w:tc>
          <w:tcPr>
            <w:tcW w:w="6095" w:type="dxa"/>
          </w:tcPr>
          <w:p w14:paraId="3FF5BE91" w14:textId="77777777" w:rsidR="00FF7304" w:rsidRDefault="00FF7304">
            <w:pPr>
              <w:spacing w:after="120"/>
              <w:jc w:val="center"/>
              <w:rPr>
                <w:lang w:val="en-US" w:eastAsia="zh-CN"/>
              </w:rPr>
            </w:pPr>
          </w:p>
        </w:tc>
      </w:tr>
      <w:tr w:rsidR="00FF7304" w14:paraId="3FF5BE95" w14:textId="77777777">
        <w:tc>
          <w:tcPr>
            <w:tcW w:w="1838" w:type="dxa"/>
          </w:tcPr>
          <w:p w14:paraId="3FF5BE93" w14:textId="77777777" w:rsidR="00FF7304" w:rsidRDefault="00FF7304">
            <w:pPr>
              <w:spacing w:after="120"/>
              <w:jc w:val="both"/>
              <w:rPr>
                <w:lang w:eastAsia="zh-CN"/>
              </w:rPr>
            </w:pPr>
          </w:p>
        </w:tc>
        <w:tc>
          <w:tcPr>
            <w:tcW w:w="6095" w:type="dxa"/>
          </w:tcPr>
          <w:p w14:paraId="3FF5BE94" w14:textId="77777777" w:rsidR="00FF7304" w:rsidRDefault="00FF7304">
            <w:pPr>
              <w:spacing w:after="120"/>
              <w:jc w:val="center"/>
              <w:rPr>
                <w:lang w:eastAsia="zh-CN"/>
              </w:rPr>
            </w:pPr>
          </w:p>
        </w:tc>
      </w:tr>
      <w:tr w:rsidR="00FF7304" w14:paraId="3FF5BE98" w14:textId="77777777">
        <w:tc>
          <w:tcPr>
            <w:tcW w:w="1838" w:type="dxa"/>
          </w:tcPr>
          <w:p w14:paraId="3FF5BE96" w14:textId="77777777" w:rsidR="00FF7304" w:rsidRDefault="00FF7304">
            <w:pPr>
              <w:spacing w:after="120"/>
              <w:jc w:val="both"/>
              <w:rPr>
                <w:lang w:eastAsia="zh-CN"/>
              </w:rPr>
            </w:pPr>
          </w:p>
        </w:tc>
        <w:tc>
          <w:tcPr>
            <w:tcW w:w="6095" w:type="dxa"/>
          </w:tcPr>
          <w:p w14:paraId="3FF5BE97" w14:textId="77777777" w:rsidR="00FF7304" w:rsidRDefault="00FF7304">
            <w:pPr>
              <w:spacing w:after="120"/>
              <w:jc w:val="center"/>
              <w:rPr>
                <w:lang w:eastAsia="zh-CN"/>
              </w:rPr>
            </w:pPr>
          </w:p>
        </w:tc>
      </w:tr>
      <w:tr w:rsidR="00FF7304" w14:paraId="3FF5BE9B" w14:textId="77777777">
        <w:tc>
          <w:tcPr>
            <w:tcW w:w="1838" w:type="dxa"/>
          </w:tcPr>
          <w:p w14:paraId="3FF5BE99" w14:textId="77777777" w:rsidR="00FF7304" w:rsidRDefault="00FF7304">
            <w:pPr>
              <w:spacing w:after="120"/>
              <w:jc w:val="both"/>
              <w:rPr>
                <w:lang w:eastAsia="zh-CN"/>
              </w:rPr>
            </w:pPr>
          </w:p>
        </w:tc>
        <w:tc>
          <w:tcPr>
            <w:tcW w:w="6095" w:type="dxa"/>
          </w:tcPr>
          <w:p w14:paraId="3FF5BE9A" w14:textId="77777777" w:rsidR="00FF7304" w:rsidRDefault="00FF7304">
            <w:pPr>
              <w:spacing w:after="120"/>
              <w:jc w:val="center"/>
              <w:rPr>
                <w:lang w:eastAsia="zh-CN"/>
              </w:rPr>
            </w:pPr>
          </w:p>
        </w:tc>
      </w:tr>
      <w:tr w:rsidR="00FF7304" w14:paraId="3FF5BE9E" w14:textId="77777777">
        <w:tc>
          <w:tcPr>
            <w:tcW w:w="1838" w:type="dxa"/>
          </w:tcPr>
          <w:p w14:paraId="3FF5BE9C" w14:textId="77777777" w:rsidR="00FF7304" w:rsidRDefault="00FF7304">
            <w:pPr>
              <w:spacing w:after="120"/>
              <w:jc w:val="both"/>
              <w:rPr>
                <w:rFonts w:eastAsia="Malgun Gothic"/>
                <w:lang w:eastAsia="ko-KR"/>
              </w:rPr>
            </w:pPr>
          </w:p>
        </w:tc>
        <w:tc>
          <w:tcPr>
            <w:tcW w:w="6095" w:type="dxa"/>
          </w:tcPr>
          <w:p w14:paraId="3FF5BE9D" w14:textId="77777777" w:rsidR="00FF7304" w:rsidRDefault="00FF7304">
            <w:pPr>
              <w:spacing w:after="120"/>
              <w:jc w:val="center"/>
              <w:rPr>
                <w:rFonts w:eastAsia="Malgun Gothic"/>
                <w:lang w:eastAsia="ko-KR"/>
              </w:rPr>
            </w:pPr>
          </w:p>
        </w:tc>
      </w:tr>
    </w:tbl>
    <w:p w14:paraId="3FF5BE9F" w14:textId="77777777" w:rsidR="00FF7304" w:rsidRDefault="00FF7304">
      <w:pPr>
        <w:pStyle w:val="BodyText"/>
      </w:pPr>
    </w:p>
    <w:p w14:paraId="3FF5BEA0" w14:textId="77777777" w:rsidR="00FF7304" w:rsidRDefault="00FF7304">
      <w:pPr>
        <w:pStyle w:val="BodyText"/>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14" w:history="1">
        <w:r w:rsidR="00910CCF">
          <w:rPr>
            <w:rStyle w:val="Hyperlink"/>
            <w:color w:val="0563C1" w:themeColor="hyperlink"/>
          </w:rPr>
          <w:t>R2-2206116</w:t>
        </w:r>
      </w:hyperlink>
      <w:r w:rsidR="00910CCF">
        <w:t xml:space="preserve">, </w:t>
      </w:r>
      <w:hyperlink r:id="rId15"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16" w:history="1">
        <w:r w:rsidR="00910CCF">
          <w:rPr>
            <w:rStyle w:val="Hyperlink"/>
            <w:color w:val="0563C1" w:themeColor="hyperlink"/>
          </w:rPr>
          <w:t>R2-2205168</w:t>
        </w:r>
      </w:hyperlink>
      <w:r w:rsidR="00910CCF">
        <w:t xml:space="preserve">, </w:t>
      </w:r>
      <w:hyperlink r:id="rId17"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e.g.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w:t>
            </w:r>
            <w:proofErr w:type="gramStart"/>
            <w:r>
              <w:rPr>
                <w:rFonts w:eastAsia="SimSun" w:hint="eastAsia"/>
                <w:lang w:val="en-US" w:eastAsia="zh-CN"/>
              </w:rPr>
              <w:t>So</w:t>
            </w:r>
            <w:proofErr w:type="gramEnd"/>
            <w:r>
              <w:rPr>
                <w:rFonts w:eastAsia="SimSun" w:hint="eastAsia"/>
                <w:lang w:val="en-US" w:eastAsia="zh-CN"/>
              </w:rPr>
              <w:t xml:space="preserve">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lastRenderedPageBreak/>
              <w:t>VarConditionalReconfiguration</w:t>
            </w:r>
            <w:proofErr w:type="spellEnd"/>
            <w:r>
              <w:rPr>
                <w:rFonts w:eastAsia="SimSun" w:hint="eastAsia"/>
                <w:lang w:val="en-US" w:eastAsia="zh-CN"/>
              </w:rPr>
              <w:t xml:space="preserve"> is released. But for the RRC re-establishment case, the UE will perform MR-DC release (including CPC release) before removing conditional reconfigurations. </w:t>
            </w:r>
            <w:proofErr w:type="gramStart"/>
            <w:r>
              <w:rPr>
                <w:rFonts w:eastAsia="SimSun" w:hint="eastAsia"/>
                <w:lang w:val="en-US" w:eastAsia="zh-CN"/>
              </w:rPr>
              <w:t>So</w:t>
            </w:r>
            <w:proofErr w:type="gramEnd"/>
            <w:r>
              <w:rPr>
                <w:rFonts w:eastAsia="SimSun" w:hint="eastAsia"/>
                <w:lang w:val="en-US" w:eastAsia="zh-CN"/>
              </w:rPr>
              <w:t xml:space="preserve">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proofErr w:type="spellStart"/>
            <w:r w:rsidRPr="00EE5FAB">
              <w:rPr>
                <w:i/>
                <w:iCs/>
              </w:rPr>
              <w:t>VarConditionalReconfiguration</w:t>
            </w:r>
            <w:proofErr w:type="spellEnd"/>
            <w:r w:rsidRPr="00EE5FAB">
              <w:t xml:space="preserve"> (from 36.331) and </w:t>
            </w:r>
            <w:proofErr w:type="spellStart"/>
            <w:r w:rsidRPr="00EE5FAB">
              <w:rPr>
                <w:i/>
                <w:iCs/>
              </w:rPr>
              <w:t>VarConditionalReconfig</w:t>
            </w:r>
            <w:proofErr w:type="spellEnd"/>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FF7304" w14:paraId="3FF5BECC" w14:textId="77777777">
        <w:tc>
          <w:tcPr>
            <w:tcW w:w="1838" w:type="dxa"/>
          </w:tcPr>
          <w:p w14:paraId="3FF5BEC9" w14:textId="77777777" w:rsidR="00FF7304" w:rsidRDefault="00FF7304">
            <w:pPr>
              <w:spacing w:after="120"/>
              <w:rPr>
                <w:rFonts w:eastAsia="Malgun Gothic"/>
                <w:lang w:eastAsia="ko-KR"/>
              </w:rPr>
            </w:pPr>
          </w:p>
        </w:tc>
        <w:tc>
          <w:tcPr>
            <w:tcW w:w="2268" w:type="dxa"/>
          </w:tcPr>
          <w:p w14:paraId="3FF5BECA" w14:textId="77777777" w:rsidR="00FF7304" w:rsidRDefault="00FF7304">
            <w:pPr>
              <w:spacing w:after="120"/>
              <w:rPr>
                <w:rFonts w:eastAsia="Malgun Gothic"/>
                <w:lang w:eastAsia="ko-KR"/>
              </w:rPr>
            </w:pPr>
          </w:p>
        </w:tc>
        <w:tc>
          <w:tcPr>
            <w:tcW w:w="6095" w:type="dxa"/>
          </w:tcPr>
          <w:p w14:paraId="3FF5BECB" w14:textId="77777777" w:rsidR="00FF7304" w:rsidRDefault="00FF7304">
            <w:pPr>
              <w:spacing w:after="120"/>
              <w:rPr>
                <w:rFonts w:eastAsia="Malgun Gothic"/>
                <w:lang w:eastAsia="ko-KR"/>
              </w:rPr>
            </w:pPr>
          </w:p>
        </w:tc>
      </w:tr>
      <w:tr w:rsidR="00FF7304" w14:paraId="3FF5BED0" w14:textId="77777777">
        <w:tc>
          <w:tcPr>
            <w:tcW w:w="1838" w:type="dxa"/>
          </w:tcPr>
          <w:p w14:paraId="3FF5BECD" w14:textId="77777777" w:rsidR="00FF7304" w:rsidRDefault="00FF7304">
            <w:pPr>
              <w:spacing w:after="120"/>
              <w:rPr>
                <w:lang w:eastAsia="zh-CN"/>
              </w:rPr>
            </w:pPr>
          </w:p>
        </w:tc>
        <w:tc>
          <w:tcPr>
            <w:tcW w:w="2268" w:type="dxa"/>
          </w:tcPr>
          <w:p w14:paraId="3FF5BECE" w14:textId="77777777" w:rsidR="00FF7304" w:rsidRDefault="00FF7304">
            <w:pPr>
              <w:spacing w:after="120"/>
              <w:rPr>
                <w:lang w:eastAsia="zh-CN"/>
              </w:rPr>
            </w:pPr>
          </w:p>
        </w:tc>
        <w:tc>
          <w:tcPr>
            <w:tcW w:w="6095" w:type="dxa"/>
          </w:tcPr>
          <w:p w14:paraId="3FF5BECF" w14:textId="77777777" w:rsidR="00FF7304" w:rsidRDefault="00FF7304">
            <w:pPr>
              <w:spacing w:after="120"/>
              <w:rPr>
                <w:lang w:eastAsia="zh-CN"/>
              </w:rPr>
            </w:pPr>
          </w:p>
        </w:tc>
      </w:tr>
      <w:tr w:rsidR="00FF7304" w14:paraId="3FF5BED4" w14:textId="77777777">
        <w:tc>
          <w:tcPr>
            <w:tcW w:w="1838" w:type="dxa"/>
          </w:tcPr>
          <w:p w14:paraId="3FF5BED1" w14:textId="77777777" w:rsidR="00FF7304" w:rsidRDefault="00FF7304">
            <w:pPr>
              <w:spacing w:after="120"/>
            </w:pPr>
          </w:p>
        </w:tc>
        <w:tc>
          <w:tcPr>
            <w:tcW w:w="2268" w:type="dxa"/>
          </w:tcPr>
          <w:p w14:paraId="3FF5BED2" w14:textId="77777777" w:rsidR="00FF7304" w:rsidRDefault="00FF7304">
            <w:pPr>
              <w:spacing w:after="120"/>
            </w:pPr>
          </w:p>
        </w:tc>
        <w:tc>
          <w:tcPr>
            <w:tcW w:w="6095" w:type="dxa"/>
          </w:tcPr>
          <w:p w14:paraId="3FF5BED3" w14:textId="77777777" w:rsidR="00FF7304" w:rsidRDefault="00FF7304">
            <w:pPr>
              <w:spacing w:after="120"/>
              <w:rPr>
                <w:lang w:eastAsia="zh-CN"/>
              </w:rPr>
            </w:pPr>
          </w:p>
        </w:tc>
      </w:tr>
      <w:tr w:rsidR="00FF7304" w14:paraId="3FF5BED8" w14:textId="77777777">
        <w:tc>
          <w:tcPr>
            <w:tcW w:w="1838" w:type="dxa"/>
          </w:tcPr>
          <w:p w14:paraId="3FF5BED5" w14:textId="77777777" w:rsidR="00FF7304" w:rsidRDefault="00FF7304">
            <w:pPr>
              <w:spacing w:after="120"/>
            </w:pPr>
          </w:p>
        </w:tc>
        <w:tc>
          <w:tcPr>
            <w:tcW w:w="2268" w:type="dxa"/>
          </w:tcPr>
          <w:p w14:paraId="3FF5BED6" w14:textId="77777777" w:rsidR="00FF7304" w:rsidRDefault="00FF7304">
            <w:pPr>
              <w:spacing w:after="120"/>
            </w:pPr>
          </w:p>
        </w:tc>
        <w:tc>
          <w:tcPr>
            <w:tcW w:w="6095" w:type="dxa"/>
          </w:tcPr>
          <w:p w14:paraId="3FF5BED7" w14:textId="77777777" w:rsidR="00FF7304" w:rsidRDefault="00FF7304">
            <w:pPr>
              <w:spacing w:after="120"/>
            </w:pPr>
          </w:p>
        </w:tc>
      </w:tr>
      <w:tr w:rsidR="00FF7304" w14:paraId="3FF5BEDC" w14:textId="77777777">
        <w:tc>
          <w:tcPr>
            <w:tcW w:w="1838" w:type="dxa"/>
          </w:tcPr>
          <w:p w14:paraId="3FF5BED9" w14:textId="77777777" w:rsidR="00FF7304" w:rsidRDefault="00FF7304">
            <w:pPr>
              <w:spacing w:after="120"/>
              <w:rPr>
                <w:lang w:val="en-US"/>
              </w:rPr>
            </w:pPr>
          </w:p>
        </w:tc>
        <w:tc>
          <w:tcPr>
            <w:tcW w:w="2268" w:type="dxa"/>
          </w:tcPr>
          <w:p w14:paraId="3FF5BEDA" w14:textId="77777777" w:rsidR="00FF7304" w:rsidRDefault="00FF7304">
            <w:pPr>
              <w:spacing w:after="120"/>
              <w:rPr>
                <w:lang w:val="en-US"/>
              </w:rPr>
            </w:pPr>
          </w:p>
        </w:tc>
        <w:tc>
          <w:tcPr>
            <w:tcW w:w="6095" w:type="dxa"/>
          </w:tcPr>
          <w:p w14:paraId="3FF5BEDB" w14:textId="77777777" w:rsidR="00FF7304" w:rsidRDefault="00FF7304">
            <w:pPr>
              <w:spacing w:after="120"/>
              <w:rPr>
                <w:lang w:val="en-US"/>
              </w:rPr>
            </w:pPr>
          </w:p>
        </w:tc>
      </w:tr>
      <w:tr w:rsidR="00FF7304" w14:paraId="3FF5BEE0" w14:textId="77777777">
        <w:tc>
          <w:tcPr>
            <w:tcW w:w="1838" w:type="dxa"/>
          </w:tcPr>
          <w:p w14:paraId="3FF5BEDD" w14:textId="77777777" w:rsidR="00FF7304" w:rsidRDefault="00FF7304">
            <w:pPr>
              <w:spacing w:after="120"/>
              <w:rPr>
                <w:lang w:eastAsia="zh-CN"/>
              </w:rPr>
            </w:pPr>
          </w:p>
        </w:tc>
        <w:tc>
          <w:tcPr>
            <w:tcW w:w="2268" w:type="dxa"/>
          </w:tcPr>
          <w:p w14:paraId="3FF5BEDE" w14:textId="77777777" w:rsidR="00FF7304" w:rsidRDefault="00FF7304">
            <w:pPr>
              <w:spacing w:after="120"/>
              <w:rPr>
                <w:lang w:eastAsia="zh-CN"/>
              </w:rPr>
            </w:pPr>
          </w:p>
        </w:tc>
        <w:tc>
          <w:tcPr>
            <w:tcW w:w="6095" w:type="dxa"/>
          </w:tcPr>
          <w:p w14:paraId="3FF5BEDF" w14:textId="77777777" w:rsidR="00FF7304" w:rsidRDefault="00FF7304">
            <w:pPr>
              <w:spacing w:after="120"/>
              <w:rPr>
                <w:lang w:eastAsia="zh-CN"/>
              </w:rPr>
            </w:pPr>
          </w:p>
        </w:tc>
      </w:tr>
      <w:tr w:rsidR="00FF7304" w14:paraId="3FF5BEE4" w14:textId="77777777">
        <w:tc>
          <w:tcPr>
            <w:tcW w:w="1838" w:type="dxa"/>
          </w:tcPr>
          <w:p w14:paraId="3FF5BEE1" w14:textId="77777777" w:rsidR="00FF7304" w:rsidRDefault="00FF7304">
            <w:pPr>
              <w:spacing w:after="120"/>
              <w:rPr>
                <w:lang w:eastAsia="zh-CN"/>
              </w:rPr>
            </w:pPr>
          </w:p>
        </w:tc>
        <w:tc>
          <w:tcPr>
            <w:tcW w:w="2268" w:type="dxa"/>
          </w:tcPr>
          <w:p w14:paraId="3FF5BEE2" w14:textId="77777777" w:rsidR="00FF7304" w:rsidRDefault="00FF7304">
            <w:pPr>
              <w:spacing w:after="120"/>
              <w:rPr>
                <w:lang w:eastAsia="zh-CN"/>
              </w:rPr>
            </w:pPr>
          </w:p>
        </w:tc>
        <w:tc>
          <w:tcPr>
            <w:tcW w:w="6095" w:type="dxa"/>
          </w:tcPr>
          <w:p w14:paraId="3FF5BEE3" w14:textId="77777777" w:rsidR="00FF7304" w:rsidRDefault="00FF7304">
            <w:pPr>
              <w:spacing w:after="120"/>
              <w:rPr>
                <w:lang w:eastAsia="zh-CN"/>
              </w:rPr>
            </w:pPr>
          </w:p>
        </w:tc>
      </w:tr>
      <w:tr w:rsidR="00FF7304" w14:paraId="3FF5BEE8" w14:textId="77777777">
        <w:tc>
          <w:tcPr>
            <w:tcW w:w="1838" w:type="dxa"/>
          </w:tcPr>
          <w:p w14:paraId="3FF5BEE5" w14:textId="77777777" w:rsidR="00FF7304" w:rsidRDefault="00FF7304">
            <w:pPr>
              <w:spacing w:after="120"/>
              <w:rPr>
                <w:lang w:eastAsia="zh-CN"/>
              </w:rPr>
            </w:pPr>
          </w:p>
        </w:tc>
        <w:tc>
          <w:tcPr>
            <w:tcW w:w="2268" w:type="dxa"/>
          </w:tcPr>
          <w:p w14:paraId="3FF5BEE6" w14:textId="77777777" w:rsidR="00FF7304" w:rsidRDefault="00FF7304">
            <w:pPr>
              <w:spacing w:after="120"/>
              <w:rPr>
                <w:lang w:eastAsia="zh-CN"/>
              </w:rPr>
            </w:pPr>
          </w:p>
        </w:tc>
        <w:tc>
          <w:tcPr>
            <w:tcW w:w="6095" w:type="dxa"/>
          </w:tcPr>
          <w:p w14:paraId="3FF5BEE7" w14:textId="77777777" w:rsidR="00FF7304" w:rsidRDefault="00FF7304">
            <w:pPr>
              <w:spacing w:after="120"/>
              <w:rPr>
                <w:lang w:eastAsia="zh-CN"/>
              </w:rPr>
            </w:pPr>
          </w:p>
        </w:tc>
      </w:tr>
      <w:tr w:rsidR="00FF7304" w14:paraId="3FF5BEEC" w14:textId="77777777">
        <w:tc>
          <w:tcPr>
            <w:tcW w:w="1838" w:type="dxa"/>
          </w:tcPr>
          <w:p w14:paraId="3FF5BEE9" w14:textId="77777777" w:rsidR="00FF7304" w:rsidRDefault="00FF7304">
            <w:pPr>
              <w:spacing w:after="120"/>
              <w:rPr>
                <w:lang w:eastAsia="zh-CN"/>
              </w:rPr>
            </w:pPr>
          </w:p>
        </w:tc>
        <w:tc>
          <w:tcPr>
            <w:tcW w:w="2268" w:type="dxa"/>
          </w:tcPr>
          <w:p w14:paraId="3FF5BEEA" w14:textId="77777777" w:rsidR="00FF7304" w:rsidRDefault="00FF7304">
            <w:pPr>
              <w:spacing w:after="120"/>
              <w:rPr>
                <w:lang w:eastAsia="zh-CN"/>
              </w:rPr>
            </w:pPr>
          </w:p>
        </w:tc>
        <w:tc>
          <w:tcPr>
            <w:tcW w:w="6095" w:type="dxa"/>
          </w:tcPr>
          <w:p w14:paraId="3FF5BEEB" w14:textId="77777777" w:rsidR="00FF7304" w:rsidRDefault="00FF7304">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lastRenderedPageBreak/>
        <w:t>Ericsson (Cecilia): The issue is related to the release of the measurement configuration, not the release of the UE variable for conditional reconfiguration.</w:t>
      </w:r>
    </w:p>
    <w:p w14:paraId="3FF5BEF5"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18" w:history="1">
        <w:r w:rsidR="00910CCF">
          <w:rPr>
            <w:rStyle w:val="Hyperlink"/>
            <w:color w:val="0563C1" w:themeColor="hyperlink"/>
          </w:rPr>
          <w:t>R2-2206116</w:t>
        </w:r>
      </w:hyperlink>
      <w:r w:rsidR="00910CCF">
        <w:t xml:space="preserve">, </w:t>
      </w:r>
      <w:hyperlink r:id="rId19"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77777777" w:rsidR="006977D4" w:rsidRDefault="006977D4" w:rsidP="006977D4">
            <w:pPr>
              <w:spacing w:after="120"/>
            </w:pPr>
          </w:p>
        </w:tc>
        <w:tc>
          <w:tcPr>
            <w:tcW w:w="2268" w:type="dxa"/>
          </w:tcPr>
          <w:p w14:paraId="3FF5BF19" w14:textId="77777777" w:rsidR="006977D4" w:rsidRDefault="006977D4" w:rsidP="006977D4">
            <w:pPr>
              <w:spacing w:after="120"/>
            </w:pPr>
          </w:p>
        </w:tc>
        <w:tc>
          <w:tcPr>
            <w:tcW w:w="6095" w:type="dxa"/>
          </w:tcPr>
          <w:p w14:paraId="3FF5BF1A" w14:textId="77777777" w:rsidR="006977D4" w:rsidRDefault="006977D4" w:rsidP="006977D4">
            <w:pPr>
              <w:spacing w:after="120"/>
              <w:rPr>
                <w:lang w:eastAsia="zh-CN"/>
              </w:rPr>
            </w:pPr>
          </w:p>
        </w:tc>
      </w:tr>
      <w:tr w:rsidR="006977D4" w14:paraId="3FF5BF1F" w14:textId="77777777">
        <w:tc>
          <w:tcPr>
            <w:tcW w:w="1838" w:type="dxa"/>
          </w:tcPr>
          <w:p w14:paraId="3FF5BF1C" w14:textId="77777777" w:rsidR="006977D4" w:rsidRDefault="006977D4" w:rsidP="006977D4">
            <w:pPr>
              <w:spacing w:after="120"/>
            </w:pPr>
          </w:p>
        </w:tc>
        <w:tc>
          <w:tcPr>
            <w:tcW w:w="2268" w:type="dxa"/>
          </w:tcPr>
          <w:p w14:paraId="3FF5BF1D" w14:textId="77777777" w:rsidR="006977D4" w:rsidRDefault="006977D4" w:rsidP="006977D4">
            <w:pPr>
              <w:spacing w:after="120"/>
            </w:pPr>
          </w:p>
        </w:tc>
        <w:tc>
          <w:tcPr>
            <w:tcW w:w="6095" w:type="dxa"/>
          </w:tcPr>
          <w:p w14:paraId="3FF5BF1E" w14:textId="77777777" w:rsidR="006977D4" w:rsidRDefault="006977D4" w:rsidP="006977D4">
            <w:pPr>
              <w:spacing w:after="120"/>
            </w:pPr>
          </w:p>
        </w:tc>
      </w:tr>
      <w:tr w:rsidR="006977D4" w14:paraId="3FF5BF23" w14:textId="77777777">
        <w:tc>
          <w:tcPr>
            <w:tcW w:w="1838" w:type="dxa"/>
          </w:tcPr>
          <w:p w14:paraId="3FF5BF20" w14:textId="77777777" w:rsidR="006977D4" w:rsidRDefault="006977D4" w:rsidP="006977D4">
            <w:pPr>
              <w:spacing w:after="120"/>
              <w:rPr>
                <w:lang w:val="en-US"/>
              </w:rPr>
            </w:pPr>
          </w:p>
        </w:tc>
        <w:tc>
          <w:tcPr>
            <w:tcW w:w="2268" w:type="dxa"/>
          </w:tcPr>
          <w:p w14:paraId="3FF5BF21" w14:textId="77777777" w:rsidR="006977D4" w:rsidRDefault="006977D4" w:rsidP="006977D4">
            <w:pPr>
              <w:spacing w:after="120"/>
              <w:rPr>
                <w:lang w:val="en-US"/>
              </w:rPr>
            </w:pPr>
          </w:p>
        </w:tc>
        <w:tc>
          <w:tcPr>
            <w:tcW w:w="6095" w:type="dxa"/>
          </w:tcPr>
          <w:p w14:paraId="3FF5BF22" w14:textId="77777777" w:rsidR="006977D4" w:rsidRDefault="006977D4" w:rsidP="006977D4">
            <w:pPr>
              <w:spacing w:after="120"/>
              <w:rPr>
                <w:lang w:val="en-US"/>
              </w:rPr>
            </w:pPr>
          </w:p>
        </w:tc>
      </w:tr>
      <w:tr w:rsidR="006977D4" w14:paraId="3FF5BF27" w14:textId="77777777">
        <w:tc>
          <w:tcPr>
            <w:tcW w:w="1838" w:type="dxa"/>
          </w:tcPr>
          <w:p w14:paraId="3FF5BF24" w14:textId="77777777" w:rsidR="006977D4" w:rsidRDefault="006977D4" w:rsidP="006977D4">
            <w:pPr>
              <w:spacing w:after="120"/>
              <w:rPr>
                <w:lang w:eastAsia="zh-CN"/>
              </w:rPr>
            </w:pPr>
          </w:p>
        </w:tc>
        <w:tc>
          <w:tcPr>
            <w:tcW w:w="2268" w:type="dxa"/>
          </w:tcPr>
          <w:p w14:paraId="3FF5BF25" w14:textId="77777777" w:rsidR="006977D4" w:rsidRDefault="006977D4" w:rsidP="006977D4">
            <w:pPr>
              <w:spacing w:after="120"/>
              <w:rPr>
                <w:lang w:eastAsia="zh-CN"/>
              </w:rPr>
            </w:pPr>
          </w:p>
        </w:tc>
        <w:tc>
          <w:tcPr>
            <w:tcW w:w="6095" w:type="dxa"/>
          </w:tcPr>
          <w:p w14:paraId="3FF5BF26" w14:textId="77777777" w:rsidR="006977D4" w:rsidRDefault="006977D4" w:rsidP="006977D4">
            <w:pPr>
              <w:spacing w:after="120"/>
              <w:rPr>
                <w:lang w:eastAsia="zh-CN"/>
              </w:rPr>
            </w:pPr>
          </w:p>
        </w:tc>
      </w:tr>
      <w:tr w:rsidR="006977D4" w14:paraId="3FF5BF2B" w14:textId="77777777">
        <w:tc>
          <w:tcPr>
            <w:tcW w:w="1838" w:type="dxa"/>
          </w:tcPr>
          <w:p w14:paraId="3FF5BF28" w14:textId="77777777" w:rsidR="006977D4" w:rsidRDefault="006977D4" w:rsidP="006977D4">
            <w:pPr>
              <w:spacing w:after="120"/>
              <w:rPr>
                <w:lang w:eastAsia="zh-CN"/>
              </w:rPr>
            </w:pPr>
          </w:p>
        </w:tc>
        <w:tc>
          <w:tcPr>
            <w:tcW w:w="2268" w:type="dxa"/>
          </w:tcPr>
          <w:p w14:paraId="3FF5BF29" w14:textId="77777777" w:rsidR="006977D4" w:rsidRDefault="006977D4" w:rsidP="006977D4">
            <w:pPr>
              <w:spacing w:after="120"/>
              <w:rPr>
                <w:lang w:eastAsia="zh-CN"/>
              </w:rPr>
            </w:pPr>
          </w:p>
        </w:tc>
        <w:tc>
          <w:tcPr>
            <w:tcW w:w="6095" w:type="dxa"/>
          </w:tcPr>
          <w:p w14:paraId="3FF5BF2A" w14:textId="77777777" w:rsidR="006977D4" w:rsidRDefault="006977D4" w:rsidP="006977D4">
            <w:pPr>
              <w:spacing w:after="120"/>
              <w:rPr>
                <w:lang w:eastAsia="zh-CN"/>
              </w:rPr>
            </w:pPr>
          </w:p>
        </w:tc>
      </w:tr>
      <w:tr w:rsidR="006977D4" w14:paraId="3FF5BF2F" w14:textId="77777777">
        <w:tc>
          <w:tcPr>
            <w:tcW w:w="1838" w:type="dxa"/>
          </w:tcPr>
          <w:p w14:paraId="3FF5BF2C" w14:textId="77777777" w:rsidR="006977D4" w:rsidRDefault="006977D4" w:rsidP="006977D4">
            <w:pPr>
              <w:spacing w:after="120"/>
              <w:rPr>
                <w:lang w:eastAsia="zh-CN"/>
              </w:rPr>
            </w:pPr>
          </w:p>
        </w:tc>
        <w:tc>
          <w:tcPr>
            <w:tcW w:w="2268" w:type="dxa"/>
          </w:tcPr>
          <w:p w14:paraId="3FF5BF2D" w14:textId="77777777" w:rsidR="006977D4" w:rsidRDefault="006977D4" w:rsidP="006977D4">
            <w:pPr>
              <w:spacing w:after="120"/>
              <w:rPr>
                <w:lang w:eastAsia="zh-CN"/>
              </w:rPr>
            </w:pPr>
          </w:p>
        </w:tc>
        <w:tc>
          <w:tcPr>
            <w:tcW w:w="6095" w:type="dxa"/>
          </w:tcPr>
          <w:p w14:paraId="3FF5BF2E" w14:textId="77777777" w:rsidR="006977D4" w:rsidRDefault="006977D4" w:rsidP="006977D4">
            <w:pPr>
              <w:spacing w:after="120"/>
              <w:rPr>
                <w:lang w:eastAsia="zh-CN"/>
              </w:rPr>
            </w:pPr>
          </w:p>
        </w:tc>
      </w:tr>
      <w:tr w:rsidR="006977D4" w14:paraId="3FF5BF33" w14:textId="77777777">
        <w:tc>
          <w:tcPr>
            <w:tcW w:w="1838" w:type="dxa"/>
          </w:tcPr>
          <w:p w14:paraId="3FF5BF30" w14:textId="77777777" w:rsidR="006977D4" w:rsidRDefault="006977D4" w:rsidP="006977D4">
            <w:pPr>
              <w:spacing w:after="120"/>
              <w:rPr>
                <w:lang w:eastAsia="zh-CN"/>
              </w:rPr>
            </w:pPr>
          </w:p>
        </w:tc>
        <w:tc>
          <w:tcPr>
            <w:tcW w:w="2268" w:type="dxa"/>
          </w:tcPr>
          <w:p w14:paraId="3FF5BF31" w14:textId="77777777" w:rsidR="006977D4" w:rsidRDefault="006977D4" w:rsidP="006977D4">
            <w:pPr>
              <w:spacing w:after="120"/>
              <w:rPr>
                <w:lang w:eastAsia="zh-CN"/>
              </w:rPr>
            </w:pPr>
          </w:p>
        </w:tc>
        <w:tc>
          <w:tcPr>
            <w:tcW w:w="6095" w:type="dxa"/>
          </w:tcPr>
          <w:p w14:paraId="3FF5BF32" w14:textId="77777777" w:rsidR="006977D4" w:rsidRDefault="006977D4" w:rsidP="006977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20" w:history="1">
        <w:r w:rsidR="00910CCF">
          <w:rPr>
            <w:rStyle w:val="Hyperlink"/>
            <w:color w:val="0563C1" w:themeColor="hyperlink"/>
          </w:rPr>
          <w:t>R2-2206116</w:t>
        </w:r>
      </w:hyperlink>
      <w:r w:rsidR="00910CCF">
        <w:t xml:space="preserve">, </w:t>
      </w:r>
      <w:hyperlink r:id="rId21"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22" w:history="1">
        <w:r w:rsidR="00910CCF">
          <w:rPr>
            <w:rStyle w:val="Hyperlink"/>
            <w:color w:val="0563C1" w:themeColor="hyperlink"/>
          </w:rPr>
          <w:t>R2-2205485</w:t>
        </w:r>
      </w:hyperlink>
      <w:r w:rsidR="00910CCF">
        <w:t xml:space="preserve">, </w:t>
      </w:r>
      <w:hyperlink r:id="rId23"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7044B0" w14:paraId="3FF5BF5E" w14:textId="77777777">
        <w:tc>
          <w:tcPr>
            <w:tcW w:w="1838" w:type="dxa"/>
          </w:tcPr>
          <w:p w14:paraId="3FF5BF5B" w14:textId="77777777" w:rsidR="007044B0" w:rsidRDefault="007044B0" w:rsidP="007044B0">
            <w:pPr>
              <w:spacing w:after="120"/>
              <w:rPr>
                <w:lang w:eastAsia="zh-CN"/>
              </w:rPr>
            </w:pPr>
          </w:p>
        </w:tc>
        <w:tc>
          <w:tcPr>
            <w:tcW w:w="2268" w:type="dxa"/>
          </w:tcPr>
          <w:p w14:paraId="3FF5BF5C" w14:textId="77777777" w:rsidR="007044B0" w:rsidRDefault="007044B0" w:rsidP="007044B0">
            <w:pPr>
              <w:spacing w:after="120"/>
              <w:rPr>
                <w:lang w:eastAsia="zh-CN"/>
              </w:rPr>
            </w:pPr>
          </w:p>
        </w:tc>
        <w:tc>
          <w:tcPr>
            <w:tcW w:w="6095" w:type="dxa"/>
          </w:tcPr>
          <w:p w14:paraId="3FF5BF5D" w14:textId="77777777" w:rsidR="007044B0" w:rsidRDefault="007044B0" w:rsidP="007044B0">
            <w:pPr>
              <w:spacing w:after="120"/>
              <w:rPr>
                <w:lang w:eastAsia="zh-CN"/>
              </w:rPr>
            </w:pPr>
          </w:p>
        </w:tc>
      </w:tr>
      <w:tr w:rsidR="007044B0" w14:paraId="3FF5BF62" w14:textId="77777777">
        <w:tc>
          <w:tcPr>
            <w:tcW w:w="1838" w:type="dxa"/>
          </w:tcPr>
          <w:p w14:paraId="3FF5BF5F" w14:textId="77777777" w:rsidR="007044B0" w:rsidRDefault="007044B0" w:rsidP="007044B0">
            <w:pPr>
              <w:spacing w:after="120"/>
            </w:pPr>
          </w:p>
        </w:tc>
        <w:tc>
          <w:tcPr>
            <w:tcW w:w="2268" w:type="dxa"/>
          </w:tcPr>
          <w:p w14:paraId="3FF5BF60" w14:textId="77777777" w:rsidR="007044B0" w:rsidRDefault="007044B0" w:rsidP="007044B0">
            <w:pPr>
              <w:spacing w:after="120"/>
            </w:pPr>
          </w:p>
        </w:tc>
        <w:tc>
          <w:tcPr>
            <w:tcW w:w="6095" w:type="dxa"/>
          </w:tcPr>
          <w:p w14:paraId="3FF5BF61" w14:textId="77777777" w:rsidR="007044B0" w:rsidRDefault="007044B0" w:rsidP="007044B0">
            <w:pPr>
              <w:spacing w:after="120"/>
              <w:rPr>
                <w:lang w:eastAsia="zh-CN"/>
              </w:rPr>
            </w:pPr>
          </w:p>
        </w:tc>
      </w:tr>
      <w:tr w:rsidR="007044B0" w14:paraId="3FF5BF66" w14:textId="77777777">
        <w:tc>
          <w:tcPr>
            <w:tcW w:w="1838" w:type="dxa"/>
          </w:tcPr>
          <w:p w14:paraId="3FF5BF63" w14:textId="77777777" w:rsidR="007044B0" w:rsidRDefault="007044B0" w:rsidP="007044B0">
            <w:pPr>
              <w:spacing w:after="120"/>
            </w:pPr>
          </w:p>
        </w:tc>
        <w:tc>
          <w:tcPr>
            <w:tcW w:w="2268" w:type="dxa"/>
          </w:tcPr>
          <w:p w14:paraId="3FF5BF64" w14:textId="77777777" w:rsidR="007044B0" w:rsidRDefault="007044B0" w:rsidP="007044B0">
            <w:pPr>
              <w:spacing w:after="120"/>
            </w:pPr>
          </w:p>
        </w:tc>
        <w:tc>
          <w:tcPr>
            <w:tcW w:w="6095" w:type="dxa"/>
          </w:tcPr>
          <w:p w14:paraId="3FF5BF65" w14:textId="77777777" w:rsidR="007044B0" w:rsidRDefault="007044B0" w:rsidP="007044B0">
            <w:pPr>
              <w:spacing w:after="120"/>
            </w:pPr>
          </w:p>
        </w:tc>
      </w:tr>
      <w:tr w:rsidR="007044B0" w14:paraId="3FF5BF6A" w14:textId="77777777">
        <w:tc>
          <w:tcPr>
            <w:tcW w:w="1838" w:type="dxa"/>
          </w:tcPr>
          <w:p w14:paraId="3FF5BF67" w14:textId="77777777" w:rsidR="007044B0" w:rsidRDefault="007044B0" w:rsidP="007044B0">
            <w:pPr>
              <w:spacing w:after="120"/>
              <w:rPr>
                <w:lang w:val="en-US"/>
              </w:rPr>
            </w:pPr>
          </w:p>
        </w:tc>
        <w:tc>
          <w:tcPr>
            <w:tcW w:w="2268" w:type="dxa"/>
          </w:tcPr>
          <w:p w14:paraId="3FF5BF68" w14:textId="77777777" w:rsidR="007044B0" w:rsidRDefault="007044B0" w:rsidP="007044B0">
            <w:pPr>
              <w:spacing w:after="120"/>
              <w:rPr>
                <w:lang w:val="en-US"/>
              </w:rPr>
            </w:pPr>
          </w:p>
        </w:tc>
        <w:tc>
          <w:tcPr>
            <w:tcW w:w="6095" w:type="dxa"/>
          </w:tcPr>
          <w:p w14:paraId="3FF5BF69" w14:textId="77777777" w:rsidR="007044B0" w:rsidRDefault="007044B0" w:rsidP="007044B0">
            <w:pPr>
              <w:spacing w:after="120"/>
              <w:rPr>
                <w:lang w:val="en-US"/>
              </w:rPr>
            </w:pPr>
          </w:p>
        </w:tc>
      </w:tr>
      <w:tr w:rsidR="007044B0" w14:paraId="3FF5BF6E" w14:textId="77777777">
        <w:tc>
          <w:tcPr>
            <w:tcW w:w="1838" w:type="dxa"/>
          </w:tcPr>
          <w:p w14:paraId="3FF5BF6B" w14:textId="77777777" w:rsidR="007044B0" w:rsidRDefault="007044B0" w:rsidP="007044B0">
            <w:pPr>
              <w:spacing w:after="120"/>
              <w:rPr>
                <w:lang w:eastAsia="zh-CN"/>
              </w:rPr>
            </w:pPr>
          </w:p>
        </w:tc>
        <w:tc>
          <w:tcPr>
            <w:tcW w:w="2268" w:type="dxa"/>
          </w:tcPr>
          <w:p w14:paraId="3FF5BF6C" w14:textId="77777777" w:rsidR="007044B0" w:rsidRDefault="007044B0" w:rsidP="007044B0">
            <w:pPr>
              <w:spacing w:after="120"/>
              <w:rPr>
                <w:lang w:eastAsia="zh-CN"/>
              </w:rPr>
            </w:pPr>
          </w:p>
        </w:tc>
        <w:tc>
          <w:tcPr>
            <w:tcW w:w="6095" w:type="dxa"/>
          </w:tcPr>
          <w:p w14:paraId="3FF5BF6D" w14:textId="77777777" w:rsidR="007044B0" w:rsidRDefault="007044B0" w:rsidP="007044B0">
            <w:pPr>
              <w:spacing w:after="120"/>
              <w:rPr>
                <w:lang w:eastAsia="zh-CN"/>
              </w:rPr>
            </w:pPr>
          </w:p>
        </w:tc>
      </w:tr>
      <w:tr w:rsidR="007044B0" w14:paraId="3FF5BF72" w14:textId="77777777">
        <w:tc>
          <w:tcPr>
            <w:tcW w:w="1838" w:type="dxa"/>
          </w:tcPr>
          <w:p w14:paraId="3FF5BF6F" w14:textId="77777777" w:rsidR="007044B0" w:rsidRDefault="007044B0" w:rsidP="007044B0">
            <w:pPr>
              <w:spacing w:after="120"/>
              <w:rPr>
                <w:lang w:eastAsia="zh-CN"/>
              </w:rPr>
            </w:pPr>
          </w:p>
        </w:tc>
        <w:tc>
          <w:tcPr>
            <w:tcW w:w="2268" w:type="dxa"/>
          </w:tcPr>
          <w:p w14:paraId="3FF5BF70" w14:textId="77777777" w:rsidR="007044B0" w:rsidRDefault="007044B0" w:rsidP="007044B0">
            <w:pPr>
              <w:spacing w:after="120"/>
              <w:rPr>
                <w:lang w:eastAsia="zh-CN"/>
              </w:rPr>
            </w:pPr>
          </w:p>
        </w:tc>
        <w:tc>
          <w:tcPr>
            <w:tcW w:w="6095" w:type="dxa"/>
          </w:tcPr>
          <w:p w14:paraId="3FF5BF71" w14:textId="77777777" w:rsidR="007044B0" w:rsidRDefault="007044B0" w:rsidP="007044B0">
            <w:pPr>
              <w:spacing w:after="120"/>
              <w:rPr>
                <w:lang w:eastAsia="zh-CN"/>
              </w:rPr>
            </w:pPr>
          </w:p>
        </w:tc>
      </w:tr>
      <w:tr w:rsidR="007044B0" w14:paraId="3FF5BF76" w14:textId="77777777">
        <w:tc>
          <w:tcPr>
            <w:tcW w:w="1838" w:type="dxa"/>
          </w:tcPr>
          <w:p w14:paraId="3FF5BF73" w14:textId="77777777" w:rsidR="007044B0" w:rsidRDefault="007044B0" w:rsidP="007044B0">
            <w:pPr>
              <w:spacing w:after="120"/>
              <w:rPr>
                <w:lang w:eastAsia="zh-CN"/>
              </w:rPr>
            </w:pPr>
          </w:p>
        </w:tc>
        <w:tc>
          <w:tcPr>
            <w:tcW w:w="2268" w:type="dxa"/>
          </w:tcPr>
          <w:p w14:paraId="3FF5BF74" w14:textId="77777777" w:rsidR="007044B0" w:rsidRDefault="007044B0" w:rsidP="007044B0">
            <w:pPr>
              <w:spacing w:after="120"/>
              <w:rPr>
                <w:lang w:eastAsia="zh-CN"/>
              </w:rPr>
            </w:pPr>
          </w:p>
        </w:tc>
        <w:tc>
          <w:tcPr>
            <w:tcW w:w="6095" w:type="dxa"/>
          </w:tcPr>
          <w:p w14:paraId="3FF5BF75" w14:textId="77777777" w:rsidR="007044B0" w:rsidRDefault="007044B0" w:rsidP="007044B0">
            <w:pPr>
              <w:spacing w:after="120"/>
              <w:rPr>
                <w:lang w:eastAsia="zh-CN"/>
              </w:rPr>
            </w:pPr>
          </w:p>
        </w:tc>
      </w:tr>
      <w:tr w:rsidR="007044B0" w14:paraId="3FF5BF7A" w14:textId="77777777">
        <w:tc>
          <w:tcPr>
            <w:tcW w:w="1838" w:type="dxa"/>
          </w:tcPr>
          <w:p w14:paraId="3FF5BF77" w14:textId="77777777" w:rsidR="007044B0" w:rsidRDefault="007044B0" w:rsidP="007044B0">
            <w:pPr>
              <w:spacing w:after="120"/>
              <w:rPr>
                <w:lang w:eastAsia="zh-CN"/>
              </w:rPr>
            </w:pPr>
          </w:p>
        </w:tc>
        <w:tc>
          <w:tcPr>
            <w:tcW w:w="2268" w:type="dxa"/>
          </w:tcPr>
          <w:p w14:paraId="3FF5BF78" w14:textId="77777777" w:rsidR="007044B0" w:rsidRDefault="007044B0" w:rsidP="007044B0">
            <w:pPr>
              <w:spacing w:after="120"/>
              <w:rPr>
                <w:lang w:eastAsia="zh-CN"/>
              </w:rPr>
            </w:pPr>
          </w:p>
        </w:tc>
        <w:tc>
          <w:tcPr>
            <w:tcW w:w="6095" w:type="dxa"/>
          </w:tcPr>
          <w:p w14:paraId="3FF5BF79" w14:textId="77777777" w:rsidR="007044B0" w:rsidRDefault="007044B0" w:rsidP="007044B0">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24" w:history="1">
        <w:r w:rsidR="00910CCF">
          <w:rPr>
            <w:rStyle w:val="Hyperlink"/>
            <w:color w:val="0563C1" w:themeColor="hyperlink"/>
          </w:rPr>
          <w:t>R2-2205445</w:t>
        </w:r>
      </w:hyperlink>
      <w:r w:rsidR="00910CCF">
        <w:t xml:space="preserve">, </w:t>
      </w:r>
      <w:hyperlink r:id="rId25"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lastRenderedPageBreak/>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 xml:space="preserve">I </w:t>
            </w:r>
            <w:proofErr w:type="gramStart"/>
            <w:r>
              <w:rPr>
                <w:lang w:eastAsia="zh-CN"/>
              </w:rPr>
              <w:t>actually can't</w:t>
            </w:r>
            <w:proofErr w:type="gramEnd"/>
            <w:r>
              <w:rPr>
                <w:lang w:eastAsia="zh-CN"/>
              </w:rPr>
              <w:t xml:space="preserve">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 xml:space="preserve">prefer to not support the coexistence of CPA and DAPS (i.e. the NW releases CPA configuration before sending DAPS configuration). </w:t>
            </w:r>
            <w:proofErr w:type="gramStart"/>
            <w:r>
              <w:rPr>
                <w:rFonts w:eastAsia="Malgun Gothic" w:hint="eastAsia"/>
                <w:lang w:eastAsia="ko-KR"/>
              </w:rPr>
              <w:t>Anyway</w:t>
            </w:r>
            <w:proofErr w:type="gramEnd"/>
            <w:r>
              <w:rPr>
                <w:rFonts w:eastAsia="Malgun Gothic" w:hint="eastAsia"/>
                <w:lang w:eastAsia="ko-KR"/>
              </w:rPr>
              <w:t xml:space="preserve">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FF7304" w14:paraId="3FF5BFA2" w14:textId="77777777">
        <w:tc>
          <w:tcPr>
            <w:tcW w:w="1838" w:type="dxa"/>
          </w:tcPr>
          <w:p w14:paraId="3FF5BF9F" w14:textId="77777777" w:rsidR="00FF7304" w:rsidRDefault="00FF7304">
            <w:pPr>
              <w:spacing w:after="120"/>
              <w:rPr>
                <w:rFonts w:eastAsia="Malgun Gothic"/>
                <w:lang w:eastAsia="ko-KR"/>
              </w:rPr>
            </w:pPr>
          </w:p>
        </w:tc>
        <w:tc>
          <w:tcPr>
            <w:tcW w:w="2268" w:type="dxa"/>
          </w:tcPr>
          <w:p w14:paraId="3FF5BFA0" w14:textId="77777777" w:rsidR="00FF7304" w:rsidRDefault="00FF7304">
            <w:pPr>
              <w:spacing w:after="120"/>
              <w:rPr>
                <w:rFonts w:eastAsia="Malgun Gothic"/>
                <w:lang w:eastAsia="ko-KR"/>
              </w:rPr>
            </w:pPr>
          </w:p>
        </w:tc>
        <w:tc>
          <w:tcPr>
            <w:tcW w:w="6095" w:type="dxa"/>
          </w:tcPr>
          <w:p w14:paraId="3FF5BFA1" w14:textId="77777777" w:rsidR="00FF7304" w:rsidRDefault="00FF7304">
            <w:pPr>
              <w:spacing w:after="120"/>
              <w:rPr>
                <w:rFonts w:eastAsia="Malgun Gothic"/>
                <w:lang w:eastAsia="ko-KR"/>
              </w:rPr>
            </w:pPr>
          </w:p>
        </w:tc>
      </w:tr>
      <w:tr w:rsidR="00FF7304" w14:paraId="3FF5BFA6" w14:textId="77777777">
        <w:tc>
          <w:tcPr>
            <w:tcW w:w="1838" w:type="dxa"/>
          </w:tcPr>
          <w:p w14:paraId="3FF5BFA3" w14:textId="77777777" w:rsidR="00FF7304" w:rsidRDefault="00FF7304">
            <w:pPr>
              <w:spacing w:after="120"/>
              <w:rPr>
                <w:lang w:eastAsia="zh-CN"/>
              </w:rPr>
            </w:pPr>
          </w:p>
        </w:tc>
        <w:tc>
          <w:tcPr>
            <w:tcW w:w="2268" w:type="dxa"/>
          </w:tcPr>
          <w:p w14:paraId="3FF5BFA4" w14:textId="77777777" w:rsidR="00FF7304" w:rsidRDefault="00FF7304">
            <w:pPr>
              <w:spacing w:after="120"/>
              <w:rPr>
                <w:lang w:eastAsia="zh-CN"/>
              </w:rPr>
            </w:pPr>
          </w:p>
        </w:tc>
        <w:tc>
          <w:tcPr>
            <w:tcW w:w="6095" w:type="dxa"/>
          </w:tcPr>
          <w:p w14:paraId="3FF5BFA5" w14:textId="77777777" w:rsidR="00FF7304" w:rsidRDefault="00FF7304">
            <w:pPr>
              <w:spacing w:after="120"/>
              <w:rPr>
                <w:lang w:eastAsia="zh-CN"/>
              </w:rPr>
            </w:pPr>
          </w:p>
        </w:tc>
      </w:tr>
      <w:tr w:rsidR="00FF7304" w14:paraId="3FF5BFAA" w14:textId="77777777">
        <w:tc>
          <w:tcPr>
            <w:tcW w:w="1838" w:type="dxa"/>
          </w:tcPr>
          <w:p w14:paraId="3FF5BFA7" w14:textId="77777777" w:rsidR="00FF7304" w:rsidRDefault="00FF7304">
            <w:pPr>
              <w:spacing w:after="120"/>
            </w:pPr>
          </w:p>
        </w:tc>
        <w:tc>
          <w:tcPr>
            <w:tcW w:w="2268" w:type="dxa"/>
          </w:tcPr>
          <w:p w14:paraId="3FF5BFA8" w14:textId="77777777" w:rsidR="00FF7304" w:rsidRDefault="00FF7304">
            <w:pPr>
              <w:spacing w:after="120"/>
            </w:pPr>
          </w:p>
        </w:tc>
        <w:tc>
          <w:tcPr>
            <w:tcW w:w="6095" w:type="dxa"/>
          </w:tcPr>
          <w:p w14:paraId="3FF5BFA9" w14:textId="77777777" w:rsidR="00FF7304" w:rsidRDefault="00FF7304">
            <w:pPr>
              <w:spacing w:after="120"/>
              <w:rPr>
                <w:lang w:eastAsia="zh-CN"/>
              </w:rPr>
            </w:pPr>
          </w:p>
        </w:tc>
      </w:tr>
      <w:tr w:rsidR="00FF7304" w14:paraId="3FF5BFAE" w14:textId="77777777">
        <w:tc>
          <w:tcPr>
            <w:tcW w:w="1838" w:type="dxa"/>
          </w:tcPr>
          <w:p w14:paraId="3FF5BFAB" w14:textId="77777777" w:rsidR="00FF7304" w:rsidRDefault="00FF7304">
            <w:pPr>
              <w:spacing w:after="120"/>
            </w:pPr>
          </w:p>
        </w:tc>
        <w:tc>
          <w:tcPr>
            <w:tcW w:w="2268" w:type="dxa"/>
          </w:tcPr>
          <w:p w14:paraId="3FF5BFAC" w14:textId="77777777" w:rsidR="00FF7304" w:rsidRDefault="00FF7304">
            <w:pPr>
              <w:spacing w:after="120"/>
            </w:pPr>
          </w:p>
        </w:tc>
        <w:tc>
          <w:tcPr>
            <w:tcW w:w="6095" w:type="dxa"/>
          </w:tcPr>
          <w:p w14:paraId="3FF5BFAD" w14:textId="77777777" w:rsidR="00FF7304" w:rsidRDefault="00FF7304">
            <w:pPr>
              <w:spacing w:after="120"/>
            </w:pPr>
          </w:p>
        </w:tc>
      </w:tr>
      <w:tr w:rsidR="00FF7304" w14:paraId="3FF5BFB2" w14:textId="77777777">
        <w:tc>
          <w:tcPr>
            <w:tcW w:w="1838" w:type="dxa"/>
          </w:tcPr>
          <w:p w14:paraId="3FF5BFAF" w14:textId="77777777" w:rsidR="00FF7304" w:rsidRDefault="00FF7304">
            <w:pPr>
              <w:spacing w:after="120"/>
              <w:rPr>
                <w:lang w:val="en-US"/>
              </w:rPr>
            </w:pPr>
          </w:p>
        </w:tc>
        <w:tc>
          <w:tcPr>
            <w:tcW w:w="2268" w:type="dxa"/>
          </w:tcPr>
          <w:p w14:paraId="3FF5BFB0" w14:textId="77777777" w:rsidR="00FF7304" w:rsidRDefault="00FF7304">
            <w:pPr>
              <w:spacing w:after="120"/>
              <w:rPr>
                <w:lang w:val="en-US"/>
              </w:rPr>
            </w:pPr>
          </w:p>
        </w:tc>
        <w:tc>
          <w:tcPr>
            <w:tcW w:w="6095" w:type="dxa"/>
          </w:tcPr>
          <w:p w14:paraId="3FF5BFB1" w14:textId="77777777" w:rsidR="00FF7304" w:rsidRDefault="00FF7304">
            <w:pPr>
              <w:spacing w:after="120"/>
              <w:rPr>
                <w:lang w:val="en-US"/>
              </w:rPr>
            </w:pPr>
          </w:p>
        </w:tc>
      </w:tr>
      <w:tr w:rsidR="00FF7304" w14:paraId="3FF5BFB6" w14:textId="77777777">
        <w:tc>
          <w:tcPr>
            <w:tcW w:w="1838" w:type="dxa"/>
          </w:tcPr>
          <w:p w14:paraId="3FF5BFB3" w14:textId="77777777" w:rsidR="00FF7304" w:rsidRDefault="00FF7304">
            <w:pPr>
              <w:spacing w:after="120"/>
              <w:rPr>
                <w:lang w:eastAsia="zh-CN"/>
              </w:rPr>
            </w:pPr>
          </w:p>
        </w:tc>
        <w:tc>
          <w:tcPr>
            <w:tcW w:w="2268" w:type="dxa"/>
          </w:tcPr>
          <w:p w14:paraId="3FF5BFB4" w14:textId="77777777" w:rsidR="00FF7304" w:rsidRDefault="00FF7304">
            <w:pPr>
              <w:spacing w:after="120"/>
              <w:rPr>
                <w:lang w:eastAsia="zh-CN"/>
              </w:rPr>
            </w:pPr>
          </w:p>
        </w:tc>
        <w:tc>
          <w:tcPr>
            <w:tcW w:w="6095" w:type="dxa"/>
          </w:tcPr>
          <w:p w14:paraId="3FF5BFB5" w14:textId="77777777" w:rsidR="00FF7304" w:rsidRDefault="00FF7304">
            <w:pPr>
              <w:spacing w:after="120"/>
              <w:rPr>
                <w:lang w:eastAsia="zh-CN"/>
              </w:rPr>
            </w:pPr>
          </w:p>
        </w:tc>
      </w:tr>
      <w:tr w:rsidR="00FF7304" w14:paraId="3FF5BFBA" w14:textId="77777777">
        <w:tc>
          <w:tcPr>
            <w:tcW w:w="1838" w:type="dxa"/>
          </w:tcPr>
          <w:p w14:paraId="3FF5BFB7" w14:textId="77777777" w:rsidR="00FF7304" w:rsidRDefault="00FF7304">
            <w:pPr>
              <w:spacing w:after="120"/>
              <w:rPr>
                <w:lang w:eastAsia="zh-CN"/>
              </w:rPr>
            </w:pPr>
          </w:p>
        </w:tc>
        <w:tc>
          <w:tcPr>
            <w:tcW w:w="2268" w:type="dxa"/>
          </w:tcPr>
          <w:p w14:paraId="3FF5BFB8" w14:textId="77777777" w:rsidR="00FF7304" w:rsidRDefault="00FF7304">
            <w:pPr>
              <w:spacing w:after="120"/>
              <w:rPr>
                <w:lang w:eastAsia="zh-CN"/>
              </w:rPr>
            </w:pPr>
          </w:p>
        </w:tc>
        <w:tc>
          <w:tcPr>
            <w:tcW w:w="6095" w:type="dxa"/>
          </w:tcPr>
          <w:p w14:paraId="3FF5BFB9" w14:textId="77777777" w:rsidR="00FF7304" w:rsidRDefault="00FF7304">
            <w:pPr>
              <w:spacing w:after="120"/>
              <w:rPr>
                <w:lang w:eastAsia="zh-CN"/>
              </w:rPr>
            </w:pPr>
          </w:p>
        </w:tc>
      </w:tr>
      <w:tr w:rsidR="00FF7304" w14:paraId="3FF5BFBE" w14:textId="77777777">
        <w:tc>
          <w:tcPr>
            <w:tcW w:w="1838" w:type="dxa"/>
          </w:tcPr>
          <w:p w14:paraId="3FF5BFBB" w14:textId="77777777" w:rsidR="00FF7304" w:rsidRDefault="00FF7304">
            <w:pPr>
              <w:spacing w:after="120"/>
              <w:rPr>
                <w:lang w:eastAsia="zh-CN"/>
              </w:rPr>
            </w:pPr>
          </w:p>
        </w:tc>
        <w:tc>
          <w:tcPr>
            <w:tcW w:w="2268" w:type="dxa"/>
          </w:tcPr>
          <w:p w14:paraId="3FF5BFBC" w14:textId="77777777" w:rsidR="00FF7304" w:rsidRDefault="00FF7304">
            <w:pPr>
              <w:spacing w:after="120"/>
              <w:rPr>
                <w:lang w:eastAsia="zh-CN"/>
              </w:rPr>
            </w:pPr>
          </w:p>
        </w:tc>
        <w:tc>
          <w:tcPr>
            <w:tcW w:w="6095" w:type="dxa"/>
          </w:tcPr>
          <w:p w14:paraId="3FF5BFBD" w14:textId="77777777" w:rsidR="00FF7304" w:rsidRDefault="00FF7304">
            <w:pPr>
              <w:spacing w:after="120"/>
              <w:rPr>
                <w:lang w:eastAsia="zh-CN"/>
              </w:rPr>
            </w:pPr>
          </w:p>
        </w:tc>
      </w:tr>
      <w:tr w:rsidR="00FF7304" w14:paraId="3FF5BFC2" w14:textId="77777777">
        <w:tc>
          <w:tcPr>
            <w:tcW w:w="1838" w:type="dxa"/>
          </w:tcPr>
          <w:p w14:paraId="3FF5BFBF" w14:textId="77777777" w:rsidR="00FF7304" w:rsidRDefault="00FF7304">
            <w:pPr>
              <w:spacing w:after="120"/>
              <w:rPr>
                <w:lang w:eastAsia="zh-CN"/>
              </w:rPr>
            </w:pPr>
          </w:p>
        </w:tc>
        <w:tc>
          <w:tcPr>
            <w:tcW w:w="2268" w:type="dxa"/>
          </w:tcPr>
          <w:p w14:paraId="3FF5BFC0" w14:textId="77777777" w:rsidR="00FF7304" w:rsidRDefault="00FF7304">
            <w:pPr>
              <w:spacing w:after="120"/>
              <w:rPr>
                <w:lang w:eastAsia="zh-CN"/>
              </w:rPr>
            </w:pPr>
          </w:p>
        </w:tc>
        <w:tc>
          <w:tcPr>
            <w:tcW w:w="6095" w:type="dxa"/>
          </w:tcPr>
          <w:p w14:paraId="3FF5BFC1" w14:textId="77777777" w:rsidR="00FF7304" w:rsidRDefault="00FF730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CommentText"/>
      </w:pPr>
      <w:r>
        <w:t xml:space="preserve">- the network can indicate explicitly that the applicable cell is the </w:t>
      </w:r>
      <w:proofErr w:type="spellStart"/>
      <w:r>
        <w:t>PSCell</w:t>
      </w:r>
      <w:proofErr w:type="spellEnd"/>
    </w:p>
    <w:p w14:paraId="3FF5BFCB" w14:textId="77777777" w:rsidR="00FF7304" w:rsidRDefault="00910CCF">
      <w:pPr>
        <w:pStyle w:val="CommentText"/>
      </w:pPr>
      <w:r>
        <w:lastRenderedPageBreak/>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E11D4E">
      <w:pPr>
        <w:pStyle w:val="Doc-title"/>
      </w:pPr>
      <w:hyperlink r:id="rId26" w:history="1">
        <w:r w:rsidR="00910CCF">
          <w:rPr>
            <w:rStyle w:val="Hyperlink"/>
          </w:rPr>
          <w:t>R2-22</w:t>
        </w:r>
        <w:r w:rsidR="00910CCF">
          <w:rPr>
            <w:rStyle w:val="Hyperlink"/>
          </w:rPr>
          <w:t>0</w:t>
        </w:r>
        <w:r w:rsidR="00910CCF">
          <w:rPr>
            <w:rStyle w:val="Hyperlink"/>
          </w:rPr>
          <w:t>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w:t>
            </w:r>
            <w:proofErr w:type="gramStart"/>
            <w:r>
              <w:rPr>
                <w:rFonts w:eastAsia="SimSun" w:hint="eastAsia"/>
                <w:lang w:val="en-US" w:eastAsia="zh-CN"/>
              </w:rPr>
              <w:t>So</w:t>
            </w:r>
            <w:proofErr w:type="gramEnd"/>
            <w:r>
              <w:rPr>
                <w:rFonts w:eastAsia="SimSun" w:hint="eastAsia"/>
                <w:lang w:val="en-US" w:eastAsia="zh-CN"/>
              </w:rPr>
              <w:t xml:space="preserve">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xml:space="preserve">. Or is it really intend to do MCG change based on evaluation of SCG </w:t>
            </w:r>
            <w:proofErr w:type="gramStart"/>
            <w:r>
              <w:rPr>
                <w:rFonts w:eastAsiaTheme="minorEastAsia"/>
                <w:lang w:eastAsia="zh-CN"/>
              </w:rPr>
              <w:t>cells ?</w:t>
            </w:r>
            <w:proofErr w:type="gramEnd"/>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proofErr w:type="spellStart"/>
            <w:r>
              <w:rPr>
                <w:rFonts w:eastAsia="Malgun Gothic"/>
                <w:lang w:eastAsia="ko-KR"/>
              </w:rPr>
              <w:t>reconfigurationWithSync</w:t>
            </w:r>
            <w:bookmarkStart w:id="1" w:name="_GoBack"/>
            <w:bookmarkEnd w:id="1"/>
            <w:proofErr w:type="spellEnd"/>
            <w:r w:rsidR="004355DF">
              <w:rPr>
                <w:rFonts w:eastAsia="Malgun Gothic"/>
                <w:lang w:eastAsia="ko-KR"/>
              </w:rPr>
              <w:t>. We think it would be good to solve the problem, but there was another proposal before which we think was better, e.g. the use of UL Transfer message.</w:t>
            </w:r>
          </w:p>
        </w:tc>
      </w:tr>
      <w:tr w:rsidR="001D02F9" w14:paraId="3FF5BFF0" w14:textId="77777777">
        <w:tc>
          <w:tcPr>
            <w:tcW w:w="1838" w:type="dxa"/>
          </w:tcPr>
          <w:p w14:paraId="3FF5BFED" w14:textId="77777777" w:rsidR="001D02F9" w:rsidRDefault="001D02F9" w:rsidP="001D02F9">
            <w:pPr>
              <w:spacing w:after="120"/>
              <w:rPr>
                <w:lang w:eastAsia="zh-CN"/>
              </w:rPr>
            </w:pPr>
          </w:p>
        </w:tc>
        <w:tc>
          <w:tcPr>
            <w:tcW w:w="2268" w:type="dxa"/>
          </w:tcPr>
          <w:p w14:paraId="3FF5BFEE" w14:textId="77777777" w:rsidR="001D02F9" w:rsidRDefault="001D02F9" w:rsidP="001D02F9">
            <w:pPr>
              <w:spacing w:after="120"/>
              <w:rPr>
                <w:lang w:eastAsia="zh-CN"/>
              </w:rPr>
            </w:pPr>
          </w:p>
        </w:tc>
        <w:tc>
          <w:tcPr>
            <w:tcW w:w="6095" w:type="dxa"/>
          </w:tcPr>
          <w:p w14:paraId="3FF5BFEF" w14:textId="77777777" w:rsidR="001D02F9" w:rsidRDefault="001D02F9" w:rsidP="001D02F9">
            <w:pPr>
              <w:spacing w:after="120"/>
              <w:rPr>
                <w:lang w:eastAsia="zh-CN"/>
              </w:rPr>
            </w:pPr>
          </w:p>
        </w:tc>
      </w:tr>
      <w:tr w:rsidR="001D02F9" w14:paraId="3FF5BFF4" w14:textId="77777777">
        <w:tc>
          <w:tcPr>
            <w:tcW w:w="1838" w:type="dxa"/>
          </w:tcPr>
          <w:p w14:paraId="3FF5BFF1" w14:textId="77777777" w:rsidR="001D02F9" w:rsidRDefault="001D02F9" w:rsidP="001D02F9">
            <w:pPr>
              <w:spacing w:after="120"/>
            </w:pPr>
          </w:p>
        </w:tc>
        <w:tc>
          <w:tcPr>
            <w:tcW w:w="2268" w:type="dxa"/>
          </w:tcPr>
          <w:p w14:paraId="3FF5BFF2" w14:textId="77777777" w:rsidR="001D02F9" w:rsidRDefault="001D02F9" w:rsidP="001D02F9">
            <w:pPr>
              <w:spacing w:after="120"/>
            </w:pPr>
          </w:p>
        </w:tc>
        <w:tc>
          <w:tcPr>
            <w:tcW w:w="6095" w:type="dxa"/>
          </w:tcPr>
          <w:p w14:paraId="3FF5BFF3" w14:textId="77777777" w:rsidR="001D02F9" w:rsidRDefault="001D02F9" w:rsidP="001D02F9">
            <w:pPr>
              <w:spacing w:after="120"/>
              <w:rPr>
                <w:lang w:eastAsia="zh-CN"/>
              </w:rPr>
            </w:pPr>
          </w:p>
        </w:tc>
      </w:tr>
      <w:tr w:rsidR="001D02F9" w14:paraId="3FF5BFF8" w14:textId="77777777">
        <w:tc>
          <w:tcPr>
            <w:tcW w:w="1838" w:type="dxa"/>
          </w:tcPr>
          <w:p w14:paraId="3FF5BFF5" w14:textId="77777777" w:rsidR="001D02F9" w:rsidRDefault="001D02F9" w:rsidP="001D02F9">
            <w:pPr>
              <w:spacing w:after="120"/>
            </w:pPr>
          </w:p>
        </w:tc>
        <w:tc>
          <w:tcPr>
            <w:tcW w:w="2268" w:type="dxa"/>
          </w:tcPr>
          <w:p w14:paraId="3FF5BFF6" w14:textId="77777777" w:rsidR="001D02F9" w:rsidRDefault="001D02F9" w:rsidP="001D02F9">
            <w:pPr>
              <w:spacing w:after="120"/>
            </w:pPr>
          </w:p>
        </w:tc>
        <w:tc>
          <w:tcPr>
            <w:tcW w:w="6095" w:type="dxa"/>
          </w:tcPr>
          <w:p w14:paraId="3FF5BFF7" w14:textId="77777777" w:rsidR="001D02F9" w:rsidRDefault="001D02F9" w:rsidP="001D02F9">
            <w:pPr>
              <w:spacing w:after="120"/>
            </w:pPr>
          </w:p>
        </w:tc>
      </w:tr>
      <w:tr w:rsidR="001D02F9" w14:paraId="3FF5BFFC" w14:textId="77777777">
        <w:tc>
          <w:tcPr>
            <w:tcW w:w="1838" w:type="dxa"/>
          </w:tcPr>
          <w:p w14:paraId="3FF5BFF9" w14:textId="77777777" w:rsidR="001D02F9" w:rsidRDefault="001D02F9" w:rsidP="001D02F9">
            <w:pPr>
              <w:spacing w:after="120"/>
              <w:rPr>
                <w:lang w:val="en-US"/>
              </w:rPr>
            </w:pPr>
          </w:p>
        </w:tc>
        <w:tc>
          <w:tcPr>
            <w:tcW w:w="2268" w:type="dxa"/>
          </w:tcPr>
          <w:p w14:paraId="3FF5BFFA" w14:textId="77777777" w:rsidR="001D02F9" w:rsidRDefault="001D02F9" w:rsidP="001D02F9">
            <w:pPr>
              <w:spacing w:after="120"/>
              <w:rPr>
                <w:lang w:val="en-US"/>
              </w:rPr>
            </w:pPr>
          </w:p>
        </w:tc>
        <w:tc>
          <w:tcPr>
            <w:tcW w:w="6095" w:type="dxa"/>
          </w:tcPr>
          <w:p w14:paraId="3FF5BFFB" w14:textId="77777777" w:rsidR="001D02F9" w:rsidRDefault="001D02F9" w:rsidP="001D02F9">
            <w:pPr>
              <w:spacing w:after="120"/>
              <w:rPr>
                <w:lang w:val="en-US"/>
              </w:rPr>
            </w:pPr>
          </w:p>
        </w:tc>
      </w:tr>
      <w:tr w:rsidR="001D02F9" w14:paraId="3FF5C000" w14:textId="77777777">
        <w:tc>
          <w:tcPr>
            <w:tcW w:w="1838" w:type="dxa"/>
          </w:tcPr>
          <w:p w14:paraId="3FF5BFFD" w14:textId="77777777" w:rsidR="001D02F9" w:rsidRDefault="001D02F9" w:rsidP="001D02F9">
            <w:pPr>
              <w:spacing w:after="120"/>
              <w:rPr>
                <w:lang w:eastAsia="zh-CN"/>
              </w:rPr>
            </w:pPr>
          </w:p>
        </w:tc>
        <w:tc>
          <w:tcPr>
            <w:tcW w:w="2268" w:type="dxa"/>
          </w:tcPr>
          <w:p w14:paraId="3FF5BFFE" w14:textId="77777777" w:rsidR="001D02F9" w:rsidRDefault="001D02F9" w:rsidP="001D02F9">
            <w:pPr>
              <w:spacing w:after="120"/>
              <w:rPr>
                <w:lang w:eastAsia="zh-CN"/>
              </w:rPr>
            </w:pPr>
          </w:p>
        </w:tc>
        <w:tc>
          <w:tcPr>
            <w:tcW w:w="6095" w:type="dxa"/>
          </w:tcPr>
          <w:p w14:paraId="3FF5BFFF" w14:textId="77777777" w:rsidR="001D02F9" w:rsidRDefault="001D02F9" w:rsidP="001D02F9">
            <w:pPr>
              <w:spacing w:after="120"/>
              <w:rPr>
                <w:lang w:eastAsia="zh-CN"/>
              </w:rPr>
            </w:pPr>
          </w:p>
        </w:tc>
      </w:tr>
      <w:tr w:rsidR="001D02F9" w14:paraId="3FF5C004" w14:textId="77777777">
        <w:tc>
          <w:tcPr>
            <w:tcW w:w="1838" w:type="dxa"/>
          </w:tcPr>
          <w:p w14:paraId="3FF5C001" w14:textId="77777777" w:rsidR="001D02F9" w:rsidRDefault="001D02F9" w:rsidP="001D02F9">
            <w:pPr>
              <w:spacing w:after="120"/>
              <w:rPr>
                <w:lang w:eastAsia="zh-CN"/>
              </w:rPr>
            </w:pPr>
          </w:p>
        </w:tc>
        <w:tc>
          <w:tcPr>
            <w:tcW w:w="2268" w:type="dxa"/>
          </w:tcPr>
          <w:p w14:paraId="3FF5C002" w14:textId="77777777" w:rsidR="001D02F9" w:rsidRDefault="001D02F9" w:rsidP="001D02F9">
            <w:pPr>
              <w:spacing w:after="120"/>
              <w:rPr>
                <w:lang w:eastAsia="zh-CN"/>
              </w:rPr>
            </w:pPr>
          </w:p>
        </w:tc>
        <w:tc>
          <w:tcPr>
            <w:tcW w:w="6095" w:type="dxa"/>
          </w:tcPr>
          <w:p w14:paraId="3FF5C003" w14:textId="77777777" w:rsidR="001D02F9" w:rsidRDefault="001D02F9" w:rsidP="001D02F9">
            <w:pPr>
              <w:spacing w:after="120"/>
              <w:rPr>
                <w:lang w:eastAsia="zh-CN"/>
              </w:rPr>
            </w:pPr>
          </w:p>
        </w:tc>
      </w:tr>
      <w:tr w:rsidR="001D02F9" w14:paraId="3FF5C008" w14:textId="77777777">
        <w:tc>
          <w:tcPr>
            <w:tcW w:w="1838" w:type="dxa"/>
          </w:tcPr>
          <w:p w14:paraId="3FF5C005" w14:textId="77777777" w:rsidR="001D02F9" w:rsidRDefault="001D02F9" w:rsidP="001D02F9">
            <w:pPr>
              <w:spacing w:after="120"/>
              <w:rPr>
                <w:lang w:eastAsia="zh-CN"/>
              </w:rPr>
            </w:pPr>
          </w:p>
        </w:tc>
        <w:tc>
          <w:tcPr>
            <w:tcW w:w="2268" w:type="dxa"/>
          </w:tcPr>
          <w:p w14:paraId="3FF5C006" w14:textId="77777777" w:rsidR="001D02F9" w:rsidRDefault="001D02F9" w:rsidP="001D02F9">
            <w:pPr>
              <w:spacing w:after="120"/>
              <w:rPr>
                <w:lang w:eastAsia="zh-CN"/>
              </w:rPr>
            </w:pPr>
          </w:p>
        </w:tc>
        <w:tc>
          <w:tcPr>
            <w:tcW w:w="6095" w:type="dxa"/>
          </w:tcPr>
          <w:p w14:paraId="3FF5C007" w14:textId="77777777" w:rsidR="001D02F9" w:rsidRDefault="001D02F9" w:rsidP="001D02F9">
            <w:pPr>
              <w:spacing w:after="120"/>
              <w:rPr>
                <w:lang w:eastAsia="zh-CN"/>
              </w:rPr>
            </w:pPr>
          </w:p>
        </w:tc>
      </w:tr>
      <w:tr w:rsidR="001D02F9" w14:paraId="3FF5C00C" w14:textId="77777777">
        <w:tc>
          <w:tcPr>
            <w:tcW w:w="1838" w:type="dxa"/>
          </w:tcPr>
          <w:p w14:paraId="3FF5C009" w14:textId="77777777" w:rsidR="001D02F9" w:rsidRDefault="001D02F9" w:rsidP="001D02F9">
            <w:pPr>
              <w:spacing w:after="120"/>
              <w:rPr>
                <w:lang w:eastAsia="zh-CN"/>
              </w:rPr>
            </w:pPr>
          </w:p>
        </w:tc>
        <w:tc>
          <w:tcPr>
            <w:tcW w:w="2268" w:type="dxa"/>
          </w:tcPr>
          <w:p w14:paraId="3FF5C00A" w14:textId="77777777" w:rsidR="001D02F9" w:rsidRDefault="001D02F9" w:rsidP="001D02F9">
            <w:pPr>
              <w:spacing w:after="120"/>
              <w:rPr>
                <w:lang w:eastAsia="zh-CN"/>
              </w:rPr>
            </w:pPr>
          </w:p>
        </w:tc>
        <w:tc>
          <w:tcPr>
            <w:tcW w:w="6095" w:type="dxa"/>
          </w:tcPr>
          <w:p w14:paraId="3FF5C00B" w14:textId="77777777" w:rsidR="001D02F9" w:rsidRDefault="001D02F9" w:rsidP="001D02F9">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lastRenderedPageBreak/>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w:t>
      </w:r>
      <w:proofErr w:type="gramStart"/>
      <w:r>
        <w:t>is considered to be</w:t>
      </w:r>
      <w:proofErr w:type="gramEnd"/>
      <w:r>
        <w:t xml:space="preserv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E11D4E">
      <w:pPr>
        <w:pStyle w:val="Doc-title"/>
      </w:pPr>
      <w:hyperlink r:id="rId27" w:history="1">
        <w:r w:rsidR="00910CCF">
          <w:rPr>
            <w:rStyle w:val="Hyperlink"/>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414316" w14:paraId="3FF5C038" w14:textId="77777777">
        <w:tc>
          <w:tcPr>
            <w:tcW w:w="1838" w:type="dxa"/>
          </w:tcPr>
          <w:p w14:paraId="3FF5C035" w14:textId="77777777" w:rsidR="00414316" w:rsidRDefault="00414316" w:rsidP="00414316">
            <w:pPr>
              <w:spacing w:after="120"/>
              <w:rPr>
                <w:lang w:eastAsia="zh-CN"/>
              </w:rPr>
            </w:pPr>
          </w:p>
        </w:tc>
        <w:tc>
          <w:tcPr>
            <w:tcW w:w="2268" w:type="dxa"/>
          </w:tcPr>
          <w:p w14:paraId="3FF5C036" w14:textId="77777777" w:rsidR="00414316" w:rsidRDefault="00414316" w:rsidP="00414316">
            <w:pPr>
              <w:spacing w:after="120"/>
              <w:rPr>
                <w:lang w:eastAsia="zh-CN"/>
              </w:rPr>
            </w:pPr>
          </w:p>
        </w:tc>
        <w:tc>
          <w:tcPr>
            <w:tcW w:w="6095" w:type="dxa"/>
          </w:tcPr>
          <w:p w14:paraId="3FF5C037" w14:textId="77777777" w:rsidR="00414316" w:rsidRDefault="00414316" w:rsidP="00414316">
            <w:pPr>
              <w:spacing w:after="120"/>
              <w:rPr>
                <w:lang w:eastAsia="zh-CN"/>
              </w:rPr>
            </w:pPr>
          </w:p>
        </w:tc>
      </w:tr>
      <w:tr w:rsidR="00414316" w14:paraId="3FF5C03C" w14:textId="77777777">
        <w:tc>
          <w:tcPr>
            <w:tcW w:w="1838" w:type="dxa"/>
          </w:tcPr>
          <w:p w14:paraId="3FF5C039" w14:textId="77777777" w:rsidR="00414316" w:rsidRDefault="00414316" w:rsidP="00414316">
            <w:pPr>
              <w:spacing w:after="120"/>
            </w:pPr>
          </w:p>
        </w:tc>
        <w:tc>
          <w:tcPr>
            <w:tcW w:w="2268" w:type="dxa"/>
          </w:tcPr>
          <w:p w14:paraId="3FF5C03A" w14:textId="77777777" w:rsidR="00414316" w:rsidRDefault="00414316" w:rsidP="00414316">
            <w:pPr>
              <w:spacing w:after="120"/>
            </w:pPr>
          </w:p>
        </w:tc>
        <w:tc>
          <w:tcPr>
            <w:tcW w:w="6095" w:type="dxa"/>
          </w:tcPr>
          <w:p w14:paraId="3FF5C03B" w14:textId="77777777" w:rsidR="00414316" w:rsidRDefault="00414316" w:rsidP="00414316">
            <w:pPr>
              <w:spacing w:after="120"/>
              <w:rPr>
                <w:lang w:eastAsia="zh-CN"/>
              </w:rPr>
            </w:pPr>
          </w:p>
        </w:tc>
      </w:tr>
      <w:tr w:rsidR="00414316" w14:paraId="3FF5C040" w14:textId="77777777">
        <w:tc>
          <w:tcPr>
            <w:tcW w:w="1838" w:type="dxa"/>
          </w:tcPr>
          <w:p w14:paraId="3FF5C03D" w14:textId="77777777" w:rsidR="00414316" w:rsidRDefault="00414316" w:rsidP="00414316">
            <w:pPr>
              <w:spacing w:after="120"/>
            </w:pPr>
          </w:p>
        </w:tc>
        <w:tc>
          <w:tcPr>
            <w:tcW w:w="2268" w:type="dxa"/>
          </w:tcPr>
          <w:p w14:paraId="3FF5C03E" w14:textId="77777777" w:rsidR="00414316" w:rsidRDefault="00414316" w:rsidP="00414316">
            <w:pPr>
              <w:spacing w:after="120"/>
            </w:pPr>
          </w:p>
        </w:tc>
        <w:tc>
          <w:tcPr>
            <w:tcW w:w="6095" w:type="dxa"/>
          </w:tcPr>
          <w:p w14:paraId="3FF5C03F" w14:textId="77777777" w:rsidR="00414316" w:rsidRDefault="00414316" w:rsidP="00414316">
            <w:pPr>
              <w:spacing w:after="120"/>
            </w:pPr>
          </w:p>
        </w:tc>
      </w:tr>
      <w:tr w:rsidR="00414316" w14:paraId="3FF5C044" w14:textId="77777777">
        <w:tc>
          <w:tcPr>
            <w:tcW w:w="1838" w:type="dxa"/>
          </w:tcPr>
          <w:p w14:paraId="3FF5C041" w14:textId="77777777" w:rsidR="00414316" w:rsidRDefault="00414316" w:rsidP="00414316">
            <w:pPr>
              <w:spacing w:after="120"/>
              <w:rPr>
                <w:lang w:val="en-US"/>
              </w:rPr>
            </w:pPr>
          </w:p>
        </w:tc>
        <w:tc>
          <w:tcPr>
            <w:tcW w:w="2268" w:type="dxa"/>
          </w:tcPr>
          <w:p w14:paraId="3FF5C042" w14:textId="77777777" w:rsidR="00414316" w:rsidRDefault="00414316" w:rsidP="00414316">
            <w:pPr>
              <w:spacing w:after="120"/>
              <w:rPr>
                <w:lang w:val="en-US"/>
              </w:rPr>
            </w:pPr>
          </w:p>
        </w:tc>
        <w:tc>
          <w:tcPr>
            <w:tcW w:w="6095" w:type="dxa"/>
          </w:tcPr>
          <w:p w14:paraId="3FF5C043" w14:textId="77777777" w:rsidR="00414316" w:rsidRDefault="00414316" w:rsidP="00414316">
            <w:pPr>
              <w:spacing w:after="120"/>
              <w:rPr>
                <w:lang w:val="en-US"/>
              </w:rPr>
            </w:pPr>
          </w:p>
        </w:tc>
      </w:tr>
      <w:tr w:rsidR="00414316" w14:paraId="3FF5C048" w14:textId="77777777">
        <w:tc>
          <w:tcPr>
            <w:tcW w:w="1838" w:type="dxa"/>
          </w:tcPr>
          <w:p w14:paraId="3FF5C045" w14:textId="77777777" w:rsidR="00414316" w:rsidRDefault="00414316" w:rsidP="00414316">
            <w:pPr>
              <w:spacing w:after="120"/>
              <w:rPr>
                <w:lang w:eastAsia="zh-CN"/>
              </w:rPr>
            </w:pPr>
          </w:p>
        </w:tc>
        <w:tc>
          <w:tcPr>
            <w:tcW w:w="2268" w:type="dxa"/>
          </w:tcPr>
          <w:p w14:paraId="3FF5C046" w14:textId="77777777" w:rsidR="00414316" w:rsidRDefault="00414316" w:rsidP="00414316">
            <w:pPr>
              <w:spacing w:after="120"/>
              <w:rPr>
                <w:lang w:eastAsia="zh-CN"/>
              </w:rPr>
            </w:pPr>
          </w:p>
        </w:tc>
        <w:tc>
          <w:tcPr>
            <w:tcW w:w="6095" w:type="dxa"/>
          </w:tcPr>
          <w:p w14:paraId="3FF5C047" w14:textId="77777777" w:rsidR="00414316" w:rsidRDefault="00414316" w:rsidP="00414316">
            <w:pPr>
              <w:spacing w:after="120"/>
              <w:rPr>
                <w:lang w:eastAsia="zh-CN"/>
              </w:rPr>
            </w:pPr>
          </w:p>
        </w:tc>
      </w:tr>
      <w:tr w:rsidR="00414316" w14:paraId="3FF5C04C" w14:textId="77777777">
        <w:tc>
          <w:tcPr>
            <w:tcW w:w="1838" w:type="dxa"/>
          </w:tcPr>
          <w:p w14:paraId="3FF5C049" w14:textId="77777777" w:rsidR="00414316" w:rsidRDefault="00414316" w:rsidP="00414316">
            <w:pPr>
              <w:spacing w:after="120"/>
              <w:rPr>
                <w:lang w:eastAsia="zh-CN"/>
              </w:rPr>
            </w:pPr>
          </w:p>
        </w:tc>
        <w:tc>
          <w:tcPr>
            <w:tcW w:w="2268" w:type="dxa"/>
          </w:tcPr>
          <w:p w14:paraId="3FF5C04A" w14:textId="77777777" w:rsidR="00414316" w:rsidRDefault="00414316" w:rsidP="00414316">
            <w:pPr>
              <w:spacing w:after="120"/>
              <w:rPr>
                <w:lang w:eastAsia="zh-CN"/>
              </w:rPr>
            </w:pPr>
          </w:p>
        </w:tc>
        <w:tc>
          <w:tcPr>
            <w:tcW w:w="6095" w:type="dxa"/>
          </w:tcPr>
          <w:p w14:paraId="3FF5C04B" w14:textId="77777777" w:rsidR="00414316" w:rsidRDefault="00414316" w:rsidP="00414316">
            <w:pPr>
              <w:spacing w:after="120"/>
              <w:rPr>
                <w:lang w:eastAsia="zh-CN"/>
              </w:rPr>
            </w:pPr>
          </w:p>
        </w:tc>
      </w:tr>
      <w:tr w:rsidR="00414316" w14:paraId="3FF5C050" w14:textId="77777777">
        <w:tc>
          <w:tcPr>
            <w:tcW w:w="1838" w:type="dxa"/>
          </w:tcPr>
          <w:p w14:paraId="3FF5C04D" w14:textId="77777777" w:rsidR="00414316" w:rsidRDefault="00414316" w:rsidP="00414316">
            <w:pPr>
              <w:spacing w:after="120"/>
              <w:rPr>
                <w:lang w:eastAsia="zh-CN"/>
              </w:rPr>
            </w:pPr>
          </w:p>
        </w:tc>
        <w:tc>
          <w:tcPr>
            <w:tcW w:w="2268" w:type="dxa"/>
          </w:tcPr>
          <w:p w14:paraId="3FF5C04E" w14:textId="77777777" w:rsidR="00414316" w:rsidRDefault="00414316" w:rsidP="00414316">
            <w:pPr>
              <w:spacing w:after="120"/>
              <w:rPr>
                <w:lang w:eastAsia="zh-CN"/>
              </w:rPr>
            </w:pPr>
          </w:p>
        </w:tc>
        <w:tc>
          <w:tcPr>
            <w:tcW w:w="6095" w:type="dxa"/>
          </w:tcPr>
          <w:p w14:paraId="3FF5C04F" w14:textId="77777777" w:rsidR="00414316" w:rsidRDefault="00414316" w:rsidP="00414316">
            <w:pPr>
              <w:spacing w:after="120"/>
              <w:rPr>
                <w:lang w:eastAsia="zh-CN"/>
              </w:rPr>
            </w:pPr>
          </w:p>
        </w:tc>
      </w:tr>
      <w:tr w:rsidR="00414316" w14:paraId="3FF5C054" w14:textId="77777777">
        <w:tc>
          <w:tcPr>
            <w:tcW w:w="1838" w:type="dxa"/>
          </w:tcPr>
          <w:p w14:paraId="3FF5C051" w14:textId="77777777" w:rsidR="00414316" w:rsidRDefault="00414316" w:rsidP="00414316">
            <w:pPr>
              <w:spacing w:after="120"/>
              <w:rPr>
                <w:lang w:eastAsia="zh-CN"/>
              </w:rPr>
            </w:pPr>
          </w:p>
        </w:tc>
        <w:tc>
          <w:tcPr>
            <w:tcW w:w="2268" w:type="dxa"/>
          </w:tcPr>
          <w:p w14:paraId="3FF5C052" w14:textId="77777777" w:rsidR="00414316" w:rsidRDefault="00414316" w:rsidP="00414316">
            <w:pPr>
              <w:spacing w:after="120"/>
              <w:rPr>
                <w:lang w:eastAsia="zh-CN"/>
              </w:rPr>
            </w:pPr>
          </w:p>
        </w:tc>
        <w:tc>
          <w:tcPr>
            <w:tcW w:w="6095" w:type="dxa"/>
          </w:tcPr>
          <w:p w14:paraId="3FF5C053" w14:textId="77777777" w:rsidR="00414316" w:rsidRDefault="00414316" w:rsidP="00414316">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2" w:name="_Hlk103006332"/>
      <w:r>
        <w:rPr>
          <w:rFonts w:ascii="Arial" w:hAnsi="Arial" w:cs="Arial"/>
        </w:rPr>
        <w:t>The following RIL was added:</w:t>
      </w:r>
    </w:p>
    <w:bookmarkEnd w:id="2"/>
    <w:p w14:paraId="3FF5C058" w14:textId="77777777" w:rsidR="00FF7304" w:rsidRDefault="00910CCF">
      <w:pPr>
        <w:pStyle w:val="CommentText"/>
        <w:rPr>
          <w:del w:id="3" w:author="Huawei, HiSilicon" w:date="2022-05-09T22:34:00Z"/>
        </w:rPr>
      </w:pPr>
      <w:del w:id="4"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5" w:author="Huawei, HiSilicon" w:date="2022-05-09T22:34:00Z"/>
        </w:rPr>
      </w:pPr>
      <w:del w:id="6" w:author="Huawei, HiSilicon" w:date="2022-05-09T22:34:00Z">
        <w:r>
          <w:rPr>
            <w:b/>
          </w:rPr>
          <w:lastRenderedPageBreak/>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7" w:author="Huawei, HiSilicon" w:date="2022-05-09T22:34:00Z"/>
        </w:rPr>
      </w:pPr>
      <w:del w:id="8"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9" w:author="Huawei, HiSilicon" w:date="2022-05-09T22:34:00Z"/>
        </w:rPr>
      </w:pPr>
      <w:del w:id="10"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1" w:author="Huawei, HiSilicon" w:date="2022-05-09T22:34:00Z"/>
        </w:rPr>
      </w:pPr>
      <w:del w:id="12"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3" w:author="Huawei, HiSilicon" w:date="2022-05-09T22:34:00Z"/>
        </w:rPr>
      </w:pPr>
      <w:del w:id="14"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w:t>
      </w:r>
      <w:proofErr w:type="gramStart"/>
      <w:r>
        <w:rPr>
          <w:lang w:val="en-US" w:eastAsia="zh-CN"/>
        </w:rPr>
        <w:t>is allowed to</w:t>
      </w:r>
      <w:proofErr w:type="gramEnd"/>
      <w:r>
        <w:rPr>
          <w:lang w:val="en-US" w:eastAsia="zh-CN"/>
        </w:rPr>
        <w:t xml:space="preserve">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3FF5C060" w14:textId="77777777" w:rsidR="00FF7304" w:rsidRDefault="00910CCF">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 xml:space="preserve">The condition that needs to be fulfilled </w:t>
            </w:r>
            <w:proofErr w:type="gramStart"/>
            <w:r>
              <w:rPr>
                <w:rFonts w:ascii="Arial" w:eastAsia="SimSun" w:hAnsi="Arial"/>
                <w:sz w:val="18"/>
              </w:rPr>
              <w:t>in order to</w:t>
            </w:r>
            <w:proofErr w:type="gramEnd"/>
            <w:r>
              <w:rPr>
                <w:rFonts w:ascii="Arial" w:eastAsia="SimSun" w:hAnsi="Arial"/>
                <w:sz w:val="18"/>
              </w:rPr>
              <w:t xml:space="preserve">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28" w:history="1">
        <w:r w:rsidR="00910CCF">
          <w:rPr>
            <w:rStyle w:val="Hyperlink"/>
            <w:color w:val="0563C1" w:themeColor="hyperlink"/>
          </w:rPr>
          <w:t>R2-2205170</w:t>
        </w:r>
      </w:hyperlink>
      <w:r w:rsidR="00910CCF">
        <w:t xml:space="preserve">, </w:t>
      </w:r>
      <w:hyperlink r:id="rId29" w:history="1">
        <w:r w:rsidR="00910CCF">
          <w:rPr>
            <w:rStyle w:val="Hyperlink"/>
            <w:color w:val="0563C1" w:themeColor="hyperlink"/>
          </w:rPr>
          <w:t xml:space="preserve">[Z003] Correction to </w:t>
        </w:r>
        <w:proofErr w:type="spellStart"/>
        <w:r w:rsidR="00910CCF">
          <w:rPr>
            <w:rStyle w:val="Hyperlink"/>
            <w:color w:val="0563C1" w:themeColor="hyperlink"/>
          </w:rPr>
          <w:t>CondReconfigurationToAddModList</w:t>
        </w:r>
        <w:proofErr w:type="spellEnd"/>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5" w:author="Huawei, HiSilicon" w:date="2022-05-09T22:50:00Z"/>
        </w:rPr>
      </w:pPr>
      <w:del w:id="16"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w:t>
            </w:r>
            <w:proofErr w:type="gramStart"/>
            <w:r>
              <w:rPr>
                <w:rFonts w:eastAsia="SimSun" w:hint="eastAsia"/>
                <w:lang w:val="en-US" w:eastAsia="zh-CN"/>
              </w:rPr>
              <w:t>is allowed to</w:t>
            </w:r>
            <w:proofErr w:type="gramEnd"/>
            <w:r>
              <w:rPr>
                <w:rFonts w:eastAsia="SimSun" w:hint="eastAsia"/>
                <w:lang w:val="en-US" w:eastAsia="zh-CN"/>
              </w:rPr>
              <w:t xml:space="preserve">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(i.e. when the execution condition is not changed). </w:t>
            </w:r>
            <w:proofErr w:type="gramStart"/>
            <w:r>
              <w:rPr>
                <w:rFonts w:eastAsia="SimSun" w:hint="eastAsia"/>
                <w:lang w:val="en-US" w:eastAsia="zh-CN"/>
              </w:rPr>
              <w:t>So</w:t>
            </w:r>
            <w:proofErr w:type="gramEnd"/>
            <w:r>
              <w:rPr>
                <w:rFonts w:eastAsia="SimSun" w:hint="eastAsia"/>
                <w:lang w:val="en-US" w:eastAsia="zh-CN"/>
              </w:rPr>
              <w:t xml:space="preserve">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FF7304" w14:paraId="3FF5C0A6" w14:textId="77777777">
        <w:tc>
          <w:tcPr>
            <w:tcW w:w="1838" w:type="dxa"/>
          </w:tcPr>
          <w:p w14:paraId="3FF5C0A3" w14:textId="77777777" w:rsidR="00FF7304" w:rsidRDefault="00FF7304">
            <w:pPr>
              <w:spacing w:after="120"/>
              <w:rPr>
                <w:lang w:eastAsia="zh-CN"/>
              </w:rPr>
            </w:pPr>
          </w:p>
        </w:tc>
        <w:tc>
          <w:tcPr>
            <w:tcW w:w="2268" w:type="dxa"/>
          </w:tcPr>
          <w:p w14:paraId="3FF5C0A4" w14:textId="77777777" w:rsidR="00FF7304" w:rsidRDefault="00FF7304">
            <w:pPr>
              <w:spacing w:after="120"/>
              <w:rPr>
                <w:lang w:eastAsia="zh-CN"/>
              </w:rPr>
            </w:pPr>
          </w:p>
        </w:tc>
        <w:tc>
          <w:tcPr>
            <w:tcW w:w="6095" w:type="dxa"/>
          </w:tcPr>
          <w:p w14:paraId="3FF5C0A5" w14:textId="77777777" w:rsidR="00FF7304" w:rsidRDefault="00FF7304">
            <w:pPr>
              <w:spacing w:after="120"/>
              <w:rPr>
                <w:lang w:eastAsia="zh-CN"/>
              </w:rPr>
            </w:pPr>
          </w:p>
        </w:tc>
      </w:tr>
      <w:tr w:rsidR="00FF7304" w14:paraId="3FF5C0AA" w14:textId="77777777">
        <w:tc>
          <w:tcPr>
            <w:tcW w:w="1838" w:type="dxa"/>
          </w:tcPr>
          <w:p w14:paraId="3FF5C0A7" w14:textId="77777777" w:rsidR="00FF7304" w:rsidRDefault="00FF7304">
            <w:pPr>
              <w:spacing w:after="120"/>
            </w:pPr>
          </w:p>
        </w:tc>
        <w:tc>
          <w:tcPr>
            <w:tcW w:w="2268" w:type="dxa"/>
          </w:tcPr>
          <w:p w14:paraId="3FF5C0A8" w14:textId="77777777" w:rsidR="00FF7304" w:rsidRDefault="00FF7304">
            <w:pPr>
              <w:spacing w:after="120"/>
            </w:pPr>
          </w:p>
        </w:tc>
        <w:tc>
          <w:tcPr>
            <w:tcW w:w="6095" w:type="dxa"/>
          </w:tcPr>
          <w:p w14:paraId="3FF5C0A9" w14:textId="77777777" w:rsidR="00FF7304" w:rsidRDefault="00FF7304">
            <w:pPr>
              <w:spacing w:after="120"/>
              <w:rPr>
                <w:lang w:eastAsia="zh-CN"/>
              </w:rPr>
            </w:pPr>
          </w:p>
        </w:tc>
      </w:tr>
      <w:tr w:rsidR="00FF7304" w14:paraId="3FF5C0AE" w14:textId="77777777">
        <w:tc>
          <w:tcPr>
            <w:tcW w:w="1838" w:type="dxa"/>
          </w:tcPr>
          <w:p w14:paraId="3FF5C0AB" w14:textId="77777777" w:rsidR="00FF7304" w:rsidRDefault="00FF7304">
            <w:pPr>
              <w:spacing w:after="120"/>
            </w:pPr>
          </w:p>
        </w:tc>
        <w:tc>
          <w:tcPr>
            <w:tcW w:w="2268" w:type="dxa"/>
          </w:tcPr>
          <w:p w14:paraId="3FF5C0AC" w14:textId="77777777" w:rsidR="00FF7304" w:rsidRDefault="00FF7304">
            <w:pPr>
              <w:spacing w:after="120"/>
            </w:pPr>
          </w:p>
        </w:tc>
        <w:tc>
          <w:tcPr>
            <w:tcW w:w="6095" w:type="dxa"/>
          </w:tcPr>
          <w:p w14:paraId="3FF5C0AD" w14:textId="77777777" w:rsidR="00FF7304" w:rsidRDefault="00FF7304">
            <w:pPr>
              <w:spacing w:after="120"/>
            </w:pPr>
          </w:p>
        </w:tc>
      </w:tr>
      <w:tr w:rsidR="00FF7304" w14:paraId="3FF5C0B2" w14:textId="77777777">
        <w:tc>
          <w:tcPr>
            <w:tcW w:w="1838" w:type="dxa"/>
          </w:tcPr>
          <w:p w14:paraId="3FF5C0AF" w14:textId="77777777" w:rsidR="00FF7304" w:rsidRDefault="00FF7304">
            <w:pPr>
              <w:spacing w:after="120"/>
              <w:rPr>
                <w:lang w:val="en-US"/>
              </w:rPr>
            </w:pPr>
          </w:p>
        </w:tc>
        <w:tc>
          <w:tcPr>
            <w:tcW w:w="2268" w:type="dxa"/>
          </w:tcPr>
          <w:p w14:paraId="3FF5C0B0" w14:textId="77777777" w:rsidR="00FF7304" w:rsidRDefault="00FF7304">
            <w:pPr>
              <w:spacing w:after="120"/>
              <w:rPr>
                <w:lang w:val="en-US"/>
              </w:rPr>
            </w:pPr>
          </w:p>
        </w:tc>
        <w:tc>
          <w:tcPr>
            <w:tcW w:w="6095" w:type="dxa"/>
          </w:tcPr>
          <w:p w14:paraId="3FF5C0B1" w14:textId="77777777" w:rsidR="00FF7304" w:rsidRDefault="00FF7304">
            <w:pPr>
              <w:spacing w:after="120"/>
              <w:rPr>
                <w:lang w:val="en-US"/>
              </w:rPr>
            </w:pPr>
          </w:p>
        </w:tc>
      </w:tr>
      <w:tr w:rsidR="00FF7304" w14:paraId="3FF5C0B6" w14:textId="77777777">
        <w:tc>
          <w:tcPr>
            <w:tcW w:w="1838" w:type="dxa"/>
          </w:tcPr>
          <w:p w14:paraId="3FF5C0B3" w14:textId="77777777" w:rsidR="00FF7304" w:rsidRDefault="00FF7304">
            <w:pPr>
              <w:spacing w:after="120"/>
              <w:rPr>
                <w:lang w:eastAsia="zh-CN"/>
              </w:rPr>
            </w:pPr>
          </w:p>
        </w:tc>
        <w:tc>
          <w:tcPr>
            <w:tcW w:w="2268" w:type="dxa"/>
          </w:tcPr>
          <w:p w14:paraId="3FF5C0B4" w14:textId="77777777" w:rsidR="00FF7304" w:rsidRDefault="00FF7304">
            <w:pPr>
              <w:spacing w:after="120"/>
              <w:rPr>
                <w:lang w:eastAsia="zh-CN"/>
              </w:rPr>
            </w:pPr>
          </w:p>
        </w:tc>
        <w:tc>
          <w:tcPr>
            <w:tcW w:w="6095" w:type="dxa"/>
          </w:tcPr>
          <w:p w14:paraId="3FF5C0B5" w14:textId="77777777" w:rsidR="00FF7304" w:rsidRDefault="00FF7304">
            <w:pPr>
              <w:spacing w:after="120"/>
              <w:rPr>
                <w:lang w:eastAsia="zh-CN"/>
              </w:rPr>
            </w:pPr>
          </w:p>
        </w:tc>
      </w:tr>
      <w:tr w:rsidR="00FF7304" w14:paraId="3FF5C0BA" w14:textId="77777777">
        <w:tc>
          <w:tcPr>
            <w:tcW w:w="1838" w:type="dxa"/>
          </w:tcPr>
          <w:p w14:paraId="3FF5C0B7" w14:textId="77777777" w:rsidR="00FF7304" w:rsidRDefault="00FF7304">
            <w:pPr>
              <w:spacing w:after="120"/>
              <w:rPr>
                <w:lang w:eastAsia="zh-CN"/>
              </w:rPr>
            </w:pPr>
          </w:p>
        </w:tc>
        <w:tc>
          <w:tcPr>
            <w:tcW w:w="2268" w:type="dxa"/>
          </w:tcPr>
          <w:p w14:paraId="3FF5C0B8" w14:textId="77777777" w:rsidR="00FF7304" w:rsidRDefault="00FF7304">
            <w:pPr>
              <w:spacing w:after="120"/>
              <w:rPr>
                <w:lang w:eastAsia="zh-CN"/>
              </w:rPr>
            </w:pPr>
          </w:p>
        </w:tc>
        <w:tc>
          <w:tcPr>
            <w:tcW w:w="6095" w:type="dxa"/>
          </w:tcPr>
          <w:p w14:paraId="3FF5C0B9" w14:textId="77777777" w:rsidR="00FF7304" w:rsidRDefault="00FF7304">
            <w:pPr>
              <w:spacing w:after="120"/>
              <w:rPr>
                <w:lang w:eastAsia="zh-CN"/>
              </w:rPr>
            </w:pPr>
          </w:p>
        </w:tc>
      </w:tr>
      <w:tr w:rsidR="00FF7304" w14:paraId="3FF5C0BE" w14:textId="77777777">
        <w:tc>
          <w:tcPr>
            <w:tcW w:w="1838" w:type="dxa"/>
          </w:tcPr>
          <w:p w14:paraId="3FF5C0BB" w14:textId="77777777" w:rsidR="00FF7304" w:rsidRDefault="00FF7304">
            <w:pPr>
              <w:spacing w:after="120"/>
              <w:rPr>
                <w:lang w:eastAsia="zh-CN"/>
              </w:rPr>
            </w:pPr>
          </w:p>
        </w:tc>
        <w:tc>
          <w:tcPr>
            <w:tcW w:w="2268" w:type="dxa"/>
          </w:tcPr>
          <w:p w14:paraId="3FF5C0BC" w14:textId="77777777" w:rsidR="00FF7304" w:rsidRDefault="00FF7304">
            <w:pPr>
              <w:spacing w:after="120"/>
              <w:rPr>
                <w:lang w:eastAsia="zh-CN"/>
              </w:rPr>
            </w:pPr>
          </w:p>
        </w:tc>
        <w:tc>
          <w:tcPr>
            <w:tcW w:w="6095" w:type="dxa"/>
          </w:tcPr>
          <w:p w14:paraId="3FF5C0BD" w14:textId="77777777" w:rsidR="00FF7304" w:rsidRDefault="00FF7304">
            <w:pPr>
              <w:spacing w:after="120"/>
              <w:rPr>
                <w:lang w:eastAsia="zh-CN"/>
              </w:rPr>
            </w:pPr>
          </w:p>
        </w:tc>
      </w:tr>
      <w:tr w:rsidR="00FF7304" w14:paraId="3FF5C0C2" w14:textId="77777777">
        <w:tc>
          <w:tcPr>
            <w:tcW w:w="1838" w:type="dxa"/>
          </w:tcPr>
          <w:p w14:paraId="3FF5C0BF" w14:textId="77777777" w:rsidR="00FF7304" w:rsidRDefault="00FF7304">
            <w:pPr>
              <w:spacing w:after="120"/>
              <w:rPr>
                <w:lang w:eastAsia="zh-CN"/>
              </w:rPr>
            </w:pPr>
          </w:p>
        </w:tc>
        <w:tc>
          <w:tcPr>
            <w:tcW w:w="2268" w:type="dxa"/>
          </w:tcPr>
          <w:p w14:paraId="3FF5C0C0" w14:textId="77777777" w:rsidR="00FF7304" w:rsidRDefault="00FF7304">
            <w:pPr>
              <w:spacing w:after="120"/>
              <w:rPr>
                <w:lang w:eastAsia="zh-CN"/>
              </w:rPr>
            </w:pPr>
          </w:p>
        </w:tc>
        <w:tc>
          <w:tcPr>
            <w:tcW w:w="6095" w:type="dxa"/>
          </w:tcPr>
          <w:p w14:paraId="3FF5C0C1" w14:textId="77777777" w:rsidR="00FF7304" w:rsidRDefault="00FF7304">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w:t>
      </w:r>
      <w:proofErr w:type="gramStart"/>
      <w:r>
        <w:rPr>
          <w:rFonts w:hint="eastAsia"/>
          <w:lang w:val="en-US" w:eastAsia="zh-CN"/>
        </w:rPr>
        <w:t>to clarify</w:t>
      </w:r>
      <w:proofErr w:type="gramEnd"/>
      <w:r>
        <w:rPr>
          <w:rFonts w:hint="eastAsia"/>
          <w:lang w:val="en-US" w:eastAsia="zh-CN"/>
        </w:rPr>
        <w:t xml:space="preserve">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lastRenderedPageBreak/>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30" w:history="1">
        <w:r w:rsidR="00910CCF">
          <w:rPr>
            <w:rStyle w:val="Hyperlink"/>
            <w:color w:val="0563C1" w:themeColor="hyperlink"/>
          </w:rPr>
          <w:t>R2-2205171</w:t>
        </w:r>
      </w:hyperlink>
      <w:r w:rsidR="00910CCF">
        <w:t xml:space="preserve">, </w:t>
      </w:r>
      <w:hyperlink r:id="rId31"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w:t>
            </w:r>
            <w:proofErr w:type="gramStart"/>
            <w:r>
              <w:rPr>
                <w:lang w:eastAsia="zh-CN"/>
              </w:rPr>
              <w:t>actually a</w:t>
            </w:r>
            <w:proofErr w:type="gramEnd"/>
            <w:r>
              <w:rPr>
                <w:lang w:eastAsia="zh-CN"/>
              </w:rPr>
              <w:t xml:space="preserve"> functional change, so that normal events can be used for execution conditions. </w:t>
            </w:r>
          </w:p>
          <w:p w14:paraId="3FF5C0D6" w14:textId="77777777" w:rsidR="00FF7304" w:rsidRDefault="00910CCF">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w:t>
            </w:r>
            <w:proofErr w:type="gramStart"/>
            <w:r>
              <w:rPr>
                <w:lang w:eastAsia="zh-CN"/>
              </w:rPr>
              <w:t>type  that</w:t>
            </w:r>
            <w:proofErr w:type="gramEnd"/>
            <w:r>
              <w:rPr>
                <w:lang w:eastAsia="zh-CN"/>
              </w:rPr>
              <w:t xml:space="preserve">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w:t>
            </w:r>
            <w:proofErr w:type="gramStart"/>
            <w:r>
              <w:rPr>
                <w:rFonts w:eastAsia="SimSun" w:hint="eastAsia"/>
                <w:lang w:val="en-US" w:eastAsia="zh-CN"/>
              </w:rPr>
              <w:t>Anyway</w:t>
            </w:r>
            <w:proofErr w:type="gramEnd"/>
            <w:r>
              <w:rPr>
                <w:rFonts w:eastAsia="SimSun" w:hint="eastAsia"/>
                <w:lang w:val="en-US" w:eastAsia="zh-CN"/>
              </w:rPr>
              <w:t xml:space="preserve">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w:t>
            </w:r>
            <w:proofErr w:type="gramStart"/>
            <w:r>
              <w:rPr>
                <w:rFonts w:eastAsia="SimSun" w:hint="eastAsia"/>
                <w:lang w:val="en-US" w:eastAsia="zh-CN"/>
              </w:rPr>
              <w:t>So</w:t>
            </w:r>
            <w:proofErr w:type="gramEnd"/>
            <w:r>
              <w:rPr>
                <w:rFonts w:eastAsia="SimSun" w:hint="eastAsia"/>
                <w:lang w:val="en-US" w:eastAsia="zh-CN"/>
              </w:rPr>
              <w:t xml:space="preserve">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FF7304" w14:paraId="3FF5C0F0" w14:textId="77777777">
        <w:tc>
          <w:tcPr>
            <w:tcW w:w="1838" w:type="dxa"/>
          </w:tcPr>
          <w:p w14:paraId="3FF5C0ED" w14:textId="77777777" w:rsidR="00FF7304" w:rsidRDefault="00FF7304">
            <w:pPr>
              <w:spacing w:after="120"/>
              <w:rPr>
                <w:lang w:eastAsia="zh-CN"/>
              </w:rPr>
            </w:pPr>
          </w:p>
        </w:tc>
        <w:tc>
          <w:tcPr>
            <w:tcW w:w="2268" w:type="dxa"/>
          </w:tcPr>
          <w:p w14:paraId="3FF5C0EE" w14:textId="77777777" w:rsidR="00FF7304" w:rsidRDefault="00FF7304">
            <w:pPr>
              <w:spacing w:after="120"/>
              <w:rPr>
                <w:lang w:eastAsia="zh-CN"/>
              </w:rPr>
            </w:pPr>
          </w:p>
        </w:tc>
        <w:tc>
          <w:tcPr>
            <w:tcW w:w="6095" w:type="dxa"/>
          </w:tcPr>
          <w:p w14:paraId="3FF5C0EF" w14:textId="77777777" w:rsidR="00FF7304" w:rsidRDefault="00FF7304">
            <w:pPr>
              <w:spacing w:after="120"/>
              <w:rPr>
                <w:lang w:eastAsia="zh-CN"/>
              </w:rPr>
            </w:pPr>
          </w:p>
        </w:tc>
      </w:tr>
      <w:tr w:rsidR="00FF7304" w14:paraId="3FF5C0F4" w14:textId="77777777">
        <w:tc>
          <w:tcPr>
            <w:tcW w:w="1838" w:type="dxa"/>
          </w:tcPr>
          <w:p w14:paraId="3FF5C0F1" w14:textId="77777777" w:rsidR="00FF7304" w:rsidRDefault="00FF7304">
            <w:pPr>
              <w:spacing w:after="120"/>
            </w:pPr>
          </w:p>
        </w:tc>
        <w:tc>
          <w:tcPr>
            <w:tcW w:w="2268" w:type="dxa"/>
          </w:tcPr>
          <w:p w14:paraId="3FF5C0F2" w14:textId="77777777" w:rsidR="00FF7304" w:rsidRDefault="00FF7304">
            <w:pPr>
              <w:spacing w:after="120"/>
            </w:pPr>
          </w:p>
        </w:tc>
        <w:tc>
          <w:tcPr>
            <w:tcW w:w="6095" w:type="dxa"/>
          </w:tcPr>
          <w:p w14:paraId="3FF5C0F3" w14:textId="77777777" w:rsidR="00FF7304" w:rsidRDefault="00FF7304">
            <w:pPr>
              <w:spacing w:after="120"/>
              <w:rPr>
                <w:lang w:eastAsia="zh-CN"/>
              </w:rPr>
            </w:pPr>
          </w:p>
        </w:tc>
      </w:tr>
      <w:tr w:rsidR="00FF7304" w14:paraId="3FF5C0F8" w14:textId="77777777">
        <w:tc>
          <w:tcPr>
            <w:tcW w:w="1838" w:type="dxa"/>
          </w:tcPr>
          <w:p w14:paraId="3FF5C0F5" w14:textId="77777777" w:rsidR="00FF7304" w:rsidRDefault="00FF7304">
            <w:pPr>
              <w:spacing w:after="120"/>
            </w:pPr>
          </w:p>
        </w:tc>
        <w:tc>
          <w:tcPr>
            <w:tcW w:w="2268" w:type="dxa"/>
          </w:tcPr>
          <w:p w14:paraId="3FF5C0F6" w14:textId="77777777" w:rsidR="00FF7304" w:rsidRDefault="00FF7304">
            <w:pPr>
              <w:spacing w:after="120"/>
            </w:pPr>
          </w:p>
        </w:tc>
        <w:tc>
          <w:tcPr>
            <w:tcW w:w="6095" w:type="dxa"/>
          </w:tcPr>
          <w:p w14:paraId="3FF5C0F7" w14:textId="77777777" w:rsidR="00FF7304" w:rsidRDefault="00FF7304">
            <w:pPr>
              <w:spacing w:after="120"/>
            </w:pPr>
          </w:p>
        </w:tc>
      </w:tr>
      <w:tr w:rsidR="00FF7304" w14:paraId="3FF5C0FC" w14:textId="77777777">
        <w:tc>
          <w:tcPr>
            <w:tcW w:w="1838" w:type="dxa"/>
          </w:tcPr>
          <w:p w14:paraId="3FF5C0F9" w14:textId="77777777" w:rsidR="00FF7304" w:rsidRDefault="00FF7304">
            <w:pPr>
              <w:spacing w:after="120"/>
              <w:rPr>
                <w:lang w:val="en-US"/>
              </w:rPr>
            </w:pPr>
          </w:p>
        </w:tc>
        <w:tc>
          <w:tcPr>
            <w:tcW w:w="2268" w:type="dxa"/>
          </w:tcPr>
          <w:p w14:paraId="3FF5C0FA" w14:textId="77777777" w:rsidR="00FF7304" w:rsidRDefault="00FF7304">
            <w:pPr>
              <w:spacing w:after="120"/>
              <w:rPr>
                <w:lang w:val="en-US"/>
              </w:rPr>
            </w:pPr>
          </w:p>
        </w:tc>
        <w:tc>
          <w:tcPr>
            <w:tcW w:w="6095" w:type="dxa"/>
          </w:tcPr>
          <w:p w14:paraId="3FF5C0FB" w14:textId="77777777" w:rsidR="00FF7304" w:rsidRDefault="00FF7304">
            <w:pPr>
              <w:spacing w:after="120"/>
              <w:rPr>
                <w:lang w:val="en-US"/>
              </w:rPr>
            </w:pPr>
          </w:p>
        </w:tc>
      </w:tr>
      <w:tr w:rsidR="00FF7304" w14:paraId="3FF5C100" w14:textId="77777777">
        <w:tc>
          <w:tcPr>
            <w:tcW w:w="1838" w:type="dxa"/>
          </w:tcPr>
          <w:p w14:paraId="3FF5C0FD" w14:textId="77777777" w:rsidR="00FF7304" w:rsidRDefault="00FF7304">
            <w:pPr>
              <w:spacing w:after="120"/>
              <w:rPr>
                <w:lang w:eastAsia="zh-CN"/>
              </w:rPr>
            </w:pPr>
          </w:p>
        </w:tc>
        <w:tc>
          <w:tcPr>
            <w:tcW w:w="2268" w:type="dxa"/>
          </w:tcPr>
          <w:p w14:paraId="3FF5C0FE" w14:textId="77777777" w:rsidR="00FF7304" w:rsidRDefault="00FF7304">
            <w:pPr>
              <w:spacing w:after="120"/>
              <w:rPr>
                <w:lang w:eastAsia="zh-CN"/>
              </w:rPr>
            </w:pPr>
          </w:p>
        </w:tc>
        <w:tc>
          <w:tcPr>
            <w:tcW w:w="6095" w:type="dxa"/>
          </w:tcPr>
          <w:p w14:paraId="3FF5C0FF" w14:textId="77777777" w:rsidR="00FF7304" w:rsidRDefault="00FF7304">
            <w:pPr>
              <w:spacing w:after="120"/>
              <w:rPr>
                <w:lang w:eastAsia="zh-CN"/>
              </w:rPr>
            </w:pPr>
          </w:p>
        </w:tc>
      </w:tr>
      <w:tr w:rsidR="00FF7304" w14:paraId="3FF5C104" w14:textId="77777777">
        <w:tc>
          <w:tcPr>
            <w:tcW w:w="1838" w:type="dxa"/>
          </w:tcPr>
          <w:p w14:paraId="3FF5C101" w14:textId="77777777" w:rsidR="00FF7304" w:rsidRDefault="00FF7304">
            <w:pPr>
              <w:spacing w:after="120"/>
              <w:rPr>
                <w:lang w:eastAsia="zh-CN"/>
              </w:rPr>
            </w:pPr>
          </w:p>
        </w:tc>
        <w:tc>
          <w:tcPr>
            <w:tcW w:w="2268" w:type="dxa"/>
          </w:tcPr>
          <w:p w14:paraId="3FF5C102" w14:textId="77777777" w:rsidR="00FF7304" w:rsidRDefault="00FF7304">
            <w:pPr>
              <w:spacing w:after="120"/>
              <w:rPr>
                <w:lang w:eastAsia="zh-CN"/>
              </w:rPr>
            </w:pPr>
          </w:p>
        </w:tc>
        <w:tc>
          <w:tcPr>
            <w:tcW w:w="6095" w:type="dxa"/>
          </w:tcPr>
          <w:p w14:paraId="3FF5C103" w14:textId="77777777" w:rsidR="00FF7304" w:rsidRDefault="00FF7304">
            <w:pPr>
              <w:spacing w:after="120"/>
              <w:rPr>
                <w:lang w:eastAsia="zh-CN"/>
              </w:rPr>
            </w:pPr>
          </w:p>
        </w:tc>
      </w:tr>
      <w:tr w:rsidR="00FF7304" w14:paraId="3FF5C108" w14:textId="77777777">
        <w:tc>
          <w:tcPr>
            <w:tcW w:w="1838" w:type="dxa"/>
          </w:tcPr>
          <w:p w14:paraId="3FF5C105" w14:textId="77777777" w:rsidR="00FF7304" w:rsidRDefault="00FF7304">
            <w:pPr>
              <w:spacing w:after="120"/>
              <w:rPr>
                <w:lang w:eastAsia="zh-CN"/>
              </w:rPr>
            </w:pPr>
          </w:p>
        </w:tc>
        <w:tc>
          <w:tcPr>
            <w:tcW w:w="2268" w:type="dxa"/>
          </w:tcPr>
          <w:p w14:paraId="3FF5C106" w14:textId="77777777" w:rsidR="00FF7304" w:rsidRDefault="00FF7304">
            <w:pPr>
              <w:spacing w:after="120"/>
              <w:rPr>
                <w:lang w:eastAsia="zh-CN"/>
              </w:rPr>
            </w:pPr>
          </w:p>
        </w:tc>
        <w:tc>
          <w:tcPr>
            <w:tcW w:w="6095" w:type="dxa"/>
          </w:tcPr>
          <w:p w14:paraId="3FF5C107" w14:textId="77777777" w:rsidR="00FF7304" w:rsidRDefault="00FF7304">
            <w:pPr>
              <w:spacing w:after="120"/>
              <w:rPr>
                <w:lang w:eastAsia="zh-CN"/>
              </w:rPr>
            </w:pPr>
          </w:p>
        </w:tc>
      </w:tr>
      <w:tr w:rsidR="00FF7304" w14:paraId="3FF5C10C" w14:textId="77777777">
        <w:tc>
          <w:tcPr>
            <w:tcW w:w="1838" w:type="dxa"/>
          </w:tcPr>
          <w:p w14:paraId="3FF5C109" w14:textId="77777777" w:rsidR="00FF7304" w:rsidRDefault="00FF7304">
            <w:pPr>
              <w:spacing w:after="120"/>
              <w:rPr>
                <w:lang w:eastAsia="zh-CN"/>
              </w:rPr>
            </w:pPr>
          </w:p>
        </w:tc>
        <w:tc>
          <w:tcPr>
            <w:tcW w:w="2268" w:type="dxa"/>
          </w:tcPr>
          <w:p w14:paraId="3FF5C10A" w14:textId="77777777" w:rsidR="00FF7304" w:rsidRDefault="00FF7304">
            <w:pPr>
              <w:spacing w:after="120"/>
              <w:rPr>
                <w:lang w:eastAsia="zh-CN"/>
              </w:rPr>
            </w:pPr>
          </w:p>
        </w:tc>
        <w:tc>
          <w:tcPr>
            <w:tcW w:w="6095" w:type="dxa"/>
          </w:tcPr>
          <w:p w14:paraId="3FF5C10B" w14:textId="77777777" w:rsidR="00FF7304" w:rsidRDefault="00FF7304">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spellStart"/>
      <w:proofErr w:type="gramStart"/>
      <w:r>
        <w:t>Chenli</w:t>
      </w:r>
      <w:proofErr w:type="spellEnd"/>
      <w:r>
        <w:t xml:space="preserve">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w:t>
      </w:r>
      <w:proofErr w:type="spellStart"/>
      <w:r>
        <w:t>Chenli</w:t>
      </w:r>
      <w:proofErr w:type="spellEnd"/>
      <w:r>
        <w:t>/v143: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2604B3" w14:paraId="3FF5C13A" w14:textId="77777777">
        <w:tc>
          <w:tcPr>
            <w:tcW w:w="1838" w:type="dxa"/>
          </w:tcPr>
          <w:p w14:paraId="3FF5C137" w14:textId="77777777" w:rsidR="002604B3" w:rsidRDefault="002604B3" w:rsidP="002604B3">
            <w:pPr>
              <w:spacing w:after="120"/>
            </w:pPr>
          </w:p>
        </w:tc>
        <w:tc>
          <w:tcPr>
            <w:tcW w:w="2268" w:type="dxa"/>
          </w:tcPr>
          <w:p w14:paraId="3FF5C138" w14:textId="77777777" w:rsidR="002604B3" w:rsidRDefault="002604B3" w:rsidP="002604B3">
            <w:pPr>
              <w:spacing w:after="120"/>
            </w:pPr>
          </w:p>
        </w:tc>
        <w:tc>
          <w:tcPr>
            <w:tcW w:w="6095" w:type="dxa"/>
          </w:tcPr>
          <w:p w14:paraId="3FF5C139" w14:textId="77777777" w:rsidR="002604B3" w:rsidRDefault="002604B3" w:rsidP="002604B3">
            <w:pPr>
              <w:spacing w:after="120"/>
              <w:rPr>
                <w:lang w:eastAsia="zh-CN"/>
              </w:rPr>
            </w:pPr>
          </w:p>
        </w:tc>
      </w:tr>
      <w:tr w:rsidR="002604B3" w14:paraId="3FF5C13E" w14:textId="77777777">
        <w:tc>
          <w:tcPr>
            <w:tcW w:w="1838" w:type="dxa"/>
          </w:tcPr>
          <w:p w14:paraId="3FF5C13B" w14:textId="77777777" w:rsidR="002604B3" w:rsidRDefault="002604B3" w:rsidP="002604B3">
            <w:pPr>
              <w:spacing w:after="120"/>
            </w:pPr>
          </w:p>
        </w:tc>
        <w:tc>
          <w:tcPr>
            <w:tcW w:w="2268" w:type="dxa"/>
          </w:tcPr>
          <w:p w14:paraId="3FF5C13C" w14:textId="77777777" w:rsidR="002604B3" w:rsidRDefault="002604B3" w:rsidP="002604B3">
            <w:pPr>
              <w:spacing w:after="120"/>
            </w:pPr>
          </w:p>
        </w:tc>
        <w:tc>
          <w:tcPr>
            <w:tcW w:w="6095" w:type="dxa"/>
          </w:tcPr>
          <w:p w14:paraId="3FF5C13D" w14:textId="77777777" w:rsidR="002604B3" w:rsidRDefault="002604B3" w:rsidP="002604B3">
            <w:pPr>
              <w:spacing w:after="120"/>
            </w:pPr>
          </w:p>
        </w:tc>
      </w:tr>
      <w:tr w:rsidR="002604B3" w14:paraId="3FF5C142" w14:textId="77777777">
        <w:tc>
          <w:tcPr>
            <w:tcW w:w="1838" w:type="dxa"/>
          </w:tcPr>
          <w:p w14:paraId="3FF5C13F" w14:textId="77777777" w:rsidR="002604B3" w:rsidRDefault="002604B3" w:rsidP="002604B3">
            <w:pPr>
              <w:spacing w:after="120"/>
              <w:rPr>
                <w:lang w:val="en-US"/>
              </w:rPr>
            </w:pPr>
          </w:p>
        </w:tc>
        <w:tc>
          <w:tcPr>
            <w:tcW w:w="2268" w:type="dxa"/>
          </w:tcPr>
          <w:p w14:paraId="3FF5C140" w14:textId="77777777" w:rsidR="002604B3" w:rsidRDefault="002604B3" w:rsidP="002604B3">
            <w:pPr>
              <w:spacing w:after="120"/>
              <w:rPr>
                <w:lang w:val="en-US"/>
              </w:rPr>
            </w:pPr>
          </w:p>
        </w:tc>
        <w:tc>
          <w:tcPr>
            <w:tcW w:w="6095" w:type="dxa"/>
          </w:tcPr>
          <w:p w14:paraId="3FF5C141" w14:textId="77777777" w:rsidR="002604B3" w:rsidRDefault="002604B3" w:rsidP="002604B3">
            <w:pPr>
              <w:spacing w:after="120"/>
              <w:rPr>
                <w:lang w:val="en-US"/>
              </w:rPr>
            </w:pPr>
          </w:p>
        </w:tc>
      </w:tr>
      <w:tr w:rsidR="002604B3" w14:paraId="3FF5C146" w14:textId="77777777">
        <w:tc>
          <w:tcPr>
            <w:tcW w:w="1838" w:type="dxa"/>
          </w:tcPr>
          <w:p w14:paraId="3FF5C143" w14:textId="77777777" w:rsidR="002604B3" w:rsidRDefault="002604B3" w:rsidP="002604B3">
            <w:pPr>
              <w:spacing w:after="120"/>
              <w:rPr>
                <w:lang w:eastAsia="zh-CN"/>
              </w:rPr>
            </w:pPr>
          </w:p>
        </w:tc>
        <w:tc>
          <w:tcPr>
            <w:tcW w:w="2268" w:type="dxa"/>
          </w:tcPr>
          <w:p w14:paraId="3FF5C144" w14:textId="77777777" w:rsidR="002604B3" w:rsidRDefault="002604B3" w:rsidP="002604B3">
            <w:pPr>
              <w:spacing w:after="120"/>
              <w:rPr>
                <w:lang w:eastAsia="zh-CN"/>
              </w:rPr>
            </w:pPr>
          </w:p>
        </w:tc>
        <w:tc>
          <w:tcPr>
            <w:tcW w:w="6095" w:type="dxa"/>
          </w:tcPr>
          <w:p w14:paraId="3FF5C145" w14:textId="77777777" w:rsidR="002604B3" w:rsidRDefault="002604B3" w:rsidP="002604B3">
            <w:pPr>
              <w:spacing w:after="120"/>
              <w:rPr>
                <w:lang w:eastAsia="zh-CN"/>
              </w:rPr>
            </w:pPr>
          </w:p>
        </w:tc>
      </w:tr>
      <w:tr w:rsidR="002604B3" w14:paraId="3FF5C14A" w14:textId="77777777">
        <w:tc>
          <w:tcPr>
            <w:tcW w:w="1838" w:type="dxa"/>
          </w:tcPr>
          <w:p w14:paraId="3FF5C147" w14:textId="77777777" w:rsidR="002604B3" w:rsidRDefault="002604B3" w:rsidP="002604B3">
            <w:pPr>
              <w:spacing w:after="120"/>
              <w:rPr>
                <w:lang w:eastAsia="zh-CN"/>
              </w:rPr>
            </w:pPr>
          </w:p>
        </w:tc>
        <w:tc>
          <w:tcPr>
            <w:tcW w:w="2268" w:type="dxa"/>
          </w:tcPr>
          <w:p w14:paraId="3FF5C148" w14:textId="77777777" w:rsidR="002604B3" w:rsidRDefault="002604B3" w:rsidP="002604B3">
            <w:pPr>
              <w:spacing w:after="120"/>
              <w:rPr>
                <w:lang w:eastAsia="zh-CN"/>
              </w:rPr>
            </w:pPr>
          </w:p>
        </w:tc>
        <w:tc>
          <w:tcPr>
            <w:tcW w:w="6095" w:type="dxa"/>
          </w:tcPr>
          <w:p w14:paraId="3FF5C149" w14:textId="77777777" w:rsidR="002604B3" w:rsidRDefault="002604B3" w:rsidP="002604B3">
            <w:pPr>
              <w:spacing w:after="120"/>
              <w:rPr>
                <w:lang w:eastAsia="zh-CN"/>
              </w:rPr>
            </w:pPr>
          </w:p>
        </w:tc>
      </w:tr>
      <w:tr w:rsidR="002604B3" w14:paraId="3FF5C14E" w14:textId="77777777">
        <w:tc>
          <w:tcPr>
            <w:tcW w:w="1838" w:type="dxa"/>
          </w:tcPr>
          <w:p w14:paraId="3FF5C14B" w14:textId="77777777" w:rsidR="002604B3" w:rsidRDefault="002604B3" w:rsidP="002604B3">
            <w:pPr>
              <w:spacing w:after="120"/>
              <w:rPr>
                <w:lang w:eastAsia="zh-CN"/>
              </w:rPr>
            </w:pPr>
          </w:p>
        </w:tc>
        <w:tc>
          <w:tcPr>
            <w:tcW w:w="2268" w:type="dxa"/>
          </w:tcPr>
          <w:p w14:paraId="3FF5C14C" w14:textId="77777777" w:rsidR="002604B3" w:rsidRDefault="002604B3" w:rsidP="002604B3">
            <w:pPr>
              <w:spacing w:after="120"/>
              <w:rPr>
                <w:lang w:eastAsia="zh-CN"/>
              </w:rPr>
            </w:pPr>
          </w:p>
        </w:tc>
        <w:tc>
          <w:tcPr>
            <w:tcW w:w="6095" w:type="dxa"/>
          </w:tcPr>
          <w:p w14:paraId="3FF5C14D" w14:textId="77777777" w:rsidR="002604B3" w:rsidRDefault="002604B3" w:rsidP="002604B3">
            <w:pPr>
              <w:spacing w:after="120"/>
              <w:rPr>
                <w:lang w:eastAsia="zh-CN"/>
              </w:rPr>
            </w:pPr>
          </w:p>
        </w:tc>
      </w:tr>
      <w:tr w:rsidR="002604B3" w14:paraId="3FF5C152" w14:textId="77777777">
        <w:tc>
          <w:tcPr>
            <w:tcW w:w="1838" w:type="dxa"/>
          </w:tcPr>
          <w:p w14:paraId="3FF5C14F" w14:textId="77777777" w:rsidR="002604B3" w:rsidRDefault="002604B3" w:rsidP="002604B3">
            <w:pPr>
              <w:spacing w:after="120"/>
              <w:rPr>
                <w:lang w:eastAsia="zh-CN"/>
              </w:rPr>
            </w:pPr>
          </w:p>
        </w:tc>
        <w:tc>
          <w:tcPr>
            <w:tcW w:w="2268" w:type="dxa"/>
          </w:tcPr>
          <w:p w14:paraId="3FF5C150" w14:textId="77777777" w:rsidR="002604B3" w:rsidRDefault="002604B3" w:rsidP="002604B3">
            <w:pPr>
              <w:spacing w:after="120"/>
              <w:rPr>
                <w:lang w:eastAsia="zh-CN"/>
              </w:rPr>
            </w:pPr>
          </w:p>
        </w:tc>
        <w:tc>
          <w:tcPr>
            <w:tcW w:w="6095" w:type="dxa"/>
          </w:tcPr>
          <w:p w14:paraId="3FF5C151" w14:textId="77777777" w:rsidR="002604B3" w:rsidRDefault="002604B3" w:rsidP="002604B3">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lastRenderedPageBreak/>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F" w14:textId="77777777" w:rsidR="00FF7304" w:rsidRDefault="00910CCF">
      <w:pPr>
        <w:ind w:left="1135" w:hanging="284"/>
      </w:pPr>
      <w:r>
        <w:lastRenderedPageBreak/>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32" w:history="1">
        <w:r w:rsidR="00910CCF">
          <w:rPr>
            <w:rStyle w:val="Hyperlink"/>
            <w:color w:val="0563C1" w:themeColor="hyperlink"/>
          </w:rPr>
          <w:t>R2-2206116</w:t>
        </w:r>
      </w:hyperlink>
      <w:r w:rsidR="00910CCF">
        <w:t xml:space="preserve">, </w:t>
      </w:r>
      <w:hyperlink r:id="rId33"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proofErr w:type="spellStart"/>
            <w:r w:rsidRPr="006B5DA3">
              <w:rPr>
                <w:i/>
                <w:iCs/>
              </w:rPr>
              <w:t>measId</w:t>
            </w:r>
            <w:proofErr w:type="spellEnd"/>
            <w:r w:rsidRPr="006B5DA3">
              <w:t>(s)</w:t>
            </w:r>
            <w:r>
              <w:t xml:space="preserve"> </w:t>
            </w:r>
            <w:r w:rsidRPr="00AA3527">
              <w:t xml:space="preserve">with </w:t>
            </w:r>
            <w:proofErr w:type="spellStart"/>
            <w:r w:rsidRPr="00AA3527">
              <w:rPr>
                <w:i/>
                <w:iCs/>
              </w:rPr>
              <w:t>reportType</w:t>
            </w:r>
            <w:proofErr w:type="spellEnd"/>
            <w:r w:rsidRPr="00AA3527">
              <w:t xml:space="preserve"> set to </w:t>
            </w:r>
            <w:proofErr w:type="spellStart"/>
            <w:r w:rsidRPr="00AA3527">
              <w:rPr>
                <w:i/>
                <w:iCs/>
              </w:rPr>
              <w:t>condTriggerConfig</w:t>
            </w:r>
            <w:proofErr w:type="spellEnd"/>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w:t>
            </w:r>
            <w:proofErr w:type="gramStart"/>
            <w:r>
              <w:rPr>
                <w:rFonts w:eastAsia="Malgun Gothic"/>
                <w:lang w:eastAsia="ko-KR"/>
              </w:rPr>
              <w:t>actually agreed</w:t>
            </w:r>
            <w:proofErr w:type="gramEnd"/>
            <w:r>
              <w:rPr>
                <w:rFonts w:eastAsia="Malgun Gothic"/>
                <w:lang w:eastAsia="ko-KR"/>
              </w:rPr>
              <w:t xml:space="preserve">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747929" w14:paraId="3FF5C199" w14:textId="77777777">
        <w:tc>
          <w:tcPr>
            <w:tcW w:w="1838" w:type="dxa"/>
          </w:tcPr>
          <w:p w14:paraId="3FF5C196" w14:textId="77777777" w:rsidR="00747929" w:rsidRDefault="00747929" w:rsidP="00747929">
            <w:pPr>
              <w:spacing w:after="120"/>
              <w:rPr>
                <w:lang w:eastAsia="zh-CN"/>
              </w:rPr>
            </w:pPr>
          </w:p>
        </w:tc>
        <w:tc>
          <w:tcPr>
            <w:tcW w:w="2268" w:type="dxa"/>
          </w:tcPr>
          <w:p w14:paraId="3FF5C197" w14:textId="77777777" w:rsidR="00747929" w:rsidRDefault="00747929" w:rsidP="00747929">
            <w:pPr>
              <w:spacing w:after="120"/>
              <w:rPr>
                <w:lang w:eastAsia="zh-CN"/>
              </w:rPr>
            </w:pPr>
          </w:p>
        </w:tc>
        <w:tc>
          <w:tcPr>
            <w:tcW w:w="6095" w:type="dxa"/>
          </w:tcPr>
          <w:p w14:paraId="3FF5C198" w14:textId="77777777" w:rsidR="00747929" w:rsidRDefault="00747929" w:rsidP="00747929">
            <w:pPr>
              <w:spacing w:after="120"/>
              <w:rPr>
                <w:lang w:eastAsia="zh-CN"/>
              </w:rPr>
            </w:pPr>
          </w:p>
        </w:tc>
      </w:tr>
      <w:tr w:rsidR="00747929" w14:paraId="3FF5C19D" w14:textId="77777777">
        <w:tc>
          <w:tcPr>
            <w:tcW w:w="1838" w:type="dxa"/>
          </w:tcPr>
          <w:p w14:paraId="3FF5C19A" w14:textId="77777777" w:rsidR="00747929" w:rsidRDefault="00747929" w:rsidP="00747929">
            <w:pPr>
              <w:spacing w:after="120"/>
            </w:pPr>
          </w:p>
        </w:tc>
        <w:tc>
          <w:tcPr>
            <w:tcW w:w="2268" w:type="dxa"/>
          </w:tcPr>
          <w:p w14:paraId="3FF5C19B" w14:textId="77777777" w:rsidR="00747929" w:rsidRDefault="00747929" w:rsidP="00747929">
            <w:pPr>
              <w:spacing w:after="120"/>
            </w:pPr>
          </w:p>
        </w:tc>
        <w:tc>
          <w:tcPr>
            <w:tcW w:w="6095" w:type="dxa"/>
          </w:tcPr>
          <w:p w14:paraId="3FF5C19C" w14:textId="77777777" w:rsidR="00747929" w:rsidRDefault="00747929" w:rsidP="00747929">
            <w:pPr>
              <w:spacing w:after="120"/>
              <w:rPr>
                <w:lang w:eastAsia="zh-CN"/>
              </w:rPr>
            </w:pPr>
          </w:p>
        </w:tc>
      </w:tr>
      <w:tr w:rsidR="00747929" w14:paraId="3FF5C1A1" w14:textId="77777777">
        <w:tc>
          <w:tcPr>
            <w:tcW w:w="1838" w:type="dxa"/>
          </w:tcPr>
          <w:p w14:paraId="3FF5C19E" w14:textId="77777777" w:rsidR="00747929" w:rsidRDefault="00747929" w:rsidP="00747929">
            <w:pPr>
              <w:spacing w:after="120"/>
            </w:pPr>
          </w:p>
        </w:tc>
        <w:tc>
          <w:tcPr>
            <w:tcW w:w="2268" w:type="dxa"/>
          </w:tcPr>
          <w:p w14:paraId="3FF5C19F" w14:textId="77777777" w:rsidR="00747929" w:rsidRDefault="00747929" w:rsidP="00747929">
            <w:pPr>
              <w:spacing w:after="120"/>
            </w:pPr>
          </w:p>
        </w:tc>
        <w:tc>
          <w:tcPr>
            <w:tcW w:w="6095" w:type="dxa"/>
          </w:tcPr>
          <w:p w14:paraId="3FF5C1A0" w14:textId="77777777" w:rsidR="00747929" w:rsidRDefault="00747929" w:rsidP="00747929">
            <w:pPr>
              <w:spacing w:after="120"/>
            </w:pPr>
          </w:p>
        </w:tc>
      </w:tr>
      <w:tr w:rsidR="00747929" w14:paraId="3FF5C1A5" w14:textId="77777777">
        <w:tc>
          <w:tcPr>
            <w:tcW w:w="1838" w:type="dxa"/>
          </w:tcPr>
          <w:p w14:paraId="3FF5C1A2" w14:textId="77777777" w:rsidR="00747929" w:rsidRDefault="00747929" w:rsidP="00747929">
            <w:pPr>
              <w:spacing w:after="120"/>
              <w:rPr>
                <w:lang w:val="en-US"/>
              </w:rPr>
            </w:pPr>
          </w:p>
        </w:tc>
        <w:tc>
          <w:tcPr>
            <w:tcW w:w="2268" w:type="dxa"/>
          </w:tcPr>
          <w:p w14:paraId="3FF5C1A3" w14:textId="77777777" w:rsidR="00747929" w:rsidRDefault="00747929" w:rsidP="00747929">
            <w:pPr>
              <w:spacing w:after="120"/>
              <w:rPr>
                <w:lang w:val="en-US"/>
              </w:rPr>
            </w:pPr>
          </w:p>
        </w:tc>
        <w:tc>
          <w:tcPr>
            <w:tcW w:w="6095" w:type="dxa"/>
          </w:tcPr>
          <w:p w14:paraId="3FF5C1A4" w14:textId="77777777" w:rsidR="00747929" w:rsidRDefault="00747929" w:rsidP="00747929">
            <w:pPr>
              <w:spacing w:after="120"/>
              <w:rPr>
                <w:lang w:val="en-US"/>
              </w:rPr>
            </w:pPr>
          </w:p>
        </w:tc>
      </w:tr>
      <w:tr w:rsidR="00747929" w14:paraId="3FF5C1A9" w14:textId="77777777">
        <w:tc>
          <w:tcPr>
            <w:tcW w:w="1838" w:type="dxa"/>
          </w:tcPr>
          <w:p w14:paraId="3FF5C1A6" w14:textId="77777777" w:rsidR="00747929" w:rsidRDefault="00747929" w:rsidP="00747929">
            <w:pPr>
              <w:spacing w:after="120"/>
              <w:rPr>
                <w:lang w:eastAsia="zh-CN"/>
              </w:rPr>
            </w:pPr>
          </w:p>
        </w:tc>
        <w:tc>
          <w:tcPr>
            <w:tcW w:w="2268" w:type="dxa"/>
          </w:tcPr>
          <w:p w14:paraId="3FF5C1A7" w14:textId="77777777" w:rsidR="00747929" w:rsidRDefault="00747929" w:rsidP="00747929">
            <w:pPr>
              <w:spacing w:after="120"/>
              <w:rPr>
                <w:lang w:eastAsia="zh-CN"/>
              </w:rPr>
            </w:pPr>
          </w:p>
        </w:tc>
        <w:tc>
          <w:tcPr>
            <w:tcW w:w="6095" w:type="dxa"/>
          </w:tcPr>
          <w:p w14:paraId="3FF5C1A8" w14:textId="77777777" w:rsidR="00747929" w:rsidRDefault="00747929" w:rsidP="00747929">
            <w:pPr>
              <w:spacing w:after="120"/>
              <w:rPr>
                <w:lang w:eastAsia="zh-CN"/>
              </w:rPr>
            </w:pPr>
          </w:p>
        </w:tc>
      </w:tr>
      <w:tr w:rsidR="00747929" w14:paraId="3FF5C1AD" w14:textId="77777777">
        <w:tc>
          <w:tcPr>
            <w:tcW w:w="1838" w:type="dxa"/>
          </w:tcPr>
          <w:p w14:paraId="3FF5C1AA" w14:textId="77777777" w:rsidR="00747929" w:rsidRDefault="00747929" w:rsidP="00747929">
            <w:pPr>
              <w:spacing w:after="120"/>
              <w:rPr>
                <w:lang w:eastAsia="zh-CN"/>
              </w:rPr>
            </w:pPr>
          </w:p>
        </w:tc>
        <w:tc>
          <w:tcPr>
            <w:tcW w:w="2268" w:type="dxa"/>
          </w:tcPr>
          <w:p w14:paraId="3FF5C1AB" w14:textId="77777777" w:rsidR="00747929" w:rsidRDefault="00747929" w:rsidP="00747929">
            <w:pPr>
              <w:spacing w:after="120"/>
              <w:rPr>
                <w:lang w:eastAsia="zh-CN"/>
              </w:rPr>
            </w:pPr>
          </w:p>
        </w:tc>
        <w:tc>
          <w:tcPr>
            <w:tcW w:w="6095" w:type="dxa"/>
          </w:tcPr>
          <w:p w14:paraId="3FF5C1AC" w14:textId="77777777" w:rsidR="00747929" w:rsidRDefault="00747929" w:rsidP="00747929">
            <w:pPr>
              <w:spacing w:after="120"/>
              <w:rPr>
                <w:lang w:eastAsia="zh-CN"/>
              </w:rPr>
            </w:pPr>
          </w:p>
        </w:tc>
      </w:tr>
      <w:tr w:rsidR="00747929" w14:paraId="3FF5C1B1" w14:textId="77777777">
        <w:tc>
          <w:tcPr>
            <w:tcW w:w="1838" w:type="dxa"/>
          </w:tcPr>
          <w:p w14:paraId="3FF5C1AE" w14:textId="77777777" w:rsidR="00747929" w:rsidRDefault="00747929" w:rsidP="00747929">
            <w:pPr>
              <w:spacing w:after="120"/>
              <w:rPr>
                <w:lang w:eastAsia="zh-CN"/>
              </w:rPr>
            </w:pPr>
          </w:p>
        </w:tc>
        <w:tc>
          <w:tcPr>
            <w:tcW w:w="2268" w:type="dxa"/>
          </w:tcPr>
          <w:p w14:paraId="3FF5C1AF" w14:textId="77777777" w:rsidR="00747929" w:rsidRDefault="00747929" w:rsidP="00747929">
            <w:pPr>
              <w:spacing w:after="120"/>
              <w:rPr>
                <w:lang w:eastAsia="zh-CN"/>
              </w:rPr>
            </w:pPr>
          </w:p>
        </w:tc>
        <w:tc>
          <w:tcPr>
            <w:tcW w:w="6095" w:type="dxa"/>
          </w:tcPr>
          <w:p w14:paraId="3FF5C1B0" w14:textId="77777777" w:rsidR="00747929" w:rsidRDefault="00747929" w:rsidP="00747929">
            <w:pPr>
              <w:spacing w:after="120"/>
              <w:rPr>
                <w:lang w:eastAsia="zh-CN"/>
              </w:rPr>
            </w:pPr>
          </w:p>
        </w:tc>
      </w:tr>
      <w:tr w:rsidR="00747929" w14:paraId="3FF5C1B5" w14:textId="77777777">
        <w:tc>
          <w:tcPr>
            <w:tcW w:w="1838" w:type="dxa"/>
          </w:tcPr>
          <w:p w14:paraId="3FF5C1B2" w14:textId="77777777" w:rsidR="00747929" w:rsidRDefault="00747929" w:rsidP="00747929">
            <w:pPr>
              <w:spacing w:after="120"/>
              <w:rPr>
                <w:lang w:eastAsia="zh-CN"/>
              </w:rPr>
            </w:pPr>
          </w:p>
        </w:tc>
        <w:tc>
          <w:tcPr>
            <w:tcW w:w="2268" w:type="dxa"/>
          </w:tcPr>
          <w:p w14:paraId="3FF5C1B3" w14:textId="77777777" w:rsidR="00747929" w:rsidRDefault="00747929" w:rsidP="00747929">
            <w:pPr>
              <w:spacing w:after="120"/>
              <w:rPr>
                <w:lang w:eastAsia="zh-CN"/>
              </w:rPr>
            </w:pPr>
          </w:p>
        </w:tc>
        <w:tc>
          <w:tcPr>
            <w:tcW w:w="6095" w:type="dxa"/>
          </w:tcPr>
          <w:p w14:paraId="3FF5C1B4" w14:textId="77777777" w:rsidR="00747929" w:rsidRDefault="00747929" w:rsidP="00747929">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E11D4E">
      <w:pPr>
        <w:pStyle w:val="Doc-title"/>
      </w:pPr>
      <w:hyperlink r:id="rId34" w:history="1">
        <w:r w:rsidR="00910CCF">
          <w:rPr>
            <w:rStyle w:val="Hyperlink"/>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proofErr w:type="gramStart"/>
            <w:r>
              <w:rPr>
                <w:rFonts w:eastAsia="Malgun Gothic" w:hint="eastAsia"/>
                <w:lang w:eastAsia="ko-KR"/>
              </w:rPr>
              <w:t>So</w:t>
            </w:r>
            <w:proofErr w:type="gramEnd"/>
            <w:r>
              <w:rPr>
                <w:rFonts w:eastAsia="Malgun Gothic" w:hint="eastAsia"/>
                <w:lang w:eastAsia="ko-KR"/>
              </w:rPr>
              <w:t xml:space="preserve">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w:t>
            </w:r>
            <w:proofErr w:type="gramStart"/>
            <w:r>
              <w:rPr>
                <w:lang w:eastAsia="zh-CN"/>
              </w:rPr>
              <w:t>is allowed to</w:t>
            </w:r>
            <w:proofErr w:type="gramEnd"/>
            <w:r>
              <w:rPr>
                <w:lang w:eastAsia="zh-CN"/>
              </w:rPr>
              <w:t xml:space="preserve">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17595A" w14:paraId="3FF5C1DB" w14:textId="77777777">
        <w:tc>
          <w:tcPr>
            <w:tcW w:w="1838" w:type="dxa"/>
          </w:tcPr>
          <w:p w14:paraId="3FF5C1D8" w14:textId="77777777" w:rsidR="0017595A" w:rsidRDefault="0017595A" w:rsidP="0017595A">
            <w:pPr>
              <w:spacing w:after="120"/>
              <w:rPr>
                <w:rFonts w:eastAsia="Malgun Gothic"/>
                <w:lang w:eastAsia="ko-KR"/>
              </w:rPr>
            </w:pPr>
          </w:p>
        </w:tc>
        <w:tc>
          <w:tcPr>
            <w:tcW w:w="2268" w:type="dxa"/>
          </w:tcPr>
          <w:p w14:paraId="3FF5C1D9" w14:textId="77777777" w:rsidR="0017595A" w:rsidRDefault="0017595A" w:rsidP="0017595A">
            <w:pPr>
              <w:spacing w:after="120"/>
              <w:rPr>
                <w:rFonts w:eastAsia="Malgun Gothic"/>
                <w:lang w:eastAsia="ko-KR"/>
              </w:rPr>
            </w:pPr>
          </w:p>
        </w:tc>
        <w:tc>
          <w:tcPr>
            <w:tcW w:w="6095" w:type="dxa"/>
          </w:tcPr>
          <w:p w14:paraId="3FF5C1DA" w14:textId="77777777" w:rsidR="0017595A" w:rsidRDefault="0017595A" w:rsidP="0017595A">
            <w:pPr>
              <w:spacing w:after="120"/>
              <w:rPr>
                <w:rFonts w:eastAsia="Malgun Gothic"/>
                <w:lang w:eastAsia="ko-KR"/>
              </w:rPr>
            </w:pPr>
          </w:p>
        </w:tc>
      </w:tr>
      <w:tr w:rsidR="0017595A" w14:paraId="3FF5C1DF" w14:textId="77777777">
        <w:tc>
          <w:tcPr>
            <w:tcW w:w="1838" w:type="dxa"/>
          </w:tcPr>
          <w:p w14:paraId="3FF5C1DC" w14:textId="77777777" w:rsidR="0017595A" w:rsidRDefault="0017595A" w:rsidP="0017595A">
            <w:pPr>
              <w:spacing w:after="120"/>
              <w:rPr>
                <w:lang w:eastAsia="zh-CN"/>
              </w:rPr>
            </w:pPr>
          </w:p>
        </w:tc>
        <w:tc>
          <w:tcPr>
            <w:tcW w:w="2268" w:type="dxa"/>
          </w:tcPr>
          <w:p w14:paraId="3FF5C1DD" w14:textId="77777777" w:rsidR="0017595A" w:rsidRDefault="0017595A" w:rsidP="0017595A">
            <w:pPr>
              <w:spacing w:after="120"/>
              <w:rPr>
                <w:lang w:eastAsia="zh-CN"/>
              </w:rPr>
            </w:pPr>
          </w:p>
        </w:tc>
        <w:tc>
          <w:tcPr>
            <w:tcW w:w="6095" w:type="dxa"/>
          </w:tcPr>
          <w:p w14:paraId="3FF5C1DE" w14:textId="77777777" w:rsidR="0017595A" w:rsidRDefault="0017595A" w:rsidP="0017595A">
            <w:pPr>
              <w:spacing w:after="120"/>
              <w:rPr>
                <w:lang w:eastAsia="zh-CN"/>
              </w:rPr>
            </w:pPr>
          </w:p>
        </w:tc>
      </w:tr>
      <w:tr w:rsidR="0017595A" w14:paraId="3FF5C1E3" w14:textId="77777777">
        <w:tc>
          <w:tcPr>
            <w:tcW w:w="1838" w:type="dxa"/>
          </w:tcPr>
          <w:p w14:paraId="3FF5C1E0" w14:textId="77777777" w:rsidR="0017595A" w:rsidRDefault="0017595A" w:rsidP="0017595A">
            <w:pPr>
              <w:spacing w:after="120"/>
            </w:pPr>
          </w:p>
        </w:tc>
        <w:tc>
          <w:tcPr>
            <w:tcW w:w="2268" w:type="dxa"/>
          </w:tcPr>
          <w:p w14:paraId="3FF5C1E1" w14:textId="77777777" w:rsidR="0017595A" w:rsidRDefault="0017595A" w:rsidP="0017595A">
            <w:pPr>
              <w:spacing w:after="120"/>
            </w:pPr>
          </w:p>
        </w:tc>
        <w:tc>
          <w:tcPr>
            <w:tcW w:w="6095" w:type="dxa"/>
          </w:tcPr>
          <w:p w14:paraId="3FF5C1E2" w14:textId="77777777" w:rsidR="0017595A" w:rsidRDefault="0017595A" w:rsidP="0017595A">
            <w:pPr>
              <w:spacing w:after="120"/>
              <w:rPr>
                <w:lang w:eastAsia="zh-CN"/>
              </w:rPr>
            </w:pPr>
          </w:p>
        </w:tc>
      </w:tr>
      <w:tr w:rsidR="0017595A" w14:paraId="3FF5C1E7" w14:textId="77777777">
        <w:tc>
          <w:tcPr>
            <w:tcW w:w="1838" w:type="dxa"/>
          </w:tcPr>
          <w:p w14:paraId="3FF5C1E4" w14:textId="77777777" w:rsidR="0017595A" w:rsidRDefault="0017595A" w:rsidP="0017595A">
            <w:pPr>
              <w:spacing w:after="120"/>
            </w:pPr>
          </w:p>
        </w:tc>
        <w:tc>
          <w:tcPr>
            <w:tcW w:w="2268" w:type="dxa"/>
          </w:tcPr>
          <w:p w14:paraId="3FF5C1E5" w14:textId="77777777" w:rsidR="0017595A" w:rsidRDefault="0017595A" w:rsidP="0017595A">
            <w:pPr>
              <w:spacing w:after="120"/>
            </w:pPr>
          </w:p>
        </w:tc>
        <w:tc>
          <w:tcPr>
            <w:tcW w:w="6095" w:type="dxa"/>
          </w:tcPr>
          <w:p w14:paraId="3FF5C1E6" w14:textId="77777777" w:rsidR="0017595A" w:rsidRDefault="0017595A" w:rsidP="0017595A">
            <w:pPr>
              <w:spacing w:after="120"/>
            </w:pPr>
          </w:p>
        </w:tc>
      </w:tr>
      <w:tr w:rsidR="0017595A" w14:paraId="3FF5C1EB" w14:textId="77777777">
        <w:tc>
          <w:tcPr>
            <w:tcW w:w="1838" w:type="dxa"/>
          </w:tcPr>
          <w:p w14:paraId="3FF5C1E8" w14:textId="77777777" w:rsidR="0017595A" w:rsidRDefault="0017595A" w:rsidP="0017595A">
            <w:pPr>
              <w:spacing w:after="120"/>
              <w:rPr>
                <w:lang w:val="en-US"/>
              </w:rPr>
            </w:pPr>
          </w:p>
        </w:tc>
        <w:tc>
          <w:tcPr>
            <w:tcW w:w="2268" w:type="dxa"/>
          </w:tcPr>
          <w:p w14:paraId="3FF5C1E9" w14:textId="77777777" w:rsidR="0017595A" w:rsidRDefault="0017595A" w:rsidP="0017595A">
            <w:pPr>
              <w:spacing w:after="120"/>
              <w:rPr>
                <w:lang w:val="en-US"/>
              </w:rPr>
            </w:pPr>
          </w:p>
        </w:tc>
        <w:tc>
          <w:tcPr>
            <w:tcW w:w="6095" w:type="dxa"/>
          </w:tcPr>
          <w:p w14:paraId="3FF5C1EA" w14:textId="77777777" w:rsidR="0017595A" w:rsidRDefault="0017595A" w:rsidP="0017595A">
            <w:pPr>
              <w:spacing w:after="120"/>
              <w:rPr>
                <w:lang w:val="en-US"/>
              </w:rPr>
            </w:pPr>
          </w:p>
        </w:tc>
      </w:tr>
      <w:tr w:rsidR="0017595A" w14:paraId="3FF5C1EF" w14:textId="77777777">
        <w:tc>
          <w:tcPr>
            <w:tcW w:w="1838" w:type="dxa"/>
          </w:tcPr>
          <w:p w14:paraId="3FF5C1EC" w14:textId="77777777" w:rsidR="0017595A" w:rsidRDefault="0017595A" w:rsidP="0017595A">
            <w:pPr>
              <w:spacing w:after="120"/>
              <w:rPr>
                <w:lang w:eastAsia="zh-CN"/>
              </w:rPr>
            </w:pPr>
          </w:p>
        </w:tc>
        <w:tc>
          <w:tcPr>
            <w:tcW w:w="2268" w:type="dxa"/>
          </w:tcPr>
          <w:p w14:paraId="3FF5C1ED" w14:textId="77777777" w:rsidR="0017595A" w:rsidRDefault="0017595A" w:rsidP="0017595A">
            <w:pPr>
              <w:spacing w:after="120"/>
              <w:rPr>
                <w:lang w:eastAsia="zh-CN"/>
              </w:rPr>
            </w:pPr>
          </w:p>
        </w:tc>
        <w:tc>
          <w:tcPr>
            <w:tcW w:w="6095" w:type="dxa"/>
          </w:tcPr>
          <w:p w14:paraId="3FF5C1EE" w14:textId="77777777" w:rsidR="0017595A" w:rsidRDefault="0017595A" w:rsidP="0017595A">
            <w:pPr>
              <w:spacing w:after="120"/>
              <w:rPr>
                <w:lang w:eastAsia="zh-CN"/>
              </w:rPr>
            </w:pPr>
          </w:p>
        </w:tc>
      </w:tr>
      <w:tr w:rsidR="0017595A" w14:paraId="3FF5C1F3" w14:textId="77777777">
        <w:tc>
          <w:tcPr>
            <w:tcW w:w="1838" w:type="dxa"/>
          </w:tcPr>
          <w:p w14:paraId="3FF5C1F0" w14:textId="77777777" w:rsidR="0017595A" w:rsidRDefault="0017595A" w:rsidP="0017595A">
            <w:pPr>
              <w:spacing w:after="120"/>
              <w:rPr>
                <w:lang w:eastAsia="zh-CN"/>
              </w:rPr>
            </w:pPr>
          </w:p>
        </w:tc>
        <w:tc>
          <w:tcPr>
            <w:tcW w:w="2268" w:type="dxa"/>
          </w:tcPr>
          <w:p w14:paraId="3FF5C1F1" w14:textId="77777777" w:rsidR="0017595A" w:rsidRDefault="0017595A" w:rsidP="0017595A">
            <w:pPr>
              <w:spacing w:after="120"/>
              <w:rPr>
                <w:lang w:eastAsia="zh-CN"/>
              </w:rPr>
            </w:pPr>
          </w:p>
        </w:tc>
        <w:tc>
          <w:tcPr>
            <w:tcW w:w="6095" w:type="dxa"/>
          </w:tcPr>
          <w:p w14:paraId="3FF5C1F2" w14:textId="77777777" w:rsidR="0017595A" w:rsidRDefault="0017595A" w:rsidP="0017595A">
            <w:pPr>
              <w:spacing w:after="120"/>
              <w:rPr>
                <w:lang w:eastAsia="zh-CN"/>
              </w:rPr>
            </w:pPr>
          </w:p>
        </w:tc>
      </w:tr>
      <w:tr w:rsidR="0017595A" w14:paraId="3FF5C1F7" w14:textId="77777777">
        <w:tc>
          <w:tcPr>
            <w:tcW w:w="1838" w:type="dxa"/>
          </w:tcPr>
          <w:p w14:paraId="3FF5C1F4" w14:textId="77777777" w:rsidR="0017595A" w:rsidRDefault="0017595A" w:rsidP="0017595A">
            <w:pPr>
              <w:spacing w:after="120"/>
              <w:rPr>
                <w:lang w:eastAsia="zh-CN"/>
              </w:rPr>
            </w:pPr>
          </w:p>
        </w:tc>
        <w:tc>
          <w:tcPr>
            <w:tcW w:w="2268" w:type="dxa"/>
          </w:tcPr>
          <w:p w14:paraId="3FF5C1F5" w14:textId="77777777" w:rsidR="0017595A" w:rsidRDefault="0017595A" w:rsidP="0017595A">
            <w:pPr>
              <w:spacing w:after="120"/>
              <w:rPr>
                <w:lang w:eastAsia="zh-CN"/>
              </w:rPr>
            </w:pPr>
          </w:p>
        </w:tc>
        <w:tc>
          <w:tcPr>
            <w:tcW w:w="6095" w:type="dxa"/>
          </w:tcPr>
          <w:p w14:paraId="3FF5C1F6" w14:textId="77777777" w:rsidR="0017595A" w:rsidRDefault="0017595A" w:rsidP="0017595A">
            <w:pPr>
              <w:spacing w:after="120"/>
              <w:rPr>
                <w:lang w:eastAsia="zh-CN"/>
              </w:rPr>
            </w:pPr>
          </w:p>
        </w:tc>
      </w:tr>
      <w:tr w:rsidR="0017595A" w14:paraId="3FF5C1FB" w14:textId="77777777">
        <w:tc>
          <w:tcPr>
            <w:tcW w:w="1838" w:type="dxa"/>
          </w:tcPr>
          <w:p w14:paraId="3FF5C1F8" w14:textId="77777777" w:rsidR="0017595A" w:rsidRDefault="0017595A" w:rsidP="0017595A">
            <w:pPr>
              <w:spacing w:after="120"/>
              <w:rPr>
                <w:lang w:eastAsia="zh-CN"/>
              </w:rPr>
            </w:pPr>
          </w:p>
        </w:tc>
        <w:tc>
          <w:tcPr>
            <w:tcW w:w="2268" w:type="dxa"/>
          </w:tcPr>
          <w:p w14:paraId="3FF5C1F9" w14:textId="77777777" w:rsidR="0017595A" w:rsidRDefault="0017595A" w:rsidP="0017595A">
            <w:pPr>
              <w:spacing w:after="120"/>
              <w:rPr>
                <w:lang w:eastAsia="zh-CN"/>
              </w:rPr>
            </w:pPr>
          </w:p>
        </w:tc>
        <w:tc>
          <w:tcPr>
            <w:tcW w:w="6095" w:type="dxa"/>
          </w:tcPr>
          <w:p w14:paraId="3FF5C1FA" w14:textId="77777777" w:rsidR="0017595A" w:rsidRDefault="0017595A" w:rsidP="0017595A">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w:t>
            </w:r>
            <w:proofErr w:type="gramStart"/>
            <w:r>
              <w:rPr>
                <w:rFonts w:hint="eastAsia"/>
                <w:lang w:eastAsia="zh-CN"/>
              </w:rPr>
              <w:t>is allowed to</w:t>
            </w:r>
            <w:proofErr w:type="gramEnd"/>
            <w:r>
              <w:rPr>
                <w:rFonts w:hint="eastAsia"/>
                <w:lang w:eastAsia="zh-CN"/>
              </w:rPr>
              <w:t xml:space="preserve">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7" w:author="Congchi" w:date="2022-05-10T22:51:00Z">
              <w:r w:rsidDel="00987B08">
                <w:rPr>
                  <w:rFonts w:eastAsia="Malgun Gothic"/>
                  <w:lang w:eastAsia="ko-KR"/>
                </w:rPr>
                <w:delText>s</w:delText>
              </w:r>
            </w:del>
            <w:r>
              <w:rPr>
                <w:rFonts w:eastAsia="Malgun Gothic"/>
                <w:lang w:eastAsia="ko-KR"/>
              </w:rPr>
              <w:t xml:space="preserve"> of </w:t>
            </w:r>
            <w:del w:id="18" w:author="Congchi" w:date="2022-05-10T22:50:00Z">
              <w:r w:rsidDel="002F6757">
                <w:rPr>
                  <w:rFonts w:eastAsia="Malgun Gothic"/>
                  <w:lang w:eastAsia="ko-KR"/>
                </w:rPr>
                <w:delText>conditional reconfigurations</w:delText>
              </w:r>
            </w:del>
            <w:ins w:id="19" w:author="Congchi" w:date="2022-05-10T22:50:00Z">
              <w:r w:rsidR="002F6757">
                <w:rPr>
                  <w:rFonts w:eastAsiaTheme="minorEastAsia"/>
                </w:rPr>
                <w:t xml:space="preserve"> candidate </w:t>
              </w:r>
            </w:ins>
            <w:ins w:id="20" w:author="Congchi" w:date="2022-05-10T22:56:00Z">
              <w:r w:rsidR="000E5F0C">
                <w:rPr>
                  <w:rFonts w:eastAsiaTheme="minorEastAsia"/>
                </w:rPr>
                <w:t>cells</w:t>
              </w:r>
            </w:ins>
            <w:r>
              <w:rPr>
                <w:rFonts w:eastAsia="Malgun Gothic"/>
                <w:lang w:eastAsia="ko-KR"/>
              </w:rPr>
              <w:t xml:space="preserve"> </w:t>
            </w:r>
            <w:ins w:id="21" w:author="Congchi" w:date="2022-05-10T23:02:00Z">
              <w:r w:rsidR="008671D2">
                <w:rPr>
                  <w:rFonts w:eastAsiaTheme="minorEastAsia"/>
                </w:rPr>
                <w:t>that can be prepared</w:t>
              </w:r>
            </w:ins>
            <w:del w:id="22" w:author="Congchi" w:date="2022-05-10T23:01:00Z">
              <w:r w:rsidDel="008671D2">
                <w:rPr>
                  <w:rFonts w:eastAsia="Malgun Gothic"/>
                  <w:lang w:eastAsia="ko-KR"/>
                </w:rPr>
                <w:delText xml:space="preserve">the SN is allowed to configure </w:delText>
              </w:r>
            </w:del>
            <w:del w:id="23" w:author="Congchi" w:date="2022-05-10T22:49:00Z">
              <w:r w:rsidDel="00546BC8">
                <w:rPr>
                  <w:rFonts w:eastAsia="Malgun Gothic"/>
                  <w:lang w:eastAsia="ko-KR"/>
                </w:rPr>
                <w:delText xml:space="preserve">for </w:delText>
              </w:r>
            </w:del>
            <w:ins w:id="24" w:author="Congchi" w:date="2022-05-10T23:01:00Z">
              <w:r w:rsidR="008671D2">
                <w:rPr>
                  <w:rFonts w:eastAsiaTheme="minorEastAsia"/>
                </w:rPr>
                <w:t xml:space="preserve">during the </w:t>
              </w:r>
            </w:ins>
            <w:ins w:id="25" w:author="Congchi" w:date="2022-05-10T23:02:00Z">
              <w:r w:rsidR="008671D2">
                <w:rPr>
                  <w:rFonts w:eastAsiaTheme="minorEastAsia"/>
                </w:rPr>
                <w:t>overall</w:t>
              </w:r>
            </w:ins>
            <w:ins w:id="26" w:author="Congchi" w:date="2022-05-10T22:49:00Z">
              <w:r w:rsidR="00546BC8">
                <w:rPr>
                  <w:rFonts w:eastAsiaTheme="minorEastAsia"/>
                </w:rPr>
                <w:t xml:space="preserve"> </w:t>
              </w:r>
            </w:ins>
            <w:r>
              <w:rPr>
                <w:rFonts w:eastAsia="Malgun Gothic"/>
                <w:lang w:eastAsia="ko-KR"/>
              </w:rPr>
              <w:t>SN initiated CPC</w:t>
            </w:r>
            <w:ins w:id="27" w:author="Congchi" w:date="2022-05-10T23:02:00Z">
              <w:r w:rsidR="008671D2">
                <w:rPr>
                  <w:rFonts w:eastAsiaTheme="minorEastAsia"/>
                </w:rPr>
                <w:t xml:space="preserve">, if triggered by the source </w:t>
              </w:r>
            </w:ins>
            <w:ins w:id="28"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FF7304" w14:paraId="3FF5C21C" w14:textId="77777777">
        <w:tc>
          <w:tcPr>
            <w:tcW w:w="1838" w:type="dxa"/>
          </w:tcPr>
          <w:p w14:paraId="3FF5C219" w14:textId="77777777" w:rsidR="00FF7304" w:rsidRDefault="00FF7304">
            <w:pPr>
              <w:spacing w:after="120"/>
              <w:rPr>
                <w:lang w:eastAsia="zh-CN"/>
              </w:rPr>
            </w:pPr>
          </w:p>
        </w:tc>
        <w:tc>
          <w:tcPr>
            <w:tcW w:w="2268" w:type="dxa"/>
          </w:tcPr>
          <w:p w14:paraId="3FF5C21A" w14:textId="77777777" w:rsidR="00FF7304" w:rsidRDefault="00FF7304">
            <w:pPr>
              <w:spacing w:after="120"/>
              <w:rPr>
                <w:lang w:eastAsia="zh-CN"/>
              </w:rPr>
            </w:pPr>
          </w:p>
        </w:tc>
        <w:tc>
          <w:tcPr>
            <w:tcW w:w="6095" w:type="dxa"/>
          </w:tcPr>
          <w:p w14:paraId="3FF5C21B" w14:textId="77777777" w:rsidR="00FF7304" w:rsidRDefault="00FF7304">
            <w:pPr>
              <w:spacing w:after="120"/>
              <w:rPr>
                <w:lang w:eastAsia="zh-CN"/>
              </w:rPr>
            </w:pPr>
          </w:p>
        </w:tc>
      </w:tr>
      <w:tr w:rsidR="00FF7304" w14:paraId="3FF5C220" w14:textId="77777777">
        <w:tc>
          <w:tcPr>
            <w:tcW w:w="1838" w:type="dxa"/>
          </w:tcPr>
          <w:p w14:paraId="3FF5C21D" w14:textId="77777777" w:rsidR="00FF7304" w:rsidRDefault="00FF7304">
            <w:pPr>
              <w:spacing w:after="120"/>
              <w:rPr>
                <w:rFonts w:eastAsia="Malgun Gothic"/>
                <w:lang w:eastAsia="ko-KR"/>
              </w:rPr>
            </w:pPr>
          </w:p>
        </w:tc>
        <w:tc>
          <w:tcPr>
            <w:tcW w:w="2268" w:type="dxa"/>
          </w:tcPr>
          <w:p w14:paraId="3FF5C21E" w14:textId="77777777" w:rsidR="00FF7304" w:rsidRDefault="00FF7304">
            <w:pPr>
              <w:spacing w:after="120"/>
              <w:rPr>
                <w:rFonts w:eastAsia="Malgun Gothic"/>
                <w:lang w:eastAsia="ko-KR"/>
              </w:rPr>
            </w:pPr>
          </w:p>
        </w:tc>
        <w:tc>
          <w:tcPr>
            <w:tcW w:w="6095" w:type="dxa"/>
          </w:tcPr>
          <w:p w14:paraId="3FF5C21F" w14:textId="77777777" w:rsidR="00FF7304" w:rsidRDefault="00FF7304">
            <w:pPr>
              <w:spacing w:after="120"/>
              <w:rPr>
                <w:rFonts w:eastAsia="Malgun Gothic"/>
                <w:lang w:eastAsia="ko-KR"/>
              </w:rPr>
            </w:pPr>
          </w:p>
        </w:tc>
      </w:tr>
      <w:tr w:rsidR="00FF7304" w14:paraId="3FF5C224" w14:textId="77777777">
        <w:tc>
          <w:tcPr>
            <w:tcW w:w="1838" w:type="dxa"/>
          </w:tcPr>
          <w:p w14:paraId="3FF5C221" w14:textId="77777777" w:rsidR="00FF7304" w:rsidRDefault="00FF7304">
            <w:pPr>
              <w:spacing w:after="120"/>
              <w:rPr>
                <w:lang w:eastAsia="zh-CN"/>
              </w:rPr>
            </w:pPr>
          </w:p>
        </w:tc>
        <w:tc>
          <w:tcPr>
            <w:tcW w:w="2268" w:type="dxa"/>
          </w:tcPr>
          <w:p w14:paraId="3FF5C222" w14:textId="77777777" w:rsidR="00FF7304" w:rsidRDefault="00FF7304">
            <w:pPr>
              <w:spacing w:after="120"/>
              <w:rPr>
                <w:lang w:eastAsia="zh-CN"/>
              </w:rPr>
            </w:pPr>
          </w:p>
        </w:tc>
        <w:tc>
          <w:tcPr>
            <w:tcW w:w="6095" w:type="dxa"/>
          </w:tcPr>
          <w:p w14:paraId="3FF5C223" w14:textId="77777777" w:rsidR="00FF7304" w:rsidRDefault="00FF7304">
            <w:pPr>
              <w:spacing w:after="120"/>
              <w:rPr>
                <w:lang w:eastAsia="zh-CN"/>
              </w:rPr>
            </w:pPr>
          </w:p>
        </w:tc>
      </w:tr>
      <w:tr w:rsidR="00FF7304" w14:paraId="3FF5C228" w14:textId="77777777">
        <w:tc>
          <w:tcPr>
            <w:tcW w:w="1838" w:type="dxa"/>
          </w:tcPr>
          <w:p w14:paraId="3FF5C225" w14:textId="77777777" w:rsidR="00FF7304" w:rsidRDefault="00FF7304">
            <w:pPr>
              <w:spacing w:after="120"/>
            </w:pPr>
          </w:p>
        </w:tc>
        <w:tc>
          <w:tcPr>
            <w:tcW w:w="2268" w:type="dxa"/>
          </w:tcPr>
          <w:p w14:paraId="3FF5C226" w14:textId="77777777" w:rsidR="00FF7304" w:rsidRDefault="00FF7304">
            <w:pPr>
              <w:spacing w:after="120"/>
            </w:pPr>
          </w:p>
        </w:tc>
        <w:tc>
          <w:tcPr>
            <w:tcW w:w="6095" w:type="dxa"/>
          </w:tcPr>
          <w:p w14:paraId="3FF5C227" w14:textId="77777777" w:rsidR="00FF7304" w:rsidRDefault="00FF7304">
            <w:pPr>
              <w:spacing w:after="120"/>
              <w:rPr>
                <w:lang w:eastAsia="zh-CN"/>
              </w:rPr>
            </w:pPr>
          </w:p>
        </w:tc>
      </w:tr>
      <w:tr w:rsidR="00FF7304" w14:paraId="3FF5C22C" w14:textId="77777777">
        <w:tc>
          <w:tcPr>
            <w:tcW w:w="1838" w:type="dxa"/>
          </w:tcPr>
          <w:p w14:paraId="3FF5C229" w14:textId="77777777" w:rsidR="00FF7304" w:rsidRDefault="00FF7304">
            <w:pPr>
              <w:spacing w:after="120"/>
            </w:pPr>
          </w:p>
        </w:tc>
        <w:tc>
          <w:tcPr>
            <w:tcW w:w="2268" w:type="dxa"/>
          </w:tcPr>
          <w:p w14:paraId="3FF5C22A" w14:textId="77777777" w:rsidR="00FF7304" w:rsidRDefault="00FF7304">
            <w:pPr>
              <w:spacing w:after="120"/>
            </w:pPr>
          </w:p>
        </w:tc>
        <w:tc>
          <w:tcPr>
            <w:tcW w:w="6095" w:type="dxa"/>
          </w:tcPr>
          <w:p w14:paraId="3FF5C22B" w14:textId="77777777" w:rsidR="00FF7304" w:rsidRDefault="00FF7304">
            <w:pPr>
              <w:spacing w:after="120"/>
            </w:pPr>
          </w:p>
        </w:tc>
      </w:tr>
      <w:tr w:rsidR="00FF7304" w14:paraId="3FF5C230" w14:textId="77777777">
        <w:tc>
          <w:tcPr>
            <w:tcW w:w="1838" w:type="dxa"/>
          </w:tcPr>
          <w:p w14:paraId="3FF5C22D" w14:textId="77777777" w:rsidR="00FF7304" w:rsidRDefault="00FF7304">
            <w:pPr>
              <w:spacing w:after="120"/>
              <w:rPr>
                <w:lang w:val="en-US"/>
              </w:rPr>
            </w:pPr>
          </w:p>
        </w:tc>
        <w:tc>
          <w:tcPr>
            <w:tcW w:w="2268" w:type="dxa"/>
          </w:tcPr>
          <w:p w14:paraId="3FF5C22E" w14:textId="77777777" w:rsidR="00FF7304" w:rsidRDefault="00FF7304">
            <w:pPr>
              <w:spacing w:after="120"/>
              <w:rPr>
                <w:lang w:val="en-US"/>
              </w:rPr>
            </w:pPr>
          </w:p>
        </w:tc>
        <w:tc>
          <w:tcPr>
            <w:tcW w:w="6095" w:type="dxa"/>
          </w:tcPr>
          <w:p w14:paraId="3FF5C22F" w14:textId="77777777" w:rsidR="00FF7304" w:rsidRDefault="00FF7304">
            <w:pPr>
              <w:spacing w:after="120"/>
              <w:rPr>
                <w:lang w:val="en-US"/>
              </w:rPr>
            </w:pPr>
          </w:p>
        </w:tc>
      </w:tr>
      <w:tr w:rsidR="00FF7304" w14:paraId="3FF5C234" w14:textId="77777777">
        <w:tc>
          <w:tcPr>
            <w:tcW w:w="1838" w:type="dxa"/>
          </w:tcPr>
          <w:p w14:paraId="3FF5C231" w14:textId="77777777" w:rsidR="00FF7304" w:rsidRDefault="00FF7304">
            <w:pPr>
              <w:spacing w:after="120"/>
              <w:rPr>
                <w:lang w:eastAsia="zh-CN"/>
              </w:rPr>
            </w:pPr>
          </w:p>
        </w:tc>
        <w:tc>
          <w:tcPr>
            <w:tcW w:w="2268" w:type="dxa"/>
          </w:tcPr>
          <w:p w14:paraId="3FF5C232" w14:textId="77777777" w:rsidR="00FF7304" w:rsidRDefault="00FF7304">
            <w:pPr>
              <w:spacing w:after="120"/>
              <w:rPr>
                <w:lang w:eastAsia="zh-CN"/>
              </w:rPr>
            </w:pPr>
          </w:p>
        </w:tc>
        <w:tc>
          <w:tcPr>
            <w:tcW w:w="6095" w:type="dxa"/>
          </w:tcPr>
          <w:p w14:paraId="3FF5C233" w14:textId="77777777" w:rsidR="00FF7304" w:rsidRDefault="00FF7304">
            <w:pPr>
              <w:spacing w:after="120"/>
              <w:rPr>
                <w:lang w:eastAsia="zh-CN"/>
              </w:rPr>
            </w:pPr>
          </w:p>
        </w:tc>
      </w:tr>
      <w:tr w:rsidR="00FF7304" w14:paraId="3FF5C238" w14:textId="77777777">
        <w:tc>
          <w:tcPr>
            <w:tcW w:w="1838" w:type="dxa"/>
          </w:tcPr>
          <w:p w14:paraId="3FF5C235" w14:textId="77777777" w:rsidR="00FF7304" w:rsidRDefault="00FF7304">
            <w:pPr>
              <w:spacing w:after="120"/>
              <w:rPr>
                <w:lang w:eastAsia="zh-CN"/>
              </w:rPr>
            </w:pPr>
          </w:p>
        </w:tc>
        <w:tc>
          <w:tcPr>
            <w:tcW w:w="2268" w:type="dxa"/>
          </w:tcPr>
          <w:p w14:paraId="3FF5C236" w14:textId="77777777" w:rsidR="00FF7304" w:rsidRDefault="00FF7304">
            <w:pPr>
              <w:spacing w:after="120"/>
              <w:rPr>
                <w:lang w:eastAsia="zh-CN"/>
              </w:rPr>
            </w:pPr>
          </w:p>
        </w:tc>
        <w:tc>
          <w:tcPr>
            <w:tcW w:w="6095" w:type="dxa"/>
          </w:tcPr>
          <w:p w14:paraId="3FF5C237" w14:textId="77777777" w:rsidR="00FF7304" w:rsidRDefault="00FF7304">
            <w:pPr>
              <w:spacing w:after="120"/>
              <w:rPr>
                <w:lang w:eastAsia="zh-CN"/>
              </w:rPr>
            </w:pPr>
          </w:p>
        </w:tc>
      </w:tr>
      <w:tr w:rsidR="00FF7304" w14:paraId="3FF5C23C" w14:textId="77777777">
        <w:tc>
          <w:tcPr>
            <w:tcW w:w="1838" w:type="dxa"/>
          </w:tcPr>
          <w:p w14:paraId="3FF5C239" w14:textId="77777777" w:rsidR="00FF7304" w:rsidRDefault="00FF7304">
            <w:pPr>
              <w:spacing w:after="120"/>
              <w:rPr>
                <w:lang w:eastAsia="zh-CN"/>
              </w:rPr>
            </w:pPr>
          </w:p>
        </w:tc>
        <w:tc>
          <w:tcPr>
            <w:tcW w:w="2268" w:type="dxa"/>
          </w:tcPr>
          <w:p w14:paraId="3FF5C23A" w14:textId="77777777" w:rsidR="00FF7304" w:rsidRDefault="00FF7304">
            <w:pPr>
              <w:spacing w:after="120"/>
              <w:rPr>
                <w:lang w:eastAsia="zh-CN"/>
              </w:rPr>
            </w:pPr>
          </w:p>
        </w:tc>
        <w:tc>
          <w:tcPr>
            <w:tcW w:w="6095" w:type="dxa"/>
          </w:tcPr>
          <w:p w14:paraId="3FF5C23B" w14:textId="77777777" w:rsidR="00FF7304" w:rsidRDefault="00FF7304">
            <w:pPr>
              <w:spacing w:after="120"/>
              <w:rPr>
                <w:lang w:eastAsia="zh-CN"/>
              </w:rPr>
            </w:pPr>
          </w:p>
        </w:tc>
      </w:tr>
      <w:tr w:rsidR="00FF7304" w14:paraId="3FF5C240" w14:textId="77777777">
        <w:tc>
          <w:tcPr>
            <w:tcW w:w="1838" w:type="dxa"/>
          </w:tcPr>
          <w:p w14:paraId="3FF5C23D" w14:textId="77777777" w:rsidR="00FF7304" w:rsidRDefault="00FF7304">
            <w:pPr>
              <w:spacing w:after="120"/>
              <w:rPr>
                <w:lang w:eastAsia="zh-CN"/>
              </w:rPr>
            </w:pPr>
          </w:p>
        </w:tc>
        <w:tc>
          <w:tcPr>
            <w:tcW w:w="2268" w:type="dxa"/>
          </w:tcPr>
          <w:p w14:paraId="3FF5C23E" w14:textId="77777777" w:rsidR="00FF7304" w:rsidRDefault="00FF7304">
            <w:pPr>
              <w:spacing w:after="120"/>
              <w:rPr>
                <w:lang w:eastAsia="zh-CN"/>
              </w:rPr>
            </w:pPr>
          </w:p>
        </w:tc>
        <w:tc>
          <w:tcPr>
            <w:tcW w:w="6095" w:type="dxa"/>
          </w:tcPr>
          <w:p w14:paraId="3FF5C23F" w14:textId="77777777" w:rsidR="00FF7304" w:rsidRDefault="00FF7304">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w:t>
      </w:r>
      <w:proofErr w:type="gramStart"/>
      <w:r>
        <w:rPr>
          <w:rFonts w:ascii="Times New Roman" w:eastAsia="SimSun" w:hAnsi="Times New Roman" w:hint="eastAsia"/>
          <w:sz w:val="20"/>
          <w:lang w:val="en-US"/>
        </w:rPr>
        <w:t>is allowed to</w:t>
      </w:r>
      <w:proofErr w:type="gramEnd"/>
      <w:r>
        <w:rPr>
          <w:rFonts w:ascii="Times New Roman" w:eastAsia="SimSun" w:hAnsi="Times New Roman" w:hint="eastAsia"/>
          <w:sz w:val="20"/>
          <w:lang w:val="en-US"/>
        </w:rPr>
        <w:t xml:space="preserve">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(i.e.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w:t>
      </w:r>
      <w:proofErr w:type="gramStart"/>
      <w:r>
        <w:t>16 ::=</w:t>
      </w:r>
      <w:proofErr w:type="gramEnd"/>
      <w:r>
        <w:t xml:space="preserve">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w:t>
      </w:r>
      <w:proofErr w:type="gramStart"/>
      <w:r>
        <w:t>1..</w:t>
      </w:r>
      <w:proofErr w:type="gramEnd"/>
      <w:r>
        <w:t xml:space="preserve">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proofErr w:type="gramStart"/>
      <w:r>
        <w:t>RRCReconfiguration</w:t>
      </w:r>
      <w:proofErr w:type="spellEnd"/>
      <w:r>
        <w:t xml:space="preserve">)   </w:t>
      </w:r>
      <w:proofErr w:type="gram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E11D4E">
      <w:pPr>
        <w:pStyle w:val="Reference"/>
        <w:numPr>
          <w:ilvl w:val="0"/>
          <w:numId w:val="0"/>
        </w:numPr>
        <w:overflowPunct/>
        <w:autoSpaceDE/>
        <w:autoSpaceDN/>
        <w:adjustRightInd/>
        <w:spacing w:line="256" w:lineRule="auto"/>
        <w:ind w:left="567" w:hanging="567"/>
        <w:textAlignment w:val="auto"/>
      </w:pPr>
      <w:hyperlink r:id="rId35" w:history="1">
        <w:r w:rsidR="00910CCF">
          <w:rPr>
            <w:rStyle w:val="Hyperlink"/>
            <w:color w:val="0563C1" w:themeColor="hyperlink"/>
          </w:rPr>
          <w:t>R2-2205169</w:t>
        </w:r>
      </w:hyperlink>
      <w:r w:rsidR="00910CCF">
        <w:t xml:space="preserve">, </w:t>
      </w:r>
      <w:hyperlink r:id="rId36" w:history="1">
        <w:r w:rsidR="00910CCF">
          <w:rPr>
            <w:rStyle w:val="Hyperlink"/>
            <w:color w:val="0563C1" w:themeColor="hyperlink"/>
          </w:rPr>
          <w:t xml:space="preserve">[Z007] Correction to </w:t>
        </w:r>
        <w:proofErr w:type="spellStart"/>
        <w:r w:rsidR="00910CCF">
          <w:rPr>
            <w:rStyle w:val="Hyperlink"/>
            <w:color w:val="0563C1" w:themeColor="hyperlink"/>
          </w:rPr>
          <w:t>CondReconfigToAddModList</w:t>
        </w:r>
        <w:proofErr w:type="spellEnd"/>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10CCF" w14:paraId="3FF5C28B" w14:textId="77777777">
        <w:tc>
          <w:tcPr>
            <w:tcW w:w="1838" w:type="dxa"/>
          </w:tcPr>
          <w:p w14:paraId="3FF5C288" w14:textId="77777777" w:rsidR="00910CCF" w:rsidRDefault="00910CCF" w:rsidP="00910CCF">
            <w:pPr>
              <w:spacing w:after="120"/>
              <w:rPr>
                <w:lang w:eastAsia="zh-CN"/>
              </w:rPr>
            </w:pPr>
          </w:p>
        </w:tc>
        <w:tc>
          <w:tcPr>
            <w:tcW w:w="2268" w:type="dxa"/>
          </w:tcPr>
          <w:p w14:paraId="3FF5C289" w14:textId="77777777" w:rsidR="00910CCF" w:rsidRDefault="00910CCF" w:rsidP="00910CCF">
            <w:pPr>
              <w:spacing w:after="120"/>
              <w:rPr>
                <w:lang w:eastAsia="zh-CN"/>
              </w:rPr>
            </w:pPr>
          </w:p>
        </w:tc>
        <w:tc>
          <w:tcPr>
            <w:tcW w:w="6095" w:type="dxa"/>
          </w:tcPr>
          <w:p w14:paraId="3FF5C28A" w14:textId="77777777" w:rsidR="00910CCF" w:rsidRDefault="00910CCF" w:rsidP="00910CCF">
            <w:pPr>
              <w:spacing w:after="120"/>
              <w:rPr>
                <w:lang w:eastAsia="zh-CN"/>
              </w:rPr>
            </w:pPr>
          </w:p>
        </w:tc>
      </w:tr>
      <w:tr w:rsidR="00910CCF" w14:paraId="3FF5C28F" w14:textId="77777777">
        <w:tc>
          <w:tcPr>
            <w:tcW w:w="1838" w:type="dxa"/>
          </w:tcPr>
          <w:p w14:paraId="3FF5C28C" w14:textId="77777777" w:rsidR="00910CCF" w:rsidRDefault="00910CCF" w:rsidP="00910CCF">
            <w:pPr>
              <w:spacing w:after="120"/>
            </w:pPr>
          </w:p>
        </w:tc>
        <w:tc>
          <w:tcPr>
            <w:tcW w:w="2268" w:type="dxa"/>
          </w:tcPr>
          <w:p w14:paraId="3FF5C28D" w14:textId="77777777" w:rsidR="00910CCF" w:rsidRDefault="00910CCF" w:rsidP="00910CCF">
            <w:pPr>
              <w:spacing w:after="120"/>
            </w:pPr>
          </w:p>
        </w:tc>
        <w:tc>
          <w:tcPr>
            <w:tcW w:w="6095" w:type="dxa"/>
          </w:tcPr>
          <w:p w14:paraId="3FF5C28E" w14:textId="77777777" w:rsidR="00910CCF" w:rsidRDefault="00910CCF" w:rsidP="00910CCF">
            <w:pPr>
              <w:spacing w:after="120"/>
              <w:rPr>
                <w:lang w:eastAsia="zh-CN"/>
              </w:rPr>
            </w:pPr>
          </w:p>
        </w:tc>
      </w:tr>
      <w:tr w:rsidR="00910CCF" w14:paraId="3FF5C293" w14:textId="77777777">
        <w:tc>
          <w:tcPr>
            <w:tcW w:w="1838" w:type="dxa"/>
          </w:tcPr>
          <w:p w14:paraId="3FF5C290" w14:textId="77777777" w:rsidR="00910CCF" w:rsidRDefault="00910CCF" w:rsidP="00910CCF">
            <w:pPr>
              <w:spacing w:after="120"/>
            </w:pPr>
          </w:p>
        </w:tc>
        <w:tc>
          <w:tcPr>
            <w:tcW w:w="2268" w:type="dxa"/>
          </w:tcPr>
          <w:p w14:paraId="3FF5C291" w14:textId="77777777" w:rsidR="00910CCF" w:rsidRDefault="00910CCF" w:rsidP="00910CCF">
            <w:pPr>
              <w:spacing w:after="120"/>
            </w:pPr>
          </w:p>
        </w:tc>
        <w:tc>
          <w:tcPr>
            <w:tcW w:w="6095" w:type="dxa"/>
          </w:tcPr>
          <w:p w14:paraId="3FF5C292" w14:textId="77777777" w:rsidR="00910CCF" w:rsidRDefault="00910CCF" w:rsidP="00910CCF">
            <w:pPr>
              <w:spacing w:after="120"/>
            </w:pPr>
          </w:p>
        </w:tc>
      </w:tr>
      <w:tr w:rsidR="00910CCF" w14:paraId="3FF5C297" w14:textId="77777777">
        <w:tc>
          <w:tcPr>
            <w:tcW w:w="1838" w:type="dxa"/>
          </w:tcPr>
          <w:p w14:paraId="3FF5C294" w14:textId="77777777" w:rsidR="00910CCF" w:rsidRDefault="00910CCF" w:rsidP="00910CCF">
            <w:pPr>
              <w:spacing w:after="120"/>
              <w:rPr>
                <w:lang w:val="en-US"/>
              </w:rPr>
            </w:pPr>
          </w:p>
        </w:tc>
        <w:tc>
          <w:tcPr>
            <w:tcW w:w="2268" w:type="dxa"/>
          </w:tcPr>
          <w:p w14:paraId="3FF5C295" w14:textId="77777777" w:rsidR="00910CCF" w:rsidRDefault="00910CCF" w:rsidP="00910CCF">
            <w:pPr>
              <w:spacing w:after="120"/>
              <w:rPr>
                <w:lang w:val="en-US"/>
              </w:rPr>
            </w:pPr>
          </w:p>
        </w:tc>
        <w:tc>
          <w:tcPr>
            <w:tcW w:w="6095" w:type="dxa"/>
          </w:tcPr>
          <w:p w14:paraId="3FF5C296" w14:textId="77777777" w:rsidR="00910CCF" w:rsidRDefault="00910CCF" w:rsidP="00910CCF">
            <w:pPr>
              <w:spacing w:after="120"/>
              <w:rPr>
                <w:lang w:val="en-US"/>
              </w:rPr>
            </w:pPr>
          </w:p>
        </w:tc>
      </w:tr>
      <w:tr w:rsidR="00910CCF" w14:paraId="3FF5C29B" w14:textId="77777777">
        <w:tc>
          <w:tcPr>
            <w:tcW w:w="1838" w:type="dxa"/>
          </w:tcPr>
          <w:p w14:paraId="3FF5C298" w14:textId="77777777" w:rsidR="00910CCF" w:rsidRDefault="00910CCF" w:rsidP="00910CCF">
            <w:pPr>
              <w:spacing w:after="120"/>
              <w:rPr>
                <w:lang w:eastAsia="zh-CN"/>
              </w:rPr>
            </w:pPr>
          </w:p>
        </w:tc>
        <w:tc>
          <w:tcPr>
            <w:tcW w:w="2268" w:type="dxa"/>
          </w:tcPr>
          <w:p w14:paraId="3FF5C299" w14:textId="77777777" w:rsidR="00910CCF" w:rsidRDefault="00910CCF" w:rsidP="00910CCF">
            <w:pPr>
              <w:spacing w:after="120"/>
              <w:rPr>
                <w:lang w:eastAsia="zh-CN"/>
              </w:rPr>
            </w:pPr>
          </w:p>
        </w:tc>
        <w:tc>
          <w:tcPr>
            <w:tcW w:w="6095" w:type="dxa"/>
          </w:tcPr>
          <w:p w14:paraId="3FF5C29A" w14:textId="77777777" w:rsidR="00910CCF" w:rsidRDefault="00910CCF" w:rsidP="00910CCF">
            <w:pPr>
              <w:spacing w:after="120"/>
              <w:rPr>
                <w:lang w:eastAsia="zh-CN"/>
              </w:rPr>
            </w:pPr>
          </w:p>
        </w:tc>
      </w:tr>
      <w:tr w:rsidR="00910CCF" w14:paraId="3FF5C29F" w14:textId="77777777">
        <w:tc>
          <w:tcPr>
            <w:tcW w:w="1838" w:type="dxa"/>
          </w:tcPr>
          <w:p w14:paraId="3FF5C29C" w14:textId="77777777" w:rsidR="00910CCF" w:rsidRDefault="00910CCF" w:rsidP="00910CCF">
            <w:pPr>
              <w:spacing w:after="120"/>
              <w:rPr>
                <w:lang w:eastAsia="zh-CN"/>
              </w:rPr>
            </w:pPr>
          </w:p>
        </w:tc>
        <w:tc>
          <w:tcPr>
            <w:tcW w:w="2268" w:type="dxa"/>
          </w:tcPr>
          <w:p w14:paraId="3FF5C29D" w14:textId="77777777" w:rsidR="00910CCF" w:rsidRDefault="00910CCF" w:rsidP="00910CCF">
            <w:pPr>
              <w:spacing w:after="120"/>
              <w:rPr>
                <w:lang w:eastAsia="zh-CN"/>
              </w:rPr>
            </w:pPr>
          </w:p>
        </w:tc>
        <w:tc>
          <w:tcPr>
            <w:tcW w:w="6095" w:type="dxa"/>
          </w:tcPr>
          <w:p w14:paraId="3FF5C29E" w14:textId="77777777" w:rsidR="00910CCF" w:rsidRDefault="00910CCF" w:rsidP="00910CCF">
            <w:pPr>
              <w:spacing w:after="120"/>
              <w:rPr>
                <w:lang w:eastAsia="zh-CN"/>
              </w:rPr>
            </w:pPr>
          </w:p>
        </w:tc>
      </w:tr>
      <w:tr w:rsidR="00910CCF" w14:paraId="3FF5C2A3" w14:textId="77777777">
        <w:tc>
          <w:tcPr>
            <w:tcW w:w="1838" w:type="dxa"/>
          </w:tcPr>
          <w:p w14:paraId="3FF5C2A0" w14:textId="77777777" w:rsidR="00910CCF" w:rsidRDefault="00910CCF" w:rsidP="00910CCF">
            <w:pPr>
              <w:spacing w:after="120"/>
              <w:rPr>
                <w:lang w:eastAsia="zh-CN"/>
              </w:rPr>
            </w:pPr>
          </w:p>
        </w:tc>
        <w:tc>
          <w:tcPr>
            <w:tcW w:w="2268" w:type="dxa"/>
          </w:tcPr>
          <w:p w14:paraId="3FF5C2A1" w14:textId="77777777" w:rsidR="00910CCF" w:rsidRDefault="00910CCF" w:rsidP="00910CCF">
            <w:pPr>
              <w:spacing w:after="120"/>
              <w:rPr>
                <w:lang w:eastAsia="zh-CN"/>
              </w:rPr>
            </w:pPr>
          </w:p>
        </w:tc>
        <w:tc>
          <w:tcPr>
            <w:tcW w:w="6095" w:type="dxa"/>
          </w:tcPr>
          <w:p w14:paraId="3FF5C2A2" w14:textId="77777777" w:rsidR="00910CCF" w:rsidRDefault="00910CCF" w:rsidP="00910CCF">
            <w:pPr>
              <w:spacing w:after="120"/>
              <w:rPr>
                <w:lang w:eastAsia="zh-CN"/>
              </w:rPr>
            </w:pPr>
          </w:p>
        </w:tc>
      </w:tr>
      <w:tr w:rsidR="00910CCF" w14:paraId="3FF5C2A7" w14:textId="77777777">
        <w:tc>
          <w:tcPr>
            <w:tcW w:w="1838" w:type="dxa"/>
          </w:tcPr>
          <w:p w14:paraId="3FF5C2A4" w14:textId="77777777" w:rsidR="00910CCF" w:rsidRDefault="00910CCF" w:rsidP="00910CCF">
            <w:pPr>
              <w:spacing w:after="120"/>
              <w:rPr>
                <w:lang w:eastAsia="zh-CN"/>
              </w:rPr>
            </w:pPr>
          </w:p>
        </w:tc>
        <w:tc>
          <w:tcPr>
            <w:tcW w:w="2268" w:type="dxa"/>
          </w:tcPr>
          <w:p w14:paraId="3FF5C2A5" w14:textId="77777777" w:rsidR="00910CCF" w:rsidRDefault="00910CCF" w:rsidP="00910CCF">
            <w:pPr>
              <w:spacing w:after="120"/>
              <w:rPr>
                <w:lang w:eastAsia="zh-CN"/>
              </w:rPr>
            </w:pPr>
          </w:p>
        </w:tc>
        <w:tc>
          <w:tcPr>
            <w:tcW w:w="6095" w:type="dxa"/>
          </w:tcPr>
          <w:p w14:paraId="3FF5C2A6" w14:textId="77777777" w:rsidR="00910CCF" w:rsidRDefault="00910CCF" w:rsidP="00910CC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7"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8"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39"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0"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1" w:history="1">
        <w:r>
          <w:rPr>
            <w:rStyle w:val="Hyperlink"/>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2" w:history="1">
        <w:r>
          <w:rPr>
            <w:rStyle w:val="Hyperlink"/>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3" w:history="1">
        <w:r>
          <w:rPr>
            <w:rStyle w:val="Hyperlink"/>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4" w:history="1">
        <w:r>
          <w:rPr>
            <w:rStyle w:val="Hyperlink"/>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5"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6"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7"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39"/>
    </w:p>
    <w:p w14:paraId="3FF5C2B9" w14:textId="77777777" w:rsidR="00FF7304" w:rsidRDefault="00FF7304"/>
    <w:sectPr w:rsidR="00FF7304">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FB61" w14:textId="77777777" w:rsidR="00CA04C9" w:rsidRDefault="00CA04C9">
      <w:pPr>
        <w:spacing w:after="0" w:line="240" w:lineRule="auto"/>
      </w:pPr>
      <w:r>
        <w:separator/>
      </w:r>
    </w:p>
  </w:endnote>
  <w:endnote w:type="continuationSeparator" w:id="0">
    <w:p w14:paraId="569F0867" w14:textId="77777777" w:rsidR="00CA04C9" w:rsidRDefault="00CA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B" w14:textId="1C51BCF2" w:rsidR="00E11D4E" w:rsidRDefault="00E11D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6CA7" w14:textId="77777777" w:rsidR="00CA04C9" w:rsidRDefault="00CA04C9">
      <w:pPr>
        <w:spacing w:after="0" w:line="240" w:lineRule="auto"/>
      </w:pPr>
      <w:r>
        <w:separator/>
      </w:r>
    </w:p>
  </w:footnote>
  <w:footnote w:type="continuationSeparator" w:id="0">
    <w:p w14:paraId="4CDFCDE8" w14:textId="77777777" w:rsidR="00CA04C9" w:rsidRDefault="00CA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A" w14:textId="77777777" w:rsidR="00E11D4E" w:rsidRDefault="00E11D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69E2"/>
    <w:rsid w:val="00470C31"/>
    <w:rsid w:val="00471DE0"/>
    <w:rsid w:val="004734D0"/>
    <w:rsid w:val="0047556B"/>
    <w:rsid w:val="00477768"/>
    <w:rsid w:val="00487FED"/>
    <w:rsid w:val="00492BC5"/>
    <w:rsid w:val="004964F1"/>
    <w:rsid w:val="004A16BC"/>
    <w:rsid w:val="004A2B94"/>
    <w:rsid w:val="004A59EB"/>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3" Type="http://schemas.openxmlformats.org/officeDocument/2006/relationships/customXml" Target="../customXml/item3.xm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0" Type="http://schemas.openxmlformats.org/officeDocument/2006/relationships/hyperlink" Target="https://www.3gpp.org/ftp/tsg_ran/WG2_RL2/TSGR2_118-e/Docs/R2-2206116.zip" TargetMode="External"/><Relationship Id="rId29" Type="http://schemas.openxmlformats.org/officeDocument/2006/relationships/hyperlink" Target="file:///c:\3GPP_RAN1\RAN2_118e_e\6.2.3\R2-2205170%20ZTE%20%5bZ003%5d%20Correction%20to%20CondReconfigurationToAddModList.docx"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809D2117-69FB-476D-B106-EF5D304B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19</Pages>
  <Words>6872</Words>
  <Characters>36423</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15</cp:revision>
  <cp:lastPrinted>2008-01-31T07:09:00Z</cp:lastPrinted>
  <dcterms:created xsi:type="dcterms:W3CDTF">2022-05-11T12:24:00Z</dcterms:created>
  <dcterms:modified xsi:type="dcterms:W3CDTF">2022-05-11T13:30:00Z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