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5BE62" w14:textId="77777777" w:rsidR="00FF7304" w:rsidRDefault="00910CCF">
      <w:pPr>
        <w:pStyle w:val="3GPPHeader"/>
        <w:spacing w:after="60"/>
        <w:rPr>
          <w:sz w:val="32"/>
          <w:szCs w:val="32"/>
          <w:highlight w:val="yellow"/>
        </w:rPr>
      </w:pPr>
      <w:r>
        <w:t>3GPP TSG-RAN WG2 Meeting #118e</w:t>
      </w:r>
      <w:r>
        <w:tab/>
      </w:r>
      <w:proofErr w:type="spellStart"/>
      <w:r>
        <w:rPr>
          <w:sz w:val="32"/>
          <w:szCs w:val="32"/>
        </w:rPr>
        <w:t>Tdoc</w:t>
      </w:r>
      <w:proofErr w:type="spellEnd"/>
      <w:r>
        <w:rPr>
          <w:sz w:val="32"/>
          <w:szCs w:val="32"/>
        </w:rPr>
        <w:t xml:space="preserve">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[AT118-e][225][DCCA]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Heading1"/>
      </w:pPr>
      <w:r>
        <w:t>1</w:t>
      </w:r>
      <w:r>
        <w:tab/>
        <w:t>Introduction</w:t>
      </w:r>
    </w:p>
    <w:p w14:paraId="3FF5BE6B" w14:textId="77777777" w:rsidR="00FF7304" w:rsidRDefault="00910CCF">
      <w:pPr>
        <w:pStyle w:val="BodyText"/>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[AT118-e][225][DCCA]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r w:rsidR="008A731A">
        <w:fldChar w:fldCharType="begin"/>
      </w:r>
      <w:r w:rsidR="008A731A">
        <w:instrText xml:space="preserve"> HYPERLINK "file</w:instrText>
      </w:r>
      <w:r w:rsidR="008A731A">
        <w:instrText xml:space="preserve">:///C:\\Users\\terhentt\\Documents\\Tdocs\\RAN2\\RAN2_118-e\\R2-2206168.zip" </w:instrText>
      </w:r>
      <w:r w:rsidR="008A731A">
        <w:fldChar w:fldCharType="separate"/>
      </w:r>
      <w:r>
        <w:rPr>
          <w:rStyle w:val="Hyperlink"/>
        </w:rPr>
        <w:t>R2-2206168</w:t>
      </w:r>
      <w:r w:rsidR="008A731A">
        <w:rPr>
          <w:rStyle w:val="Hyperlink"/>
        </w:rPr>
        <w:fldChar w:fldCharType="end"/>
      </w:r>
      <w:r>
        <w:t>.</w:t>
      </w:r>
    </w:p>
    <w:p w14:paraId="3FF5BE6F" w14:textId="77777777" w:rsidR="00FF7304" w:rsidRDefault="00910CCF">
      <w:pPr>
        <w:pStyle w:val="EmailDiscussion2"/>
      </w:pPr>
      <w:r>
        <w:tab/>
        <w:t>Deadline: Deadline 2</w:t>
      </w:r>
    </w:p>
    <w:p w14:paraId="3FF5BE70" w14:textId="77777777" w:rsidR="00FF7304" w:rsidRDefault="00FF7304">
      <w:pPr>
        <w:pStyle w:val="BodyText"/>
      </w:pPr>
    </w:p>
    <w:p w14:paraId="3FF5BE71" w14:textId="77777777" w:rsidR="00FF7304" w:rsidRDefault="00910CCF">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3FF5BE76" w14:textId="77777777" w:rsidR="00FF7304" w:rsidRDefault="00910CCF">
            <w:pPr>
              <w:spacing w:after="120"/>
              <w:jc w:val="center"/>
              <w:rPr>
                <w:lang w:val="en-US"/>
              </w:rPr>
            </w:pPr>
            <w:r>
              <w:t>David Lecompte (</w:t>
            </w:r>
            <w:proofErr w:type="spellStart"/>
            <w:r>
              <w:t>david.lecompte</w:t>
            </w:r>
            <w:proofErr w:type="spellEnd"/>
            <w:r>
              <w:t xml:space="preserve"> at huawei.com)</w:t>
            </w:r>
          </w:p>
        </w:tc>
      </w:tr>
      <w:tr w:rsidR="00FF7304" w14:paraId="3FF5BE7A" w14:textId="77777777">
        <w:tc>
          <w:tcPr>
            <w:tcW w:w="1838" w:type="dxa"/>
          </w:tcPr>
          <w:p w14:paraId="3FF5BE78" w14:textId="77777777" w:rsidR="00FF7304" w:rsidRDefault="00910CCF">
            <w:pPr>
              <w:spacing w:after="120"/>
              <w:jc w:val="both"/>
              <w:rPr>
                <w:rFonts w:eastAsia="SimSun"/>
                <w:lang w:val="en-US" w:eastAsia="zh-CN"/>
              </w:rPr>
            </w:pPr>
            <w:r>
              <w:rPr>
                <w:rFonts w:eastAsia="SimSun" w:hint="eastAsia"/>
                <w:lang w:val="en-US" w:eastAsia="zh-CN"/>
              </w:rPr>
              <w:t>ZTE</w:t>
            </w:r>
          </w:p>
        </w:tc>
        <w:tc>
          <w:tcPr>
            <w:tcW w:w="6095" w:type="dxa"/>
          </w:tcPr>
          <w:p w14:paraId="3FF5BE79" w14:textId="77777777" w:rsidR="00FF7304" w:rsidRDefault="00910CCF">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proofErr w:type="spellStart"/>
            <w:r>
              <w:rPr>
                <w:rFonts w:eastAsiaTheme="minorEastAsia" w:hint="eastAsia"/>
                <w:lang w:eastAsia="zh-CN"/>
              </w:rPr>
              <w:t>C</w:t>
            </w:r>
            <w:r>
              <w:rPr>
                <w:rFonts w:eastAsiaTheme="minorEastAsia"/>
                <w:lang w:eastAsia="zh-CN"/>
              </w:rPr>
              <w:t>ongchi</w:t>
            </w:r>
            <w:proofErr w:type="spellEnd"/>
            <w:r>
              <w:rPr>
                <w:rFonts w:eastAsiaTheme="minorEastAsia"/>
                <w:lang w:eastAsia="zh-CN"/>
              </w:rPr>
              <w:t xml:space="preserve">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77777777" w:rsidR="00FF7304" w:rsidRDefault="00FF7304">
            <w:pPr>
              <w:spacing w:after="120"/>
              <w:jc w:val="both"/>
              <w:rPr>
                <w:lang w:eastAsia="zh-CN"/>
              </w:rPr>
            </w:pPr>
          </w:p>
        </w:tc>
        <w:tc>
          <w:tcPr>
            <w:tcW w:w="6095" w:type="dxa"/>
          </w:tcPr>
          <w:p w14:paraId="3FF5BE82" w14:textId="77777777" w:rsidR="00FF7304" w:rsidRDefault="00FF7304">
            <w:pPr>
              <w:spacing w:after="120"/>
              <w:jc w:val="center"/>
              <w:rPr>
                <w:lang w:eastAsia="zh-CN"/>
              </w:rPr>
            </w:pPr>
          </w:p>
        </w:tc>
      </w:tr>
      <w:tr w:rsidR="00FF7304" w14:paraId="3FF5BE86" w14:textId="77777777">
        <w:tc>
          <w:tcPr>
            <w:tcW w:w="1838" w:type="dxa"/>
          </w:tcPr>
          <w:p w14:paraId="3FF5BE84" w14:textId="77777777" w:rsidR="00FF7304" w:rsidRDefault="00FF7304">
            <w:pPr>
              <w:spacing w:after="120"/>
              <w:jc w:val="both"/>
              <w:rPr>
                <w:rFonts w:eastAsia="Malgun Gothic"/>
                <w:lang w:eastAsia="ko-KR"/>
              </w:rPr>
            </w:pPr>
          </w:p>
        </w:tc>
        <w:tc>
          <w:tcPr>
            <w:tcW w:w="6095" w:type="dxa"/>
          </w:tcPr>
          <w:p w14:paraId="3FF5BE85" w14:textId="77777777" w:rsidR="00FF7304" w:rsidRDefault="00FF7304">
            <w:pPr>
              <w:spacing w:after="120"/>
              <w:jc w:val="center"/>
              <w:rPr>
                <w:rFonts w:eastAsia="Malgun Gothic"/>
                <w:lang w:eastAsia="ko-KR"/>
              </w:rPr>
            </w:pPr>
          </w:p>
        </w:tc>
      </w:tr>
      <w:tr w:rsidR="00FF7304" w14:paraId="3FF5BE89" w14:textId="77777777">
        <w:tc>
          <w:tcPr>
            <w:tcW w:w="1838" w:type="dxa"/>
          </w:tcPr>
          <w:p w14:paraId="3FF5BE87" w14:textId="77777777" w:rsidR="00FF7304" w:rsidRDefault="00FF7304">
            <w:pPr>
              <w:spacing w:after="120"/>
              <w:jc w:val="both"/>
              <w:rPr>
                <w:lang w:eastAsia="zh-CN"/>
              </w:rPr>
            </w:pPr>
          </w:p>
        </w:tc>
        <w:tc>
          <w:tcPr>
            <w:tcW w:w="6095" w:type="dxa"/>
          </w:tcPr>
          <w:p w14:paraId="3FF5BE88" w14:textId="77777777" w:rsidR="00FF7304" w:rsidRDefault="00FF7304">
            <w:pPr>
              <w:spacing w:after="120"/>
              <w:jc w:val="center"/>
              <w:rPr>
                <w:lang w:eastAsia="zh-CN"/>
              </w:rPr>
            </w:pPr>
          </w:p>
        </w:tc>
      </w:tr>
      <w:tr w:rsidR="00FF7304" w14:paraId="3FF5BE8C" w14:textId="77777777">
        <w:tc>
          <w:tcPr>
            <w:tcW w:w="1838" w:type="dxa"/>
          </w:tcPr>
          <w:p w14:paraId="3FF5BE8A" w14:textId="77777777" w:rsidR="00FF7304" w:rsidRDefault="00FF7304">
            <w:pPr>
              <w:spacing w:after="120"/>
              <w:jc w:val="both"/>
            </w:pPr>
          </w:p>
        </w:tc>
        <w:tc>
          <w:tcPr>
            <w:tcW w:w="6095" w:type="dxa"/>
          </w:tcPr>
          <w:p w14:paraId="3FF5BE8B" w14:textId="77777777" w:rsidR="00FF7304" w:rsidRDefault="00FF7304">
            <w:pPr>
              <w:spacing w:after="120"/>
              <w:jc w:val="center"/>
            </w:pPr>
          </w:p>
        </w:tc>
      </w:tr>
      <w:tr w:rsidR="00FF7304" w14:paraId="3FF5BE8F" w14:textId="77777777">
        <w:tc>
          <w:tcPr>
            <w:tcW w:w="1838" w:type="dxa"/>
          </w:tcPr>
          <w:p w14:paraId="3FF5BE8D" w14:textId="77777777" w:rsidR="00FF7304" w:rsidRDefault="00FF7304">
            <w:pPr>
              <w:spacing w:after="120"/>
              <w:jc w:val="both"/>
            </w:pPr>
          </w:p>
        </w:tc>
        <w:tc>
          <w:tcPr>
            <w:tcW w:w="6095" w:type="dxa"/>
          </w:tcPr>
          <w:p w14:paraId="3FF5BE8E" w14:textId="77777777" w:rsidR="00FF7304" w:rsidRDefault="00FF7304">
            <w:pPr>
              <w:spacing w:after="120"/>
              <w:jc w:val="center"/>
            </w:pPr>
          </w:p>
        </w:tc>
      </w:tr>
      <w:tr w:rsidR="00FF7304" w14:paraId="3FF5BE92" w14:textId="77777777">
        <w:tc>
          <w:tcPr>
            <w:tcW w:w="1838" w:type="dxa"/>
          </w:tcPr>
          <w:p w14:paraId="3FF5BE90" w14:textId="77777777" w:rsidR="00FF7304" w:rsidRDefault="00FF7304">
            <w:pPr>
              <w:spacing w:after="120"/>
              <w:jc w:val="both"/>
              <w:rPr>
                <w:lang w:val="en-US" w:eastAsia="zh-CN"/>
              </w:rPr>
            </w:pPr>
          </w:p>
        </w:tc>
        <w:tc>
          <w:tcPr>
            <w:tcW w:w="6095" w:type="dxa"/>
          </w:tcPr>
          <w:p w14:paraId="3FF5BE91" w14:textId="77777777" w:rsidR="00FF7304" w:rsidRDefault="00FF7304">
            <w:pPr>
              <w:spacing w:after="120"/>
              <w:jc w:val="center"/>
              <w:rPr>
                <w:lang w:val="en-US" w:eastAsia="zh-CN"/>
              </w:rPr>
            </w:pPr>
          </w:p>
        </w:tc>
      </w:tr>
      <w:tr w:rsidR="00FF7304" w14:paraId="3FF5BE95" w14:textId="77777777">
        <w:tc>
          <w:tcPr>
            <w:tcW w:w="1838" w:type="dxa"/>
          </w:tcPr>
          <w:p w14:paraId="3FF5BE93" w14:textId="77777777" w:rsidR="00FF7304" w:rsidRDefault="00FF7304">
            <w:pPr>
              <w:spacing w:after="120"/>
              <w:jc w:val="both"/>
              <w:rPr>
                <w:lang w:eastAsia="zh-CN"/>
              </w:rPr>
            </w:pPr>
          </w:p>
        </w:tc>
        <w:tc>
          <w:tcPr>
            <w:tcW w:w="6095" w:type="dxa"/>
          </w:tcPr>
          <w:p w14:paraId="3FF5BE94" w14:textId="77777777" w:rsidR="00FF7304" w:rsidRDefault="00FF7304">
            <w:pPr>
              <w:spacing w:after="120"/>
              <w:jc w:val="center"/>
              <w:rPr>
                <w:lang w:eastAsia="zh-CN"/>
              </w:rPr>
            </w:pPr>
          </w:p>
        </w:tc>
      </w:tr>
      <w:tr w:rsidR="00FF7304" w14:paraId="3FF5BE98" w14:textId="77777777">
        <w:tc>
          <w:tcPr>
            <w:tcW w:w="1838" w:type="dxa"/>
          </w:tcPr>
          <w:p w14:paraId="3FF5BE96" w14:textId="77777777" w:rsidR="00FF7304" w:rsidRDefault="00FF7304">
            <w:pPr>
              <w:spacing w:after="120"/>
              <w:jc w:val="both"/>
              <w:rPr>
                <w:lang w:eastAsia="zh-CN"/>
              </w:rPr>
            </w:pPr>
          </w:p>
        </w:tc>
        <w:tc>
          <w:tcPr>
            <w:tcW w:w="6095" w:type="dxa"/>
          </w:tcPr>
          <w:p w14:paraId="3FF5BE97" w14:textId="77777777" w:rsidR="00FF7304" w:rsidRDefault="00FF7304">
            <w:pPr>
              <w:spacing w:after="120"/>
              <w:jc w:val="center"/>
              <w:rPr>
                <w:lang w:eastAsia="zh-CN"/>
              </w:rPr>
            </w:pPr>
          </w:p>
        </w:tc>
      </w:tr>
      <w:tr w:rsidR="00FF7304" w14:paraId="3FF5BE9B" w14:textId="77777777">
        <w:tc>
          <w:tcPr>
            <w:tcW w:w="1838" w:type="dxa"/>
          </w:tcPr>
          <w:p w14:paraId="3FF5BE99" w14:textId="77777777" w:rsidR="00FF7304" w:rsidRDefault="00FF7304">
            <w:pPr>
              <w:spacing w:after="120"/>
              <w:jc w:val="both"/>
              <w:rPr>
                <w:lang w:eastAsia="zh-CN"/>
              </w:rPr>
            </w:pPr>
          </w:p>
        </w:tc>
        <w:tc>
          <w:tcPr>
            <w:tcW w:w="6095" w:type="dxa"/>
          </w:tcPr>
          <w:p w14:paraId="3FF5BE9A" w14:textId="77777777" w:rsidR="00FF7304" w:rsidRDefault="00FF7304">
            <w:pPr>
              <w:spacing w:after="120"/>
              <w:jc w:val="center"/>
              <w:rPr>
                <w:lang w:eastAsia="zh-CN"/>
              </w:rPr>
            </w:pPr>
          </w:p>
        </w:tc>
      </w:tr>
      <w:tr w:rsidR="00FF7304" w14:paraId="3FF5BE9E" w14:textId="77777777">
        <w:tc>
          <w:tcPr>
            <w:tcW w:w="1838" w:type="dxa"/>
          </w:tcPr>
          <w:p w14:paraId="3FF5BE9C" w14:textId="77777777" w:rsidR="00FF7304" w:rsidRDefault="00FF7304">
            <w:pPr>
              <w:spacing w:after="120"/>
              <w:jc w:val="both"/>
              <w:rPr>
                <w:rFonts w:eastAsia="Malgun Gothic"/>
                <w:lang w:eastAsia="ko-KR"/>
              </w:rPr>
            </w:pPr>
          </w:p>
        </w:tc>
        <w:tc>
          <w:tcPr>
            <w:tcW w:w="6095" w:type="dxa"/>
          </w:tcPr>
          <w:p w14:paraId="3FF5BE9D" w14:textId="77777777" w:rsidR="00FF7304" w:rsidRDefault="00FF7304">
            <w:pPr>
              <w:spacing w:after="120"/>
              <w:jc w:val="center"/>
              <w:rPr>
                <w:rFonts w:eastAsia="Malgun Gothic"/>
                <w:lang w:eastAsia="ko-KR"/>
              </w:rPr>
            </w:pPr>
          </w:p>
        </w:tc>
      </w:tr>
    </w:tbl>
    <w:p w14:paraId="3FF5BE9F" w14:textId="77777777" w:rsidR="00FF7304" w:rsidRDefault="00FF7304">
      <w:pPr>
        <w:pStyle w:val="BodyText"/>
      </w:pPr>
    </w:p>
    <w:p w14:paraId="3FF5BEA0" w14:textId="77777777" w:rsidR="00FF7304" w:rsidRDefault="00FF7304">
      <w:pPr>
        <w:pStyle w:val="BodyText"/>
      </w:pPr>
    </w:p>
    <w:p w14:paraId="3FF5BEA1" w14:textId="77777777" w:rsidR="00FF7304" w:rsidRDefault="00910CCF">
      <w:pPr>
        <w:pStyle w:val="Heading1"/>
      </w:pPr>
      <w:bookmarkStart w:id="0" w:name="_Ref178064866"/>
      <w:r>
        <w:lastRenderedPageBreak/>
        <w:t>2</w:t>
      </w:r>
      <w:r>
        <w:tab/>
      </w:r>
      <w:bookmarkEnd w:id="0"/>
      <w:r>
        <w:t>Discussion</w:t>
      </w:r>
    </w:p>
    <w:p w14:paraId="3FF5BEA2" w14:textId="77777777" w:rsidR="00FF7304" w:rsidRDefault="00910CCF">
      <w:pPr>
        <w:pStyle w:val="Heading2"/>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CommentText"/>
      </w:pPr>
      <w:r>
        <w:rPr>
          <w:b/>
        </w:rPr>
        <w:t>[RIL]</w:t>
      </w:r>
      <w:r>
        <w:t xml:space="preserve">: E022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A5" w14:textId="77777777" w:rsidR="00FF7304" w:rsidRDefault="00910CCF">
      <w:pPr>
        <w:pStyle w:val="CommentText"/>
      </w:pPr>
      <w:r>
        <w:rPr>
          <w:b/>
        </w:rPr>
        <w:t>[Description]</w:t>
      </w:r>
      <w:r>
        <w:t xml:space="preserve">: It was agreed to support the combination of CHO + CPC. That means that also </w:t>
      </w:r>
      <w:proofErr w:type="spellStart"/>
      <w:r>
        <w:t>VarConditionalReconfiguration</w:t>
      </w:r>
      <w:proofErr w:type="spellEnd"/>
      <w:r>
        <w:t xml:space="preserve"> may have been configured when CHO was configured and </w:t>
      </w:r>
      <w:proofErr w:type="spellStart"/>
      <w:r>
        <w:t>VarConditionalReconfiguration</w:t>
      </w:r>
      <w:proofErr w:type="spellEnd"/>
      <w:r>
        <w:t xml:space="preserve"> then needs to be released as well. This applies to all cases where </w:t>
      </w:r>
      <w:proofErr w:type="spellStart"/>
      <w:r>
        <w:t>VarConditionalReconfig</w:t>
      </w:r>
      <w:proofErr w:type="spellEnd"/>
      <w:r>
        <w:t xml:space="preserve"> is released.</w:t>
      </w:r>
    </w:p>
    <w:p w14:paraId="3FF5BEA6" w14:textId="77777777" w:rsidR="00FF7304" w:rsidRDefault="00910CCF">
      <w:pPr>
        <w:pStyle w:val="CommentText"/>
      </w:pPr>
      <w:r>
        <w:rPr>
          <w:b/>
        </w:rPr>
        <w:t>[Proposed Change]</w:t>
      </w:r>
      <w:r>
        <w:t xml:space="preserve">: Add one more line with the text “remove all the entries within </w:t>
      </w:r>
      <w:proofErr w:type="spellStart"/>
      <w:r>
        <w:rPr>
          <w:i/>
          <w:iCs/>
        </w:rPr>
        <w:t>VarConditionalReconfiguration</w:t>
      </w:r>
      <w:proofErr w:type="spellEnd"/>
      <w:r>
        <w:t xml:space="preserve"> as specified in TS 36.331 [10] clause 5.3.5.9.6, if any;”.</w:t>
      </w:r>
    </w:p>
    <w:p w14:paraId="3FF5BEA7" w14:textId="77777777" w:rsidR="00FF7304" w:rsidRDefault="00910CCF">
      <w:r>
        <w:rPr>
          <w:b/>
        </w:rPr>
        <w:t>[Comments]</w:t>
      </w:r>
      <w:r>
        <w:t>:</w:t>
      </w:r>
    </w:p>
    <w:p w14:paraId="3FF5BEA8" w14:textId="77777777" w:rsidR="00FF7304" w:rsidRDefault="008A731A">
      <w:pPr>
        <w:pStyle w:val="Reference"/>
        <w:numPr>
          <w:ilvl w:val="0"/>
          <w:numId w:val="0"/>
        </w:numPr>
        <w:overflowPunct/>
        <w:autoSpaceDE/>
        <w:autoSpaceDN/>
        <w:adjustRightInd/>
        <w:spacing w:line="256" w:lineRule="auto"/>
        <w:ind w:left="567" w:hanging="567"/>
        <w:textAlignment w:val="auto"/>
      </w:pPr>
      <w:hyperlink r:id="rId14" w:history="1">
        <w:r w:rsidR="00910CCF">
          <w:rPr>
            <w:rStyle w:val="Hyperlink"/>
            <w:color w:val="0563C1" w:themeColor="hyperlink"/>
          </w:rPr>
          <w:t>R2-2206116</w:t>
        </w:r>
      </w:hyperlink>
      <w:r w:rsidR="00910CCF">
        <w:t xml:space="preserve">, </w:t>
      </w:r>
      <w:hyperlink r:id="rId15" w:history="1">
        <w:r w:rsidR="00910CCF">
          <w:rPr>
            <w:rStyle w:val="Hyperlink"/>
            <w:color w:val="0563C1" w:themeColor="hyperlink"/>
          </w:rPr>
          <w:t>Miscellaneous CPAC corrections related to RIL E022, E023, E024 and E029</w:t>
        </w:r>
      </w:hyperlink>
      <w:r w:rsidR="00910CCF">
        <w:t>, Ericsson, RAN2#118e, e, May 2022</w:t>
      </w:r>
    </w:p>
    <w:p w14:paraId="3FF5BEA9" w14:textId="77777777" w:rsidR="00FF7304" w:rsidRDefault="008A731A">
      <w:pPr>
        <w:pStyle w:val="Reference"/>
        <w:numPr>
          <w:ilvl w:val="0"/>
          <w:numId w:val="0"/>
        </w:numPr>
        <w:overflowPunct/>
        <w:autoSpaceDE/>
        <w:autoSpaceDN/>
        <w:adjustRightInd/>
        <w:spacing w:line="256" w:lineRule="auto"/>
        <w:ind w:left="567" w:hanging="567"/>
        <w:textAlignment w:val="auto"/>
      </w:pPr>
      <w:hyperlink r:id="rId16" w:history="1">
        <w:r w:rsidR="00910CCF">
          <w:rPr>
            <w:rStyle w:val="Hyperlink"/>
            <w:color w:val="0563C1" w:themeColor="hyperlink"/>
          </w:rPr>
          <w:t>R2-2205168</w:t>
        </w:r>
      </w:hyperlink>
      <w:r w:rsidR="00910CCF">
        <w:t xml:space="preserve">, </w:t>
      </w:r>
      <w:hyperlink r:id="rId17" w:history="1">
        <w:r w:rsidR="00910CCF">
          <w:rPr>
            <w:rStyle w:val="Hyperlink"/>
            <w:color w:val="0563C1" w:themeColor="hyperlink"/>
          </w:rPr>
          <w:t>[E022] [V190] Discussion on conditional reconfiguration removal</w:t>
        </w:r>
      </w:hyperlink>
      <w:r w:rsidR="00910CCF">
        <w:t xml:space="preserve">, ZTE Corporation, </w:t>
      </w:r>
      <w:proofErr w:type="spellStart"/>
      <w:r w:rsidR="00910CCF">
        <w:t>Sanechips</w:t>
      </w:r>
      <w:proofErr w:type="spellEnd"/>
      <w:r w:rsidR="00910CCF">
        <w:t>, RAN2#118e, e, May 2022</w:t>
      </w:r>
    </w:p>
    <w:p w14:paraId="3FF5BEAA" w14:textId="77777777" w:rsidR="00FF7304" w:rsidRDefault="00FF7304">
      <w:pPr>
        <w:pStyle w:val="ListBullet"/>
        <w:numPr>
          <w:ilvl w:val="0"/>
          <w:numId w:val="0"/>
        </w:numPr>
      </w:pPr>
    </w:p>
    <w:p w14:paraId="3FF5BEAB" w14:textId="77777777" w:rsidR="00FF7304" w:rsidRDefault="00910CCF">
      <w:pPr>
        <w:pStyle w:val="ListBullet"/>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xml:space="preserve">-  if we introduce </w:t>
            </w:r>
            <w:proofErr w:type="spellStart"/>
            <w:r>
              <w:rPr>
                <w:lang w:eastAsia="zh-CN"/>
              </w:rPr>
              <w:t>VarConditionalReconfigSCG</w:t>
            </w:r>
            <w:proofErr w:type="spellEnd"/>
            <w:r>
              <w:rPr>
                <w:lang w:eastAsia="zh-CN"/>
              </w:rPr>
              <w:t xml:space="preserve">, that also should be cleared in every place where </w:t>
            </w:r>
            <w:proofErr w:type="spellStart"/>
            <w:r>
              <w:rPr>
                <w:lang w:eastAsia="zh-CN"/>
              </w:rPr>
              <w:t>VarConditionalReconfig</w:t>
            </w:r>
            <w:proofErr w:type="spellEnd"/>
            <w:r>
              <w:rPr>
                <w:lang w:eastAsia="zh-CN"/>
              </w:rPr>
              <w:t xml:space="preserve">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EB8" w14:textId="77777777" w:rsidR="00FF7304" w:rsidRDefault="00910CCF">
            <w:pPr>
              <w:spacing w:after="120"/>
              <w:rPr>
                <w:rFonts w:eastAsia="SimSun"/>
                <w:lang w:val="en-US" w:eastAsia="zh-CN"/>
              </w:rPr>
            </w:pPr>
            <w:r>
              <w:rPr>
                <w:rFonts w:eastAsia="SimSun" w:hint="eastAsia"/>
                <w:lang w:val="en-US" w:eastAsia="zh-CN"/>
              </w:rPr>
              <w:t>Yes but</w:t>
            </w:r>
          </w:p>
        </w:tc>
        <w:tc>
          <w:tcPr>
            <w:tcW w:w="6095" w:type="dxa"/>
          </w:tcPr>
          <w:p w14:paraId="3FF5BEB9" w14:textId="77777777" w:rsidR="00FF7304" w:rsidRDefault="00910CCF">
            <w:pPr>
              <w:spacing w:after="120"/>
              <w:rPr>
                <w:rFonts w:eastAsia="SimSun"/>
                <w:lang w:val="en-US" w:eastAsia="zh-CN"/>
              </w:rPr>
            </w:pPr>
            <w:r>
              <w:rPr>
                <w:rFonts w:eastAsia="SimSun" w:hint="eastAsia"/>
                <w:lang w:val="en-US" w:eastAsia="zh-CN"/>
              </w:rPr>
              <w:t xml:space="preserve">According to the current specs, the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to store the conditional reconfiguration for CHO in NR SA or MR-DC with NR </w:t>
            </w:r>
            <w:proofErr w:type="spellStart"/>
            <w:r>
              <w:rPr>
                <w:rFonts w:eastAsia="SimSun" w:hint="eastAsia"/>
                <w:lang w:val="en-US" w:eastAsia="zh-CN"/>
              </w:rPr>
              <w:t>PCell</w:t>
            </w:r>
            <w:proofErr w:type="spellEnd"/>
            <w:r>
              <w:rPr>
                <w:rFonts w:eastAsia="SimSun" w:hint="eastAsia"/>
                <w:lang w:val="en-US" w:eastAsia="zh-CN"/>
              </w:rPr>
              <w:t xml:space="preserve">, CPA or inter-SN CPC in NR-DC, or intra-SN CPC without MN involvement in NR-DC or EN-DC. The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is used to store the conditional reconfiguration for CHO in LTE SA or EN-DC, </w:t>
            </w:r>
            <w:proofErr w:type="gramStart"/>
            <w:r>
              <w:rPr>
                <w:rFonts w:eastAsia="SimSun" w:hint="eastAsia"/>
                <w:lang w:val="en-US" w:eastAsia="zh-CN"/>
              </w:rPr>
              <w:t>CPA</w:t>
            </w:r>
            <w:proofErr w:type="gramEnd"/>
            <w:r>
              <w:rPr>
                <w:rFonts w:eastAsia="SimSun" w:hint="eastAsia"/>
                <w:lang w:val="en-US" w:eastAsia="zh-CN"/>
              </w:rPr>
              <w:t xml:space="preserve"> or inter-SN CPC in EN-DC.</w:t>
            </w:r>
          </w:p>
          <w:p w14:paraId="3FF5BEBA" w14:textId="77777777" w:rsidR="00FF7304" w:rsidRDefault="00910CCF">
            <w:pPr>
              <w:spacing w:after="120"/>
              <w:rPr>
                <w:rFonts w:eastAsia="SimSun"/>
                <w:lang w:val="en-US" w:eastAsia="zh-CN"/>
              </w:rPr>
            </w:pPr>
            <w:r>
              <w:rPr>
                <w:rFonts w:eastAsia="SimSun" w:hint="eastAsia"/>
                <w:lang w:val="en-US" w:eastAsia="zh-CN"/>
              </w:rPr>
              <w:t xml:space="preserve">Since a UE cannot be configured with NR </w:t>
            </w:r>
            <w:proofErr w:type="spellStart"/>
            <w:r>
              <w:rPr>
                <w:rFonts w:eastAsia="SimSun" w:hint="eastAsia"/>
                <w:lang w:val="en-US" w:eastAsia="zh-CN"/>
              </w:rPr>
              <w:t>PCell</w:t>
            </w:r>
            <w:proofErr w:type="spellEnd"/>
            <w:r>
              <w:rPr>
                <w:rFonts w:eastAsia="SimSun" w:hint="eastAsia"/>
                <w:lang w:val="en-US" w:eastAsia="zh-CN"/>
              </w:rPr>
              <w:t xml:space="preserve"> and EN-DC simultaneously, we think the removal of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for R17 CPA/CPC) in NR spec shall only be required in case where NR </w:t>
            </w:r>
            <w:proofErr w:type="spellStart"/>
            <w:r>
              <w:rPr>
                <w:rFonts w:eastAsia="SimSun" w:hint="eastAsia"/>
                <w:lang w:val="en-US" w:eastAsia="zh-CN"/>
              </w:rPr>
              <w:t>PSCell</w:t>
            </w:r>
            <w:proofErr w:type="spellEnd"/>
            <w:r>
              <w:rPr>
                <w:rFonts w:eastAsia="SimSun" w:hint="eastAsia"/>
                <w:lang w:val="en-US" w:eastAsia="zh-CN"/>
              </w:rPr>
              <w:t xml:space="preserve"> is involved in EN-DC case, e.g. NR </w:t>
            </w:r>
            <w:proofErr w:type="spellStart"/>
            <w:r>
              <w:rPr>
                <w:rFonts w:eastAsia="SimSun" w:hint="eastAsia"/>
                <w:lang w:val="en-US" w:eastAsia="zh-CN"/>
              </w:rPr>
              <w:t>PSCell</w:t>
            </w:r>
            <w:proofErr w:type="spellEnd"/>
            <w:r>
              <w:rPr>
                <w:rFonts w:eastAsia="SimSun" w:hint="eastAsia"/>
                <w:lang w:val="en-US" w:eastAsia="zh-CN"/>
              </w:rPr>
              <w:t xml:space="preserve"> addition/change (which has been captured in the current NR RRC spec) or SCG release. So no need to add the line for </w:t>
            </w:r>
            <w:proofErr w:type="spellStart"/>
            <w:r>
              <w:rPr>
                <w:rFonts w:eastAsia="SimSun" w:hint="eastAsia"/>
                <w:lang w:val="en-US" w:eastAsia="zh-CN"/>
              </w:rPr>
              <w:t>VarConditionalReconfiguration</w:t>
            </w:r>
            <w:proofErr w:type="spellEnd"/>
            <w:r>
              <w:rPr>
                <w:rFonts w:eastAsia="SimSun" w:hint="eastAsia"/>
                <w:lang w:val="en-US" w:eastAsia="zh-CN"/>
              </w:rPr>
              <w:t xml:space="preserve"> release in some cases where the remove action shall never happen in the realistic operation.</w:t>
            </w:r>
          </w:p>
          <w:p w14:paraId="3FF5BEBB" w14:textId="77777777" w:rsidR="00FF7304" w:rsidRDefault="00910CCF">
            <w:pPr>
              <w:spacing w:after="120"/>
              <w:rPr>
                <w:rFonts w:eastAsia="SimSun"/>
                <w:lang w:val="en-US" w:eastAsia="zh-CN"/>
              </w:rPr>
            </w:pPr>
            <w:r>
              <w:rPr>
                <w:rFonts w:eastAsia="SimSun" w:hint="eastAsia"/>
                <w:lang w:val="en-US" w:eastAsia="zh-CN"/>
              </w:rPr>
              <w:t xml:space="preserve">For LTE spec, since the removal of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for R16 CPC, it is needed in most cases where </w:t>
            </w:r>
            <w:proofErr w:type="spellStart"/>
            <w:r>
              <w:rPr>
                <w:rFonts w:eastAsia="SimSun" w:hint="eastAsia"/>
                <w:lang w:val="en-US" w:eastAsia="zh-CN"/>
              </w:rPr>
              <w:lastRenderedPageBreak/>
              <w:t>VarConditionalReconfiguration</w:t>
            </w:r>
            <w:proofErr w:type="spellEnd"/>
            <w:r>
              <w:rPr>
                <w:rFonts w:eastAsia="SimSun" w:hint="eastAsia"/>
                <w:lang w:val="en-US" w:eastAsia="zh-CN"/>
              </w:rPr>
              <w:t xml:space="preserve"> is released. But for the RRC re-establishment case, the UE will perform MR-DC release (including CPC release) before removing conditional reconfigurations. So it seems no need to specify the redundant removal of </w:t>
            </w:r>
            <w:proofErr w:type="spellStart"/>
            <w:r>
              <w:rPr>
                <w:rFonts w:eastAsia="SimSun" w:hint="eastAsia"/>
                <w:lang w:val="en-US" w:eastAsia="zh-CN"/>
              </w:rPr>
              <w:t>VarConditionalReconfig</w:t>
            </w:r>
            <w:proofErr w:type="spellEnd"/>
            <w:r>
              <w:rPr>
                <w:rFonts w:eastAsia="SimSun" w:hint="eastAsia"/>
                <w:lang w:val="en-US" w:eastAsia="zh-CN"/>
              </w:rPr>
              <w:t xml:space="preserve">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77777777" w:rsidR="00FF7304" w:rsidRDefault="00FF7304">
            <w:pPr>
              <w:spacing w:after="120"/>
              <w:rPr>
                <w:lang w:eastAsia="zh-CN"/>
              </w:rPr>
            </w:pPr>
          </w:p>
        </w:tc>
        <w:tc>
          <w:tcPr>
            <w:tcW w:w="2268" w:type="dxa"/>
          </w:tcPr>
          <w:p w14:paraId="3FF5BEC6" w14:textId="77777777" w:rsidR="00FF7304" w:rsidRDefault="00FF7304">
            <w:pPr>
              <w:spacing w:after="120"/>
              <w:rPr>
                <w:lang w:eastAsia="zh-CN"/>
              </w:rPr>
            </w:pPr>
          </w:p>
        </w:tc>
        <w:tc>
          <w:tcPr>
            <w:tcW w:w="6095" w:type="dxa"/>
          </w:tcPr>
          <w:p w14:paraId="3FF5BEC7" w14:textId="77777777" w:rsidR="00FF7304" w:rsidRDefault="00FF7304">
            <w:pPr>
              <w:spacing w:after="120"/>
              <w:rPr>
                <w:lang w:eastAsia="zh-CN"/>
              </w:rPr>
            </w:pPr>
          </w:p>
        </w:tc>
      </w:tr>
      <w:tr w:rsidR="00FF7304" w14:paraId="3FF5BECC" w14:textId="77777777">
        <w:tc>
          <w:tcPr>
            <w:tcW w:w="1838" w:type="dxa"/>
          </w:tcPr>
          <w:p w14:paraId="3FF5BEC9" w14:textId="77777777" w:rsidR="00FF7304" w:rsidRDefault="00FF7304">
            <w:pPr>
              <w:spacing w:after="120"/>
              <w:rPr>
                <w:rFonts w:eastAsia="Malgun Gothic"/>
                <w:lang w:eastAsia="ko-KR"/>
              </w:rPr>
            </w:pPr>
          </w:p>
        </w:tc>
        <w:tc>
          <w:tcPr>
            <w:tcW w:w="2268" w:type="dxa"/>
          </w:tcPr>
          <w:p w14:paraId="3FF5BECA" w14:textId="77777777" w:rsidR="00FF7304" w:rsidRDefault="00FF7304">
            <w:pPr>
              <w:spacing w:after="120"/>
              <w:rPr>
                <w:rFonts w:eastAsia="Malgun Gothic"/>
                <w:lang w:eastAsia="ko-KR"/>
              </w:rPr>
            </w:pPr>
          </w:p>
        </w:tc>
        <w:tc>
          <w:tcPr>
            <w:tcW w:w="6095" w:type="dxa"/>
          </w:tcPr>
          <w:p w14:paraId="3FF5BECB" w14:textId="77777777" w:rsidR="00FF7304" w:rsidRDefault="00FF7304">
            <w:pPr>
              <w:spacing w:after="120"/>
              <w:rPr>
                <w:rFonts w:eastAsia="Malgun Gothic"/>
                <w:lang w:eastAsia="ko-KR"/>
              </w:rPr>
            </w:pPr>
          </w:p>
        </w:tc>
      </w:tr>
      <w:tr w:rsidR="00FF7304" w14:paraId="3FF5BED0" w14:textId="77777777">
        <w:tc>
          <w:tcPr>
            <w:tcW w:w="1838" w:type="dxa"/>
          </w:tcPr>
          <w:p w14:paraId="3FF5BECD" w14:textId="77777777" w:rsidR="00FF7304" w:rsidRDefault="00FF7304">
            <w:pPr>
              <w:spacing w:after="120"/>
              <w:rPr>
                <w:lang w:eastAsia="zh-CN"/>
              </w:rPr>
            </w:pPr>
          </w:p>
        </w:tc>
        <w:tc>
          <w:tcPr>
            <w:tcW w:w="2268" w:type="dxa"/>
          </w:tcPr>
          <w:p w14:paraId="3FF5BECE" w14:textId="77777777" w:rsidR="00FF7304" w:rsidRDefault="00FF7304">
            <w:pPr>
              <w:spacing w:after="120"/>
              <w:rPr>
                <w:lang w:eastAsia="zh-CN"/>
              </w:rPr>
            </w:pPr>
          </w:p>
        </w:tc>
        <w:tc>
          <w:tcPr>
            <w:tcW w:w="6095" w:type="dxa"/>
          </w:tcPr>
          <w:p w14:paraId="3FF5BECF" w14:textId="77777777" w:rsidR="00FF7304" w:rsidRDefault="00FF7304">
            <w:pPr>
              <w:spacing w:after="120"/>
              <w:rPr>
                <w:lang w:eastAsia="zh-CN"/>
              </w:rPr>
            </w:pPr>
          </w:p>
        </w:tc>
      </w:tr>
      <w:tr w:rsidR="00FF7304" w14:paraId="3FF5BED4" w14:textId="77777777">
        <w:tc>
          <w:tcPr>
            <w:tcW w:w="1838" w:type="dxa"/>
          </w:tcPr>
          <w:p w14:paraId="3FF5BED1" w14:textId="77777777" w:rsidR="00FF7304" w:rsidRDefault="00FF7304">
            <w:pPr>
              <w:spacing w:after="120"/>
            </w:pPr>
          </w:p>
        </w:tc>
        <w:tc>
          <w:tcPr>
            <w:tcW w:w="2268" w:type="dxa"/>
          </w:tcPr>
          <w:p w14:paraId="3FF5BED2" w14:textId="77777777" w:rsidR="00FF7304" w:rsidRDefault="00FF7304">
            <w:pPr>
              <w:spacing w:after="120"/>
            </w:pPr>
          </w:p>
        </w:tc>
        <w:tc>
          <w:tcPr>
            <w:tcW w:w="6095" w:type="dxa"/>
          </w:tcPr>
          <w:p w14:paraId="3FF5BED3" w14:textId="77777777" w:rsidR="00FF7304" w:rsidRDefault="00FF7304">
            <w:pPr>
              <w:spacing w:after="120"/>
              <w:rPr>
                <w:lang w:eastAsia="zh-CN"/>
              </w:rPr>
            </w:pPr>
          </w:p>
        </w:tc>
      </w:tr>
      <w:tr w:rsidR="00FF7304" w14:paraId="3FF5BED8" w14:textId="77777777">
        <w:tc>
          <w:tcPr>
            <w:tcW w:w="1838" w:type="dxa"/>
          </w:tcPr>
          <w:p w14:paraId="3FF5BED5" w14:textId="77777777" w:rsidR="00FF7304" w:rsidRDefault="00FF7304">
            <w:pPr>
              <w:spacing w:after="120"/>
            </w:pPr>
          </w:p>
        </w:tc>
        <w:tc>
          <w:tcPr>
            <w:tcW w:w="2268" w:type="dxa"/>
          </w:tcPr>
          <w:p w14:paraId="3FF5BED6" w14:textId="77777777" w:rsidR="00FF7304" w:rsidRDefault="00FF7304">
            <w:pPr>
              <w:spacing w:after="120"/>
            </w:pPr>
          </w:p>
        </w:tc>
        <w:tc>
          <w:tcPr>
            <w:tcW w:w="6095" w:type="dxa"/>
          </w:tcPr>
          <w:p w14:paraId="3FF5BED7" w14:textId="77777777" w:rsidR="00FF7304" w:rsidRDefault="00FF7304">
            <w:pPr>
              <w:spacing w:after="120"/>
            </w:pPr>
          </w:p>
        </w:tc>
      </w:tr>
      <w:tr w:rsidR="00FF7304" w14:paraId="3FF5BEDC" w14:textId="77777777">
        <w:tc>
          <w:tcPr>
            <w:tcW w:w="1838" w:type="dxa"/>
          </w:tcPr>
          <w:p w14:paraId="3FF5BED9" w14:textId="77777777" w:rsidR="00FF7304" w:rsidRDefault="00FF7304">
            <w:pPr>
              <w:spacing w:after="120"/>
              <w:rPr>
                <w:lang w:val="en-US"/>
              </w:rPr>
            </w:pPr>
          </w:p>
        </w:tc>
        <w:tc>
          <w:tcPr>
            <w:tcW w:w="2268" w:type="dxa"/>
          </w:tcPr>
          <w:p w14:paraId="3FF5BEDA" w14:textId="77777777" w:rsidR="00FF7304" w:rsidRDefault="00FF7304">
            <w:pPr>
              <w:spacing w:after="120"/>
              <w:rPr>
                <w:lang w:val="en-US"/>
              </w:rPr>
            </w:pPr>
          </w:p>
        </w:tc>
        <w:tc>
          <w:tcPr>
            <w:tcW w:w="6095" w:type="dxa"/>
          </w:tcPr>
          <w:p w14:paraId="3FF5BEDB" w14:textId="77777777" w:rsidR="00FF7304" w:rsidRDefault="00FF7304">
            <w:pPr>
              <w:spacing w:after="120"/>
              <w:rPr>
                <w:lang w:val="en-US"/>
              </w:rPr>
            </w:pPr>
          </w:p>
        </w:tc>
      </w:tr>
      <w:tr w:rsidR="00FF7304" w14:paraId="3FF5BEE0" w14:textId="77777777">
        <w:tc>
          <w:tcPr>
            <w:tcW w:w="1838" w:type="dxa"/>
          </w:tcPr>
          <w:p w14:paraId="3FF5BEDD" w14:textId="77777777" w:rsidR="00FF7304" w:rsidRDefault="00FF7304">
            <w:pPr>
              <w:spacing w:after="120"/>
              <w:rPr>
                <w:lang w:eastAsia="zh-CN"/>
              </w:rPr>
            </w:pPr>
          </w:p>
        </w:tc>
        <w:tc>
          <w:tcPr>
            <w:tcW w:w="2268" w:type="dxa"/>
          </w:tcPr>
          <w:p w14:paraId="3FF5BEDE" w14:textId="77777777" w:rsidR="00FF7304" w:rsidRDefault="00FF7304">
            <w:pPr>
              <w:spacing w:after="120"/>
              <w:rPr>
                <w:lang w:eastAsia="zh-CN"/>
              </w:rPr>
            </w:pPr>
          </w:p>
        </w:tc>
        <w:tc>
          <w:tcPr>
            <w:tcW w:w="6095" w:type="dxa"/>
          </w:tcPr>
          <w:p w14:paraId="3FF5BEDF" w14:textId="77777777" w:rsidR="00FF7304" w:rsidRDefault="00FF7304">
            <w:pPr>
              <w:spacing w:after="120"/>
              <w:rPr>
                <w:lang w:eastAsia="zh-CN"/>
              </w:rPr>
            </w:pPr>
          </w:p>
        </w:tc>
      </w:tr>
      <w:tr w:rsidR="00FF7304" w14:paraId="3FF5BEE4" w14:textId="77777777">
        <w:tc>
          <w:tcPr>
            <w:tcW w:w="1838" w:type="dxa"/>
          </w:tcPr>
          <w:p w14:paraId="3FF5BEE1" w14:textId="77777777" w:rsidR="00FF7304" w:rsidRDefault="00FF7304">
            <w:pPr>
              <w:spacing w:after="120"/>
              <w:rPr>
                <w:lang w:eastAsia="zh-CN"/>
              </w:rPr>
            </w:pPr>
          </w:p>
        </w:tc>
        <w:tc>
          <w:tcPr>
            <w:tcW w:w="2268" w:type="dxa"/>
          </w:tcPr>
          <w:p w14:paraId="3FF5BEE2" w14:textId="77777777" w:rsidR="00FF7304" w:rsidRDefault="00FF7304">
            <w:pPr>
              <w:spacing w:after="120"/>
              <w:rPr>
                <w:lang w:eastAsia="zh-CN"/>
              </w:rPr>
            </w:pPr>
          </w:p>
        </w:tc>
        <w:tc>
          <w:tcPr>
            <w:tcW w:w="6095" w:type="dxa"/>
          </w:tcPr>
          <w:p w14:paraId="3FF5BEE3" w14:textId="77777777" w:rsidR="00FF7304" w:rsidRDefault="00FF7304">
            <w:pPr>
              <w:spacing w:after="120"/>
              <w:rPr>
                <w:lang w:eastAsia="zh-CN"/>
              </w:rPr>
            </w:pPr>
          </w:p>
        </w:tc>
      </w:tr>
      <w:tr w:rsidR="00FF7304" w14:paraId="3FF5BEE8" w14:textId="77777777">
        <w:tc>
          <w:tcPr>
            <w:tcW w:w="1838" w:type="dxa"/>
          </w:tcPr>
          <w:p w14:paraId="3FF5BEE5" w14:textId="77777777" w:rsidR="00FF7304" w:rsidRDefault="00FF7304">
            <w:pPr>
              <w:spacing w:after="120"/>
              <w:rPr>
                <w:lang w:eastAsia="zh-CN"/>
              </w:rPr>
            </w:pPr>
          </w:p>
        </w:tc>
        <w:tc>
          <w:tcPr>
            <w:tcW w:w="2268" w:type="dxa"/>
          </w:tcPr>
          <w:p w14:paraId="3FF5BEE6" w14:textId="77777777" w:rsidR="00FF7304" w:rsidRDefault="00FF7304">
            <w:pPr>
              <w:spacing w:after="120"/>
              <w:rPr>
                <w:lang w:eastAsia="zh-CN"/>
              </w:rPr>
            </w:pPr>
          </w:p>
        </w:tc>
        <w:tc>
          <w:tcPr>
            <w:tcW w:w="6095" w:type="dxa"/>
          </w:tcPr>
          <w:p w14:paraId="3FF5BEE7" w14:textId="77777777" w:rsidR="00FF7304" w:rsidRDefault="00FF7304">
            <w:pPr>
              <w:spacing w:after="120"/>
              <w:rPr>
                <w:lang w:eastAsia="zh-CN"/>
              </w:rPr>
            </w:pPr>
          </w:p>
        </w:tc>
      </w:tr>
      <w:tr w:rsidR="00FF7304" w14:paraId="3FF5BEEC" w14:textId="77777777">
        <w:tc>
          <w:tcPr>
            <w:tcW w:w="1838" w:type="dxa"/>
          </w:tcPr>
          <w:p w14:paraId="3FF5BEE9" w14:textId="77777777" w:rsidR="00FF7304" w:rsidRDefault="00FF7304">
            <w:pPr>
              <w:spacing w:after="120"/>
              <w:rPr>
                <w:lang w:eastAsia="zh-CN"/>
              </w:rPr>
            </w:pPr>
          </w:p>
        </w:tc>
        <w:tc>
          <w:tcPr>
            <w:tcW w:w="2268" w:type="dxa"/>
          </w:tcPr>
          <w:p w14:paraId="3FF5BEEA" w14:textId="77777777" w:rsidR="00FF7304" w:rsidRDefault="00FF7304">
            <w:pPr>
              <w:spacing w:after="120"/>
              <w:rPr>
                <w:lang w:eastAsia="zh-CN"/>
              </w:rPr>
            </w:pPr>
          </w:p>
        </w:tc>
        <w:tc>
          <w:tcPr>
            <w:tcW w:w="6095" w:type="dxa"/>
          </w:tcPr>
          <w:p w14:paraId="3FF5BEEB" w14:textId="77777777" w:rsidR="00FF7304" w:rsidRDefault="00FF7304">
            <w:pPr>
              <w:spacing w:after="120"/>
              <w:rPr>
                <w:lang w:eastAsia="zh-CN"/>
              </w:rPr>
            </w:pPr>
          </w:p>
        </w:tc>
      </w:tr>
    </w:tbl>
    <w:p w14:paraId="3FF5BEED" w14:textId="77777777" w:rsidR="00FF7304" w:rsidRDefault="00FF7304">
      <w:pPr>
        <w:pStyle w:val="ListBullet"/>
        <w:numPr>
          <w:ilvl w:val="0"/>
          <w:numId w:val="0"/>
        </w:numPr>
      </w:pPr>
    </w:p>
    <w:p w14:paraId="3FF5BEEE" w14:textId="77777777" w:rsidR="00FF7304" w:rsidRDefault="00910CCF">
      <w:pPr>
        <w:pStyle w:val="Heading2"/>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CommentText"/>
      </w:pPr>
      <w:r>
        <w:rPr>
          <w:b/>
        </w:rPr>
        <w:t>[RIL]</w:t>
      </w:r>
      <w:r>
        <w:t xml:space="preserve">: E024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F1" w14:textId="77777777" w:rsidR="00FF7304" w:rsidRDefault="00910CCF">
      <w:pPr>
        <w:pStyle w:val="CommentText"/>
      </w:pPr>
      <w:r>
        <w:rPr>
          <w:b/>
        </w:rPr>
        <w:t>[Description]</w:t>
      </w:r>
      <w:r>
        <w:t xml:space="preserve">: As both CHO and CPC can be configured at the same time, both </w:t>
      </w:r>
      <w:proofErr w:type="spellStart"/>
      <w:r>
        <w:t>measConfig</w:t>
      </w:r>
      <w:proofErr w:type="spellEnd"/>
      <w:r>
        <w:t xml:space="preserve"> for MCG and SCG for conditional reconfigurations need to be released. It is not clear here that the UE needs to release both MCG </w:t>
      </w:r>
      <w:proofErr w:type="spellStart"/>
      <w:r>
        <w:t>measConfig</w:t>
      </w:r>
      <w:proofErr w:type="spellEnd"/>
      <w:r>
        <w:t xml:space="preserve"> and SCG </w:t>
      </w:r>
      <w:proofErr w:type="spellStart"/>
      <w:r>
        <w:t>measConfig</w:t>
      </w:r>
      <w:proofErr w:type="spellEnd"/>
      <w:r>
        <w:t xml:space="preserve"> if the </w:t>
      </w:r>
      <w:proofErr w:type="spellStart"/>
      <w:r>
        <w:t>reportType</w:t>
      </w:r>
      <w:proofErr w:type="spellEnd"/>
      <w:r>
        <w:t xml:space="preserve"> is set to </w:t>
      </w:r>
      <w:proofErr w:type="spellStart"/>
      <w:r>
        <w:t>condTriggerConfig</w:t>
      </w:r>
      <w:proofErr w:type="spellEnd"/>
      <w:r>
        <w:t xml:space="preserve">. This issue is valid for all occurrences where the measurement configurations for condition reconfigurations are released.  </w:t>
      </w:r>
    </w:p>
    <w:p w14:paraId="3FF5BEF2" w14:textId="77777777" w:rsidR="00FF7304" w:rsidRDefault="00910CCF">
      <w:pPr>
        <w:pStyle w:val="CommentText"/>
      </w:pPr>
      <w:r>
        <w:rPr>
          <w:b/>
        </w:rPr>
        <w:t>[Proposed Change]</w:t>
      </w:r>
      <w:r>
        <w:t xml:space="preserve">: Clarify that both MCG and SCG measurement configurations for conditional reconfigurations are released. </w:t>
      </w:r>
    </w:p>
    <w:p w14:paraId="3FF5BEF3" w14:textId="77777777" w:rsidR="00FF7304" w:rsidRDefault="00910CCF">
      <w:r>
        <w:rPr>
          <w:b/>
        </w:rPr>
        <w:t>[Comments]</w:t>
      </w:r>
      <w:r>
        <w:t xml:space="preserve">: Huawei (David): this would be consistent with the clearing of </w:t>
      </w:r>
      <w:proofErr w:type="spellStart"/>
      <w:r>
        <w:t>VarConditionalReconfig</w:t>
      </w:r>
      <w:proofErr w:type="spellEnd"/>
      <w:r>
        <w:t>(</w:t>
      </w:r>
      <w:proofErr w:type="spellStart"/>
      <w:r>
        <w:t>uration</w:t>
      </w:r>
      <w:proofErr w:type="spellEnd"/>
      <w:r>
        <w:t>) just above and aligned with R17 agreement but we would like to highlight the following scenario: if CHO and R16 CPC are 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8A731A">
      <w:pPr>
        <w:pStyle w:val="Reference"/>
        <w:numPr>
          <w:ilvl w:val="0"/>
          <w:numId w:val="0"/>
        </w:numPr>
        <w:overflowPunct/>
        <w:autoSpaceDE/>
        <w:autoSpaceDN/>
        <w:adjustRightInd/>
        <w:spacing w:line="256" w:lineRule="auto"/>
        <w:ind w:left="567" w:hanging="567"/>
        <w:textAlignment w:val="auto"/>
      </w:pPr>
      <w:hyperlink r:id="rId18" w:history="1">
        <w:r w:rsidR="00910CCF">
          <w:rPr>
            <w:rStyle w:val="Hyperlink"/>
            <w:color w:val="0563C1" w:themeColor="hyperlink"/>
          </w:rPr>
          <w:t>R2-2206116</w:t>
        </w:r>
      </w:hyperlink>
      <w:r w:rsidR="00910CCF">
        <w:t xml:space="preserve">, </w:t>
      </w:r>
      <w:hyperlink r:id="rId19" w:history="1">
        <w:r w:rsidR="00910CCF">
          <w:rPr>
            <w:rStyle w:val="Hyperlink"/>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ListBullet"/>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lastRenderedPageBreak/>
              <w:t xml:space="preserve">Huawei, </w:t>
            </w:r>
            <w:proofErr w:type="spellStart"/>
            <w:r>
              <w:rPr>
                <w:lang w:eastAsia="zh-CN"/>
              </w:rPr>
              <w:t>HiSilicon</w:t>
            </w:r>
            <w:proofErr w:type="spellEnd"/>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01"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BF02" w14:textId="77777777" w:rsidR="00FF7304" w:rsidRDefault="00910CCF">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w:t>
            </w:r>
            <w:proofErr w:type="gramStart"/>
            <w:r>
              <w:rPr>
                <w:rFonts w:eastAsia="SimSun" w:hint="eastAsia"/>
                <w:lang w:val="en-US" w:eastAsia="zh-CN"/>
              </w:rPr>
              <w:t>say</w:t>
            </w:r>
            <w:proofErr w:type="gramEnd"/>
            <w:r>
              <w:rPr>
                <w:rFonts w:eastAsia="SimSun" w:hint="eastAsia"/>
                <w:lang w:val="en-US" w:eastAsia="zh-CN"/>
              </w:rPr>
              <w:t xml:space="preserve"> </w:t>
            </w:r>
            <w:r>
              <w:rPr>
                <w:rFonts w:eastAsia="SimSun"/>
                <w:lang w:val="en-US" w:eastAsia="zh-CN"/>
              </w:rPr>
              <w:t>“</w:t>
            </w:r>
            <w:r>
              <w:rPr>
                <w:iCs/>
              </w:rPr>
              <w:t xml:space="preserve">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77777777" w:rsidR="00830856" w:rsidRDefault="00830856" w:rsidP="00830856">
            <w:pPr>
              <w:spacing w:after="120"/>
              <w:rPr>
                <w:lang w:eastAsia="zh-CN"/>
              </w:rPr>
            </w:pPr>
          </w:p>
        </w:tc>
        <w:tc>
          <w:tcPr>
            <w:tcW w:w="2268" w:type="dxa"/>
          </w:tcPr>
          <w:p w14:paraId="3FF5BF0D" w14:textId="77777777" w:rsidR="00830856" w:rsidRDefault="00830856" w:rsidP="00830856">
            <w:pPr>
              <w:spacing w:after="120"/>
              <w:rPr>
                <w:lang w:eastAsia="zh-CN"/>
              </w:rPr>
            </w:pPr>
          </w:p>
        </w:tc>
        <w:tc>
          <w:tcPr>
            <w:tcW w:w="6095" w:type="dxa"/>
          </w:tcPr>
          <w:p w14:paraId="3FF5BF0E" w14:textId="77777777" w:rsidR="00830856" w:rsidRDefault="00830856" w:rsidP="00830856">
            <w:pPr>
              <w:spacing w:after="120"/>
              <w:rPr>
                <w:lang w:eastAsia="zh-CN"/>
              </w:rPr>
            </w:pPr>
          </w:p>
        </w:tc>
      </w:tr>
      <w:tr w:rsidR="00830856" w14:paraId="3FF5BF13" w14:textId="77777777">
        <w:tc>
          <w:tcPr>
            <w:tcW w:w="1838" w:type="dxa"/>
          </w:tcPr>
          <w:p w14:paraId="3FF5BF10" w14:textId="77777777" w:rsidR="00830856" w:rsidRDefault="00830856" w:rsidP="00830856">
            <w:pPr>
              <w:spacing w:after="120"/>
              <w:rPr>
                <w:rFonts w:eastAsia="Malgun Gothic"/>
                <w:lang w:eastAsia="ko-KR"/>
              </w:rPr>
            </w:pPr>
          </w:p>
        </w:tc>
        <w:tc>
          <w:tcPr>
            <w:tcW w:w="2268" w:type="dxa"/>
          </w:tcPr>
          <w:p w14:paraId="3FF5BF11" w14:textId="77777777" w:rsidR="00830856" w:rsidRDefault="00830856" w:rsidP="00830856">
            <w:pPr>
              <w:spacing w:after="120"/>
              <w:rPr>
                <w:rFonts w:eastAsia="Malgun Gothic"/>
                <w:lang w:eastAsia="ko-KR"/>
              </w:rPr>
            </w:pPr>
          </w:p>
        </w:tc>
        <w:tc>
          <w:tcPr>
            <w:tcW w:w="6095" w:type="dxa"/>
          </w:tcPr>
          <w:p w14:paraId="3FF5BF12" w14:textId="77777777" w:rsidR="00830856" w:rsidRDefault="00830856" w:rsidP="00830856">
            <w:pPr>
              <w:spacing w:after="120"/>
              <w:rPr>
                <w:rFonts w:eastAsia="Malgun Gothic"/>
                <w:lang w:eastAsia="ko-KR"/>
              </w:rPr>
            </w:pPr>
          </w:p>
        </w:tc>
      </w:tr>
      <w:tr w:rsidR="00830856" w14:paraId="3FF5BF17" w14:textId="77777777">
        <w:tc>
          <w:tcPr>
            <w:tcW w:w="1838" w:type="dxa"/>
          </w:tcPr>
          <w:p w14:paraId="3FF5BF14" w14:textId="77777777" w:rsidR="00830856" w:rsidRDefault="00830856" w:rsidP="00830856">
            <w:pPr>
              <w:spacing w:after="120"/>
              <w:rPr>
                <w:lang w:eastAsia="zh-CN"/>
              </w:rPr>
            </w:pPr>
          </w:p>
        </w:tc>
        <w:tc>
          <w:tcPr>
            <w:tcW w:w="2268" w:type="dxa"/>
          </w:tcPr>
          <w:p w14:paraId="3FF5BF15" w14:textId="77777777" w:rsidR="00830856" w:rsidRDefault="00830856" w:rsidP="00830856">
            <w:pPr>
              <w:spacing w:after="120"/>
              <w:rPr>
                <w:lang w:eastAsia="zh-CN"/>
              </w:rPr>
            </w:pPr>
          </w:p>
        </w:tc>
        <w:tc>
          <w:tcPr>
            <w:tcW w:w="6095" w:type="dxa"/>
          </w:tcPr>
          <w:p w14:paraId="3FF5BF16" w14:textId="77777777" w:rsidR="00830856" w:rsidRDefault="00830856" w:rsidP="00830856">
            <w:pPr>
              <w:spacing w:after="120"/>
              <w:rPr>
                <w:lang w:eastAsia="zh-CN"/>
              </w:rPr>
            </w:pPr>
          </w:p>
        </w:tc>
      </w:tr>
      <w:tr w:rsidR="00830856" w14:paraId="3FF5BF1B" w14:textId="77777777">
        <w:tc>
          <w:tcPr>
            <w:tcW w:w="1838" w:type="dxa"/>
          </w:tcPr>
          <w:p w14:paraId="3FF5BF18" w14:textId="77777777" w:rsidR="00830856" w:rsidRDefault="00830856" w:rsidP="00830856">
            <w:pPr>
              <w:spacing w:after="120"/>
            </w:pPr>
          </w:p>
        </w:tc>
        <w:tc>
          <w:tcPr>
            <w:tcW w:w="2268" w:type="dxa"/>
          </w:tcPr>
          <w:p w14:paraId="3FF5BF19" w14:textId="77777777" w:rsidR="00830856" w:rsidRDefault="00830856" w:rsidP="00830856">
            <w:pPr>
              <w:spacing w:after="120"/>
            </w:pPr>
          </w:p>
        </w:tc>
        <w:tc>
          <w:tcPr>
            <w:tcW w:w="6095" w:type="dxa"/>
          </w:tcPr>
          <w:p w14:paraId="3FF5BF1A" w14:textId="77777777" w:rsidR="00830856" w:rsidRDefault="00830856" w:rsidP="00830856">
            <w:pPr>
              <w:spacing w:after="120"/>
              <w:rPr>
                <w:lang w:eastAsia="zh-CN"/>
              </w:rPr>
            </w:pPr>
          </w:p>
        </w:tc>
      </w:tr>
      <w:tr w:rsidR="00830856" w14:paraId="3FF5BF1F" w14:textId="77777777">
        <w:tc>
          <w:tcPr>
            <w:tcW w:w="1838" w:type="dxa"/>
          </w:tcPr>
          <w:p w14:paraId="3FF5BF1C" w14:textId="77777777" w:rsidR="00830856" w:rsidRDefault="00830856" w:rsidP="00830856">
            <w:pPr>
              <w:spacing w:after="120"/>
            </w:pPr>
          </w:p>
        </w:tc>
        <w:tc>
          <w:tcPr>
            <w:tcW w:w="2268" w:type="dxa"/>
          </w:tcPr>
          <w:p w14:paraId="3FF5BF1D" w14:textId="77777777" w:rsidR="00830856" w:rsidRDefault="00830856" w:rsidP="00830856">
            <w:pPr>
              <w:spacing w:after="120"/>
            </w:pPr>
          </w:p>
        </w:tc>
        <w:tc>
          <w:tcPr>
            <w:tcW w:w="6095" w:type="dxa"/>
          </w:tcPr>
          <w:p w14:paraId="3FF5BF1E" w14:textId="77777777" w:rsidR="00830856" w:rsidRDefault="00830856" w:rsidP="00830856">
            <w:pPr>
              <w:spacing w:after="120"/>
            </w:pPr>
          </w:p>
        </w:tc>
      </w:tr>
      <w:tr w:rsidR="00830856" w14:paraId="3FF5BF23" w14:textId="77777777">
        <w:tc>
          <w:tcPr>
            <w:tcW w:w="1838" w:type="dxa"/>
          </w:tcPr>
          <w:p w14:paraId="3FF5BF20" w14:textId="77777777" w:rsidR="00830856" w:rsidRDefault="00830856" w:rsidP="00830856">
            <w:pPr>
              <w:spacing w:after="120"/>
              <w:rPr>
                <w:lang w:val="en-US"/>
              </w:rPr>
            </w:pPr>
          </w:p>
        </w:tc>
        <w:tc>
          <w:tcPr>
            <w:tcW w:w="2268" w:type="dxa"/>
          </w:tcPr>
          <w:p w14:paraId="3FF5BF21" w14:textId="77777777" w:rsidR="00830856" w:rsidRDefault="00830856" w:rsidP="00830856">
            <w:pPr>
              <w:spacing w:after="120"/>
              <w:rPr>
                <w:lang w:val="en-US"/>
              </w:rPr>
            </w:pPr>
          </w:p>
        </w:tc>
        <w:tc>
          <w:tcPr>
            <w:tcW w:w="6095" w:type="dxa"/>
          </w:tcPr>
          <w:p w14:paraId="3FF5BF22" w14:textId="77777777" w:rsidR="00830856" w:rsidRDefault="00830856" w:rsidP="00830856">
            <w:pPr>
              <w:spacing w:after="120"/>
              <w:rPr>
                <w:lang w:val="en-US"/>
              </w:rPr>
            </w:pPr>
          </w:p>
        </w:tc>
      </w:tr>
      <w:tr w:rsidR="00830856" w14:paraId="3FF5BF27" w14:textId="77777777">
        <w:tc>
          <w:tcPr>
            <w:tcW w:w="1838" w:type="dxa"/>
          </w:tcPr>
          <w:p w14:paraId="3FF5BF24" w14:textId="77777777" w:rsidR="00830856" w:rsidRDefault="00830856" w:rsidP="00830856">
            <w:pPr>
              <w:spacing w:after="120"/>
              <w:rPr>
                <w:lang w:eastAsia="zh-CN"/>
              </w:rPr>
            </w:pPr>
          </w:p>
        </w:tc>
        <w:tc>
          <w:tcPr>
            <w:tcW w:w="2268" w:type="dxa"/>
          </w:tcPr>
          <w:p w14:paraId="3FF5BF25" w14:textId="77777777" w:rsidR="00830856" w:rsidRDefault="00830856" w:rsidP="00830856">
            <w:pPr>
              <w:spacing w:after="120"/>
              <w:rPr>
                <w:lang w:eastAsia="zh-CN"/>
              </w:rPr>
            </w:pPr>
          </w:p>
        </w:tc>
        <w:tc>
          <w:tcPr>
            <w:tcW w:w="6095" w:type="dxa"/>
          </w:tcPr>
          <w:p w14:paraId="3FF5BF26" w14:textId="77777777" w:rsidR="00830856" w:rsidRDefault="00830856" w:rsidP="00830856">
            <w:pPr>
              <w:spacing w:after="120"/>
              <w:rPr>
                <w:lang w:eastAsia="zh-CN"/>
              </w:rPr>
            </w:pPr>
          </w:p>
        </w:tc>
      </w:tr>
      <w:tr w:rsidR="00830856" w14:paraId="3FF5BF2B" w14:textId="77777777">
        <w:tc>
          <w:tcPr>
            <w:tcW w:w="1838" w:type="dxa"/>
          </w:tcPr>
          <w:p w14:paraId="3FF5BF28" w14:textId="77777777" w:rsidR="00830856" w:rsidRDefault="00830856" w:rsidP="00830856">
            <w:pPr>
              <w:spacing w:after="120"/>
              <w:rPr>
                <w:lang w:eastAsia="zh-CN"/>
              </w:rPr>
            </w:pPr>
          </w:p>
        </w:tc>
        <w:tc>
          <w:tcPr>
            <w:tcW w:w="2268" w:type="dxa"/>
          </w:tcPr>
          <w:p w14:paraId="3FF5BF29" w14:textId="77777777" w:rsidR="00830856" w:rsidRDefault="00830856" w:rsidP="00830856">
            <w:pPr>
              <w:spacing w:after="120"/>
              <w:rPr>
                <w:lang w:eastAsia="zh-CN"/>
              </w:rPr>
            </w:pPr>
          </w:p>
        </w:tc>
        <w:tc>
          <w:tcPr>
            <w:tcW w:w="6095" w:type="dxa"/>
          </w:tcPr>
          <w:p w14:paraId="3FF5BF2A" w14:textId="77777777" w:rsidR="00830856" w:rsidRDefault="00830856" w:rsidP="00830856">
            <w:pPr>
              <w:spacing w:after="120"/>
              <w:rPr>
                <w:lang w:eastAsia="zh-CN"/>
              </w:rPr>
            </w:pPr>
          </w:p>
        </w:tc>
      </w:tr>
      <w:tr w:rsidR="00830856" w14:paraId="3FF5BF2F" w14:textId="77777777">
        <w:tc>
          <w:tcPr>
            <w:tcW w:w="1838" w:type="dxa"/>
          </w:tcPr>
          <w:p w14:paraId="3FF5BF2C" w14:textId="77777777" w:rsidR="00830856" w:rsidRDefault="00830856" w:rsidP="00830856">
            <w:pPr>
              <w:spacing w:after="120"/>
              <w:rPr>
                <w:lang w:eastAsia="zh-CN"/>
              </w:rPr>
            </w:pPr>
          </w:p>
        </w:tc>
        <w:tc>
          <w:tcPr>
            <w:tcW w:w="2268" w:type="dxa"/>
          </w:tcPr>
          <w:p w14:paraId="3FF5BF2D" w14:textId="77777777" w:rsidR="00830856" w:rsidRDefault="00830856" w:rsidP="00830856">
            <w:pPr>
              <w:spacing w:after="120"/>
              <w:rPr>
                <w:lang w:eastAsia="zh-CN"/>
              </w:rPr>
            </w:pPr>
          </w:p>
        </w:tc>
        <w:tc>
          <w:tcPr>
            <w:tcW w:w="6095" w:type="dxa"/>
          </w:tcPr>
          <w:p w14:paraId="3FF5BF2E" w14:textId="77777777" w:rsidR="00830856" w:rsidRDefault="00830856" w:rsidP="00830856">
            <w:pPr>
              <w:spacing w:after="120"/>
              <w:rPr>
                <w:lang w:eastAsia="zh-CN"/>
              </w:rPr>
            </w:pPr>
          </w:p>
        </w:tc>
      </w:tr>
      <w:tr w:rsidR="00830856" w14:paraId="3FF5BF33" w14:textId="77777777">
        <w:tc>
          <w:tcPr>
            <w:tcW w:w="1838" w:type="dxa"/>
          </w:tcPr>
          <w:p w14:paraId="3FF5BF30" w14:textId="77777777" w:rsidR="00830856" w:rsidRDefault="00830856" w:rsidP="00830856">
            <w:pPr>
              <w:spacing w:after="120"/>
              <w:rPr>
                <w:lang w:eastAsia="zh-CN"/>
              </w:rPr>
            </w:pPr>
          </w:p>
        </w:tc>
        <w:tc>
          <w:tcPr>
            <w:tcW w:w="2268" w:type="dxa"/>
          </w:tcPr>
          <w:p w14:paraId="3FF5BF31" w14:textId="77777777" w:rsidR="00830856" w:rsidRDefault="00830856" w:rsidP="00830856">
            <w:pPr>
              <w:spacing w:after="120"/>
              <w:rPr>
                <w:lang w:eastAsia="zh-CN"/>
              </w:rPr>
            </w:pPr>
          </w:p>
        </w:tc>
        <w:tc>
          <w:tcPr>
            <w:tcW w:w="6095" w:type="dxa"/>
          </w:tcPr>
          <w:p w14:paraId="3FF5BF32" w14:textId="77777777" w:rsidR="00830856" w:rsidRDefault="00830856" w:rsidP="00830856">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Heading2"/>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CommentText"/>
      </w:pPr>
      <w:r>
        <w:rPr>
          <w:b/>
        </w:rPr>
        <w:t>[RIL]</w:t>
      </w:r>
      <w:r>
        <w:t xml:space="preserve">: E023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38" w14:textId="77777777" w:rsidR="00FF7304" w:rsidRDefault="00910CCF">
      <w:pPr>
        <w:pStyle w:val="CommentText"/>
      </w:pPr>
      <w:r>
        <w:rPr>
          <w:b/>
        </w:rPr>
        <w:t>[Description]</w:t>
      </w:r>
      <w:r>
        <w:t xml:space="preserve">: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t>condReconfigId</w:t>
      </w:r>
      <w:proofErr w:type="spellEnd"/>
      <w:r>
        <w:t>.</w:t>
      </w:r>
    </w:p>
    <w:p w14:paraId="3FF5BF39" w14:textId="77777777" w:rsidR="00FF7304" w:rsidRDefault="00910CCF">
      <w:pPr>
        <w:pStyle w:val="CommentText"/>
      </w:pPr>
      <w:r>
        <w:rPr>
          <w:b/>
        </w:rPr>
        <w:t>[Proposed Change]</w:t>
      </w:r>
      <w:r>
        <w:t xml:space="preserve">: Define a new variable </w:t>
      </w:r>
      <w:proofErr w:type="spellStart"/>
      <w:r>
        <w:t>VarConditionalReconfig</w:t>
      </w:r>
      <w:proofErr w:type="spellEnd"/>
      <w:r>
        <w:t>-SCG and add relevant procedure text and ASN.1 for it.</w:t>
      </w:r>
    </w:p>
    <w:p w14:paraId="3FF5BF3A" w14:textId="77777777" w:rsidR="00FF7304" w:rsidRDefault="00910CCF">
      <w:pPr>
        <w:pStyle w:val="CommentText"/>
      </w:pPr>
      <w:r>
        <w:rPr>
          <w:b/>
        </w:rPr>
        <w:t>[Comments]</w:t>
      </w:r>
      <w:r>
        <w:t>:</w:t>
      </w:r>
    </w:p>
    <w:p w14:paraId="3FF5BF3B" w14:textId="77777777" w:rsidR="00FF7304" w:rsidRDefault="008A731A">
      <w:pPr>
        <w:pStyle w:val="Reference"/>
        <w:numPr>
          <w:ilvl w:val="0"/>
          <w:numId w:val="0"/>
        </w:numPr>
        <w:overflowPunct/>
        <w:autoSpaceDE/>
        <w:autoSpaceDN/>
        <w:adjustRightInd/>
        <w:spacing w:line="256" w:lineRule="auto"/>
        <w:ind w:left="567" w:hanging="567"/>
        <w:textAlignment w:val="auto"/>
      </w:pPr>
      <w:hyperlink r:id="rId20" w:history="1">
        <w:r w:rsidR="00910CCF">
          <w:rPr>
            <w:rStyle w:val="Hyperlink"/>
            <w:color w:val="0563C1" w:themeColor="hyperlink"/>
          </w:rPr>
          <w:t>R2-2206116</w:t>
        </w:r>
      </w:hyperlink>
      <w:r w:rsidR="00910CCF">
        <w:t xml:space="preserve">, </w:t>
      </w:r>
      <w:hyperlink r:id="rId21" w:history="1">
        <w:r w:rsidR="00910CCF">
          <w:rPr>
            <w:rStyle w:val="Hyperlink"/>
            <w:color w:val="0563C1" w:themeColor="hyperlink"/>
          </w:rPr>
          <w:t>Miscellaneous CPAC corrections related to RIL E022, E023, E024 and E029</w:t>
        </w:r>
      </w:hyperlink>
      <w:r w:rsidR="00910CCF">
        <w:t>, Ericsson, RAN2#118e, e, May 2022</w:t>
      </w:r>
    </w:p>
    <w:p w14:paraId="3FF5BF3C" w14:textId="77777777" w:rsidR="00FF7304" w:rsidRDefault="008A731A">
      <w:pPr>
        <w:pStyle w:val="Reference"/>
        <w:numPr>
          <w:ilvl w:val="0"/>
          <w:numId w:val="0"/>
        </w:numPr>
        <w:overflowPunct/>
        <w:autoSpaceDE/>
        <w:autoSpaceDN/>
        <w:adjustRightInd/>
        <w:spacing w:line="256" w:lineRule="auto"/>
        <w:ind w:left="567" w:hanging="567"/>
        <w:textAlignment w:val="auto"/>
      </w:pPr>
      <w:hyperlink r:id="rId22" w:history="1">
        <w:r w:rsidR="00910CCF">
          <w:rPr>
            <w:rStyle w:val="Hyperlink"/>
            <w:color w:val="0563C1" w:themeColor="hyperlink"/>
          </w:rPr>
          <w:t>R2-2205485</w:t>
        </w:r>
      </w:hyperlink>
      <w:r w:rsidR="00910CCF">
        <w:t xml:space="preserve">, </w:t>
      </w:r>
      <w:hyperlink r:id="rId23" w:history="1">
        <w:r w:rsidR="00910CCF">
          <w:rPr>
            <w:rStyle w:val="Hyperlink"/>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CommentText"/>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 xml:space="preserve">It should </w:t>
            </w:r>
            <w:proofErr w:type="spellStart"/>
            <w:r>
              <w:rPr>
                <w:lang w:eastAsia="zh-CN"/>
              </w:rPr>
              <w:t>no</w:t>
            </w:r>
            <w:proofErr w:type="spellEnd"/>
            <w:r>
              <w:rPr>
                <w:lang w:eastAsia="zh-CN"/>
              </w:rPr>
              <w:t xml:space="preserve"> be difficult (and see comment to question 1)</w:t>
            </w:r>
          </w:p>
        </w:tc>
      </w:tr>
      <w:tr w:rsidR="00FF7304" w14:paraId="3FF5BF4A" w14:textId="77777777">
        <w:tc>
          <w:tcPr>
            <w:tcW w:w="1838" w:type="dxa"/>
          </w:tcPr>
          <w:p w14:paraId="3FF5BF4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w:t>
            </w:r>
            <w:r>
              <w:rPr>
                <w:rFonts w:eastAsia="SimSun" w:hint="eastAsia"/>
                <w:lang w:val="en-US" w:eastAsia="zh-CN"/>
              </w:rPr>
              <w:lastRenderedPageBreak/>
              <w:t xml:space="preserve">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lastRenderedPageBreak/>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Similar to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77777777" w:rsidR="007044B0" w:rsidRDefault="007044B0" w:rsidP="007044B0">
            <w:pPr>
              <w:spacing w:after="120"/>
              <w:rPr>
                <w:lang w:eastAsia="zh-CN"/>
              </w:rPr>
            </w:pPr>
          </w:p>
        </w:tc>
        <w:tc>
          <w:tcPr>
            <w:tcW w:w="2268" w:type="dxa"/>
          </w:tcPr>
          <w:p w14:paraId="3FF5BF54" w14:textId="77777777" w:rsidR="007044B0" w:rsidRDefault="007044B0" w:rsidP="007044B0">
            <w:pPr>
              <w:spacing w:after="120"/>
              <w:rPr>
                <w:lang w:eastAsia="zh-CN"/>
              </w:rPr>
            </w:pPr>
          </w:p>
        </w:tc>
        <w:tc>
          <w:tcPr>
            <w:tcW w:w="6095" w:type="dxa"/>
          </w:tcPr>
          <w:p w14:paraId="3FF5BF55" w14:textId="77777777" w:rsidR="007044B0" w:rsidRDefault="007044B0" w:rsidP="007044B0">
            <w:pPr>
              <w:spacing w:after="120"/>
              <w:rPr>
                <w:lang w:eastAsia="zh-CN"/>
              </w:rPr>
            </w:pPr>
          </w:p>
        </w:tc>
      </w:tr>
      <w:tr w:rsidR="007044B0" w14:paraId="3FF5BF5A" w14:textId="77777777">
        <w:tc>
          <w:tcPr>
            <w:tcW w:w="1838" w:type="dxa"/>
          </w:tcPr>
          <w:p w14:paraId="3FF5BF57" w14:textId="77777777" w:rsidR="007044B0" w:rsidRDefault="007044B0" w:rsidP="007044B0">
            <w:pPr>
              <w:spacing w:after="120"/>
              <w:rPr>
                <w:rFonts w:eastAsia="Malgun Gothic"/>
                <w:lang w:eastAsia="ko-KR"/>
              </w:rPr>
            </w:pPr>
          </w:p>
        </w:tc>
        <w:tc>
          <w:tcPr>
            <w:tcW w:w="2268" w:type="dxa"/>
          </w:tcPr>
          <w:p w14:paraId="3FF5BF58" w14:textId="77777777" w:rsidR="007044B0" w:rsidRDefault="007044B0" w:rsidP="007044B0">
            <w:pPr>
              <w:spacing w:after="120"/>
              <w:rPr>
                <w:rFonts w:eastAsia="Malgun Gothic"/>
                <w:lang w:eastAsia="ko-KR"/>
              </w:rPr>
            </w:pPr>
          </w:p>
        </w:tc>
        <w:tc>
          <w:tcPr>
            <w:tcW w:w="6095" w:type="dxa"/>
          </w:tcPr>
          <w:p w14:paraId="3FF5BF59" w14:textId="77777777" w:rsidR="007044B0" w:rsidRDefault="007044B0" w:rsidP="007044B0">
            <w:pPr>
              <w:spacing w:after="120"/>
              <w:rPr>
                <w:rFonts w:eastAsia="Malgun Gothic"/>
                <w:lang w:eastAsia="ko-KR"/>
              </w:rPr>
            </w:pPr>
          </w:p>
        </w:tc>
      </w:tr>
      <w:tr w:rsidR="007044B0" w14:paraId="3FF5BF5E" w14:textId="77777777">
        <w:tc>
          <w:tcPr>
            <w:tcW w:w="1838" w:type="dxa"/>
          </w:tcPr>
          <w:p w14:paraId="3FF5BF5B" w14:textId="77777777" w:rsidR="007044B0" w:rsidRDefault="007044B0" w:rsidP="007044B0">
            <w:pPr>
              <w:spacing w:after="120"/>
              <w:rPr>
                <w:lang w:eastAsia="zh-CN"/>
              </w:rPr>
            </w:pPr>
          </w:p>
        </w:tc>
        <w:tc>
          <w:tcPr>
            <w:tcW w:w="2268" w:type="dxa"/>
          </w:tcPr>
          <w:p w14:paraId="3FF5BF5C" w14:textId="77777777" w:rsidR="007044B0" w:rsidRDefault="007044B0" w:rsidP="007044B0">
            <w:pPr>
              <w:spacing w:after="120"/>
              <w:rPr>
                <w:lang w:eastAsia="zh-CN"/>
              </w:rPr>
            </w:pPr>
          </w:p>
        </w:tc>
        <w:tc>
          <w:tcPr>
            <w:tcW w:w="6095" w:type="dxa"/>
          </w:tcPr>
          <w:p w14:paraId="3FF5BF5D" w14:textId="77777777" w:rsidR="007044B0" w:rsidRDefault="007044B0" w:rsidP="007044B0">
            <w:pPr>
              <w:spacing w:after="120"/>
              <w:rPr>
                <w:lang w:eastAsia="zh-CN"/>
              </w:rPr>
            </w:pPr>
          </w:p>
        </w:tc>
      </w:tr>
      <w:tr w:rsidR="007044B0" w14:paraId="3FF5BF62" w14:textId="77777777">
        <w:tc>
          <w:tcPr>
            <w:tcW w:w="1838" w:type="dxa"/>
          </w:tcPr>
          <w:p w14:paraId="3FF5BF5F" w14:textId="77777777" w:rsidR="007044B0" w:rsidRDefault="007044B0" w:rsidP="007044B0">
            <w:pPr>
              <w:spacing w:after="120"/>
            </w:pPr>
          </w:p>
        </w:tc>
        <w:tc>
          <w:tcPr>
            <w:tcW w:w="2268" w:type="dxa"/>
          </w:tcPr>
          <w:p w14:paraId="3FF5BF60" w14:textId="77777777" w:rsidR="007044B0" w:rsidRDefault="007044B0" w:rsidP="007044B0">
            <w:pPr>
              <w:spacing w:after="120"/>
            </w:pPr>
          </w:p>
        </w:tc>
        <w:tc>
          <w:tcPr>
            <w:tcW w:w="6095" w:type="dxa"/>
          </w:tcPr>
          <w:p w14:paraId="3FF5BF61" w14:textId="77777777" w:rsidR="007044B0" w:rsidRDefault="007044B0" w:rsidP="007044B0">
            <w:pPr>
              <w:spacing w:after="120"/>
              <w:rPr>
                <w:lang w:eastAsia="zh-CN"/>
              </w:rPr>
            </w:pPr>
          </w:p>
        </w:tc>
      </w:tr>
      <w:tr w:rsidR="007044B0" w14:paraId="3FF5BF66" w14:textId="77777777">
        <w:tc>
          <w:tcPr>
            <w:tcW w:w="1838" w:type="dxa"/>
          </w:tcPr>
          <w:p w14:paraId="3FF5BF63" w14:textId="77777777" w:rsidR="007044B0" w:rsidRDefault="007044B0" w:rsidP="007044B0">
            <w:pPr>
              <w:spacing w:after="120"/>
            </w:pPr>
          </w:p>
        </w:tc>
        <w:tc>
          <w:tcPr>
            <w:tcW w:w="2268" w:type="dxa"/>
          </w:tcPr>
          <w:p w14:paraId="3FF5BF64" w14:textId="77777777" w:rsidR="007044B0" w:rsidRDefault="007044B0" w:rsidP="007044B0">
            <w:pPr>
              <w:spacing w:after="120"/>
            </w:pPr>
          </w:p>
        </w:tc>
        <w:tc>
          <w:tcPr>
            <w:tcW w:w="6095" w:type="dxa"/>
          </w:tcPr>
          <w:p w14:paraId="3FF5BF65" w14:textId="77777777" w:rsidR="007044B0" w:rsidRDefault="007044B0" w:rsidP="007044B0">
            <w:pPr>
              <w:spacing w:after="120"/>
            </w:pPr>
          </w:p>
        </w:tc>
      </w:tr>
      <w:tr w:rsidR="007044B0" w14:paraId="3FF5BF6A" w14:textId="77777777">
        <w:tc>
          <w:tcPr>
            <w:tcW w:w="1838" w:type="dxa"/>
          </w:tcPr>
          <w:p w14:paraId="3FF5BF67" w14:textId="77777777" w:rsidR="007044B0" w:rsidRDefault="007044B0" w:rsidP="007044B0">
            <w:pPr>
              <w:spacing w:after="120"/>
              <w:rPr>
                <w:lang w:val="en-US"/>
              </w:rPr>
            </w:pPr>
          </w:p>
        </w:tc>
        <w:tc>
          <w:tcPr>
            <w:tcW w:w="2268" w:type="dxa"/>
          </w:tcPr>
          <w:p w14:paraId="3FF5BF68" w14:textId="77777777" w:rsidR="007044B0" w:rsidRDefault="007044B0" w:rsidP="007044B0">
            <w:pPr>
              <w:spacing w:after="120"/>
              <w:rPr>
                <w:lang w:val="en-US"/>
              </w:rPr>
            </w:pPr>
          </w:p>
        </w:tc>
        <w:tc>
          <w:tcPr>
            <w:tcW w:w="6095" w:type="dxa"/>
          </w:tcPr>
          <w:p w14:paraId="3FF5BF69" w14:textId="77777777" w:rsidR="007044B0" w:rsidRDefault="007044B0" w:rsidP="007044B0">
            <w:pPr>
              <w:spacing w:after="120"/>
              <w:rPr>
                <w:lang w:val="en-US"/>
              </w:rPr>
            </w:pPr>
          </w:p>
        </w:tc>
      </w:tr>
      <w:tr w:rsidR="007044B0" w14:paraId="3FF5BF6E" w14:textId="77777777">
        <w:tc>
          <w:tcPr>
            <w:tcW w:w="1838" w:type="dxa"/>
          </w:tcPr>
          <w:p w14:paraId="3FF5BF6B" w14:textId="77777777" w:rsidR="007044B0" w:rsidRDefault="007044B0" w:rsidP="007044B0">
            <w:pPr>
              <w:spacing w:after="120"/>
              <w:rPr>
                <w:lang w:eastAsia="zh-CN"/>
              </w:rPr>
            </w:pPr>
          </w:p>
        </w:tc>
        <w:tc>
          <w:tcPr>
            <w:tcW w:w="2268" w:type="dxa"/>
          </w:tcPr>
          <w:p w14:paraId="3FF5BF6C" w14:textId="77777777" w:rsidR="007044B0" w:rsidRDefault="007044B0" w:rsidP="007044B0">
            <w:pPr>
              <w:spacing w:after="120"/>
              <w:rPr>
                <w:lang w:eastAsia="zh-CN"/>
              </w:rPr>
            </w:pPr>
          </w:p>
        </w:tc>
        <w:tc>
          <w:tcPr>
            <w:tcW w:w="6095" w:type="dxa"/>
          </w:tcPr>
          <w:p w14:paraId="3FF5BF6D" w14:textId="77777777" w:rsidR="007044B0" w:rsidRDefault="007044B0" w:rsidP="007044B0">
            <w:pPr>
              <w:spacing w:after="120"/>
              <w:rPr>
                <w:lang w:eastAsia="zh-CN"/>
              </w:rPr>
            </w:pPr>
          </w:p>
        </w:tc>
      </w:tr>
      <w:tr w:rsidR="007044B0" w14:paraId="3FF5BF72" w14:textId="77777777">
        <w:tc>
          <w:tcPr>
            <w:tcW w:w="1838" w:type="dxa"/>
          </w:tcPr>
          <w:p w14:paraId="3FF5BF6F" w14:textId="77777777" w:rsidR="007044B0" w:rsidRDefault="007044B0" w:rsidP="007044B0">
            <w:pPr>
              <w:spacing w:after="120"/>
              <w:rPr>
                <w:lang w:eastAsia="zh-CN"/>
              </w:rPr>
            </w:pPr>
          </w:p>
        </w:tc>
        <w:tc>
          <w:tcPr>
            <w:tcW w:w="2268" w:type="dxa"/>
          </w:tcPr>
          <w:p w14:paraId="3FF5BF70" w14:textId="77777777" w:rsidR="007044B0" w:rsidRDefault="007044B0" w:rsidP="007044B0">
            <w:pPr>
              <w:spacing w:after="120"/>
              <w:rPr>
                <w:lang w:eastAsia="zh-CN"/>
              </w:rPr>
            </w:pPr>
          </w:p>
        </w:tc>
        <w:tc>
          <w:tcPr>
            <w:tcW w:w="6095" w:type="dxa"/>
          </w:tcPr>
          <w:p w14:paraId="3FF5BF71" w14:textId="77777777" w:rsidR="007044B0" w:rsidRDefault="007044B0" w:rsidP="007044B0">
            <w:pPr>
              <w:spacing w:after="120"/>
              <w:rPr>
                <w:lang w:eastAsia="zh-CN"/>
              </w:rPr>
            </w:pPr>
          </w:p>
        </w:tc>
      </w:tr>
      <w:tr w:rsidR="007044B0" w14:paraId="3FF5BF76" w14:textId="77777777">
        <w:tc>
          <w:tcPr>
            <w:tcW w:w="1838" w:type="dxa"/>
          </w:tcPr>
          <w:p w14:paraId="3FF5BF73" w14:textId="77777777" w:rsidR="007044B0" w:rsidRDefault="007044B0" w:rsidP="007044B0">
            <w:pPr>
              <w:spacing w:after="120"/>
              <w:rPr>
                <w:lang w:eastAsia="zh-CN"/>
              </w:rPr>
            </w:pPr>
          </w:p>
        </w:tc>
        <w:tc>
          <w:tcPr>
            <w:tcW w:w="2268" w:type="dxa"/>
          </w:tcPr>
          <w:p w14:paraId="3FF5BF74" w14:textId="77777777" w:rsidR="007044B0" w:rsidRDefault="007044B0" w:rsidP="007044B0">
            <w:pPr>
              <w:spacing w:after="120"/>
              <w:rPr>
                <w:lang w:eastAsia="zh-CN"/>
              </w:rPr>
            </w:pPr>
          </w:p>
        </w:tc>
        <w:tc>
          <w:tcPr>
            <w:tcW w:w="6095" w:type="dxa"/>
          </w:tcPr>
          <w:p w14:paraId="3FF5BF75" w14:textId="77777777" w:rsidR="007044B0" w:rsidRDefault="007044B0" w:rsidP="007044B0">
            <w:pPr>
              <w:spacing w:after="120"/>
              <w:rPr>
                <w:lang w:eastAsia="zh-CN"/>
              </w:rPr>
            </w:pPr>
          </w:p>
        </w:tc>
      </w:tr>
      <w:tr w:rsidR="007044B0" w14:paraId="3FF5BF7A" w14:textId="77777777">
        <w:tc>
          <w:tcPr>
            <w:tcW w:w="1838" w:type="dxa"/>
          </w:tcPr>
          <w:p w14:paraId="3FF5BF77" w14:textId="77777777" w:rsidR="007044B0" w:rsidRDefault="007044B0" w:rsidP="007044B0">
            <w:pPr>
              <w:spacing w:after="120"/>
              <w:rPr>
                <w:lang w:eastAsia="zh-CN"/>
              </w:rPr>
            </w:pPr>
          </w:p>
        </w:tc>
        <w:tc>
          <w:tcPr>
            <w:tcW w:w="2268" w:type="dxa"/>
          </w:tcPr>
          <w:p w14:paraId="3FF5BF78" w14:textId="77777777" w:rsidR="007044B0" w:rsidRDefault="007044B0" w:rsidP="007044B0">
            <w:pPr>
              <w:spacing w:after="120"/>
              <w:rPr>
                <w:lang w:eastAsia="zh-CN"/>
              </w:rPr>
            </w:pPr>
          </w:p>
        </w:tc>
        <w:tc>
          <w:tcPr>
            <w:tcW w:w="6095" w:type="dxa"/>
          </w:tcPr>
          <w:p w14:paraId="3FF5BF79" w14:textId="77777777" w:rsidR="007044B0" w:rsidRDefault="007044B0" w:rsidP="007044B0">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Heading2"/>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CommentText"/>
      </w:pPr>
      <w:r>
        <w:rPr>
          <w:b/>
        </w:rPr>
        <w:t>[RIL]</w:t>
      </w:r>
      <w:r>
        <w:t xml:space="preserve">: E050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CommentText"/>
      </w:pPr>
      <w:r>
        <w:rPr>
          <w:b/>
        </w:rPr>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8A731A">
      <w:pPr>
        <w:pStyle w:val="Reference"/>
        <w:numPr>
          <w:ilvl w:val="0"/>
          <w:numId w:val="0"/>
        </w:numPr>
        <w:overflowPunct/>
        <w:autoSpaceDE/>
        <w:autoSpaceDN/>
        <w:adjustRightInd/>
        <w:spacing w:line="256" w:lineRule="auto"/>
        <w:ind w:left="567" w:hanging="567"/>
        <w:textAlignment w:val="auto"/>
      </w:pPr>
      <w:hyperlink r:id="rId24" w:history="1">
        <w:r w:rsidR="00910CCF">
          <w:rPr>
            <w:rStyle w:val="Hyperlink"/>
            <w:color w:val="0563C1" w:themeColor="hyperlink"/>
          </w:rPr>
          <w:t>R2-2205445</w:t>
        </w:r>
      </w:hyperlink>
      <w:r w:rsidR="00910CCF">
        <w:t xml:space="preserve">, </w:t>
      </w:r>
      <w:hyperlink r:id="rId25" w:history="1">
        <w:r w:rsidR="00910CCF">
          <w:rPr>
            <w:rStyle w:val="Hyperlink"/>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ListBullet"/>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 xml:space="preserve">I actually can't see where it would be specified that "the UE shall not trigger execution of another procedure that is included in a </w:t>
            </w:r>
            <w:proofErr w:type="gramStart"/>
            <w:r>
              <w:rPr>
                <w:lang w:eastAsia="zh-CN"/>
              </w:rPr>
              <w:t>stored conditional reconfigurations"</w:t>
            </w:r>
            <w:proofErr w:type="gramEnd"/>
            <w:r>
              <w:rPr>
                <w:lang w:eastAsia="zh-CN"/>
              </w:rPr>
              <w:t xml:space="preserve">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8F" w14:textId="77777777" w:rsidR="00FF7304" w:rsidRDefault="00910CCF">
            <w:pPr>
              <w:spacing w:after="120"/>
              <w:rPr>
                <w:rFonts w:eastAsia="SimSun"/>
                <w:lang w:val="en-US" w:eastAsia="zh-CN"/>
              </w:rPr>
            </w:pPr>
            <w:r>
              <w:rPr>
                <w:rFonts w:eastAsia="SimSun"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SimSun" w:hint="eastAsia"/>
                <w:lang w:val="en-US" w:eastAsia="zh-CN"/>
              </w:rPr>
              <w:t xml:space="preserve">Slightly </w:t>
            </w:r>
            <w:r>
              <w:rPr>
                <w:rFonts w:eastAsia="Malgun Gothic"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14:paraId="3FF5BF91" w14:textId="77777777" w:rsidR="00FF7304" w:rsidRDefault="00910CCF">
            <w:pPr>
              <w:spacing w:after="120"/>
              <w:rPr>
                <w:rFonts w:eastAsia="Malgun Gothic"/>
                <w:lang w:eastAsia="ko-KR"/>
              </w:rPr>
            </w:pPr>
            <w:r>
              <w:rPr>
                <w:lang w:eastAsia="zh-CN"/>
              </w:rPr>
              <w:lastRenderedPageBreak/>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lastRenderedPageBreak/>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FF7304" w14:paraId="3FF5BF9A" w14:textId="77777777">
        <w:tc>
          <w:tcPr>
            <w:tcW w:w="1838" w:type="dxa"/>
          </w:tcPr>
          <w:p w14:paraId="3FF5BF97" w14:textId="77777777" w:rsidR="00FF7304" w:rsidRDefault="00FF7304">
            <w:pPr>
              <w:spacing w:after="120"/>
            </w:pPr>
          </w:p>
        </w:tc>
        <w:tc>
          <w:tcPr>
            <w:tcW w:w="2268" w:type="dxa"/>
          </w:tcPr>
          <w:p w14:paraId="3FF5BF98" w14:textId="77777777" w:rsidR="00FF7304" w:rsidRDefault="00FF7304">
            <w:pPr>
              <w:spacing w:after="120"/>
            </w:pPr>
          </w:p>
        </w:tc>
        <w:tc>
          <w:tcPr>
            <w:tcW w:w="6095" w:type="dxa"/>
          </w:tcPr>
          <w:p w14:paraId="3FF5BF99" w14:textId="77777777" w:rsidR="00FF7304" w:rsidRDefault="00FF7304">
            <w:pPr>
              <w:spacing w:after="120"/>
              <w:rPr>
                <w:lang w:eastAsia="zh-CN"/>
              </w:rPr>
            </w:pPr>
          </w:p>
        </w:tc>
      </w:tr>
      <w:tr w:rsidR="00FF7304" w14:paraId="3FF5BF9E" w14:textId="77777777">
        <w:tc>
          <w:tcPr>
            <w:tcW w:w="1838" w:type="dxa"/>
          </w:tcPr>
          <w:p w14:paraId="3FF5BF9B" w14:textId="77777777" w:rsidR="00FF7304" w:rsidRDefault="00FF7304">
            <w:pPr>
              <w:spacing w:after="120"/>
              <w:rPr>
                <w:lang w:eastAsia="zh-CN"/>
              </w:rPr>
            </w:pPr>
          </w:p>
        </w:tc>
        <w:tc>
          <w:tcPr>
            <w:tcW w:w="2268" w:type="dxa"/>
          </w:tcPr>
          <w:p w14:paraId="3FF5BF9C" w14:textId="77777777" w:rsidR="00FF7304" w:rsidRDefault="00FF7304">
            <w:pPr>
              <w:spacing w:after="120"/>
              <w:rPr>
                <w:lang w:eastAsia="zh-CN"/>
              </w:rPr>
            </w:pPr>
          </w:p>
        </w:tc>
        <w:tc>
          <w:tcPr>
            <w:tcW w:w="6095" w:type="dxa"/>
          </w:tcPr>
          <w:p w14:paraId="3FF5BF9D" w14:textId="77777777" w:rsidR="00FF7304" w:rsidRDefault="00FF7304">
            <w:pPr>
              <w:spacing w:after="120"/>
              <w:rPr>
                <w:lang w:eastAsia="zh-CN"/>
              </w:rPr>
            </w:pPr>
          </w:p>
        </w:tc>
      </w:tr>
      <w:tr w:rsidR="00FF7304" w14:paraId="3FF5BFA2" w14:textId="77777777">
        <w:tc>
          <w:tcPr>
            <w:tcW w:w="1838" w:type="dxa"/>
          </w:tcPr>
          <w:p w14:paraId="3FF5BF9F" w14:textId="77777777" w:rsidR="00FF7304" w:rsidRDefault="00FF7304">
            <w:pPr>
              <w:spacing w:after="120"/>
              <w:rPr>
                <w:rFonts w:eastAsia="Malgun Gothic"/>
                <w:lang w:eastAsia="ko-KR"/>
              </w:rPr>
            </w:pPr>
          </w:p>
        </w:tc>
        <w:tc>
          <w:tcPr>
            <w:tcW w:w="2268" w:type="dxa"/>
          </w:tcPr>
          <w:p w14:paraId="3FF5BFA0" w14:textId="77777777" w:rsidR="00FF7304" w:rsidRDefault="00FF7304">
            <w:pPr>
              <w:spacing w:after="120"/>
              <w:rPr>
                <w:rFonts w:eastAsia="Malgun Gothic"/>
                <w:lang w:eastAsia="ko-KR"/>
              </w:rPr>
            </w:pPr>
          </w:p>
        </w:tc>
        <w:tc>
          <w:tcPr>
            <w:tcW w:w="6095" w:type="dxa"/>
          </w:tcPr>
          <w:p w14:paraId="3FF5BFA1" w14:textId="77777777" w:rsidR="00FF7304" w:rsidRDefault="00FF7304">
            <w:pPr>
              <w:spacing w:after="120"/>
              <w:rPr>
                <w:rFonts w:eastAsia="Malgun Gothic"/>
                <w:lang w:eastAsia="ko-KR"/>
              </w:rPr>
            </w:pPr>
          </w:p>
        </w:tc>
      </w:tr>
      <w:tr w:rsidR="00FF7304" w14:paraId="3FF5BFA6" w14:textId="77777777">
        <w:tc>
          <w:tcPr>
            <w:tcW w:w="1838" w:type="dxa"/>
          </w:tcPr>
          <w:p w14:paraId="3FF5BFA3" w14:textId="77777777" w:rsidR="00FF7304" w:rsidRDefault="00FF7304">
            <w:pPr>
              <w:spacing w:after="120"/>
              <w:rPr>
                <w:lang w:eastAsia="zh-CN"/>
              </w:rPr>
            </w:pPr>
          </w:p>
        </w:tc>
        <w:tc>
          <w:tcPr>
            <w:tcW w:w="2268" w:type="dxa"/>
          </w:tcPr>
          <w:p w14:paraId="3FF5BFA4" w14:textId="77777777" w:rsidR="00FF7304" w:rsidRDefault="00FF7304">
            <w:pPr>
              <w:spacing w:after="120"/>
              <w:rPr>
                <w:lang w:eastAsia="zh-CN"/>
              </w:rPr>
            </w:pPr>
          </w:p>
        </w:tc>
        <w:tc>
          <w:tcPr>
            <w:tcW w:w="6095" w:type="dxa"/>
          </w:tcPr>
          <w:p w14:paraId="3FF5BFA5" w14:textId="77777777" w:rsidR="00FF7304" w:rsidRDefault="00FF7304">
            <w:pPr>
              <w:spacing w:after="120"/>
              <w:rPr>
                <w:lang w:eastAsia="zh-CN"/>
              </w:rPr>
            </w:pPr>
          </w:p>
        </w:tc>
      </w:tr>
      <w:tr w:rsidR="00FF7304" w14:paraId="3FF5BFAA" w14:textId="77777777">
        <w:tc>
          <w:tcPr>
            <w:tcW w:w="1838" w:type="dxa"/>
          </w:tcPr>
          <w:p w14:paraId="3FF5BFA7" w14:textId="77777777" w:rsidR="00FF7304" w:rsidRDefault="00FF7304">
            <w:pPr>
              <w:spacing w:after="120"/>
            </w:pPr>
          </w:p>
        </w:tc>
        <w:tc>
          <w:tcPr>
            <w:tcW w:w="2268" w:type="dxa"/>
          </w:tcPr>
          <w:p w14:paraId="3FF5BFA8" w14:textId="77777777" w:rsidR="00FF7304" w:rsidRDefault="00FF7304">
            <w:pPr>
              <w:spacing w:after="120"/>
            </w:pPr>
          </w:p>
        </w:tc>
        <w:tc>
          <w:tcPr>
            <w:tcW w:w="6095" w:type="dxa"/>
          </w:tcPr>
          <w:p w14:paraId="3FF5BFA9" w14:textId="77777777" w:rsidR="00FF7304" w:rsidRDefault="00FF7304">
            <w:pPr>
              <w:spacing w:after="120"/>
              <w:rPr>
                <w:lang w:eastAsia="zh-CN"/>
              </w:rPr>
            </w:pPr>
          </w:p>
        </w:tc>
      </w:tr>
      <w:tr w:rsidR="00FF7304" w14:paraId="3FF5BFAE" w14:textId="77777777">
        <w:tc>
          <w:tcPr>
            <w:tcW w:w="1838" w:type="dxa"/>
          </w:tcPr>
          <w:p w14:paraId="3FF5BFAB" w14:textId="77777777" w:rsidR="00FF7304" w:rsidRDefault="00FF7304">
            <w:pPr>
              <w:spacing w:after="120"/>
            </w:pPr>
          </w:p>
        </w:tc>
        <w:tc>
          <w:tcPr>
            <w:tcW w:w="2268" w:type="dxa"/>
          </w:tcPr>
          <w:p w14:paraId="3FF5BFAC" w14:textId="77777777" w:rsidR="00FF7304" w:rsidRDefault="00FF7304">
            <w:pPr>
              <w:spacing w:after="120"/>
            </w:pPr>
          </w:p>
        </w:tc>
        <w:tc>
          <w:tcPr>
            <w:tcW w:w="6095" w:type="dxa"/>
          </w:tcPr>
          <w:p w14:paraId="3FF5BFAD" w14:textId="77777777" w:rsidR="00FF7304" w:rsidRDefault="00FF7304">
            <w:pPr>
              <w:spacing w:after="120"/>
            </w:pPr>
          </w:p>
        </w:tc>
      </w:tr>
      <w:tr w:rsidR="00FF7304" w14:paraId="3FF5BFB2" w14:textId="77777777">
        <w:tc>
          <w:tcPr>
            <w:tcW w:w="1838" w:type="dxa"/>
          </w:tcPr>
          <w:p w14:paraId="3FF5BFAF" w14:textId="77777777" w:rsidR="00FF7304" w:rsidRDefault="00FF7304">
            <w:pPr>
              <w:spacing w:after="120"/>
              <w:rPr>
                <w:lang w:val="en-US"/>
              </w:rPr>
            </w:pPr>
          </w:p>
        </w:tc>
        <w:tc>
          <w:tcPr>
            <w:tcW w:w="2268" w:type="dxa"/>
          </w:tcPr>
          <w:p w14:paraId="3FF5BFB0" w14:textId="77777777" w:rsidR="00FF7304" w:rsidRDefault="00FF7304">
            <w:pPr>
              <w:spacing w:after="120"/>
              <w:rPr>
                <w:lang w:val="en-US"/>
              </w:rPr>
            </w:pPr>
          </w:p>
        </w:tc>
        <w:tc>
          <w:tcPr>
            <w:tcW w:w="6095" w:type="dxa"/>
          </w:tcPr>
          <w:p w14:paraId="3FF5BFB1" w14:textId="77777777" w:rsidR="00FF7304" w:rsidRDefault="00FF7304">
            <w:pPr>
              <w:spacing w:after="120"/>
              <w:rPr>
                <w:lang w:val="en-US"/>
              </w:rPr>
            </w:pPr>
          </w:p>
        </w:tc>
      </w:tr>
      <w:tr w:rsidR="00FF7304" w14:paraId="3FF5BFB6" w14:textId="77777777">
        <w:tc>
          <w:tcPr>
            <w:tcW w:w="1838" w:type="dxa"/>
          </w:tcPr>
          <w:p w14:paraId="3FF5BFB3" w14:textId="77777777" w:rsidR="00FF7304" w:rsidRDefault="00FF7304">
            <w:pPr>
              <w:spacing w:after="120"/>
              <w:rPr>
                <w:lang w:eastAsia="zh-CN"/>
              </w:rPr>
            </w:pPr>
          </w:p>
        </w:tc>
        <w:tc>
          <w:tcPr>
            <w:tcW w:w="2268" w:type="dxa"/>
          </w:tcPr>
          <w:p w14:paraId="3FF5BFB4" w14:textId="77777777" w:rsidR="00FF7304" w:rsidRDefault="00FF7304">
            <w:pPr>
              <w:spacing w:after="120"/>
              <w:rPr>
                <w:lang w:eastAsia="zh-CN"/>
              </w:rPr>
            </w:pPr>
          </w:p>
        </w:tc>
        <w:tc>
          <w:tcPr>
            <w:tcW w:w="6095" w:type="dxa"/>
          </w:tcPr>
          <w:p w14:paraId="3FF5BFB5" w14:textId="77777777" w:rsidR="00FF7304" w:rsidRDefault="00FF7304">
            <w:pPr>
              <w:spacing w:after="120"/>
              <w:rPr>
                <w:lang w:eastAsia="zh-CN"/>
              </w:rPr>
            </w:pPr>
          </w:p>
        </w:tc>
      </w:tr>
      <w:tr w:rsidR="00FF7304" w14:paraId="3FF5BFBA" w14:textId="77777777">
        <w:tc>
          <w:tcPr>
            <w:tcW w:w="1838" w:type="dxa"/>
          </w:tcPr>
          <w:p w14:paraId="3FF5BFB7" w14:textId="77777777" w:rsidR="00FF7304" w:rsidRDefault="00FF7304">
            <w:pPr>
              <w:spacing w:after="120"/>
              <w:rPr>
                <w:lang w:eastAsia="zh-CN"/>
              </w:rPr>
            </w:pPr>
          </w:p>
        </w:tc>
        <w:tc>
          <w:tcPr>
            <w:tcW w:w="2268" w:type="dxa"/>
          </w:tcPr>
          <w:p w14:paraId="3FF5BFB8" w14:textId="77777777" w:rsidR="00FF7304" w:rsidRDefault="00FF7304">
            <w:pPr>
              <w:spacing w:after="120"/>
              <w:rPr>
                <w:lang w:eastAsia="zh-CN"/>
              </w:rPr>
            </w:pPr>
          </w:p>
        </w:tc>
        <w:tc>
          <w:tcPr>
            <w:tcW w:w="6095" w:type="dxa"/>
          </w:tcPr>
          <w:p w14:paraId="3FF5BFB9" w14:textId="77777777" w:rsidR="00FF7304" w:rsidRDefault="00FF7304">
            <w:pPr>
              <w:spacing w:after="120"/>
              <w:rPr>
                <w:lang w:eastAsia="zh-CN"/>
              </w:rPr>
            </w:pPr>
          </w:p>
        </w:tc>
      </w:tr>
      <w:tr w:rsidR="00FF7304" w14:paraId="3FF5BFBE" w14:textId="77777777">
        <w:tc>
          <w:tcPr>
            <w:tcW w:w="1838" w:type="dxa"/>
          </w:tcPr>
          <w:p w14:paraId="3FF5BFBB" w14:textId="77777777" w:rsidR="00FF7304" w:rsidRDefault="00FF7304">
            <w:pPr>
              <w:spacing w:after="120"/>
              <w:rPr>
                <w:lang w:eastAsia="zh-CN"/>
              </w:rPr>
            </w:pPr>
          </w:p>
        </w:tc>
        <w:tc>
          <w:tcPr>
            <w:tcW w:w="2268" w:type="dxa"/>
          </w:tcPr>
          <w:p w14:paraId="3FF5BFBC" w14:textId="77777777" w:rsidR="00FF7304" w:rsidRDefault="00FF7304">
            <w:pPr>
              <w:spacing w:after="120"/>
              <w:rPr>
                <w:lang w:eastAsia="zh-CN"/>
              </w:rPr>
            </w:pPr>
          </w:p>
        </w:tc>
        <w:tc>
          <w:tcPr>
            <w:tcW w:w="6095" w:type="dxa"/>
          </w:tcPr>
          <w:p w14:paraId="3FF5BFBD" w14:textId="77777777" w:rsidR="00FF7304" w:rsidRDefault="00FF7304">
            <w:pPr>
              <w:spacing w:after="120"/>
              <w:rPr>
                <w:lang w:eastAsia="zh-CN"/>
              </w:rPr>
            </w:pPr>
          </w:p>
        </w:tc>
      </w:tr>
      <w:tr w:rsidR="00FF7304" w14:paraId="3FF5BFC2" w14:textId="77777777">
        <w:tc>
          <w:tcPr>
            <w:tcW w:w="1838" w:type="dxa"/>
          </w:tcPr>
          <w:p w14:paraId="3FF5BFBF" w14:textId="77777777" w:rsidR="00FF7304" w:rsidRDefault="00FF7304">
            <w:pPr>
              <w:spacing w:after="120"/>
              <w:rPr>
                <w:lang w:eastAsia="zh-CN"/>
              </w:rPr>
            </w:pPr>
          </w:p>
        </w:tc>
        <w:tc>
          <w:tcPr>
            <w:tcW w:w="2268" w:type="dxa"/>
          </w:tcPr>
          <w:p w14:paraId="3FF5BFC0" w14:textId="77777777" w:rsidR="00FF7304" w:rsidRDefault="00FF7304">
            <w:pPr>
              <w:spacing w:after="120"/>
              <w:rPr>
                <w:lang w:eastAsia="zh-CN"/>
              </w:rPr>
            </w:pPr>
          </w:p>
        </w:tc>
        <w:tc>
          <w:tcPr>
            <w:tcW w:w="6095" w:type="dxa"/>
          </w:tcPr>
          <w:p w14:paraId="3FF5BFC1" w14:textId="77777777" w:rsidR="00FF7304" w:rsidRDefault="00FF7304">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Heading2"/>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H110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BFC7" w14:textId="77777777" w:rsidR="00FF7304" w:rsidRDefault="00910CCF">
      <w:pPr>
        <w:pStyle w:val="CommentText"/>
      </w:pPr>
      <w:r>
        <w:rPr>
          <w:b/>
        </w:rPr>
        <w:t>[Description]</w:t>
      </w:r>
      <w:r>
        <w:t xml:space="preserve">: For Rel-17 CPC, one issue raised was the "unsynchronized reconfiguration", i.e. the UE will apply a conditional reconfiguration that can change the MCG configuration at a time not known by the network and send an </w:t>
      </w:r>
      <w:proofErr w:type="spellStart"/>
      <w:r>
        <w:t>RRCReconfigurationComplete</w:t>
      </w:r>
      <w:proofErr w:type="spellEnd"/>
      <w:r>
        <w:t xml:space="preserve"> message. One way to solve this problem could be to use </w:t>
      </w:r>
      <w:proofErr w:type="spellStart"/>
      <w:r>
        <w:t>reconfigurationWithSync</w:t>
      </w:r>
      <w:proofErr w:type="spellEnd"/>
      <w:r>
        <w:t xml:space="preserve"> of the MN, but this is forbidden because the UE will then consider the </w:t>
      </w:r>
      <w:proofErr w:type="spellStart"/>
      <w:r>
        <w:t>PCell</w:t>
      </w:r>
      <w:proofErr w:type="spellEnd"/>
      <w:r>
        <w:t xml:space="preserve"> as the applicable cell.</w:t>
      </w:r>
    </w:p>
    <w:p w14:paraId="3FF5BFC8" w14:textId="77777777" w:rsidR="00FF7304" w:rsidRDefault="00910CCF">
      <w:pPr>
        <w:pStyle w:val="CommentText"/>
      </w:pPr>
      <w:r>
        <w:rPr>
          <w:b/>
        </w:rPr>
        <w:t>[Proposed Change]</w:t>
      </w:r>
      <w:r>
        <w:t>: Discuss possible solutions, e.g.</w:t>
      </w:r>
    </w:p>
    <w:p w14:paraId="3FF5BFC9" w14:textId="77777777" w:rsidR="00FF7304" w:rsidRDefault="00910CCF">
      <w:pPr>
        <w:pStyle w:val="CommentText"/>
      </w:pPr>
      <w:r>
        <w:t xml:space="preserve">- if the </w:t>
      </w:r>
      <w:proofErr w:type="spellStart"/>
      <w:r>
        <w:t>PCell</w:t>
      </w:r>
      <w:proofErr w:type="spellEnd"/>
      <w:r>
        <w:t xml:space="preserve"> of the conditional configuration is the current </w:t>
      </w:r>
      <w:proofErr w:type="spellStart"/>
      <w:r>
        <w:t>PCell</w:t>
      </w:r>
      <w:proofErr w:type="spellEnd"/>
      <w:r>
        <w:t xml:space="preserve">, the UE considers the applicable cell to be the </w:t>
      </w:r>
      <w:proofErr w:type="spellStart"/>
      <w:r>
        <w:t>PSCell</w:t>
      </w:r>
      <w:proofErr w:type="spellEnd"/>
      <w:r>
        <w:t xml:space="preserve"> of the conditional configuration</w:t>
      </w:r>
    </w:p>
    <w:p w14:paraId="3FF5BFCA" w14:textId="77777777" w:rsidR="00FF7304" w:rsidRDefault="00910CCF">
      <w:pPr>
        <w:pStyle w:val="CommentText"/>
      </w:pPr>
      <w:r>
        <w:t xml:space="preserve">- the network can indicate explicitly that the applicable cell is the </w:t>
      </w:r>
      <w:proofErr w:type="spellStart"/>
      <w:r>
        <w:t>PSCell</w:t>
      </w:r>
      <w:proofErr w:type="spellEnd"/>
    </w:p>
    <w:p w14:paraId="3FF5BFCB" w14:textId="77777777" w:rsidR="00FF7304" w:rsidRDefault="00910CCF">
      <w:pPr>
        <w:pStyle w:val="CommentText"/>
      </w:pPr>
      <w:r>
        <w:t xml:space="preserve">- allow the network to indicate </w:t>
      </w:r>
      <w:proofErr w:type="spellStart"/>
      <w:r>
        <w:t>explictly</w:t>
      </w:r>
      <w:proofErr w:type="spellEnd"/>
      <w:r>
        <w:t xml:space="preserve"> the applicable cell (i.e. PCI, and from the MO of the </w:t>
      </w:r>
      <w:proofErr w:type="spellStart"/>
      <w:r>
        <w:t>measId</w:t>
      </w:r>
      <w:proofErr w:type="spellEnd"/>
      <w:r>
        <w:t xml:space="preserve"> the UE the UE can know the carrier), as was proposed in Rel-16 but too late</w:t>
      </w:r>
    </w:p>
    <w:p w14:paraId="3FF5BFCC" w14:textId="77777777" w:rsidR="00FF7304" w:rsidRDefault="00910CCF">
      <w:pPr>
        <w:pStyle w:val="CommentText"/>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8A731A">
      <w:pPr>
        <w:pStyle w:val="Doc-title"/>
      </w:pPr>
      <w:hyperlink r:id="rId26" w:history="1">
        <w:r w:rsidR="00910CCF">
          <w:rPr>
            <w:rStyle w:val="Hyperlink"/>
          </w:rPr>
          <w:t>R2-2206139</w:t>
        </w:r>
      </w:hyperlink>
      <w:r w:rsidR="00910CCF">
        <w:tab/>
        <w:t>[38.331 - H110] Applicable cell for a conditional reconfiguration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BFCF" w14:textId="77777777" w:rsidR="00FF7304" w:rsidRDefault="00FF7304">
      <w:pPr>
        <w:pStyle w:val="ListBullet"/>
        <w:numPr>
          <w:ilvl w:val="0"/>
          <w:numId w:val="0"/>
        </w:numPr>
      </w:pPr>
    </w:p>
    <w:p w14:paraId="3FF5BFD0" w14:textId="77777777" w:rsidR="00FF7304" w:rsidRDefault="00910CCF">
      <w:pPr>
        <w:pStyle w:val="ListBullet"/>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BFDA"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BFDB" w14:textId="77777777" w:rsidR="00FF7304" w:rsidRDefault="00910CCF">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w:t>
            </w:r>
            <w:proofErr w:type="spellStart"/>
            <w:r>
              <w:rPr>
                <w:rFonts w:eastAsia="SimSun" w:hint="eastAsia"/>
                <w:lang w:val="en-US" w:eastAsia="zh-CN"/>
              </w:rPr>
              <w:t>PSCell</w:t>
            </w:r>
            <w:proofErr w:type="spellEnd"/>
            <w:r>
              <w:rPr>
                <w:rFonts w:eastAsia="SimSun" w:hint="eastAsia"/>
                <w:lang w:val="en-US" w:eastAsia="zh-CN"/>
              </w:rPr>
              <w:t xml:space="preserve"> will not include the SRB configuration to update the SRB or lower layer configuration of the MN. So we think that the </w:t>
            </w:r>
            <w:proofErr w:type="spellStart"/>
            <w:r>
              <w:t>reconfigurationWithSync</w:t>
            </w:r>
            <w:proofErr w:type="spellEnd"/>
            <w:r>
              <w:rPr>
                <w:rFonts w:eastAsia="SimSun"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to support “MCG reconfiguration with sync” in the reconfiguration message for “MN-initiated inter-SN CPC”. To </w:t>
            </w:r>
            <w:proofErr w:type="gramStart"/>
            <w:r>
              <w:rPr>
                <w:rFonts w:eastAsiaTheme="minorEastAsia"/>
                <w:lang w:eastAsia="zh-CN"/>
              </w:rPr>
              <w:t>clarify, if</w:t>
            </w:r>
            <w:proofErr w:type="gramEnd"/>
            <w:r>
              <w:rPr>
                <w:rFonts w:eastAsiaTheme="minorEastAsia"/>
                <w:lang w:eastAsia="zh-CN"/>
              </w:rPr>
              <w:t xml:space="preserve"> the intention to do reconfiguration with sync to the same </w:t>
            </w:r>
            <w:proofErr w:type="spellStart"/>
            <w:r>
              <w:rPr>
                <w:rFonts w:eastAsiaTheme="minorEastAsia"/>
                <w:lang w:eastAsia="zh-CN"/>
              </w:rPr>
              <w:t>PCell</w:t>
            </w:r>
            <w:proofErr w:type="spellEnd"/>
            <w:r>
              <w:rPr>
                <w:rFonts w:eastAsiaTheme="minorEastAsia"/>
                <w:lang w:eastAsia="zh-CN"/>
              </w:rPr>
              <w:t>. Or is it really intend to do MCG change based on evaluation of SCG cells ?</w:t>
            </w:r>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77777777" w:rsidR="001D02F9" w:rsidRDefault="001D02F9" w:rsidP="001D02F9">
            <w:pPr>
              <w:spacing w:after="120"/>
              <w:rPr>
                <w:lang w:eastAsia="zh-CN"/>
              </w:rPr>
            </w:pPr>
          </w:p>
        </w:tc>
        <w:tc>
          <w:tcPr>
            <w:tcW w:w="2268" w:type="dxa"/>
          </w:tcPr>
          <w:p w14:paraId="3FF5BFE6" w14:textId="77777777" w:rsidR="001D02F9" w:rsidRDefault="001D02F9" w:rsidP="001D02F9">
            <w:pPr>
              <w:spacing w:after="120"/>
              <w:rPr>
                <w:lang w:eastAsia="zh-CN"/>
              </w:rPr>
            </w:pPr>
          </w:p>
        </w:tc>
        <w:tc>
          <w:tcPr>
            <w:tcW w:w="6095" w:type="dxa"/>
          </w:tcPr>
          <w:p w14:paraId="3FF5BFE7" w14:textId="77777777" w:rsidR="001D02F9" w:rsidRDefault="001D02F9" w:rsidP="001D02F9">
            <w:pPr>
              <w:spacing w:after="120"/>
              <w:rPr>
                <w:lang w:eastAsia="zh-CN"/>
              </w:rPr>
            </w:pPr>
          </w:p>
        </w:tc>
      </w:tr>
      <w:tr w:rsidR="001D02F9" w14:paraId="3FF5BFEC" w14:textId="77777777">
        <w:tc>
          <w:tcPr>
            <w:tcW w:w="1838" w:type="dxa"/>
          </w:tcPr>
          <w:p w14:paraId="3FF5BFE9" w14:textId="77777777" w:rsidR="001D02F9" w:rsidRDefault="001D02F9" w:rsidP="001D02F9">
            <w:pPr>
              <w:spacing w:after="120"/>
              <w:rPr>
                <w:rFonts w:eastAsia="Malgun Gothic"/>
                <w:lang w:eastAsia="ko-KR"/>
              </w:rPr>
            </w:pPr>
          </w:p>
        </w:tc>
        <w:tc>
          <w:tcPr>
            <w:tcW w:w="2268" w:type="dxa"/>
          </w:tcPr>
          <w:p w14:paraId="3FF5BFEA" w14:textId="77777777" w:rsidR="001D02F9" w:rsidRDefault="001D02F9" w:rsidP="001D02F9">
            <w:pPr>
              <w:spacing w:after="120"/>
              <w:rPr>
                <w:rFonts w:eastAsia="Malgun Gothic"/>
                <w:lang w:eastAsia="ko-KR"/>
              </w:rPr>
            </w:pPr>
          </w:p>
        </w:tc>
        <w:tc>
          <w:tcPr>
            <w:tcW w:w="6095" w:type="dxa"/>
          </w:tcPr>
          <w:p w14:paraId="3FF5BFEB" w14:textId="77777777" w:rsidR="001D02F9" w:rsidRDefault="001D02F9" w:rsidP="001D02F9">
            <w:pPr>
              <w:spacing w:after="120"/>
              <w:rPr>
                <w:rFonts w:eastAsia="Malgun Gothic"/>
                <w:lang w:eastAsia="ko-KR"/>
              </w:rPr>
            </w:pPr>
          </w:p>
        </w:tc>
      </w:tr>
      <w:tr w:rsidR="001D02F9" w14:paraId="3FF5BFF0" w14:textId="77777777">
        <w:tc>
          <w:tcPr>
            <w:tcW w:w="1838" w:type="dxa"/>
          </w:tcPr>
          <w:p w14:paraId="3FF5BFED" w14:textId="77777777" w:rsidR="001D02F9" w:rsidRDefault="001D02F9" w:rsidP="001D02F9">
            <w:pPr>
              <w:spacing w:after="120"/>
              <w:rPr>
                <w:lang w:eastAsia="zh-CN"/>
              </w:rPr>
            </w:pPr>
          </w:p>
        </w:tc>
        <w:tc>
          <w:tcPr>
            <w:tcW w:w="2268" w:type="dxa"/>
          </w:tcPr>
          <w:p w14:paraId="3FF5BFEE" w14:textId="77777777" w:rsidR="001D02F9" w:rsidRDefault="001D02F9" w:rsidP="001D02F9">
            <w:pPr>
              <w:spacing w:after="120"/>
              <w:rPr>
                <w:lang w:eastAsia="zh-CN"/>
              </w:rPr>
            </w:pPr>
          </w:p>
        </w:tc>
        <w:tc>
          <w:tcPr>
            <w:tcW w:w="6095" w:type="dxa"/>
          </w:tcPr>
          <w:p w14:paraId="3FF5BFEF" w14:textId="77777777" w:rsidR="001D02F9" w:rsidRDefault="001D02F9" w:rsidP="001D02F9">
            <w:pPr>
              <w:spacing w:after="120"/>
              <w:rPr>
                <w:lang w:eastAsia="zh-CN"/>
              </w:rPr>
            </w:pPr>
          </w:p>
        </w:tc>
      </w:tr>
      <w:tr w:rsidR="001D02F9" w14:paraId="3FF5BFF4" w14:textId="77777777">
        <w:tc>
          <w:tcPr>
            <w:tcW w:w="1838" w:type="dxa"/>
          </w:tcPr>
          <w:p w14:paraId="3FF5BFF1" w14:textId="77777777" w:rsidR="001D02F9" w:rsidRDefault="001D02F9" w:rsidP="001D02F9">
            <w:pPr>
              <w:spacing w:after="120"/>
            </w:pPr>
          </w:p>
        </w:tc>
        <w:tc>
          <w:tcPr>
            <w:tcW w:w="2268" w:type="dxa"/>
          </w:tcPr>
          <w:p w14:paraId="3FF5BFF2" w14:textId="77777777" w:rsidR="001D02F9" w:rsidRDefault="001D02F9" w:rsidP="001D02F9">
            <w:pPr>
              <w:spacing w:after="120"/>
            </w:pPr>
          </w:p>
        </w:tc>
        <w:tc>
          <w:tcPr>
            <w:tcW w:w="6095" w:type="dxa"/>
          </w:tcPr>
          <w:p w14:paraId="3FF5BFF3" w14:textId="77777777" w:rsidR="001D02F9" w:rsidRDefault="001D02F9" w:rsidP="001D02F9">
            <w:pPr>
              <w:spacing w:after="120"/>
              <w:rPr>
                <w:lang w:eastAsia="zh-CN"/>
              </w:rPr>
            </w:pPr>
          </w:p>
        </w:tc>
      </w:tr>
      <w:tr w:rsidR="001D02F9" w14:paraId="3FF5BFF8" w14:textId="77777777">
        <w:tc>
          <w:tcPr>
            <w:tcW w:w="1838" w:type="dxa"/>
          </w:tcPr>
          <w:p w14:paraId="3FF5BFF5" w14:textId="77777777" w:rsidR="001D02F9" w:rsidRDefault="001D02F9" w:rsidP="001D02F9">
            <w:pPr>
              <w:spacing w:after="120"/>
            </w:pPr>
          </w:p>
        </w:tc>
        <w:tc>
          <w:tcPr>
            <w:tcW w:w="2268" w:type="dxa"/>
          </w:tcPr>
          <w:p w14:paraId="3FF5BFF6" w14:textId="77777777" w:rsidR="001D02F9" w:rsidRDefault="001D02F9" w:rsidP="001D02F9">
            <w:pPr>
              <w:spacing w:after="120"/>
            </w:pPr>
          </w:p>
        </w:tc>
        <w:tc>
          <w:tcPr>
            <w:tcW w:w="6095" w:type="dxa"/>
          </w:tcPr>
          <w:p w14:paraId="3FF5BFF7" w14:textId="77777777" w:rsidR="001D02F9" w:rsidRDefault="001D02F9" w:rsidP="001D02F9">
            <w:pPr>
              <w:spacing w:after="120"/>
            </w:pPr>
          </w:p>
        </w:tc>
      </w:tr>
      <w:tr w:rsidR="001D02F9" w14:paraId="3FF5BFFC" w14:textId="77777777">
        <w:tc>
          <w:tcPr>
            <w:tcW w:w="1838" w:type="dxa"/>
          </w:tcPr>
          <w:p w14:paraId="3FF5BFF9" w14:textId="77777777" w:rsidR="001D02F9" w:rsidRDefault="001D02F9" w:rsidP="001D02F9">
            <w:pPr>
              <w:spacing w:after="120"/>
              <w:rPr>
                <w:lang w:val="en-US"/>
              </w:rPr>
            </w:pPr>
          </w:p>
        </w:tc>
        <w:tc>
          <w:tcPr>
            <w:tcW w:w="2268" w:type="dxa"/>
          </w:tcPr>
          <w:p w14:paraId="3FF5BFFA" w14:textId="77777777" w:rsidR="001D02F9" w:rsidRDefault="001D02F9" w:rsidP="001D02F9">
            <w:pPr>
              <w:spacing w:after="120"/>
              <w:rPr>
                <w:lang w:val="en-US"/>
              </w:rPr>
            </w:pPr>
          </w:p>
        </w:tc>
        <w:tc>
          <w:tcPr>
            <w:tcW w:w="6095" w:type="dxa"/>
          </w:tcPr>
          <w:p w14:paraId="3FF5BFFB" w14:textId="77777777" w:rsidR="001D02F9" w:rsidRDefault="001D02F9" w:rsidP="001D02F9">
            <w:pPr>
              <w:spacing w:after="120"/>
              <w:rPr>
                <w:lang w:val="en-US"/>
              </w:rPr>
            </w:pPr>
          </w:p>
        </w:tc>
      </w:tr>
      <w:tr w:rsidR="001D02F9" w14:paraId="3FF5C000" w14:textId="77777777">
        <w:tc>
          <w:tcPr>
            <w:tcW w:w="1838" w:type="dxa"/>
          </w:tcPr>
          <w:p w14:paraId="3FF5BFFD" w14:textId="77777777" w:rsidR="001D02F9" w:rsidRDefault="001D02F9" w:rsidP="001D02F9">
            <w:pPr>
              <w:spacing w:after="120"/>
              <w:rPr>
                <w:lang w:eastAsia="zh-CN"/>
              </w:rPr>
            </w:pPr>
          </w:p>
        </w:tc>
        <w:tc>
          <w:tcPr>
            <w:tcW w:w="2268" w:type="dxa"/>
          </w:tcPr>
          <w:p w14:paraId="3FF5BFFE" w14:textId="77777777" w:rsidR="001D02F9" w:rsidRDefault="001D02F9" w:rsidP="001D02F9">
            <w:pPr>
              <w:spacing w:after="120"/>
              <w:rPr>
                <w:lang w:eastAsia="zh-CN"/>
              </w:rPr>
            </w:pPr>
          </w:p>
        </w:tc>
        <w:tc>
          <w:tcPr>
            <w:tcW w:w="6095" w:type="dxa"/>
          </w:tcPr>
          <w:p w14:paraId="3FF5BFFF" w14:textId="77777777" w:rsidR="001D02F9" w:rsidRDefault="001D02F9" w:rsidP="001D02F9">
            <w:pPr>
              <w:spacing w:after="120"/>
              <w:rPr>
                <w:lang w:eastAsia="zh-CN"/>
              </w:rPr>
            </w:pPr>
          </w:p>
        </w:tc>
      </w:tr>
      <w:tr w:rsidR="001D02F9" w14:paraId="3FF5C004" w14:textId="77777777">
        <w:tc>
          <w:tcPr>
            <w:tcW w:w="1838" w:type="dxa"/>
          </w:tcPr>
          <w:p w14:paraId="3FF5C001" w14:textId="77777777" w:rsidR="001D02F9" w:rsidRDefault="001D02F9" w:rsidP="001D02F9">
            <w:pPr>
              <w:spacing w:after="120"/>
              <w:rPr>
                <w:lang w:eastAsia="zh-CN"/>
              </w:rPr>
            </w:pPr>
          </w:p>
        </w:tc>
        <w:tc>
          <w:tcPr>
            <w:tcW w:w="2268" w:type="dxa"/>
          </w:tcPr>
          <w:p w14:paraId="3FF5C002" w14:textId="77777777" w:rsidR="001D02F9" w:rsidRDefault="001D02F9" w:rsidP="001D02F9">
            <w:pPr>
              <w:spacing w:after="120"/>
              <w:rPr>
                <w:lang w:eastAsia="zh-CN"/>
              </w:rPr>
            </w:pPr>
          </w:p>
        </w:tc>
        <w:tc>
          <w:tcPr>
            <w:tcW w:w="6095" w:type="dxa"/>
          </w:tcPr>
          <w:p w14:paraId="3FF5C003" w14:textId="77777777" w:rsidR="001D02F9" w:rsidRDefault="001D02F9" w:rsidP="001D02F9">
            <w:pPr>
              <w:spacing w:after="120"/>
              <w:rPr>
                <w:lang w:eastAsia="zh-CN"/>
              </w:rPr>
            </w:pPr>
          </w:p>
        </w:tc>
      </w:tr>
      <w:tr w:rsidR="001D02F9" w14:paraId="3FF5C008" w14:textId="77777777">
        <w:tc>
          <w:tcPr>
            <w:tcW w:w="1838" w:type="dxa"/>
          </w:tcPr>
          <w:p w14:paraId="3FF5C005" w14:textId="77777777" w:rsidR="001D02F9" w:rsidRDefault="001D02F9" w:rsidP="001D02F9">
            <w:pPr>
              <w:spacing w:after="120"/>
              <w:rPr>
                <w:lang w:eastAsia="zh-CN"/>
              </w:rPr>
            </w:pPr>
          </w:p>
        </w:tc>
        <w:tc>
          <w:tcPr>
            <w:tcW w:w="2268" w:type="dxa"/>
          </w:tcPr>
          <w:p w14:paraId="3FF5C006" w14:textId="77777777" w:rsidR="001D02F9" w:rsidRDefault="001D02F9" w:rsidP="001D02F9">
            <w:pPr>
              <w:spacing w:after="120"/>
              <w:rPr>
                <w:lang w:eastAsia="zh-CN"/>
              </w:rPr>
            </w:pPr>
          </w:p>
        </w:tc>
        <w:tc>
          <w:tcPr>
            <w:tcW w:w="6095" w:type="dxa"/>
          </w:tcPr>
          <w:p w14:paraId="3FF5C007" w14:textId="77777777" w:rsidR="001D02F9" w:rsidRDefault="001D02F9" w:rsidP="001D02F9">
            <w:pPr>
              <w:spacing w:after="120"/>
              <w:rPr>
                <w:lang w:eastAsia="zh-CN"/>
              </w:rPr>
            </w:pPr>
          </w:p>
        </w:tc>
      </w:tr>
      <w:tr w:rsidR="001D02F9" w14:paraId="3FF5C00C" w14:textId="77777777">
        <w:tc>
          <w:tcPr>
            <w:tcW w:w="1838" w:type="dxa"/>
          </w:tcPr>
          <w:p w14:paraId="3FF5C009" w14:textId="77777777" w:rsidR="001D02F9" w:rsidRDefault="001D02F9" w:rsidP="001D02F9">
            <w:pPr>
              <w:spacing w:after="120"/>
              <w:rPr>
                <w:lang w:eastAsia="zh-CN"/>
              </w:rPr>
            </w:pPr>
          </w:p>
        </w:tc>
        <w:tc>
          <w:tcPr>
            <w:tcW w:w="2268" w:type="dxa"/>
          </w:tcPr>
          <w:p w14:paraId="3FF5C00A" w14:textId="77777777" w:rsidR="001D02F9" w:rsidRDefault="001D02F9" w:rsidP="001D02F9">
            <w:pPr>
              <w:spacing w:after="120"/>
              <w:rPr>
                <w:lang w:eastAsia="zh-CN"/>
              </w:rPr>
            </w:pPr>
          </w:p>
        </w:tc>
        <w:tc>
          <w:tcPr>
            <w:tcW w:w="6095" w:type="dxa"/>
          </w:tcPr>
          <w:p w14:paraId="3FF5C00B" w14:textId="77777777" w:rsidR="001D02F9" w:rsidRDefault="001D02F9" w:rsidP="001D02F9">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Heading2"/>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C011" w14:textId="77777777" w:rsidR="00FF7304" w:rsidRDefault="00910CCF">
      <w:pPr>
        <w:pStyle w:val="CommentText"/>
      </w:pPr>
      <w:r>
        <w:rPr>
          <w:b/>
        </w:rPr>
        <w:t>[Description]</w:t>
      </w:r>
      <w:r>
        <w:t xml:space="preserve">: This procedure will be executed upon every addition/modification of conditional reconfiguration (5.3.5.13.3), but it applies for each </w:t>
      </w:r>
      <w:proofErr w:type="spellStart"/>
      <w:r>
        <w:t>condReconfigId</w:t>
      </w:r>
      <w:proofErr w:type="spellEnd"/>
      <w:r>
        <w:t xml:space="preserve"> in </w:t>
      </w:r>
      <w:proofErr w:type="spellStart"/>
      <w:r>
        <w:t>VarConditionalReconfig</w:t>
      </w:r>
      <w:proofErr w:type="spellEnd"/>
      <w:r>
        <w:t>, i.e. including previous configurations.</w:t>
      </w:r>
    </w:p>
    <w:p w14:paraId="3FF5C012" w14:textId="77777777" w:rsidR="00FF7304" w:rsidRDefault="00910CCF">
      <w:pPr>
        <w:pStyle w:val="CommentText"/>
      </w:pPr>
      <w:r>
        <w:t xml:space="preserve">In Rel-16, either there are only CPC configurations configured by the SN, or only CHO configuration configured by the MN, so whether "it is configured" is considered to be "the current RRC message that includes the </w:t>
      </w:r>
      <w:proofErr w:type="spellStart"/>
      <w:r>
        <w:t>conditionalReconfiguration</w:t>
      </w:r>
      <w:proofErr w:type="spellEnd"/>
      <w:r>
        <w:t xml:space="preserve">" or "the message by which this </w:t>
      </w:r>
      <w:proofErr w:type="spellStart"/>
      <w:r>
        <w:t>condExecutionCond</w:t>
      </w:r>
      <w:proofErr w:type="spellEnd"/>
      <w:r>
        <w:t xml:space="preserve"> </w:t>
      </w:r>
      <w:r>
        <w:rPr>
          <w:u w:val="single"/>
        </w:rPr>
        <w:t>was</w:t>
      </w:r>
      <w:r>
        <w:t xml:space="preserve"> added" makes no difference.</w:t>
      </w:r>
    </w:p>
    <w:p w14:paraId="3FF5C013" w14:textId="77777777" w:rsidR="00FF7304" w:rsidRDefault="00910CCF">
      <w:pPr>
        <w:pStyle w:val="CommentText"/>
      </w:pPr>
      <w:r>
        <w:t>However, in Rel-17, it is no more the case, i.e. different conditional configurations may be configured differently and it depends on which message the configuration was added.</w:t>
      </w:r>
    </w:p>
    <w:p w14:paraId="3FF5C014" w14:textId="77777777" w:rsidR="00FF7304" w:rsidRDefault="00910CCF">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CommentText"/>
      </w:pPr>
      <w:r>
        <w:rPr>
          <w:b/>
        </w:rPr>
        <w:t>[Comments]</w:t>
      </w:r>
      <w:r>
        <w:t xml:space="preserve">: </w:t>
      </w:r>
    </w:p>
    <w:p w14:paraId="3FF5C016" w14:textId="77777777" w:rsidR="00FF7304" w:rsidRDefault="008A731A">
      <w:pPr>
        <w:pStyle w:val="Doc-title"/>
      </w:pPr>
      <w:hyperlink r:id="rId27" w:history="1">
        <w:r w:rsidR="00910CCF">
          <w:rPr>
            <w:rStyle w:val="Hyperlink"/>
          </w:rPr>
          <w:t>R2-2206140</w:t>
        </w:r>
      </w:hyperlink>
      <w:r w:rsidR="00910CCF">
        <w:tab/>
        <w:t>[38.331 - H111] Handling of conditional configurations</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017" w14:textId="77777777" w:rsidR="00FF7304" w:rsidRDefault="00FF7304">
      <w:pPr>
        <w:pStyle w:val="ListBullet"/>
        <w:numPr>
          <w:ilvl w:val="0"/>
          <w:numId w:val="0"/>
        </w:numPr>
      </w:pPr>
    </w:p>
    <w:p w14:paraId="3FF5C018" w14:textId="77777777" w:rsidR="00FF7304" w:rsidRDefault="00910CCF">
      <w:pPr>
        <w:pStyle w:val="ListBullet"/>
        <w:numPr>
          <w:ilvl w:val="0"/>
          <w:numId w:val="0"/>
        </w:numPr>
      </w:pPr>
      <w:r>
        <w:lastRenderedPageBreak/>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 xml:space="preserve">this is purely a </w:t>
            </w:r>
            <w:proofErr w:type="gramStart"/>
            <w:r>
              <w:rPr>
                <w:lang w:eastAsia="zh-CN"/>
              </w:rPr>
              <w:t>clarification,</w:t>
            </w:r>
            <w:proofErr w:type="gramEnd"/>
            <w:r>
              <w:rPr>
                <w:lang w:eastAsia="zh-CN"/>
              </w:rPr>
              <w:t xml:space="preserve">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22"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C023" w14:textId="77777777" w:rsidR="00FF7304" w:rsidRDefault="00910CCF">
            <w:pPr>
              <w:spacing w:after="120"/>
              <w:rPr>
                <w:rFonts w:eastAsia="SimSun"/>
                <w:lang w:val="en-US" w:eastAsia="zh-CN"/>
              </w:rPr>
            </w:pPr>
            <w:r>
              <w:rPr>
                <w:rFonts w:eastAsia="SimSun"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77777777" w:rsidR="00414316" w:rsidRDefault="00414316" w:rsidP="00414316">
            <w:pPr>
              <w:spacing w:after="120"/>
              <w:rPr>
                <w:lang w:eastAsia="zh-CN"/>
              </w:rPr>
            </w:pPr>
          </w:p>
        </w:tc>
        <w:tc>
          <w:tcPr>
            <w:tcW w:w="2268" w:type="dxa"/>
          </w:tcPr>
          <w:p w14:paraId="3FF5C02E" w14:textId="77777777" w:rsidR="00414316" w:rsidRDefault="00414316" w:rsidP="00414316">
            <w:pPr>
              <w:spacing w:after="120"/>
              <w:rPr>
                <w:lang w:eastAsia="zh-CN"/>
              </w:rPr>
            </w:pP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77777777" w:rsidR="00414316" w:rsidRDefault="00414316" w:rsidP="00414316">
            <w:pPr>
              <w:spacing w:after="120"/>
              <w:rPr>
                <w:rFonts w:eastAsia="Malgun Gothic"/>
                <w:lang w:eastAsia="ko-KR"/>
              </w:rPr>
            </w:pP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77777777" w:rsidR="00414316" w:rsidRDefault="00414316" w:rsidP="00414316">
            <w:pPr>
              <w:spacing w:after="120"/>
              <w:rPr>
                <w:rFonts w:eastAsia="Malgun Gothic"/>
                <w:lang w:eastAsia="ko-KR"/>
              </w:rPr>
            </w:pPr>
          </w:p>
        </w:tc>
      </w:tr>
      <w:tr w:rsidR="00414316" w14:paraId="3FF5C038" w14:textId="77777777">
        <w:tc>
          <w:tcPr>
            <w:tcW w:w="1838" w:type="dxa"/>
          </w:tcPr>
          <w:p w14:paraId="3FF5C035" w14:textId="77777777" w:rsidR="00414316" w:rsidRDefault="00414316" w:rsidP="00414316">
            <w:pPr>
              <w:spacing w:after="120"/>
              <w:rPr>
                <w:lang w:eastAsia="zh-CN"/>
              </w:rPr>
            </w:pPr>
          </w:p>
        </w:tc>
        <w:tc>
          <w:tcPr>
            <w:tcW w:w="2268" w:type="dxa"/>
          </w:tcPr>
          <w:p w14:paraId="3FF5C036" w14:textId="77777777" w:rsidR="00414316" w:rsidRDefault="00414316" w:rsidP="00414316">
            <w:pPr>
              <w:spacing w:after="120"/>
              <w:rPr>
                <w:lang w:eastAsia="zh-CN"/>
              </w:rPr>
            </w:pPr>
          </w:p>
        </w:tc>
        <w:tc>
          <w:tcPr>
            <w:tcW w:w="6095" w:type="dxa"/>
          </w:tcPr>
          <w:p w14:paraId="3FF5C037" w14:textId="77777777" w:rsidR="00414316" w:rsidRDefault="00414316" w:rsidP="00414316">
            <w:pPr>
              <w:spacing w:after="120"/>
              <w:rPr>
                <w:lang w:eastAsia="zh-CN"/>
              </w:rPr>
            </w:pPr>
          </w:p>
        </w:tc>
      </w:tr>
      <w:tr w:rsidR="00414316" w14:paraId="3FF5C03C" w14:textId="77777777">
        <w:tc>
          <w:tcPr>
            <w:tcW w:w="1838" w:type="dxa"/>
          </w:tcPr>
          <w:p w14:paraId="3FF5C039" w14:textId="77777777" w:rsidR="00414316" w:rsidRDefault="00414316" w:rsidP="00414316">
            <w:pPr>
              <w:spacing w:after="120"/>
            </w:pPr>
          </w:p>
        </w:tc>
        <w:tc>
          <w:tcPr>
            <w:tcW w:w="2268" w:type="dxa"/>
          </w:tcPr>
          <w:p w14:paraId="3FF5C03A" w14:textId="77777777" w:rsidR="00414316" w:rsidRDefault="00414316" w:rsidP="00414316">
            <w:pPr>
              <w:spacing w:after="120"/>
            </w:pPr>
          </w:p>
        </w:tc>
        <w:tc>
          <w:tcPr>
            <w:tcW w:w="6095" w:type="dxa"/>
          </w:tcPr>
          <w:p w14:paraId="3FF5C03B" w14:textId="77777777" w:rsidR="00414316" w:rsidRDefault="00414316" w:rsidP="00414316">
            <w:pPr>
              <w:spacing w:after="120"/>
              <w:rPr>
                <w:lang w:eastAsia="zh-CN"/>
              </w:rPr>
            </w:pPr>
          </w:p>
        </w:tc>
      </w:tr>
      <w:tr w:rsidR="00414316" w14:paraId="3FF5C040" w14:textId="77777777">
        <w:tc>
          <w:tcPr>
            <w:tcW w:w="1838" w:type="dxa"/>
          </w:tcPr>
          <w:p w14:paraId="3FF5C03D" w14:textId="77777777" w:rsidR="00414316" w:rsidRDefault="00414316" w:rsidP="00414316">
            <w:pPr>
              <w:spacing w:after="120"/>
            </w:pPr>
          </w:p>
        </w:tc>
        <w:tc>
          <w:tcPr>
            <w:tcW w:w="2268" w:type="dxa"/>
          </w:tcPr>
          <w:p w14:paraId="3FF5C03E" w14:textId="77777777" w:rsidR="00414316" w:rsidRDefault="00414316" w:rsidP="00414316">
            <w:pPr>
              <w:spacing w:after="120"/>
            </w:pPr>
          </w:p>
        </w:tc>
        <w:tc>
          <w:tcPr>
            <w:tcW w:w="6095" w:type="dxa"/>
          </w:tcPr>
          <w:p w14:paraId="3FF5C03F" w14:textId="77777777" w:rsidR="00414316" w:rsidRDefault="00414316" w:rsidP="00414316">
            <w:pPr>
              <w:spacing w:after="120"/>
            </w:pPr>
          </w:p>
        </w:tc>
      </w:tr>
      <w:tr w:rsidR="00414316" w14:paraId="3FF5C044" w14:textId="77777777">
        <w:tc>
          <w:tcPr>
            <w:tcW w:w="1838" w:type="dxa"/>
          </w:tcPr>
          <w:p w14:paraId="3FF5C041" w14:textId="77777777" w:rsidR="00414316" w:rsidRDefault="00414316" w:rsidP="00414316">
            <w:pPr>
              <w:spacing w:after="120"/>
              <w:rPr>
                <w:lang w:val="en-US"/>
              </w:rPr>
            </w:pPr>
          </w:p>
        </w:tc>
        <w:tc>
          <w:tcPr>
            <w:tcW w:w="2268" w:type="dxa"/>
          </w:tcPr>
          <w:p w14:paraId="3FF5C042" w14:textId="77777777" w:rsidR="00414316" w:rsidRDefault="00414316" w:rsidP="00414316">
            <w:pPr>
              <w:spacing w:after="120"/>
              <w:rPr>
                <w:lang w:val="en-US"/>
              </w:rPr>
            </w:pPr>
          </w:p>
        </w:tc>
        <w:tc>
          <w:tcPr>
            <w:tcW w:w="6095" w:type="dxa"/>
          </w:tcPr>
          <w:p w14:paraId="3FF5C043" w14:textId="77777777" w:rsidR="00414316" w:rsidRDefault="00414316" w:rsidP="00414316">
            <w:pPr>
              <w:spacing w:after="120"/>
              <w:rPr>
                <w:lang w:val="en-US"/>
              </w:rPr>
            </w:pPr>
          </w:p>
        </w:tc>
      </w:tr>
      <w:tr w:rsidR="00414316" w14:paraId="3FF5C048" w14:textId="77777777">
        <w:tc>
          <w:tcPr>
            <w:tcW w:w="1838" w:type="dxa"/>
          </w:tcPr>
          <w:p w14:paraId="3FF5C045" w14:textId="77777777" w:rsidR="00414316" w:rsidRDefault="00414316" w:rsidP="00414316">
            <w:pPr>
              <w:spacing w:after="120"/>
              <w:rPr>
                <w:lang w:eastAsia="zh-CN"/>
              </w:rPr>
            </w:pPr>
          </w:p>
        </w:tc>
        <w:tc>
          <w:tcPr>
            <w:tcW w:w="2268" w:type="dxa"/>
          </w:tcPr>
          <w:p w14:paraId="3FF5C046" w14:textId="77777777" w:rsidR="00414316" w:rsidRDefault="00414316" w:rsidP="00414316">
            <w:pPr>
              <w:spacing w:after="120"/>
              <w:rPr>
                <w:lang w:eastAsia="zh-CN"/>
              </w:rPr>
            </w:pPr>
          </w:p>
        </w:tc>
        <w:tc>
          <w:tcPr>
            <w:tcW w:w="6095" w:type="dxa"/>
          </w:tcPr>
          <w:p w14:paraId="3FF5C047" w14:textId="77777777" w:rsidR="00414316" w:rsidRDefault="00414316" w:rsidP="00414316">
            <w:pPr>
              <w:spacing w:after="120"/>
              <w:rPr>
                <w:lang w:eastAsia="zh-CN"/>
              </w:rPr>
            </w:pPr>
          </w:p>
        </w:tc>
      </w:tr>
      <w:tr w:rsidR="00414316" w14:paraId="3FF5C04C" w14:textId="77777777">
        <w:tc>
          <w:tcPr>
            <w:tcW w:w="1838" w:type="dxa"/>
          </w:tcPr>
          <w:p w14:paraId="3FF5C049" w14:textId="77777777" w:rsidR="00414316" w:rsidRDefault="00414316" w:rsidP="00414316">
            <w:pPr>
              <w:spacing w:after="120"/>
              <w:rPr>
                <w:lang w:eastAsia="zh-CN"/>
              </w:rPr>
            </w:pPr>
          </w:p>
        </w:tc>
        <w:tc>
          <w:tcPr>
            <w:tcW w:w="2268" w:type="dxa"/>
          </w:tcPr>
          <w:p w14:paraId="3FF5C04A" w14:textId="77777777" w:rsidR="00414316" w:rsidRDefault="00414316" w:rsidP="00414316">
            <w:pPr>
              <w:spacing w:after="120"/>
              <w:rPr>
                <w:lang w:eastAsia="zh-CN"/>
              </w:rPr>
            </w:pPr>
          </w:p>
        </w:tc>
        <w:tc>
          <w:tcPr>
            <w:tcW w:w="6095" w:type="dxa"/>
          </w:tcPr>
          <w:p w14:paraId="3FF5C04B" w14:textId="77777777" w:rsidR="00414316" w:rsidRDefault="00414316" w:rsidP="00414316">
            <w:pPr>
              <w:spacing w:after="120"/>
              <w:rPr>
                <w:lang w:eastAsia="zh-CN"/>
              </w:rPr>
            </w:pPr>
          </w:p>
        </w:tc>
      </w:tr>
      <w:tr w:rsidR="00414316" w14:paraId="3FF5C050" w14:textId="77777777">
        <w:tc>
          <w:tcPr>
            <w:tcW w:w="1838" w:type="dxa"/>
          </w:tcPr>
          <w:p w14:paraId="3FF5C04D" w14:textId="77777777" w:rsidR="00414316" w:rsidRDefault="00414316" w:rsidP="00414316">
            <w:pPr>
              <w:spacing w:after="120"/>
              <w:rPr>
                <w:lang w:eastAsia="zh-CN"/>
              </w:rPr>
            </w:pPr>
          </w:p>
        </w:tc>
        <w:tc>
          <w:tcPr>
            <w:tcW w:w="2268" w:type="dxa"/>
          </w:tcPr>
          <w:p w14:paraId="3FF5C04E" w14:textId="77777777" w:rsidR="00414316" w:rsidRDefault="00414316" w:rsidP="00414316">
            <w:pPr>
              <w:spacing w:after="120"/>
              <w:rPr>
                <w:lang w:eastAsia="zh-CN"/>
              </w:rPr>
            </w:pPr>
          </w:p>
        </w:tc>
        <w:tc>
          <w:tcPr>
            <w:tcW w:w="6095" w:type="dxa"/>
          </w:tcPr>
          <w:p w14:paraId="3FF5C04F" w14:textId="77777777" w:rsidR="00414316" w:rsidRDefault="00414316" w:rsidP="00414316">
            <w:pPr>
              <w:spacing w:after="120"/>
              <w:rPr>
                <w:lang w:eastAsia="zh-CN"/>
              </w:rPr>
            </w:pPr>
          </w:p>
        </w:tc>
      </w:tr>
      <w:tr w:rsidR="00414316" w14:paraId="3FF5C054" w14:textId="77777777">
        <w:tc>
          <w:tcPr>
            <w:tcW w:w="1838" w:type="dxa"/>
          </w:tcPr>
          <w:p w14:paraId="3FF5C051" w14:textId="77777777" w:rsidR="00414316" w:rsidRDefault="00414316" w:rsidP="00414316">
            <w:pPr>
              <w:spacing w:after="120"/>
              <w:rPr>
                <w:lang w:eastAsia="zh-CN"/>
              </w:rPr>
            </w:pPr>
          </w:p>
        </w:tc>
        <w:tc>
          <w:tcPr>
            <w:tcW w:w="2268" w:type="dxa"/>
          </w:tcPr>
          <w:p w14:paraId="3FF5C052" w14:textId="77777777" w:rsidR="00414316" w:rsidRDefault="00414316" w:rsidP="00414316">
            <w:pPr>
              <w:spacing w:after="120"/>
              <w:rPr>
                <w:lang w:eastAsia="zh-CN"/>
              </w:rPr>
            </w:pPr>
          </w:p>
        </w:tc>
        <w:tc>
          <w:tcPr>
            <w:tcW w:w="6095" w:type="dxa"/>
          </w:tcPr>
          <w:p w14:paraId="3FF5C053" w14:textId="77777777" w:rsidR="00414316" w:rsidRDefault="00414316" w:rsidP="00414316">
            <w:pPr>
              <w:spacing w:after="120"/>
              <w:rPr>
                <w:lang w:eastAsia="zh-CN"/>
              </w:rPr>
            </w:pPr>
          </w:p>
        </w:tc>
      </w:tr>
    </w:tbl>
    <w:p w14:paraId="3FF5C055" w14:textId="77777777" w:rsidR="00FF7304" w:rsidRDefault="00FF7304"/>
    <w:p w14:paraId="3FF5C056" w14:textId="77777777" w:rsidR="00FF7304" w:rsidRDefault="00910CCF">
      <w:pPr>
        <w:pStyle w:val="Heading2"/>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CommentText"/>
        <w:rPr>
          <w:del w:id="2" w:author="Huawei, HiSilicon" w:date="2022-05-09T22:34:00Z"/>
        </w:rPr>
      </w:pPr>
      <w:del w:id="3" w:author="Huawei, HiSilicon" w:date="2022-05-09T22:34:00Z">
        <w:r>
          <w:fldChar w:fldCharType="begin"/>
        </w:r>
        <w:r>
          <w:rPr>
            <w:rStyle w:val="CommentReference"/>
          </w:rPr>
          <w:delInstrText xml:space="preserve"> </w:delInstrText>
        </w:r>
        <w:r>
          <w:delInstrText>PAGE \# "'Page: '#'</w:delInstrText>
        </w:r>
        <w:r>
          <w:br/>
          <w:delInstrText>'"</w:delInstrText>
        </w:r>
        <w:r>
          <w:rPr>
            <w:rStyle w:val="CommentReference"/>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CommentText"/>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CommentText"/>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CommentText"/>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CommentText"/>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CommentText"/>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CommentText"/>
      </w:pPr>
      <w:r>
        <w:rPr>
          <w:b/>
        </w:rPr>
        <w:t>[RIL]</w:t>
      </w:r>
      <w:r>
        <w:t xml:space="preserve">: Z003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5F" w14:textId="77777777" w:rsidR="00FF7304" w:rsidRDefault="00910CCF">
      <w:pPr>
        <w:pStyle w:val="CommentText"/>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proofErr w:type="spellStart"/>
      <w:r>
        <w:rPr>
          <w:rFonts w:eastAsia="SimSun"/>
          <w:i/>
        </w:rPr>
        <w:t>triggerCondition</w:t>
      </w:r>
      <w:proofErr w:type="spellEnd"/>
      <w:r>
        <w:rPr>
          <w:rFonts w:eastAsia="SimSun"/>
        </w:rPr>
        <w:t xml:space="preserve"> or </w:t>
      </w:r>
      <w:proofErr w:type="spellStart"/>
      <w:r>
        <w:rPr>
          <w:rFonts w:eastAsia="SimSun"/>
          <w:i/>
        </w:rPr>
        <w:t>triggerConditionSN</w:t>
      </w:r>
      <w:proofErr w:type="spellEnd"/>
      <w:r>
        <w:rPr>
          <w:rFonts w:eastAsia="SimSun"/>
        </w:rPr>
        <w:t xml:space="preserve"> (not both)</w:t>
      </w:r>
      <w:r>
        <w:rPr>
          <w:lang w:val="en-US" w:eastAsia="zh-CN"/>
        </w:rPr>
        <w:t xml:space="preserve"> for a </w:t>
      </w:r>
      <w:proofErr w:type="spellStart"/>
      <w:r>
        <w:rPr>
          <w:i/>
          <w:iCs/>
          <w:lang w:val="en-US" w:eastAsia="zh-CN"/>
        </w:rPr>
        <w:t>condReconfigurationId</w:t>
      </w:r>
      <w:proofErr w:type="spellEnd"/>
      <w:r>
        <w:rPr>
          <w:lang w:val="en-US" w:eastAsia="zh-CN"/>
        </w:rPr>
        <w:t xml:space="preserve">. But for CPAC modification, the NW is allowed to include none of the fields </w:t>
      </w:r>
      <w:proofErr w:type="spellStart"/>
      <w:r>
        <w:rPr>
          <w:rFonts w:eastAsia="SimSun"/>
          <w:i/>
        </w:rPr>
        <w:t>triggerCondition</w:t>
      </w:r>
      <w:proofErr w:type="spellEnd"/>
      <w:r>
        <w:rPr>
          <w:rFonts w:eastAsia="SimSun"/>
        </w:rPr>
        <w:t xml:space="preserve"> </w:t>
      </w:r>
      <w:r>
        <w:rPr>
          <w:lang w:val="en-US" w:eastAsia="zh-CN"/>
        </w:rPr>
        <w:t>and</w:t>
      </w:r>
      <w:r>
        <w:rPr>
          <w:rFonts w:eastAsia="SimSun"/>
        </w:rPr>
        <w:t xml:space="preserve"> </w:t>
      </w:r>
      <w:proofErr w:type="spellStart"/>
      <w:r>
        <w:rPr>
          <w:rFonts w:eastAsia="SimSun"/>
          <w:i/>
        </w:rPr>
        <w:t>triggerConditionSN</w:t>
      </w:r>
      <w:proofErr w:type="spellEnd"/>
      <w:r>
        <w:rPr>
          <w:lang w:val="en-US" w:eastAsia="zh-CN"/>
        </w:rPr>
        <w:t xml:space="preserve"> (i.e. when the execution condition is not changed). However, according to the current field description, the NW should always </w:t>
      </w:r>
      <w:proofErr w:type="gramStart"/>
      <w:r>
        <w:rPr>
          <w:lang w:val="en-US" w:eastAsia="zh-CN"/>
        </w:rPr>
        <w:t>configures</w:t>
      </w:r>
      <w:proofErr w:type="gramEnd"/>
      <w:r>
        <w:rPr>
          <w:lang w:val="en-US" w:eastAsia="zh-CN"/>
        </w:rPr>
        <w:t xml:space="preserve"> either one of fields in any cases.</w:t>
      </w:r>
    </w:p>
    <w:p w14:paraId="3FF5C060" w14:textId="77777777" w:rsidR="00FF7304" w:rsidRDefault="00910CCF">
      <w:pPr>
        <w:pStyle w:val="CommentText"/>
        <w:rPr>
          <w:lang w:val="en-US" w:eastAsia="zh-CN"/>
        </w:rPr>
      </w:pPr>
      <w:proofErr w:type="spellStart"/>
      <w:r>
        <w:rPr>
          <w:i/>
          <w:iCs/>
          <w:lang w:val="en-US" w:eastAsia="zh-CN"/>
        </w:rPr>
        <w:lastRenderedPageBreak/>
        <w:t>CondReconfigExecCondSN</w:t>
      </w:r>
      <w:proofErr w:type="spellEnd"/>
      <w:r>
        <w:rPr>
          <w:rFonts w:hint="eastAsia"/>
          <w:i/>
          <w:iCs/>
          <w:lang w:val="en-US" w:eastAsia="zh-CN"/>
        </w:rPr>
        <w:t xml:space="preserve"> </w:t>
      </w:r>
      <w:r>
        <w:rPr>
          <w:rFonts w:hint="eastAsia"/>
          <w:lang w:val="en-US" w:eastAsia="zh-CN"/>
        </w:rPr>
        <w:t xml:space="preserve">should be </w:t>
      </w:r>
      <w:proofErr w:type="spellStart"/>
      <w:r>
        <w:rPr>
          <w:rFonts w:hint="eastAsia"/>
          <w:i/>
          <w:iCs/>
          <w:lang w:val="en-US" w:eastAsia="zh-CN"/>
        </w:rPr>
        <w:t>CondReconfigExecCondSCG</w:t>
      </w:r>
      <w:proofErr w:type="spellEnd"/>
      <w:r>
        <w:rPr>
          <w:rFonts w:hint="eastAsia"/>
          <w:i/>
          <w:iCs/>
          <w:lang w:val="en-US" w:eastAsia="zh-CN"/>
        </w:rPr>
        <w:t xml:space="preserve"> </w:t>
      </w:r>
      <w:r>
        <w:rPr>
          <w:rFonts w:hint="eastAsia"/>
          <w:lang w:val="en-US" w:eastAsia="zh-CN"/>
        </w:rPr>
        <w:t>as specified in TS 38.331.</w:t>
      </w:r>
    </w:p>
    <w:p w14:paraId="3FF5C061" w14:textId="77777777" w:rsidR="00FF7304" w:rsidRDefault="00910CCF">
      <w:pPr>
        <w:pStyle w:val="CommentText"/>
        <w:rPr>
          <w:lang w:val="en-US" w:eastAsia="zh-CN"/>
        </w:rPr>
      </w:pPr>
      <w:r>
        <w:rPr>
          <w:b/>
        </w:rPr>
        <w:t>[Proposed Change]</w:t>
      </w:r>
      <w:r>
        <w:t xml:space="preserve">: </w:t>
      </w:r>
      <w:r>
        <w:rPr>
          <w:lang w:val="en-US" w:eastAsia="zh-CN"/>
        </w:rPr>
        <w:t xml:space="preserve">Change the Need code for </w:t>
      </w:r>
      <w:proofErr w:type="spellStart"/>
      <w:r>
        <w:rPr>
          <w:i/>
          <w:iCs/>
          <w:lang w:val="en-US" w:eastAsia="zh-CN"/>
        </w:rPr>
        <w:t>triggerCondition</w:t>
      </w:r>
      <w:proofErr w:type="spellEnd"/>
      <w:r>
        <w:rPr>
          <w:i/>
          <w:iCs/>
          <w:lang w:val="en-US" w:eastAsia="zh-CN"/>
        </w:rPr>
        <w:t xml:space="preserve"> </w:t>
      </w:r>
      <w:r>
        <w:rPr>
          <w:lang w:val="en-US" w:eastAsia="zh-CN"/>
        </w:rPr>
        <w:t xml:space="preserve">and </w:t>
      </w:r>
      <w:proofErr w:type="spellStart"/>
      <w:r>
        <w:rPr>
          <w:i/>
          <w:iCs/>
          <w:lang w:val="en-US" w:eastAsia="zh-CN"/>
        </w:rPr>
        <w:t>triggerConditionSN</w:t>
      </w:r>
      <w:proofErr w:type="spellEnd"/>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CondReconfigurationId-r16</w:t>
      </w:r>
      <w:proofErr w:type="spellEnd"/>
      <w:r>
        <w:rPr>
          <w:rFonts w:ascii="Courier New" w:hAnsi="Courier New"/>
          <w:sz w:val="16"/>
        </w:rPr>
        <w:t>,</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 xml:space="preserve">2)) OF </w:t>
      </w:r>
      <w:proofErr w:type="spellStart"/>
      <w:r>
        <w:rPr>
          <w:rFonts w:ascii="Courier New" w:hAnsi="Courier New"/>
          <w:sz w:val="16"/>
        </w:rPr>
        <w:t>MeasId</w:t>
      </w:r>
      <w:proofErr w:type="spellEnd"/>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 xml:space="preserve">OCTET STRING (CONTAINING </w:t>
      </w:r>
      <w:proofErr w:type="spellStart"/>
      <w:r>
        <w:rPr>
          <w:rFonts w:ascii="Courier New" w:hAnsi="Courier New"/>
          <w:sz w:val="16"/>
        </w:rPr>
        <w:t>RRCConnectionReconfiguration</w:t>
      </w:r>
      <w:proofErr w:type="spellEnd"/>
      <w:r>
        <w:rPr>
          <w:rFonts w:ascii="Courier New" w:hAnsi="Courier New"/>
          <w:sz w:val="16"/>
        </w:rPr>
        <w:t>)</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Cond </w:t>
      </w:r>
      <w:proofErr w:type="spellStart"/>
      <w:r>
        <w:rPr>
          <w:rFonts w:ascii="Courier New" w:hAnsi="Courier New"/>
          <w:sz w:val="16"/>
        </w:rPr>
        <w:t>CondReconfigurationAdd</w:t>
      </w:r>
      <w:proofErr w:type="spellEnd"/>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CommentText"/>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w:t>
            </w:r>
            <w:proofErr w:type="spellEnd"/>
          </w:p>
          <w:p w14:paraId="3FF5C06F" w14:textId="77777777" w:rsidR="00FF7304" w:rsidRDefault="00910CCF">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SimSun" w:hAnsi="Arial"/>
                <w:sz w:val="18"/>
              </w:rPr>
              <w:t>When configuring two triggering events (</w:t>
            </w:r>
            <w:proofErr w:type="spellStart"/>
            <w:r>
              <w:rPr>
                <w:rFonts w:ascii="Arial" w:eastAsia="SimSun" w:hAnsi="Arial"/>
                <w:sz w:val="18"/>
              </w:rPr>
              <w:t>MeasIds</w:t>
            </w:r>
            <w:proofErr w:type="spellEnd"/>
            <w:r>
              <w:rPr>
                <w:rFonts w:ascii="Arial" w:eastAsia="SimSun" w:hAnsi="Arial"/>
                <w:sz w:val="18"/>
              </w:rPr>
              <w:t xml:space="preserve">) for a candidate cell, the network ensures that both refer to the same </w:t>
            </w:r>
            <w:proofErr w:type="spellStart"/>
            <w:r>
              <w:rPr>
                <w:rFonts w:ascii="Arial" w:eastAsia="SimSun" w:hAnsi="Arial"/>
                <w:i/>
                <w:iCs/>
                <w:sz w:val="18"/>
              </w:rPr>
              <w:t>measObject</w:t>
            </w:r>
            <w:proofErr w:type="spellEnd"/>
            <w:r>
              <w:rPr>
                <w:rFonts w:ascii="Arial" w:eastAsia="SimSun" w:hAnsi="Arial"/>
                <w:sz w:val="18"/>
              </w:rPr>
              <w:t>.</w:t>
            </w:r>
            <w:r>
              <w:rPr>
                <w:rFonts w:ascii="Arial" w:eastAsia="SimSun" w:hAnsi="Arial"/>
                <w:strike/>
                <w:color w:val="FF0000"/>
                <w:sz w:val="18"/>
              </w:rPr>
              <w:t xml:space="preserve"> 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triggerConditionSN</w:t>
            </w:r>
            <w:proofErr w:type="spellEnd"/>
          </w:p>
          <w:p w14:paraId="3FF5C072" w14:textId="77777777" w:rsidR="00FF7304" w:rsidRDefault="00910CCF">
            <w:pPr>
              <w:keepNext/>
              <w:keepLines/>
              <w:spacing w:after="0"/>
              <w:rPr>
                <w:rFonts w:ascii="Arial" w:eastAsia="SimSun" w:hAnsi="Arial"/>
                <w:sz w:val="18"/>
              </w:rPr>
            </w:pPr>
            <w:r>
              <w:rPr>
                <w:rFonts w:ascii="Arial" w:eastAsia="SimSun" w:hAnsi="Arial"/>
                <w:sz w:val="18"/>
              </w:rPr>
              <w:t xml:space="preserve">Includes the NR </w:t>
            </w:r>
            <w:proofErr w:type="spellStart"/>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proofErr w:type="spellEnd"/>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3FF5C074" w14:textId="77777777" w:rsidR="00FF7304" w:rsidRDefault="00FF7304">
      <w:pPr>
        <w:pStyle w:val="CommentText"/>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triggerConditionSN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w:t>
            </w:r>
            <w:r>
              <w:rPr>
                <w:rFonts w:eastAsia="SimSun" w:hint="eastAsia"/>
                <w:color w:val="FF0000"/>
                <w:szCs w:val="22"/>
                <w:lang w:val="en-US"/>
              </w:rPr>
              <w:t xml:space="preserve"> 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14:paraId="3FF5C081" w14:textId="77777777" w:rsidR="00FF7304" w:rsidRDefault="00FF7304">
      <w:pPr>
        <w:pStyle w:val="CommentText"/>
        <w:rPr>
          <w:lang w:val="en-US" w:eastAsia="zh-CN"/>
        </w:rPr>
      </w:pPr>
    </w:p>
    <w:p w14:paraId="3FF5C082" w14:textId="77777777" w:rsidR="00FF7304" w:rsidRDefault="008A731A">
      <w:pPr>
        <w:pStyle w:val="Reference"/>
        <w:numPr>
          <w:ilvl w:val="0"/>
          <w:numId w:val="0"/>
        </w:numPr>
        <w:overflowPunct/>
        <w:autoSpaceDE/>
        <w:autoSpaceDN/>
        <w:adjustRightInd/>
        <w:spacing w:line="256" w:lineRule="auto"/>
        <w:ind w:left="567" w:hanging="567"/>
        <w:textAlignment w:val="auto"/>
      </w:pPr>
      <w:hyperlink r:id="rId28" w:history="1">
        <w:r w:rsidR="00910CCF">
          <w:rPr>
            <w:rStyle w:val="Hyperlink"/>
            <w:color w:val="0563C1" w:themeColor="hyperlink"/>
          </w:rPr>
          <w:t>R2-2205170</w:t>
        </w:r>
      </w:hyperlink>
      <w:r w:rsidR="00910CCF">
        <w:t xml:space="preserve">, </w:t>
      </w:r>
      <w:hyperlink r:id="rId29" w:history="1">
        <w:r w:rsidR="00910CCF">
          <w:rPr>
            <w:rStyle w:val="Hyperlink"/>
            <w:color w:val="0563C1" w:themeColor="hyperlink"/>
          </w:rPr>
          <w:t>[Z003] Correction to CondReconfigurationToAddModList</w:t>
        </w:r>
      </w:hyperlink>
      <w:r w:rsidR="00910CCF">
        <w:t xml:space="preserve">, ZTE Corporation, </w:t>
      </w:r>
      <w:proofErr w:type="spellStart"/>
      <w:r w:rsidR="00910CCF">
        <w:t>Sanechips</w:t>
      </w:r>
      <w:proofErr w:type="spellEnd"/>
      <w:r w:rsidR="00910CCF">
        <w:t>,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Hyperlink"/>
            <w:color w:val="0563C1" w:themeColor="hyperlink"/>
          </w:rPr>
          <w:delText>R2-2205171</w:delText>
        </w:r>
        <w:r>
          <w:rPr>
            <w:rStyle w:val="Hyperlink"/>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Hyperlink"/>
            <w:color w:val="0563C1" w:themeColor="hyperlink"/>
          </w:rPr>
          <w:delText>[Z003][Z004] Discussion on applicable events for execution conditions</w:delText>
        </w:r>
        <w:r>
          <w:rPr>
            <w:rStyle w:val="Hyperlink"/>
            <w:color w:val="0563C1" w:themeColor="hyperlink"/>
          </w:rPr>
          <w:fldChar w:fldCharType="end"/>
        </w:r>
        <w:r>
          <w:delText>, ZTE Corporation, Sanechips, RAN2#118e, e, May 2022</w:delText>
        </w:r>
      </w:del>
    </w:p>
    <w:p w14:paraId="3FF5C084" w14:textId="77777777" w:rsidR="00FF7304" w:rsidRDefault="00FF7304">
      <w:pPr>
        <w:pStyle w:val="ListBullet"/>
        <w:numPr>
          <w:ilvl w:val="0"/>
          <w:numId w:val="0"/>
        </w:numPr>
      </w:pPr>
    </w:p>
    <w:p w14:paraId="3FF5C085" w14:textId="77777777" w:rsidR="00FF7304" w:rsidRDefault="00910CCF">
      <w:pPr>
        <w:pStyle w:val="ListBullet"/>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w:t>
            </w:r>
            <w:proofErr w:type="spellStart"/>
            <w:r>
              <w:rPr>
                <w:rFonts w:eastAsia="SimSun" w:hint="eastAsia"/>
                <w:lang w:val="en-US" w:eastAsia="zh-CN"/>
              </w:rPr>
              <w:t>condReconfigurationId</w:t>
            </w:r>
            <w:proofErr w:type="spellEnd"/>
            <w:r>
              <w:rPr>
                <w:rFonts w:eastAsia="SimSun" w:hint="eastAsia"/>
                <w:lang w:val="en-US" w:eastAsia="zh-CN"/>
              </w:rPr>
              <w:t xml:space="preserve">,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w:t>
            </w:r>
            <w:proofErr w:type="spellStart"/>
            <w:r>
              <w:rPr>
                <w:rFonts w:eastAsia="SimSun" w:hint="eastAsia"/>
                <w:lang w:val="en-US" w:eastAsia="zh-CN"/>
              </w:rPr>
              <w:t>condReconfigurationId</w:t>
            </w:r>
            <w:proofErr w:type="spellEnd"/>
            <w:r>
              <w:rPr>
                <w:rFonts w:eastAsia="SimSun" w:hint="eastAsia"/>
                <w:lang w:val="en-US" w:eastAsia="zh-CN"/>
              </w:rPr>
              <w:t xml:space="preserve">. But for CPAC modification, the NW is allowed to include none of the fields </w:t>
            </w:r>
            <w:proofErr w:type="spellStart"/>
            <w:r>
              <w:rPr>
                <w:rFonts w:eastAsia="SimSun" w:hint="eastAsia"/>
                <w:lang w:val="en-US" w:eastAsia="zh-CN"/>
              </w:rPr>
              <w:t>triggerCondition</w:t>
            </w:r>
            <w:proofErr w:type="spellEnd"/>
            <w:r>
              <w:rPr>
                <w:rFonts w:eastAsia="SimSun" w:hint="eastAsia"/>
                <w:lang w:val="en-US" w:eastAsia="zh-CN"/>
              </w:rPr>
              <w:t xml:space="preserve"> and </w:t>
            </w:r>
            <w:proofErr w:type="spellStart"/>
            <w:r>
              <w:rPr>
                <w:rFonts w:eastAsia="SimSun" w:hint="eastAsia"/>
                <w:lang w:val="en-US" w:eastAsia="zh-CN"/>
              </w:rPr>
              <w:t>triggerConditionSN</w:t>
            </w:r>
            <w:proofErr w:type="spellEnd"/>
            <w:r>
              <w:rPr>
                <w:rFonts w:eastAsia="SimSun" w:hint="eastAsia"/>
                <w:lang w:val="en-US" w:eastAsia="zh-CN"/>
              </w:rPr>
              <w:t xml:space="preserve"> (i.e. when the execution condition is not changed). So we think it is better to use the Cond code to </w:t>
            </w:r>
            <w:r>
              <w:rPr>
                <w:rFonts w:eastAsia="SimSun" w:hint="eastAsia"/>
                <w:lang w:val="en-US" w:eastAsia="zh-CN"/>
              </w:rPr>
              <w:lastRenderedPageBreak/>
              <w:t>explain detailed conditions for the present/absence of the corresponding fields, which has also been used in R16 specs.</w:t>
            </w:r>
          </w:p>
          <w:p w14:paraId="3FF5C091" w14:textId="77777777" w:rsidR="00FF7304" w:rsidRDefault="00910CCF">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lastRenderedPageBreak/>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7777777" w:rsidR="00FF7304" w:rsidRDefault="00FF7304">
            <w:pPr>
              <w:spacing w:after="120"/>
              <w:rPr>
                <w:lang w:eastAsia="zh-CN"/>
              </w:rPr>
            </w:pPr>
          </w:p>
        </w:tc>
        <w:tc>
          <w:tcPr>
            <w:tcW w:w="2268" w:type="dxa"/>
          </w:tcPr>
          <w:p w14:paraId="3FF5C09C" w14:textId="77777777" w:rsidR="00FF7304" w:rsidRDefault="00FF7304">
            <w:pPr>
              <w:spacing w:after="120"/>
              <w:rPr>
                <w:lang w:eastAsia="zh-CN"/>
              </w:rPr>
            </w:pPr>
          </w:p>
        </w:tc>
        <w:tc>
          <w:tcPr>
            <w:tcW w:w="6095" w:type="dxa"/>
          </w:tcPr>
          <w:p w14:paraId="3FF5C09D" w14:textId="77777777" w:rsidR="00FF7304" w:rsidRDefault="00FF7304">
            <w:pPr>
              <w:spacing w:after="120"/>
              <w:rPr>
                <w:lang w:eastAsia="zh-CN"/>
              </w:rPr>
            </w:pPr>
          </w:p>
        </w:tc>
      </w:tr>
      <w:tr w:rsidR="00FF7304" w14:paraId="3FF5C0A2" w14:textId="77777777">
        <w:tc>
          <w:tcPr>
            <w:tcW w:w="1838" w:type="dxa"/>
          </w:tcPr>
          <w:p w14:paraId="3FF5C09F" w14:textId="77777777" w:rsidR="00FF7304" w:rsidRDefault="00FF7304">
            <w:pPr>
              <w:spacing w:after="120"/>
              <w:rPr>
                <w:rFonts w:eastAsia="Malgun Gothic"/>
                <w:lang w:eastAsia="ko-KR"/>
              </w:rPr>
            </w:pPr>
          </w:p>
        </w:tc>
        <w:tc>
          <w:tcPr>
            <w:tcW w:w="2268" w:type="dxa"/>
          </w:tcPr>
          <w:p w14:paraId="3FF5C0A0" w14:textId="77777777" w:rsidR="00FF7304" w:rsidRDefault="00FF7304">
            <w:pPr>
              <w:spacing w:after="120"/>
              <w:rPr>
                <w:rFonts w:eastAsia="Malgun Gothic"/>
                <w:lang w:eastAsia="ko-KR"/>
              </w:rPr>
            </w:pPr>
          </w:p>
        </w:tc>
        <w:tc>
          <w:tcPr>
            <w:tcW w:w="6095" w:type="dxa"/>
          </w:tcPr>
          <w:p w14:paraId="3FF5C0A1" w14:textId="77777777" w:rsidR="00FF7304" w:rsidRDefault="00FF7304">
            <w:pPr>
              <w:spacing w:after="120"/>
              <w:rPr>
                <w:rFonts w:eastAsia="Malgun Gothic"/>
                <w:lang w:eastAsia="ko-KR"/>
              </w:rPr>
            </w:pPr>
          </w:p>
        </w:tc>
      </w:tr>
      <w:tr w:rsidR="00FF7304" w14:paraId="3FF5C0A6" w14:textId="77777777">
        <w:tc>
          <w:tcPr>
            <w:tcW w:w="1838" w:type="dxa"/>
          </w:tcPr>
          <w:p w14:paraId="3FF5C0A3" w14:textId="77777777" w:rsidR="00FF7304" w:rsidRDefault="00FF7304">
            <w:pPr>
              <w:spacing w:after="120"/>
              <w:rPr>
                <w:lang w:eastAsia="zh-CN"/>
              </w:rPr>
            </w:pPr>
          </w:p>
        </w:tc>
        <w:tc>
          <w:tcPr>
            <w:tcW w:w="2268" w:type="dxa"/>
          </w:tcPr>
          <w:p w14:paraId="3FF5C0A4" w14:textId="77777777" w:rsidR="00FF7304" w:rsidRDefault="00FF7304">
            <w:pPr>
              <w:spacing w:after="120"/>
              <w:rPr>
                <w:lang w:eastAsia="zh-CN"/>
              </w:rPr>
            </w:pPr>
          </w:p>
        </w:tc>
        <w:tc>
          <w:tcPr>
            <w:tcW w:w="6095" w:type="dxa"/>
          </w:tcPr>
          <w:p w14:paraId="3FF5C0A5" w14:textId="77777777" w:rsidR="00FF7304" w:rsidRDefault="00FF7304">
            <w:pPr>
              <w:spacing w:after="120"/>
              <w:rPr>
                <w:lang w:eastAsia="zh-CN"/>
              </w:rPr>
            </w:pPr>
          </w:p>
        </w:tc>
      </w:tr>
      <w:tr w:rsidR="00FF7304" w14:paraId="3FF5C0AA" w14:textId="77777777">
        <w:tc>
          <w:tcPr>
            <w:tcW w:w="1838" w:type="dxa"/>
          </w:tcPr>
          <w:p w14:paraId="3FF5C0A7" w14:textId="77777777" w:rsidR="00FF7304" w:rsidRDefault="00FF7304">
            <w:pPr>
              <w:spacing w:after="120"/>
            </w:pPr>
          </w:p>
        </w:tc>
        <w:tc>
          <w:tcPr>
            <w:tcW w:w="2268" w:type="dxa"/>
          </w:tcPr>
          <w:p w14:paraId="3FF5C0A8" w14:textId="77777777" w:rsidR="00FF7304" w:rsidRDefault="00FF7304">
            <w:pPr>
              <w:spacing w:after="120"/>
            </w:pPr>
          </w:p>
        </w:tc>
        <w:tc>
          <w:tcPr>
            <w:tcW w:w="6095" w:type="dxa"/>
          </w:tcPr>
          <w:p w14:paraId="3FF5C0A9" w14:textId="77777777" w:rsidR="00FF7304" w:rsidRDefault="00FF7304">
            <w:pPr>
              <w:spacing w:after="120"/>
              <w:rPr>
                <w:lang w:eastAsia="zh-CN"/>
              </w:rPr>
            </w:pPr>
          </w:p>
        </w:tc>
      </w:tr>
      <w:tr w:rsidR="00FF7304" w14:paraId="3FF5C0AE" w14:textId="77777777">
        <w:tc>
          <w:tcPr>
            <w:tcW w:w="1838" w:type="dxa"/>
          </w:tcPr>
          <w:p w14:paraId="3FF5C0AB" w14:textId="77777777" w:rsidR="00FF7304" w:rsidRDefault="00FF7304">
            <w:pPr>
              <w:spacing w:after="120"/>
            </w:pPr>
          </w:p>
        </w:tc>
        <w:tc>
          <w:tcPr>
            <w:tcW w:w="2268" w:type="dxa"/>
          </w:tcPr>
          <w:p w14:paraId="3FF5C0AC" w14:textId="77777777" w:rsidR="00FF7304" w:rsidRDefault="00FF7304">
            <w:pPr>
              <w:spacing w:after="120"/>
            </w:pPr>
          </w:p>
        </w:tc>
        <w:tc>
          <w:tcPr>
            <w:tcW w:w="6095" w:type="dxa"/>
          </w:tcPr>
          <w:p w14:paraId="3FF5C0AD" w14:textId="77777777" w:rsidR="00FF7304" w:rsidRDefault="00FF7304">
            <w:pPr>
              <w:spacing w:after="120"/>
            </w:pPr>
          </w:p>
        </w:tc>
      </w:tr>
      <w:tr w:rsidR="00FF7304" w14:paraId="3FF5C0B2" w14:textId="77777777">
        <w:tc>
          <w:tcPr>
            <w:tcW w:w="1838" w:type="dxa"/>
          </w:tcPr>
          <w:p w14:paraId="3FF5C0AF" w14:textId="77777777" w:rsidR="00FF7304" w:rsidRDefault="00FF7304">
            <w:pPr>
              <w:spacing w:after="120"/>
              <w:rPr>
                <w:lang w:val="en-US"/>
              </w:rPr>
            </w:pPr>
          </w:p>
        </w:tc>
        <w:tc>
          <w:tcPr>
            <w:tcW w:w="2268" w:type="dxa"/>
          </w:tcPr>
          <w:p w14:paraId="3FF5C0B0" w14:textId="77777777" w:rsidR="00FF7304" w:rsidRDefault="00FF7304">
            <w:pPr>
              <w:spacing w:after="120"/>
              <w:rPr>
                <w:lang w:val="en-US"/>
              </w:rPr>
            </w:pPr>
          </w:p>
        </w:tc>
        <w:tc>
          <w:tcPr>
            <w:tcW w:w="6095" w:type="dxa"/>
          </w:tcPr>
          <w:p w14:paraId="3FF5C0B1" w14:textId="77777777" w:rsidR="00FF7304" w:rsidRDefault="00FF7304">
            <w:pPr>
              <w:spacing w:after="120"/>
              <w:rPr>
                <w:lang w:val="en-US"/>
              </w:rPr>
            </w:pPr>
          </w:p>
        </w:tc>
      </w:tr>
      <w:tr w:rsidR="00FF7304" w14:paraId="3FF5C0B6" w14:textId="77777777">
        <w:tc>
          <w:tcPr>
            <w:tcW w:w="1838" w:type="dxa"/>
          </w:tcPr>
          <w:p w14:paraId="3FF5C0B3" w14:textId="77777777" w:rsidR="00FF7304" w:rsidRDefault="00FF7304">
            <w:pPr>
              <w:spacing w:after="120"/>
              <w:rPr>
                <w:lang w:eastAsia="zh-CN"/>
              </w:rPr>
            </w:pPr>
          </w:p>
        </w:tc>
        <w:tc>
          <w:tcPr>
            <w:tcW w:w="2268" w:type="dxa"/>
          </w:tcPr>
          <w:p w14:paraId="3FF5C0B4" w14:textId="77777777" w:rsidR="00FF7304" w:rsidRDefault="00FF7304">
            <w:pPr>
              <w:spacing w:after="120"/>
              <w:rPr>
                <w:lang w:eastAsia="zh-CN"/>
              </w:rPr>
            </w:pPr>
          </w:p>
        </w:tc>
        <w:tc>
          <w:tcPr>
            <w:tcW w:w="6095" w:type="dxa"/>
          </w:tcPr>
          <w:p w14:paraId="3FF5C0B5" w14:textId="77777777" w:rsidR="00FF7304" w:rsidRDefault="00FF7304">
            <w:pPr>
              <w:spacing w:after="120"/>
              <w:rPr>
                <w:lang w:eastAsia="zh-CN"/>
              </w:rPr>
            </w:pPr>
          </w:p>
        </w:tc>
      </w:tr>
      <w:tr w:rsidR="00FF7304" w14:paraId="3FF5C0BA" w14:textId="77777777">
        <w:tc>
          <w:tcPr>
            <w:tcW w:w="1838" w:type="dxa"/>
          </w:tcPr>
          <w:p w14:paraId="3FF5C0B7" w14:textId="77777777" w:rsidR="00FF7304" w:rsidRDefault="00FF7304">
            <w:pPr>
              <w:spacing w:after="120"/>
              <w:rPr>
                <w:lang w:eastAsia="zh-CN"/>
              </w:rPr>
            </w:pPr>
          </w:p>
        </w:tc>
        <w:tc>
          <w:tcPr>
            <w:tcW w:w="2268" w:type="dxa"/>
          </w:tcPr>
          <w:p w14:paraId="3FF5C0B8" w14:textId="77777777" w:rsidR="00FF7304" w:rsidRDefault="00FF7304">
            <w:pPr>
              <w:spacing w:after="120"/>
              <w:rPr>
                <w:lang w:eastAsia="zh-CN"/>
              </w:rPr>
            </w:pPr>
          </w:p>
        </w:tc>
        <w:tc>
          <w:tcPr>
            <w:tcW w:w="6095" w:type="dxa"/>
          </w:tcPr>
          <w:p w14:paraId="3FF5C0B9" w14:textId="77777777" w:rsidR="00FF7304" w:rsidRDefault="00FF7304">
            <w:pPr>
              <w:spacing w:after="120"/>
              <w:rPr>
                <w:lang w:eastAsia="zh-CN"/>
              </w:rPr>
            </w:pPr>
          </w:p>
        </w:tc>
      </w:tr>
      <w:tr w:rsidR="00FF7304" w14:paraId="3FF5C0BE" w14:textId="77777777">
        <w:tc>
          <w:tcPr>
            <w:tcW w:w="1838" w:type="dxa"/>
          </w:tcPr>
          <w:p w14:paraId="3FF5C0BB" w14:textId="77777777" w:rsidR="00FF7304" w:rsidRDefault="00FF7304">
            <w:pPr>
              <w:spacing w:after="120"/>
              <w:rPr>
                <w:lang w:eastAsia="zh-CN"/>
              </w:rPr>
            </w:pPr>
          </w:p>
        </w:tc>
        <w:tc>
          <w:tcPr>
            <w:tcW w:w="2268" w:type="dxa"/>
          </w:tcPr>
          <w:p w14:paraId="3FF5C0BC" w14:textId="77777777" w:rsidR="00FF7304" w:rsidRDefault="00FF7304">
            <w:pPr>
              <w:spacing w:after="120"/>
              <w:rPr>
                <w:lang w:eastAsia="zh-CN"/>
              </w:rPr>
            </w:pPr>
          </w:p>
        </w:tc>
        <w:tc>
          <w:tcPr>
            <w:tcW w:w="6095" w:type="dxa"/>
          </w:tcPr>
          <w:p w14:paraId="3FF5C0BD" w14:textId="77777777" w:rsidR="00FF7304" w:rsidRDefault="00FF7304">
            <w:pPr>
              <w:spacing w:after="120"/>
              <w:rPr>
                <w:lang w:eastAsia="zh-CN"/>
              </w:rPr>
            </w:pPr>
          </w:p>
        </w:tc>
      </w:tr>
      <w:tr w:rsidR="00FF7304" w14:paraId="3FF5C0C2" w14:textId="77777777">
        <w:tc>
          <w:tcPr>
            <w:tcW w:w="1838" w:type="dxa"/>
          </w:tcPr>
          <w:p w14:paraId="3FF5C0BF" w14:textId="77777777" w:rsidR="00FF7304" w:rsidRDefault="00FF7304">
            <w:pPr>
              <w:spacing w:after="120"/>
              <w:rPr>
                <w:lang w:eastAsia="zh-CN"/>
              </w:rPr>
            </w:pPr>
          </w:p>
        </w:tc>
        <w:tc>
          <w:tcPr>
            <w:tcW w:w="2268" w:type="dxa"/>
          </w:tcPr>
          <w:p w14:paraId="3FF5C0C0" w14:textId="77777777" w:rsidR="00FF7304" w:rsidRDefault="00FF7304">
            <w:pPr>
              <w:spacing w:after="120"/>
              <w:rPr>
                <w:lang w:eastAsia="zh-CN"/>
              </w:rPr>
            </w:pPr>
          </w:p>
        </w:tc>
        <w:tc>
          <w:tcPr>
            <w:tcW w:w="6095" w:type="dxa"/>
          </w:tcPr>
          <w:p w14:paraId="3FF5C0C1" w14:textId="77777777" w:rsidR="00FF7304" w:rsidRDefault="00FF7304">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Heading2"/>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CommentText"/>
      </w:pPr>
      <w:r>
        <w:rPr>
          <w:b/>
        </w:rPr>
        <w:t>[RIL]</w:t>
      </w:r>
      <w:r>
        <w:t xml:space="preserve">: Z004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C7" w14:textId="77777777" w:rsidR="00FF7304" w:rsidRDefault="00910CCF">
      <w:pPr>
        <w:pStyle w:val="CommentText"/>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3FF5C0C8" w14:textId="77777777" w:rsidR="00FF7304" w:rsidRDefault="00910CCF">
      <w:pPr>
        <w:pStyle w:val="CommentText"/>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DengXian"/>
        </w:rPr>
        <w:t xml:space="preserve">if the </w:t>
      </w:r>
      <w:proofErr w:type="spellStart"/>
      <w:r>
        <w:rPr>
          <w:i/>
          <w:iCs/>
        </w:rPr>
        <w:t>condEventId</w:t>
      </w:r>
      <w:proofErr w:type="spellEnd"/>
      <w:r>
        <w:rPr>
          <w:rFonts w:eastAsia="DengXian"/>
        </w:rPr>
        <w:t xml:space="preserve"> is associated with condEventA3, condEventA4 or condEventA5, </w:t>
      </w:r>
      <w:r>
        <w:rPr>
          <w:rFonts w:eastAsia="DengXian" w:hint="eastAsia"/>
          <w:color w:val="FF0000"/>
          <w:u w:val="single"/>
        </w:rPr>
        <w:t xml:space="preserve">or if </w:t>
      </w:r>
      <w:proofErr w:type="spellStart"/>
      <w:r>
        <w:rPr>
          <w:i/>
          <w:iCs/>
          <w:color w:val="FF0000"/>
          <w:u w:val="single"/>
        </w:rPr>
        <w:t>EventId</w:t>
      </w:r>
      <w:proofErr w:type="spellEnd"/>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w:t>
      </w:r>
      <w:r>
        <w:rPr>
          <w:rFonts w:eastAsia="SimSun" w:hint="eastAsia"/>
          <w:color w:val="FF0000"/>
          <w:u w:val="single"/>
        </w:rPr>
        <w:t xml:space="preserve">or </w:t>
      </w:r>
      <w:proofErr w:type="spellStart"/>
      <w:r>
        <w:rPr>
          <w:i/>
          <w:iCs/>
          <w:color w:val="FF0000"/>
          <w:u w:val="single"/>
        </w:rPr>
        <w:t>EventId</w:t>
      </w:r>
      <w:proofErr w:type="spellEnd"/>
      <w:r>
        <w:rPr>
          <w:i/>
          <w:iCs/>
          <w:color w:val="FF0000"/>
          <w:u w:val="single"/>
        </w:rPr>
        <w:t>(s)</w:t>
      </w:r>
      <w:r>
        <w:rPr>
          <w:rFonts w:eastAsia="SimSun" w:hint="eastAsia"/>
          <w:i/>
          <w:iCs/>
          <w:color w:val="FF0000"/>
          <w:u w:val="single"/>
        </w:rPr>
        <w:t xml:space="preserve"> </w:t>
      </w:r>
      <w:r>
        <w:t xml:space="preserve">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FF5C0CA" w14:textId="77777777" w:rsidR="00FF7304" w:rsidRDefault="00910CCF">
      <w:pPr>
        <w:pStyle w:val="CommentText"/>
      </w:pPr>
      <w:r>
        <w:rPr>
          <w:b/>
        </w:rPr>
        <w:t>[Comments]</w:t>
      </w:r>
      <w:r>
        <w:t>:</w:t>
      </w:r>
    </w:p>
    <w:p w14:paraId="3FF5C0CB" w14:textId="77777777" w:rsidR="00FF7304" w:rsidRDefault="008A731A">
      <w:pPr>
        <w:pStyle w:val="Reference"/>
        <w:numPr>
          <w:ilvl w:val="0"/>
          <w:numId w:val="0"/>
        </w:numPr>
        <w:overflowPunct/>
        <w:autoSpaceDE/>
        <w:autoSpaceDN/>
        <w:adjustRightInd/>
        <w:spacing w:line="256" w:lineRule="auto"/>
        <w:ind w:left="567" w:hanging="567"/>
        <w:textAlignment w:val="auto"/>
      </w:pPr>
      <w:hyperlink r:id="rId30" w:history="1">
        <w:r w:rsidR="00910CCF">
          <w:rPr>
            <w:rStyle w:val="Hyperlink"/>
            <w:color w:val="0563C1" w:themeColor="hyperlink"/>
          </w:rPr>
          <w:t>R2-2205171</w:t>
        </w:r>
      </w:hyperlink>
      <w:r w:rsidR="00910CCF">
        <w:t xml:space="preserve">, </w:t>
      </w:r>
      <w:hyperlink r:id="rId31" w:history="1">
        <w:r w:rsidR="00910CCF">
          <w:rPr>
            <w:rStyle w:val="Hyperlink"/>
            <w:color w:val="0563C1" w:themeColor="hyperlink"/>
          </w:rPr>
          <w:t>[Z003][Z004] Discussion on applicable events for execution conditions</w:t>
        </w:r>
      </w:hyperlink>
      <w:r w:rsidR="00910CCF">
        <w:t xml:space="preserve">, ZTE Corporation, </w:t>
      </w:r>
      <w:proofErr w:type="spellStart"/>
      <w:r w:rsidR="00910CCF">
        <w:t>Sanechips</w:t>
      </w:r>
      <w:proofErr w:type="spellEnd"/>
      <w:r w:rsidR="00910CCF">
        <w:t>, RAN2#118e, e, May 2022</w:t>
      </w:r>
    </w:p>
    <w:p w14:paraId="3FF5C0CC" w14:textId="77777777" w:rsidR="00FF7304" w:rsidRDefault="00FF7304">
      <w:pPr>
        <w:pStyle w:val="ListBullet"/>
        <w:numPr>
          <w:ilvl w:val="0"/>
          <w:numId w:val="0"/>
        </w:numPr>
      </w:pPr>
    </w:p>
    <w:p w14:paraId="3FF5C0CD" w14:textId="77777777" w:rsidR="00FF7304" w:rsidRDefault="00910CCF">
      <w:pPr>
        <w:pStyle w:val="ListBullet"/>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actually a functional change, so that normal events can be used for execution conditions. </w:t>
            </w:r>
          </w:p>
          <w:p w14:paraId="3FF5C0D6" w14:textId="77777777" w:rsidR="00FF7304" w:rsidRDefault="00910CCF">
            <w:pPr>
              <w:spacing w:after="120"/>
              <w:rPr>
                <w:lang w:eastAsia="zh-CN"/>
              </w:rPr>
            </w:pPr>
            <w:r>
              <w:rPr>
                <w:lang w:eastAsia="zh-CN"/>
              </w:rPr>
              <w:lastRenderedPageBreak/>
              <w:t xml:space="preserve">This would mean that there would be two types of </w:t>
            </w:r>
            <w:proofErr w:type="spellStart"/>
            <w:r>
              <w:rPr>
                <w:lang w:eastAsia="zh-CN"/>
              </w:rPr>
              <w:t>measIds</w:t>
            </w:r>
            <w:proofErr w:type="spellEnd"/>
            <w:r>
              <w:rPr>
                <w:lang w:eastAsia="zh-CN"/>
              </w:rPr>
              <w:t xml:space="preserve"> in execution conditions, one type  that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SimSun"/>
                <w:lang w:val="en-US" w:eastAsia="zh-CN"/>
              </w:rPr>
            </w:pPr>
            <w:r>
              <w:rPr>
                <w:rFonts w:eastAsia="SimSun" w:hint="eastAsia"/>
                <w:lang w:val="en-US" w:eastAsia="zh-CN"/>
              </w:rPr>
              <w:t>W</w:t>
            </w:r>
            <w:proofErr w:type="spellStart"/>
            <w:r>
              <w:rPr>
                <w:rFonts w:eastAsia="Malgun Gothic" w:hint="eastAsia"/>
                <w:lang w:eastAsia="ko-KR"/>
              </w:rPr>
              <w:t>e</w:t>
            </w:r>
            <w:proofErr w:type="spellEnd"/>
            <w:r>
              <w:rPr>
                <w:rFonts w:eastAsia="Malgun Gothic" w:hint="eastAsia"/>
                <w:lang w:eastAsia="ko-KR"/>
              </w:rPr>
              <w:t xml:space="preserve"> see some benefits to allow the normal Events configured for execution condition, e.g. reusing the </w:t>
            </w:r>
            <w:proofErr w:type="spellStart"/>
            <w:r>
              <w:rPr>
                <w:rFonts w:eastAsia="Malgun Gothic" w:hint="eastAsia"/>
                <w:lang w:eastAsia="ko-KR"/>
              </w:rPr>
              <w:t>measIds</w:t>
            </w:r>
            <w:proofErr w:type="spellEnd"/>
            <w:r>
              <w:rPr>
                <w:rFonts w:eastAsia="Malgun Gothic" w:hint="eastAsia"/>
                <w:lang w:eastAsia="ko-KR"/>
              </w:rPr>
              <w:t xml:space="preserve"> for normal RRM measurements as execution conditions.</w:t>
            </w:r>
            <w:r>
              <w:rPr>
                <w:rFonts w:eastAsia="SimSun" w:hint="eastAsia"/>
                <w:lang w:val="en-US" w:eastAsia="zh-CN"/>
              </w:rPr>
              <w:t xml:space="preserve"> Anyway the UE just removes the </w:t>
            </w:r>
            <w:proofErr w:type="spellStart"/>
            <w:r>
              <w:rPr>
                <w:rFonts w:eastAsia="SimSun" w:hint="eastAsia"/>
                <w:lang w:val="en-US" w:eastAsia="zh-CN"/>
              </w:rPr>
              <w:t>measIds</w:t>
            </w:r>
            <w:proofErr w:type="spellEnd"/>
            <w:r>
              <w:rPr>
                <w:rFonts w:eastAsia="SimSun" w:hint="eastAsia"/>
                <w:lang w:val="en-US" w:eastAsia="zh-CN"/>
              </w:rPr>
              <w:t xml:space="preserve"> whose </w:t>
            </w:r>
            <w:proofErr w:type="spellStart"/>
            <w:r>
              <w:rPr>
                <w:rFonts w:eastAsia="SimSun" w:hint="eastAsia"/>
                <w:lang w:val="en-US" w:eastAsia="zh-CN"/>
              </w:rPr>
              <w:t>reportType</w:t>
            </w:r>
            <w:proofErr w:type="spellEnd"/>
            <w:r>
              <w:rPr>
                <w:rFonts w:eastAsia="SimSun" w:hint="eastAsia"/>
                <w:lang w:val="en-US" w:eastAsia="zh-CN"/>
              </w:rPr>
              <w:t xml:space="preserve"> set to </w:t>
            </w:r>
            <w:proofErr w:type="spellStart"/>
            <w:r>
              <w:rPr>
                <w:rFonts w:eastAsia="SimSun" w:hint="eastAsia"/>
                <w:lang w:val="en-US" w:eastAsia="zh-CN"/>
              </w:rPr>
              <w:t>condTriggerConfig</w:t>
            </w:r>
            <w:proofErr w:type="spellEnd"/>
            <w:r>
              <w:rPr>
                <w:rFonts w:eastAsia="SimSun" w:hint="eastAsia"/>
                <w:lang w:val="en-US" w:eastAsia="zh-CN"/>
              </w:rPr>
              <w:t xml:space="preserve"> when the release is needed (the current spec has supported this). So we do not see the extra complexity.</w:t>
            </w:r>
          </w:p>
          <w:p w14:paraId="3FF5C0DB" w14:textId="77777777" w:rsidR="00FF7304" w:rsidRDefault="00910CCF">
            <w:pPr>
              <w:spacing w:after="120"/>
              <w:rPr>
                <w:rFonts w:eastAsia="SimSun"/>
                <w:lang w:val="en-US" w:eastAsia="zh-CN"/>
              </w:rPr>
            </w:pPr>
            <w:r>
              <w:rPr>
                <w:rFonts w:eastAsia="SimSun" w:hint="eastAsia"/>
                <w:lang w:val="en-US" w:eastAsia="zh-CN"/>
              </w:rPr>
              <w:t xml:space="preserve">Besides, if only </w:t>
            </w:r>
            <w:proofErr w:type="spellStart"/>
            <w:r>
              <w:rPr>
                <w:rFonts w:eastAsia="SimSun" w:hint="eastAsia"/>
                <w:lang w:val="en-US" w:eastAsia="zh-CN"/>
              </w:rPr>
              <w:t>CondEvents</w:t>
            </w:r>
            <w:proofErr w:type="spellEnd"/>
            <w:r>
              <w:rPr>
                <w:rFonts w:eastAsia="SimSun" w:hint="eastAsia"/>
                <w:lang w:val="en-US" w:eastAsia="zh-CN"/>
              </w:rPr>
              <w:t xml:space="preserve">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w:t>
            </w:r>
            <w:proofErr w:type="gramStart"/>
            <w:r w:rsidR="00DD4F22">
              <w:rPr>
                <w:lang w:eastAsia="zh-CN"/>
              </w:rPr>
              <w:t>text?</w:t>
            </w:r>
            <w:proofErr w:type="gramEnd"/>
            <w:r w:rsidR="00DD4F22">
              <w:rPr>
                <w:lang w:eastAsia="zh-CN"/>
              </w:rPr>
              <w:t xml:space="preserve">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7777777" w:rsidR="00FF7304" w:rsidRDefault="00FF7304">
            <w:pPr>
              <w:spacing w:after="120"/>
              <w:rPr>
                <w:lang w:eastAsia="zh-CN"/>
              </w:rPr>
            </w:pPr>
          </w:p>
        </w:tc>
        <w:tc>
          <w:tcPr>
            <w:tcW w:w="2268" w:type="dxa"/>
          </w:tcPr>
          <w:p w14:paraId="3FF5C0E6" w14:textId="77777777" w:rsidR="00FF7304" w:rsidRDefault="00FF7304">
            <w:pPr>
              <w:spacing w:after="120"/>
              <w:rPr>
                <w:lang w:eastAsia="zh-CN"/>
              </w:rPr>
            </w:pPr>
          </w:p>
        </w:tc>
        <w:tc>
          <w:tcPr>
            <w:tcW w:w="6095" w:type="dxa"/>
          </w:tcPr>
          <w:p w14:paraId="3FF5C0E7" w14:textId="77777777" w:rsidR="00FF7304" w:rsidRDefault="00FF7304">
            <w:pPr>
              <w:spacing w:after="120"/>
              <w:rPr>
                <w:lang w:eastAsia="zh-CN"/>
              </w:rPr>
            </w:pPr>
          </w:p>
        </w:tc>
      </w:tr>
      <w:tr w:rsidR="00FF7304" w14:paraId="3FF5C0EC" w14:textId="77777777">
        <w:tc>
          <w:tcPr>
            <w:tcW w:w="1838" w:type="dxa"/>
          </w:tcPr>
          <w:p w14:paraId="3FF5C0E9" w14:textId="77777777" w:rsidR="00FF7304" w:rsidRDefault="00FF7304">
            <w:pPr>
              <w:spacing w:after="120"/>
              <w:rPr>
                <w:rFonts w:eastAsia="Malgun Gothic"/>
                <w:lang w:eastAsia="ko-KR"/>
              </w:rPr>
            </w:pPr>
          </w:p>
        </w:tc>
        <w:tc>
          <w:tcPr>
            <w:tcW w:w="2268" w:type="dxa"/>
          </w:tcPr>
          <w:p w14:paraId="3FF5C0EA" w14:textId="77777777" w:rsidR="00FF7304" w:rsidRDefault="00FF7304">
            <w:pPr>
              <w:spacing w:after="120"/>
              <w:rPr>
                <w:rFonts w:eastAsia="Malgun Gothic"/>
                <w:lang w:eastAsia="ko-KR"/>
              </w:rPr>
            </w:pPr>
          </w:p>
        </w:tc>
        <w:tc>
          <w:tcPr>
            <w:tcW w:w="6095" w:type="dxa"/>
          </w:tcPr>
          <w:p w14:paraId="3FF5C0EB" w14:textId="77777777" w:rsidR="00FF7304" w:rsidRDefault="00FF7304">
            <w:pPr>
              <w:spacing w:after="120"/>
              <w:rPr>
                <w:rFonts w:eastAsia="Malgun Gothic"/>
                <w:lang w:eastAsia="ko-KR"/>
              </w:rPr>
            </w:pPr>
          </w:p>
        </w:tc>
      </w:tr>
      <w:tr w:rsidR="00FF7304" w14:paraId="3FF5C0F0" w14:textId="77777777">
        <w:tc>
          <w:tcPr>
            <w:tcW w:w="1838" w:type="dxa"/>
          </w:tcPr>
          <w:p w14:paraId="3FF5C0ED" w14:textId="77777777" w:rsidR="00FF7304" w:rsidRDefault="00FF7304">
            <w:pPr>
              <w:spacing w:after="120"/>
              <w:rPr>
                <w:lang w:eastAsia="zh-CN"/>
              </w:rPr>
            </w:pPr>
          </w:p>
        </w:tc>
        <w:tc>
          <w:tcPr>
            <w:tcW w:w="2268" w:type="dxa"/>
          </w:tcPr>
          <w:p w14:paraId="3FF5C0EE" w14:textId="77777777" w:rsidR="00FF7304" w:rsidRDefault="00FF7304">
            <w:pPr>
              <w:spacing w:after="120"/>
              <w:rPr>
                <w:lang w:eastAsia="zh-CN"/>
              </w:rPr>
            </w:pPr>
          </w:p>
        </w:tc>
        <w:tc>
          <w:tcPr>
            <w:tcW w:w="6095" w:type="dxa"/>
          </w:tcPr>
          <w:p w14:paraId="3FF5C0EF" w14:textId="77777777" w:rsidR="00FF7304" w:rsidRDefault="00FF7304">
            <w:pPr>
              <w:spacing w:after="120"/>
              <w:rPr>
                <w:lang w:eastAsia="zh-CN"/>
              </w:rPr>
            </w:pPr>
          </w:p>
        </w:tc>
      </w:tr>
      <w:tr w:rsidR="00FF7304" w14:paraId="3FF5C0F4" w14:textId="77777777">
        <w:tc>
          <w:tcPr>
            <w:tcW w:w="1838" w:type="dxa"/>
          </w:tcPr>
          <w:p w14:paraId="3FF5C0F1" w14:textId="77777777" w:rsidR="00FF7304" w:rsidRDefault="00FF7304">
            <w:pPr>
              <w:spacing w:after="120"/>
            </w:pPr>
          </w:p>
        </w:tc>
        <w:tc>
          <w:tcPr>
            <w:tcW w:w="2268" w:type="dxa"/>
          </w:tcPr>
          <w:p w14:paraId="3FF5C0F2" w14:textId="77777777" w:rsidR="00FF7304" w:rsidRDefault="00FF7304">
            <w:pPr>
              <w:spacing w:after="120"/>
            </w:pPr>
          </w:p>
        </w:tc>
        <w:tc>
          <w:tcPr>
            <w:tcW w:w="6095" w:type="dxa"/>
          </w:tcPr>
          <w:p w14:paraId="3FF5C0F3" w14:textId="77777777" w:rsidR="00FF7304" w:rsidRDefault="00FF7304">
            <w:pPr>
              <w:spacing w:after="120"/>
              <w:rPr>
                <w:lang w:eastAsia="zh-CN"/>
              </w:rPr>
            </w:pPr>
          </w:p>
        </w:tc>
      </w:tr>
      <w:tr w:rsidR="00FF7304" w14:paraId="3FF5C0F8" w14:textId="77777777">
        <w:tc>
          <w:tcPr>
            <w:tcW w:w="1838" w:type="dxa"/>
          </w:tcPr>
          <w:p w14:paraId="3FF5C0F5" w14:textId="77777777" w:rsidR="00FF7304" w:rsidRDefault="00FF7304">
            <w:pPr>
              <w:spacing w:after="120"/>
            </w:pPr>
          </w:p>
        </w:tc>
        <w:tc>
          <w:tcPr>
            <w:tcW w:w="2268" w:type="dxa"/>
          </w:tcPr>
          <w:p w14:paraId="3FF5C0F6" w14:textId="77777777" w:rsidR="00FF7304" w:rsidRDefault="00FF7304">
            <w:pPr>
              <w:spacing w:after="120"/>
            </w:pPr>
          </w:p>
        </w:tc>
        <w:tc>
          <w:tcPr>
            <w:tcW w:w="6095" w:type="dxa"/>
          </w:tcPr>
          <w:p w14:paraId="3FF5C0F7" w14:textId="77777777" w:rsidR="00FF7304" w:rsidRDefault="00FF7304">
            <w:pPr>
              <w:spacing w:after="120"/>
            </w:pPr>
          </w:p>
        </w:tc>
      </w:tr>
      <w:tr w:rsidR="00FF7304" w14:paraId="3FF5C0FC" w14:textId="77777777">
        <w:tc>
          <w:tcPr>
            <w:tcW w:w="1838" w:type="dxa"/>
          </w:tcPr>
          <w:p w14:paraId="3FF5C0F9" w14:textId="77777777" w:rsidR="00FF7304" w:rsidRDefault="00FF7304">
            <w:pPr>
              <w:spacing w:after="120"/>
              <w:rPr>
                <w:lang w:val="en-US"/>
              </w:rPr>
            </w:pPr>
          </w:p>
        </w:tc>
        <w:tc>
          <w:tcPr>
            <w:tcW w:w="2268" w:type="dxa"/>
          </w:tcPr>
          <w:p w14:paraId="3FF5C0FA" w14:textId="77777777" w:rsidR="00FF7304" w:rsidRDefault="00FF7304">
            <w:pPr>
              <w:spacing w:after="120"/>
              <w:rPr>
                <w:lang w:val="en-US"/>
              </w:rPr>
            </w:pPr>
          </w:p>
        </w:tc>
        <w:tc>
          <w:tcPr>
            <w:tcW w:w="6095" w:type="dxa"/>
          </w:tcPr>
          <w:p w14:paraId="3FF5C0FB" w14:textId="77777777" w:rsidR="00FF7304" w:rsidRDefault="00FF7304">
            <w:pPr>
              <w:spacing w:after="120"/>
              <w:rPr>
                <w:lang w:val="en-US"/>
              </w:rPr>
            </w:pPr>
          </w:p>
        </w:tc>
      </w:tr>
      <w:tr w:rsidR="00FF7304" w14:paraId="3FF5C100" w14:textId="77777777">
        <w:tc>
          <w:tcPr>
            <w:tcW w:w="1838" w:type="dxa"/>
          </w:tcPr>
          <w:p w14:paraId="3FF5C0FD" w14:textId="77777777" w:rsidR="00FF7304" w:rsidRDefault="00FF7304">
            <w:pPr>
              <w:spacing w:after="120"/>
              <w:rPr>
                <w:lang w:eastAsia="zh-CN"/>
              </w:rPr>
            </w:pPr>
          </w:p>
        </w:tc>
        <w:tc>
          <w:tcPr>
            <w:tcW w:w="2268" w:type="dxa"/>
          </w:tcPr>
          <w:p w14:paraId="3FF5C0FE" w14:textId="77777777" w:rsidR="00FF7304" w:rsidRDefault="00FF7304">
            <w:pPr>
              <w:spacing w:after="120"/>
              <w:rPr>
                <w:lang w:eastAsia="zh-CN"/>
              </w:rPr>
            </w:pPr>
          </w:p>
        </w:tc>
        <w:tc>
          <w:tcPr>
            <w:tcW w:w="6095" w:type="dxa"/>
          </w:tcPr>
          <w:p w14:paraId="3FF5C0FF" w14:textId="77777777" w:rsidR="00FF7304" w:rsidRDefault="00FF7304">
            <w:pPr>
              <w:spacing w:after="120"/>
              <w:rPr>
                <w:lang w:eastAsia="zh-CN"/>
              </w:rPr>
            </w:pPr>
          </w:p>
        </w:tc>
      </w:tr>
      <w:tr w:rsidR="00FF7304" w14:paraId="3FF5C104" w14:textId="77777777">
        <w:tc>
          <w:tcPr>
            <w:tcW w:w="1838" w:type="dxa"/>
          </w:tcPr>
          <w:p w14:paraId="3FF5C101" w14:textId="77777777" w:rsidR="00FF7304" w:rsidRDefault="00FF7304">
            <w:pPr>
              <w:spacing w:after="120"/>
              <w:rPr>
                <w:lang w:eastAsia="zh-CN"/>
              </w:rPr>
            </w:pPr>
          </w:p>
        </w:tc>
        <w:tc>
          <w:tcPr>
            <w:tcW w:w="2268" w:type="dxa"/>
          </w:tcPr>
          <w:p w14:paraId="3FF5C102" w14:textId="77777777" w:rsidR="00FF7304" w:rsidRDefault="00FF7304">
            <w:pPr>
              <w:spacing w:after="120"/>
              <w:rPr>
                <w:lang w:eastAsia="zh-CN"/>
              </w:rPr>
            </w:pPr>
          </w:p>
        </w:tc>
        <w:tc>
          <w:tcPr>
            <w:tcW w:w="6095" w:type="dxa"/>
          </w:tcPr>
          <w:p w14:paraId="3FF5C103" w14:textId="77777777" w:rsidR="00FF7304" w:rsidRDefault="00FF7304">
            <w:pPr>
              <w:spacing w:after="120"/>
              <w:rPr>
                <w:lang w:eastAsia="zh-CN"/>
              </w:rPr>
            </w:pPr>
          </w:p>
        </w:tc>
      </w:tr>
      <w:tr w:rsidR="00FF7304" w14:paraId="3FF5C108" w14:textId="77777777">
        <w:tc>
          <w:tcPr>
            <w:tcW w:w="1838" w:type="dxa"/>
          </w:tcPr>
          <w:p w14:paraId="3FF5C105" w14:textId="77777777" w:rsidR="00FF7304" w:rsidRDefault="00FF7304">
            <w:pPr>
              <w:spacing w:after="120"/>
              <w:rPr>
                <w:lang w:eastAsia="zh-CN"/>
              </w:rPr>
            </w:pPr>
          </w:p>
        </w:tc>
        <w:tc>
          <w:tcPr>
            <w:tcW w:w="2268" w:type="dxa"/>
          </w:tcPr>
          <w:p w14:paraId="3FF5C106" w14:textId="77777777" w:rsidR="00FF7304" w:rsidRDefault="00FF7304">
            <w:pPr>
              <w:spacing w:after="120"/>
              <w:rPr>
                <w:lang w:eastAsia="zh-CN"/>
              </w:rPr>
            </w:pPr>
          </w:p>
        </w:tc>
        <w:tc>
          <w:tcPr>
            <w:tcW w:w="6095" w:type="dxa"/>
          </w:tcPr>
          <w:p w14:paraId="3FF5C107" w14:textId="77777777" w:rsidR="00FF7304" w:rsidRDefault="00FF7304">
            <w:pPr>
              <w:spacing w:after="120"/>
              <w:rPr>
                <w:lang w:eastAsia="zh-CN"/>
              </w:rPr>
            </w:pPr>
          </w:p>
        </w:tc>
      </w:tr>
      <w:tr w:rsidR="00FF7304" w14:paraId="3FF5C10C" w14:textId="77777777">
        <w:tc>
          <w:tcPr>
            <w:tcW w:w="1838" w:type="dxa"/>
          </w:tcPr>
          <w:p w14:paraId="3FF5C109" w14:textId="77777777" w:rsidR="00FF7304" w:rsidRDefault="00FF7304">
            <w:pPr>
              <w:spacing w:after="120"/>
              <w:rPr>
                <w:lang w:eastAsia="zh-CN"/>
              </w:rPr>
            </w:pPr>
          </w:p>
        </w:tc>
        <w:tc>
          <w:tcPr>
            <w:tcW w:w="2268" w:type="dxa"/>
          </w:tcPr>
          <w:p w14:paraId="3FF5C10A" w14:textId="77777777" w:rsidR="00FF7304" w:rsidRDefault="00FF7304">
            <w:pPr>
              <w:spacing w:after="120"/>
              <w:rPr>
                <w:lang w:eastAsia="zh-CN"/>
              </w:rPr>
            </w:pPr>
          </w:p>
        </w:tc>
        <w:tc>
          <w:tcPr>
            <w:tcW w:w="6095" w:type="dxa"/>
          </w:tcPr>
          <w:p w14:paraId="3FF5C10B" w14:textId="77777777" w:rsidR="00FF7304" w:rsidRDefault="00FF7304">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Heading2"/>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CommentText"/>
      </w:pPr>
      <w:r>
        <w:rPr>
          <w:b/>
        </w:rPr>
        <w:t>[RIL]</w:t>
      </w:r>
      <w:r>
        <w:t xml:space="preserve">: V197 </w:t>
      </w:r>
      <w:r>
        <w:rPr>
          <w:b/>
        </w:rPr>
        <w:t>[Delegate]</w:t>
      </w:r>
      <w:r>
        <w:t>: vivo-</w:t>
      </w:r>
      <w:proofErr w:type="spellStart"/>
      <w:r>
        <w:t>Chenli</w:t>
      </w:r>
      <w:proofErr w:type="spellEnd"/>
      <w:r>
        <w:t xml:space="preserve">  </w:t>
      </w:r>
      <w:r>
        <w:rPr>
          <w:b/>
        </w:rPr>
        <w:t>[WI]</w:t>
      </w:r>
      <w:r>
        <w:t xml:space="preserve">: </w:t>
      </w:r>
      <w:proofErr w:type="spellStart"/>
      <w:r>
        <w:t>DCenh</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v128</w:t>
      </w:r>
    </w:p>
    <w:p w14:paraId="3FF5C111" w14:textId="77777777" w:rsidR="00FF7304" w:rsidRDefault="00910CCF">
      <w:pPr>
        <w:pStyle w:val="CommentText"/>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t>Editors Note: FFS If EN-DC support in 5.3.5.13.4a should be merged to 5.3.5.13.4.</w:t>
      </w:r>
    </w:p>
    <w:p w14:paraId="3FF5C114" w14:textId="77777777" w:rsidR="00FF7304" w:rsidRDefault="00910CCF">
      <w:pPr>
        <w:pStyle w:val="CommentText"/>
      </w:pPr>
      <w:r>
        <w:rPr>
          <w:b/>
        </w:rPr>
        <w:t>[Comments]</w:t>
      </w:r>
      <w:r>
        <w:t>: vivo-</w:t>
      </w:r>
      <w:proofErr w:type="spellStart"/>
      <w:r>
        <w:t>Chenli</w:t>
      </w:r>
      <w:proofErr w:type="spellEnd"/>
      <w:r>
        <w:t>/v143: update the WI code</w:t>
      </w:r>
    </w:p>
    <w:p w14:paraId="3FF5C115" w14:textId="77777777" w:rsidR="00FF7304" w:rsidRDefault="00FF7304">
      <w:pPr>
        <w:pStyle w:val="ListBullet"/>
        <w:numPr>
          <w:ilvl w:val="0"/>
          <w:numId w:val="0"/>
        </w:numPr>
      </w:pPr>
    </w:p>
    <w:p w14:paraId="3FF5C116" w14:textId="77777777" w:rsidR="00FF7304" w:rsidRDefault="00910CCF">
      <w:pPr>
        <w:pStyle w:val="ListBullet"/>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lastRenderedPageBreak/>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20"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77777777" w:rsidR="00304F6E" w:rsidRDefault="00304F6E" w:rsidP="00304F6E">
            <w:pPr>
              <w:spacing w:after="120"/>
              <w:rPr>
                <w:lang w:eastAsia="zh-CN"/>
              </w:rPr>
            </w:pPr>
          </w:p>
        </w:tc>
        <w:tc>
          <w:tcPr>
            <w:tcW w:w="2268" w:type="dxa"/>
          </w:tcPr>
          <w:p w14:paraId="3FF5C12C" w14:textId="77777777" w:rsidR="00304F6E" w:rsidRDefault="00304F6E" w:rsidP="00304F6E">
            <w:pPr>
              <w:spacing w:after="120"/>
              <w:rPr>
                <w:lang w:eastAsia="zh-CN"/>
              </w:rPr>
            </w:pPr>
          </w:p>
        </w:tc>
        <w:tc>
          <w:tcPr>
            <w:tcW w:w="6095" w:type="dxa"/>
          </w:tcPr>
          <w:p w14:paraId="3FF5C12D" w14:textId="77777777" w:rsidR="00304F6E" w:rsidRDefault="00304F6E" w:rsidP="00304F6E">
            <w:pPr>
              <w:spacing w:after="120"/>
              <w:rPr>
                <w:lang w:eastAsia="zh-CN"/>
              </w:rPr>
            </w:pPr>
          </w:p>
        </w:tc>
      </w:tr>
      <w:tr w:rsidR="00304F6E" w14:paraId="3FF5C132" w14:textId="77777777">
        <w:tc>
          <w:tcPr>
            <w:tcW w:w="1838" w:type="dxa"/>
          </w:tcPr>
          <w:p w14:paraId="3FF5C12F" w14:textId="77777777" w:rsidR="00304F6E" w:rsidRDefault="00304F6E" w:rsidP="00304F6E">
            <w:pPr>
              <w:spacing w:after="120"/>
              <w:rPr>
                <w:rFonts w:eastAsia="Malgun Gothic"/>
                <w:lang w:eastAsia="ko-KR"/>
              </w:rPr>
            </w:pPr>
          </w:p>
        </w:tc>
        <w:tc>
          <w:tcPr>
            <w:tcW w:w="2268" w:type="dxa"/>
          </w:tcPr>
          <w:p w14:paraId="3FF5C130" w14:textId="77777777" w:rsidR="00304F6E" w:rsidRDefault="00304F6E" w:rsidP="00304F6E">
            <w:pPr>
              <w:spacing w:after="120"/>
              <w:rPr>
                <w:rFonts w:eastAsia="Malgun Gothic"/>
                <w:lang w:eastAsia="ko-KR"/>
              </w:rPr>
            </w:pPr>
          </w:p>
        </w:tc>
        <w:tc>
          <w:tcPr>
            <w:tcW w:w="6095" w:type="dxa"/>
          </w:tcPr>
          <w:p w14:paraId="3FF5C131" w14:textId="77777777" w:rsidR="00304F6E" w:rsidRDefault="00304F6E" w:rsidP="00304F6E">
            <w:pPr>
              <w:spacing w:after="120"/>
              <w:rPr>
                <w:rFonts w:eastAsia="Malgun Gothic"/>
                <w:lang w:eastAsia="ko-KR"/>
              </w:rPr>
            </w:pPr>
          </w:p>
        </w:tc>
      </w:tr>
      <w:tr w:rsidR="00304F6E" w14:paraId="3FF5C136" w14:textId="77777777">
        <w:tc>
          <w:tcPr>
            <w:tcW w:w="1838" w:type="dxa"/>
          </w:tcPr>
          <w:p w14:paraId="3FF5C133" w14:textId="77777777" w:rsidR="00304F6E" w:rsidRDefault="00304F6E" w:rsidP="00304F6E">
            <w:pPr>
              <w:spacing w:after="120"/>
              <w:rPr>
                <w:lang w:eastAsia="zh-CN"/>
              </w:rPr>
            </w:pPr>
          </w:p>
        </w:tc>
        <w:tc>
          <w:tcPr>
            <w:tcW w:w="2268" w:type="dxa"/>
          </w:tcPr>
          <w:p w14:paraId="3FF5C134" w14:textId="77777777" w:rsidR="00304F6E" w:rsidRDefault="00304F6E" w:rsidP="00304F6E">
            <w:pPr>
              <w:spacing w:after="120"/>
              <w:rPr>
                <w:lang w:eastAsia="zh-CN"/>
              </w:rPr>
            </w:pPr>
          </w:p>
        </w:tc>
        <w:tc>
          <w:tcPr>
            <w:tcW w:w="6095" w:type="dxa"/>
          </w:tcPr>
          <w:p w14:paraId="3FF5C135" w14:textId="77777777" w:rsidR="00304F6E" w:rsidRDefault="00304F6E" w:rsidP="00304F6E">
            <w:pPr>
              <w:spacing w:after="120"/>
              <w:rPr>
                <w:lang w:eastAsia="zh-CN"/>
              </w:rPr>
            </w:pPr>
          </w:p>
        </w:tc>
      </w:tr>
      <w:tr w:rsidR="00304F6E" w14:paraId="3FF5C13A" w14:textId="77777777">
        <w:tc>
          <w:tcPr>
            <w:tcW w:w="1838" w:type="dxa"/>
          </w:tcPr>
          <w:p w14:paraId="3FF5C137" w14:textId="77777777" w:rsidR="00304F6E" w:rsidRDefault="00304F6E" w:rsidP="00304F6E">
            <w:pPr>
              <w:spacing w:after="120"/>
            </w:pPr>
          </w:p>
        </w:tc>
        <w:tc>
          <w:tcPr>
            <w:tcW w:w="2268" w:type="dxa"/>
          </w:tcPr>
          <w:p w14:paraId="3FF5C138" w14:textId="77777777" w:rsidR="00304F6E" w:rsidRDefault="00304F6E" w:rsidP="00304F6E">
            <w:pPr>
              <w:spacing w:after="120"/>
            </w:pPr>
          </w:p>
        </w:tc>
        <w:tc>
          <w:tcPr>
            <w:tcW w:w="6095" w:type="dxa"/>
          </w:tcPr>
          <w:p w14:paraId="3FF5C139" w14:textId="77777777" w:rsidR="00304F6E" w:rsidRDefault="00304F6E" w:rsidP="00304F6E">
            <w:pPr>
              <w:spacing w:after="120"/>
              <w:rPr>
                <w:lang w:eastAsia="zh-CN"/>
              </w:rPr>
            </w:pPr>
          </w:p>
        </w:tc>
      </w:tr>
      <w:tr w:rsidR="00304F6E" w14:paraId="3FF5C13E" w14:textId="77777777">
        <w:tc>
          <w:tcPr>
            <w:tcW w:w="1838" w:type="dxa"/>
          </w:tcPr>
          <w:p w14:paraId="3FF5C13B" w14:textId="77777777" w:rsidR="00304F6E" w:rsidRDefault="00304F6E" w:rsidP="00304F6E">
            <w:pPr>
              <w:spacing w:after="120"/>
            </w:pPr>
          </w:p>
        </w:tc>
        <w:tc>
          <w:tcPr>
            <w:tcW w:w="2268" w:type="dxa"/>
          </w:tcPr>
          <w:p w14:paraId="3FF5C13C" w14:textId="77777777" w:rsidR="00304F6E" w:rsidRDefault="00304F6E" w:rsidP="00304F6E">
            <w:pPr>
              <w:spacing w:after="120"/>
            </w:pPr>
          </w:p>
        </w:tc>
        <w:tc>
          <w:tcPr>
            <w:tcW w:w="6095" w:type="dxa"/>
          </w:tcPr>
          <w:p w14:paraId="3FF5C13D" w14:textId="77777777" w:rsidR="00304F6E" w:rsidRDefault="00304F6E" w:rsidP="00304F6E">
            <w:pPr>
              <w:spacing w:after="120"/>
            </w:pPr>
          </w:p>
        </w:tc>
      </w:tr>
      <w:tr w:rsidR="00304F6E" w14:paraId="3FF5C142" w14:textId="77777777">
        <w:tc>
          <w:tcPr>
            <w:tcW w:w="1838" w:type="dxa"/>
          </w:tcPr>
          <w:p w14:paraId="3FF5C13F" w14:textId="77777777" w:rsidR="00304F6E" w:rsidRDefault="00304F6E" w:rsidP="00304F6E">
            <w:pPr>
              <w:spacing w:after="120"/>
              <w:rPr>
                <w:lang w:val="en-US"/>
              </w:rPr>
            </w:pPr>
          </w:p>
        </w:tc>
        <w:tc>
          <w:tcPr>
            <w:tcW w:w="2268" w:type="dxa"/>
          </w:tcPr>
          <w:p w14:paraId="3FF5C140" w14:textId="77777777" w:rsidR="00304F6E" w:rsidRDefault="00304F6E" w:rsidP="00304F6E">
            <w:pPr>
              <w:spacing w:after="120"/>
              <w:rPr>
                <w:lang w:val="en-US"/>
              </w:rPr>
            </w:pPr>
          </w:p>
        </w:tc>
        <w:tc>
          <w:tcPr>
            <w:tcW w:w="6095" w:type="dxa"/>
          </w:tcPr>
          <w:p w14:paraId="3FF5C141" w14:textId="77777777" w:rsidR="00304F6E" w:rsidRDefault="00304F6E" w:rsidP="00304F6E">
            <w:pPr>
              <w:spacing w:after="120"/>
              <w:rPr>
                <w:lang w:val="en-US"/>
              </w:rPr>
            </w:pPr>
          </w:p>
        </w:tc>
      </w:tr>
      <w:tr w:rsidR="00304F6E" w14:paraId="3FF5C146" w14:textId="77777777">
        <w:tc>
          <w:tcPr>
            <w:tcW w:w="1838" w:type="dxa"/>
          </w:tcPr>
          <w:p w14:paraId="3FF5C143" w14:textId="77777777" w:rsidR="00304F6E" w:rsidRDefault="00304F6E" w:rsidP="00304F6E">
            <w:pPr>
              <w:spacing w:after="120"/>
              <w:rPr>
                <w:lang w:eastAsia="zh-CN"/>
              </w:rPr>
            </w:pPr>
          </w:p>
        </w:tc>
        <w:tc>
          <w:tcPr>
            <w:tcW w:w="2268" w:type="dxa"/>
          </w:tcPr>
          <w:p w14:paraId="3FF5C144" w14:textId="77777777" w:rsidR="00304F6E" w:rsidRDefault="00304F6E" w:rsidP="00304F6E">
            <w:pPr>
              <w:spacing w:after="120"/>
              <w:rPr>
                <w:lang w:eastAsia="zh-CN"/>
              </w:rPr>
            </w:pPr>
          </w:p>
        </w:tc>
        <w:tc>
          <w:tcPr>
            <w:tcW w:w="6095" w:type="dxa"/>
          </w:tcPr>
          <w:p w14:paraId="3FF5C145" w14:textId="77777777" w:rsidR="00304F6E" w:rsidRDefault="00304F6E" w:rsidP="00304F6E">
            <w:pPr>
              <w:spacing w:after="120"/>
              <w:rPr>
                <w:lang w:eastAsia="zh-CN"/>
              </w:rPr>
            </w:pPr>
          </w:p>
        </w:tc>
      </w:tr>
      <w:tr w:rsidR="00304F6E" w14:paraId="3FF5C14A" w14:textId="77777777">
        <w:tc>
          <w:tcPr>
            <w:tcW w:w="1838" w:type="dxa"/>
          </w:tcPr>
          <w:p w14:paraId="3FF5C147" w14:textId="77777777" w:rsidR="00304F6E" w:rsidRDefault="00304F6E" w:rsidP="00304F6E">
            <w:pPr>
              <w:spacing w:after="120"/>
              <w:rPr>
                <w:lang w:eastAsia="zh-CN"/>
              </w:rPr>
            </w:pPr>
          </w:p>
        </w:tc>
        <w:tc>
          <w:tcPr>
            <w:tcW w:w="2268" w:type="dxa"/>
          </w:tcPr>
          <w:p w14:paraId="3FF5C148" w14:textId="77777777" w:rsidR="00304F6E" w:rsidRDefault="00304F6E" w:rsidP="00304F6E">
            <w:pPr>
              <w:spacing w:after="120"/>
              <w:rPr>
                <w:lang w:eastAsia="zh-CN"/>
              </w:rPr>
            </w:pPr>
          </w:p>
        </w:tc>
        <w:tc>
          <w:tcPr>
            <w:tcW w:w="6095" w:type="dxa"/>
          </w:tcPr>
          <w:p w14:paraId="3FF5C149" w14:textId="77777777" w:rsidR="00304F6E" w:rsidRDefault="00304F6E" w:rsidP="00304F6E">
            <w:pPr>
              <w:spacing w:after="120"/>
              <w:rPr>
                <w:lang w:eastAsia="zh-CN"/>
              </w:rPr>
            </w:pPr>
          </w:p>
        </w:tc>
      </w:tr>
      <w:tr w:rsidR="00304F6E" w14:paraId="3FF5C14E" w14:textId="77777777">
        <w:tc>
          <w:tcPr>
            <w:tcW w:w="1838" w:type="dxa"/>
          </w:tcPr>
          <w:p w14:paraId="3FF5C14B" w14:textId="77777777" w:rsidR="00304F6E" w:rsidRDefault="00304F6E" w:rsidP="00304F6E">
            <w:pPr>
              <w:spacing w:after="120"/>
              <w:rPr>
                <w:lang w:eastAsia="zh-CN"/>
              </w:rPr>
            </w:pPr>
          </w:p>
        </w:tc>
        <w:tc>
          <w:tcPr>
            <w:tcW w:w="2268" w:type="dxa"/>
          </w:tcPr>
          <w:p w14:paraId="3FF5C14C" w14:textId="77777777" w:rsidR="00304F6E" w:rsidRDefault="00304F6E" w:rsidP="00304F6E">
            <w:pPr>
              <w:spacing w:after="120"/>
              <w:rPr>
                <w:lang w:eastAsia="zh-CN"/>
              </w:rPr>
            </w:pPr>
          </w:p>
        </w:tc>
        <w:tc>
          <w:tcPr>
            <w:tcW w:w="6095" w:type="dxa"/>
          </w:tcPr>
          <w:p w14:paraId="3FF5C14D" w14:textId="77777777" w:rsidR="00304F6E" w:rsidRDefault="00304F6E" w:rsidP="00304F6E">
            <w:pPr>
              <w:spacing w:after="120"/>
              <w:rPr>
                <w:lang w:eastAsia="zh-CN"/>
              </w:rPr>
            </w:pPr>
          </w:p>
        </w:tc>
      </w:tr>
      <w:tr w:rsidR="00304F6E" w14:paraId="3FF5C152" w14:textId="77777777">
        <w:tc>
          <w:tcPr>
            <w:tcW w:w="1838" w:type="dxa"/>
          </w:tcPr>
          <w:p w14:paraId="3FF5C14F" w14:textId="77777777" w:rsidR="00304F6E" w:rsidRDefault="00304F6E" w:rsidP="00304F6E">
            <w:pPr>
              <w:spacing w:after="120"/>
              <w:rPr>
                <w:lang w:eastAsia="zh-CN"/>
              </w:rPr>
            </w:pPr>
          </w:p>
        </w:tc>
        <w:tc>
          <w:tcPr>
            <w:tcW w:w="2268" w:type="dxa"/>
          </w:tcPr>
          <w:p w14:paraId="3FF5C150" w14:textId="77777777" w:rsidR="00304F6E" w:rsidRDefault="00304F6E" w:rsidP="00304F6E">
            <w:pPr>
              <w:spacing w:after="120"/>
              <w:rPr>
                <w:lang w:eastAsia="zh-CN"/>
              </w:rPr>
            </w:pPr>
          </w:p>
        </w:tc>
        <w:tc>
          <w:tcPr>
            <w:tcW w:w="6095" w:type="dxa"/>
          </w:tcPr>
          <w:p w14:paraId="3FF5C151" w14:textId="77777777" w:rsidR="00304F6E" w:rsidRDefault="00304F6E" w:rsidP="00304F6E">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Heading2"/>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CommentText"/>
      </w:pPr>
      <w:r>
        <w:rPr>
          <w:b/>
        </w:rPr>
        <w:t>[RIL]</w:t>
      </w:r>
      <w:r>
        <w:t xml:space="preserve">: E029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157" w14:textId="77777777" w:rsidR="00FF7304" w:rsidRDefault="00910CCF">
      <w:pPr>
        <w:pStyle w:val="CommentText"/>
      </w:pPr>
      <w:r>
        <w:rPr>
          <w:b/>
        </w:rPr>
        <w:t>[Description]</w:t>
      </w:r>
      <w:r>
        <w:t>: T</w:t>
      </w:r>
      <w:r>
        <w:rPr>
          <w:lang w:val="en-US"/>
        </w:rPr>
        <w:t xml:space="preserve">he MN may configure the UE with CPC before informing the S-SN which candidate </w:t>
      </w:r>
      <w:proofErr w:type="spellStart"/>
      <w:r>
        <w:rPr>
          <w:lang w:val="en-US"/>
        </w:rPr>
        <w:t>PSCells</w:t>
      </w:r>
      <w:proofErr w:type="spellEnd"/>
      <w:r>
        <w:rPr>
          <w:lang w:val="en-US"/>
        </w:rPr>
        <w:t xml:space="preserve"> that were accepted. Hence, if not all candidates were accepted by the target candidate SN(s) the UE may end up being configured with an SCG </w:t>
      </w:r>
      <w:proofErr w:type="spellStart"/>
      <w:r>
        <w:rPr>
          <w:lang w:val="en-US"/>
        </w:rPr>
        <w:t>MeasConfig</w:t>
      </w:r>
      <w:proofErr w:type="spellEnd"/>
      <w:r>
        <w:rPr>
          <w:lang w:val="en-US"/>
        </w:rPr>
        <w:t xml:space="preserve"> for CPC which includes one or more instances of </w:t>
      </w:r>
      <w:proofErr w:type="spellStart"/>
      <w:r>
        <w:rPr>
          <w:lang w:val="en-US"/>
        </w:rPr>
        <w:t>MeasIdToAddMod</w:t>
      </w:r>
      <w:proofErr w:type="spellEnd"/>
      <w:r>
        <w:rPr>
          <w:lang w:val="en-US"/>
        </w:rPr>
        <w:t xml:space="preserve">(s) with a </w:t>
      </w:r>
      <w:proofErr w:type="spellStart"/>
      <w:r>
        <w:rPr>
          <w:lang w:val="en-US"/>
        </w:rPr>
        <w:t>measId</w:t>
      </w:r>
      <w:proofErr w:type="spellEnd"/>
      <w:r>
        <w:rPr>
          <w:lang w:val="en-US"/>
        </w:rPr>
        <w:t xml:space="preserve"> associated to a </w:t>
      </w:r>
      <w:proofErr w:type="spellStart"/>
      <w:r>
        <w:rPr>
          <w:lang w:val="en-US"/>
        </w:rPr>
        <w:t>reportConfigId</w:t>
      </w:r>
      <w:proofErr w:type="spellEnd"/>
      <w:r>
        <w:rPr>
          <w:lang w:val="en-US"/>
        </w:rPr>
        <w:t xml:space="preserve"> whose </w:t>
      </w:r>
      <w:proofErr w:type="spellStart"/>
      <w:r>
        <w:rPr>
          <w:lang w:val="en-US"/>
        </w:rPr>
        <w:t>ReportConfigNR</w:t>
      </w:r>
      <w:proofErr w:type="spellEnd"/>
      <w:r>
        <w:rPr>
          <w:lang w:val="en-US"/>
        </w:rPr>
        <w:t xml:space="preserve"> has a </w:t>
      </w:r>
      <w:proofErr w:type="spellStart"/>
      <w:r>
        <w:rPr>
          <w:lang w:val="en-US"/>
        </w:rPr>
        <w:t>reportType</w:t>
      </w:r>
      <w:proofErr w:type="spellEnd"/>
      <w:r>
        <w:rPr>
          <w:lang w:val="en-US"/>
        </w:rPr>
        <w:t xml:space="preserve"> set to ‘condTriggerConfig-r16’, with that </w:t>
      </w:r>
      <w:proofErr w:type="spellStart"/>
      <w:r>
        <w:rPr>
          <w:lang w:val="en-US"/>
        </w:rPr>
        <w:t>MeasId</w:t>
      </w:r>
      <w:proofErr w:type="spellEnd"/>
      <w:r>
        <w:rPr>
          <w:lang w:val="en-US"/>
        </w:rPr>
        <w:t xml:space="preserve"> not being referred in any execution condition i.e. not in any condExecutionCond-r16</w:t>
      </w:r>
      <w:r>
        <w:t>.</w:t>
      </w:r>
    </w:p>
    <w:p w14:paraId="3FF5C158" w14:textId="77777777" w:rsidR="00FF7304" w:rsidRDefault="00910CCF">
      <w:pPr>
        <w:pStyle w:val="CommentText"/>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proofErr w:type="spellStart"/>
      <w:r>
        <w:rPr>
          <w:i/>
          <w:iCs/>
          <w:strike/>
          <w:color w:val="FF0000"/>
        </w:rPr>
        <w:t>reportType</w:t>
      </w:r>
      <w:proofErr w:type="spellEnd"/>
      <w:r>
        <w:rPr>
          <w:strike/>
          <w:color w:val="FF0000"/>
        </w:rPr>
        <w:t xml:space="preserve"> for the associated </w:t>
      </w:r>
      <w:proofErr w:type="spellStart"/>
      <w:r>
        <w:rPr>
          <w:i/>
          <w:iCs/>
          <w:strike/>
          <w:color w:val="FF0000"/>
        </w:rPr>
        <w:t>reportConfig</w:t>
      </w:r>
      <w:proofErr w:type="spellEnd"/>
      <w:r>
        <w:rPr>
          <w:strike/>
          <w:color w:val="FF0000"/>
        </w:rPr>
        <w:t xml:space="preserve"> is </w:t>
      </w:r>
      <w:r>
        <w:rPr>
          <w:i/>
          <w:iCs/>
          <w:strike/>
          <w:color w:val="FF0000"/>
        </w:rPr>
        <w:t>periodical</w:t>
      </w:r>
      <w:r>
        <w:rPr>
          <w:strike/>
          <w:color w:val="FF0000"/>
        </w:rPr>
        <w:t xml:space="preserve">, </w:t>
      </w:r>
      <w:proofErr w:type="spellStart"/>
      <w:r>
        <w:rPr>
          <w:i/>
          <w:iCs/>
          <w:strike/>
          <w:color w:val="FF0000"/>
        </w:rPr>
        <w:t>eventTriggered</w:t>
      </w:r>
      <w:proofErr w:type="spellEnd"/>
      <w:r>
        <w:rPr>
          <w:strike/>
          <w:color w:val="FF0000"/>
        </w:rPr>
        <w:t xml:space="preserve"> or</w:t>
      </w:r>
      <w:r>
        <w:rPr>
          <w:i/>
          <w:iCs/>
          <w:strike/>
          <w:color w:val="FF0000"/>
        </w:rPr>
        <w:t xml:space="preserve"> </w:t>
      </w:r>
      <w:proofErr w:type="spellStart"/>
      <w:r>
        <w:rPr>
          <w:i/>
          <w:iCs/>
          <w:strike/>
          <w:color w:val="FF0000"/>
        </w:rPr>
        <w:t>condTriggerConfig</w:t>
      </w:r>
      <w:proofErr w:type="spellEnd"/>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r>
        <w:rPr>
          <w:i/>
          <w:iCs/>
          <w:color w:val="FF0000"/>
          <w:u w:val="single"/>
        </w:rPr>
        <w:t>periodical</w:t>
      </w:r>
      <w:r>
        <w:rPr>
          <w:color w:val="FF0000"/>
          <w:u w:val="single"/>
        </w:rPr>
        <w:t xml:space="preserve"> or </w:t>
      </w:r>
      <w:proofErr w:type="spellStart"/>
      <w:r>
        <w:rPr>
          <w:i/>
          <w:iCs/>
          <w:color w:val="FF0000"/>
          <w:u w:val="single"/>
        </w:rPr>
        <w:t>eventTriggered</w:t>
      </w:r>
      <w:proofErr w:type="spellEnd"/>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proofErr w:type="spellStart"/>
      <w:r>
        <w:rPr>
          <w:i/>
          <w:iCs/>
          <w:color w:val="FF0000"/>
          <w:u w:val="single"/>
        </w:rPr>
        <w:t>condTriggerConfig</w:t>
      </w:r>
      <w:proofErr w:type="spellEnd"/>
      <w:r>
        <w:rPr>
          <w:color w:val="FF0000"/>
          <w:u w:val="single"/>
        </w:rPr>
        <w:t xml:space="preserve">, and the </w:t>
      </w:r>
      <w:proofErr w:type="spellStart"/>
      <w:r>
        <w:rPr>
          <w:i/>
          <w:iCs/>
          <w:color w:val="FF0000"/>
          <w:u w:val="single"/>
        </w:rPr>
        <w:t>measId</w:t>
      </w:r>
      <w:proofErr w:type="spellEnd"/>
      <w:r>
        <w:rPr>
          <w:color w:val="FF0000"/>
          <w:u w:val="single"/>
        </w:rPr>
        <w:t xml:space="preserve"> is set to at least one </w:t>
      </w:r>
      <w:proofErr w:type="spellStart"/>
      <w:r>
        <w:rPr>
          <w:i/>
          <w:iCs/>
          <w:color w:val="FF0000"/>
          <w:u w:val="single"/>
        </w:rPr>
        <w:t>condExecutionCond</w:t>
      </w:r>
      <w:proofErr w:type="spellEnd"/>
      <w:r>
        <w:rPr>
          <w:color w:val="FF0000"/>
          <w:u w:val="single"/>
        </w:rPr>
        <w:t xml:space="preserve"> associated to a </w:t>
      </w:r>
      <w:proofErr w:type="spellStart"/>
      <w:proofErr w:type="gramStart"/>
      <w:r>
        <w:rPr>
          <w:i/>
          <w:iCs/>
          <w:color w:val="FF0000"/>
          <w:u w:val="single"/>
        </w:rPr>
        <w:t>condReconfigId</w:t>
      </w:r>
      <w:proofErr w:type="spellEnd"/>
      <w:r>
        <w:rPr>
          <w:color w:val="FF0000"/>
          <w:u w:val="single"/>
        </w:rPr>
        <w:t>;</w:t>
      </w:r>
      <w:proofErr w:type="gramEnd"/>
      <w:r>
        <w:rPr>
          <w:color w:val="FF0000"/>
          <w:u w:val="single"/>
        </w:rPr>
        <w:t xml:space="preserve"> </w:t>
      </w:r>
    </w:p>
    <w:p w14:paraId="3FF5C162" w14:textId="77777777" w:rsidR="00FF7304" w:rsidRDefault="00910CCF">
      <w:pPr>
        <w:ind w:left="1135" w:hanging="284"/>
      </w:pPr>
      <w:r>
        <w:lastRenderedPageBreak/>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t xml:space="preserve">4&gt; if </w:t>
      </w:r>
      <w:r>
        <w:rPr>
          <w:i/>
          <w:iCs/>
        </w:rPr>
        <w:t>s-</w:t>
      </w:r>
      <w:proofErr w:type="spellStart"/>
      <w:r>
        <w:rPr>
          <w:i/>
          <w:iCs/>
        </w:rPr>
        <w:t>MeasureConfig</w:t>
      </w:r>
      <w:proofErr w:type="spellEnd"/>
      <w:r>
        <w:t xml:space="preserve"> is not configured, or</w:t>
      </w:r>
    </w:p>
    <w:p w14:paraId="3FF5C165" w14:textId="77777777" w:rsidR="00FF7304" w:rsidRDefault="00910CCF">
      <w:pPr>
        <w:ind w:left="1418" w:hanging="284"/>
      </w:pPr>
      <w:r>
        <w:t xml:space="preserve">4&gt; if </w:t>
      </w:r>
      <w:r>
        <w:rPr>
          <w:i/>
          <w:iCs/>
        </w:rPr>
        <w:t>s-</w:t>
      </w:r>
      <w:proofErr w:type="spellStart"/>
      <w:r>
        <w:rPr>
          <w:i/>
          <w:iCs/>
        </w:rPr>
        <w:t>MeasureConfig</w:t>
      </w:r>
      <w:proofErr w:type="spellEnd"/>
      <w:r>
        <w:t xml:space="preserve"> is set to </w:t>
      </w:r>
      <w:proofErr w:type="spellStart"/>
      <w:r>
        <w:rPr>
          <w:i/>
          <w:iCs/>
        </w:rPr>
        <w:t>ssb</w:t>
      </w:r>
      <w:proofErr w:type="spellEnd"/>
      <w:r>
        <w:rPr>
          <w:i/>
          <w:iCs/>
        </w:rPr>
        <w:t xml:space="preserve">-RSRP </w:t>
      </w:r>
      <w:r>
        <w:t xml:space="preserve">and the NR </w:t>
      </w:r>
      <w:proofErr w:type="spellStart"/>
      <w:r>
        <w:t>SpCell</w:t>
      </w:r>
      <w:proofErr w:type="spellEnd"/>
      <w:r>
        <w:t xml:space="preserve"> RSRP based on SS/PBCH block, after layer 3 filtering, is lower than </w:t>
      </w:r>
      <w:proofErr w:type="spellStart"/>
      <w:r>
        <w:rPr>
          <w:i/>
          <w:iCs/>
        </w:rPr>
        <w:t>ssb</w:t>
      </w:r>
      <w:proofErr w:type="spellEnd"/>
      <w:r>
        <w:rPr>
          <w:i/>
          <w:iCs/>
        </w:rPr>
        <w:t xml:space="preserve">-RSRP, </w:t>
      </w:r>
      <w:r>
        <w:t>or</w:t>
      </w:r>
    </w:p>
    <w:p w14:paraId="3FF5C166" w14:textId="77777777" w:rsidR="00FF7304" w:rsidRDefault="00910CCF">
      <w:pPr>
        <w:ind w:left="1418" w:hanging="284"/>
      </w:pPr>
      <w:r>
        <w:t xml:space="preserve">4&gt; if </w:t>
      </w:r>
      <w:r>
        <w:rPr>
          <w:i/>
          <w:iCs/>
        </w:rPr>
        <w:t>s-</w:t>
      </w:r>
      <w:proofErr w:type="spellStart"/>
      <w:r>
        <w:rPr>
          <w:i/>
          <w:iCs/>
        </w:rPr>
        <w:t>MeasureConfig</w:t>
      </w:r>
      <w:proofErr w:type="spellEnd"/>
      <w:r>
        <w:rPr>
          <w:i/>
          <w:iCs/>
        </w:rPr>
        <w:t xml:space="preserve"> </w:t>
      </w:r>
      <w:r>
        <w:t xml:space="preserve">is set to </w:t>
      </w:r>
      <w:proofErr w:type="spellStart"/>
      <w:r>
        <w:rPr>
          <w:i/>
          <w:iCs/>
        </w:rPr>
        <w:t>csi</w:t>
      </w:r>
      <w:proofErr w:type="spellEnd"/>
      <w:r>
        <w:rPr>
          <w:i/>
          <w:iCs/>
        </w:rPr>
        <w:t xml:space="preserve">-RSRP </w:t>
      </w:r>
      <w:r>
        <w:t xml:space="preserve">and the NR </w:t>
      </w:r>
      <w:proofErr w:type="spellStart"/>
      <w:r>
        <w:t>SpCell</w:t>
      </w:r>
      <w:proofErr w:type="spellEnd"/>
      <w:r>
        <w:t xml:space="preserve"> RSRP based on CSI-RS, after layer 3 filtering, is lower than </w:t>
      </w:r>
      <w:proofErr w:type="spellStart"/>
      <w:r>
        <w:rPr>
          <w:i/>
          <w:iCs/>
        </w:rPr>
        <w:t>csi</w:t>
      </w:r>
      <w:proofErr w:type="spellEnd"/>
      <w:r>
        <w:rPr>
          <w:i/>
          <w:iCs/>
        </w:rPr>
        <w:t>-RSRP</w:t>
      </w:r>
      <w:r>
        <w:t>:</w:t>
      </w:r>
    </w:p>
    <w:p w14:paraId="3FF5C167"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csi-rs</w:t>
      </w:r>
      <w:proofErr w:type="spellEnd"/>
      <w:r>
        <w:t>:</w:t>
      </w:r>
    </w:p>
    <w:p w14:paraId="3FF5C168"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9" w14:textId="77777777" w:rsidR="00FF7304" w:rsidRDefault="00910CCF">
      <w:pPr>
        <w:ind w:left="2269" w:hanging="284"/>
      </w:pPr>
      <w:r>
        <w:t xml:space="preserve">7&gt; derive layer 3 filtered beam measurements only based on CSI-RS for each measurement quantity indicated in </w:t>
      </w:r>
      <w:proofErr w:type="spellStart"/>
      <w:r>
        <w:rPr>
          <w:i/>
          <w:iCs/>
        </w:rPr>
        <w:t>reportQuantityRS</w:t>
      </w:r>
      <w:proofErr w:type="spellEnd"/>
      <w:r>
        <w:rPr>
          <w:i/>
          <w:iCs/>
        </w:rPr>
        <w:t>-Indexes</w:t>
      </w:r>
      <w:r>
        <w:t>, as described in 5.5.3.</w:t>
      </w:r>
      <w:proofErr w:type="gramStart"/>
      <w:r>
        <w:t>3a;</w:t>
      </w:r>
      <w:proofErr w:type="gramEnd"/>
    </w:p>
    <w:p w14:paraId="3FF5C16A" w14:textId="77777777" w:rsidR="00FF7304" w:rsidRDefault="00910CCF">
      <w:pPr>
        <w:ind w:left="1985" w:hanging="284"/>
      </w:pPr>
      <w:r>
        <w:t xml:space="preserve">6&gt; derive cell measurement results based on CSI-RS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xml:space="preserve">, as described in </w:t>
      </w:r>
      <w:proofErr w:type="gramStart"/>
      <w:r>
        <w:t>5.5.3.3;</w:t>
      </w:r>
      <w:proofErr w:type="gramEnd"/>
    </w:p>
    <w:p w14:paraId="3FF5C16B"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ssb</w:t>
      </w:r>
      <w:proofErr w:type="spellEnd"/>
      <w:r>
        <w:t>:</w:t>
      </w:r>
    </w:p>
    <w:p w14:paraId="3FF5C16C"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D" w14:textId="77777777" w:rsidR="00FF7304" w:rsidRDefault="00910CCF">
      <w:pPr>
        <w:ind w:left="2269" w:hanging="284"/>
      </w:pPr>
      <w:r>
        <w:t xml:space="preserve">7&gt; derive layer 3 beam measurements only based on SS/PBCH block for each measurement quantity indicated in </w:t>
      </w:r>
      <w:proofErr w:type="spellStart"/>
      <w:r>
        <w:rPr>
          <w:i/>
          <w:iCs/>
        </w:rPr>
        <w:t>reportQuantityRS</w:t>
      </w:r>
      <w:proofErr w:type="spellEnd"/>
      <w:r>
        <w:rPr>
          <w:i/>
          <w:iCs/>
        </w:rPr>
        <w:t>-Indexes</w:t>
      </w:r>
      <w:r>
        <w:t>, as described in 5.5.3.</w:t>
      </w:r>
      <w:proofErr w:type="gramStart"/>
      <w:r>
        <w:t>3a;</w:t>
      </w:r>
      <w:proofErr w:type="gramEnd"/>
    </w:p>
    <w:p w14:paraId="3FF5C16E" w14:textId="77777777" w:rsidR="00FF7304" w:rsidRDefault="00910CCF">
      <w:pPr>
        <w:ind w:left="1985" w:hanging="284"/>
      </w:pPr>
      <w:r>
        <w:t xml:space="preserve">6&gt; derive cell measurement results based on SS/PBCH block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xml:space="preserve">, as described in </w:t>
      </w:r>
      <w:proofErr w:type="gramStart"/>
      <w:r>
        <w:t>5.5.3.3;</w:t>
      </w:r>
      <w:proofErr w:type="gramEnd"/>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proofErr w:type="spellStart"/>
      <w:r>
        <w:rPr>
          <w:i/>
          <w:iCs/>
        </w:rPr>
        <w:t>reportConfig</w:t>
      </w:r>
      <w:proofErr w:type="spellEnd"/>
      <w:r>
        <w:t xml:space="preserve"> is </w:t>
      </w:r>
      <w:proofErr w:type="spellStart"/>
      <w:r>
        <w:rPr>
          <w:i/>
          <w:iCs/>
        </w:rPr>
        <w:t>condTriggerConfig</w:t>
      </w:r>
      <w:proofErr w:type="spellEnd"/>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proofErr w:type="spellStart"/>
      <w:r>
        <w:rPr>
          <w:strike/>
          <w:color w:val="FF0000"/>
        </w:rPr>
        <w:t>Editors</w:t>
      </w:r>
      <w:proofErr w:type="spellEnd"/>
      <w:r>
        <w:rPr>
          <w:strike/>
          <w:color w:val="FF0000"/>
        </w:rPr>
        <w:t xml:space="preserve"> Note: FFS to specify that the UE ignores </w:t>
      </w:r>
      <w:proofErr w:type="spellStart"/>
      <w:r>
        <w:rPr>
          <w:strike/>
          <w:color w:val="FF0000"/>
        </w:rPr>
        <w:t>measId</w:t>
      </w:r>
      <w:proofErr w:type="spellEnd"/>
      <w:r>
        <w:rPr>
          <w:strike/>
          <w:color w:val="FF0000"/>
        </w:rPr>
        <w:t xml:space="preserve">(s) that were not indicated in the </w:t>
      </w:r>
      <w:proofErr w:type="spellStart"/>
      <w:r>
        <w:rPr>
          <w:strike/>
          <w:color w:val="FF0000"/>
        </w:rPr>
        <w:t>condExecutionCond</w:t>
      </w:r>
      <w:proofErr w:type="spellEnd"/>
      <w:r>
        <w:rPr>
          <w:strike/>
          <w:color w:val="FF0000"/>
        </w:rPr>
        <w:t>/</w:t>
      </w:r>
      <w:proofErr w:type="spellStart"/>
      <w:r>
        <w:rPr>
          <w:strike/>
          <w:color w:val="FF0000"/>
        </w:rPr>
        <w:t>triggerCondition</w:t>
      </w:r>
      <w:proofErr w:type="spellEnd"/>
      <w:r>
        <w:rPr>
          <w:strike/>
          <w:color w:val="FF0000"/>
        </w:rPr>
        <w:t>.</w:t>
      </w:r>
    </w:p>
    <w:p w14:paraId="3FF5C174" w14:textId="77777777" w:rsidR="00FF7304" w:rsidRDefault="00910CCF">
      <w:pPr>
        <w:pStyle w:val="CommentText"/>
      </w:pPr>
      <w:r>
        <w:rPr>
          <w:b/>
        </w:rPr>
        <w:t>[Comments]</w:t>
      </w:r>
      <w:r>
        <w:t xml:space="preserve">: </w:t>
      </w:r>
    </w:p>
    <w:p w14:paraId="3FF5C175" w14:textId="77777777" w:rsidR="00FF7304" w:rsidRDefault="008A731A">
      <w:pPr>
        <w:pStyle w:val="Reference"/>
        <w:numPr>
          <w:ilvl w:val="0"/>
          <w:numId w:val="0"/>
        </w:numPr>
        <w:overflowPunct/>
        <w:autoSpaceDE/>
        <w:autoSpaceDN/>
        <w:adjustRightInd/>
        <w:spacing w:line="256" w:lineRule="auto"/>
        <w:ind w:left="567" w:hanging="567"/>
        <w:textAlignment w:val="auto"/>
      </w:pPr>
      <w:hyperlink r:id="rId32" w:history="1">
        <w:r w:rsidR="00910CCF">
          <w:rPr>
            <w:rStyle w:val="Hyperlink"/>
            <w:color w:val="0563C1" w:themeColor="hyperlink"/>
          </w:rPr>
          <w:t>R2-2206116</w:t>
        </w:r>
      </w:hyperlink>
      <w:r w:rsidR="00910CCF">
        <w:t xml:space="preserve">, </w:t>
      </w:r>
      <w:hyperlink r:id="rId33" w:history="1">
        <w:r w:rsidR="00910CCF">
          <w:rPr>
            <w:rStyle w:val="Hyperlink"/>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CommentText"/>
      </w:pPr>
    </w:p>
    <w:p w14:paraId="3FF5C177" w14:textId="77777777" w:rsidR="00FF7304" w:rsidRDefault="00FF7304">
      <w:pPr>
        <w:pStyle w:val="ListBullet"/>
        <w:numPr>
          <w:ilvl w:val="0"/>
          <w:numId w:val="0"/>
        </w:numPr>
      </w:pPr>
    </w:p>
    <w:p w14:paraId="3FF5C178" w14:textId="77777777" w:rsidR="00FF7304" w:rsidRDefault="00910CCF">
      <w:pPr>
        <w:pStyle w:val="ListBullet"/>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C183"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84" w14:textId="77777777" w:rsidR="00FF7304" w:rsidRDefault="00910CCF">
            <w:pPr>
              <w:spacing w:after="120"/>
              <w:rPr>
                <w:rFonts w:eastAsia="SimSun"/>
                <w:lang w:val="en-US" w:eastAsia="zh-CN"/>
              </w:rPr>
            </w:pPr>
            <w:r>
              <w:rPr>
                <w:rFonts w:eastAsia="SimSun" w:hint="eastAsia"/>
                <w:lang w:val="en-US" w:eastAsia="zh-CN"/>
              </w:rPr>
              <w:t xml:space="preserve">We assume that the NW can remove the useless </w:t>
            </w:r>
            <w:proofErr w:type="spellStart"/>
            <w:r>
              <w:rPr>
                <w:rFonts w:eastAsia="SimSun" w:hint="eastAsia"/>
                <w:lang w:val="en-US" w:eastAsia="zh-CN"/>
              </w:rPr>
              <w:t>measIds</w:t>
            </w:r>
            <w:proofErr w:type="spellEnd"/>
            <w:r>
              <w:rPr>
                <w:rFonts w:eastAsia="SimSun" w:hint="eastAsia"/>
                <w:lang w:val="en-US" w:eastAsia="zh-CN"/>
              </w:rPr>
              <w:t xml:space="preserve"> before sending CPC configuration to the UE. But if the NW </w:t>
            </w:r>
            <w:proofErr w:type="spellStart"/>
            <w:r>
              <w:rPr>
                <w:rFonts w:eastAsia="SimSun" w:hint="eastAsia"/>
                <w:lang w:val="en-US" w:eastAsia="zh-CN"/>
              </w:rPr>
              <w:t>dose</w:t>
            </w:r>
            <w:proofErr w:type="spellEnd"/>
            <w:r>
              <w:rPr>
                <w:rFonts w:eastAsia="SimSun" w:hint="eastAsia"/>
                <w:lang w:val="en-US" w:eastAsia="zh-CN"/>
              </w:rPr>
              <w:t xml:space="preserve"> not do it (e.g. not perform source SCG configuration update before sending CPC configuration), it is fine for the UE to not measure those </w:t>
            </w:r>
            <w:proofErr w:type="spellStart"/>
            <w:r>
              <w:rPr>
                <w:rFonts w:eastAsia="SimSun" w:hint="eastAsia"/>
                <w:lang w:val="en-US" w:eastAsia="zh-CN"/>
              </w:rPr>
              <w:t>measIds</w:t>
            </w:r>
            <w:proofErr w:type="spellEnd"/>
            <w:r>
              <w:rPr>
                <w:rFonts w:eastAsia="SimSun" w:hint="eastAsia"/>
                <w:lang w:val="en-US" w:eastAsia="zh-CN"/>
              </w:rPr>
              <w:t>.</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77777777" w:rsidR="00747929" w:rsidRDefault="00747929" w:rsidP="00747929">
            <w:pPr>
              <w:spacing w:after="120"/>
              <w:rPr>
                <w:lang w:eastAsia="zh-CN"/>
              </w:rPr>
            </w:pPr>
          </w:p>
        </w:tc>
        <w:tc>
          <w:tcPr>
            <w:tcW w:w="2268" w:type="dxa"/>
          </w:tcPr>
          <w:p w14:paraId="3FF5C18F" w14:textId="77777777" w:rsidR="00747929" w:rsidRDefault="00747929" w:rsidP="00747929">
            <w:pPr>
              <w:spacing w:after="120"/>
              <w:rPr>
                <w:lang w:eastAsia="zh-CN"/>
              </w:rPr>
            </w:pPr>
          </w:p>
        </w:tc>
        <w:tc>
          <w:tcPr>
            <w:tcW w:w="6095" w:type="dxa"/>
          </w:tcPr>
          <w:p w14:paraId="3FF5C190" w14:textId="77777777" w:rsidR="00747929" w:rsidRDefault="00747929" w:rsidP="00747929">
            <w:pPr>
              <w:spacing w:after="120"/>
              <w:rPr>
                <w:lang w:eastAsia="zh-CN"/>
              </w:rPr>
            </w:pPr>
          </w:p>
        </w:tc>
      </w:tr>
      <w:tr w:rsidR="00747929" w14:paraId="3FF5C195" w14:textId="77777777">
        <w:tc>
          <w:tcPr>
            <w:tcW w:w="1838" w:type="dxa"/>
          </w:tcPr>
          <w:p w14:paraId="3FF5C192" w14:textId="77777777" w:rsidR="00747929" w:rsidRDefault="00747929" w:rsidP="00747929">
            <w:pPr>
              <w:spacing w:after="120"/>
              <w:rPr>
                <w:rFonts w:eastAsia="Malgun Gothic"/>
                <w:lang w:eastAsia="ko-KR"/>
              </w:rPr>
            </w:pPr>
          </w:p>
        </w:tc>
        <w:tc>
          <w:tcPr>
            <w:tcW w:w="2268" w:type="dxa"/>
          </w:tcPr>
          <w:p w14:paraId="3FF5C193" w14:textId="77777777" w:rsidR="00747929" w:rsidRDefault="00747929" w:rsidP="00747929">
            <w:pPr>
              <w:spacing w:after="120"/>
              <w:rPr>
                <w:rFonts w:eastAsia="Malgun Gothic"/>
                <w:lang w:eastAsia="ko-KR"/>
              </w:rPr>
            </w:pPr>
          </w:p>
        </w:tc>
        <w:tc>
          <w:tcPr>
            <w:tcW w:w="6095" w:type="dxa"/>
          </w:tcPr>
          <w:p w14:paraId="3FF5C194" w14:textId="77777777" w:rsidR="00747929" w:rsidRDefault="00747929" w:rsidP="00747929">
            <w:pPr>
              <w:spacing w:after="120"/>
              <w:rPr>
                <w:rFonts w:eastAsia="Malgun Gothic"/>
                <w:lang w:eastAsia="ko-KR"/>
              </w:rPr>
            </w:pPr>
          </w:p>
        </w:tc>
      </w:tr>
      <w:tr w:rsidR="00747929" w14:paraId="3FF5C199" w14:textId="77777777">
        <w:tc>
          <w:tcPr>
            <w:tcW w:w="1838" w:type="dxa"/>
          </w:tcPr>
          <w:p w14:paraId="3FF5C196" w14:textId="77777777" w:rsidR="00747929" w:rsidRDefault="00747929" w:rsidP="00747929">
            <w:pPr>
              <w:spacing w:after="120"/>
              <w:rPr>
                <w:lang w:eastAsia="zh-CN"/>
              </w:rPr>
            </w:pPr>
          </w:p>
        </w:tc>
        <w:tc>
          <w:tcPr>
            <w:tcW w:w="2268" w:type="dxa"/>
          </w:tcPr>
          <w:p w14:paraId="3FF5C197" w14:textId="77777777" w:rsidR="00747929" w:rsidRDefault="00747929" w:rsidP="00747929">
            <w:pPr>
              <w:spacing w:after="120"/>
              <w:rPr>
                <w:lang w:eastAsia="zh-CN"/>
              </w:rPr>
            </w:pPr>
          </w:p>
        </w:tc>
        <w:tc>
          <w:tcPr>
            <w:tcW w:w="6095" w:type="dxa"/>
          </w:tcPr>
          <w:p w14:paraId="3FF5C198" w14:textId="77777777" w:rsidR="00747929" w:rsidRDefault="00747929" w:rsidP="00747929">
            <w:pPr>
              <w:spacing w:after="120"/>
              <w:rPr>
                <w:lang w:eastAsia="zh-CN"/>
              </w:rPr>
            </w:pPr>
          </w:p>
        </w:tc>
      </w:tr>
      <w:tr w:rsidR="00747929" w14:paraId="3FF5C19D" w14:textId="77777777">
        <w:tc>
          <w:tcPr>
            <w:tcW w:w="1838" w:type="dxa"/>
          </w:tcPr>
          <w:p w14:paraId="3FF5C19A" w14:textId="77777777" w:rsidR="00747929" w:rsidRDefault="00747929" w:rsidP="00747929">
            <w:pPr>
              <w:spacing w:after="120"/>
            </w:pPr>
          </w:p>
        </w:tc>
        <w:tc>
          <w:tcPr>
            <w:tcW w:w="2268" w:type="dxa"/>
          </w:tcPr>
          <w:p w14:paraId="3FF5C19B" w14:textId="77777777" w:rsidR="00747929" w:rsidRDefault="00747929" w:rsidP="00747929">
            <w:pPr>
              <w:spacing w:after="120"/>
            </w:pPr>
          </w:p>
        </w:tc>
        <w:tc>
          <w:tcPr>
            <w:tcW w:w="6095" w:type="dxa"/>
          </w:tcPr>
          <w:p w14:paraId="3FF5C19C" w14:textId="77777777" w:rsidR="00747929" w:rsidRDefault="00747929" w:rsidP="00747929">
            <w:pPr>
              <w:spacing w:after="120"/>
              <w:rPr>
                <w:lang w:eastAsia="zh-CN"/>
              </w:rPr>
            </w:pPr>
          </w:p>
        </w:tc>
      </w:tr>
      <w:tr w:rsidR="00747929" w14:paraId="3FF5C1A1" w14:textId="77777777">
        <w:tc>
          <w:tcPr>
            <w:tcW w:w="1838" w:type="dxa"/>
          </w:tcPr>
          <w:p w14:paraId="3FF5C19E" w14:textId="77777777" w:rsidR="00747929" w:rsidRDefault="00747929" w:rsidP="00747929">
            <w:pPr>
              <w:spacing w:after="120"/>
            </w:pPr>
          </w:p>
        </w:tc>
        <w:tc>
          <w:tcPr>
            <w:tcW w:w="2268" w:type="dxa"/>
          </w:tcPr>
          <w:p w14:paraId="3FF5C19F" w14:textId="77777777" w:rsidR="00747929" w:rsidRDefault="00747929" w:rsidP="00747929">
            <w:pPr>
              <w:spacing w:after="120"/>
            </w:pPr>
          </w:p>
        </w:tc>
        <w:tc>
          <w:tcPr>
            <w:tcW w:w="6095" w:type="dxa"/>
          </w:tcPr>
          <w:p w14:paraId="3FF5C1A0" w14:textId="77777777" w:rsidR="00747929" w:rsidRDefault="00747929" w:rsidP="00747929">
            <w:pPr>
              <w:spacing w:after="120"/>
            </w:pPr>
          </w:p>
        </w:tc>
      </w:tr>
      <w:tr w:rsidR="00747929" w14:paraId="3FF5C1A5" w14:textId="77777777">
        <w:tc>
          <w:tcPr>
            <w:tcW w:w="1838" w:type="dxa"/>
          </w:tcPr>
          <w:p w14:paraId="3FF5C1A2" w14:textId="77777777" w:rsidR="00747929" w:rsidRDefault="00747929" w:rsidP="00747929">
            <w:pPr>
              <w:spacing w:after="120"/>
              <w:rPr>
                <w:lang w:val="en-US"/>
              </w:rPr>
            </w:pPr>
          </w:p>
        </w:tc>
        <w:tc>
          <w:tcPr>
            <w:tcW w:w="2268" w:type="dxa"/>
          </w:tcPr>
          <w:p w14:paraId="3FF5C1A3" w14:textId="77777777" w:rsidR="00747929" w:rsidRDefault="00747929" w:rsidP="00747929">
            <w:pPr>
              <w:spacing w:after="120"/>
              <w:rPr>
                <w:lang w:val="en-US"/>
              </w:rPr>
            </w:pPr>
          </w:p>
        </w:tc>
        <w:tc>
          <w:tcPr>
            <w:tcW w:w="6095" w:type="dxa"/>
          </w:tcPr>
          <w:p w14:paraId="3FF5C1A4" w14:textId="77777777" w:rsidR="00747929" w:rsidRDefault="00747929" w:rsidP="00747929">
            <w:pPr>
              <w:spacing w:after="120"/>
              <w:rPr>
                <w:lang w:val="en-US"/>
              </w:rPr>
            </w:pPr>
          </w:p>
        </w:tc>
      </w:tr>
      <w:tr w:rsidR="00747929" w14:paraId="3FF5C1A9" w14:textId="77777777">
        <w:tc>
          <w:tcPr>
            <w:tcW w:w="1838" w:type="dxa"/>
          </w:tcPr>
          <w:p w14:paraId="3FF5C1A6" w14:textId="77777777" w:rsidR="00747929" w:rsidRDefault="00747929" w:rsidP="00747929">
            <w:pPr>
              <w:spacing w:after="120"/>
              <w:rPr>
                <w:lang w:eastAsia="zh-CN"/>
              </w:rPr>
            </w:pPr>
          </w:p>
        </w:tc>
        <w:tc>
          <w:tcPr>
            <w:tcW w:w="2268" w:type="dxa"/>
          </w:tcPr>
          <w:p w14:paraId="3FF5C1A7" w14:textId="77777777" w:rsidR="00747929" w:rsidRDefault="00747929" w:rsidP="00747929">
            <w:pPr>
              <w:spacing w:after="120"/>
              <w:rPr>
                <w:lang w:eastAsia="zh-CN"/>
              </w:rPr>
            </w:pPr>
          </w:p>
        </w:tc>
        <w:tc>
          <w:tcPr>
            <w:tcW w:w="6095" w:type="dxa"/>
          </w:tcPr>
          <w:p w14:paraId="3FF5C1A8" w14:textId="77777777" w:rsidR="00747929" w:rsidRDefault="00747929" w:rsidP="00747929">
            <w:pPr>
              <w:spacing w:after="120"/>
              <w:rPr>
                <w:lang w:eastAsia="zh-CN"/>
              </w:rPr>
            </w:pPr>
          </w:p>
        </w:tc>
      </w:tr>
      <w:tr w:rsidR="00747929" w14:paraId="3FF5C1AD" w14:textId="77777777">
        <w:tc>
          <w:tcPr>
            <w:tcW w:w="1838" w:type="dxa"/>
          </w:tcPr>
          <w:p w14:paraId="3FF5C1AA" w14:textId="77777777" w:rsidR="00747929" w:rsidRDefault="00747929" w:rsidP="00747929">
            <w:pPr>
              <w:spacing w:after="120"/>
              <w:rPr>
                <w:lang w:eastAsia="zh-CN"/>
              </w:rPr>
            </w:pPr>
          </w:p>
        </w:tc>
        <w:tc>
          <w:tcPr>
            <w:tcW w:w="2268" w:type="dxa"/>
          </w:tcPr>
          <w:p w14:paraId="3FF5C1AB" w14:textId="77777777" w:rsidR="00747929" w:rsidRDefault="00747929" w:rsidP="00747929">
            <w:pPr>
              <w:spacing w:after="120"/>
              <w:rPr>
                <w:lang w:eastAsia="zh-CN"/>
              </w:rPr>
            </w:pPr>
          </w:p>
        </w:tc>
        <w:tc>
          <w:tcPr>
            <w:tcW w:w="6095" w:type="dxa"/>
          </w:tcPr>
          <w:p w14:paraId="3FF5C1AC" w14:textId="77777777" w:rsidR="00747929" w:rsidRDefault="00747929" w:rsidP="00747929">
            <w:pPr>
              <w:spacing w:after="120"/>
              <w:rPr>
                <w:lang w:eastAsia="zh-CN"/>
              </w:rPr>
            </w:pPr>
          </w:p>
        </w:tc>
      </w:tr>
      <w:tr w:rsidR="00747929" w14:paraId="3FF5C1B1" w14:textId="77777777">
        <w:tc>
          <w:tcPr>
            <w:tcW w:w="1838" w:type="dxa"/>
          </w:tcPr>
          <w:p w14:paraId="3FF5C1AE" w14:textId="77777777" w:rsidR="00747929" w:rsidRDefault="00747929" w:rsidP="00747929">
            <w:pPr>
              <w:spacing w:after="120"/>
              <w:rPr>
                <w:lang w:eastAsia="zh-CN"/>
              </w:rPr>
            </w:pPr>
          </w:p>
        </w:tc>
        <w:tc>
          <w:tcPr>
            <w:tcW w:w="2268" w:type="dxa"/>
          </w:tcPr>
          <w:p w14:paraId="3FF5C1AF" w14:textId="77777777" w:rsidR="00747929" w:rsidRDefault="00747929" w:rsidP="00747929">
            <w:pPr>
              <w:spacing w:after="120"/>
              <w:rPr>
                <w:lang w:eastAsia="zh-CN"/>
              </w:rPr>
            </w:pPr>
          </w:p>
        </w:tc>
        <w:tc>
          <w:tcPr>
            <w:tcW w:w="6095" w:type="dxa"/>
          </w:tcPr>
          <w:p w14:paraId="3FF5C1B0" w14:textId="77777777" w:rsidR="00747929" w:rsidRDefault="00747929" w:rsidP="00747929">
            <w:pPr>
              <w:spacing w:after="120"/>
              <w:rPr>
                <w:lang w:eastAsia="zh-CN"/>
              </w:rPr>
            </w:pPr>
          </w:p>
        </w:tc>
      </w:tr>
      <w:tr w:rsidR="00747929" w14:paraId="3FF5C1B5" w14:textId="77777777">
        <w:tc>
          <w:tcPr>
            <w:tcW w:w="1838" w:type="dxa"/>
          </w:tcPr>
          <w:p w14:paraId="3FF5C1B2" w14:textId="77777777" w:rsidR="00747929" w:rsidRDefault="00747929" w:rsidP="00747929">
            <w:pPr>
              <w:spacing w:after="120"/>
              <w:rPr>
                <w:lang w:eastAsia="zh-CN"/>
              </w:rPr>
            </w:pPr>
          </w:p>
        </w:tc>
        <w:tc>
          <w:tcPr>
            <w:tcW w:w="2268" w:type="dxa"/>
          </w:tcPr>
          <w:p w14:paraId="3FF5C1B3" w14:textId="77777777" w:rsidR="00747929" w:rsidRDefault="00747929" w:rsidP="00747929">
            <w:pPr>
              <w:spacing w:after="120"/>
              <w:rPr>
                <w:lang w:eastAsia="zh-CN"/>
              </w:rPr>
            </w:pPr>
          </w:p>
        </w:tc>
        <w:tc>
          <w:tcPr>
            <w:tcW w:w="6095" w:type="dxa"/>
          </w:tcPr>
          <w:p w14:paraId="3FF5C1B4" w14:textId="77777777" w:rsidR="00747929" w:rsidRDefault="00747929" w:rsidP="00747929">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Heading2"/>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H067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v038</w:t>
      </w:r>
    </w:p>
    <w:p w14:paraId="3FF5C1BA" w14:textId="77777777" w:rsidR="00FF7304" w:rsidRDefault="00910CCF">
      <w:pPr>
        <w:pStyle w:val="CommentText"/>
      </w:pPr>
      <w:r>
        <w:rPr>
          <w:b/>
        </w:rPr>
        <w:t>[Description]</w:t>
      </w:r>
      <w:r>
        <w:t>: RAN2 also defines fields to release the candidate target cell.</w:t>
      </w:r>
    </w:p>
    <w:p w14:paraId="3FF5C1BB" w14:textId="77777777" w:rsidR="00FF7304" w:rsidRDefault="00910CCF">
      <w:pPr>
        <w:pStyle w:val="CommentText"/>
      </w:pPr>
      <w:r>
        <w:rPr>
          <w:b/>
        </w:rPr>
        <w:t>[Proposed Change]</w:t>
      </w:r>
      <w:r>
        <w:t xml:space="preserve">: Remove the </w:t>
      </w:r>
      <w:proofErr w:type="spellStart"/>
      <w:r>
        <w:t>ToReleaseList</w:t>
      </w:r>
      <w:proofErr w:type="spellEnd"/>
      <w:r>
        <w:t xml:space="preserve">. Discuss about the </w:t>
      </w:r>
      <w:proofErr w:type="spellStart"/>
      <w:r>
        <w:t>ToAddModList</w:t>
      </w:r>
      <w:proofErr w:type="spellEnd"/>
      <w:r>
        <w:t>.</w:t>
      </w:r>
    </w:p>
    <w:p w14:paraId="3FF5C1BC" w14:textId="77777777" w:rsidR="00FF7304" w:rsidRDefault="00910CCF">
      <w:pPr>
        <w:pStyle w:val="CommentText"/>
      </w:pPr>
      <w:r>
        <w:rPr>
          <w:b/>
        </w:rPr>
        <w:t>[Comments]</w:t>
      </w:r>
      <w:r>
        <w:t>:</w:t>
      </w:r>
    </w:p>
    <w:p w14:paraId="3FF5C1BD" w14:textId="77777777" w:rsidR="00FF7304" w:rsidRDefault="008A731A">
      <w:pPr>
        <w:pStyle w:val="Doc-title"/>
      </w:pPr>
      <w:hyperlink r:id="rId34" w:history="1">
        <w:r w:rsidR="00910CCF">
          <w:rPr>
            <w:rStyle w:val="Hyperlink"/>
          </w:rPr>
          <w:t>R2-2206141</w:t>
        </w:r>
      </w:hyperlink>
      <w:r w:rsidR="00910CCF">
        <w:tab/>
        <w:t>[38.331 - H067] Update of candidate target cell and 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1BE" w14:textId="77777777" w:rsidR="00FF7304" w:rsidRDefault="00FF7304">
      <w:pPr>
        <w:pStyle w:val="ListBullet"/>
        <w:numPr>
          <w:ilvl w:val="0"/>
          <w:numId w:val="0"/>
        </w:numPr>
      </w:pPr>
    </w:p>
    <w:p w14:paraId="3FF5C1BF" w14:textId="77777777" w:rsidR="00FF7304" w:rsidRDefault="00910CCF">
      <w:pPr>
        <w:pStyle w:val="ListBullet"/>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C9"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PSCell</w:t>
            </w:r>
            <w:proofErr w:type="spellEnd"/>
            <w:r>
              <w:rPr>
                <w:rFonts w:eastAsia="Malgun Gothic" w:hint="eastAsia"/>
                <w:lang w:eastAsia="ko-KR"/>
              </w:rPr>
              <w:t xml:space="preserve"> Change Information Update IE defined in RAN3 message inform</w:t>
            </w:r>
            <w:proofErr w:type="spellStart"/>
            <w:r>
              <w:rPr>
                <w:rFonts w:eastAsia="SimSun" w:hint="eastAsia"/>
                <w:lang w:val="en-US" w:eastAsia="zh-CN"/>
              </w:rPr>
              <w:t>s</w:t>
            </w:r>
            <w:proofErr w:type="spellEnd"/>
            <w:r>
              <w:rPr>
                <w:rFonts w:eastAsia="SimSun" w:hint="eastAsia"/>
                <w:lang w:val="en-US" w:eastAsia="zh-CN"/>
              </w:rPr>
              <w:t xml:space="preserve"> a </w:t>
            </w:r>
            <w:r>
              <w:rPr>
                <w:rFonts w:eastAsia="Malgun Gothic" w:hint="eastAsia"/>
                <w:lang w:eastAsia="ko-KR"/>
              </w:rPr>
              <w:t xml:space="preserve">list of </w:t>
            </w:r>
            <w:proofErr w:type="spellStart"/>
            <w:r>
              <w:rPr>
                <w:rFonts w:eastAsia="Malgun Gothic" w:hint="eastAsia"/>
                <w:lang w:eastAsia="ko-KR"/>
              </w:rPr>
              <w:t>PSCells</w:t>
            </w:r>
            <w:proofErr w:type="spellEnd"/>
            <w:r>
              <w:rPr>
                <w:rFonts w:eastAsia="Malgun Gothic" w:hint="eastAsia"/>
                <w:lang w:eastAsia="ko-KR"/>
              </w:rPr>
              <w:t xml:space="preserve"> prepared at the target S</w:t>
            </w:r>
            <w:r>
              <w:rPr>
                <w:rFonts w:eastAsia="SimSun" w:hint="eastAsia"/>
                <w:lang w:val="en-US" w:eastAsia="zh-CN"/>
              </w:rPr>
              <w:t>N</w:t>
            </w:r>
            <w:r>
              <w:rPr>
                <w:rFonts w:eastAsia="Malgun Gothic" w:hint="eastAsia"/>
                <w:lang w:eastAsia="ko-KR"/>
              </w:rPr>
              <w:t xml:space="preserve">. </w:t>
            </w:r>
            <w:r>
              <w:rPr>
                <w:rFonts w:eastAsia="SimSun" w:hint="eastAsia"/>
                <w:lang w:val="en-US" w:eastAsia="zh-CN"/>
              </w:rPr>
              <w:t xml:space="preserve">With the updated list, the MN can know which cells have been canceled. </w:t>
            </w:r>
            <w:r>
              <w:rPr>
                <w:rFonts w:eastAsia="Malgun Gothic" w:hint="eastAsia"/>
                <w:lang w:eastAsia="ko-KR"/>
              </w:rPr>
              <w:t xml:space="preserve">So </w:t>
            </w:r>
            <w:r>
              <w:rPr>
                <w:rFonts w:eastAsia="SimSun" w:hint="eastAsia"/>
                <w:lang w:val="en-US" w:eastAsia="zh-CN"/>
              </w:rPr>
              <w:t>it is also fine to not have the</w:t>
            </w:r>
            <w:r>
              <w:rPr>
                <w:rFonts w:eastAsia="Malgun Gothic" w:hint="eastAsia"/>
                <w:lang w:eastAsia="ko-KR"/>
              </w:rPr>
              <w:t xml:space="preserve"> </w:t>
            </w:r>
            <w:proofErr w:type="spellStart"/>
            <w:r>
              <w:rPr>
                <w:rFonts w:eastAsia="Malgun Gothic" w:hint="eastAsia"/>
                <w:lang w:eastAsia="ko-KR"/>
              </w:rPr>
              <w:t>ToReleaseList</w:t>
            </w:r>
            <w:proofErr w:type="spellEnd"/>
            <w:r>
              <w:rPr>
                <w:rFonts w:eastAsia="SimSun" w:hint="eastAsia"/>
                <w:lang w:val="en-US" w:eastAsia="zh-CN"/>
              </w:rPr>
              <w:t xml:space="preserve">. But the </w:t>
            </w:r>
            <w:proofErr w:type="spellStart"/>
            <w:r>
              <w:rPr>
                <w:rFonts w:eastAsia="Malgun Gothic" w:hint="eastAsia"/>
                <w:lang w:eastAsia="ko-KR"/>
              </w:rPr>
              <w:t>ToAddModList</w:t>
            </w:r>
            <w:proofErr w:type="spellEnd"/>
            <w:r>
              <w:rPr>
                <w:rFonts w:eastAsia="SimSun" w:hint="eastAsia"/>
                <w:lang w:val="en-US" w:eastAsia="zh-CN"/>
              </w:rPr>
              <w:t xml:space="preserve"> is</w:t>
            </w:r>
            <w:r>
              <w:rPr>
                <w:rFonts w:eastAsia="Malgun Gothic" w:hint="eastAsia"/>
                <w:lang w:eastAsia="ko-KR"/>
              </w:rPr>
              <w:t xml:space="preserve"> still </w:t>
            </w:r>
            <w:r>
              <w:rPr>
                <w:rFonts w:eastAsia="SimSun"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FF7304" w14:paraId="3FF5C1D3" w14:textId="77777777">
        <w:tc>
          <w:tcPr>
            <w:tcW w:w="1838" w:type="dxa"/>
          </w:tcPr>
          <w:p w14:paraId="3FF5C1D0" w14:textId="77777777" w:rsidR="00FF7304" w:rsidRDefault="00FF7304">
            <w:pPr>
              <w:spacing w:after="120"/>
            </w:pPr>
          </w:p>
        </w:tc>
        <w:tc>
          <w:tcPr>
            <w:tcW w:w="2268" w:type="dxa"/>
          </w:tcPr>
          <w:p w14:paraId="3FF5C1D1" w14:textId="77777777" w:rsidR="00FF7304" w:rsidRDefault="00FF7304">
            <w:pPr>
              <w:spacing w:after="120"/>
            </w:pPr>
          </w:p>
        </w:tc>
        <w:tc>
          <w:tcPr>
            <w:tcW w:w="6095" w:type="dxa"/>
          </w:tcPr>
          <w:p w14:paraId="3FF5C1D2" w14:textId="77777777" w:rsidR="00FF7304" w:rsidRDefault="00FF7304">
            <w:pPr>
              <w:spacing w:after="120"/>
              <w:rPr>
                <w:lang w:eastAsia="zh-CN"/>
              </w:rPr>
            </w:pPr>
          </w:p>
        </w:tc>
      </w:tr>
      <w:tr w:rsidR="00FF7304" w14:paraId="3FF5C1D7" w14:textId="77777777">
        <w:tc>
          <w:tcPr>
            <w:tcW w:w="1838" w:type="dxa"/>
          </w:tcPr>
          <w:p w14:paraId="3FF5C1D4" w14:textId="77777777" w:rsidR="00FF7304" w:rsidRDefault="00FF7304">
            <w:pPr>
              <w:spacing w:after="120"/>
              <w:rPr>
                <w:lang w:eastAsia="zh-CN"/>
              </w:rPr>
            </w:pPr>
          </w:p>
        </w:tc>
        <w:tc>
          <w:tcPr>
            <w:tcW w:w="2268" w:type="dxa"/>
          </w:tcPr>
          <w:p w14:paraId="3FF5C1D5" w14:textId="77777777" w:rsidR="00FF7304" w:rsidRDefault="00FF7304">
            <w:pPr>
              <w:spacing w:after="120"/>
              <w:rPr>
                <w:lang w:eastAsia="zh-CN"/>
              </w:rPr>
            </w:pPr>
          </w:p>
        </w:tc>
        <w:tc>
          <w:tcPr>
            <w:tcW w:w="6095" w:type="dxa"/>
          </w:tcPr>
          <w:p w14:paraId="3FF5C1D6" w14:textId="77777777" w:rsidR="00FF7304" w:rsidRDefault="00FF7304">
            <w:pPr>
              <w:spacing w:after="120"/>
              <w:rPr>
                <w:lang w:eastAsia="zh-CN"/>
              </w:rPr>
            </w:pPr>
          </w:p>
        </w:tc>
      </w:tr>
      <w:tr w:rsidR="00FF7304" w14:paraId="3FF5C1DB" w14:textId="77777777">
        <w:tc>
          <w:tcPr>
            <w:tcW w:w="1838" w:type="dxa"/>
          </w:tcPr>
          <w:p w14:paraId="3FF5C1D8" w14:textId="77777777" w:rsidR="00FF7304" w:rsidRDefault="00FF7304">
            <w:pPr>
              <w:spacing w:after="120"/>
              <w:rPr>
                <w:rFonts w:eastAsia="Malgun Gothic"/>
                <w:lang w:eastAsia="ko-KR"/>
              </w:rPr>
            </w:pPr>
          </w:p>
        </w:tc>
        <w:tc>
          <w:tcPr>
            <w:tcW w:w="2268" w:type="dxa"/>
          </w:tcPr>
          <w:p w14:paraId="3FF5C1D9" w14:textId="77777777" w:rsidR="00FF7304" w:rsidRDefault="00FF7304">
            <w:pPr>
              <w:spacing w:after="120"/>
              <w:rPr>
                <w:rFonts w:eastAsia="Malgun Gothic"/>
                <w:lang w:eastAsia="ko-KR"/>
              </w:rPr>
            </w:pPr>
          </w:p>
        </w:tc>
        <w:tc>
          <w:tcPr>
            <w:tcW w:w="6095" w:type="dxa"/>
          </w:tcPr>
          <w:p w14:paraId="3FF5C1DA" w14:textId="77777777" w:rsidR="00FF7304" w:rsidRDefault="00FF7304">
            <w:pPr>
              <w:spacing w:after="120"/>
              <w:rPr>
                <w:rFonts w:eastAsia="Malgun Gothic"/>
                <w:lang w:eastAsia="ko-KR"/>
              </w:rPr>
            </w:pPr>
          </w:p>
        </w:tc>
      </w:tr>
      <w:tr w:rsidR="00FF7304" w14:paraId="3FF5C1DF" w14:textId="77777777">
        <w:tc>
          <w:tcPr>
            <w:tcW w:w="1838" w:type="dxa"/>
          </w:tcPr>
          <w:p w14:paraId="3FF5C1DC" w14:textId="77777777" w:rsidR="00FF7304" w:rsidRDefault="00FF7304">
            <w:pPr>
              <w:spacing w:after="120"/>
              <w:rPr>
                <w:lang w:eastAsia="zh-CN"/>
              </w:rPr>
            </w:pPr>
          </w:p>
        </w:tc>
        <w:tc>
          <w:tcPr>
            <w:tcW w:w="2268" w:type="dxa"/>
          </w:tcPr>
          <w:p w14:paraId="3FF5C1DD" w14:textId="77777777" w:rsidR="00FF7304" w:rsidRDefault="00FF7304">
            <w:pPr>
              <w:spacing w:after="120"/>
              <w:rPr>
                <w:lang w:eastAsia="zh-CN"/>
              </w:rPr>
            </w:pPr>
          </w:p>
        </w:tc>
        <w:tc>
          <w:tcPr>
            <w:tcW w:w="6095" w:type="dxa"/>
          </w:tcPr>
          <w:p w14:paraId="3FF5C1DE" w14:textId="77777777" w:rsidR="00FF7304" w:rsidRDefault="00FF7304">
            <w:pPr>
              <w:spacing w:after="120"/>
              <w:rPr>
                <w:lang w:eastAsia="zh-CN"/>
              </w:rPr>
            </w:pPr>
          </w:p>
        </w:tc>
      </w:tr>
      <w:tr w:rsidR="00FF7304" w14:paraId="3FF5C1E3" w14:textId="77777777">
        <w:tc>
          <w:tcPr>
            <w:tcW w:w="1838" w:type="dxa"/>
          </w:tcPr>
          <w:p w14:paraId="3FF5C1E0" w14:textId="77777777" w:rsidR="00FF7304" w:rsidRDefault="00FF7304">
            <w:pPr>
              <w:spacing w:after="120"/>
            </w:pPr>
          </w:p>
        </w:tc>
        <w:tc>
          <w:tcPr>
            <w:tcW w:w="2268" w:type="dxa"/>
          </w:tcPr>
          <w:p w14:paraId="3FF5C1E1" w14:textId="77777777" w:rsidR="00FF7304" w:rsidRDefault="00FF7304">
            <w:pPr>
              <w:spacing w:after="120"/>
            </w:pPr>
          </w:p>
        </w:tc>
        <w:tc>
          <w:tcPr>
            <w:tcW w:w="6095" w:type="dxa"/>
          </w:tcPr>
          <w:p w14:paraId="3FF5C1E2" w14:textId="77777777" w:rsidR="00FF7304" w:rsidRDefault="00FF7304">
            <w:pPr>
              <w:spacing w:after="120"/>
              <w:rPr>
                <w:lang w:eastAsia="zh-CN"/>
              </w:rPr>
            </w:pPr>
          </w:p>
        </w:tc>
      </w:tr>
      <w:tr w:rsidR="00FF7304" w14:paraId="3FF5C1E7" w14:textId="77777777">
        <w:tc>
          <w:tcPr>
            <w:tcW w:w="1838" w:type="dxa"/>
          </w:tcPr>
          <w:p w14:paraId="3FF5C1E4" w14:textId="77777777" w:rsidR="00FF7304" w:rsidRDefault="00FF7304">
            <w:pPr>
              <w:spacing w:after="120"/>
            </w:pPr>
          </w:p>
        </w:tc>
        <w:tc>
          <w:tcPr>
            <w:tcW w:w="2268" w:type="dxa"/>
          </w:tcPr>
          <w:p w14:paraId="3FF5C1E5" w14:textId="77777777" w:rsidR="00FF7304" w:rsidRDefault="00FF7304">
            <w:pPr>
              <w:spacing w:after="120"/>
            </w:pPr>
          </w:p>
        </w:tc>
        <w:tc>
          <w:tcPr>
            <w:tcW w:w="6095" w:type="dxa"/>
          </w:tcPr>
          <w:p w14:paraId="3FF5C1E6" w14:textId="77777777" w:rsidR="00FF7304" w:rsidRDefault="00FF7304">
            <w:pPr>
              <w:spacing w:after="120"/>
            </w:pPr>
          </w:p>
        </w:tc>
      </w:tr>
      <w:tr w:rsidR="00FF7304" w14:paraId="3FF5C1EB" w14:textId="77777777">
        <w:tc>
          <w:tcPr>
            <w:tcW w:w="1838" w:type="dxa"/>
          </w:tcPr>
          <w:p w14:paraId="3FF5C1E8" w14:textId="77777777" w:rsidR="00FF7304" w:rsidRDefault="00FF7304">
            <w:pPr>
              <w:spacing w:after="120"/>
              <w:rPr>
                <w:lang w:val="en-US"/>
              </w:rPr>
            </w:pPr>
          </w:p>
        </w:tc>
        <w:tc>
          <w:tcPr>
            <w:tcW w:w="2268" w:type="dxa"/>
          </w:tcPr>
          <w:p w14:paraId="3FF5C1E9" w14:textId="77777777" w:rsidR="00FF7304" w:rsidRDefault="00FF7304">
            <w:pPr>
              <w:spacing w:after="120"/>
              <w:rPr>
                <w:lang w:val="en-US"/>
              </w:rPr>
            </w:pPr>
          </w:p>
        </w:tc>
        <w:tc>
          <w:tcPr>
            <w:tcW w:w="6095" w:type="dxa"/>
          </w:tcPr>
          <w:p w14:paraId="3FF5C1EA" w14:textId="77777777" w:rsidR="00FF7304" w:rsidRDefault="00FF7304">
            <w:pPr>
              <w:spacing w:after="120"/>
              <w:rPr>
                <w:lang w:val="en-US"/>
              </w:rPr>
            </w:pPr>
          </w:p>
        </w:tc>
      </w:tr>
      <w:tr w:rsidR="00FF7304" w14:paraId="3FF5C1EF" w14:textId="77777777">
        <w:tc>
          <w:tcPr>
            <w:tcW w:w="1838" w:type="dxa"/>
          </w:tcPr>
          <w:p w14:paraId="3FF5C1EC" w14:textId="77777777" w:rsidR="00FF7304" w:rsidRDefault="00FF7304">
            <w:pPr>
              <w:spacing w:after="120"/>
              <w:rPr>
                <w:lang w:eastAsia="zh-CN"/>
              </w:rPr>
            </w:pPr>
          </w:p>
        </w:tc>
        <w:tc>
          <w:tcPr>
            <w:tcW w:w="2268" w:type="dxa"/>
          </w:tcPr>
          <w:p w14:paraId="3FF5C1ED" w14:textId="77777777" w:rsidR="00FF7304" w:rsidRDefault="00FF7304">
            <w:pPr>
              <w:spacing w:after="120"/>
              <w:rPr>
                <w:lang w:eastAsia="zh-CN"/>
              </w:rPr>
            </w:pPr>
          </w:p>
        </w:tc>
        <w:tc>
          <w:tcPr>
            <w:tcW w:w="6095" w:type="dxa"/>
          </w:tcPr>
          <w:p w14:paraId="3FF5C1EE" w14:textId="77777777" w:rsidR="00FF7304" w:rsidRDefault="00FF7304">
            <w:pPr>
              <w:spacing w:after="120"/>
              <w:rPr>
                <w:lang w:eastAsia="zh-CN"/>
              </w:rPr>
            </w:pPr>
          </w:p>
        </w:tc>
      </w:tr>
      <w:tr w:rsidR="00FF7304" w14:paraId="3FF5C1F3" w14:textId="77777777">
        <w:tc>
          <w:tcPr>
            <w:tcW w:w="1838" w:type="dxa"/>
          </w:tcPr>
          <w:p w14:paraId="3FF5C1F0" w14:textId="77777777" w:rsidR="00FF7304" w:rsidRDefault="00FF7304">
            <w:pPr>
              <w:spacing w:after="120"/>
              <w:rPr>
                <w:lang w:eastAsia="zh-CN"/>
              </w:rPr>
            </w:pPr>
          </w:p>
        </w:tc>
        <w:tc>
          <w:tcPr>
            <w:tcW w:w="2268" w:type="dxa"/>
          </w:tcPr>
          <w:p w14:paraId="3FF5C1F1" w14:textId="77777777" w:rsidR="00FF7304" w:rsidRDefault="00FF7304">
            <w:pPr>
              <w:spacing w:after="120"/>
              <w:rPr>
                <w:lang w:eastAsia="zh-CN"/>
              </w:rPr>
            </w:pPr>
          </w:p>
        </w:tc>
        <w:tc>
          <w:tcPr>
            <w:tcW w:w="6095" w:type="dxa"/>
          </w:tcPr>
          <w:p w14:paraId="3FF5C1F2" w14:textId="77777777" w:rsidR="00FF7304" w:rsidRDefault="00FF7304">
            <w:pPr>
              <w:spacing w:after="120"/>
              <w:rPr>
                <w:lang w:eastAsia="zh-CN"/>
              </w:rPr>
            </w:pPr>
          </w:p>
        </w:tc>
      </w:tr>
      <w:tr w:rsidR="00FF7304" w14:paraId="3FF5C1F7" w14:textId="77777777">
        <w:tc>
          <w:tcPr>
            <w:tcW w:w="1838" w:type="dxa"/>
          </w:tcPr>
          <w:p w14:paraId="3FF5C1F4" w14:textId="77777777" w:rsidR="00FF7304" w:rsidRDefault="00FF7304">
            <w:pPr>
              <w:spacing w:after="120"/>
              <w:rPr>
                <w:lang w:eastAsia="zh-CN"/>
              </w:rPr>
            </w:pPr>
          </w:p>
        </w:tc>
        <w:tc>
          <w:tcPr>
            <w:tcW w:w="2268" w:type="dxa"/>
          </w:tcPr>
          <w:p w14:paraId="3FF5C1F5" w14:textId="77777777" w:rsidR="00FF7304" w:rsidRDefault="00FF7304">
            <w:pPr>
              <w:spacing w:after="120"/>
              <w:rPr>
                <w:lang w:eastAsia="zh-CN"/>
              </w:rPr>
            </w:pPr>
          </w:p>
        </w:tc>
        <w:tc>
          <w:tcPr>
            <w:tcW w:w="6095" w:type="dxa"/>
          </w:tcPr>
          <w:p w14:paraId="3FF5C1F6" w14:textId="77777777" w:rsidR="00FF7304" w:rsidRDefault="00FF7304">
            <w:pPr>
              <w:spacing w:after="120"/>
              <w:rPr>
                <w:lang w:eastAsia="zh-CN"/>
              </w:rPr>
            </w:pPr>
          </w:p>
        </w:tc>
      </w:tr>
      <w:tr w:rsidR="00FF7304" w14:paraId="3FF5C1FB" w14:textId="77777777">
        <w:tc>
          <w:tcPr>
            <w:tcW w:w="1838" w:type="dxa"/>
          </w:tcPr>
          <w:p w14:paraId="3FF5C1F8" w14:textId="77777777" w:rsidR="00FF7304" w:rsidRDefault="00FF7304">
            <w:pPr>
              <w:spacing w:after="120"/>
              <w:rPr>
                <w:lang w:eastAsia="zh-CN"/>
              </w:rPr>
            </w:pPr>
          </w:p>
        </w:tc>
        <w:tc>
          <w:tcPr>
            <w:tcW w:w="2268" w:type="dxa"/>
          </w:tcPr>
          <w:p w14:paraId="3FF5C1F9" w14:textId="77777777" w:rsidR="00FF7304" w:rsidRDefault="00FF7304">
            <w:pPr>
              <w:spacing w:after="120"/>
              <w:rPr>
                <w:lang w:eastAsia="zh-CN"/>
              </w:rPr>
            </w:pPr>
          </w:p>
        </w:tc>
        <w:tc>
          <w:tcPr>
            <w:tcW w:w="6095" w:type="dxa"/>
          </w:tcPr>
          <w:p w14:paraId="3FF5C1FA" w14:textId="77777777" w:rsidR="00FF7304" w:rsidRDefault="00FF7304">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Heading2"/>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CommentText"/>
      </w:pPr>
      <w:r>
        <w:rPr>
          <w:b/>
        </w:rPr>
        <w:t>[RIL]</w:t>
      </w:r>
      <w:r>
        <w:t xml:space="preserve">: E021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200" w14:textId="77777777" w:rsidR="00FF7304" w:rsidRDefault="00910CCF">
      <w:pPr>
        <w:pStyle w:val="CommentText"/>
      </w:pPr>
      <w:r>
        <w:rPr>
          <w:b/>
        </w:rPr>
        <w:t>[Description]</w:t>
      </w:r>
      <w:r>
        <w:t xml:space="preserve">: The max number of CPC candidates is already coordinated in </w:t>
      </w:r>
      <w:proofErr w:type="spellStart"/>
      <w:r>
        <w:t>XnAP</w:t>
      </w:r>
      <w:proofErr w:type="spellEnd"/>
      <w:r>
        <w:t xml:space="preserve"> signalling, see agreed RAN3 CR R3-222909, so there is no need to coordinate it in the inter-node message as well. </w:t>
      </w:r>
    </w:p>
    <w:p w14:paraId="3FF5C201" w14:textId="77777777" w:rsidR="00FF7304" w:rsidRDefault="00910CCF">
      <w:pPr>
        <w:pStyle w:val="CommentText"/>
      </w:pPr>
      <w:r>
        <w:rPr>
          <w:b/>
        </w:rPr>
        <w:t>[Proposed Change]</w:t>
      </w:r>
      <w:r>
        <w:t>: Remove this IE.</w:t>
      </w:r>
    </w:p>
    <w:p w14:paraId="3FF5C202" w14:textId="77777777" w:rsidR="00FF7304" w:rsidRDefault="00910CCF">
      <w:pPr>
        <w:pStyle w:val="CommentText"/>
      </w:pPr>
      <w:r>
        <w:rPr>
          <w:b/>
        </w:rPr>
        <w:t>[Comments]</w:t>
      </w:r>
      <w:r>
        <w:t>:</w:t>
      </w:r>
    </w:p>
    <w:p w14:paraId="3FF5C203" w14:textId="77777777" w:rsidR="00FF7304" w:rsidRDefault="00FF7304">
      <w:pPr>
        <w:pStyle w:val="ListBullet"/>
        <w:numPr>
          <w:ilvl w:val="0"/>
          <w:numId w:val="0"/>
        </w:numPr>
      </w:pPr>
    </w:p>
    <w:p w14:paraId="3FF5C204" w14:textId="77777777" w:rsidR="00FF7304" w:rsidRDefault="00910CCF">
      <w:pPr>
        <w:pStyle w:val="ListBullet"/>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r>
              <w:rPr>
                <w:rFonts w:hint="eastAsia"/>
                <w:lang w:val="en-US" w:eastAsia="zh-CN"/>
              </w:rPr>
              <w:t>signalling</w:t>
            </w:r>
            <w:r>
              <w:rPr>
                <w:rFonts w:hint="eastAsia"/>
                <w:lang w:eastAsia="zh-CN"/>
              </w:rPr>
              <w:t xml:space="preserve"> is for </w:t>
            </w:r>
            <w:proofErr w:type="spellStart"/>
            <w:r>
              <w:rPr>
                <w:rFonts w:hint="eastAsia"/>
                <w:lang w:eastAsia="zh-CN"/>
              </w:rPr>
              <w:t>coordinat</w:t>
            </w:r>
            <w:r>
              <w:rPr>
                <w:rFonts w:hint="eastAsia"/>
                <w:lang w:val="en-US" w:eastAsia="zh-CN"/>
              </w:rPr>
              <w:t>ing</w:t>
            </w:r>
            <w:proofErr w:type="spellEnd"/>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target SN may prepare. The RAN2 indicator here is for </w:t>
            </w:r>
            <w:r>
              <w:rPr>
                <w:rFonts w:hint="eastAsia"/>
                <w:lang w:val="en-US" w:eastAsia="zh-CN"/>
              </w:rPr>
              <w:t>indicating</w:t>
            </w:r>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proofErr w:type="spellStart"/>
            <w:r>
              <w:rPr>
                <w:rFonts w:hint="eastAsia"/>
                <w:lang w:val="en-US" w:eastAsia="zh-CN"/>
              </w:rPr>
              <w:t>en</w:t>
            </w:r>
            <w:proofErr w:type="spellEnd"/>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Malgun Gothic"/>
                <w:b/>
                <w:i/>
                <w:lang w:eastAsia="ko-KR"/>
              </w:rPr>
            </w:pPr>
            <w:r>
              <w:rPr>
                <w:rFonts w:eastAsia="Malgun Gothic"/>
                <w:b/>
                <w:i/>
                <w:lang w:eastAsia="ko-KR"/>
              </w:rPr>
              <w:t>maxNumberCPCCandidates</w:t>
            </w:r>
          </w:p>
          <w:p w14:paraId="73EF7637" w14:textId="280D2380" w:rsidR="000C59A4" w:rsidRDefault="000C59A4" w:rsidP="000C59A4">
            <w:pPr>
              <w:pStyle w:val="TAL"/>
              <w:rPr>
                <w:rFonts w:eastAsia="Malgun Gothic"/>
                <w:lang w:eastAsia="ko-KR"/>
              </w:rPr>
            </w:pPr>
            <w:r>
              <w:rPr>
                <w:rFonts w:eastAsia="Malgun Gothic"/>
                <w:lang w:eastAsia="ko-KR"/>
              </w:rPr>
              <w:t>Indicates the maximum number</w:t>
            </w:r>
            <w:del w:id="16" w:author="Congchi" w:date="2022-05-10T22:51:00Z">
              <w:r w:rsidDel="00987B08">
                <w:rPr>
                  <w:rFonts w:eastAsia="Malgun Gothic"/>
                  <w:lang w:eastAsia="ko-KR"/>
                </w:rPr>
                <w:delText>s</w:delText>
              </w:r>
            </w:del>
            <w:r>
              <w:rPr>
                <w:rFonts w:eastAsia="Malgun Gothic"/>
                <w:lang w:eastAsia="ko-KR"/>
              </w:rPr>
              <w:t xml:space="preserve"> of </w:t>
            </w:r>
            <w:del w:id="17" w:author="Congchi" w:date="2022-05-10T22:50:00Z">
              <w:r w:rsidDel="002F6757">
                <w:rPr>
                  <w:rFonts w:eastAsia="Malgun Gothic"/>
                  <w:lang w:eastAsia="ko-KR"/>
                </w:rPr>
                <w:delText>conditional reconfigurations</w:delText>
              </w:r>
            </w:del>
            <w:ins w:id="18" w:author="Congchi" w:date="2022-05-10T22:50:00Z">
              <w:r w:rsidR="002F6757">
                <w:rPr>
                  <w:rFonts w:eastAsiaTheme="minorEastAsia"/>
                </w:rPr>
                <w:t xml:space="preserve"> candidate </w:t>
              </w:r>
            </w:ins>
            <w:ins w:id="19" w:author="Congchi" w:date="2022-05-10T22:56:00Z">
              <w:r w:rsidR="000E5F0C">
                <w:rPr>
                  <w:rFonts w:eastAsiaTheme="minorEastAsia"/>
                </w:rPr>
                <w:t>cells</w:t>
              </w:r>
            </w:ins>
            <w:r>
              <w:rPr>
                <w:rFonts w:eastAsia="Malgun Gothic"/>
                <w:lang w:eastAsia="ko-KR"/>
              </w:rPr>
              <w:t xml:space="preserve"> </w:t>
            </w:r>
            <w:ins w:id="20" w:author="Congchi" w:date="2022-05-10T23:02:00Z">
              <w:r w:rsidR="008671D2">
                <w:rPr>
                  <w:rFonts w:eastAsiaTheme="minorEastAsia"/>
                </w:rPr>
                <w:t>that can be prepared</w:t>
              </w:r>
            </w:ins>
            <w:del w:id="21" w:author="Congchi" w:date="2022-05-10T23:01:00Z">
              <w:r w:rsidDel="008671D2">
                <w:rPr>
                  <w:rFonts w:eastAsia="Malgun Gothic"/>
                  <w:lang w:eastAsia="ko-KR"/>
                </w:rPr>
                <w:delText xml:space="preserve">the SN is allowed to configure </w:delText>
              </w:r>
            </w:del>
            <w:del w:id="22" w:author="Congchi" w:date="2022-05-10T22:49:00Z">
              <w:r w:rsidDel="00546BC8">
                <w:rPr>
                  <w:rFonts w:eastAsia="Malgun Gothic"/>
                  <w:lang w:eastAsia="ko-KR"/>
                </w:rPr>
                <w:delText xml:space="preserve">for </w:delText>
              </w:r>
            </w:del>
            <w:ins w:id="23" w:author="Congchi" w:date="2022-05-10T23:01:00Z">
              <w:r w:rsidR="008671D2">
                <w:rPr>
                  <w:rFonts w:eastAsiaTheme="minorEastAsia"/>
                </w:rPr>
                <w:t xml:space="preserve">during the </w:t>
              </w:r>
            </w:ins>
            <w:ins w:id="24" w:author="Congchi" w:date="2022-05-10T23:02:00Z">
              <w:r w:rsidR="008671D2">
                <w:rPr>
                  <w:rFonts w:eastAsiaTheme="minorEastAsia"/>
                </w:rPr>
                <w:t>overall</w:t>
              </w:r>
            </w:ins>
            <w:ins w:id="25" w:author="Congchi" w:date="2022-05-10T22:49:00Z">
              <w:r w:rsidR="00546BC8">
                <w:rPr>
                  <w:rFonts w:eastAsiaTheme="minorEastAsia"/>
                </w:rPr>
                <w:t xml:space="preserve"> </w:t>
              </w:r>
            </w:ins>
            <w:r>
              <w:rPr>
                <w:rFonts w:eastAsia="Malgun Gothic"/>
                <w:lang w:eastAsia="ko-KR"/>
              </w:rPr>
              <w:t>SN initiated CPC</w:t>
            </w:r>
            <w:ins w:id="26" w:author="Congchi" w:date="2022-05-10T23:02:00Z">
              <w:r w:rsidR="008671D2">
                <w:rPr>
                  <w:rFonts w:eastAsiaTheme="minorEastAsia"/>
                </w:rPr>
                <w:t xml:space="preserve">, if triggered by the source </w:t>
              </w:r>
            </w:ins>
            <w:ins w:id="27" w:author="Congchi" w:date="2022-05-10T23:03:00Z">
              <w:r w:rsidR="007935E3">
                <w:rPr>
                  <w:rFonts w:eastAsiaTheme="minorEastAsia"/>
                </w:rPr>
                <w:t>secondary node</w:t>
              </w:r>
            </w:ins>
            <w:r>
              <w:rPr>
                <w:rFonts w:eastAsia="Malgun Gothic"/>
                <w:lang w:eastAsia="ko-KR"/>
              </w:rPr>
              <w:t>.</w:t>
            </w:r>
          </w:p>
          <w:p w14:paraId="0AC9DE2F" w14:textId="77777777" w:rsidR="00FF7304" w:rsidRDefault="00FF7304">
            <w:pPr>
              <w:spacing w:after="120"/>
              <w:rPr>
                <w:rFonts w:eastAsia="Malgun Gothic"/>
                <w:lang w:eastAsia="ko-KR"/>
              </w:rPr>
            </w:pPr>
          </w:p>
          <w:p w14:paraId="665802E9" w14:textId="226B62DC" w:rsidR="008F7994" w:rsidRDefault="00577167" w:rsidP="008F7994">
            <w:pPr>
              <w:pStyle w:val="TAL"/>
              <w:rPr>
                <w:rFonts w:eastAsia="Malgun Gothic"/>
                <w:b/>
                <w:i/>
                <w:lang w:eastAsia="ko-KR"/>
              </w:rPr>
            </w:pPr>
            <w:r>
              <w:rPr>
                <w:rFonts w:eastAsia="Malgun Gothic"/>
                <w:lang w:eastAsia="ko-KR"/>
              </w:rPr>
              <w:t xml:space="preserve">And a relevant question, </w:t>
            </w:r>
            <w:r w:rsidR="008F7994">
              <w:rPr>
                <w:rFonts w:eastAsiaTheme="minorEastAsia"/>
              </w:rPr>
              <w:t>we</w:t>
            </w:r>
            <w:r>
              <w:rPr>
                <w:rFonts w:eastAsia="Malgun Gothic"/>
                <w:lang w:eastAsia="ko-KR"/>
              </w:rPr>
              <w:t xml:space="preserve"> suppose when </w:t>
            </w:r>
            <w:r w:rsidR="008F7994">
              <w:rPr>
                <w:rFonts w:eastAsia="Malgun Gothic"/>
                <w:b/>
                <w:i/>
                <w:lang w:eastAsia="ko-KR"/>
              </w:rPr>
              <w:t>maxNumberCPCCandidates</w:t>
            </w:r>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FF7304" w14:paraId="3FF5C214" w14:textId="77777777">
        <w:tc>
          <w:tcPr>
            <w:tcW w:w="1838" w:type="dxa"/>
          </w:tcPr>
          <w:p w14:paraId="3FF5C211" w14:textId="77777777" w:rsidR="00FF7304" w:rsidRDefault="00FF7304">
            <w:pPr>
              <w:spacing w:after="120"/>
              <w:rPr>
                <w:lang w:eastAsia="zh-CN"/>
              </w:rPr>
            </w:pPr>
          </w:p>
        </w:tc>
        <w:tc>
          <w:tcPr>
            <w:tcW w:w="2268" w:type="dxa"/>
          </w:tcPr>
          <w:p w14:paraId="3FF5C212" w14:textId="77777777" w:rsidR="00FF7304" w:rsidRDefault="00FF7304">
            <w:pPr>
              <w:spacing w:after="120"/>
              <w:rPr>
                <w:lang w:eastAsia="zh-CN"/>
              </w:rPr>
            </w:pPr>
          </w:p>
        </w:tc>
        <w:tc>
          <w:tcPr>
            <w:tcW w:w="6095" w:type="dxa"/>
          </w:tcPr>
          <w:p w14:paraId="3FF5C213" w14:textId="77777777" w:rsidR="00FF7304" w:rsidRDefault="00FF7304">
            <w:pPr>
              <w:spacing w:after="120"/>
              <w:rPr>
                <w:lang w:eastAsia="zh-CN"/>
              </w:rPr>
            </w:pPr>
          </w:p>
        </w:tc>
      </w:tr>
      <w:tr w:rsidR="00FF7304" w14:paraId="3FF5C218" w14:textId="77777777">
        <w:tc>
          <w:tcPr>
            <w:tcW w:w="1838" w:type="dxa"/>
          </w:tcPr>
          <w:p w14:paraId="3FF5C215" w14:textId="77777777" w:rsidR="00FF7304" w:rsidRDefault="00FF7304">
            <w:pPr>
              <w:spacing w:after="120"/>
            </w:pPr>
          </w:p>
        </w:tc>
        <w:tc>
          <w:tcPr>
            <w:tcW w:w="2268" w:type="dxa"/>
          </w:tcPr>
          <w:p w14:paraId="3FF5C216" w14:textId="77777777" w:rsidR="00FF7304" w:rsidRDefault="00FF7304">
            <w:pPr>
              <w:spacing w:after="120"/>
            </w:pPr>
          </w:p>
        </w:tc>
        <w:tc>
          <w:tcPr>
            <w:tcW w:w="6095" w:type="dxa"/>
          </w:tcPr>
          <w:p w14:paraId="3FF5C217" w14:textId="77777777" w:rsidR="00FF7304" w:rsidRDefault="00FF7304">
            <w:pPr>
              <w:spacing w:after="120"/>
              <w:rPr>
                <w:lang w:eastAsia="zh-CN"/>
              </w:rPr>
            </w:pPr>
          </w:p>
        </w:tc>
      </w:tr>
      <w:tr w:rsidR="00FF7304" w14:paraId="3FF5C21C" w14:textId="77777777">
        <w:tc>
          <w:tcPr>
            <w:tcW w:w="1838" w:type="dxa"/>
          </w:tcPr>
          <w:p w14:paraId="3FF5C219" w14:textId="77777777" w:rsidR="00FF7304" w:rsidRDefault="00FF7304">
            <w:pPr>
              <w:spacing w:after="120"/>
              <w:rPr>
                <w:lang w:eastAsia="zh-CN"/>
              </w:rPr>
            </w:pPr>
          </w:p>
        </w:tc>
        <w:tc>
          <w:tcPr>
            <w:tcW w:w="2268" w:type="dxa"/>
          </w:tcPr>
          <w:p w14:paraId="3FF5C21A" w14:textId="77777777" w:rsidR="00FF7304" w:rsidRDefault="00FF7304">
            <w:pPr>
              <w:spacing w:after="120"/>
              <w:rPr>
                <w:lang w:eastAsia="zh-CN"/>
              </w:rPr>
            </w:pPr>
          </w:p>
        </w:tc>
        <w:tc>
          <w:tcPr>
            <w:tcW w:w="6095" w:type="dxa"/>
          </w:tcPr>
          <w:p w14:paraId="3FF5C21B" w14:textId="77777777" w:rsidR="00FF7304" w:rsidRDefault="00FF7304">
            <w:pPr>
              <w:spacing w:after="120"/>
              <w:rPr>
                <w:lang w:eastAsia="zh-CN"/>
              </w:rPr>
            </w:pPr>
          </w:p>
        </w:tc>
      </w:tr>
      <w:tr w:rsidR="00FF7304" w14:paraId="3FF5C220" w14:textId="77777777">
        <w:tc>
          <w:tcPr>
            <w:tcW w:w="1838" w:type="dxa"/>
          </w:tcPr>
          <w:p w14:paraId="3FF5C21D" w14:textId="77777777" w:rsidR="00FF7304" w:rsidRDefault="00FF7304">
            <w:pPr>
              <w:spacing w:after="120"/>
              <w:rPr>
                <w:rFonts w:eastAsia="Malgun Gothic"/>
                <w:lang w:eastAsia="ko-KR"/>
              </w:rPr>
            </w:pPr>
          </w:p>
        </w:tc>
        <w:tc>
          <w:tcPr>
            <w:tcW w:w="2268" w:type="dxa"/>
          </w:tcPr>
          <w:p w14:paraId="3FF5C21E" w14:textId="77777777" w:rsidR="00FF7304" w:rsidRDefault="00FF7304">
            <w:pPr>
              <w:spacing w:after="120"/>
              <w:rPr>
                <w:rFonts w:eastAsia="Malgun Gothic"/>
                <w:lang w:eastAsia="ko-KR"/>
              </w:rPr>
            </w:pPr>
          </w:p>
        </w:tc>
        <w:tc>
          <w:tcPr>
            <w:tcW w:w="6095" w:type="dxa"/>
          </w:tcPr>
          <w:p w14:paraId="3FF5C21F" w14:textId="77777777" w:rsidR="00FF7304" w:rsidRDefault="00FF7304">
            <w:pPr>
              <w:spacing w:after="120"/>
              <w:rPr>
                <w:rFonts w:eastAsia="Malgun Gothic"/>
                <w:lang w:eastAsia="ko-KR"/>
              </w:rPr>
            </w:pPr>
          </w:p>
        </w:tc>
      </w:tr>
      <w:tr w:rsidR="00FF7304" w14:paraId="3FF5C224" w14:textId="77777777">
        <w:tc>
          <w:tcPr>
            <w:tcW w:w="1838" w:type="dxa"/>
          </w:tcPr>
          <w:p w14:paraId="3FF5C221" w14:textId="77777777" w:rsidR="00FF7304" w:rsidRDefault="00FF7304">
            <w:pPr>
              <w:spacing w:after="120"/>
              <w:rPr>
                <w:lang w:eastAsia="zh-CN"/>
              </w:rPr>
            </w:pPr>
          </w:p>
        </w:tc>
        <w:tc>
          <w:tcPr>
            <w:tcW w:w="2268" w:type="dxa"/>
          </w:tcPr>
          <w:p w14:paraId="3FF5C222" w14:textId="77777777" w:rsidR="00FF7304" w:rsidRDefault="00FF7304">
            <w:pPr>
              <w:spacing w:after="120"/>
              <w:rPr>
                <w:lang w:eastAsia="zh-CN"/>
              </w:rPr>
            </w:pPr>
          </w:p>
        </w:tc>
        <w:tc>
          <w:tcPr>
            <w:tcW w:w="6095" w:type="dxa"/>
          </w:tcPr>
          <w:p w14:paraId="3FF5C223" w14:textId="77777777" w:rsidR="00FF7304" w:rsidRDefault="00FF7304">
            <w:pPr>
              <w:spacing w:after="120"/>
              <w:rPr>
                <w:lang w:eastAsia="zh-CN"/>
              </w:rPr>
            </w:pPr>
          </w:p>
        </w:tc>
      </w:tr>
      <w:tr w:rsidR="00FF7304" w14:paraId="3FF5C228" w14:textId="77777777">
        <w:tc>
          <w:tcPr>
            <w:tcW w:w="1838" w:type="dxa"/>
          </w:tcPr>
          <w:p w14:paraId="3FF5C225" w14:textId="77777777" w:rsidR="00FF7304" w:rsidRDefault="00FF7304">
            <w:pPr>
              <w:spacing w:after="120"/>
            </w:pPr>
          </w:p>
        </w:tc>
        <w:tc>
          <w:tcPr>
            <w:tcW w:w="2268" w:type="dxa"/>
          </w:tcPr>
          <w:p w14:paraId="3FF5C226" w14:textId="77777777" w:rsidR="00FF7304" w:rsidRDefault="00FF7304">
            <w:pPr>
              <w:spacing w:after="120"/>
            </w:pPr>
          </w:p>
        </w:tc>
        <w:tc>
          <w:tcPr>
            <w:tcW w:w="6095" w:type="dxa"/>
          </w:tcPr>
          <w:p w14:paraId="3FF5C227" w14:textId="77777777" w:rsidR="00FF7304" w:rsidRDefault="00FF7304">
            <w:pPr>
              <w:spacing w:after="120"/>
              <w:rPr>
                <w:lang w:eastAsia="zh-CN"/>
              </w:rPr>
            </w:pPr>
          </w:p>
        </w:tc>
      </w:tr>
      <w:tr w:rsidR="00FF7304" w14:paraId="3FF5C22C" w14:textId="77777777">
        <w:tc>
          <w:tcPr>
            <w:tcW w:w="1838" w:type="dxa"/>
          </w:tcPr>
          <w:p w14:paraId="3FF5C229" w14:textId="77777777" w:rsidR="00FF7304" w:rsidRDefault="00FF7304">
            <w:pPr>
              <w:spacing w:after="120"/>
            </w:pPr>
          </w:p>
        </w:tc>
        <w:tc>
          <w:tcPr>
            <w:tcW w:w="2268" w:type="dxa"/>
          </w:tcPr>
          <w:p w14:paraId="3FF5C22A" w14:textId="77777777" w:rsidR="00FF7304" w:rsidRDefault="00FF7304">
            <w:pPr>
              <w:spacing w:after="120"/>
            </w:pPr>
          </w:p>
        </w:tc>
        <w:tc>
          <w:tcPr>
            <w:tcW w:w="6095" w:type="dxa"/>
          </w:tcPr>
          <w:p w14:paraId="3FF5C22B" w14:textId="77777777" w:rsidR="00FF7304" w:rsidRDefault="00FF7304">
            <w:pPr>
              <w:spacing w:after="120"/>
            </w:pPr>
          </w:p>
        </w:tc>
      </w:tr>
      <w:tr w:rsidR="00FF7304" w14:paraId="3FF5C230" w14:textId="77777777">
        <w:tc>
          <w:tcPr>
            <w:tcW w:w="1838" w:type="dxa"/>
          </w:tcPr>
          <w:p w14:paraId="3FF5C22D" w14:textId="77777777" w:rsidR="00FF7304" w:rsidRDefault="00FF7304">
            <w:pPr>
              <w:spacing w:after="120"/>
              <w:rPr>
                <w:lang w:val="en-US"/>
              </w:rPr>
            </w:pPr>
          </w:p>
        </w:tc>
        <w:tc>
          <w:tcPr>
            <w:tcW w:w="2268" w:type="dxa"/>
          </w:tcPr>
          <w:p w14:paraId="3FF5C22E" w14:textId="77777777" w:rsidR="00FF7304" w:rsidRDefault="00FF7304">
            <w:pPr>
              <w:spacing w:after="120"/>
              <w:rPr>
                <w:lang w:val="en-US"/>
              </w:rPr>
            </w:pPr>
          </w:p>
        </w:tc>
        <w:tc>
          <w:tcPr>
            <w:tcW w:w="6095" w:type="dxa"/>
          </w:tcPr>
          <w:p w14:paraId="3FF5C22F" w14:textId="77777777" w:rsidR="00FF7304" w:rsidRDefault="00FF7304">
            <w:pPr>
              <w:spacing w:after="120"/>
              <w:rPr>
                <w:lang w:val="en-US"/>
              </w:rPr>
            </w:pPr>
          </w:p>
        </w:tc>
      </w:tr>
      <w:tr w:rsidR="00FF7304" w14:paraId="3FF5C234" w14:textId="77777777">
        <w:tc>
          <w:tcPr>
            <w:tcW w:w="1838" w:type="dxa"/>
          </w:tcPr>
          <w:p w14:paraId="3FF5C231" w14:textId="77777777" w:rsidR="00FF7304" w:rsidRDefault="00FF7304">
            <w:pPr>
              <w:spacing w:after="120"/>
              <w:rPr>
                <w:lang w:eastAsia="zh-CN"/>
              </w:rPr>
            </w:pPr>
          </w:p>
        </w:tc>
        <w:tc>
          <w:tcPr>
            <w:tcW w:w="2268" w:type="dxa"/>
          </w:tcPr>
          <w:p w14:paraId="3FF5C232" w14:textId="77777777" w:rsidR="00FF7304" w:rsidRDefault="00FF7304">
            <w:pPr>
              <w:spacing w:after="120"/>
              <w:rPr>
                <w:lang w:eastAsia="zh-CN"/>
              </w:rPr>
            </w:pPr>
          </w:p>
        </w:tc>
        <w:tc>
          <w:tcPr>
            <w:tcW w:w="6095" w:type="dxa"/>
          </w:tcPr>
          <w:p w14:paraId="3FF5C233" w14:textId="77777777" w:rsidR="00FF7304" w:rsidRDefault="00FF7304">
            <w:pPr>
              <w:spacing w:after="120"/>
              <w:rPr>
                <w:lang w:eastAsia="zh-CN"/>
              </w:rPr>
            </w:pPr>
          </w:p>
        </w:tc>
      </w:tr>
      <w:tr w:rsidR="00FF7304" w14:paraId="3FF5C238" w14:textId="77777777">
        <w:tc>
          <w:tcPr>
            <w:tcW w:w="1838" w:type="dxa"/>
          </w:tcPr>
          <w:p w14:paraId="3FF5C235" w14:textId="77777777" w:rsidR="00FF7304" w:rsidRDefault="00FF7304">
            <w:pPr>
              <w:spacing w:after="120"/>
              <w:rPr>
                <w:lang w:eastAsia="zh-CN"/>
              </w:rPr>
            </w:pPr>
          </w:p>
        </w:tc>
        <w:tc>
          <w:tcPr>
            <w:tcW w:w="2268" w:type="dxa"/>
          </w:tcPr>
          <w:p w14:paraId="3FF5C236" w14:textId="77777777" w:rsidR="00FF7304" w:rsidRDefault="00FF7304">
            <w:pPr>
              <w:spacing w:after="120"/>
              <w:rPr>
                <w:lang w:eastAsia="zh-CN"/>
              </w:rPr>
            </w:pPr>
          </w:p>
        </w:tc>
        <w:tc>
          <w:tcPr>
            <w:tcW w:w="6095" w:type="dxa"/>
          </w:tcPr>
          <w:p w14:paraId="3FF5C237" w14:textId="77777777" w:rsidR="00FF7304" w:rsidRDefault="00FF7304">
            <w:pPr>
              <w:spacing w:after="120"/>
              <w:rPr>
                <w:lang w:eastAsia="zh-CN"/>
              </w:rPr>
            </w:pPr>
          </w:p>
        </w:tc>
      </w:tr>
      <w:tr w:rsidR="00FF7304" w14:paraId="3FF5C23C" w14:textId="77777777">
        <w:tc>
          <w:tcPr>
            <w:tcW w:w="1838" w:type="dxa"/>
          </w:tcPr>
          <w:p w14:paraId="3FF5C239" w14:textId="77777777" w:rsidR="00FF7304" w:rsidRDefault="00FF7304">
            <w:pPr>
              <w:spacing w:after="120"/>
              <w:rPr>
                <w:lang w:eastAsia="zh-CN"/>
              </w:rPr>
            </w:pPr>
          </w:p>
        </w:tc>
        <w:tc>
          <w:tcPr>
            <w:tcW w:w="2268" w:type="dxa"/>
          </w:tcPr>
          <w:p w14:paraId="3FF5C23A" w14:textId="77777777" w:rsidR="00FF7304" w:rsidRDefault="00FF7304">
            <w:pPr>
              <w:spacing w:after="120"/>
              <w:rPr>
                <w:lang w:eastAsia="zh-CN"/>
              </w:rPr>
            </w:pPr>
          </w:p>
        </w:tc>
        <w:tc>
          <w:tcPr>
            <w:tcW w:w="6095" w:type="dxa"/>
          </w:tcPr>
          <w:p w14:paraId="3FF5C23B" w14:textId="77777777" w:rsidR="00FF7304" w:rsidRDefault="00FF7304">
            <w:pPr>
              <w:spacing w:after="120"/>
              <w:rPr>
                <w:lang w:eastAsia="zh-CN"/>
              </w:rPr>
            </w:pPr>
          </w:p>
        </w:tc>
      </w:tr>
      <w:tr w:rsidR="00FF7304" w14:paraId="3FF5C240" w14:textId="77777777">
        <w:tc>
          <w:tcPr>
            <w:tcW w:w="1838" w:type="dxa"/>
          </w:tcPr>
          <w:p w14:paraId="3FF5C23D" w14:textId="77777777" w:rsidR="00FF7304" w:rsidRDefault="00FF7304">
            <w:pPr>
              <w:spacing w:after="120"/>
              <w:rPr>
                <w:lang w:eastAsia="zh-CN"/>
              </w:rPr>
            </w:pPr>
          </w:p>
        </w:tc>
        <w:tc>
          <w:tcPr>
            <w:tcW w:w="2268" w:type="dxa"/>
          </w:tcPr>
          <w:p w14:paraId="3FF5C23E" w14:textId="77777777" w:rsidR="00FF7304" w:rsidRDefault="00FF7304">
            <w:pPr>
              <w:spacing w:after="120"/>
              <w:rPr>
                <w:lang w:eastAsia="zh-CN"/>
              </w:rPr>
            </w:pPr>
          </w:p>
        </w:tc>
        <w:tc>
          <w:tcPr>
            <w:tcW w:w="6095" w:type="dxa"/>
          </w:tcPr>
          <w:p w14:paraId="3FF5C23F" w14:textId="77777777" w:rsidR="00FF7304" w:rsidRDefault="00FF7304">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Heading2"/>
      </w:pPr>
      <w:r>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CommentText"/>
      </w:pPr>
      <w:r>
        <w:rPr>
          <w:b/>
        </w:rPr>
        <w:t>[RIL]</w:t>
      </w:r>
      <w:r>
        <w:t xml:space="preserve">: Z007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t>[Description]</w:t>
      </w:r>
      <w:r>
        <w:rPr>
          <w:rFonts w:ascii="Times New Roman" w:eastAsia="SimSun" w:hAnsi="Times New Roman" w:hint="eastAsia"/>
          <w:sz w:val="20"/>
          <w:lang w:val="en-US"/>
        </w:rPr>
        <w:t xml:space="preserve">: For CPAC addition, the NW always configures either </w:t>
      </w:r>
      <w:proofErr w:type="spellStart"/>
      <w:r>
        <w:rPr>
          <w:rFonts w:ascii="Times New Roman" w:eastAsia="SimSun" w:hAnsi="Times New Roman" w:hint="eastAsia"/>
          <w:i/>
          <w:iCs/>
          <w:sz w:val="20"/>
          <w:lang w:val="en-US" w:eastAsia="en-GB"/>
        </w:rPr>
        <w:t>condExecutionCond</w:t>
      </w:r>
      <w:proofErr w:type="spellEnd"/>
    </w:p>
    <w:p w14:paraId="3FF5C246" w14:textId="77777777" w:rsidR="00FF7304" w:rsidRDefault="00910CCF">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(not both) for a </w:t>
      </w:r>
      <w:proofErr w:type="spellStart"/>
      <w:r>
        <w:rPr>
          <w:rFonts w:ascii="Times New Roman" w:eastAsia="SimSun" w:hAnsi="Times New Roman" w:hint="eastAsia"/>
          <w:i/>
          <w:iCs/>
          <w:sz w:val="20"/>
          <w:lang w:val="en-US"/>
        </w:rPr>
        <w:t>condReconfigId</w:t>
      </w:r>
      <w:proofErr w:type="spellEnd"/>
      <w:r>
        <w:rPr>
          <w:rFonts w:ascii="Times New Roman" w:eastAsia="SimSun" w:hAnsi="Times New Roman" w:hint="eastAsia"/>
          <w:sz w:val="20"/>
          <w:lang w:val="en-US"/>
        </w:rPr>
        <w:t xml:space="preserve">. But for CPAC modification, the NW is allowed to include none of the fields </w:t>
      </w:r>
      <w:proofErr w:type="spellStart"/>
      <w:r>
        <w:rPr>
          <w:rFonts w:ascii="Times New Roman" w:eastAsia="SimSun" w:hAnsi="Times New Roman" w:hint="eastAsia"/>
          <w:i/>
          <w:iCs/>
          <w:sz w:val="20"/>
          <w:lang w:val="en-US" w:eastAsia="en-GB"/>
        </w:rPr>
        <w:t>condExecutionCond</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(i.e. when the execution condition is not changed). However, according to the current field description, the NW should always </w:t>
      </w:r>
      <w:proofErr w:type="gramStart"/>
      <w:r>
        <w:rPr>
          <w:rFonts w:ascii="Times New Roman" w:eastAsia="SimSun" w:hAnsi="Times New Roman" w:hint="eastAsia"/>
          <w:sz w:val="20"/>
          <w:lang w:val="en-US"/>
        </w:rPr>
        <w:t>configures</w:t>
      </w:r>
      <w:proofErr w:type="gramEnd"/>
      <w:r>
        <w:rPr>
          <w:rFonts w:ascii="Times New Roman" w:eastAsia="SimSun" w:hAnsi="Times New Roman" w:hint="eastAsia"/>
          <w:sz w:val="20"/>
          <w:lang w:val="en-US"/>
        </w:rPr>
        <w:t xml:space="preserve"> either one of fields in any cases.</w:t>
      </w:r>
    </w:p>
    <w:p w14:paraId="3FF5C247" w14:textId="77777777" w:rsidR="00FF7304" w:rsidRDefault="00910CCF">
      <w:pPr>
        <w:pStyle w:val="CommentText"/>
        <w:ind w:leftChars="90" w:left="180"/>
        <w:rPr>
          <w:lang w:val="en-US" w:eastAsia="zh-CN"/>
        </w:rPr>
      </w:pPr>
      <w:r>
        <w:rPr>
          <w:b/>
        </w:rPr>
        <w:t>[Proposed Change]</w:t>
      </w:r>
      <w:r>
        <w:t xml:space="preserve">: </w:t>
      </w:r>
      <w:r>
        <w:rPr>
          <w:rFonts w:hint="eastAsia"/>
          <w:lang w:val="en-US" w:eastAsia="zh-CN"/>
        </w:rPr>
        <w:t xml:space="preserve">Change the Need code for </w:t>
      </w:r>
      <w:proofErr w:type="spellStart"/>
      <w:r>
        <w:rPr>
          <w:rFonts w:hint="eastAsia"/>
          <w:i/>
          <w:iCs/>
          <w:lang w:val="en-US" w:eastAsia="en-GB"/>
        </w:rPr>
        <w:t>condExecutionCond</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en-GB"/>
        </w:rPr>
        <w:t>condExecutionCond</w:t>
      </w:r>
      <w:r>
        <w:rPr>
          <w:rFonts w:hint="eastAsia"/>
          <w:i/>
          <w:iCs/>
          <w:lang w:val="en-US" w:eastAsia="zh-CN"/>
        </w:rPr>
        <w:t>SCG</w:t>
      </w:r>
      <w:proofErr w:type="spellEnd"/>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CondReconfigToAddMod-r16 ::=     SEQUENCE {</w:t>
      </w:r>
    </w:p>
    <w:p w14:paraId="3FF5C249" w14:textId="77777777" w:rsidR="00FF7304" w:rsidRDefault="00910CCF">
      <w:pPr>
        <w:pStyle w:val="PL"/>
        <w:ind w:leftChars="90" w:left="180"/>
      </w:pPr>
      <w:r>
        <w:t xml:space="preserve">    condReconfigId-r16               </w:t>
      </w:r>
      <w:proofErr w:type="spellStart"/>
      <w:r>
        <w:t>CondReconfigId-r16</w:t>
      </w:r>
      <w:proofErr w:type="spellEnd"/>
      <w:r>
        <w:t>,</w:t>
      </w:r>
    </w:p>
    <w:p w14:paraId="3FF5C24A" w14:textId="77777777" w:rsidR="00FF7304" w:rsidRDefault="00910CCF">
      <w:pPr>
        <w:pStyle w:val="PL"/>
        <w:spacing w:line="260" w:lineRule="auto"/>
        <w:ind w:leftChars="90" w:left="180"/>
        <w:rPr>
          <w:rFonts w:eastAsia="SimSun"/>
          <w:lang w:val="en-US" w:eastAsia="zh-CN"/>
        </w:rPr>
      </w:pPr>
      <w:r>
        <w:t xml:space="preserve">    condExecutionCond-r16            SEQUENCE (SIZE (</w:t>
      </w:r>
      <w:proofErr w:type="gramStart"/>
      <w:r>
        <w:t>1..</w:t>
      </w:r>
      <w:proofErr w:type="gramEnd"/>
      <w:r>
        <w:t xml:space="preserve">2)) OF </w:t>
      </w:r>
      <w:proofErr w:type="spellStart"/>
      <w:r>
        <w:t>MeasId</w:t>
      </w:r>
      <w:proofErr w:type="spellEnd"/>
      <w:r>
        <w:t xml:space="preserve">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1</w:t>
      </w:r>
    </w:p>
    <w:p w14:paraId="3FF5C24B" w14:textId="77777777" w:rsidR="00FF7304" w:rsidRDefault="00910CCF">
      <w:pPr>
        <w:pStyle w:val="PL"/>
        <w:ind w:leftChars="90" w:left="180"/>
      </w:pPr>
      <w:r>
        <w:t xml:space="preserve">    condRRCReconfig-r16              OCTET STRING (CONTAINING </w:t>
      </w:r>
      <w:proofErr w:type="spellStart"/>
      <w:r>
        <w:t>RRCReconfiguration</w:t>
      </w:r>
      <w:proofErr w:type="spellEnd"/>
      <w:r>
        <w:t xml:space="preserve">)          OPTIONAL,    -- Cond </w:t>
      </w:r>
      <w:proofErr w:type="spellStart"/>
      <w:r>
        <w:t>condReconfigAdd</w:t>
      </w:r>
      <w:proofErr w:type="spellEnd"/>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CommentText"/>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lastRenderedPageBreak/>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CommentText"/>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CommentText"/>
        <w:ind w:leftChars="90" w:left="180"/>
        <w:rPr>
          <w:lang w:val="en-US" w:eastAsia="zh-CN"/>
        </w:rPr>
      </w:pPr>
    </w:p>
    <w:p w14:paraId="3FF5C269" w14:textId="77777777" w:rsidR="00FF7304" w:rsidRDefault="008A731A">
      <w:pPr>
        <w:pStyle w:val="Reference"/>
        <w:numPr>
          <w:ilvl w:val="0"/>
          <w:numId w:val="0"/>
        </w:numPr>
        <w:overflowPunct/>
        <w:autoSpaceDE/>
        <w:autoSpaceDN/>
        <w:adjustRightInd/>
        <w:spacing w:line="256" w:lineRule="auto"/>
        <w:ind w:left="567" w:hanging="567"/>
        <w:textAlignment w:val="auto"/>
      </w:pPr>
      <w:hyperlink r:id="rId35" w:history="1">
        <w:r w:rsidR="00910CCF">
          <w:rPr>
            <w:rStyle w:val="Hyperlink"/>
            <w:color w:val="0563C1" w:themeColor="hyperlink"/>
          </w:rPr>
          <w:t>R2-2205169</w:t>
        </w:r>
      </w:hyperlink>
      <w:r w:rsidR="00910CCF">
        <w:t xml:space="preserve">, </w:t>
      </w:r>
      <w:hyperlink r:id="rId36" w:history="1">
        <w:r w:rsidR="00910CCF">
          <w:rPr>
            <w:rStyle w:val="Hyperlink"/>
            <w:color w:val="0563C1" w:themeColor="hyperlink"/>
          </w:rPr>
          <w:t>[Z007] Correction to CondReconfigToAddModList</w:t>
        </w:r>
      </w:hyperlink>
      <w:r w:rsidR="00910CCF">
        <w:t xml:space="preserve">, ZTE Corporation, </w:t>
      </w:r>
      <w:proofErr w:type="spellStart"/>
      <w:r w:rsidR="00910CCF">
        <w:t>Sanechips</w:t>
      </w:r>
      <w:proofErr w:type="spellEnd"/>
      <w:r w:rsidR="00910CCF">
        <w:t>, RAN2#118e, e, May 2022</w:t>
      </w:r>
    </w:p>
    <w:p w14:paraId="3FF5C26A" w14:textId="77777777" w:rsidR="00FF7304" w:rsidRDefault="00FF7304">
      <w:pPr>
        <w:pStyle w:val="ListBullet"/>
        <w:numPr>
          <w:ilvl w:val="0"/>
          <w:numId w:val="0"/>
        </w:numPr>
      </w:pPr>
    </w:p>
    <w:p w14:paraId="3FF5C26B" w14:textId="77777777" w:rsidR="00FF7304" w:rsidRDefault="00910CCF">
      <w:pPr>
        <w:pStyle w:val="ListBullet"/>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SimSun"/>
                <w:lang w:val="en-US" w:eastAsia="zh-CN"/>
              </w:rPr>
            </w:pPr>
            <w:r>
              <w:rPr>
                <w:rFonts w:eastAsia="SimSun"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910CCF" w14:paraId="3FF5C283" w14:textId="77777777">
        <w:tc>
          <w:tcPr>
            <w:tcW w:w="1838" w:type="dxa"/>
          </w:tcPr>
          <w:p w14:paraId="3FF5C280" w14:textId="77777777" w:rsidR="00910CCF" w:rsidRDefault="00910CCF" w:rsidP="00910CCF">
            <w:pPr>
              <w:spacing w:after="120"/>
              <w:rPr>
                <w:lang w:eastAsia="zh-CN"/>
              </w:rPr>
            </w:pPr>
          </w:p>
        </w:tc>
        <w:tc>
          <w:tcPr>
            <w:tcW w:w="2268" w:type="dxa"/>
          </w:tcPr>
          <w:p w14:paraId="3FF5C281" w14:textId="77777777" w:rsidR="00910CCF" w:rsidRDefault="00910CCF" w:rsidP="00910CCF">
            <w:pPr>
              <w:spacing w:after="120"/>
              <w:rPr>
                <w:lang w:eastAsia="zh-CN"/>
              </w:rPr>
            </w:pPr>
          </w:p>
        </w:tc>
        <w:tc>
          <w:tcPr>
            <w:tcW w:w="6095" w:type="dxa"/>
          </w:tcPr>
          <w:p w14:paraId="3FF5C282" w14:textId="77777777" w:rsidR="00910CCF" w:rsidRDefault="00910CCF" w:rsidP="00910CCF">
            <w:pPr>
              <w:spacing w:after="120"/>
              <w:rPr>
                <w:lang w:eastAsia="zh-CN"/>
              </w:rPr>
            </w:pPr>
          </w:p>
        </w:tc>
      </w:tr>
      <w:tr w:rsidR="00910CCF" w14:paraId="3FF5C287" w14:textId="77777777">
        <w:tc>
          <w:tcPr>
            <w:tcW w:w="1838" w:type="dxa"/>
          </w:tcPr>
          <w:p w14:paraId="3FF5C284" w14:textId="77777777" w:rsidR="00910CCF" w:rsidRDefault="00910CCF" w:rsidP="00910CCF">
            <w:pPr>
              <w:spacing w:after="120"/>
              <w:rPr>
                <w:rFonts w:eastAsia="Malgun Gothic"/>
                <w:lang w:eastAsia="ko-KR"/>
              </w:rPr>
            </w:pPr>
          </w:p>
        </w:tc>
        <w:tc>
          <w:tcPr>
            <w:tcW w:w="2268" w:type="dxa"/>
          </w:tcPr>
          <w:p w14:paraId="3FF5C285" w14:textId="77777777" w:rsidR="00910CCF" w:rsidRDefault="00910CCF" w:rsidP="00910CCF">
            <w:pPr>
              <w:spacing w:after="120"/>
              <w:rPr>
                <w:rFonts w:eastAsia="Malgun Gothic"/>
                <w:lang w:eastAsia="ko-KR"/>
              </w:rPr>
            </w:pPr>
          </w:p>
        </w:tc>
        <w:tc>
          <w:tcPr>
            <w:tcW w:w="6095" w:type="dxa"/>
          </w:tcPr>
          <w:p w14:paraId="3FF5C286" w14:textId="77777777" w:rsidR="00910CCF" w:rsidRDefault="00910CCF" w:rsidP="00910CCF">
            <w:pPr>
              <w:spacing w:after="120"/>
              <w:rPr>
                <w:rFonts w:eastAsia="Malgun Gothic"/>
                <w:lang w:eastAsia="ko-KR"/>
              </w:rPr>
            </w:pPr>
          </w:p>
        </w:tc>
      </w:tr>
      <w:tr w:rsidR="00910CCF" w14:paraId="3FF5C28B" w14:textId="77777777">
        <w:tc>
          <w:tcPr>
            <w:tcW w:w="1838" w:type="dxa"/>
          </w:tcPr>
          <w:p w14:paraId="3FF5C288" w14:textId="77777777" w:rsidR="00910CCF" w:rsidRDefault="00910CCF" w:rsidP="00910CCF">
            <w:pPr>
              <w:spacing w:after="120"/>
              <w:rPr>
                <w:lang w:eastAsia="zh-CN"/>
              </w:rPr>
            </w:pPr>
          </w:p>
        </w:tc>
        <w:tc>
          <w:tcPr>
            <w:tcW w:w="2268" w:type="dxa"/>
          </w:tcPr>
          <w:p w14:paraId="3FF5C289" w14:textId="77777777" w:rsidR="00910CCF" w:rsidRDefault="00910CCF" w:rsidP="00910CCF">
            <w:pPr>
              <w:spacing w:after="120"/>
              <w:rPr>
                <w:lang w:eastAsia="zh-CN"/>
              </w:rPr>
            </w:pPr>
          </w:p>
        </w:tc>
        <w:tc>
          <w:tcPr>
            <w:tcW w:w="6095" w:type="dxa"/>
          </w:tcPr>
          <w:p w14:paraId="3FF5C28A" w14:textId="77777777" w:rsidR="00910CCF" w:rsidRDefault="00910CCF" w:rsidP="00910CCF">
            <w:pPr>
              <w:spacing w:after="120"/>
              <w:rPr>
                <w:lang w:eastAsia="zh-CN"/>
              </w:rPr>
            </w:pPr>
          </w:p>
        </w:tc>
      </w:tr>
      <w:tr w:rsidR="00910CCF" w14:paraId="3FF5C28F" w14:textId="77777777">
        <w:tc>
          <w:tcPr>
            <w:tcW w:w="1838" w:type="dxa"/>
          </w:tcPr>
          <w:p w14:paraId="3FF5C28C" w14:textId="77777777" w:rsidR="00910CCF" w:rsidRDefault="00910CCF" w:rsidP="00910CCF">
            <w:pPr>
              <w:spacing w:after="120"/>
            </w:pPr>
          </w:p>
        </w:tc>
        <w:tc>
          <w:tcPr>
            <w:tcW w:w="2268" w:type="dxa"/>
          </w:tcPr>
          <w:p w14:paraId="3FF5C28D" w14:textId="77777777" w:rsidR="00910CCF" w:rsidRDefault="00910CCF" w:rsidP="00910CCF">
            <w:pPr>
              <w:spacing w:after="120"/>
            </w:pPr>
          </w:p>
        </w:tc>
        <w:tc>
          <w:tcPr>
            <w:tcW w:w="6095" w:type="dxa"/>
          </w:tcPr>
          <w:p w14:paraId="3FF5C28E" w14:textId="77777777" w:rsidR="00910CCF" w:rsidRDefault="00910CCF" w:rsidP="00910CCF">
            <w:pPr>
              <w:spacing w:after="120"/>
              <w:rPr>
                <w:lang w:eastAsia="zh-CN"/>
              </w:rPr>
            </w:pPr>
          </w:p>
        </w:tc>
      </w:tr>
      <w:tr w:rsidR="00910CCF" w14:paraId="3FF5C293" w14:textId="77777777">
        <w:tc>
          <w:tcPr>
            <w:tcW w:w="1838" w:type="dxa"/>
          </w:tcPr>
          <w:p w14:paraId="3FF5C290" w14:textId="77777777" w:rsidR="00910CCF" w:rsidRDefault="00910CCF" w:rsidP="00910CCF">
            <w:pPr>
              <w:spacing w:after="120"/>
            </w:pPr>
          </w:p>
        </w:tc>
        <w:tc>
          <w:tcPr>
            <w:tcW w:w="2268" w:type="dxa"/>
          </w:tcPr>
          <w:p w14:paraId="3FF5C291" w14:textId="77777777" w:rsidR="00910CCF" w:rsidRDefault="00910CCF" w:rsidP="00910CCF">
            <w:pPr>
              <w:spacing w:after="120"/>
            </w:pPr>
          </w:p>
        </w:tc>
        <w:tc>
          <w:tcPr>
            <w:tcW w:w="6095" w:type="dxa"/>
          </w:tcPr>
          <w:p w14:paraId="3FF5C292" w14:textId="77777777" w:rsidR="00910CCF" w:rsidRDefault="00910CCF" w:rsidP="00910CCF">
            <w:pPr>
              <w:spacing w:after="120"/>
            </w:pPr>
          </w:p>
        </w:tc>
      </w:tr>
      <w:tr w:rsidR="00910CCF" w14:paraId="3FF5C297" w14:textId="77777777">
        <w:tc>
          <w:tcPr>
            <w:tcW w:w="1838" w:type="dxa"/>
          </w:tcPr>
          <w:p w14:paraId="3FF5C294" w14:textId="77777777" w:rsidR="00910CCF" w:rsidRDefault="00910CCF" w:rsidP="00910CCF">
            <w:pPr>
              <w:spacing w:after="120"/>
              <w:rPr>
                <w:lang w:val="en-US"/>
              </w:rPr>
            </w:pPr>
          </w:p>
        </w:tc>
        <w:tc>
          <w:tcPr>
            <w:tcW w:w="2268" w:type="dxa"/>
          </w:tcPr>
          <w:p w14:paraId="3FF5C295" w14:textId="77777777" w:rsidR="00910CCF" w:rsidRDefault="00910CCF" w:rsidP="00910CCF">
            <w:pPr>
              <w:spacing w:after="120"/>
              <w:rPr>
                <w:lang w:val="en-US"/>
              </w:rPr>
            </w:pPr>
          </w:p>
        </w:tc>
        <w:tc>
          <w:tcPr>
            <w:tcW w:w="6095" w:type="dxa"/>
          </w:tcPr>
          <w:p w14:paraId="3FF5C296" w14:textId="77777777" w:rsidR="00910CCF" w:rsidRDefault="00910CCF" w:rsidP="00910CCF">
            <w:pPr>
              <w:spacing w:after="120"/>
              <w:rPr>
                <w:lang w:val="en-US"/>
              </w:rPr>
            </w:pPr>
          </w:p>
        </w:tc>
      </w:tr>
      <w:tr w:rsidR="00910CCF" w14:paraId="3FF5C29B" w14:textId="77777777">
        <w:tc>
          <w:tcPr>
            <w:tcW w:w="1838" w:type="dxa"/>
          </w:tcPr>
          <w:p w14:paraId="3FF5C298" w14:textId="77777777" w:rsidR="00910CCF" w:rsidRDefault="00910CCF" w:rsidP="00910CCF">
            <w:pPr>
              <w:spacing w:after="120"/>
              <w:rPr>
                <w:lang w:eastAsia="zh-CN"/>
              </w:rPr>
            </w:pPr>
          </w:p>
        </w:tc>
        <w:tc>
          <w:tcPr>
            <w:tcW w:w="2268" w:type="dxa"/>
          </w:tcPr>
          <w:p w14:paraId="3FF5C299" w14:textId="77777777" w:rsidR="00910CCF" w:rsidRDefault="00910CCF" w:rsidP="00910CCF">
            <w:pPr>
              <w:spacing w:after="120"/>
              <w:rPr>
                <w:lang w:eastAsia="zh-CN"/>
              </w:rPr>
            </w:pPr>
          </w:p>
        </w:tc>
        <w:tc>
          <w:tcPr>
            <w:tcW w:w="6095" w:type="dxa"/>
          </w:tcPr>
          <w:p w14:paraId="3FF5C29A" w14:textId="77777777" w:rsidR="00910CCF" w:rsidRDefault="00910CCF" w:rsidP="00910CCF">
            <w:pPr>
              <w:spacing w:after="120"/>
              <w:rPr>
                <w:lang w:eastAsia="zh-CN"/>
              </w:rPr>
            </w:pPr>
          </w:p>
        </w:tc>
      </w:tr>
      <w:tr w:rsidR="00910CCF" w14:paraId="3FF5C29F" w14:textId="77777777">
        <w:tc>
          <w:tcPr>
            <w:tcW w:w="1838" w:type="dxa"/>
          </w:tcPr>
          <w:p w14:paraId="3FF5C29C" w14:textId="77777777" w:rsidR="00910CCF" w:rsidRDefault="00910CCF" w:rsidP="00910CCF">
            <w:pPr>
              <w:spacing w:after="120"/>
              <w:rPr>
                <w:lang w:eastAsia="zh-CN"/>
              </w:rPr>
            </w:pPr>
          </w:p>
        </w:tc>
        <w:tc>
          <w:tcPr>
            <w:tcW w:w="2268" w:type="dxa"/>
          </w:tcPr>
          <w:p w14:paraId="3FF5C29D" w14:textId="77777777" w:rsidR="00910CCF" w:rsidRDefault="00910CCF" w:rsidP="00910CCF">
            <w:pPr>
              <w:spacing w:after="120"/>
              <w:rPr>
                <w:lang w:eastAsia="zh-CN"/>
              </w:rPr>
            </w:pPr>
          </w:p>
        </w:tc>
        <w:tc>
          <w:tcPr>
            <w:tcW w:w="6095" w:type="dxa"/>
          </w:tcPr>
          <w:p w14:paraId="3FF5C29E" w14:textId="77777777" w:rsidR="00910CCF" w:rsidRDefault="00910CCF" w:rsidP="00910CCF">
            <w:pPr>
              <w:spacing w:after="120"/>
              <w:rPr>
                <w:lang w:eastAsia="zh-CN"/>
              </w:rPr>
            </w:pPr>
          </w:p>
        </w:tc>
      </w:tr>
      <w:tr w:rsidR="00910CCF" w14:paraId="3FF5C2A3" w14:textId="77777777">
        <w:tc>
          <w:tcPr>
            <w:tcW w:w="1838" w:type="dxa"/>
          </w:tcPr>
          <w:p w14:paraId="3FF5C2A0" w14:textId="77777777" w:rsidR="00910CCF" w:rsidRDefault="00910CCF" w:rsidP="00910CCF">
            <w:pPr>
              <w:spacing w:after="120"/>
              <w:rPr>
                <w:lang w:eastAsia="zh-CN"/>
              </w:rPr>
            </w:pPr>
          </w:p>
        </w:tc>
        <w:tc>
          <w:tcPr>
            <w:tcW w:w="2268" w:type="dxa"/>
          </w:tcPr>
          <w:p w14:paraId="3FF5C2A1" w14:textId="77777777" w:rsidR="00910CCF" w:rsidRDefault="00910CCF" w:rsidP="00910CCF">
            <w:pPr>
              <w:spacing w:after="120"/>
              <w:rPr>
                <w:lang w:eastAsia="zh-CN"/>
              </w:rPr>
            </w:pPr>
          </w:p>
        </w:tc>
        <w:tc>
          <w:tcPr>
            <w:tcW w:w="6095" w:type="dxa"/>
          </w:tcPr>
          <w:p w14:paraId="3FF5C2A2" w14:textId="77777777" w:rsidR="00910CCF" w:rsidRDefault="00910CCF" w:rsidP="00910CCF">
            <w:pPr>
              <w:spacing w:after="120"/>
              <w:rPr>
                <w:lang w:eastAsia="zh-CN"/>
              </w:rPr>
            </w:pPr>
          </w:p>
        </w:tc>
      </w:tr>
      <w:tr w:rsidR="00910CCF" w14:paraId="3FF5C2A7" w14:textId="77777777">
        <w:tc>
          <w:tcPr>
            <w:tcW w:w="1838" w:type="dxa"/>
          </w:tcPr>
          <w:p w14:paraId="3FF5C2A4" w14:textId="77777777" w:rsidR="00910CCF" w:rsidRDefault="00910CCF" w:rsidP="00910CCF">
            <w:pPr>
              <w:spacing w:after="120"/>
              <w:rPr>
                <w:lang w:eastAsia="zh-CN"/>
              </w:rPr>
            </w:pPr>
          </w:p>
        </w:tc>
        <w:tc>
          <w:tcPr>
            <w:tcW w:w="2268" w:type="dxa"/>
          </w:tcPr>
          <w:p w14:paraId="3FF5C2A5" w14:textId="77777777" w:rsidR="00910CCF" w:rsidRDefault="00910CCF" w:rsidP="00910CCF">
            <w:pPr>
              <w:spacing w:after="120"/>
              <w:rPr>
                <w:lang w:eastAsia="zh-CN"/>
              </w:rPr>
            </w:pPr>
          </w:p>
        </w:tc>
        <w:tc>
          <w:tcPr>
            <w:tcW w:w="6095" w:type="dxa"/>
          </w:tcPr>
          <w:p w14:paraId="3FF5C2A6" w14:textId="77777777" w:rsidR="00910CCF" w:rsidRDefault="00910CCF" w:rsidP="00910CCF">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ListBullet"/>
        <w:numPr>
          <w:ilvl w:val="0"/>
          <w:numId w:val="0"/>
        </w:numPr>
      </w:pPr>
    </w:p>
    <w:p w14:paraId="3FF5C2AB" w14:textId="77777777" w:rsidR="00FF7304" w:rsidRDefault="00910CCF">
      <w:pPr>
        <w:pStyle w:val="Heading1"/>
      </w:pPr>
      <w:r>
        <w:lastRenderedPageBreak/>
        <w:t>3</w:t>
      </w:r>
      <w:r>
        <w:tab/>
        <w:t>Summary</w:t>
      </w:r>
    </w:p>
    <w:p w14:paraId="3FF5C2AC" w14:textId="77777777" w:rsidR="00FF7304" w:rsidRDefault="00910CCF">
      <w:pPr>
        <w:pStyle w:val="BodyText"/>
      </w:pPr>
      <w:r>
        <w:t>TBD</w:t>
      </w:r>
    </w:p>
    <w:p w14:paraId="3FF5C2AD" w14:textId="77777777" w:rsidR="00FF7304" w:rsidRDefault="00910CCF">
      <w:pPr>
        <w:pStyle w:val="Heading1"/>
      </w:pPr>
      <w:r>
        <w:t>4</w:t>
      </w:r>
      <w:r>
        <w:tab/>
        <w:t>References</w:t>
      </w:r>
    </w:p>
    <w:bookmarkStart w:id="28"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Hyperlink"/>
          <w:color w:val="0563C1" w:themeColor="hyperlink"/>
        </w:rPr>
        <w:t>R2-2205168</w:t>
      </w:r>
      <w:r>
        <w:fldChar w:fldCharType="end"/>
      </w:r>
      <w:r>
        <w:t xml:space="preserve">, </w:t>
      </w:r>
      <w:hyperlink r:id="rId37" w:history="1">
        <w:r>
          <w:rPr>
            <w:rStyle w:val="Hyperlink"/>
            <w:color w:val="0563C1" w:themeColor="hyperlink"/>
          </w:rPr>
          <w:t>[E022] [V190] Discussion on conditional reconfiguration removal</w:t>
        </w:r>
      </w:hyperlink>
      <w:r>
        <w:t xml:space="preserve">, ZTE Corporation, </w:t>
      </w:r>
      <w:proofErr w:type="spellStart"/>
      <w:r>
        <w:t>Sanechips</w:t>
      </w:r>
      <w:proofErr w:type="spellEnd"/>
      <w:r>
        <w:t>, RAN2#118e, e, May 2022</w:t>
      </w:r>
      <w:bookmarkEnd w:id="28"/>
    </w:p>
    <w:bookmarkStart w:id="29" w:name="_Ref11"/>
    <w:p w14:paraId="3FF5C2AF"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Hyperlink"/>
          <w:color w:val="0563C1" w:themeColor="hyperlink"/>
        </w:rPr>
        <w:t>R2-2205169</w:t>
      </w:r>
      <w:r>
        <w:fldChar w:fldCharType="end"/>
      </w:r>
      <w:r>
        <w:t xml:space="preserve">, </w:t>
      </w:r>
      <w:hyperlink r:id="rId38" w:history="1">
        <w:r>
          <w:rPr>
            <w:rStyle w:val="Hyperlink"/>
            <w:color w:val="0563C1" w:themeColor="hyperlink"/>
          </w:rPr>
          <w:t>[Z007] Correction to CondReconfigToAddModList</w:t>
        </w:r>
      </w:hyperlink>
      <w:r>
        <w:t xml:space="preserve">, ZTE Corporation, </w:t>
      </w:r>
      <w:proofErr w:type="spellStart"/>
      <w:r>
        <w:t>Sanechips</w:t>
      </w:r>
      <w:proofErr w:type="spellEnd"/>
      <w:r>
        <w:t>, RAN2#118e, e, May 2022</w:t>
      </w:r>
      <w:bookmarkEnd w:id="29"/>
    </w:p>
    <w:bookmarkStart w:id="30"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Hyperlink"/>
          <w:color w:val="0563C1" w:themeColor="hyperlink"/>
        </w:rPr>
        <w:t>R2-2205170</w:t>
      </w:r>
      <w:r>
        <w:fldChar w:fldCharType="end"/>
      </w:r>
      <w:r>
        <w:t xml:space="preserve">, </w:t>
      </w:r>
      <w:hyperlink r:id="rId39" w:history="1">
        <w:r>
          <w:rPr>
            <w:rStyle w:val="Hyperlink"/>
            <w:color w:val="0563C1" w:themeColor="hyperlink"/>
          </w:rPr>
          <w:t>[Z003] Correction to CondReconfigurationToAddModList</w:t>
        </w:r>
      </w:hyperlink>
      <w:r>
        <w:t xml:space="preserve">, ZTE Corporation, </w:t>
      </w:r>
      <w:proofErr w:type="spellStart"/>
      <w:r>
        <w:t>Sanechips</w:t>
      </w:r>
      <w:proofErr w:type="spellEnd"/>
      <w:r>
        <w:t>, RAN2#118e, e, May 2022</w:t>
      </w:r>
      <w:bookmarkEnd w:id="30"/>
    </w:p>
    <w:bookmarkStart w:id="31"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Hyperlink"/>
          <w:color w:val="0563C1" w:themeColor="hyperlink"/>
        </w:rPr>
        <w:t>R2-2205171</w:t>
      </w:r>
      <w:r>
        <w:fldChar w:fldCharType="end"/>
      </w:r>
      <w:r>
        <w:t xml:space="preserve">, </w:t>
      </w:r>
      <w:hyperlink r:id="rId40" w:history="1">
        <w:r>
          <w:rPr>
            <w:rStyle w:val="Hyperlink"/>
            <w:color w:val="0563C1" w:themeColor="hyperlink"/>
          </w:rPr>
          <w:t>[Z003][Z004] Discussion on applicable events for execution conditions</w:t>
        </w:r>
      </w:hyperlink>
      <w:r>
        <w:t xml:space="preserve">, ZTE Corporation, </w:t>
      </w:r>
      <w:proofErr w:type="spellStart"/>
      <w:r>
        <w:t>Sanechips</w:t>
      </w:r>
      <w:proofErr w:type="spellEnd"/>
      <w:r>
        <w:t>, RAN2#118e, e, May 2022</w:t>
      </w:r>
      <w:bookmarkEnd w:id="31"/>
    </w:p>
    <w:bookmarkStart w:id="32"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Hyperlink"/>
          <w:color w:val="0563C1" w:themeColor="hyperlink"/>
        </w:rPr>
        <w:t>R2-2205444</w:t>
      </w:r>
      <w:r>
        <w:fldChar w:fldCharType="end"/>
      </w:r>
      <w:r>
        <w:t xml:space="preserve">, </w:t>
      </w:r>
      <w:hyperlink r:id="rId41" w:history="1">
        <w:r>
          <w:rPr>
            <w:rStyle w:val="Hyperlink"/>
            <w:color w:val="0563C1" w:themeColor="hyperlink"/>
          </w:rPr>
          <w:t>Miscellaneous CPAC corrections related to RIL E022, E023, E024 and E029</w:t>
        </w:r>
      </w:hyperlink>
      <w:r>
        <w:t>, Ericsson, RAN2#118e, e, May 2022</w:t>
      </w:r>
      <w:bookmarkEnd w:id="32"/>
    </w:p>
    <w:bookmarkStart w:id="33"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Hyperlink"/>
          <w:color w:val="0563C1" w:themeColor="hyperlink"/>
        </w:rPr>
        <w:t>R2-2205445</w:t>
      </w:r>
      <w:r>
        <w:fldChar w:fldCharType="end"/>
      </w:r>
      <w:r>
        <w:t xml:space="preserve">, </w:t>
      </w:r>
      <w:hyperlink r:id="rId42" w:history="1">
        <w:r>
          <w:rPr>
            <w:rStyle w:val="Hyperlink"/>
            <w:color w:val="0563C1" w:themeColor="hyperlink"/>
          </w:rPr>
          <w:t>CPA and DAPS handover correction of RIL E050</w:t>
        </w:r>
      </w:hyperlink>
      <w:r>
        <w:t>, Ericsson, RAN2#118e, e, May 2022</w:t>
      </w:r>
      <w:bookmarkEnd w:id="33"/>
    </w:p>
    <w:bookmarkStart w:id="34"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Hyperlink"/>
          <w:color w:val="0563C1" w:themeColor="hyperlink"/>
        </w:rPr>
        <w:t>R2-2205485</w:t>
      </w:r>
      <w:r>
        <w:fldChar w:fldCharType="end"/>
      </w:r>
      <w:r>
        <w:t xml:space="preserve">, </w:t>
      </w:r>
      <w:hyperlink r:id="rId43" w:history="1">
        <w:r>
          <w:rPr>
            <w:rStyle w:val="Hyperlink"/>
            <w:color w:val="0563C1" w:themeColor="hyperlink"/>
          </w:rPr>
          <w:t>[E023] Introduction of UE variable for SN configured conditional Reconfigurations</w:t>
        </w:r>
      </w:hyperlink>
      <w:r>
        <w:t>, Samsung R&amp;D Institute UK, RAN2#118e, e, May 2022</w:t>
      </w:r>
      <w:bookmarkEnd w:id="34"/>
    </w:p>
    <w:bookmarkStart w:id="35"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Hyperlink"/>
          <w:color w:val="0563C1" w:themeColor="hyperlink"/>
        </w:rPr>
        <w:t>R2-2206116</w:t>
      </w:r>
      <w:r>
        <w:fldChar w:fldCharType="end"/>
      </w:r>
      <w:r>
        <w:t xml:space="preserve">, </w:t>
      </w:r>
      <w:hyperlink r:id="rId44" w:history="1">
        <w:r>
          <w:rPr>
            <w:rStyle w:val="Hyperlink"/>
            <w:color w:val="0563C1" w:themeColor="hyperlink"/>
          </w:rPr>
          <w:t>Miscellaneous CPAC corrections related to RIL E022, E023, E024 and E029</w:t>
        </w:r>
      </w:hyperlink>
      <w:r>
        <w:t>, Ericsson, RAN2#118e, e, May 2022</w:t>
      </w:r>
      <w:bookmarkEnd w:id="35"/>
    </w:p>
    <w:bookmarkStart w:id="36" w:name="_Ref27"/>
    <w:p w14:paraId="3FF5C2B6"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Hyperlink"/>
          <w:color w:val="0563C1" w:themeColor="hyperlink"/>
        </w:rPr>
        <w:t>R2-2206139</w:t>
      </w:r>
      <w:r>
        <w:fldChar w:fldCharType="end"/>
      </w:r>
      <w:r>
        <w:t xml:space="preserve">, </w:t>
      </w:r>
      <w:hyperlink r:id="rId45" w:history="1">
        <w:r>
          <w:rPr>
            <w:rStyle w:val="Hyperlink"/>
            <w:color w:val="0563C1" w:themeColor="hyperlink"/>
          </w:rPr>
          <w:t>[38.331 - H110] Applicable cell for a conditional reconfiguration</w:t>
        </w:r>
      </w:hyperlink>
      <w:r>
        <w:t xml:space="preserve">, Huawei, </w:t>
      </w:r>
      <w:proofErr w:type="spellStart"/>
      <w:r>
        <w:t>HiSilicon</w:t>
      </w:r>
      <w:proofErr w:type="spellEnd"/>
      <w:r>
        <w:t>, RAN2#118e, e, May 2022</w:t>
      </w:r>
      <w:bookmarkEnd w:id="36"/>
    </w:p>
    <w:bookmarkStart w:id="37"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Hyperlink"/>
          <w:color w:val="0563C1" w:themeColor="hyperlink"/>
        </w:rPr>
        <w:t>R2-2206140</w:t>
      </w:r>
      <w:r>
        <w:fldChar w:fldCharType="end"/>
      </w:r>
      <w:r>
        <w:t xml:space="preserve">, </w:t>
      </w:r>
      <w:hyperlink r:id="rId46" w:history="1">
        <w:r>
          <w:rPr>
            <w:rStyle w:val="Hyperlink"/>
            <w:color w:val="0563C1" w:themeColor="hyperlink"/>
          </w:rPr>
          <w:t>[38.331 - H111] Handling of conditional configurations</w:t>
        </w:r>
      </w:hyperlink>
      <w:r>
        <w:t xml:space="preserve">, Huawei, </w:t>
      </w:r>
      <w:proofErr w:type="spellStart"/>
      <w:r>
        <w:t>HiSilicon</w:t>
      </w:r>
      <w:proofErr w:type="spellEnd"/>
      <w:r>
        <w:t>, RAN2#118e, e, May 2022</w:t>
      </w:r>
      <w:bookmarkEnd w:id="37"/>
    </w:p>
    <w:bookmarkStart w:id="38"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Hyperlink"/>
          <w:color w:val="0563C1" w:themeColor="hyperlink"/>
        </w:rPr>
        <w:t>R2-2206141</w:t>
      </w:r>
      <w:r>
        <w:fldChar w:fldCharType="end"/>
      </w:r>
      <w:r>
        <w:t xml:space="preserve">, </w:t>
      </w:r>
      <w:hyperlink r:id="rId47" w:history="1">
        <w:r>
          <w:rPr>
            <w:rStyle w:val="Hyperlink"/>
            <w:color w:val="0563C1" w:themeColor="hyperlink"/>
          </w:rPr>
          <w:t>[38.331 - H067] Update of candidate target cell and configuration</w:t>
        </w:r>
      </w:hyperlink>
      <w:r>
        <w:t xml:space="preserve">, Huawei, </w:t>
      </w:r>
      <w:proofErr w:type="spellStart"/>
      <w:r>
        <w:t>HiSilicon</w:t>
      </w:r>
      <w:proofErr w:type="spellEnd"/>
      <w:r>
        <w:t>, RAN2#118e, e, May 2022</w:t>
      </w:r>
      <w:bookmarkEnd w:id="38"/>
    </w:p>
    <w:p w14:paraId="3FF5C2B9" w14:textId="77777777" w:rsidR="00FF7304" w:rsidRDefault="00FF7304"/>
    <w:sectPr w:rsidR="00FF7304">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D3614" w14:textId="77777777" w:rsidR="008A731A" w:rsidRDefault="008A731A">
      <w:pPr>
        <w:spacing w:after="0" w:line="240" w:lineRule="auto"/>
      </w:pPr>
      <w:r>
        <w:separator/>
      </w:r>
    </w:p>
  </w:endnote>
  <w:endnote w:type="continuationSeparator" w:id="0">
    <w:p w14:paraId="36B6DFA7" w14:textId="77777777" w:rsidR="008A731A" w:rsidRDefault="008A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C2BB" w14:textId="77777777" w:rsidR="00FF7304" w:rsidRDefault="00910CC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9872E" w14:textId="77777777" w:rsidR="008A731A" w:rsidRDefault="008A731A">
      <w:pPr>
        <w:spacing w:after="0" w:line="240" w:lineRule="auto"/>
      </w:pPr>
      <w:r>
        <w:separator/>
      </w:r>
    </w:p>
  </w:footnote>
  <w:footnote w:type="continuationSeparator" w:id="0">
    <w:p w14:paraId="45EDB362" w14:textId="77777777" w:rsidR="008A731A" w:rsidRDefault="008A7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C2BA" w14:textId="77777777" w:rsidR="00FF7304" w:rsidRDefault="00910CC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46C5"/>
    <w:rsid w:val="0005606A"/>
    <w:rsid w:val="00057117"/>
    <w:rsid w:val="000616E7"/>
    <w:rsid w:val="000628EB"/>
    <w:rsid w:val="0006487E"/>
    <w:rsid w:val="00065E1A"/>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165A"/>
    <w:rsid w:val="000C2E19"/>
    <w:rsid w:val="000C59A4"/>
    <w:rsid w:val="000D0D07"/>
    <w:rsid w:val="000D4797"/>
    <w:rsid w:val="000E0527"/>
    <w:rsid w:val="000E1E92"/>
    <w:rsid w:val="000E5F0C"/>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51E23"/>
    <w:rsid w:val="001526E0"/>
    <w:rsid w:val="001551B5"/>
    <w:rsid w:val="00156440"/>
    <w:rsid w:val="0016225F"/>
    <w:rsid w:val="001659C1"/>
    <w:rsid w:val="00173A8E"/>
    <w:rsid w:val="0017502C"/>
    <w:rsid w:val="0018143F"/>
    <w:rsid w:val="00181FF8"/>
    <w:rsid w:val="00190AC1"/>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7AED"/>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60B4"/>
    <w:rsid w:val="00331751"/>
    <w:rsid w:val="00334579"/>
    <w:rsid w:val="00335858"/>
    <w:rsid w:val="00336BDA"/>
    <w:rsid w:val="00342BD7"/>
    <w:rsid w:val="00346DB5"/>
    <w:rsid w:val="003477B1"/>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6970"/>
    <w:rsid w:val="00546BC8"/>
    <w:rsid w:val="00554E19"/>
    <w:rsid w:val="0055736D"/>
    <w:rsid w:val="0056121F"/>
    <w:rsid w:val="00572505"/>
    <w:rsid w:val="00577167"/>
    <w:rsid w:val="00582809"/>
    <w:rsid w:val="0058798C"/>
    <w:rsid w:val="005900FA"/>
    <w:rsid w:val="005935A4"/>
    <w:rsid w:val="005948C2"/>
    <w:rsid w:val="005956D4"/>
    <w:rsid w:val="00595DCA"/>
    <w:rsid w:val="0059779B"/>
    <w:rsid w:val="005A209A"/>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ECE"/>
    <w:rsid w:val="00693D63"/>
    <w:rsid w:val="00695FC2"/>
    <w:rsid w:val="00696949"/>
    <w:rsid w:val="00697052"/>
    <w:rsid w:val="006A46FB"/>
    <w:rsid w:val="006A581E"/>
    <w:rsid w:val="006A5E28"/>
    <w:rsid w:val="006A697B"/>
    <w:rsid w:val="006A7AFF"/>
    <w:rsid w:val="006B1816"/>
    <w:rsid w:val="006B2099"/>
    <w:rsid w:val="006B50CF"/>
    <w:rsid w:val="006C03B8"/>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4B0"/>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C7A1D"/>
    <w:rsid w:val="007D04E5"/>
    <w:rsid w:val="007D5901"/>
    <w:rsid w:val="007D7526"/>
    <w:rsid w:val="007E2ED9"/>
    <w:rsid w:val="007E4610"/>
    <w:rsid w:val="007E4715"/>
    <w:rsid w:val="007E505B"/>
    <w:rsid w:val="007E63BA"/>
    <w:rsid w:val="007E7091"/>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1ED8"/>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05"/>
    <w:rsid w:val="00D823C6"/>
    <w:rsid w:val="00D8327F"/>
    <w:rsid w:val="00D86CA3"/>
    <w:rsid w:val="00D871CE"/>
    <w:rsid w:val="00D9196D"/>
    <w:rsid w:val="00D92982"/>
    <w:rsid w:val="00DA24AD"/>
    <w:rsid w:val="00DA305E"/>
    <w:rsid w:val="00DA5417"/>
    <w:rsid w:val="00DA56E8"/>
    <w:rsid w:val="00DA7A69"/>
    <w:rsid w:val="00DB0A9F"/>
    <w:rsid w:val="00DB0FCE"/>
    <w:rsid w:val="00DB377D"/>
    <w:rsid w:val="00DC2D36"/>
    <w:rsid w:val="00DC53EF"/>
    <w:rsid w:val="00DD2ECB"/>
    <w:rsid w:val="00DD4F22"/>
    <w:rsid w:val="00DE5608"/>
    <w:rsid w:val="00DE58D0"/>
    <w:rsid w:val="00DE654F"/>
    <w:rsid w:val="00DF0B6E"/>
    <w:rsid w:val="00DF15E0"/>
    <w:rsid w:val="00DF37A0"/>
    <w:rsid w:val="00E07724"/>
    <w:rsid w:val="00E110E7"/>
    <w:rsid w:val="00E11B20"/>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59D8"/>
    <w:rsid w:val="00F868F5"/>
    <w:rsid w:val="00F9056A"/>
    <w:rsid w:val="00F90F8D"/>
    <w:rsid w:val="00F92782"/>
    <w:rsid w:val="00F93AA9"/>
    <w:rsid w:val="00F96985"/>
    <w:rsid w:val="00F97838"/>
    <w:rsid w:val="00FA2BB3"/>
    <w:rsid w:val="00FA73C4"/>
    <w:rsid w:val="00FB4C80"/>
    <w:rsid w:val="00FB6A6A"/>
    <w:rsid w:val="00FC352B"/>
    <w:rsid w:val="00FC7429"/>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8-e/Docs/R2-2206116.zip" TargetMode="External"/><Relationship Id="rId26" Type="http://schemas.openxmlformats.org/officeDocument/2006/relationships/hyperlink" Target="file:///C:\Users\terhentt\Documents\Tdocs\RAN2\RAN2_118-e\R2-2206139.zip" TargetMode="External"/><Relationship Id="rId39" Type="http://schemas.openxmlformats.org/officeDocument/2006/relationships/hyperlink" Target="file:///c:\3GPP_RAN1\RAN2_118e_e\6.2.3\R2-2205170%20ZTE%20%5bZ003%5d%20Correction%20to%20CondReconfigurationToAddModList.docx" TargetMode="Externa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file:///C:\Users\terhentt\Documents\Tdocs\RAN2\RAN2_118-e\R2-2206141.zip" TargetMode="External"/><Relationship Id="rId42" Type="http://schemas.openxmlformats.org/officeDocument/2006/relationships/hyperlink" Target="file:///c:\3GPP_RAN1\RAN2_118e_e\6.2.3\R2-2205445%20Ericsson%20CPA%20and%20DAPS%20handover%20correction%20of%20RIL%20E050.docx" TargetMode="External"/><Relationship Id="rId47" Type="http://schemas.openxmlformats.org/officeDocument/2006/relationships/hyperlink" Target="file:///c:\3GPP_RAN1\RAN2_118e_e\6.2.3\R2-2206141%20Huawei%20%5b38.331%20-%20H067%5d%20Update%20of%20candidate%20target%20cell%20and%20configuration.docx"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8-e/Docs/R2-2205168.zip" TargetMode="External"/><Relationship Id="rId29" Type="http://schemas.openxmlformats.org/officeDocument/2006/relationships/hyperlink" Target="file:///c:\3GPP_RAN1\RAN2_118e_e\6.2.3\R2-2205170%20ZTE%20%5bZ003%5d%20Correction%20to%20CondReconfigurationToAddModList.docx" TargetMode="External"/><Relationship Id="rId11" Type="http://schemas.openxmlformats.org/officeDocument/2006/relationships/webSettings" Target="webSettings.xml"/><Relationship Id="rId24" Type="http://schemas.openxmlformats.org/officeDocument/2006/relationships/hyperlink" Target="https://www.3gpp.org/ftp/tsg_ran/WG2_RL2/TSGR2_118-e/Docs/R2-2205445.zip" TargetMode="External"/><Relationship Id="rId32" Type="http://schemas.openxmlformats.org/officeDocument/2006/relationships/hyperlink" Target="https://www.3gpp.org/ftp/tsg_ran/WG2_RL2/TSGR2_118-e/Docs/R2-2206116.zip" TargetMode="External"/><Relationship Id="rId37" Type="http://schemas.openxmlformats.org/officeDocument/2006/relationships/hyperlink" Target="file:///c:\3GPP_RAN1\RAN2_118e_e\6.2.3\R2-2205168%20ZTE%20%5bE022%5d%20%5bV190%5d%20Discussion%20on%20conditional%20reconfiguration%20removal.docx" TargetMode="External"/><Relationship Id="rId40" Type="http://schemas.openxmlformats.org/officeDocument/2006/relationships/hyperlink" Target="file:///c:\3GPP_RAN1\RAN2_118e_e\6.2.3\R2-2205171%20ZTE%20%5bZ003%5d%5bZ004%5d%20Discussion%20on%20applicable%20events%20for%20execution%20conditions.docx" TargetMode="External"/><Relationship Id="rId45" Type="http://schemas.openxmlformats.org/officeDocument/2006/relationships/hyperlink" Target="file:///c:\3GPP_RAN1\RAN2_118e_e\6.2.3\R2-2206139%20Huawei%20%5b38.331%20-%20H110%5d%20Applicable%20cell%20for%20a%20conditional%20reconfiguration.docx" TargetMode="External"/><Relationship Id="rId5" Type="http://schemas.openxmlformats.org/officeDocument/2006/relationships/customXml" Target="../customXml/item5.xml"/><Relationship Id="rId15" Type="http://schemas.openxmlformats.org/officeDocument/2006/relationships/hyperlink" Target="file:///c:\3GPP_RAN1\RAN2_118e_e\6.2.3\R2-2206116%20Ericsson%20Miscellaneous%20CPAC%20corrections%20related%20to%20RIL%20E022,%20E023,%20E024%20and%20E029.docx" TargetMode="External"/><Relationship Id="rId23" Type="http://schemas.openxmlformats.org/officeDocument/2006/relationships/hyperlink" Target="file:///c:\3GPP_RAN1\RAN2_118e_e\6.2.3\R2-2205485%20Samsung%20%5bE023%5d%20Introduction%20of%20UE%20variable%20for%20SN%20configured%20conditional%20Reconfigurations.docx" TargetMode="External"/><Relationship Id="rId28" Type="http://schemas.openxmlformats.org/officeDocument/2006/relationships/hyperlink" Target="https://www.3gpp.org/ftp/tsg_ran/WG2_RL2/TSGR2_118-e/Docs/R2-2205170.zip" TargetMode="External"/><Relationship Id="rId36" Type="http://schemas.openxmlformats.org/officeDocument/2006/relationships/hyperlink" Target="file:///c:\3GPP_RAN1\RAN2_118e_e\6.2.3\R2-2205169%20ZTE%20%5bZ007%5d%20Correction%20to%20CondReconfigToAddModList.docx"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3GPP_RAN1\RAN2_118e_e\6.2.3\R2-2206116%20Ericsson%20Miscellaneous%20CPAC%20corrections%20related%20to%20RIL%20E022,%20E023,%20E024%20and%20E029.docx" TargetMode="External"/><Relationship Id="rId31" Type="http://schemas.openxmlformats.org/officeDocument/2006/relationships/hyperlink" Target="file:///c:\3GPP_RAN1\RAN2_118e_e\6.2.3\R2-2205171%20ZTE%20%5bZ003%5d%5bZ004%5d%20Discussion%20on%20applicable%20events%20for%20execution%20conditions.docx" TargetMode="External"/><Relationship Id="rId44" Type="http://schemas.openxmlformats.org/officeDocument/2006/relationships/hyperlink" Target="file:///c:\3GPP_RAN1\RAN2_118e_e\6.2.3\R2-2206116%20Ericsson%20Miscellaneous%20CPAC%20corrections%20related%20to%20RIL%20E022,%20E023,%20E024%20and%20E029.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8-e/Docs/R2-2206116.zip" TargetMode="External"/><Relationship Id="rId22" Type="http://schemas.openxmlformats.org/officeDocument/2006/relationships/hyperlink" Target="https://www.3gpp.org/ftp/tsg_ran/WG2_RL2/TSGR2_118-e/Docs/R2-2205485.zip" TargetMode="External"/><Relationship Id="rId27" Type="http://schemas.openxmlformats.org/officeDocument/2006/relationships/hyperlink" Target="file:///C:\Users\terhentt\Documents\Tdocs\RAN2\RAN2_118-e\R2-2206140.zip" TargetMode="External"/><Relationship Id="rId30" Type="http://schemas.openxmlformats.org/officeDocument/2006/relationships/hyperlink" Target="https://www.3gpp.org/ftp/tsg_ran/WG2_RL2/TSGR2_118-e/Docs/R2-2205171.zip" TargetMode="External"/><Relationship Id="rId35" Type="http://schemas.openxmlformats.org/officeDocument/2006/relationships/hyperlink" Target="https://www.3gpp.org/ftp/tsg_ran/WG2_RL2/TSGR2_118-e/Docs/R2-2205169.zip" TargetMode="External"/><Relationship Id="rId43" Type="http://schemas.openxmlformats.org/officeDocument/2006/relationships/hyperlink" Target="file:///c:\3GPP_RAN1\RAN2_118e_e\6.2.3\R2-2205485%20Samsung%20%5bE023%5d%20Introduction%20of%20UE%20variable%20for%20SN%20configured%20conditional%20Reconfigurations.docx" TargetMode="External"/><Relationship Id="rId48" Type="http://schemas.openxmlformats.org/officeDocument/2006/relationships/header" Target="header1.xm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3GPP_RAN1\RAN2_118e_e\6.2.3\R2-2205168%20ZTE%20%5bE022%5d%20%5bV190%5d%20Discussion%20on%20conditional%20reconfiguration%20removal.docx" TargetMode="External"/><Relationship Id="rId25" Type="http://schemas.openxmlformats.org/officeDocument/2006/relationships/hyperlink" Target="file:///c:\3GPP_RAN1\RAN2_118e_e\6.2.3\R2-2205445%20Ericsson%20CPA%20and%20DAPS%20handover%20correction%20of%20RIL%20E050.docx" TargetMode="External"/><Relationship Id="rId33" Type="http://schemas.openxmlformats.org/officeDocument/2006/relationships/hyperlink" Target="file:///c:\3GPP_RAN1\RAN2_118e_e\6.2.3\R2-2206116%20Ericsson%20Miscellaneous%20CPAC%20corrections%20related%20to%20RIL%20E022,%20E023,%20E024%20and%20E029.docx" TargetMode="External"/><Relationship Id="rId38" Type="http://schemas.openxmlformats.org/officeDocument/2006/relationships/hyperlink" Target="file:///c:\3GPP_RAN1\RAN2_118e_e\6.2.3\R2-2205169%20ZTE%20%5bZ007%5d%20Correction%20to%20CondReconfigToAddModList.docx" TargetMode="External"/><Relationship Id="rId46" Type="http://schemas.openxmlformats.org/officeDocument/2006/relationships/hyperlink" Target="file:///c:\3GPP_RAN1\RAN2_118e_e\6.2.3\R2-2206140%20Huawei%20%5b38.331%20-%20H111%5d%20Handling%20of%20conditional%20configurations.docx" TargetMode="External"/><Relationship Id="rId20" Type="http://schemas.openxmlformats.org/officeDocument/2006/relationships/hyperlink" Target="https://www.3gpp.org/ftp/tsg_ran/WG2_RL2/TSGR2_118-e/Docs/R2-2206116.zip" TargetMode="External"/><Relationship Id="rId41" Type="http://schemas.openxmlformats.org/officeDocument/2006/relationships/hyperlink" Target="file:///c:\3GPP_RAN1\RAN2_118e_e\6.2.3\R2-2205444%20Ericsson%20Miscellaneous%20CPAC%20corrections%20related%20to%20RIL%20E022,%20E023,%20E024%20and%20E029.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5A54402-7603-4B62-9C4C-4786965B3567}">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94</TotalTime>
  <Pages>18</Pages>
  <Words>5961</Words>
  <Characters>33978</Characters>
  <Application>Microsoft Office Word</Application>
  <DocSecurity>0</DocSecurity>
  <Lines>283</Lines>
  <Paragraphs>79</Paragraphs>
  <ScaleCrop>false</ScaleCrop>
  <Company>Ericsson</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MediaTek (Felix)</cp:lastModifiedBy>
  <cp:revision>52</cp:revision>
  <cp:lastPrinted>2008-01-31T07:09:00Z</cp:lastPrinted>
  <dcterms:created xsi:type="dcterms:W3CDTF">2022-05-09T20:43:00Z</dcterms:created>
  <dcterms:modified xsi:type="dcterms:W3CDTF">2022-05-10T16:49:00Z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