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6F9AA" w14:textId="7F28DC3D" w:rsidR="000D5EC2" w:rsidRPr="001B102D" w:rsidRDefault="002E7D45">
      <w:pPr>
        <w:pStyle w:val="aa"/>
        <w:rPr>
          <w:rFonts w:ascii="Times New Roman" w:eastAsia="Arial Unicode MS" w:hAnsi="Times New Roman"/>
          <w:lang w:val="en-GB"/>
        </w:rPr>
      </w:pPr>
      <w:r w:rsidRPr="001B102D">
        <w:rPr>
          <w:rFonts w:ascii="Times New Roman" w:eastAsia="Arial Unicode MS" w:hAnsi="Times New Roman"/>
          <w:lang w:val="en-GB"/>
        </w:rPr>
        <w:t>3GPP TSG-RAN WG2 Meeting #11</w:t>
      </w:r>
      <w:r w:rsidRPr="001B102D">
        <w:rPr>
          <w:rFonts w:ascii="Times New Roman" w:eastAsia="Arial Unicode MS" w:hAnsi="Times New Roman" w:hint="eastAsia"/>
          <w:lang w:val="en-GB"/>
        </w:rPr>
        <w:t>8</w:t>
      </w:r>
      <w:r w:rsidRPr="001B102D">
        <w:rPr>
          <w:rFonts w:ascii="Times New Roman" w:eastAsia="Arial Unicode MS" w:hAnsi="Times New Roman"/>
          <w:lang w:val="en-GB"/>
        </w:rPr>
        <w:t xml:space="preserve">-e                                                     </w:t>
      </w:r>
      <w:r w:rsidRPr="001B102D">
        <w:rPr>
          <w:rFonts w:ascii="Times New Roman" w:eastAsia="Arial Unicode MS" w:hAnsi="Times New Roman" w:hint="eastAsia"/>
          <w:lang w:val="en-GB"/>
        </w:rPr>
        <w:t xml:space="preserve">                 </w:t>
      </w:r>
      <w:r w:rsidR="00B34F3D" w:rsidRPr="001B102D">
        <w:rPr>
          <w:rFonts w:ascii="Times New Roman" w:eastAsia="Arial Unicode MS" w:hAnsi="Times New Roman"/>
          <w:lang w:val="en-GB"/>
        </w:rPr>
        <w:t xml:space="preserve">                                         </w:t>
      </w:r>
      <w:r w:rsidRPr="001B102D">
        <w:rPr>
          <w:rFonts w:ascii="Times New Roman" w:eastAsia="Arial Unicode MS" w:hAnsi="Times New Roman" w:hint="eastAsia"/>
          <w:lang w:val="en-GB"/>
        </w:rPr>
        <w:t xml:space="preserve"> </w:t>
      </w:r>
      <w:r w:rsidRPr="001B102D">
        <w:rPr>
          <w:rFonts w:ascii="Times New Roman" w:eastAsia="Arial Unicode MS" w:hAnsi="Times New Roman"/>
          <w:lang w:val="en-GB"/>
        </w:rPr>
        <w:t>R2-</w:t>
      </w:r>
      <w:r w:rsidRPr="001B102D">
        <w:rPr>
          <w:sz w:val="28"/>
          <w:szCs w:val="28"/>
        </w:rPr>
        <w:t xml:space="preserve"> </w:t>
      </w:r>
      <w:r w:rsidRPr="001B102D">
        <w:rPr>
          <w:rFonts w:ascii="Times New Roman" w:eastAsia="Arial Unicode MS" w:hAnsi="Times New Roman"/>
          <w:lang w:val="en-GB"/>
        </w:rPr>
        <w:t>220xxxx</w:t>
      </w:r>
    </w:p>
    <w:p w14:paraId="7D34C020" w14:textId="77777777" w:rsidR="000D5EC2" w:rsidRPr="001B102D" w:rsidRDefault="002E7D45">
      <w:pPr>
        <w:pStyle w:val="aa"/>
        <w:rPr>
          <w:rFonts w:ascii="Times New Roman" w:eastAsia="Arial Unicode MS" w:hAnsi="Times New Roman"/>
          <w:b w:val="0"/>
        </w:rPr>
      </w:pPr>
      <w:r w:rsidRPr="001B102D">
        <w:rPr>
          <w:rFonts w:ascii="Times New Roman" w:eastAsia="Arial Unicode MS" w:hAnsi="Times New Roman"/>
        </w:rPr>
        <w:t>Online, 9</w:t>
      </w:r>
      <w:r w:rsidRPr="001B102D">
        <w:rPr>
          <w:rFonts w:ascii="Times New Roman" w:eastAsia="Arial Unicode MS" w:hAnsi="Times New Roman"/>
          <w:vertAlign w:val="superscript"/>
        </w:rPr>
        <w:t>th</w:t>
      </w:r>
      <w:r w:rsidRPr="001B102D">
        <w:rPr>
          <w:rFonts w:ascii="Times New Roman" w:eastAsia="Arial Unicode MS" w:hAnsi="Times New Roman"/>
        </w:rPr>
        <w:t xml:space="preserve"> May</w:t>
      </w:r>
      <w:r w:rsidRPr="001B102D">
        <w:rPr>
          <w:rFonts w:ascii="Times New Roman" w:eastAsia="Arial Unicode MS" w:hAnsi="Times New Roman" w:hint="eastAsia"/>
        </w:rPr>
        <w:t xml:space="preserve"> </w:t>
      </w:r>
      <w:r w:rsidRPr="001B102D">
        <w:rPr>
          <w:rFonts w:ascii="Times New Roman" w:eastAsia="Arial Unicode MS" w:hAnsi="Times New Roman"/>
        </w:rPr>
        <w:t>–</w:t>
      </w:r>
      <w:r w:rsidRPr="001B102D">
        <w:rPr>
          <w:rFonts w:ascii="Times New Roman" w:eastAsia="Arial Unicode MS" w:hAnsi="Times New Roman" w:hint="eastAsia"/>
        </w:rPr>
        <w:t xml:space="preserve"> </w:t>
      </w:r>
      <w:r w:rsidRPr="001B102D">
        <w:rPr>
          <w:rFonts w:ascii="Times New Roman" w:eastAsia="Arial Unicode MS" w:hAnsi="Times New Roman"/>
        </w:rPr>
        <w:t>20</w:t>
      </w:r>
      <w:r w:rsidRPr="001B102D">
        <w:rPr>
          <w:rFonts w:ascii="Times New Roman" w:eastAsia="Arial Unicode MS" w:hAnsi="Times New Roman"/>
          <w:vertAlign w:val="superscript"/>
        </w:rPr>
        <w:t>th</w:t>
      </w:r>
      <w:r w:rsidRPr="001B102D">
        <w:rPr>
          <w:rFonts w:ascii="Times New Roman" w:eastAsia="Arial Unicode MS" w:hAnsi="Times New Roman" w:hint="eastAsia"/>
          <w:vertAlign w:val="superscript"/>
        </w:rPr>
        <w:t xml:space="preserve"> </w:t>
      </w:r>
      <w:r w:rsidRPr="001B102D">
        <w:rPr>
          <w:rFonts w:ascii="Times New Roman" w:eastAsia="Arial Unicode MS" w:hAnsi="Times New Roman"/>
        </w:rPr>
        <w:t>May, 2022</w:t>
      </w:r>
    </w:p>
    <w:p w14:paraId="6BBB95DE" w14:textId="5B0C2B76" w:rsidR="000D5EC2" w:rsidRPr="001B102D" w:rsidRDefault="000D5EC2">
      <w:pPr>
        <w:pStyle w:val="aa"/>
        <w:jc w:val="both"/>
        <w:rPr>
          <w:rFonts w:ascii="Times New Roman" w:eastAsia="Arial Unicode MS" w:hAnsi="Times New Roman"/>
          <w:i/>
          <w:sz w:val="20"/>
          <w:szCs w:val="20"/>
          <w:lang w:val="en-GB"/>
        </w:rPr>
      </w:pPr>
    </w:p>
    <w:p w14:paraId="16714470" w14:textId="434F0160" w:rsidR="000D5EC2" w:rsidRPr="001B102D" w:rsidRDefault="00B8081F">
      <w:pPr>
        <w:pStyle w:val="aa"/>
        <w:tabs>
          <w:tab w:val="clear" w:pos="4536"/>
          <w:tab w:val="left" w:pos="1800"/>
        </w:tabs>
        <w:ind w:left="1800" w:hanging="1800"/>
        <w:jc w:val="both"/>
        <w:rPr>
          <w:rFonts w:ascii="Times New Roman" w:eastAsia="Arial Unicode MS" w:hAnsi="Times New Roman"/>
        </w:rPr>
      </w:pPr>
      <w:r w:rsidRPr="001B102D">
        <w:rPr>
          <w:rFonts w:ascii="Times New Roman" w:eastAsia="Arial Unicode MS" w:hAnsi="Times New Roman"/>
        </w:rPr>
        <w:t>Source:</w:t>
      </w:r>
      <w:r w:rsidRPr="001B102D">
        <w:rPr>
          <w:rFonts w:ascii="Times New Roman" w:eastAsia="Arial Unicode MS" w:hAnsi="Times New Roman"/>
        </w:rPr>
        <w:tab/>
        <w:t>Samsung</w:t>
      </w:r>
    </w:p>
    <w:p w14:paraId="125B27A0" w14:textId="67C29C26" w:rsidR="000D5EC2" w:rsidRPr="001B102D" w:rsidRDefault="002E7D45">
      <w:pPr>
        <w:pStyle w:val="aa"/>
        <w:tabs>
          <w:tab w:val="clear" w:pos="4536"/>
          <w:tab w:val="left" w:pos="1800"/>
        </w:tabs>
        <w:jc w:val="both"/>
        <w:rPr>
          <w:rFonts w:ascii="Times New Roman" w:eastAsia="Arial Unicode MS" w:hAnsi="Times New Roman"/>
        </w:rPr>
      </w:pPr>
      <w:r w:rsidRPr="001B102D">
        <w:rPr>
          <w:rFonts w:ascii="Times New Roman" w:eastAsia="Arial Unicode MS" w:hAnsi="Times New Roman"/>
        </w:rPr>
        <w:t>Title:</w:t>
      </w:r>
      <w:bookmarkStart w:id="0" w:name="Title"/>
      <w:bookmarkEnd w:id="0"/>
      <w:r w:rsidRPr="001B102D">
        <w:rPr>
          <w:rFonts w:ascii="Times New Roman" w:eastAsia="Arial Unicode MS" w:hAnsi="Times New Roman"/>
        </w:rPr>
        <w:tab/>
      </w:r>
      <w:r w:rsidR="00B8081F" w:rsidRPr="001B102D">
        <w:rPr>
          <w:rFonts w:ascii="Times New Roman" w:eastAsia="Arial Unicode MS" w:hAnsi="Times New Roman"/>
        </w:rPr>
        <w:t>Report of [AT118-e][121][RedCap] SI request (Samsung)</w:t>
      </w:r>
    </w:p>
    <w:p w14:paraId="4E0BDBAC" w14:textId="0C556A5D" w:rsidR="000D5EC2" w:rsidRPr="001B102D" w:rsidRDefault="002E7D45">
      <w:pPr>
        <w:pStyle w:val="aa"/>
        <w:tabs>
          <w:tab w:val="left" w:pos="1800"/>
        </w:tabs>
        <w:jc w:val="both"/>
        <w:rPr>
          <w:rFonts w:ascii="Times New Roman" w:eastAsia="Arial Unicode MS" w:hAnsi="Times New Roman"/>
        </w:rPr>
      </w:pPr>
      <w:r w:rsidRPr="001B102D">
        <w:rPr>
          <w:rFonts w:ascii="Times New Roman" w:eastAsia="Arial Unicode MS" w:hAnsi="Times New Roman"/>
        </w:rPr>
        <w:t>Agenda Item:</w:t>
      </w:r>
      <w:bookmarkStart w:id="1" w:name="Source"/>
      <w:bookmarkEnd w:id="1"/>
      <w:r w:rsidR="00B8081F" w:rsidRPr="001B102D">
        <w:rPr>
          <w:rFonts w:ascii="Times New Roman" w:eastAsia="Arial Unicode MS" w:hAnsi="Times New Roman"/>
        </w:rPr>
        <w:tab/>
        <w:t>6.12.3.1</w:t>
      </w:r>
    </w:p>
    <w:p w14:paraId="37F73851" w14:textId="77777777" w:rsidR="000D5EC2" w:rsidRPr="001B102D" w:rsidRDefault="002E7D45">
      <w:pPr>
        <w:pStyle w:val="aa"/>
        <w:tabs>
          <w:tab w:val="left" w:pos="180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1B102D">
        <w:rPr>
          <w:rFonts w:ascii="Times New Roman" w:eastAsia="Arial Unicode MS" w:hAnsi="Times New Roman"/>
        </w:rPr>
        <w:t>Document for:</w:t>
      </w:r>
      <w:r w:rsidRPr="001B102D">
        <w:rPr>
          <w:rFonts w:ascii="Times New Roman" w:eastAsia="Arial Unicode MS" w:hAnsi="Times New Roman"/>
        </w:rPr>
        <w:tab/>
      </w:r>
      <w:bookmarkStart w:id="2" w:name="DocumentFor"/>
      <w:bookmarkEnd w:id="2"/>
      <w:r w:rsidRPr="001B102D">
        <w:rPr>
          <w:rFonts w:ascii="Times New Roman" w:eastAsia="Arial Unicode MS" w:hAnsi="Times New Roman"/>
        </w:rPr>
        <w:t>Discussion and Decision</w:t>
      </w:r>
    </w:p>
    <w:p w14:paraId="2238454F" w14:textId="77777777" w:rsidR="000D5EC2" w:rsidRDefault="000D5EC2">
      <w:pPr>
        <w:pBdr>
          <w:bottom w:val="single" w:sz="4" w:space="1" w:color="auto"/>
        </w:pBdr>
        <w:tabs>
          <w:tab w:val="left" w:pos="2552"/>
        </w:tabs>
        <w:jc w:val="both"/>
        <w:rPr>
          <w:rFonts w:eastAsia="Arial Unicode MS"/>
        </w:rPr>
      </w:pPr>
    </w:p>
    <w:p w14:paraId="63C79EEB" w14:textId="52AB1C09" w:rsidR="000D5EC2" w:rsidRDefault="002E7D45">
      <w:pPr>
        <w:pStyle w:val="1"/>
        <w:tabs>
          <w:tab w:val="clear" w:pos="567"/>
          <w:tab w:val="left" w:pos="432"/>
        </w:tabs>
        <w:ind w:left="432" w:hanging="432"/>
        <w:jc w:val="both"/>
        <w:rPr>
          <w:rFonts w:eastAsia="Arial Unicode MS"/>
          <w:szCs w:val="28"/>
        </w:rPr>
      </w:pPr>
      <w:bookmarkStart w:id="3" w:name="_Ref83278801"/>
      <w:r>
        <w:rPr>
          <w:rFonts w:eastAsia="Arial Unicode MS"/>
          <w:szCs w:val="28"/>
        </w:rPr>
        <w:t>Introduction</w:t>
      </w:r>
      <w:bookmarkEnd w:id="3"/>
    </w:p>
    <w:p w14:paraId="785CB3D3" w14:textId="77777777" w:rsidR="00B8081F" w:rsidRDefault="00B8081F" w:rsidP="00B8081F">
      <w:pPr>
        <w:pStyle w:val="ac"/>
        <w:spacing w:before="0" w:beforeAutospacing="0" w:after="0" w:afterAutospacing="0"/>
        <w:ind w:left="1380" w:hanging="420"/>
        <w:rPr>
          <w:lang w:eastAsia="ko-KR" w:bidi="hi-IN"/>
        </w:rPr>
      </w:pPr>
      <w:r>
        <w:rPr>
          <w:rStyle w:val="af"/>
          <w:rFonts w:ascii="Wingdings" w:hAnsi="Wingdings"/>
          <w:sz w:val="21"/>
          <w:szCs w:val="21"/>
        </w:rPr>
        <w:t></w:t>
      </w:r>
      <w:r>
        <w:rPr>
          <w:rStyle w:val="af"/>
          <w:rFonts w:ascii="Wingdings" w:hAnsi="Wingdings"/>
          <w:sz w:val="21"/>
          <w:szCs w:val="21"/>
        </w:rPr>
        <w:t></w:t>
      </w:r>
      <w:r>
        <w:rPr>
          <w:rStyle w:val="af"/>
        </w:rPr>
        <w:t>[AT118-e][121][RedCap] SI request (Samsung)</w:t>
      </w:r>
    </w:p>
    <w:p w14:paraId="176B8C62" w14:textId="77777777" w:rsidR="00B8081F" w:rsidRDefault="00B8081F" w:rsidP="00B8081F">
      <w:pPr>
        <w:pStyle w:val="ac"/>
        <w:spacing w:before="0" w:beforeAutospacing="0" w:after="0" w:afterAutospacing="0"/>
        <w:ind w:left="1440" w:hanging="480"/>
      </w:pPr>
      <w:r>
        <w:t xml:space="preserve">Scope: finalize the 38.331 TP for SI request, to reflect option 1 in </w:t>
      </w:r>
      <w:hyperlink r:id="rId9" w:tooltip="C:Data3GPPRAN2InboxR2-2206214.zip" w:history="1">
        <w:r>
          <w:rPr>
            <w:rStyle w:val="af2"/>
          </w:rPr>
          <w:t>R2-2206214</w:t>
        </w:r>
      </w:hyperlink>
      <w:r>
        <w:t xml:space="preserve"> </w:t>
      </w:r>
    </w:p>
    <w:p w14:paraId="13F54047" w14:textId="77777777" w:rsidR="00B8081F" w:rsidRDefault="00B8081F" w:rsidP="00B8081F">
      <w:pPr>
        <w:pStyle w:val="ac"/>
        <w:spacing w:before="0" w:beforeAutospacing="0" w:after="0" w:afterAutospacing="0"/>
        <w:ind w:left="1440" w:hanging="480"/>
      </w:pPr>
      <w:r>
        <w:t>Final intended outcome: Endorsable TP</w:t>
      </w:r>
    </w:p>
    <w:p w14:paraId="42AFB1DE" w14:textId="77777777" w:rsidR="00B8081F" w:rsidRDefault="00B8081F" w:rsidP="00B8081F">
      <w:pPr>
        <w:pStyle w:val="ac"/>
        <w:spacing w:before="0" w:beforeAutospacing="0" w:after="0" w:afterAutospacing="0"/>
        <w:ind w:left="1440" w:hanging="480"/>
      </w:pPr>
      <w:r>
        <w:t>Deadline (for companies' feedback):  Friday 2022-05-20 08:00 UTC</w:t>
      </w:r>
    </w:p>
    <w:p w14:paraId="694775D3" w14:textId="77777777" w:rsidR="00B8081F" w:rsidRDefault="00B8081F" w:rsidP="00B8081F">
      <w:pPr>
        <w:pStyle w:val="ac"/>
        <w:spacing w:before="0" w:beforeAutospacing="0" w:after="0" w:afterAutospacing="0"/>
        <w:ind w:left="1440" w:hanging="480"/>
      </w:pPr>
      <w:r>
        <w:t>Deadline (for TP in R2-2206618):  Friday 2022-05-20 10:00 UTC</w:t>
      </w:r>
    </w:p>
    <w:p w14:paraId="627EF3DE" w14:textId="3DF1A071" w:rsidR="001B102D" w:rsidRDefault="001B102D">
      <w:pPr>
        <w:pStyle w:val="1"/>
        <w:keepLines/>
        <w:pBdr>
          <w:top w:val="single" w:sz="12" w:space="3" w:color="auto"/>
        </w:pBdr>
        <w:spacing w:before="240" w:after="180"/>
        <w:ind w:left="425" w:hanging="425"/>
        <w:jc w:val="both"/>
        <w:rPr>
          <w:rFonts w:eastAsia="Arial Unicode MS"/>
        </w:rPr>
      </w:pPr>
      <w:r>
        <w:rPr>
          <w:rFonts w:eastAsia="Arial Unicode MS"/>
        </w:rPr>
        <w:t>Text Proposal</w:t>
      </w:r>
    </w:p>
    <w:p w14:paraId="79A4EF41" w14:textId="0D7D82A8" w:rsidR="001B102D" w:rsidRPr="001B102D" w:rsidRDefault="001B102D" w:rsidP="001B102D">
      <w:pPr>
        <w:pStyle w:val="a0"/>
        <w:jc w:val="center"/>
        <w:rPr>
          <w:b/>
          <w:bCs/>
        </w:rPr>
      </w:pPr>
      <w:r w:rsidRPr="001B102D">
        <w:rPr>
          <w:b/>
          <w:bCs/>
          <w:highlight w:val="yellow"/>
        </w:rPr>
        <w:t>&lt; Start of Change 1&gt;</w:t>
      </w:r>
    </w:p>
    <w:p w14:paraId="760C0AC1" w14:textId="777D0846" w:rsidR="00A25F2D" w:rsidRPr="00740BCD" w:rsidRDefault="00A25F2D" w:rsidP="00A25F2D">
      <w:pPr>
        <w:pStyle w:val="4"/>
        <w:rPr>
          <w:rFonts w:eastAsia="宋体"/>
        </w:rPr>
      </w:pPr>
      <w:bookmarkStart w:id="4" w:name="_Toc60777386"/>
      <w:bookmarkStart w:id="5" w:name="_Toc100930303"/>
      <w:bookmarkStart w:id="6" w:name="OLE_LINK10"/>
      <w:bookmarkStart w:id="7" w:name="OLE_LINK89"/>
      <w:bookmarkStart w:id="8" w:name="OLE_LINK11"/>
      <w:bookmarkStart w:id="9" w:name="OLE_LINK88"/>
      <w:r w:rsidRPr="00F90236">
        <w:rPr>
          <w:rFonts w:asciiTheme="minorBidi" w:eastAsia="宋体" w:hAnsiTheme="minorBidi" w:cstheme="minorBidi"/>
          <w:b w:val="0"/>
          <w:bCs w:val="0"/>
          <w:i/>
          <w:sz w:val="24"/>
          <w:szCs w:val="24"/>
        </w:rPr>
        <w:t>SI-SchedulingInfo</w:t>
      </w:r>
      <w:bookmarkEnd w:id="4"/>
      <w:bookmarkEnd w:id="5"/>
    </w:p>
    <w:p w14:paraId="47058852" w14:textId="77777777" w:rsidR="00A25F2D" w:rsidRPr="00740BCD" w:rsidRDefault="00A25F2D" w:rsidP="00A25F2D">
      <w:pPr>
        <w:rPr>
          <w:rFonts w:eastAsia="宋体"/>
        </w:rPr>
      </w:pPr>
      <w:r w:rsidRPr="00740BCD">
        <w:t xml:space="preserve">The IE </w:t>
      </w:r>
      <w:r w:rsidRPr="00740BCD">
        <w:rPr>
          <w:i/>
        </w:rPr>
        <w:t xml:space="preserve">SI-SchedulingInfo </w:t>
      </w:r>
      <w:r w:rsidRPr="00740BCD">
        <w:t>contains information needed for acquisition of SI messages.</w:t>
      </w:r>
    </w:p>
    <w:p w14:paraId="3A4B9585" w14:textId="77777777" w:rsidR="00A25F2D" w:rsidRPr="00740BCD" w:rsidRDefault="00A25F2D" w:rsidP="00A25F2D">
      <w:pPr>
        <w:pStyle w:val="TH"/>
      </w:pPr>
      <w:r w:rsidRPr="00740BCD">
        <w:rPr>
          <w:bCs/>
          <w:i/>
          <w:iCs/>
        </w:rPr>
        <w:t xml:space="preserve">SI-SchedulingInfo </w:t>
      </w:r>
      <w:r w:rsidRPr="00740BCD">
        <w:t>information element</w:t>
      </w:r>
    </w:p>
    <w:p w14:paraId="273C200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48A5F8DF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TAG–SI-SCHEDULINGINFO-START</w:t>
      </w:r>
    </w:p>
    <w:p w14:paraId="224969A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56772C0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SI-SchedulingInfo ::=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CAA2158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schedulingInfoList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(1..maxSI-Message))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SchedulingInfo,</w:t>
      </w:r>
    </w:p>
    <w:p w14:paraId="45CDEE88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si-WindowLength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{s5, s10, s20, s40, s80, s160, s320, s640, s1280},</w:t>
      </w:r>
    </w:p>
    <w:p w14:paraId="0844AEC7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si-RequestConfig                    SI-RequestConfig   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MSG-1</w:t>
      </w:r>
    </w:p>
    <w:p w14:paraId="4DF1B3D3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si-RequestConfigSUL                 SI-RequestConfig   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SUL-MSG-1</w:t>
      </w:r>
    </w:p>
    <w:p w14:paraId="4C8C93F2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systemInformationAreaID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BIT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STRING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(24))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48149324" w14:textId="06F21ADE" w:rsid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" w:author="Samsung (Anil)" w:date="2022-05-19T14:30:00Z"/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...</w:t>
      </w:r>
      <w:ins w:id="11" w:author="Samsung (Anil)" w:date="2022-05-19T14:30:00Z">
        <w:r w:rsidR="005A3088">
          <w:rPr>
            <w:rFonts w:ascii="Courier New" w:hAnsi="Courier New"/>
            <w:noProof/>
            <w:sz w:val="16"/>
            <w:szCs w:val="20"/>
            <w:lang w:val="en-GB" w:eastAsia="en-GB"/>
          </w:rPr>
          <w:t>,</w:t>
        </w:r>
      </w:ins>
    </w:p>
    <w:p w14:paraId="10FD645C" w14:textId="2632F19A" w:rsidR="005A3088" w:rsidRDefault="005A3088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ins w:id="12" w:author="Samsung (Anil)" w:date="2022-05-19T14:30:00Z">
        <w:r>
          <w:rPr>
            <w:rFonts w:ascii="Courier New" w:hAnsi="Courier New"/>
            <w:noProof/>
            <w:sz w:val="16"/>
            <w:szCs w:val="20"/>
            <w:lang w:val="en-GB" w:eastAsia="en-GB"/>
          </w:rPr>
          <w:tab/>
          <w:t>[[</w:t>
        </w:r>
      </w:ins>
    </w:p>
    <w:p w14:paraId="5FF52F83" w14:textId="3F7CB6C4" w:rsidR="005A3088" w:rsidRDefault="005A3088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3" w:author="Samsung (Anil)" w:date="2022-05-19T14:30:00Z"/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ins w:id="14" w:author="Samsung (Anil)" w:date="2022-05-19T14:30:00Z">
        <w:r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</w:t>
        </w:r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>si-RequestConfig</w:t>
        </w:r>
      </w:ins>
      <w:ins w:id="15" w:author="Samsung (Anil)" w:date="2022-05-19T14:32:00Z">
        <w:r w:rsidRPr="005A3088">
          <w:rPr>
            <w:rFonts w:ascii="Courier New" w:hAnsi="Courier New"/>
            <w:noProof/>
            <w:sz w:val="16"/>
            <w:szCs w:val="20"/>
            <w:lang w:val="en-GB" w:eastAsia="en-GB"/>
          </w:rPr>
          <w:t>-RedCap-r17</w:t>
        </w:r>
      </w:ins>
      <w:ins w:id="16" w:author="Samsung (Anil)" w:date="2022-05-19T14:30:00Z"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                SI-RequestConfig               </w:t>
        </w:r>
        <w:r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                  </w:t>
        </w:r>
        <w:r w:rsidRPr="00A25F2D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OPTIONAL</w:t>
        </w:r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</w:t>
        </w:r>
        <w:r w:rsidRPr="00A25F2D"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 xml:space="preserve">-- Cond </w:t>
        </w:r>
      </w:ins>
      <w:ins w:id="17" w:author="Samsung (Anil)" w:date="2022-05-19T14:31:00Z">
        <w:r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>REDCAP-</w:t>
        </w:r>
      </w:ins>
      <w:ins w:id="18" w:author="Samsung (Anil)" w:date="2022-05-19T14:30:00Z">
        <w:r w:rsidRPr="00A25F2D"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>MSG-1</w:t>
        </w:r>
      </w:ins>
    </w:p>
    <w:p w14:paraId="537F2192" w14:textId="33B73E34" w:rsidR="005A3088" w:rsidRPr="00A25F2D" w:rsidRDefault="005A3088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ins w:id="19" w:author="Samsung (Anil)" w:date="2022-05-19T14:30:00Z">
        <w:r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ab/>
          <w:t>]]</w:t>
        </w:r>
      </w:ins>
    </w:p>
    <w:p w14:paraId="585D98F4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9C1B06B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699C24D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SchedulingInfo ::=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43BFDE1D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si-BroadcastStatus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{broadcasting, notBroadcasting},</w:t>
      </w:r>
    </w:p>
    <w:p w14:paraId="32B8C5B8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si-Periodicity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{rf8, rf16, rf32, rf64, rf128, rf256, rf512},</w:t>
      </w:r>
    </w:p>
    <w:p w14:paraId="7585ECBF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sib-MappingInfo                     SIB-Mapping</w:t>
      </w:r>
    </w:p>
    <w:p w14:paraId="2DD8517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5EBA72FC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1DA1A32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SI-SchedulingInfo-v1700 ::=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72BB22E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schedulingInfoList2-r17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(1..maxSI-Message))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SchedulingInfo2-r17</w:t>
      </w:r>
    </w:p>
    <w:p w14:paraId="025F432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BA05B6E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1E05524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SchedulingInfo2-r17 ::=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462F302D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si-BroadcastStatus-r17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{broadcasting, notBroadcasting},</w:t>
      </w:r>
    </w:p>
    <w:p w14:paraId="1B580FFB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si-WindowPosition-r17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INTEGER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(1..256),</w:t>
      </w:r>
    </w:p>
    <w:p w14:paraId="1C69DDA9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si-Periodicity-r17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{rf8, rf16, rf32, rf64, rf128, rf256, rf512},</w:t>
      </w:r>
    </w:p>
    <w:p w14:paraId="24696F31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sib-MappingInfo-r17                 SIB-Mapping-v1700</w:t>
      </w:r>
    </w:p>
    <w:p w14:paraId="7BDB799F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2DD5CC43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E09F7C9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SIB-Mapping ::=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(1..maxSIB))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SIB-TypeInfo</w:t>
      </w:r>
    </w:p>
    <w:p w14:paraId="5F73C4DE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7545362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SIB-Mapping-v1700  ::=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(1..maxSIB))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SIB-TypeInfo-v1700</w:t>
      </w:r>
    </w:p>
    <w:p w14:paraId="790FD587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6F7F90DB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SIB-TypeInfo ::=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0BE5024B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type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{sibType2, sibType3, sibType4, sibType5, sibType6, sibType7, sibType8, sibType9,</w:t>
      </w:r>
    </w:p>
    <w:p w14:paraId="6B95BDE7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       sibType10-v1610, sibType11-v1610, sibType12-v1610, sibType13-v1610,</w:t>
      </w:r>
    </w:p>
    <w:p w14:paraId="6AA32BC5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       sibType14-v1610, spare3, spare2, spare1,... },</w:t>
      </w:r>
    </w:p>
    <w:p w14:paraId="10D3114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valueTag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INTEGER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(0..31)    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SIB-TYPE</w:t>
      </w:r>
    </w:p>
    <w:p w14:paraId="0C4B0CDE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areaScope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S</w:t>
      </w:r>
    </w:p>
    <w:p w14:paraId="363950F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4FE466B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845DA98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SIB-TypeInfo-v1700 ::=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7ADFB7B5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sibType-r17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CHOICE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73978752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type1-r17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{sibType15, sibType16, sibType17, sibType18, sibType19, sibType20, sibType21,...},</w:t>
      </w:r>
    </w:p>
    <w:p w14:paraId="172F5CA3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type2-r17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0F0198D5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posSibType-r17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{posSibType1-9, posSibType1-10, posSibType2-24, posSibType2-25, posSibType6-4, posSibType6-5, posSibType6-6,...},</w:t>
      </w:r>
    </w:p>
    <w:p w14:paraId="4B50DF05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encrypted-r17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 true }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7888B321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gnss-id-r17                         GNSS-ID-r16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2F4D03E8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sbas-id-r17                         SBAS-ID-r16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389BAC21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        }</w:t>
      </w:r>
    </w:p>
    <w:p w14:paraId="47274774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},</w:t>
      </w:r>
    </w:p>
    <w:p w14:paraId="48ED0255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valueTag-r17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INTEGER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(0..31)  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,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SIB-TYPE-POS</w:t>
      </w:r>
    </w:p>
    <w:p w14:paraId="477F64E0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  areaScope-r17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    </w:t>
      </w:r>
      <w:r w:rsidRPr="00A25F2D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 xml:space="preserve">  </w:t>
      </w: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S</w:t>
      </w:r>
    </w:p>
    <w:p w14:paraId="7D4DB1B9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28A809EF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5191D5E3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TAG-SI-SCHEDULINGINFO-STOP</w:t>
      </w:r>
    </w:p>
    <w:p w14:paraId="62C74AEA" w14:textId="77777777" w:rsidR="00A25F2D" w:rsidRPr="00A25F2D" w:rsidRDefault="00A25F2D" w:rsidP="00A25F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宋体" w:hAnsi="Courier New"/>
          <w:noProof/>
          <w:color w:val="808080"/>
          <w:sz w:val="16"/>
          <w:szCs w:val="20"/>
          <w:lang w:val="en-GB" w:eastAsia="en-GB"/>
        </w:rPr>
      </w:pPr>
      <w:r w:rsidRPr="00A25F2D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70E2681F" w14:textId="77777777" w:rsidR="00A25F2D" w:rsidRPr="00740BCD" w:rsidRDefault="00A25F2D" w:rsidP="00A25F2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25F2D" w:rsidRPr="00740BCD" w14:paraId="6CBCE09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5A95" w14:textId="77777777" w:rsidR="00A25F2D" w:rsidRPr="00740BCD" w:rsidRDefault="00A25F2D" w:rsidP="00C32A7E">
            <w:pPr>
              <w:pStyle w:val="TAH"/>
              <w:rPr>
                <w:szCs w:val="22"/>
                <w:lang w:eastAsia="sv-SE"/>
              </w:rPr>
            </w:pPr>
            <w:r w:rsidRPr="00740BCD">
              <w:rPr>
                <w:i/>
                <w:szCs w:val="22"/>
                <w:lang w:eastAsia="sv-SE"/>
              </w:rPr>
              <w:t xml:space="preserve">SchedulingInfo </w:t>
            </w:r>
            <w:r w:rsidRPr="00740BCD">
              <w:rPr>
                <w:szCs w:val="22"/>
                <w:lang w:eastAsia="sv-SE"/>
              </w:rPr>
              <w:t>field descriptions</w:t>
            </w:r>
          </w:p>
        </w:tc>
      </w:tr>
      <w:tr w:rsidR="00A25F2D" w:rsidRPr="00740BCD" w14:paraId="58A79CCE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FDBC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b/>
                <w:i/>
                <w:lang w:eastAsia="sv-SE"/>
              </w:rPr>
              <w:t>areaScope</w:t>
            </w:r>
          </w:p>
          <w:p w14:paraId="0BB5CDDF" w14:textId="77777777" w:rsidR="00A25F2D" w:rsidRPr="00740BCD" w:rsidRDefault="00A25F2D" w:rsidP="00A26C2F">
            <w:pPr>
              <w:pStyle w:val="TAL"/>
              <w:spacing w:after="0"/>
              <w:rPr>
                <w:szCs w:val="22"/>
                <w:lang w:eastAsia="sv-SE"/>
              </w:rPr>
            </w:pPr>
            <w:r w:rsidRPr="00740BCD">
              <w:rPr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A25F2D" w:rsidRPr="00740BCD" w14:paraId="21FE177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7EE7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iCs/>
                <w:lang w:eastAsia="sv-SE"/>
              </w:rPr>
            </w:pPr>
            <w:r w:rsidRPr="00740BCD">
              <w:rPr>
                <w:b/>
                <w:bCs/>
                <w:i/>
                <w:iCs/>
                <w:szCs w:val="22"/>
                <w:lang w:eastAsia="sv-SE"/>
              </w:rPr>
              <w:t>si-BroadcastStatus</w:t>
            </w:r>
          </w:p>
          <w:p w14:paraId="390C2542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szCs w:val="22"/>
                <w:lang w:eastAsia="sv-SE"/>
              </w:rPr>
              <w:t>Indicates if the SI message is being broadcasted or not. Change of</w:t>
            </w:r>
            <w:r w:rsidRPr="00740BCD">
              <w:rPr>
                <w:i/>
                <w:szCs w:val="22"/>
                <w:lang w:eastAsia="sv-SE"/>
              </w:rPr>
              <w:t xml:space="preserve"> si-BroadcastStat</w:t>
            </w:r>
            <w:r w:rsidRPr="00740BCD">
              <w:rPr>
                <w:szCs w:val="22"/>
                <w:lang w:eastAsia="sv-SE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740BCD">
              <w:rPr>
                <w:i/>
                <w:szCs w:val="22"/>
                <w:lang w:eastAsia="sv-SE"/>
              </w:rPr>
              <w:t>broadcasting</w:t>
            </w:r>
            <w:r w:rsidRPr="00740BCD">
              <w:rPr>
                <w:szCs w:val="22"/>
                <w:lang w:eastAsia="sv-SE"/>
              </w:rPr>
              <w:t>.</w:t>
            </w:r>
          </w:p>
        </w:tc>
      </w:tr>
      <w:tr w:rsidR="00A25F2D" w:rsidRPr="00740BCD" w14:paraId="71F8AE6B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01F3" w14:textId="77777777" w:rsidR="00A25F2D" w:rsidRPr="00740BCD" w:rsidRDefault="00A25F2D" w:rsidP="00A26C2F">
            <w:pPr>
              <w:pStyle w:val="TAL"/>
              <w:spacing w:after="0"/>
              <w:rPr>
                <w:szCs w:val="22"/>
                <w:lang w:eastAsia="sv-SE"/>
              </w:rPr>
            </w:pPr>
            <w:r w:rsidRPr="00740BCD">
              <w:rPr>
                <w:b/>
                <w:i/>
                <w:szCs w:val="22"/>
                <w:lang w:eastAsia="sv-SE"/>
              </w:rPr>
              <w:t>si-Periodicity</w:t>
            </w:r>
          </w:p>
          <w:p w14:paraId="4C158E16" w14:textId="77777777" w:rsidR="00A25F2D" w:rsidRPr="00740BCD" w:rsidRDefault="00A25F2D" w:rsidP="00A26C2F">
            <w:pPr>
              <w:pStyle w:val="TAL"/>
              <w:spacing w:after="0"/>
              <w:rPr>
                <w:szCs w:val="22"/>
                <w:lang w:eastAsia="sv-SE"/>
              </w:rPr>
            </w:pPr>
            <w:r w:rsidRPr="00740BCD">
              <w:rPr>
                <w:szCs w:val="22"/>
                <w:lang w:eastAsia="sv-SE"/>
              </w:rPr>
              <w:t xml:space="preserve">Periodicity of the SI-message in radio frames. Value </w:t>
            </w:r>
            <w:r w:rsidRPr="00740BCD">
              <w:rPr>
                <w:i/>
                <w:szCs w:val="22"/>
                <w:lang w:eastAsia="sv-SE"/>
              </w:rPr>
              <w:t>rf8</w:t>
            </w:r>
            <w:r w:rsidRPr="00740BCD">
              <w:rPr>
                <w:szCs w:val="22"/>
                <w:lang w:eastAsia="sv-SE"/>
              </w:rPr>
              <w:t xml:space="preserve"> corresponds to 8 radio frames, value </w:t>
            </w:r>
            <w:r w:rsidRPr="00740BCD">
              <w:rPr>
                <w:i/>
                <w:szCs w:val="22"/>
                <w:lang w:eastAsia="sv-SE"/>
              </w:rPr>
              <w:t>rf16</w:t>
            </w:r>
            <w:r w:rsidRPr="00740BCD">
              <w:rPr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6C482333" w14:textId="77777777" w:rsidR="00A25F2D" w:rsidRPr="00740BCD" w:rsidRDefault="00A25F2D" w:rsidP="00A25F2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25F2D" w:rsidRPr="00740BCD" w14:paraId="60FD1A69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3DC3" w14:textId="77777777" w:rsidR="00A25F2D" w:rsidRPr="00740BCD" w:rsidRDefault="00A25F2D" w:rsidP="00C32A7E">
            <w:pPr>
              <w:pStyle w:val="TAH"/>
              <w:rPr>
                <w:szCs w:val="22"/>
                <w:lang w:eastAsia="sv-SE"/>
              </w:rPr>
            </w:pPr>
            <w:r w:rsidRPr="00740BCD">
              <w:rPr>
                <w:i/>
                <w:szCs w:val="22"/>
                <w:lang w:eastAsia="sv-SE"/>
              </w:rPr>
              <w:t xml:space="preserve">SI-SchedulingInfo </w:t>
            </w:r>
            <w:r w:rsidRPr="00740BCD">
              <w:rPr>
                <w:szCs w:val="22"/>
                <w:lang w:eastAsia="sv-SE"/>
              </w:rPr>
              <w:t>field descriptions</w:t>
            </w:r>
          </w:p>
        </w:tc>
      </w:tr>
      <w:tr w:rsidR="00A25F2D" w:rsidRPr="00740BCD" w14:paraId="31CE3BF9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D4D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b/>
                <w:bCs/>
                <w:i/>
                <w:iCs/>
                <w:szCs w:val="22"/>
                <w:lang w:eastAsia="sv-SE"/>
              </w:rPr>
              <w:t>si-RequestConfig</w:t>
            </w:r>
          </w:p>
          <w:p w14:paraId="1C6A370A" w14:textId="77777777" w:rsidR="00A25F2D" w:rsidRPr="00740BCD" w:rsidRDefault="00A25F2D" w:rsidP="00A26C2F">
            <w:pPr>
              <w:pStyle w:val="TAL"/>
              <w:spacing w:after="0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Configuration of Msg1 resources that the UE uses for requesting SI-messages for which </w:t>
            </w:r>
            <w:r w:rsidRPr="00740BCD">
              <w:rPr>
                <w:i/>
                <w:lang w:eastAsia="sv-SE"/>
              </w:rPr>
              <w:t>si-BroadcastStatus</w:t>
            </w:r>
            <w:r w:rsidRPr="00740BCD">
              <w:rPr>
                <w:lang w:eastAsia="sv-SE"/>
              </w:rPr>
              <w:t xml:space="preserve"> is set to notBroadcasting.</w:t>
            </w:r>
          </w:p>
        </w:tc>
      </w:tr>
      <w:tr w:rsidR="00A25F2D" w:rsidRPr="00740BCD" w14:paraId="1673F7A9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81EB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b/>
                <w:bCs/>
                <w:i/>
                <w:iCs/>
                <w:szCs w:val="22"/>
                <w:lang w:eastAsia="sv-SE"/>
              </w:rPr>
              <w:t>si-RequestConfigSUL</w:t>
            </w:r>
          </w:p>
          <w:p w14:paraId="4C87F2A1" w14:textId="77777777" w:rsidR="00A25F2D" w:rsidRPr="00740BCD" w:rsidRDefault="00A25F2D" w:rsidP="00A26C2F">
            <w:pPr>
              <w:pStyle w:val="TAL"/>
              <w:spacing w:after="0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Configuration of Msg1 resources that the UE uses for requesting SI-messages for which </w:t>
            </w:r>
            <w:r w:rsidRPr="00740BCD">
              <w:rPr>
                <w:i/>
                <w:lang w:eastAsia="sv-SE"/>
              </w:rPr>
              <w:t>si-BroadcastStatus</w:t>
            </w:r>
            <w:r w:rsidRPr="00740BCD">
              <w:rPr>
                <w:lang w:eastAsia="sv-SE"/>
              </w:rPr>
              <w:t xml:space="preserve"> is set to notBroadcasting.</w:t>
            </w:r>
          </w:p>
        </w:tc>
      </w:tr>
      <w:tr w:rsidR="003B6F14" w:rsidRPr="00740BCD" w14:paraId="4256685E" w14:textId="77777777" w:rsidTr="00C32A7E">
        <w:trPr>
          <w:ins w:id="20" w:author="Samsung (Anil)" w:date="2022-05-19T14:3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08D" w14:textId="7181A25B" w:rsidR="003B6F14" w:rsidRPr="00740BCD" w:rsidRDefault="003B6F14" w:rsidP="00A26C2F">
            <w:pPr>
              <w:pStyle w:val="TAL"/>
              <w:spacing w:after="0"/>
              <w:rPr>
                <w:ins w:id="21" w:author="Samsung (Anil)" w:date="2022-05-19T14:37:00Z"/>
                <w:b/>
                <w:i/>
                <w:lang w:eastAsia="sv-SE"/>
              </w:rPr>
            </w:pPr>
            <w:ins w:id="22" w:author="Samsung (Anil)" w:date="2022-05-19T14:37:00Z">
              <w:r w:rsidRPr="00740BCD">
                <w:rPr>
                  <w:b/>
                  <w:bCs/>
                  <w:i/>
                  <w:iCs/>
                  <w:szCs w:val="22"/>
                  <w:lang w:eastAsia="sv-SE"/>
                </w:rPr>
                <w:t>si-RequestConfig</w:t>
              </w:r>
            </w:ins>
            <w:ins w:id="23" w:author="Samsung (Anil)" w:date="2022-05-19T14:38:00Z">
              <w:r>
                <w:rPr>
                  <w:b/>
                  <w:bCs/>
                  <w:i/>
                  <w:iCs/>
                  <w:szCs w:val="22"/>
                  <w:lang w:eastAsia="sv-SE"/>
                </w:rPr>
                <w:t>-RedCap</w:t>
              </w:r>
            </w:ins>
          </w:p>
          <w:p w14:paraId="0C94C501" w14:textId="6D45CC7B" w:rsidR="003B6F14" w:rsidRPr="003B6F14" w:rsidRDefault="003B6F14" w:rsidP="00A26C2F">
            <w:pPr>
              <w:pStyle w:val="TAL"/>
              <w:spacing w:after="0"/>
              <w:rPr>
                <w:ins w:id="24" w:author="Samsung (Anil)" w:date="2022-05-19T14:37:00Z"/>
                <w:b/>
                <w:i/>
                <w:lang w:eastAsia="sv-SE"/>
              </w:rPr>
            </w:pPr>
            <w:ins w:id="25" w:author="Samsung (Anil)" w:date="2022-05-19T14:37:00Z">
              <w:r w:rsidRPr="00740BCD">
                <w:rPr>
                  <w:lang w:eastAsia="sv-SE"/>
                </w:rPr>
                <w:t xml:space="preserve">Configuration of Msg1 resources </w:t>
              </w:r>
            </w:ins>
            <w:ins w:id="26" w:author="Samsung (Anil)" w:date="2022-05-19T14:41:00Z">
              <w:r>
                <w:rPr>
                  <w:lang w:eastAsia="sv-SE"/>
                </w:rPr>
                <w:t xml:space="preserve">for </w:t>
              </w:r>
              <w:r w:rsidRPr="003B6F14">
                <w:rPr>
                  <w:bCs/>
                  <w:i/>
                  <w:lang w:eastAsia="sv-SE"/>
                </w:rPr>
                <w:t>initialUplinkBWP-RedCap</w:t>
              </w:r>
              <w:r>
                <w:rPr>
                  <w:b/>
                  <w:i/>
                  <w:lang w:eastAsia="sv-SE"/>
                </w:rPr>
                <w:t xml:space="preserve"> </w:t>
              </w:r>
            </w:ins>
            <w:ins w:id="27" w:author="Samsung (Anil)" w:date="2022-05-19T14:37:00Z">
              <w:r w:rsidRPr="00740BCD">
                <w:rPr>
                  <w:lang w:eastAsia="sv-SE"/>
                </w:rPr>
                <w:t xml:space="preserve">that the </w:t>
              </w:r>
            </w:ins>
            <w:ins w:id="28" w:author="Samsung (Anil)" w:date="2022-05-19T14:43:00Z">
              <w:r w:rsidRPr="00B72DDA">
                <w:rPr>
                  <w:bCs/>
                  <w:iCs/>
                  <w:lang w:eastAsia="sv-SE"/>
                </w:rPr>
                <w:t xml:space="preserve">RedCap </w:t>
              </w:r>
            </w:ins>
            <w:ins w:id="29" w:author="Samsung (Anil)" w:date="2022-05-19T14:37:00Z">
              <w:r w:rsidRPr="00740BCD">
                <w:rPr>
                  <w:lang w:eastAsia="sv-SE"/>
                </w:rPr>
                <w:t xml:space="preserve">UE uses for requesting SI-messages for which </w:t>
              </w:r>
              <w:r w:rsidRPr="00740BCD">
                <w:rPr>
                  <w:i/>
                  <w:lang w:eastAsia="sv-SE"/>
                </w:rPr>
                <w:t>si-BroadcastStatus</w:t>
              </w:r>
              <w:r w:rsidRPr="00740BCD">
                <w:rPr>
                  <w:lang w:eastAsia="sv-SE"/>
                </w:rPr>
                <w:t xml:space="preserve"> is set to notBroadcasting.</w:t>
              </w:r>
            </w:ins>
          </w:p>
        </w:tc>
      </w:tr>
      <w:tr w:rsidR="00A25F2D" w:rsidRPr="00740BCD" w14:paraId="44F725A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DAD1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iCs/>
                <w:szCs w:val="22"/>
                <w:lang w:eastAsia="sv-SE"/>
              </w:rPr>
            </w:pPr>
            <w:r w:rsidRPr="00740BCD">
              <w:rPr>
                <w:b/>
                <w:bCs/>
                <w:i/>
                <w:iCs/>
                <w:szCs w:val="22"/>
                <w:lang w:eastAsia="sv-SE"/>
              </w:rPr>
              <w:t>si-WindowLength</w:t>
            </w:r>
          </w:p>
          <w:p w14:paraId="28078E9F" w14:textId="77777777" w:rsidR="00A25F2D" w:rsidRPr="00740BCD" w:rsidRDefault="00A25F2D" w:rsidP="00A26C2F">
            <w:pPr>
              <w:pStyle w:val="TAL"/>
              <w:spacing w:after="0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The length of the SI scheduling window. Value </w:t>
            </w:r>
            <w:r w:rsidRPr="00740BCD">
              <w:rPr>
                <w:i/>
                <w:lang w:eastAsia="sv-SE"/>
              </w:rPr>
              <w:t>s5</w:t>
            </w:r>
            <w:r w:rsidRPr="00740BCD">
              <w:rPr>
                <w:lang w:eastAsia="sv-SE"/>
              </w:rPr>
              <w:t xml:space="preserve"> corresponds to 5 slots, value </w:t>
            </w:r>
            <w:r w:rsidRPr="00740BCD">
              <w:rPr>
                <w:i/>
                <w:lang w:eastAsia="sv-SE"/>
              </w:rPr>
              <w:t>s10</w:t>
            </w:r>
            <w:r w:rsidRPr="00740BCD">
              <w:rPr>
                <w:lang w:eastAsia="sv-SE"/>
              </w:rPr>
              <w:t xml:space="preserve"> corresponds to 10 slots and so on.</w:t>
            </w:r>
            <w:r w:rsidRPr="00740BCD">
              <w:rPr>
                <w:szCs w:val="22"/>
                <w:lang w:eastAsia="sv-SE"/>
              </w:rPr>
              <w:t xml:space="preserve"> The network always configures </w:t>
            </w:r>
            <w:r w:rsidRPr="00740BCD">
              <w:rPr>
                <w:i/>
                <w:szCs w:val="22"/>
                <w:lang w:eastAsia="sv-SE"/>
              </w:rPr>
              <w:t>si-WindowLength</w:t>
            </w:r>
            <w:r w:rsidRPr="00740BCD">
              <w:rPr>
                <w:szCs w:val="22"/>
                <w:lang w:eastAsia="sv-SE"/>
              </w:rPr>
              <w:t xml:space="preserve"> to be shorter than or equal to the </w:t>
            </w:r>
            <w:r w:rsidRPr="00740BCD">
              <w:rPr>
                <w:i/>
                <w:szCs w:val="22"/>
                <w:lang w:eastAsia="sv-SE"/>
              </w:rPr>
              <w:t>si-Periodicity</w:t>
            </w:r>
            <w:r w:rsidRPr="00740BCD">
              <w:rPr>
                <w:szCs w:val="22"/>
                <w:lang w:eastAsia="sv-SE"/>
              </w:rPr>
              <w:t>.</w:t>
            </w:r>
          </w:p>
        </w:tc>
      </w:tr>
      <w:tr w:rsidR="00A25F2D" w:rsidRPr="00740BCD" w14:paraId="24828C8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7059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b/>
                <w:bCs/>
                <w:i/>
                <w:iCs/>
                <w:szCs w:val="22"/>
                <w:lang w:eastAsia="sv-SE"/>
              </w:rPr>
              <w:t>systemInformationAreaID</w:t>
            </w:r>
          </w:p>
          <w:p w14:paraId="2CC1DE86" w14:textId="77777777" w:rsidR="00A25F2D" w:rsidRPr="00740BCD" w:rsidRDefault="00A25F2D" w:rsidP="00A26C2F">
            <w:pPr>
              <w:pStyle w:val="TAL"/>
              <w:spacing w:after="0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Indicates the system information area that the cell belongs to, if any. Any SIB with </w:t>
            </w:r>
            <w:r w:rsidRPr="00740BCD">
              <w:rPr>
                <w:i/>
                <w:lang w:eastAsia="sv-SE"/>
              </w:rPr>
              <w:t>areaScope</w:t>
            </w:r>
            <w:r w:rsidRPr="00740BCD">
              <w:rPr>
                <w:lang w:eastAsia="sv-SE"/>
              </w:rPr>
              <w:t xml:space="preserve"> within the SI is considered to belong to this </w:t>
            </w:r>
            <w:r w:rsidRPr="00740BCD">
              <w:rPr>
                <w:i/>
                <w:lang w:eastAsia="sv-SE"/>
              </w:rPr>
              <w:t>systemInformationAreaID</w:t>
            </w:r>
            <w:r w:rsidRPr="00740BCD">
              <w:rPr>
                <w:lang w:eastAsia="sv-SE"/>
              </w:rPr>
              <w:t>. The systemInformationAreaID is unique within a PLMN/SNPN.</w:t>
            </w:r>
          </w:p>
        </w:tc>
      </w:tr>
    </w:tbl>
    <w:p w14:paraId="3F54F1D4" w14:textId="77777777" w:rsidR="00A25F2D" w:rsidRPr="00740BCD" w:rsidRDefault="00A25F2D" w:rsidP="00A25F2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25F2D" w:rsidRPr="00740BCD" w14:paraId="557B8480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800" w14:textId="77777777" w:rsidR="00A25F2D" w:rsidRPr="00740BCD" w:rsidRDefault="00A25F2D" w:rsidP="00A26C2F">
            <w:pPr>
              <w:pStyle w:val="TAH"/>
              <w:spacing w:after="0"/>
              <w:rPr>
                <w:szCs w:val="22"/>
                <w:lang w:eastAsia="sv-SE"/>
              </w:rPr>
            </w:pPr>
            <w:r w:rsidRPr="00740BCD">
              <w:rPr>
                <w:i/>
                <w:szCs w:val="22"/>
                <w:lang w:eastAsia="sv-SE"/>
              </w:rPr>
              <w:lastRenderedPageBreak/>
              <w:t xml:space="preserve">SchedulingInfo2 </w:t>
            </w:r>
            <w:r w:rsidRPr="00740BCD">
              <w:rPr>
                <w:szCs w:val="22"/>
                <w:lang w:eastAsia="sv-SE"/>
              </w:rPr>
              <w:t>field descriptions</w:t>
            </w:r>
          </w:p>
        </w:tc>
      </w:tr>
      <w:tr w:rsidR="00A25F2D" w:rsidRPr="00740BCD" w14:paraId="08AC48C9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DCB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/>
                <w:bCs/>
                <w:i/>
                <w:noProof/>
                <w:lang w:eastAsia="en-GB"/>
              </w:rPr>
              <w:t>encrypted</w:t>
            </w:r>
          </w:p>
          <w:p w14:paraId="03F92926" w14:textId="77777777" w:rsidR="00A25F2D" w:rsidRPr="00740BCD" w:rsidRDefault="00A25F2D" w:rsidP="00A26C2F">
            <w:pPr>
              <w:pStyle w:val="TAL"/>
              <w:spacing w:after="0"/>
              <w:rPr>
                <w:b/>
                <w:i/>
                <w:lang w:eastAsia="sv-SE"/>
              </w:rPr>
            </w:pPr>
            <w:r w:rsidRPr="00740BCD">
              <w:rPr>
                <w:bCs/>
                <w:noProof/>
                <w:lang w:eastAsia="en-GB"/>
              </w:rPr>
              <w:t>The presence of this field indicates that the pos-sib-type is encrypted as specified in TS 37.355 [49].</w:t>
            </w:r>
          </w:p>
        </w:tc>
      </w:tr>
      <w:tr w:rsidR="00A25F2D" w:rsidRPr="00740BCD" w14:paraId="72F4AAF3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06A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/>
                <w:bCs/>
                <w:i/>
                <w:noProof/>
                <w:lang w:eastAsia="en-GB"/>
              </w:rPr>
              <w:t>gnss-id</w:t>
            </w:r>
          </w:p>
          <w:p w14:paraId="0E29C198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Cs/>
                <w:noProof/>
                <w:lang w:eastAsia="en-GB"/>
              </w:rPr>
              <w:t>The presence of this field indicates that the positioning SIB type is for a specific GNSS. Indicates a specific GNSS (see also TS 37.355 [49])</w:t>
            </w:r>
          </w:p>
        </w:tc>
      </w:tr>
      <w:tr w:rsidR="00A25F2D" w:rsidRPr="00740BCD" w14:paraId="5ACCA60F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81A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/>
                <w:bCs/>
                <w:i/>
                <w:noProof/>
                <w:lang w:eastAsia="en-GB"/>
              </w:rPr>
              <w:t>posSibType</w:t>
            </w:r>
          </w:p>
          <w:p w14:paraId="085C5F9C" w14:textId="77777777" w:rsidR="00A25F2D" w:rsidRPr="00740BCD" w:rsidRDefault="00A25F2D" w:rsidP="00A26C2F">
            <w:pPr>
              <w:pStyle w:val="TAL"/>
              <w:spacing w:after="0"/>
              <w:rPr>
                <w:bCs/>
                <w:iCs/>
                <w:szCs w:val="22"/>
                <w:lang w:eastAsia="sv-SE"/>
              </w:rPr>
            </w:pPr>
            <w:r w:rsidRPr="00740BCD">
              <w:rPr>
                <w:bCs/>
                <w:noProof/>
                <w:lang w:eastAsia="en-GB"/>
              </w:rPr>
              <w:t>The posSIBs as defined in TS 37.355 [49] mapped to SI for scheduling using</w:t>
            </w:r>
            <w:r w:rsidRPr="00740BCD">
              <w:rPr>
                <w:b/>
                <w:bCs/>
                <w:noProof/>
                <w:lang w:eastAsia="en-GB"/>
              </w:rPr>
              <w:t xml:space="preserve"> </w:t>
            </w:r>
            <w:r w:rsidRPr="00740BCD">
              <w:rPr>
                <w:i/>
              </w:rPr>
              <w:t>schedulingInfoList2</w:t>
            </w:r>
            <w:r w:rsidRPr="00740BCD">
              <w:t xml:space="preserve">. </w:t>
            </w:r>
          </w:p>
        </w:tc>
      </w:tr>
      <w:tr w:rsidR="00A25F2D" w:rsidRPr="00740BCD" w14:paraId="5EE637B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4BD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iCs/>
                <w:lang w:eastAsia="sv-SE"/>
              </w:rPr>
            </w:pPr>
            <w:r w:rsidRPr="00740BCD">
              <w:rPr>
                <w:b/>
                <w:bCs/>
                <w:i/>
                <w:iCs/>
                <w:lang w:eastAsia="sv-SE"/>
              </w:rPr>
              <w:t>sbas-id</w:t>
            </w:r>
          </w:p>
          <w:p w14:paraId="682497F3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  <w:tr w:rsidR="00A25F2D" w:rsidRPr="00740BCD" w14:paraId="407C09B2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927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iCs/>
                <w:lang w:eastAsia="sv-SE"/>
              </w:rPr>
            </w:pPr>
            <w:r w:rsidRPr="00740BCD">
              <w:rPr>
                <w:b/>
                <w:bCs/>
                <w:i/>
                <w:iCs/>
                <w:lang w:eastAsia="sv-SE"/>
              </w:rPr>
              <w:t>si-WindowPosition</w:t>
            </w:r>
          </w:p>
          <w:p w14:paraId="5515CD91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rFonts w:cs="Arial"/>
                <w:bCs/>
                <w:iCs/>
                <w:szCs w:val="18"/>
                <w:lang w:eastAsia="sv-SE"/>
              </w:rPr>
              <w:t>This field indicates</w:t>
            </w:r>
            <w:r w:rsidRPr="00740BCD">
              <w:rPr>
                <w:rFonts w:cs="Arial"/>
                <w:szCs w:val="18"/>
                <w:lang w:eastAsia="x-none"/>
              </w:rPr>
              <w:t xml:space="preserve"> the SI </w:t>
            </w:r>
            <w:r w:rsidRPr="00740BCD">
              <w:rPr>
                <w:rFonts w:cs="Arial"/>
                <w:szCs w:val="18"/>
              </w:rPr>
              <w:t>window</w:t>
            </w:r>
            <w:r w:rsidRPr="00740BCD">
              <w:rPr>
                <w:rFonts w:cs="Arial"/>
                <w:szCs w:val="18"/>
                <w:lang w:eastAsia="x-none"/>
              </w:rPr>
              <w:t xml:space="preserve">  position of the associated SI-message. </w:t>
            </w:r>
            <w:r w:rsidRPr="00740BCD">
              <w:t xml:space="preserve">The network provides </w:t>
            </w:r>
            <w:r w:rsidRPr="00740BCD">
              <w:rPr>
                <w:i/>
                <w:iCs/>
              </w:rPr>
              <w:t>si-WindowPosition</w:t>
            </w:r>
            <w:r w:rsidRPr="00740BCD">
              <w:t xml:space="preserve"> in an ascending order, i.e. </w:t>
            </w:r>
            <w:r w:rsidRPr="00740BCD">
              <w:rPr>
                <w:i/>
                <w:iCs/>
              </w:rPr>
              <w:t>si-WindowPosition</w:t>
            </w:r>
            <w:r w:rsidRPr="00740BCD">
              <w:t xml:space="preserve"> in the subsequent entry in </w:t>
            </w:r>
            <w:r w:rsidRPr="00740BCD">
              <w:rPr>
                <w:i/>
                <w:iCs/>
              </w:rPr>
              <w:t>schedulingInfoList2</w:t>
            </w:r>
            <w:r w:rsidRPr="00740BCD">
              <w:t xml:space="preserve"> has always value higher than in the previous entry of </w:t>
            </w:r>
            <w:r w:rsidRPr="00740BCD">
              <w:rPr>
                <w:i/>
                <w:iCs/>
              </w:rPr>
              <w:t>schedulingInfoList2</w:t>
            </w:r>
            <w:r w:rsidRPr="00740BCD">
              <w:rPr>
                <w:iCs/>
              </w:rPr>
              <w:t>.</w:t>
            </w:r>
          </w:p>
        </w:tc>
      </w:tr>
      <w:tr w:rsidR="00A25F2D" w:rsidRPr="00740BCD" w14:paraId="2EC0A4FD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938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iCs/>
                <w:lang w:eastAsia="sv-SE"/>
              </w:rPr>
            </w:pPr>
            <w:r w:rsidRPr="00740BCD">
              <w:rPr>
                <w:b/>
                <w:bCs/>
                <w:i/>
                <w:iCs/>
                <w:lang w:eastAsia="sv-SE"/>
              </w:rPr>
              <w:t>sib-MappingInfo</w:t>
            </w:r>
          </w:p>
          <w:p w14:paraId="3EAA8517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Cs/>
                <w:iCs/>
                <w:szCs w:val="22"/>
                <w:lang w:eastAsia="sv-SE"/>
              </w:rPr>
              <w:t>Indicates which SIBs or posSIBs are contained in the SI message.</w:t>
            </w:r>
          </w:p>
        </w:tc>
      </w:tr>
      <w:tr w:rsidR="00A25F2D" w:rsidRPr="00740BCD" w14:paraId="79F5F2A9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B63" w14:textId="77777777" w:rsidR="00A25F2D" w:rsidRPr="00740BCD" w:rsidRDefault="00A25F2D" w:rsidP="00A26C2F">
            <w:pPr>
              <w:pStyle w:val="TAL"/>
              <w:spacing w:after="0"/>
              <w:rPr>
                <w:b/>
                <w:bCs/>
                <w:i/>
                <w:noProof/>
                <w:lang w:eastAsia="en-GB"/>
              </w:rPr>
            </w:pPr>
            <w:r w:rsidRPr="00740BCD">
              <w:rPr>
                <w:b/>
                <w:bCs/>
                <w:i/>
                <w:noProof/>
                <w:lang w:eastAsia="en-GB"/>
              </w:rPr>
              <w:t>type1, type2</w:t>
            </w:r>
          </w:p>
          <w:p w14:paraId="4E06E7C3" w14:textId="77777777" w:rsidR="00A25F2D" w:rsidRPr="00740BCD" w:rsidRDefault="00A25F2D" w:rsidP="00A26C2F">
            <w:pPr>
              <w:pStyle w:val="TAL"/>
              <w:spacing w:after="0"/>
              <w:rPr>
                <w:bCs/>
                <w:noProof/>
                <w:lang w:eastAsia="en-GB"/>
              </w:rPr>
            </w:pPr>
            <w:r w:rsidRPr="00740BCD">
              <w:rPr>
                <w:bCs/>
                <w:noProof/>
                <w:lang w:eastAsia="en-GB"/>
              </w:rPr>
              <w:t>The SIBs/posSIBs mapped to SI for scheduling using</w:t>
            </w:r>
            <w:r w:rsidRPr="00740BCD">
              <w:rPr>
                <w:b/>
                <w:bCs/>
                <w:noProof/>
                <w:lang w:eastAsia="en-GB"/>
              </w:rPr>
              <w:t xml:space="preserve"> </w:t>
            </w:r>
            <w:r w:rsidRPr="00740BCD">
              <w:rPr>
                <w:i/>
              </w:rPr>
              <w:t>schedulingInfoList2</w:t>
            </w:r>
            <w:r w:rsidRPr="00740BCD">
              <w:t xml:space="preserve">. </w:t>
            </w:r>
          </w:p>
        </w:tc>
      </w:tr>
    </w:tbl>
    <w:p w14:paraId="6B6B40E4" w14:textId="38C89A2E" w:rsidR="00A25F2D" w:rsidRDefault="00A25F2D" w:rsidP="00A25F2D"/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F90236" w:rsidRPr="00740BCD" w14:paraId="2F0C8A94" w14:textId="77777777" w:rsidTr="00C32A7E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BDF7B2" w14:textId="77777777" w:rsidR="00F90236" w:rsidRPr="00740BCD" w:rsidRDefault="00F90236" w:rsidP="00A26C2F">
            <w:pPr>
              <w:pStyle w:val="TAH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D44FF7" w14:textId="77777777" w:rsidR="00F90236" w:rsidRPr="00740BCD" w:rsidRDefault="00F90236" w:rsidP="00A26C2F">
            <w:pPr>
              <w:pStyle w:val="TAH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>Explanation</w:t>
            </w:r>
          </w:p>
        </w:tc>
      </w:tr>
      <w:tr w:rsidR="00F90236" w:rsidRPr="00740BCD" w14:paraId="0ADB0E3C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2D0D0F" w14:textId="77777777" w:rsidR="00F90236" w:rsidRPr="00740BCD" w:rsidRDefault="00F90236" w:rsidP="00A26C2F">
            <w:pPr>
              <w:pStyle w:val="TAL"/>
              <w:spacing w:after="0"/>
              <w:rPr>
                <w:i/>
                <w:lang w:eastAsia="en-GB"/>
              </w:rPr>
            </w:pPr>
            <w:r w:rsidRPr="00740BCD">
              <w:rPr>
                <w:i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5AC241" w14:textId="77777777" w:rsidR="00F90236" w:rsidRPr="00740BCD" w:rsidRDefault="00F90236" w:rsidP="00A26C2F">
            <w:pPr>
              <w:pStyle w:val="TAL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 xml:space="preserve">The field is optionally present, Need R, if </w:t>
            </w:r>
            <w:r w:rsidRPr="00740BCD">
              <w:rPr>
                <w:i/>
                <w:lang w:eastAsia="en-GB"/>
              </w:rPr>
              <w:t>si-BroadcastStatus</w:t>
            </w:r>
            <w:r w:rsidRPr="00740BCD">
              <w:rPr>
                <w:lang w:eastAsia="en-GB"/>
              </w:rPr>
              <w:t xml:space="preserve"> is set to </w:t>
            </w:r>
            <w:r w:rsidRPr="00740BCD">
              <w:rPr>
                <w:i/>
                <w:lang w:eastAsia="sv-SE"/>
              </w:rPr>
              <w:t>notBroadcasting</w:t>
            </w:r>
            <w:r w:rsidRPr="00740BCD">
              <w:rPr>
                <w:lang w:eastAsia="sv-SE"/>
              </w:rPr>
              <w:t xml:space="preserve"> </w:t>
            </w:r>
            <w:r w:rsidRPr="00740BCD">
              <w:rPr>
                <w:lang w:eastAsia="en-GB"/>
              </w:rPr>
              <w:t xml:space="preserve">for any SI-message included in </w:t>
            </w:r>
            <w:r w:rsidRPr="00740BCD">
              <w:rPr>
                <w:i/>
                <w:lang w:eastAsia="en-GB"/>
              </w:rPr>
              <w:t>SchedulingInfo</w:t>
            </w:r>
            <w:r w:rsidRPr="00740BCD">
              <w:rPr>
                <w:lang w:eastAsia="en-GB"/>
              </w:rPr>
              <w:t>. It is absent otherwise.</w:t>
            </w:r>
          </w:p>
        </w:tc>
      </w:tr>
      <w:tr w:rsidR="00F90236" w:rsidRPr="00740BCD" w14:paraId="76E1BA25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BDC660" w14:textId="77777777" w:rsidR="00F90236" w:rsidRPr="00740BCD" w:rsidRDefault="00F90236" w:rsidP="00A26C2F">
            <w:pPr>
              <w:pStyle w:val="TAL"/>
              <w:spacing w:after="0"/>
              <w:rPr>
                <w:i/>
                <w:lang w:eastAsia="en-GB"/>
              </w:rPr>
            </w:pPr>
            <w:r w:rsidRPr="00740BCD">
              <w:rPr>
                <w:i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701BA7" w14:textId="77777777" w:rsidR="00F90236" w:rsidRPr="00740BCD" w:rsidRDefault="00F90236" w:rsidP="00A26C2F">
            <w:pPr>
              <w:pStyle w:val="TAL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 xml:space="preserve">The field is mandatory present if the SIB type is different from </w:t>
            </w:r>
            <w:r w:rsidRPr="00740BCD">
              <w:rPr>
                <w:i/>
                <w:lang w:eastAsia="en-GB"/>
              </w:rPr>
              <w:t>SIB6</w:t>
            </w:r>
            <w:r w:rsidRPr="00740BCD">
              <w:rPr>
                <w:lang w:eastAsia="en-GB"/>
              </w:rPr>
              <w:t xml:space="preserve">, </w:t>
            </w:r>
            <w:r w:rsidRPr="00740BCD">
              <w:rPr>
                <w:i/>
                <w:lang w:eastAsia="en-GB"/>
              </w:rPr>
              <w:t>SIB7</w:t>
            </w:r>
            <w:r w:rsidRPr="00740BCD">
              <w:rPr>
                <w:lang w:eastAsia="en-GB"/>
              </w:rPr>
              <w:t xml:space="preserve"> or </w:t>
            </w:r>
            <w:r w:rsidRPr="00740BCD">
              <w:rPr>
                <w:i/>
                <w:lang w:eastAsia="en-GB"/>
              </w:rPr>
              <w:t>SIB8</w:t>
            </w:r>
            <w:r w:rsidRPr="00740BCD">
              <w:rPr>
                <w:lang w:eastAsia="en-GB"/>
              </w:rPr>
              <w:t xml:space="preserve">. For </w:t>
            </w:r>
            <w:r w:rsidRPr="00740BCD">
              <w:rPr>
                <w:i/>
                <w:lang w:eastAsia="en-GB"/>
              </w:rPr>
              <w:t>SIB6</w:t>
            </w:r>
            <w:r w:rsidRPr="00740BCD">
              <w:rPr>
                <w:lang w:eastAsia="en-GB"/>
              </w:rPr>
              <w:t xml:space="preserve">, </w:t>
            </w:r>
            <w:r w:rsidRPr="00740BCD">
              <w:rPr>
                <w:i/>
                <w:lang w:eastAsia="en-GB"/>
              </w:rPr>
              <w:t>SIB7</w:t>
            </w:r>
            <w:r w:rsidRPr="00740BCD">
              <w:rPr>
                <w:lang w:eastAsia="en-GB"/>
              </w:rPr>
              <w:t xml:space="preserve"> and </w:t>
            </w:r>
            <w:r w:rsidRPr="00740BCD">
              <w:rPr>
                <w:i/>
                <w:lang w:eastAsia="en-GB"/>
              </w:rPr>
              <w:t>SIB8</w:t>
            </w:r>
            <w:r w:rsidRPr="00740BCD">
              <w:rPr>
                <w:lang w:eastAsia="en-GB"/>
              </w:rPr>
              <w:t xml:space="preserve"> it is absent.</w:t>
            </w:r>
          </w:p>
        </w:tc>
      </w:tr>
      <w:tr w:rsidR="00F90236" w:rsidRPr="00740BCD" w14:paraId="0E2DB5EF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F0D89" w14:textId="77777777" w:rsidR="00F90236" w:rsidRPr="00740BCD" w:rsidRDefault="00F90236" w:rsidP="00A26C2F">
            <w:pPr>
              <w:pStyle w:val="TAL"/>
              <w:spacing w:after="0"/>
              <w:rPr>
                <w:i/>
                <w:iCs/>
                <w:lang w:eastAsia="en-GB"/>
              </w:rPr>
            </w:pPr>
            <w:r w:rsidRPr="00740BCD">
              <w:rPr>
                <w:i/>
                <w:iCs/>
                <w:lang w:eastAsia="en-GB"/>
              </w:rPr>
              <w:t>SIB-TYPE-POS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7106A" w14:textId="77777777" w:rsidR="00F90236" w:rsidRPr="00740BCD" w:rsidRDefault="00F90236" w:rsidP="00A26C2F">
            <w:pPr>
              <w:pStyle w:val="TAL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 xml:space="preserve">The field is mandatory present if the SIB type is </w:t>
            </w:r>
            <w:r w:rsidRPr="00740BCD">
              <w:rPr>
                <w:i/>
                <w:iCs/>
                <w:lang w:eastAsia="en-GB"/>
              </w:rPr>
              <w:t>type1</w:t>
            </w:r>
            <w:r w:rsidRPr="00740BCD">
              <w:rPr>
                <w:lang w:eastAsia="en-GB"/>
              </w:rPr>
              <w:t xml:space="preserve">. For </w:t>
            </w:r>
            <w:r w:rsidRPr="00740BCD">
              <w:rPr>
                <w:rFonts w:eastAsia="Batang" w:cs="Arial"/>
                <w:i/>
                <w:iCs/>
                <w:noProof/>
                <w:lang w:eastAsia="sv-SE"/>
              </w:rPr>
              <w:t>type2</w:t>
            </w:r>
            <w:r w:rsidRPr="00740BCD">
              <w:rPr>
                <w:lang w:eastAsia="en-GB"/>
              </w:rPr>
              <w:t xml:space="preserve"> it is absent.</w:t>
            </w:r>
          </w:p>
        </w:tc>
      </w:tr>
      <w:tr w:rsidR="00F90236" w:rsidRPr="00740BCD" w14:paraId="0F1035A9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A95C62" w14:textId="77777777" w:rsidR="00F90236" w:rsidRPr="00740BCD" w:rsidRDefault="00F90236" w:rsidP="00A26C2F">
            <w:pPr>
              <w:pStyle w:val="TAL"/>
              <w:spacing w:after="0"/>
              <w:rPr>
                <w:i/>
                <w:lang w:eastAsia="en-GB"/>
              </w:rPr>
            </w:pPr>
            <w:r w:rsidRPr="00740BCD">
              <w:rPr>
                <w:i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49C4D1" w14:textId="77777777" w:rsidR="00F90236" w:rsidRPr="00740BCD" w:rsidRDefault="00F90236" w:rsidP="00A26C2F">
            <w:pPr>
              <w:pStyle w:val="TAL"/>
              <w:spacing w:after="0"/>
              <w:rPr>
                <w:lang w:eastAsia="en-GB"/>
              </w:rPr>
            </w:pPr>
            <w:r w:rsidRPr="00740BCD">
              <w:rPr>
                <w:lang w:eastAsia="en-GB"/>
              </w:rPr>
              <w:t xml:space="preserve">The field is optionally present, Need R, if </w:t>
            </w:r>
            <w:r w:rsidRPr="00740BCD">
              <w:rPr>
                <w:i/>
                <w:iCs/>
                <w:lang w:eastAsia="en-GB"/>
              </w:rPr>
              <w:t>supplementaryUplink</w:t>
            </w:r>
            <w:r w:rsidRPr="00740BCD">
              <w:rPr>
                <w:lang w:eastAsia="en-GB"/>
              </w:rPr>
              <w:t xml:space="preserve"> is configured in </w:t>
            </w:r>
            <w:r w:rsidRPr="00740BCD">
              <w:rPr>
                <w:i/>
                <w:iCs/>
                <w:lang w:eastAsia="en-GB"/>
              </w:rPr>
              <w:t>ServingCellConfigCommonSIB</w:t>
            </w:r>
            <w:r w:rsidRPr="00740BCD">
              <w:rPr>
                <w:lang w:eastAsia="en-GB"/>
              </w:rPr>
              <w:t xml:space="preserve"> and if </w:t>
            </w:r>
            <w:r w:rsidRPr="00740BCD">
              <w:rPr>
                <w:i/>
                <w:lang w:eastAsia="en-GB"/>
              </w:rPr>
              <w:t>si-BroadcastStatus</w:t>
            </w:r>
            <w:r w:rsidRPr="00740BCD">
              <w:rPr>
                <w:lang w:eastAsia="en-GB"/>
              </w:rPr>
              <w:t xml:space="preserve"> is set to </w:t>
            </w:r>
            <w:r w:rsidRPr="00740BCD">
              <w:rPr>
                <w:i/>
                <w:lang w:eastAsia="sv-SE"/>
              </w:rPr>
              <w:t>notBroadcasting</w:t>
            </w:r>
            <w:r w:rsidRPr="00740BCD">
              <w:rPr>
                <w:lang w:eastAsia="en-GB"/>
              </w:rPr>
              <w:t xml:space="preserve"> for any SI-message included in </w:t>
            </w:r>
            <w:r w:rsidRPr="00740BCD">
              <w:rPr>
                <w:i/>
                <w:lang w:eastAsia="en-GB"/>
              </w:rPr>
              <w:t>SchedulingInfo</w:t>
            </w:r>
            <w:r w:rsidRPr="00740BCD">
              <w:rPr>
                <w:lang w:eastAsia="en-GB"/>
              </w:rPr>
              <w:t>. It is absent otherwise.</w:t>
            </w:r>
          </w:p>
        </w:tc>
      </w:tr>
      <w:tr w:rsidR="003B6F14" w:rsidRPr="00740BCD" w14:paraId="686F2856" w14:textId="77777777" w:rsidTr="00C32A7E">
        <w:trPr>
          <w:cantSplit/>
          <w:ins w:id="30" w:author="Samsung (Anil)" w:date="2022-05-19T14:39:00Z"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6D6DBC" w14:textId="663AE91D" w:rsidR="003B6F14" w:rsidRPr="00740BCD" w:rsidRDefault="003B6F14" w:rsidP="00A26C2F">
            <w:pPr>
              <w:pStyle w:val="TAL"/>
              <w:spacing w:after="0"/>
              <w:rPr>
                <w:ins w:id="31" w:author="Samsung (Anil)" w:date="2022-05-19T14:39:00Z"/>
                <w:i/>
                <w:lang w:eastAsia="en-GB"/>
              </w:rPr>
            </w:pPr>
            <w:ins w:id="32" w:author="Samsung (Anil)" w:date="2022-05-19T14:44:00Z">
              <w:r>
                <w:rPr>
                  <w:i/>
                  <w:lang w:eastAsia="en-GB"/>
                </w:rPr>
                <w:t>REDCAP</w:t>
              </w:r>
              <w:r w:rsidRPr="00740BCD">
                <w:rPr>
                  <w:i/>
                  <w:lang w:eastAsia="en-GB"/>
                </w:rPr>
                <w:t>-MSG-1</w:t>
              </w:r>
            </w:ins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79300" w14:textId="5155933C" w:rsidR="003B6F14" w:rsidRPr="00740BCD" w:rsidRDefault="003B6F14" w:rsidP="00A26C2F">
            <w:pPr>
              <w:pStyle w:val="TAL"/>
              <w:spacing w:after="0"/>
              <w:rPr>
                <w:ins w:id="33" w:author="Samsung (Anil)" w:date="2022-05-19T14:39:00Z"/>
                <w:lang w:eastAsia="en-GB"/>
              </w:rPr>
            </w:pPr>
            <w:ins w:id="34" w:author="Samsung (Anil)" w:date="2022-05-19T14:44:00Z">
              <w:r w:rsidRPr="00740BCD">
                <w:rPr>
                  <w:lang w:eastAsia="en-GB"/>
                </w:rPr>
                <w:t xml:space="preserve">The field is optionally present, Need R, if </w:t>
              </w:r>
              <w:r w:rsidRPr="003B6F14">
                <w:rPr>
                  <w:bCs/>
                  <w:i/>
                  <w:lang w:eastAsia="sv-SE"/>
                </w:rPr>
                <w:t>initialUplinkBWP-RedCap</w:t>
              </w:r>
              <w:r w:rsidRPr="00740BCD">
                <w:rPr>
                  <w:lang w:eastAsia="en-GB"/>
                </w:rPr>
                <w:t xml:space="preserve"> is configured in </w:t>
              </w:r>
            </w:ins>
            <w:ins w:id="35" w:author="Samsung (Anil)" w:date="2022-05-19T14:45:00Z">
              <w:r w:rsidRPr="003B6F14">
                <w:rPr>
                  <w:i/>
                  <w:iCs/>
                </w:rPr>
                <w:t>UplinkConfigCommonSIB</w:t>
              </w:r>
            </w:ins>
            <w:ins w:id="36" w:author="Samsung (Anil)" w:date="2022-05-19T14:44:00Z">
              <w:r w:rsidRPr="00740BCD">
                <w:rPr>
                  <w:lang w:eastAsia="en-GB"/>
                </w:rPr>
                <w:t xml:space="preserve"> and if </w:t>
              </w:r>
              <w:r w:rsidRPr="00740BCD">
                <w:rPr>
                  <w:i/>
                  <w:lang w:eastAsia="en-GB"/>
                </w:rPr>
                <w:t>si-BroadcastStatus</w:t>
              </w:r>
              <w:r w:rsidRPr="00740BCD">
                <w:rPr>
                  <w:lang w:eastAsia="en-GB"/>
                </w:rPr>
                <w:t xml:space="preserve"> is set to </w:t>
              </w:r>
              <w:r w:rsidRPr="00740BCD">
                <w:rPr>
                  <w:i/>
                  <w:lang w:eastAsia="sv-SE"/>
                </w:rPr>
                <w:t>notBroadcasting</w:t>
              </w:r>
              <w:r w:rsidRPr="00740BCD">
                <w:rPr>
                  <w:lang w:eastAsia="en-GB"/>
                </w:rPr>
                <w:t xml:space="preserve"> for any SI-message included in </w:t>
              </w:r>
              <w:r w:rsidRPr="00740BCD">
                <w:rPr>
                  <w:i/>
                  <w:lang w:eastAsia="en-GB"/>
                </w:rPr>
                <w:t>SchedulingInfo</w:t>
              </w:r>
              <w:r w:rsidRPr="00740BCD">
                <w:rPr>
                  <w:lang w:eastAsia="en-GB"/>
                </w:rPr>
                <w:t>. It is absent otherwise.</w:t>
              </w:r>
            </w:ins>
          </w:p>
        </w:tc>
      </w:tr>
    </w:tbl>
    <w:p w14:paraId="02CF9C06" w14:textId="76AE2827" w:rsidR="00F90236" w:rsidRDefault="00F90236" w:rsidP="00A25F2D"/>
    <w:p w14:paraId="7241BA82" w14:textId="3E4CF95A" w:rsidR="001B102D" w:rsidRDefault="001B102D" w:rsidP="001B102D">
      <w:pPr>
        <w:pStyle w:val="a0"/>
        <w:jc w:val="center"/>
        <w:rPr>
          <w:b/>
          <w:bCs/>
        </w:rPr>
      </w:pPr>
      <w:r>
        <w:rPr>
          <w:b/>
          <w:bCs/>
          <w:highlight w:val="yellow"/>
        </w:rPr>
        <w:t xml:space="preserve">&lt; End </w:t>
      </w:r>
      <w:r w:rsidRPr="001B102D">
        <w:rPr>
          <w:b/>
          <w:bCs/>
          <w:highlight w:val="yellow"/>
        </w:rPr>
        <w:t>of Change 1&gt;</w:t>
      </w:r>
    </w:p>
    <w:p w14:paraId="2A06B9C7" w14:textId="37BD43D1" w:rsidR="001B102D" w:rsidRDefault="001B102D" w:rsidP="001B102D">
      <w:pPr>
        <w:pStyle w:val="a0"/>
        <w:jc w:val="center"/>
        <w:rPr>
          <w:b/>
          <w:bCs/>
        </w:rPr>
      </w:pPr>
    </w:p>
    <w:p w14:paraId="72DF799F" w14:textId="1D442C05" w:rsidR="001B102D" w:rsidRDefault="001B102D" w:rsidP="001B102D">
      <w:pPr>
        <w:pStyle w:val="a0"/>
        <w:jc w:val="center"/>
        <w:rPr>
          <w:b/>
          <w:bCs/>
        </w:rPr>
      </w:pPr>
    </w:p>
    <w:p w14:paraId="5B598B17" w14:textId="358877FE" w:rsidR="001B102D" w:rsidRDefault="001B102D" w:rsidP="001B102D">
      <w:pPr>
        <w:pStyle w:val="a0"/>
        <w:jc w:val="center"/>
        <w:rPr>
          <w:b/>
          <w:bCs/>
        </w:rPr>
      </w:pPr>
    </w:p>
    <w:p w14:paraId="4F701F91" w14:textId="77777777" w:rsidR="001B102D" w:rsidRDefault="001B102D" w:rsidP="001B102D">
      <w:pPr>
        <w:pStyle w:val="a0"/>
        <w:jc w:val="center"/>
        <w:rPr>
          <w:b/>
          <w:bCs/>
        </w:rPr>
      </w:pPr>
    </w:p>
    <w:p w14:paraId="0795E03C" w14:textId="7BB17C65" w:rsidR="001B102D" w:rsidRDefault="001B102D" w:rsidP="001B102D">
      <w:pPr>
        <w:pStyle w:val="a0"/>
        <w:jc w:val="center"/>
        <w:rPr>
          <w:b/>
          <w:bCs/>
        </w:rPr>
      </w:pPr>
    </w:p>
    <w:p w14:paraId="1247500A" w14:textId="03F5012C" w:rsidR="001B102D" w:rsidRPr="0092638A" w:rsidRDefault="001B102D" w:rsidP="0092638A">
      <w:pPr>
        <w:pStyle w:val="a0"/>
        <w:jc w:val="center"/>
        <w:rPr>
          <w:b/>
          <w:bCs/>
        </w:rPr>
      </w:pPr>
      <w:r w:rsidRPr="001B102D">
        <w:rPr>
          <w:b/>
          <w:bCs/>
          <w:highlight w:val="yellow"/>
        </w:rPr>
        <w:lastRenderedPageBreak/>
        <w:t xml:space="preserve">&lt; Start of </w:t>
      </w:r>
      <w:r>
        <w:rPr>
          <w:b/>
          <w:bCs/>
          <w:highlight w:val="yellow"/>
        </w:rPr>
        <w:t>Change 2</w:t>
      </w:r>
      <w:r w:rsidRPr="001B102D">
        <w:rPr>
          <w:b/>
          <w:bCs/>
          <w:highlight w:val="yellow"/>
        </w:rPr>
        <w:t>&gt;</w:t>
      </w:r>
    </w:p>
    <w:p w14:paraId="4A35DC08" w14:textId="3215CA3C" w:rsidR="005A3088" w:rsidRPr="005A3088" w:rsidRDefault="005A3088" w:rsidP="005A3088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r w:rsidRPr="005A3088">
        <w:rPr>
          <w:rFonts w:ascii="Arial" w:eastAsia="宋体" w:hAnsi="Arial"/>
          <w:i/>
          <w:noProof/>
          <w:szCs w:val="20"/>
          <w:lang w:val="en-GB" w:eastAsia="ja-JP"/>
        </w:rPr>
        <w:t>PosSI-SchedulingInfo</w:t>
      </w:r>
    </w:p>
    <w:p w14:paraId="0F46F6CD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3076CC6C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TAG-POSSI-SCHEDULINGINFO-START</w:t>
      </w:r>
    </w:p>
    <w:p w14:paraId="588D1CA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8922A0F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PosSI-SchedulingInfo-r16 ::=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5A645C09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posSchedulingInfoList-r16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(1..maxSI-Message))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PosSchedulingInfo-r16,</w:t>
      </w:r>
    </w:p>
    <w:p w14:paraId="572BB643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posSI-RequestConfig-r16                        SI-RequestConfig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MSG-1</w:t>
      </w:r>
    </w:p>
    <w:p w14:paraId="42FBFEE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posSI-RequestConfigSUL-r16                     SI-RequestConfig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Cond SUL-MSG-1</w:t>
      </w:r>
    </w:p>
    <w:p w14:paraId="586DF612" w14:textId="1CFD3711" w:rsid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7" w:author="Samsung (Anil)" w:date="2022-05-19T14:36:00Z"/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...</w:t>
      </w:r>
      <w:ins w:id="38" w:author="Samsung (Anil)" w:date="2022-05-19T14:36:00Z">
        <w:r w:rsidR="00653B3C">
          <w:rPr>
            <w:rFonts w:ascii="Courier New" w:hAnsi="Courier New"/>
            <w:noProof/>
            <w:sz w:val="16"/>
            <w:szCs w:val="20"/>
            <w:lang w:val="en-GB" w:eastAsia="en-GB"/>
          </w:rPr>
          <w:t>,</w:t>
        </w:r>
      </w:ins>
    </w:p>
    <w:p w14:paraId="6D7FFD70" w14:textId="5ACA1A40" w:rsidR="00653B3C" w:rsidRDefault="00653B3C" w:rsidP="00653B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9" w:author="Samsung (Anil)" w:date="2022-05-19T14:36:00Z"/>
          <w:rFonts w:ascii="Courier New" w:hAnsi="Courier New"/>
          <w:noProof/>
          <w:sz w:val="16"/>
          <w:szCs w:val="20"/>
          <w:lang w:val="en-GB" w:eastAsia="en-GB"/>
        </w:rPr>
      </w:pPr>
      <w:ins w:id="40" w:author="Samsung (Anil)" w:date="2022-05-19T14:36:00Z">
        <w:r>
          <w:rPr>
            <w:rFonts w:ascii="Courier New" w:hAnsi="Courier New"/>
            <w:noProof/>
            <w:sz w:val="16"/>
            <w:szCs w:val="20"/>
            <w:lang w:val="en-GB" w:eastAsia="en-GB"/>
          </w:rPr>
          <w:tab/>
          <w:t>[[</w:t>
        </w:r>
      </w:ins>
    </w:p>
    <w:p w14:paraId="622AB5EF" w14:textId="1CA96E34" w:rsidR="00653B3C" w:rsidRDefault="00653B3C" w:rsidP="00653B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1" w:author="Samsung (Anil)" w:date="2022-05-19T14:36:00Z"/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ins w:id="42" w:author="Samsung (Anil)" w:date="2022-05-19T14:36:00Z">
        <w:r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posSI</w:t>
        </w:r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>-RequestConfig</w:t>
        </w:r>
        <w:r w:rsidRPr="005A3088">
          <w:rPr>
            <w:rFonts w:ascii="Courier New" w:hAnsi="Courier New"/>
            <w:noProof/>
            <w:sz w:val="16"/>
            <w:szCs w:val="20"/>
            <w:lang w:val="en-GB" w:eastAsia="en-GB"/>
          </w:rPr>
          <w:t>-RedCap-r17</w:t>
        </w:r>
        <w:r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             </w:t>
        </w:r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SI-RequestConfig               </w:t>
        </w:r>
        <w:r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              </w:t>
        </w:r>
        <w:r w:rsidRPr="00A25F2D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OPTIONAL</w:t>
        </w:r>
        <w:r w:rsidRPr="00A25F2D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</w:t>
        </w:r>
        <w:r w:rsidRPr="00A25F2D"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 xml:space="preserve">-- Cond </w:t>
        </w:r>
        <w:r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>REDCAP-</w:t>
        </w:r>
        <w:r w:rsidRPr="00A25F2D"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>MSG-1</w:t>
        </w:r>
      </w:ins>
    </w:p>
    <w:p w14:paraId="1B928298" w14:textId="77777777" w:rsidR="00653B3C" w:rsidRPr="00A25F2D" w:rsidRDefault="00653B3C" w:rsidP="00653B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3" w:author="Samsung (Anil)" w:date="2022-05-19T14:36:00Z"/>
          <w:rFonts w:ascii="Courier New" w:hAnsi="Courier New"/>
          <w:noProof/>
          <w:sz w:val="16"/>
          <w:szCs w:val="20"/>
          <w:lang w:val="en-GB" w:eastAsia="en-GB"/>
        </w:rPr>
      </w:pPr>
      <w:ins w:id="44" w:author="Samsung (Anil)" w:date="2022-05-19T14:36:00Z">
        <w:r>
          <w:rPr>
            <w:rFonts w:ascii="Courier New" w:hAnsi="Courier New"/>
            <w:noProof/>
            <w:color w:val="808080"/>
            <w:sz w:val="16"/>
            <w:szCs w:val="20"/>
            <w:lang w:val="en-GB" w:eastAsia="en-GB"/>
          </w:rPr>
          <w:tab/>
          <w:t>]]</w:t>
        </w:r>
      </w:ins>
    </w:p>
    <w:p w14:paraId="11D774D7" w14:textId="77777777" w:rsidR="00653B3C" w:rsidRPr="005A3088" w:rsidRDefault="00653B3C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D8605C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9996D93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E0D9404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PosSchedulingInfo-r16 ::=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9F441B5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</w:t>
      </w:r>
      <w:r w:rsidRPr="005A3088">
        <w:rPr>
          <w:rFonts w:ascii="Courier New" w:eastAsia="Batang" w:hAnsi="Courier New"/>
          <w:noProof/>
          <w:sz w:val="16"/>
          <w:szCs w:val="20"/>
          <w:lang w:val="en-GB" w:eastAsia="en-GB"/>
        </w:rPr>
        <w:t>offsetToSI-Used-r16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</w:t>
      </w:r>
      <w:r w:rsidRPr="005A3088">
        <w:rPr>
          <w:rFonts w:ascii="Courier New" w:eastAsia="Batang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eastAsia="Batang" w:hAnsi="Courier New"/>
          <w:noProof/>
          <w:sz w:val="16"/>
          <w:szCs w:val="20"/>
          <w:lang w:val="en-GB" w:eastAsia="en-GB"/>
        </w:rPr>
        <w:t xml:space="preserve"> {true}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</w:t>
      </w:r>
      <w:r w:rsidRPr="005A3088">
        <w:rPr>
          <w:rFonts w:ascii="Courier New" w:eastAsia="Batang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eastAsia="Batang" w:hAnsi="Courier New"/>
          <w:noProof/>
          <w:sz w:val="16"/>
          <w:szCs w:val="20"/>
          <w:lang w:val="en-GB" w:eastAsia="en-GB"/>
        </w:rPr>
        <w:t>,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</w:t>
      </w:r>
      <w:r w:rsidRPr="005A3088">
        <w:rPr>
          <w:rFonts w:ascii="Courier New" w:eastAsia="Batang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1A8997F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posSI-Periodicity-r16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{rf8, rf16, rf32, rf64, rf128, rf256, rf512},</w:t>
      </w:r>
    </w:p>
    <w:p w14:paraId="2B96D490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posSI-BroadcastStatus-r16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{broadcasting, notBroadcasting},</w:t>
      </w:r>
    </w:p>
    <w:p w14:paraId="54657440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posSIB-MappingInfo-r16       PosSIB-MappingInfo-r16,</w:t>
      </w:r>
    </w:p>
    <w:p w14:paraId="53299038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...</w:t>
      </w:r>
    </w:p>
    <w:p w14:paraId="7C8E8D6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03D4B40B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120BBFDF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PosSIB-MappingInfo-r16 ::=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(1..maxSIB))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PosSIB-Type-r16</w:t>
      </w:r>
    </w:p>
    <w:p w14:paraId="67CC987D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2F02E261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PosSIB-Type-r16 ::=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CB37D74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encrypted-r16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 true }           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2CE0994B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gnss-id-r16                  GNSS-ID-r16                   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3F659708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sbas-id-r16                  SBAS-ID-r16                   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, 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375FDE01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posSibType-r16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 posSibType1-1, posSibType1-2, posSibType1-3, posSibType1-4, posSibType1-5, posSibType1-6,</w:t>
      </w:r>
    </w:p>
    <w:p w14:paraId="73D4ACD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posSibType1-7, posSibType1-8, posSibType2-1, posSibType2-2, posSibType2-3, posSibType2-4,</w:t>
      </w:r>
    </w:p>
    <w:p w14:paraId="40F8BF0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posSibType2-5, posSibType2-6, posSibType2-7, posSibType2-8, posSibType2-9, posSibType2-10,</w:t>
      </w:r>
    </w:p>
    <w:p w14:paraId="21C6400C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posSibType2-11, posSibType2-12, posSibType2-13, posSibType2-14, posSibType2-15,</w:t>
      </w:r>
    </w:p>
    <w:p w14:paraId="4D93DC88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posSibType2-16, posSibType2-17, posSibType2-18, posSibType2-19, posSibType2-20,</w:t>
      </w:r>
    </w:p>
    <w:p w14:paraId="3C8034E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posSibType2-21, posSibType2-22, posSibType2-23, posSibType3-1, posSibType4-1,</w:t>
      </w:r>
    </w:p>
    <w:p w14:paraId="1D799606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      posSibType5-1,posSibType6-1, posSibType6-2, posSibType6-3,... },</w:t>
      </w:r>
    </w:p>
    <w:p w14:paraId="5C7D2870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areaScope-r16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S</w:t>
      </w:r>
    </w:p>
    <w:p w14:paraId="48853CBC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3A77CF4A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21581F4E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GNSS-ID-r16 ::=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4CB5A98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gnss-id-r16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{gps, sbas, qzss, galileo, glonass, bds, ...},</w:t>
      </w:r>
    </w:p>
    <w:p w14:paraId="7034C693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...</w:t>
      </w:r>
    </w:p>
    <w:p w14:paraId="33B2FA40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74374509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76057AB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SBAS-ID-r16 ::=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60FF618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   sbas-id-r16              </w:t>
      </w:r>
      <w:r w:rsidRPr="005A308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 xml:space="preserve"> { waas, egnos, msas, gagan, ...},</w:t>
      </w:r>
    </w:p>
    <w:p w14:paraId="7D60A851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    ...</w:t>
      </w:r>
    </w:p>
    <w:p w14:paraId="00263513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54CEC0F0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1ACCA96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TAG-POSSI-SCHEDULINGINFO-STOP</w:t>
      </w:r>
    </w:p>
    <w:p w14:paraId="388ACF92" w14:textId="77777777" w:rsidR="005A3088" w:rsidRPr="005A3088" w:rsidRDefault="005A3088" w:rsidP="005A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5A308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4049EC01" w14:textId="77777777" w:rsidR="005A3088" w:rsidRPr="005A3088" w:rsidRDefault="005A3088" w:rsidP="005A30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sz w:val="20"/>
          <w:szCs w:val="20"/>
          <w:lang w:val="en-GB"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A3088" w:rsidRPr="005A3088" w14:paraId="7F7E1844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C5A4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eastAsia="宋体" w:hAnsi="Arial"/>
                <w:b/>
                <w:i/>
                <w:noProof/>
                <w:sz w:val="18"/>
                <w:szCs w:val="20"/>
                <w:lang w:val="en-GB" w:eastAsia="sv-SE"/>
              </w:rPr>
              <w:t xml:space="preserve">PosSI-SchedulingInfo </w:t>
            </w:r>
            <w:r w:rsidRPr="005A3088">
              <w:rPr>
                <w:rFonts w:ascii="Arial" w:hAnsi="Arial"/>
                <w:b/>
                <w:sz w:val="18"/>
                <w:szCs w:val="22"/>
                <w:lang w:val="en-GB" w:eastAsia="sv-SE"/>
              </w:rPr>
              <w:t>field descriptions</w:t>
            </w:r>
          </w:p>
        </w:tc>
      </w:tr>
      <w:tr w:rsidR="005A3088" w:rsidRPr="005A3088" w14:paraId="6A72C183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3ED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5A3088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areaScope</w:t>
            </w:r>
          </w:p>
          <w:p w14:paraId="7A50023C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宋体" w:hAnsi="Arial"/>
                <w:noProof/>
                <w:sz w:val="18"/>
                <w:szCs w:val="20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2"/>
                <w:lang w:val="en-GB" w:eastAsia="ja-JP"/>
              </w:rPr>
              <w:t>Indicates that a posSIB is area specific. If the field is absent, the posSIB is cell specific.</w:t>
            </w:r>
          </w:p>
        </w:tc>
      </w:tr>
      <w:tr w:rsidR="005A3088" w:rsidRPr="005A3088" w14:paraId="31937122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B966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i/>
                <w:sz w:val="18"/>
                <w:szCs w:val="20"/>
                <w:lang w:val="en-GB" w:eastAsia="en-GB"/>
              </w:rPr>
              <w:t>encrypted</w:t>
            </w:r>
          </w:p>
          <w:p w14:paraId="18B34CBB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i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The presence of this field indicates that the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pos-sib-type</w:t>
            </w:r>
            <w:r w:rsidRPr="005A308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 is encrypted as specified in TS 37.355 [49].</w:t>
            </w:r>
          </w:p>
        </w:tc>
      </w:tr>
      <w:tr w:rsidR="005A3088" w:rsidRPr="005A3088" w14:paraId="7E9ED9AC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FEF8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  <w:t>gnss-id</w:t>
            </w:r>
          </w:p>
          <w:p w14:paraId="30AD2CDD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bCs/>
                <w:sz w:val="18"/>
                <w:szCs w:val="20"/>
                <w:lang w:val="en-GB" w:eastAsia="sv-SE"/>
              </w:rPr>
              <w:t xml:space="preserve">The presence of this field indicates that the positioning SIB type is for a specific GNSS. </w:t>
            </w:r>
            <w:r w:rsidRPr="005A308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Indicates </w:t>
            </w:r>
            <w:r w:rsidRPr="005A3088">
              <w:rPr>
                <w:rFonts w:ascii="Arial" w:hAnsi="Arial"/>
                <w:sz w:val="18"/>
                <w:szCs w:val="20"/>
                <w:lang w:val="en-GB" w:eastAsia="sv-SE"/>
              </w:rPr>
              <w:t>a specific GNSS (see also TS 37.355 [49])</w:t>
            </w:r>
          </w:p>
        </w:tc>
      </w:tr>
      <w:tr w:rsidR="005A3088" w:rsidRPr="005A3088" w14:paraId="5CF8B386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D56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2"/>
                <w:lang w:val="en-GB" w:eastAsia="ja-JP"/>
              </w:rPr>
              <w:t>posSI-BroadcastStatus</w:t>
            </w:r>
          </w:p>
          <w:p w14:paraId="51CDBDD7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2"/>
                <w:lang w:val="en-GB" w:eastAsia="ja-JP"/>
              </w:rPr>
              <w:t xml:space="preserve">Indicates if the SI message is being broadcasted or not. </w:t>
            </w:r>
            <w:r w:rsidRPr="005A3088">
              <w:rPr>
                <w:rFonts w:ascii="Arial" w:hAnsi="Arial"/>
                <w:sz w:val="18"/>
                <w:szCs w:val="22"/>
                <w:lang w:val="en-GB" w:eastAsia="sv-SE"/>
              </w:rPr>
              <w:t>Change of</w:t>
            </w:r>
            <w:r w:rsidRPr="005A3088">
              <w:rPr>
                <w:rFonts w:ascii="Arial" w:hAnsi="Arial"/>
                <w:i/>
                <w:sz w:val="18"/>
                <w:szCs w:val="22"/>
                <w:lang w:val="en-GB" w:eastAsia="sv-SE"/>
              </w:rPr>
              <w:t xml:space="preserve"> posSI-BroadcastStat</w:t>
            </w:r>
            <w:r w:rsidRPr="005A308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5A3088">
              <w:rPr>
                <w:rFonts w:ascii="Arial" w:hAnsi="Arial"/>
                <w:i/>
                <w:sz w:val="18"/>
                <w:szCs w:val="22"/>
                <w:lang w:val="en-GB" w:eastAsia="sv-SE"/>
              </w:rPr>
              <w:t>broadcasting</w:t>
            </w:r>
            <w:r w:rsidRPr="005A3088">
              <w:rPr>
                <w:rFonts w:ascii="Arial" w:hAnsi="Arial"/>
                <w:sz w:val="18"/>
                <w:szCs w:val="22"/>
                <w:lang w:val="en-GB" w:eastAsia="sv-SE"/>
              </w:rPr>
              <w:t>.</w:t>
            </w:r>
          </w:p>
        </w:tc>
      </w:tr>
      <w:tr w:rsidR="005A3088" w:rsidRPr="005A3088" w14:paraId="2008EE41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464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2"/>
                <w:lang w:val="en-GB" w:eastAsia="ja-JP"/>
              </w:rPr>
              <w:t>posSI-RequestConfig</w:t>
            </w:r>
          </w:p>
          <w:p w14:paraId="06770BB6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ja-JP"/>
              </w:rPr>
              <w:t xml:space="preserve">Configuration of Msg1 resources that the UE uses for requesting SI-messages for which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posSI-BroadcastStatus</w:t>
            </w:r>
            <w:r w:rsidRPr="005A3088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is set to notBroadcasting.</w:t>
            </w:r>
          </w:p>
        </w:tc>
      </w:tr>
      <w:tr w:rsidR="005A3088" w:rsidRPr="005A3088" w14:paraId="36B59A97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2BE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</w:pPr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2"/>
                <w:lang w:val="en-GB" w:eastAsia="ja-JP"/>
              </w:rPr>
              <w:t>posSI-RequestConfigSUL</w:t>
            </w:r>
          </w:p>
          <w:p w14:paraId="1BDADF4F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ja-JP"/>
              </w:rPr>
              <w:t xml:space="preserve">Configuration of Msg1 resources that the UE uses for requesting SI-messages for which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posSI-BroadcastStatus</w:t>
            </w:r>
            <w:r w:rsidRPr="005A3088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is set to notBroadcasting.</w:t>
            </w:r>
          </w:p>
        </w:tc>
      </w:tr>
      <w:tr w:rsidR="003B6F14" w:rsidRPr="005A3088" w14:paraId="42BE6143" w14:textId="77777777" w:rsidTr="00C32A7E">
        <w:trPr>
          <w:ins w:id="45" w:author="Samsung (Anil)" w:date="2022-05-19T14:4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827" w14:textId="77777777" w:rsidR="003B6F14" w:rsidRPr="003B6F14" w:rsidRDefault="003B6F14" w:rsidP="00A26C2F">
            <w:pPr>
              <w:pStyle w:val="TAL"/>
              <w:spacing w:after="0"/>
              <w:rPr>
                <w:ins w:id="46" w:author="Samsung (Anil)" w:date="2022-05-19T14:47:00Z"/>
                <w:rFonts w:asciiTheme="minorBidi" w:hAnsiTheme="minorBidi" w:cstheme="minorBidi"/>
                <w:b/>
                <w:i/>
                <w:szCs w:val="18"/>
                <w:lang w:eastAsia="sv-SE"/>
              </w:rPr>
            </w:pPr>
            <w:ins w:id="47" w:author="Samsung (Anil)" w:date="2022-05-19T14:47:00Z">
              <w:r w:rsidRPr="003B6F14">
                <w:rPr>
                  <w:rFonts w:asciiTheme="minorBidi" w:hAnsiTheme="minorBidi" w:cstheme="minorBidi"/>
                  <w:b/>
                  <w:bCs/>
                  <w:i/>
                  <w:iCs/>
                  <w:szCs w:val="18"/>
                  <w:lang w:eastAsia="sv-SE"/>
                </w:rPr>
                <w:t>si-RequestConfig-RedCap</w:t>
              </w:r>
            </w:ins>
          </w:p>
          <w:p w14:paraId="7F6AE41E" w14:textId="3B7C8804" w:rsidR="003B6F14" w:rsidRPr="005A3088" w:rsidRDefault="003B6F14" w:rsidP="003B6F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8" w:author="Samsung (Anil)" w:date="2022-05-19T14:47:00Z"/>
                <w:rFonts w:ascii="Arial" w:hAnsi="Arial"/>
                <w:b/>
                <w:bCs/>
                <w:i/>
                <w:iCs/>
                <w:sz w:val="18"/>
                <w:szCs w:val="22"/>
                <w:lang w:val="en-GB" w:eastAsia="ja-JP"/>
              </w:rPr>
            </w:pPr>
            <w:ins w:id="49" w:author="Samsung (Anil)" w:date="2022-05-19T14:47:00Z">
              <w:r w:rsidRPr="003B6F14">
                <w:rPr>
                  <w:rFonts w:asciiTheme="minorBidi" w:hAnsiTheme="minorBidi" w:cstheme="minorBidi"/>
                  <w:sz w:val="18"/>
                  <w:szCs w:val="18"/>
                  <w:lang w:eastAsia="sv-SE"/>
                </w:rPr>
                <w:t xml:space="preserve">Configuration of Msg1 resources for </w:t>
              </w:r>
              <w:r w:rsidRPr="003B6F14">
                <w:rPr>
                  <w:rFonts w:asciiTheme="minorBidi" w:hAnsiTheme="minorBidi" w:cstheme="minorBidi"/>
                  <w:bCs/>
                  <w:i/>
                  <w:sz w:val="18"/>
                  <w:szCs w:val="18"/>
                  <w:lang w:eastAsia="sv-SE"/>
                </w:rPr>
                <w:t>initialUplinkBWP-RedCap</w:t>
              </w:r>
              <w:r w:rsidRPr="003B6F14">
                <w:rPr>
                  <w:rFonts w:asciiTheme="minorBidi" w:hAnsiTheme="minorBidi" w:cstheme="minorBidi"/>
                  <w:b/>
                  <w:i/>
                  <w:sz w:val="18"/>
                  <w:szCs w:val="18"/>
                  <w:lang w:eastAsia="sv-SE"/>
                </w:rPr>
                <w:t xml:space="preserve"> 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eastAsia="sv-SE"/>
                </w:rPr>
                <w:t xml:space="preserve">that the </w:t>
              </w:r>
              <w:r w:rsidRPr="003B6F14">
                <w:rPr>
                  <w:rFonts w:asciiTheme="minorBidi" w:hAnsiTheme="minorBidi" w:cstheme="minorBidi"/>
                  <w:bCs/>
                  <w:iCs/>
                  <w:sz w:val="18"/>
                  <w:szCs w:val="18"/>
                  <w:lang w:eastAsia="sv-SE"/>
                </w:rPr>
                <w:t xml:space="preserve">RedCap 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eastAsia="sv-SE"/>
                </w:rPr>
                <w:t xml:space="preserve">UE uses for requesting SI-messages for which </w:t>
              </w:r>
            </w:ins>
            <w:ins w:id="50" w:author="Samsung (Anil)" w:date="2022-05-19T14:48:00Z">
              <w:r w:rsidR="00A26C2F" w:rsidRPr="005A3088">
                <w:rPr>
                  <w:rFonts w:ascii="Arial" w:hAnsi="Arial"/>
                  <w:i/>
                  <w:sz w:val="18"/>
                  <w:szCs w:val="20"/>
                  <w:lang w:val="en-GB" w:eastAsia="ja-JP"/>
                </w:rPr>
                <w:t>posSI-BroadcastStatus</w:t>
              </w:r>
              <w:r w:rsidR="00A26C2F" w:rsidRPr="005A3088">
                <w:rPr>
                  <w:rFonts w:ascii="Arial" w:hAnsi="Arial"/>
                  <w:sz w:val="18"/>
                  <w:szCs w:val="20"/>
                  <w:lang w:val="en-GB" w:eastAsia="ja-JP"/>
                </w:rPr>
                <w:t xml:space="preserve"> </w:t>
              </w:r>
            </w:ins>
            <w:ins w:id="51" w:author="Samsung (Anil)" w:date="2022-05-19T14:47:00Z">
              <w:r w:rsidRPr="003B6F14">
                <w:rPr>
                  <w:rFonts w:asciiTheme="minorBidi" w:hAnsiTheme="minorBidi" w:cstheme="minorBidi"/>
                  <w:sz w:val="18"/>
                  <w:szCs w:val="18"/>
                  <w:lang w:eastAsia="sv-SE"/>
                </w:rPr>
                <w:t>is set to notBroadcasting.</w:t>
              </w:r>
            </w:ins>
          </w:p>
        </w:tc>
      </w:tr>
      <w:tr w:rsidR="005A3088" w:rsidRPr="005A3088" w14:paraId="047739C7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51DE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</w:pPr>
            <w:r w:rsidRPr="005A3088"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  <w:t>pos</w:t>
            </w:r>
            <w:r w:rsidRPr="005A3088">
              <w:rPr>
                <w:rFonts w:ascii="Arial" w:hAnsi="Arial"/>
                <w:b/>
                <w:i/>
                <w:sz w:val="18"/>
                <w:szCs w:val="20"/>
                <w:lang w:val="en-GB" w:eastAsia="ja-JP"/>
              </w:rPr>
              <w:t>SIB</w:t>
            </w:r>
            <w:r w:rsidRPr="005A3088"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  <w:t>-MappingInfo</w:t>
            </w:r>
          </w:p>
          <w:p w14:paraId="2469A8A3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List of the posSIBs mapped to this </w:t>
            </w:r>
            <w:r w:rsidRPr="005A3088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 xml:space="preserve">SystemInformation </w:t>
            </w:r>
            <w:r w:rsidRPr="005A3088">
              <w:rPr>
                <w:rFonts w:ascii="Arial" w:hAnsi="Arial"/>
                <w:iCs/>
                <w:sz w:val="18"/>
                <w:szCs w:val="20"/>
                <w:lang w:val="en-GB" w:eastAsia="en-GB"/>
              </w:rPr>
              <w:t>message.</w:t>
            </w:r>
          </w:p>
        </w:tc>
      </w:tr>
      <w:tr w:rsidR="005A3088" w:rsidRPr="005A3088" w14:paraId="4A25BD5D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427C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bCs/>
                <w:i/>
                <w:noProof/>
                <w:sz w:val="18"/>
                <w:szCs w:val="20"/>
                <w:lang w:val="en-GB" w:eastAsia="en-GB"/>
              </w:rPr>
              <w:t>posSibType</w:t>
            </w:r>
          </w:p>
          <w:p w14:paraId="58337BEB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bCs/>
                <w:noProof/>
                <w:sz w:val="18"/>
                <w:szCs w:val="20"/>
                <w:lang w:val="en-GB" w:eastAsia="en-GB"/>
              </w:rPr>
              <w:t>The positioning SIB type is defined in TS 37.355 [49].</w:t>
            </w:r>
          </w:p>
        </w:tc>
      </w:tr>
      <w:tr w:rsidR="005A3088" w:rsidRPr="005A3088" w14:paraId="3E4244F3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6E35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bCs/>
                <w:i/>
                <w:noProof/>
                <w:sz w:val="18"/>
                <w:szCs w:val="20"/>
                <w:lang w:val="en-GB" w:eastAsia="en-GB"/>
              </w:rPr>
              <w:t>posSI-Periodicity</w:t>
            </w:r>
          </w:p>
          <w:p w14:paraId="04369D6E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Periodicity of the SI-message in radio frames, such that rf8 denotes 8 radio frames, rf16 denotes 16 radio frames, and so on. If the </w:t>
            </w:r>
            <w:r w:rsidRPr="005A3088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offsetToSI-Used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is configured, the </w:t>
            </w:r>
            <w:r w:rsidRPr="005A3088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posSI-Periodicity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of rf8 cannot be used.</w:t>
            </w:r>
          </w:p>
        </w:tc>
      </w:tr>
      <w:tr w:rsidR="005A3088" w:rsidRPr="005A3088" w14:paraId="34A827A7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FCC4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en-GB"/>
              </w:rPr>
              <w:t>offsetToSI-Used</w:t>
            </w:r>
          </w:p>
          <w:p w14:paraId="56FCA08D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This field, if present indicates that all the SI messages in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posSchedulingInfoList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are scheduled with an offset of 8 radio frames compared to SI messages in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schedulingInfoList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.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offsetToSI-Used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may be present only if the shortest configured SI message periodicity for SI messages in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schedulingInfoList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is 80ms.</w:t>
            </w:r>
            <w:r w:rsidRPr="005A3088">
              <w:rPr>
                <w:rFonts w:ascii="Arial" w:hAnsi="Arial" w:cs="Arial"/>
                <w:sz w:val="18"/>
                <w:szCs w:val="20"/>
                <w:lang w:val="en-GB" w:eastAsia="en-GB"/>
              </w:rPr>
              <w:t xml:space="preserve"> If SI offset is used, this field is present in </w:t>
            </w:r>
            <w:r w:rsidRPr="005A3088">
              <w:rPr>
                <w:rFonts w:ascii="Arial" w:hAnsi="Arial" w:cs="Arial"/>
                <w:noProof/>
                <w:sz w:val="18"/>
                <w:szCs w:val="20"/>
                <w:lang w:val="en-GB" w:eastAsia="ja-JP"/>
              </w:rPr>
              <w:t xml:space="preserve">each of the SI messages in the </w:t>
            </w:r>
            <w:r w:rsidRPr="005A3088">
              <w:rPr>
                <w:rFonts w:ascii="Arial" w:hAnsi="Arial" w:cs="Arial"/>
                <w:i/>
                <w:iCs/>
                <w:noProof/>
                <w:sz w:val="18"/>
                <w:szCs w:val="20"/>
                <w:lang w:val="en-GB" w:eastAsia="ja-JP"/>
              </w:rPr>
              <w:t>posSchedulingInfoList</w:t>
            </w:r>
            <w:r w:rsidRPr="005A3088">
              <w:rPr>
                <w:rFonts w:ascii="Arial" w:hAnsi="Arial" w:cs="Arial"/>
                <w:noProof/>
                <w:sz w:val="18"/>
                <w:szCs w:val="20"/>
                <w:lang w:val="en-GB" w:eastAsia="ja-JP"/>
              </w:rPr>
              <w:t>.</w:t>
            </w:r>
          </w:p>
        </w:tc>
      </w:tr>
      <w:tr w:rsidR="005A3088" w:rsidRPr="005A3088" w14:paraId="6ADEE4FA" w14:textId="77777777" w:rsidTr="00C32A7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0C2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sv-SE"/>
              </w:rPr>
            </w:pPr>
            <w:r w:rsidRPr="005A3088"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sv-SE"/>
              </w:rPr>
              <w:t>sbas-id</w:t>
            </w:r>
          </w:p>
          <w:p w14:paraId="28F21A12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iCs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</w:tbl>
    <w:p w14:paraId="04032CC1" w14:textId="77777777" w:rsidR="005A3088" w:rsidRPr="005A3088" w:rsidRDefault="005A3088" w:rsidP="005A30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宋体"/>
          <w:sz w:val="20"/>
          <w:szCs w:val="20"/>
          <w:lang w:val="en-GB"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5A3088" w:rsidRPr="005A3088" w14:paraId="54A43AB0" w14:textId="77777777" w:rsidTr="00C32A7E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AB2E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sz w:val="18"/>
                <w:szCs w:val="20"/>
                <w:lang w:val="en-GB" w:eastAsia="en-GB"/>
              </w:rPr>
              <w:lastRenderedPageBreak/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2BA6A0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b/>
                <w:sz w:val="18"/>
                <w:szCs w:val="20"/>
                <w:lang w:val="en-GB" w:eastAsia="en-GB"/>
              </w:rPr>
              <w:t>Explanation</w:t>
            </w:r>
          </w:p>
        </w:tc>
      </w:tr>
      <w:tr w:rsidR="005A3088" w:rsidRPr="005A3088" w14:paraId="7925AA3A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6C67CD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i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D6F299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The field is optionally present, Need R, if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posSI-BroadcastStatus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is set to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notBroadcasting</w:t>
            </w:r>
            <w:r w:rsidRPr="005A3088">
              <w:rPr>
                <w:rFonts w:ascii="Arial" w:hAnsi="Arial"/>
                <w:sz w:val="18"/>
                <w:szCs w:val="20"/>
                <w:lang w:val="en-GB" w:eastAsia="ja-JP"/>
              </w:rPr>
              <w:t xml:space="preserve"> 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for any SI-message included in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PosSchedulingInfo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>. It is absent otherwise.</w:t>
            </w:r>
          </w:p>
        </w:tc>
      </w:tr>
      <w:tr w:rsidR="005A3088" w:rsidRPr="005A3088" w14:paraId="35F1BEFC" w14:textId="77777777" w:rsidTr="00C32A7E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005A53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i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95E151" w14:textId="77777777" w:rsidR="005A3088" w:rsidRPr="005A3088" w:rsidRDefault="005A3088" w:rsidP="005A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18"/>
                <w:szCs w:val="20"/>
                <w:lang w:val="en-GB" w:eastAsia="en-GB"/>
              </w:rPr>
            </w:pP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The field is optionally present, Need R, if </w:t>
            </w:r>
            <w:r w:rsidRPr="005A3088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supplementaryUplink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is configured in </w:t>
            </w:r>
            <w:r w:rsidRPr="005A3088">
              <w:rPr>
                <w:rFonts w:ascii="Arial" w:hAnsi="Arial"/>
                <w:i/>
                <w:iCs/>
                <w:sz w:val="18"/>
                <w:szCs w:val="20"/>
                <w:lang w:val="en-GB" w:eastAsia="en-GB"/>
              </w:rPr>
              <w:t>ServingCellConfigCommonSIB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and if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posSI-BroadcastStatus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is set to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ja-JP"/>
              </w:rPr>
              <w:t>notBroadcasting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 xml:space="preserve"> for any SI-message included in </w:t>
            </w:r>
            <w:r w:rsidRPr="005A3088">
              <w:rPr>
                <w:rFonts w:ascii="Arial" w:hAnsi="Arial"/>
                <w:i/>
                <w:sz w:val="18"/>
                <w:szCs w:val="20"/>
                <w:lang w:val="en-GB" w:eastAsia="en-GB"/>
              </w:rPr>
              <w:t>PosSchedulingInfo</w:t>
            </w:r>
            <w:r w:rsidRPr="005A3088">
              <w:rPr>
                <w:rFonts w:ascii="Arial" w:hAnsi="Arial"/>
                <w:sz w:val="18"/>
                <w:szCs w:val="20"/>
                <w:lang w:val="en-GB" w:eastAsia="en-GB"/>
              </w:rPr>
              <w:t>. It is absent otherwise.</w:t>
            </w:r>
          </w:p>
        </w:tc>
      </w:tr>
      <w:tr w:rsidR="003B6F14" w:rsidRPr="005A3088" w14:paraId="2239DD0C" w14:textId="77777777" w:rsidTr="00C32A7E">
        <w:trPr>
          <w:cantSplit/>
          <w:ins w:id="52" w:author="Samsung (Anil)" w:date="2022-05-19T14:46:00Z"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D77F8" w14:textId="7AA46E8A" w:rsidR="003B6F14" w:rsidRPr="005A3088" w:rsidRDefault="003B6F14" w:rsidP="003B6F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3" w:author="Samsung (Anil)" w:date="2022-05-19T14:46:00Z"/>
                <w:rFonts w:ascii="Arial" w:hAnsi="Arial"/>
                <w:i/>
                <w:sz w:val="18"/>
                <w:szCs w:val="20"/>
                <w:lang w:val="en-GB" w:eastAsia="en-GB"/>
              </w:rPr>
            </w:pPr>
            <w:ins w:id="54" w:author="Samsung (Anil)" w:date="2022-05-19T14:46:00Z">
              <w:r>
                <w:rPr>
                  <w:rFonts w:ascii="Arial" w:hAnsi="Arial"/>
                  <w:i/>
                  <w:sz w:val="18"/>
                  <w:szCs w:val="20"/>
                  <w:lang w:val="en-GB" w:eastAsia="en-GB"/>
                </w:rPr>
                <w:t>REDCAP</w:t>
              </w:r>
              <w:r w:rsidRPr="005A3088">
                <w:rPr>
                  <w:rFonts w:ascii="Arial" w:hAnsi="Arial"/>
                  <w:i/>
                  <w:sz w:val="18"/>
                  <w:szCs w:val="20"/>
                  <w:lang w:val="en-GB" w:eastAsia="en-GB"/>
                </w:rPr>
                <w:t>-MSG-1</w:t>
              </w:r>
            </w:ins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F06AB2" w14:textId="1E79A3BD" w:rsidR="003B6F14" w:rsidRPr="003B6F14" w:rsidRDefault="003B6F14" w:rsidP="003B6F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5" w:author="Samsung (Anil)" w:date="2022-05-19T14:46:00Z"/>
                <w:rFonts w:asciiTheme="minorBidi" w:hAnsiTheme="minorBidi" w:cstheme="minorBidi"/>
                <w:sz w:val="18"/>
                <w:szCs w:val="18"/>
                <w:lang w:val="en-GB" w:eastAsia="en-GB"/>
              </w:rPr>
            </w:pPr>
            <w:ins w:id="56" w:author="Samsung (Anil)" w:date="2022-05-19T14:46:00Z"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 xml:space="preserve">The field is optionally present, Need R, if </w:t>
              </w:r>
              <w:r w:rsidRPr="003B6F14">
                <w:rPr>
                  <w:rFonts w:asciiTheme="minorBidi" w:hAnsiTheme="minorBidi" w:cstheme="minorBidi"/>
                  <w:bCs/>
                  <w:i/>
                  <w:sz w:val="18"/>
                  <w:szCs w:val="18"/>
                  <w:lang w:eastAsia="sv-SE"/>
                </w:rPr>
                <w:t>initialUplinkBWP-RedCap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 xml:space="preserve"> is configured in </w:t>
              </w:r>
              <w:r w:rsidRPr="003B6F14">
                <w:rPr>
                  <w:rFonts w:asciiTheme="minorBidi" w:hAnsiTheme="minorBidi" w:cstheme="minorBidi"/>
                  <w:i/>
                  <w:iCs/>
                  <w:sz w:val="18"/>
                  <w:szCs w:val="18"/>
                </w:rPr>
                <w:t>UplinkConfigCommonSIB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 xml:space="preserve"> and if </w:t>
              </w:r>
              <w:r w:rsidRPr="003B6F14">
                <w:rPr>
                  <w:rFonts w:asciiTheme="minorBidi" w:hAnsiTheme="minorBidi" w:cstheme="minorBidi"/>
                  <w:i/>
                  <w:sz w:val="18"/>
                  <w:szCs w:val="18"/>
                  <w:lang w:val="en-GB" w:eastAsia="en-GB"/>
                </w:rPr>
                <w:t>posSI-BroadcastStatus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 xml:space="preserve"> is set to </w:t>
              </w:r>
              <w:r w:rsidRPr="003B6F14">
                <w:rPr>
                  <w:rFonts w:asciiTheme="minorBidi" w:hAnsiTheme="minorBidi" w:cstheme="minorBidi"/>
                  <w:i/>
                  <w:sz w:val="18"/>
                  <w:szCs w:val="18"/>
                  <w:lang w:val="en-GB" w:eastAsia="ja-JP"/>
                </w:rPr>
                <w:t>notBroadcasting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 xml:space="preserve"> for any SI-message included in </w:t>
              </w:r>
              <w:r w:rsidRPr="003B6F14">
                <w:rPr>
                  <w:rFonts w:asciiTheme="minorBidi" w:hAnsiTheme="minorBidi" w:cstheme="minorBidi"/>
                  <w:i/>
                  <w:sz w:val="18"/>
                  <w:szCs w:val="18"/>
                  <w:lang w:val="en-GB" w:eastAsia="en-GB"/>
                </w:rPr>
                <w:t>PosSchedulingInfo</w:t>
              </w:r>
              <w:r w:rsidRPr="003B6F14">
                <w:rPr>
                  <w:rFonts w:asciiTheme="minorBidi" w:hAnsiTheme="minorBidi" w:cstheme="minorBidi"/>
                  <w:sz w:val="18"/>
                  <w:szCs w:val="18"/>
                  <w:lang w:val="en-GB" w:eastAsia="en-GB"/>
                </w:rPr>
                <w:t>. It is absent otherwise.</w:t>
              </w:r>
            </w:ins>
          </w:p>
        </w:tc>
      </w:tr>
    </w:tbl>
    <w:p w14:paraId="1638AC3B" w14:textId="77777777" w:rsidR="005A3088" w:rsidRPr="005A3088" w:rsidRDefault="005A3088" w:rsidP="005A30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宋体"/>
          <w:sz w:val="20"/>
          <w:szCs w:val="20"/>
          <w:lang w:val="en-GB" w:eastAsia="ja-JP"/>
        </w:rPr>
      </w:pPr>
    </w:p>
    <w:p w14:paraId="40719F1A" w14:textId="54CE5D40" w:rsidR="00F90236" w:rsidRDefault="001B102D" w:rsidP="001B102D">
      <w:pPr>
        <w:pStyle w:val="a0"/>
        <w:jc w:val="center"/>
        <w:rPr>
          <w:b/>
          <w:bCs/>
        </w:rPr>
      </w:pPr>
      <w:r w:rsidRPr="001B102D">
        <w:rPr>
          <w:b/>
          <w:bCs/>
          <w:highlight w:val="yellow"/>
        </w:rPr>
        <w:t xml:space="preserve">&lt; </w:t>
      </w:r>
      <w:r>
        <w:rPr>
          <w:b/>
          <w:bCs/>
          <w:highlight w:val="yellow"/>
        </w:rPr>
        <w:t>End</w:t>
      </w:r>
      <w:r w:rsidRPr="001B102D">
        <w:rPr>
          <w:b/>
          <w:bCs/>
          <w:highlight w:val="yellow"/>
        </w:rPr>
        <w:t xml:space="preserve"> of </w:t>
      </w:r>
      <w:r>
        <w:rPr>
          <w:b/>
          <w:bCs/>
          <w:highlight w:val="yellow"/>
        </w:rPr>
        <w:t>Change 2</w:t>
      </w:r>
      <w:r w:rsidRPr="001B102D">
        <w:rPr>
          <w:b/>
          <w:bCs/>
          <w:highlight w:val="yellow"/>
        </w:rPr>
        <w:t>&gt;</w:t>
      </w:r>
    </w:p>
    <w:p w14:paraId="0BDC3346" w14:textId="6047968E" w:rsidR="001B102D" w:rsidRDefault="001B102D" w:rsidP="001B102D">
      <w:pPr>
        <w:pStyle w:val="a0"/>
        <w:jc w:val="center"/>
        <w:rPr>
          <w:b/>
          <w:bCs/>
        </w:rPr>
      </w:pPr>
    </w:p>
    <w:p w14:paraId="462F8EB4" w14:textId="44236272" w:rsidR="001B102D" w:rsidRPr="001B102D" w:rsidRDefault="001B102D" w:rsidP="001B102D">
      <w:pPr>
        <w:pStyle w:val="a0"/>
        <w:jc w:val="center"/>
        <w:rPr>
          <w:b/>
          <w:bCs/>
        </w:rPr>
      </w:pPr>
      <w:r w:rsidRPr="001B102D">
        <w:rPr>
          <w:b/>
          <w:bCs/>
          <w:highlight w:val="yellow"/>
        </w:rPr>
        <w:t xml:space="preserve">&lt; Start of </w:t>
      </w:r>
      <w:r>
        <w:rPr>
          <w:b/>
          <w:bCs/>
          <w:highlight w:val="yellow"/>
        </w:rPr>
        <w:t>Change 3</w:t>
      </w:r>
      <w:r w:rsidRPr="001B102D">
        <w:rPr>
          <w:b/>
          <w:bCs/>
          <w:highlight w:val="yellow"/>
        </w:rPr>
        <w:t>&gt;</w:t>
      </w:r>
    </w:p>
    <w:p w14:paraId="44B3E844" w14:textId="77777777" w:rsidR="00F90236" w:rsidRPr="00F90236" w:rsidRDefault="00F90236" w:rsidP="00F90236">
      <w:pPr>
        <w:pStyle w:val="5"/>
        <w:rPr>
          <w:rFonts w:asciiTheme="minorBidi" w:eastAsia="MS Mincho" w:hAnsiTheme="minorBidi" w:cstheme="minorBidi"/>
          <w:b w:val="0"/>
          <w:bCs w:val="0"/>
          <w:sz w:val="22"/>
          <w:szCs w:val="22"/>
        </w:rPr>
      </w:pPr>
      <w:bookmarkStart w:id="57" w:name="_Toc60776712"/>
      <w:bookmarkStart w:id="58" w:name="_Toc100929503"/>
      <w:r w:rsidRPr="00F90236">
        <w:rPr>
          <w:rFonts w:asciiTheme="minorBidi" w:eastAsia="MS Mincho" w:hAnsiTheme="minorBidi" w:cstheme="minorBidi"/>
          <w:b w:val="0"/>
          <w:bCs w:val="0"/>
          <w:sz w:val="22"/>
          <w:szCs w:val="22"/>
        </w:rPr>
        <w:t>5.2.2.3.3</w:t>
      </w:r>
      <w:r w:rsidRPr="00F90236">
        <w:rPr>
          <w:rFonts w:asciiTheme="minorBidi" w:eastAsia="MS Mincho" w:hAnsiTheme="minorBidi" w:cstheme="minorBidi"/>
          <w:b w:val="0"/>
          <w:bCs w:val="0"/>
          <w:sz w:val="22"/>
          <w:szCs w:val="22"/>
        </w:rPr>
        <w:tab/>
        <w:t>Request for on demand system information</w:t>
      </w:r>
      <w:bookmarkEnd w:id="57"/>
      <w:bookmarkEnd w:id="58"/>
    </w:p>
    <w:p w14:paraId="44E25756" w14:textId="77777777" w:rsidR="00F90236" w:rsidRPr="00F90236" w:rsidRDefault="00F90236" w:rsidP="00F90236">
      <w:pPr>
        <w:rPr>
          <w:rFonts w:eastAsia="MS Mincho"/>
          <w:sz w:val="20"/>
          <w:szCs w:val="20"/>
        </w:rPr>
      </w:pPr>
      <w:r w:rsidRPr="00F90236">
        <w:rPr>
          <w:sz w:val="20"/>
          <w:szCs w:val="20"/>
        </w:rPr>
        <w:t>The UE shall, while T319a is not running:</w:t>
      </w:r>
    </w:p>
    <w:p w14:paraId="3A3D67E4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 xml:space="preserve">if </w:t>
      </w:r>
      <w:r w:rsidRPr="00F90236">
        <w:rPr>
          <w:i/>
          <w:sz w:val="20"/>
        </w:rPr>
        <w:t>SIB1</w:t>
      </w:r>
      <w:r w:rsidRPr="00F90236">
        <w:rPr>
          <w:sz w:val="20"/>
        </w:rPr>
        <w:t xml:space="preserve"> includes </w:t>
      </w:r>
      <w:r w:rsidRPr="00F90236">
        <w:rPr>
          <w:i/>
          <w:sz w:val="20"/>
        </w:rPr>
        <w:t>si-SchedulingInfo</w:t>
      </w:r>
      <w:r w:rsidRPr="00F90236">
        <w:rPr>
          <w:sz w:val="20"/>
        </w:rPr>
        <w:t xml:space="preserve"> containing </w:t>
      </w:r>
      <w:r w:rsidRPr="00F90236">
        <w:rPr>
          <w:i/>
          <w:sz w:val="20"/>
        </w:rPr>
        <w:t>si-RequestConfigSUL</w:t>
      </w:r>
      <w:r w:rsidRPr="00F90236">
        <w:rPr>
          <w:sz w:val="20"/>
        </w:rPr>
        <w:t xml:space="preserve"> and criteria to select supplementary uplink as defined in TS 38.321[13], clause 5.1.1 is met:</w:t>
      </w:r>
    </w:p>
    <w:p w14:paraId="60C77403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trigger the lower layer to initiate the Random Access procedure on supplementary uplink in accordance with [3] using the PRACH preamble(s) and PRACH resource(s) in </w:t>
      </w:r>
      <w:r w:rsidRPr="00F90236">
        <w:rPr>
          <w:i/>
        </w:rPr>
        <w:t>si-RequestConfigSUL</w:t>
      </w:r>
      <w:r w:rsidRPr="00F90236">
        <w:t xml:space="preserve"> corresponding to the SI message(s) that the UE requires to operate within the cell, and for which </w:t>
      </w:r>
      <w:r w:rsidRPr="00F90236">
        <w:rPr>
          <w:i/>
        </w:rPr>
        <w:t>si-BroadcastStatus</w:t>
      </w:r>
      <w:r w:rsidRPr="00F90236">
        <w:t xml:space="preserve"> is set to </w:t>
      </w:r>
      <w:r w:rsidRPr="00F90236">
        <w:rPr>
          <w:i/>
        </w:rPr>
        <w:t>notBroadcasting</w:t>
      </w:r>
      <w:r w:rsidRPr="00F90236">
        <w:t>;</w:t>
      </w:r>
    </w:p>
    <w:p w14:paraId="5EBA7D4A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if acknowledgement for SI request is received from lower layers:</w:t>
      </w:r>
    </w:p>
    <w:p w14:paraId="336576CC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28A99875" w14:textId="3A9F4A4F" w:rsidR="00CC768F" w:rsidRPr="00F90236" w:rsidRDefault="00CC768F" w:rsidP="00CC768F">
      <w:pPr>
        <w:pStyle w:val="B1"/>
        <w:rPr>
          <w:ins w:id="59" w:author="Samsung (Anil)" w:date="2022-05-19T14:54:00Z"/>
          <w:sz w:val="20"/>
        </w:rPr>
      </w:pPr>
      <w:ins w:id="60" w:author="Samsung (Anil)" w:date="2022-05-19T14:54:00Z">
        <w:r w:rsidRPr="00F90236">
          <w:rPr>
            <w:sz w:val="20"/>
          </w:rPr>
          <w:t>1&gt;</w:t>
        </w:r>
        <w:r w:rsidRPr="00F90236">
          <w:rPr>
            <w:sz w:val="20"/>
          </w:rPr>
          <w:tab/>
          <w:t xml:space="preserve">else </w:t>
        </w:r>
        <w:r>
          <w:rPr>
            <w:sz w:val="20"/>
          </w:rPr>
          <w:t xml:space="preserve">if UE is RedCap UE and </w:t>
        </w:r>
      </w:ins>
      <w:ins w:id="61" w:author="Samsung (Anil)" w:date="2022-05-19T15:00:00Z">
        <w:r w:rsidR="00591E48" w:rsidRPr="00591E48">
          <w:rPr>
            <w:rFonts w:asciiTheme="majorBidi" w:eastAsia="MS Mincho" w:hAnsiTheme="majorBidi" w:cstheme="majorBidi"/>
            <w:sz w:val="20"/>
          </w:rPr>
          <w:t xml:space="preserve">if </w:t>
        </w:r>
        <w:r w:rsidR="00591E48" w:rsidRPr="00591E48">
          <w:rPr>
            <w:rFonts w:asciiTheme="majorBidi" w:hAnsiTheme="majorBidi" w:cstheme="majorBidi"/>
            <w:bCs/>
            <w:i/>
            <w:sz w:val="20"/>
            <w:lang w:eastAsia="sv-SE"/>
          </w:rPr>
          <w:t>initialUplinkBWP-RedCap</w:t>
        </w:r>
        <w:r w:rsidR="00591E48" w:rsidRPr="00591E48">
          <w:rPr>
            <w:rFonts w:asciiTheme="majorBidi" w:hAnsiTheme="majorBidi" w:cstheme="majorBidi"/>
            <w:sz w:val="20"/>
            <w:lang w:val="en-GB" w:eastAsia="en-GB"/>
          </w:rPr>
          <w:t xml:space="preserve"> is configured in </w:t>
        </w:r>
        <w:r w:rsidR="00591E48" w:rsidRPr="00591E48">
          <w:rPr>
            <w:rFonts w:asciiTheme="majorBidi" w:hAnsiTheme="majorBidi" w:cstheme="majorBidi"/>
            <w:i/>
            <w:iCs/>
            <w:sz w:val="20"/>
          </w:rPr>
          <w:t>UplinkConfigCommonSIB</w:t>
        </w:r>
        <w:r w:rsidR="00591E48" w:rsidRPr="00591E48">
          <w:rPr>
            <w:rFonts w:asciiTheme="majorBidi" w:hAnsiTheme="majorBidi" w:cstheme="majorBidi"/>
            <w:sz w:val="20"/>
            <w:lang w:val="en-GB" w:eastAsia="en-GB"/>
          </w:rPr>
          <w:t xml:space="preserve"> </w:t>
        </w:r>
      </w:ins>
      <w:ins w:id="62" w:author="Samsung (Anil)" w:date="2022-05-19T15:01:00Z">
        <w:r w:rsidR="00591E48">
          <w:rPr>
            <w:rFonts w:asciiTheme="majorBidi" w:hAnsiTheme="majorBidi" w:cstheme="majorBidi"/>
            <w:sz w:val="20"/>
            <w:lang w:val="en-GB" w:eastAsia="en-GB"/>
          </w:rPr>
          <w:t xml:space="preserve">and </w:t>
        </w:r>
      </w:ins>
      <w:ins w:id="63" w:author="Samsung (Anil)" w:date="2022-05-19T14:54:00Z">
        <w:r w:rsidRPr="00F90236">
          <w:rPr>
            <w:rFonts w:eastAsia="MS Mincho"/>
            <w:sz w:val="20"/>
          </w:rPr>
          <w:t xml:space="preserve">if </w:t>
        </w:r>
        <w:r w:rsidRPr="00F90236">
          <w:rPr>
            <w:rFonts w:eastAsia="MS Mincho"/>
            <w:i/>
            <w:sz w:val="20"/>
          </w:rPr>
          <w:t>SIB1</w:t>
        </w:r>
        <w:r w:rsidRPr="00F90236">
          <w:rPr>
            <w:rFonts w:eastAsia="MS Mincho"/>
            <w:sz w:val="20"/>
          </w:rPr>
          <w:t xml:space="preserve"> includes </w:t>
        </w:r>
        <w:r w:rsidRPr="00F90236">
          <w:rPr>
            <w:i/>
            <w:sz w:val="20"/>
          </w:rPr>
          <w:t>si-SchedulingInfo</w:t>
        </w:r>
        <w:r w:rsidRPr="00F90236">
          <w:rPr>
            <w:sz w:val="20"/>
          </w:rPr>
          <w:t xml:space="preserve"> containing </w:t>
        </w:r>
        <w:r w:rsidRPr="00F90236">
          <w:rPr>
            <w:i/>
            <w:sz w:val="20"/>
          </w:rPr>
          <w:t>si-RequestConfig</w:t>
        </w:r>
        <w:r>
          <w:rPr>
            <w:i/>
            <w:sz w:val="20"/>
          </w:rPr>
          <w:t>-RedCap</w:t>
        </w:r>
        <w:r w:rsidRPr="00F90236">
          <w:rPr>
            <w:sz w:val="20"/>
          </w:rPr>
          <w:t xml:space="preserve"> and criteria to select normal uplink as defined in TS 38.321[13], clause 5.1.1 is met:</w:t>
        </w:r>
      </w:ins>
    </w:p>
    <w:p w14:paraId="0D4A87B0" w14:textId="01067F9E" w:rsidR="00CC768F" w:rsidRPr="00F90236" w:rsidRDefault="00CC768F" w:rsidP="00CC768F">
      <w:pPr>
        <w:pStyle w:val="B2"/>
        <w:rPr>
          <w:ins w:id="64" w:author="Samsung (Anil)" w:date="2022-05-19T14:54:00Z"/>
        </w:rPr>
      </w:pPr>
      <w:ins w:id="65" w:author="Samsung (Anil)" w:date="2022-05-19T14:54:00Z">
        <w:r w:rsidRPr="00F90236">
          <w:t>2&gt;</w:t>
        </w:r>
        <w:r w:rsidRPr="00F90236">
          <w:tab/>
          <w:t xml:space="preserve">trigger the lower layer to initiate the random access procedure on normal uplink in accordance with TS 38.321 [3] using the PRACH preamble(s) and PRACH resource(s) in </w:t>
        </w:r>
        <w:r w:rsidRPr="00F90236">
          <w:rPr>
            <w:i/>
          </w:rPr>
          <w:t>si-RequestConfig</w:t>
        </w:r>
      </w:ins>
      <w:ins w:id="66" w:author="Samsung (Anil)" w:date="2022-05-19T14:55:00Z">
        <w:r>
          <w:rPr>
            <w:i/>
          </w:rPr>
          <w:t>-Redcap</w:t>
        </w:r>
      </w:ins>
      <w:ins w:id="67" w:author="Samsung (Anil)" w:date="2022-05-19T14:54:00Z">
        <w:r w:rsidRPr="00F90236">
          <w:t xml:space="preserve"> corresponding to the SI message(s) that the UE </w:t>
        </w:r>
        <w:r w:rsidRPr="00F90236">
          <w:rPr>
            <w:rFonts w:eastAsia="MS Mincho"/>
          </w:rPr>
          <w:t xml:space="preserve">requires to operate within the cell, and for which </w:t>
        </w:r>
        <w:r w:rsidRPr="00F90236">
          <w:rPr>
            <w:rFonts w:eastAsia="MS Mincho"/>
            <w:i/>
          </w:rPr>
          <w:t>si-BroadcastStatus</w:t>
        </w:r>
        <w:r w:rsidRPr="00F90236">
          <w:rPr>
            <w:rFonts w:eastAsia="MS Mincho"/>
          </w:rPr>
          <w:t xml:space="preserve"> is set to </w:t>
        </w:r>
        <w:r w:rsidRPr="00F90236">
          <w:rPr>
            <w:rFonts w:eastAsia="MS Mincho"/>
            <w:i/>
          </w:rPr>
          <w:t>notBroadcasting</w:t>
        </w:r>
        <w:r w:rsidRPr="00F90236">
          <w:t>;</w:t>
        </w:r>
      </w:ins>
    </w:p>
    <w:p w14:paraId="7F4433D7" w14:textId="77777777" w:rsidR="00CC768F" w:rsidRPr="00F90236" w:rsidRDefault="00CC768F" w:rsidP="00CC768F">
      <w:pPr>
        <w:pStyle w:val="B2"/>
        <w:rPr>
          <w:ins w:id="68" w:author="Samsung (Anil)" w:date="2022-05-19T14:54:00Z"/>
        </w:rPr>
      </w:pPr>
      <w:ins w:id="69" w:author="Samsung (Anil)" w:date="2022-05-19T14:54:00Z">
        <w:r w:rsidRPr="00F90236">
          <w:t>2&gt;</w:t>
        </w:r>
        <w:r w:rsidRPr="00F90236">
          <w:tab/>
          <w:t>if acknowledgement for SI request is received from lower layers:</w:t>
        </w:r>
      </w:ins>
    </w:p>
    <w:p w14:paraId="7685B530" w14:textId="77777777" w:rsidR="00CC768F" w:rsidRPr="00F90236" w:rsidRDefault="00CC768F" w:rsidP="00CC768F">
      <w:pPr>
        <w:pStyle w:val="B3"/>
        <w:rPr>
          <w:ins w:id="70" w:author="Samsung (Anil)" w:date="2022-05-19T14:54:00Z"/>
          <w:sz w:val="20"/>
        </w:rPr>
      </w:pPr>
      <w:ins w:id="71" w:author="Samsung (Anil)" w:date="2022-05-19T14:54:00Z">
        <w:r w:rsidRPr="00F90236">
          <w:rPr>
            <w:sz w:val="20"/>
          </w:rPr>
          <w:t>3&gt;</w:t>
        </w:r>
        <w:r w:rsidRPr="00F90236">
          <w:rPr>
            <w:sz w:val="20"/>
          </w:rPr>
          <w:tab/>
          <w:t>acquire the requested SI message(s) as defined in clause 5.2.2.3.2, immediately;</w:t>
        </w:r>
      </w:ins>
    </w:p>
    <w:p w14:paraId="76BF77E9" w14:textId="5FD4E47F" w:rsidR="00CC768F" w:rsidRPr="00591E48" w:rsidRDefault="00CC768F" w:rsidP="00CC768F">
      <w:pPr>
        <w:pStyle w:val="B1"/>
        <w:rPr>
          <w:ins w:id="72" w:author="Samsung (Anil)" w:date="2022-05-19T14:58:00Z"/>
          <w:rFonts w:asciiTheme="majorBidi" w:hAnsiTheme="majorBidi" w:cstheme="majorBidi"/>
          <w:sz w:val="20"/>
        </w:rPr>
      </w:pPr>
      <w:ins w:id="73" w:author="Samsung (Anil)" w:date="2022-05-19T14:58:00Z">
        <w:r w:rsidRPr="00F90236">
          <w:rPr>
            <w:sz w:val="20"/>
          </w:rPr>
          <w:lastRenderedPageBreak/>
          <w:t>1&gt;</w:t>
        </w:r>
        <w:r w:rsidRPr="00F90236">
          <w:rPr>
            <w:sz w:val="20"/>
          </w:rPr>
          <w:tab/>
        </w:r>
        <w:r w:rsidRPr="00591E48">
          <w:rPr>
            <w:rFonts w:asciiTheme="majorBidi" w:hAnsiTheme="majorBidi" w:cstheme="majorBidi"/>
            <w:sz w:val="20"/>
          </w:rPr>
          <w:t xml:space="preserve">else if UE is RedCap UE and </w:t>
        </w:r>
        <w:r w:rsidRPr="00591E48">
          <w:rPr>
            <w:rFonts w:asciiTheme="majorBidi" w:eastAsia="MS Mincho" w:hAnsiTheme="majorBidi" w:cstheme="majorBidi"/>
            <w:sz w:val="20"/>
          </w:rPr>
          <w:t>if</w:t>
        </w:r>
        <w:r w:rsidR="00591E48" w:rsidRPr="00591E48">
          <w:rPr>
            <w:rFonts w:asciiTheme="majorBidi" w:eastAsia="MS Mincho" w:hAnsiTheme="majorBidi" w:cstheme="majorBidi"/>
            <w:sz w:val="20"/>
          </w:rPr>
          <w:t xml:space="preserve"> </w:t>
        </w:r>
      </w:ins>
      <w:ins w:id="74" w:author="Samsung (Anil)" w:date="2022-05-19T14:59:00Z">
        <w:r w:rsidR="00591E48" w:rsidRPr="00591E48">
          <w:rPr>
            <w:rFonts w:asciiTheme="majorBidi" w:hAnsiTheme="majorBidi" w:cstheme="majorBidi"/>
            <w:bCs/>
            <w:i/>
            <w:sz w:val="20"/>
            <w:lang w:eastAsia="sv-SE"/>
          </w:rPr>
          <w:t>initialUplinkBWP-RedCap</w:t>
        </w:r>
        <w:r w:rsidR="00591E48" w:rsidRPr="00591E48">
          <w:rPr>
            <w:rFonts w:asciiTheme="majorBidi" w:hAnsiTheme="majorBidi" w:cstheme="majorBidi"/>
            <w:sz w:val="20"/>
            <w:lang w:val="en-GB" w:eastAsia="en-GB"/>
          </w:rPr>
          <w:t xml:space="preserve"> is not configured in </w:t>
        </w:r>
        <w:r w:rsidR="00591E48" w:rsidRPr="00591E48">
          <w:rPr>
            <w:rFonts w:asciiTheme="majorBidi" w:hAnsiTheme="majorBidi" w:cstheme="majorBidi"/>
            <w:i/>
            <w:iCs/>
            <w:sz w:val="20"/>
          </w:rPr>
          <w:t>UplinkConfigCommonSIB</w:t>
        </w:r>
        <w:r w:rsidR="00591E48" w:rsidRPr="00591E48">
          <w:rPr>
            <w:rFonts w:asciiTheme="majorBidi" w:hAnsiTheme="majorBidi" w:cstheme="majorBidi"/>
            <w:sz w:val="20"/>
            <w:lang w:val="en-GB" w:eastAsia="en-GB"/>
          </w:rPr>
          <w:t xml:space="preserve"> and </w:t>
        </w:r>
      </w:ins>
      <w:ins w:id="75" w:author="Samsung (Anil)" w:date="2022-05-19T14:58:00Z">
        <w:r w:rsidRPr="00591E48">
          <w:rPr>
            <w:rFonts w:asciiTheme="majorBidi" w:eastAsia="MS Mincho" w:hAnsiTheme="majorBidi" w:cstheme="majorBidi"/>
            <w:i/>
            <w:sz w:val="20"/>
          </w:rPr>
          <w:t>SIB1</w:t>
        </w:r>
        <w:r w:rsidRPr="00591E48">
          <w:rPr>
            <w:rFonts w:asciiTheme="majorBidi" w:eastAsia="MS Mincho" w:hAnsiTheme="majorBidi" w:cstheme="majorBidi"/>
            <w:sz w:val="20"/>
          </w:rPr>
          <w:t xml:space="preserve"> includes </w:t>
        </w:r>
        <w:r w:rsidRPr="00591E48">
          <w:rPr>
            <w:rFonts w:asciiTheme="majorBidi" w:hAnsiTheme="majorBidi" w:cstheme="majorBidi"/>
            <w:i/>
            <w:sz w:val="20"/>
          </w:rPr>
          <w:t>si-SchedulingInfo</w:t>
        </w:r>
        <w:r w:rsidRPr="00591E48">
          <w:rPr>
            <w:rFonts w:asciiTheme="majorBidi" w:hAnsiTheme="majorBidi" w:cstheme="majorBidi"/>
            <w:sz w:val="20"/>
          </w:rPr>
          <w:t xml:space="preserve"> containing </w:t>
        </w:r>
        <w:r w:rsidRPr="00591E48">
          <w:rPr>
            <w:rFonts w:asciiTheme="majorBidi" w:hAnsiTheme="majorBidi" w:cstheme="majorBidi"/>
            <w:i/>
            <w:sz w:val="20"/>
          </w:rPr>
          <w:t>si-RequestConfig</w:t>
        </w:r>
        <w:r w:rsidR="00591E48" w:rsidRPr="00591E48">
          <w:rPr>
            <w:rFonts w:asciiTheme="majorBidi" w:hAnsiTheme="majorBidi" w:cstheme="majorBidi"/>
            <w:i/>
            <w:sz w:val="20"/>
          </w:rPr>
          <w:t xml:space="preserve"> </w:t>
        </w:r>
        <w:r w:rsidRPr="00591E48">
          <w:rPr>
            <w:rFonts w:asciiTheme="majorBidi" w:hAnsiTheme="majorBidi" w:cstheme="majorBidi"/>
            <w:sz w:val="20"/>
          </w:rPr>
          <w:t>and criteria to select normal uplink as defined in TS 38.321[13], clause 5.1.1 is met:</w:t>
        </w:r>
      </w:ins>
    </w:p>
    <w:p w14:paraId="6C1D91F7" w14:textId="77777777" w:rsidR="00591E48" w:rsidRPr="00F90236" w:rsidRDefault="00591E48" w:rsidP="00591E48">
      <w:pPr>
        <w:pStyle w:val="B2"/>
        <w:rPr>
          <w:ins w:id="76" w:author="Samsung (Anil)" w:date="2022-05-19T15:02:00Z"/>
        </w:rPr>
      </w:pPr>
      <w:ins w:id="77" w:author="Samsung (Anil)" w:date="2022-05-19T15:02:00Z">
        <w:r w:rsidRPr="00F90236">
          <w:t>2&gt;</w:t>
        </w:r>
        <w:r w:rsidRPr="00F90236">
          <w:tab/>
          <w:t xml:space="preserve">trigger the lower layer to initiate the random access procedure on normal uplink in accordance with TS 38.321 [3] using the PRACH preamble(s) and PRACH resource(s) in </w:t>
        </w:r>
        <w:r w:rsidRPr="00F90236">
          <w:rPr>
            <w:i/>
          </w:rPr>
          <w:t>si-RequestConfig</w:t>
        </w:r>
        <w:r w:rsidRPr="00F90236">
          <w:t xml:space="preserve"> corresponding to the SI message(s) that the UE </w:t>
        </w:r>
        <w:r w:rsidRPr="00F90236">
          <w:rPr>
            <w:rFonts w:eastAsia="MS Mincho"/>
          </w:rPr>
          <w:t xml:space="preserve">requires to operate within the cell, and for which </w:t>
        </w:r>
        <w:r w:rsidRPr="00F90236">
          <w:rPr>
            <w:rFonts w:eastAsia="MS Mincho"/>
            <w:i/>
          </w:rPr>
          <w:t>si-BroadcastStatus</w:t>
        </w:r>
        <w:r w:rsidRPr="00F90236">
          <w:rPr>
            <w:rFonts w:eastAsia="MS Mincho"/>
          </w:rPr>
          <w:t xml:space="preserve"> is set to </w:t>
        </w:r>
        <w:r w:rsidRPr="00F90236">
          <w:rPr>
            <w:rFonts w:eastAsia="MS Mincho"/>
            <w:i/>
          </w:rPr>
          <w:t>notBroadcasting</w:t>
        </w:r>
        <w:r w:rsidRPr="00F90236">
          <w:t>;</w:t>
        </w:r>
      </w:ins>
    </w:p>
    <w:p w14:paraId="4575AD7C" w14:textId="77777777" w:rsidR="00591E48" w:rsidRPr="00F90236" w:rsidRDefault="00591E48" w:rsidP="00591E48">
      <w:pPr>
        <w:pStyle w:val="B2"/>
        <w:rPr>
          <w:ins w:id="78" w:author="Samsung (Anil)" w:date="2022-05-19T15:02:00Z"/>
        </w:rPr>
      </w:pPr>
      <w:ins w:id="79" w:author="Samsung (Anil)" w:date="2022-05-19T15:02:00Z">
        <w:r w:rsidRPr="00F90236">
          <w:t>2&gt;</w:t>
        </w:r>
        <w:r w:rsidRPr="00F90236">
          <w:tab/>
          <w:t>if acknowledgement for SI request is received from lower layers:</w:t>
        </w:r>
      </w:ins>
    </w:p>
    <w:p w14:paraId="4E8D5885" w14:textId="77777777" w:rsidR="00591E48" w:rsidRPr="00F90236" w:rsidRDefault="00591E48" w:rsidP="00591E48">
      <w:pPr>
        <w:pStyle w:val="B3"/>
        <w:rPr>
          <w:ins w:id="80" w:author="Samsung (Anil)" w:date="2022-05-19T15:02:00Z"/>
          <w:sz w:val="20"/>
        </w:rPr>
      </w:pPr>
      <w:ins w:id="81" w:author="Samsung (Anil)" w:date="2022-05-19T15:02:00Z">
        <w:r w:rsidRPr="00F90236">
          <w:rPr>
            <w:sz w:val="20"/>
          </w:rPr>
          <w:t>3&gt;</w:t>
        </w:r>
        <w:r w:rsidRPr="00F90236">
          <w:rPr>
            <w:sz w:val="20"/>
          </w:rPr>
          <w:tab/>
          <w:t>acquire the requested SI message(s) as defined in clause 5.2.2.3.2, immediately;</w:t>
        </w:r>
      </w:ins>
    </w:p>
    <w:p w14:paraId="568B2DB3" w14:textId="153F97ED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 xml:space="preserve">else </w:t>
      </w:r>
      <w:ins w:id="82" w:author="Samsung (Anil)" w:date="2022-05-19T15:03:00Z">
        <w:r w:rsidR="00591E48">
          <w:rPr>
            <w:sz w:val="20"/>
          </w:rPr>
          <w:t xml:space="preserve">if UE is not </w:t>
        </w:r>
      </w:ins>
      <w:ins w:id="83" w:author="Samsung (Anil)" w:date="2022-05-19T15:04:00Z">
        <w:r w:rsidR="00591E48">
          <w:rPr>
            <w:sz w:val="20"/>
          </w:rPr>
          <w:t xml:space="preserve">a RedCap UE and </w:t>
        </w:r>
      </w:ins>
      <w:r w:rsidRPr="00F90236">
        <w:rPr>
          <w:rFonts w:eastAsia="MS Mincho"/>
          <w:sz w:val="20"/>
        </w:rPr>
        <w:t xml:space="preserve">if </w:t>
      </w:r>
      <w:r w:rsidRPr="00F90236">
        <w:rPr>
          <w:rFonts w:eastAsia="MS Mincho"/>
          <w:i/>
          <w:sz w:val="20"/>
        </w:rPr>
        <w:t>SIB1</w:t>
      </w:r>
      <w:r w:rsidRPr="00F90236">
        <w:rPr>
          <w:rFonts w:eastAsia="MS Mincho"/>
          <w:sz w:val="20"/>
        </w:rPr>
        <w:t xml:space="preserve"> includes </w:t>
      </w:r>
      <w:r w:rsidRPr="00F90236">
        <w:rPr>
          <w:i/>
          <w:sz w:val="20"/>
        </w:rPr>
        <w:t>si-SchedulingInfo</w:t>
      </w:r>
      <w:r w:rsidRPr="00F90236">
        <w:rPr>
          <w:sz w:val="20"/>
        </w:rPr>
        <w:t xml:space="preserve"> containing </w:t>
      </w:r>
      <w:r w:rsidRPr="00F90236">
        <w:rPr>
          <w:i/>
          <w:sz w:val="20"/>
        </w:rPr>
        <w:t>si-RequestConfig</w:t>
      </w:r>
      <w:r w:rsidRPr="00F90236">
        <w:rPr>
          <w:sz w:val="20"/>
        </w:rPr>
        <w:t xml:space="preserve"> and criteria to select normal uplink as defined in TS 38.321[13], clause 5.1.1 is met:</w:t>
      </w:r>
    </w:p>
    <w:p w14:paraId="346511B5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trigger the lower layer to initiate the random access procedure on normal uplink in accordance with TS 38.321 [3] using the PRACH preamble(s) and PRACH resource(s) in </w:t>
      </w:r>
      <w:r w:rsidRPr="00F90236">
        <w:rPr>
          <w:i/>
        </w:rPr>
        <w:t>si-RequestConfig</w:t>
      </w:r>
      <w:r w:rsidRPr="00F90236">
        <w:t xml:space="preserve"> corresponding to the SI message(s) that the UE </w:t>
      </w:r>
      <w:r w:rsidRPr="00F90236">
        <w:rPr>
          <w:rFonts w:eastAsia="MS Mincho"/>
        </w:rPr>
        <w:t xml:space="preserve">requires to operate within the cell, and for which </w:t>
      </w:r>
      <w:r w:rsidRPr="00F90236">
        <w:rPr>
          <w:rFonts w:eastAsia="MS Mincho"/>
          <w:i/>
        </w:rPr>
        <w:t>si-BroadcastStatus</w:t>
      </w:r>
      <w:r w:rsidRPr="00F90236">
        <w:rPr>
          <w:rFonts w:eastAsia="MS Mincho"/>
        </w:rPr>
        <w:t xml:space="preserve"> is set to </w:t>
      </w:r>
      <w:r w:rsidRPr="00F90236">
        <w:rPr>
          <w:rFonts w:eastAsia="MS Mincho"/>
          <w:i/>
        </w:rPr>
        <w:t>notBroadcasting</w:t>
      </w:r>
      <w:r w:rsidRPr="00F90236">
        <w:t>;</w:t>
      </w:r>
    </w:p>
    <w:p w14:paraId="246512E4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if acknowledgement for SI request is received from lower layers:</w:t>
      </w:r>
    </w:p>
    <w:p w14:paraId="549268E7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0FCF48FA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</w:r>
      <w:r w:rsidRPr="00F90236">
        <w:rPr>
          <w:rFonts w:eastAsia="MS Mincho"/>
          <w:sz w:val="20"/>
        </w:rPr>
        <w:t>else:</w:t>
      </w:r>
    </w:p>
    <w:p w14:paraId="1E2F573E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apply the default L1 parameter values as specified in corresponding physical layer specifications except for the parameters for which values are provided in </w:t>
      </w:r>
      <w:r w:rsidRPr="00F90236">
        <w:rPr>
          <w:i/>
        </w:rPr>
        <w:t>SIB1</w:t>
      </w:r>
      <w:r w:rsidRPr="00F90236">
        <w:t>;</w:t>
      </w:r>
    </w:p>
    <w:p w14:paraId="1932B6C0" w14:textId="77777777" w:rsidR="00F90236" w:rsidRPr="00F90236" w:rsidRDefault="00F90236" w:rsidP="00F90236">
      <w:pPr>
        <w:pStyle w:val="B1"/>
        <w:ind w:hanging="1"/>
        <w:rPr>
          <w:sz w:val="20"/>
        </w:rPr>
      </w:pPr>
      <w:r w:rsidRPr="00F90236">
        <w:rPr>
          <w:sz w:val="20"/>
        </w:rPr>
        <w:t>2&gt;</w:t>
      </w:r>
      <w:r w:rsidRPr="00F90236">
        <w:rPr>
          <w:sz w:val="20"/>
        </w:rPr>
        <w:tab/>
        <w:t>apply the default MAC Cell Group configuration as specified in 9.2.2;</w:t>
      </w:r>
    </w:p>
    <w:p w14:paraId="49999354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apply the </w:t>
      </w:r>
      <w:r w:rsidRPr="00F90236">
        <w:rPr>
          <w:i/>
        </w:rPr>
        <w:t>timeAlignmentTimerCommon</w:t>
      </w:r>
      <w:r w:rsidRPr="00F90236">
        <w:t xml:space="preserve"> included in </w:t>
      </w:r>
      <w:r w:rsidRPr="00F90236">
        <w:rPr>
          <w:i/>
        </w:rPr>
        <w:t>SIB1</w:t>
      </w:r>
      <w:r w:rsidRPr="00F90236">
        <w:t>;</w:t>
      </w:r>
    </w:p>
    <w:p w14:paraId="23B5E478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apply the CCCH configuration as specified in 9.1.1.2;</w:t>
      </w:r>
    </w:p>
    <w:p w14:paraId="140A991A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initiate transmission of the </w:t>
      </w:r>
      <w:r w:rsidRPr="00F90236">
        <w:rPr>
          <w:i/>
        </w:rPr>
        <w:t>RRCSystemInfoRequest</w:t>
      </w:r>
      <w:r w:rsidRPr="00F90236">
        <w:t xml:space="preserve"> message in accordance with 5.2.2.3.4;</w:t>
      </w:r>
    </w:p>
    <w:p w14:paraId="75A03530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if acknowledgement for </w:t>
      </w:r>
      <w:r w:rsidRPr="00F90236">
        <w:rPr>
          <w:i/>
        </w:rPr>
        <w:t>RRCSystemInfoRequest</w:t>
      </w:r>
      <w:r w:rsidRPr="00F90236">
        <w:t xml:space="preserve"> message is received from lower layers:</w:t>
      </w:r>
    </w:p>
    <w:p w14:paraId="1E255BDD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1A41F6A5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>if cell reselection occurs while waiting for the acknowledgment for SI request from lower layers:</w:t>
      </w:r>
    </w:p>
    <w:p w14:paraId="6F9FC4BF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reset MAC;</w:t>
      </w:r>
    </w:p>
    <w:p w14:paraId="5F4BC50D" w14:textId="77777777" w:rsidR="00F90236" w:rsidRPr="00F90236" w:rsidRDefault="00F90236" w:rsidP="00F90236">
      <w:pPr>
        <w:pStyle w:val="B2"/>
      </w:pPr>
      <w:r w:rsidRPr="00F90236">
        <w:lastRenderedPageBreak/>
        <w:t>2&gt;</w:t>
      </w:r>
      <w:r w:rsidRPr="00F90236">
        <w:tab/>
        <w:t xml:space="preserve">if SI request is based on </w:t>
      </w:r>
      <w:r w:rsidRPr="00F90236">
        <w:rPr>
          <w:i/>
        </w:rPr>
        <w:t>RRCSystemInfoRequest</w:t>
      </w:r>
      <w:r w:rsidRPr="00F90236">
        <w:t xml:space="preserve"> message:</w:t>
      </w:r>
    </w:p>
    <w:p w14:paraId="78D372B0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release RLC entity for SRB0.</w:t>
      </w:r>
    </w:p>
    <w:p w14:paraId="62E3CA83" w14:textId="573644F0" w:rsidR="00F90236" w:rsidRPr="00F90236" w:rsidRDefault="00F90236" w:rsidP="00F90236">
      <w:pPr>
        <w:pStyle w:val="NO"/>
        <w:rPr>
          <w:sz w:val="20"/>
        </w:rPr>
      </w:pPr>
      <w:r w:rsidRPr="00F90236">
        <w:rPr>
          <w:sz w:val="20"/>
        </w:rPr>
        <w:t>NOTE:</w:t>
      </w:r>
      <w:r w:rsidRPr="00F90236">
        <w:rPr>
          <w:sz w:val="20"/>
        </w:rPr>
        <w:tab/>
        <w:t>After RACH failure for SI request it is up to UE implementation when to retry the SI request.</w:t>
      </w:r>
    </w:p>
    <w:p w14:paraId="25C36889" w14:textId="3FB2521A" w:rsidR="001B102D" w:rsidRDefault="001B102D" w:rsidP="001B102D">
      <w:pPr>
        <w:pStyle w:val="a0"/>
        <w:jc w:val="center"/>
        <w:rPr>
          <w:b/>
          <w:bCs/>
        </w:rPr>
      </w:pPr>
      <w:r w:rsidRPr="001B102D">
        <w:rPr>
          <w:b/>
          <w:bCs/>
          <w:highlight w:val="yellow"/>
        </w:rPr>
        <w:t xml:space="preserve">&lt; </w:t>
      </w:r>
      <w:r>
        <w:rPr>
          <w:b/>
          <w:bCs/>
          <w:highlight w:val="yellow"/>
        </w:rPr>
        <w:t>End</w:t>
      </w:r>
      <w:r w:rsidRPr="001B102D">
        <w:rPr>
          <w:b/>
          <w:bCs/>
          <w:highlight w:val="yellow"/>
        </w:rPr>
        <w:t xml:space="preserve"> of </w:t>
      </w:r>
      <w:r>
        <w:rPr>
          <w:b/>
          <w:bCs/>
          <w:highlight w:val="yellow"/>
        </w:rPr>
        <w:t>Change 3</w:t>
      </w:r>
      <w:r w:rsidRPr="001B102D">
        <w:rPr>
          <w:b/>
          <w:bCs/>
          <w:highlight w:val="yellow"/>
        </w:rPr>
        <w:t>&gt;</w:t>
      </w:r>
    </w:p>
    <w:p w14:paraId="370487A3" w14:textId="107608ED" w:rsidR="001B102D" w:rsidRDefault="001B102D" w:rsidP="001B102D">
      <w:pPr>
        <w:pStyle w:val="a0"/>
        <w:jc w:val="center"/>
        <w:rPr>
          <w:b/>
          <w:bCs/>
        </w:rPr>
      </w:pPr>
    </w:p>
    <w:p w14:paraId="70018B8D" w14:textId="334545A8" w:rsidR="001B102D" w:rsidRPr="001B102D" w:rsidRDefault="001B102D" w:rsidP="001B102D">
      <w:pPr>
        <w:pStyle w:val="a0"/>
        <w:jc w:val="center"/>
        <w:rPr>
          <w:b/>
          <w:bCs/>
        </w:rPr>
      </w:pPr>
      <w:r w:rsidRPr="001B102D">
        <w:rPr>
          <w:b/>
          <w:bCs/>
          <w:highlight w:val="yellow"/>
        </w:rPr>
        <w:t xml:space="preserve">&lt; Start of </w:t>
      </w:r>
      <w:r>
        <w:rPr>
          <w:b/>
          <w:bCs/>
          <w:highlight w:val="yellow"/>
        </w:rPr>
        <w:t>Change 4</w:t>
      </w:r>
      <w:r w:rsidRPr="001B102D">
        <w:rPr>
          <w:b/>
          <w:bCs/>
          <w:highlight w:val="yellow"/>
        </w:rPr>
        <w:t>&gt;</w:t>
      </w:r>
    </w:p>
    <w:p w14:paraId="57DCF81A" w14:textId="77777777" w:rsidR="00F90236" w:rsidRPr="00F90236" w:rsidRDefault="00F90236" w:rsidP="00F90236">
      <w:pPr>
        <w:pStyle w:val="5"/>
        <w:rPr>
          <w:rFonts w:asciiTheme="minorBidi" w:eastAsia="MS Mincho" w:hAnsiTheme="minorBidi" w:cstheme="minorBidi"/>
          <w:b w:val="0"/>
          <w:bCs w:val="0"/>
          <w:sz w:val="22"/>
          <w:szCs w:val="22"/>
        </w:rPr>
      </w:pPr>
      <w:bookmarkStart w:id="84" w:name="_Toc60776713"/>
      <w:bookmarkStart w:id="85" w:name="_Toc100929504"/>
      <w:r w:rsidRPr="00F90236">
        <w:rPr>
          <w:rFonts w:asciiTheme="minorBidi" w:eastAsia="MS Mincho" w:hAnsiTheme="minorBidi" w:cstheme="minorBidi"/>
          <w:b w:val="0"/>
          <w:bCs w:val="0"/>
          <w:sz w:val="22"/>
          <w:szCs w:val="22"/>
        </w:rPr>
        <w:t>5.2.2.3.3a</w:t>
      </w:r>
      <w:r w:rsidRPr="00F90236">
        <w:rPr>
          <w:rFonts w:asciiTheme="minorBidi" w:eastAsia="MS Mincho" w:hAnsiTheme="minorBidi" w:cstheme="minorBidi"/>
          <w:b w:val="0"/>
          <w:bCs w:val="0"/>
          <w:sz w:val="22"/>
          <w:szCs w:val="22"/>
        </w:rPr>
        <w:tab/>
        <w:t>Request for on demand positioning system information</w:t>
      </w:r>
      <w:bookmarkEnd w:id="84"/>
      <w:bookmarkEnd w:id="85"/>
    </w:p>
    <w:p w14:paraId="5326E898" w14:textId="77777777" w:rsidR="00F90236" w:rsidRPr="00F90236" w:rsidRDefault="00F90236" w:rsidP="00F90236">
      <w:pPr>
        <w:rPr>
          <w:sz w:val="20"/>
          <w:szCs w:val="20"/>
        </w:rPr>
      </w:pPr>
      <w:r w:rsidRPr="00F90236">
        <w:rPr>
          <w:sz w:val="20"/>
          <w:szCs w:val="20"/>
        </w:rPr>
        <w:t>The UE shall, while T319a is not running:</w:t>
      </w:r>
    </w:p>
    <w:p w14:paraId="16B5DF52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 xml:space="preserve">if </w:t>
      </w:r>
      <w:r w:rsidRPr="00F90236">
        <w:rPr>
          <w:i/>
          <w:sz w:val="20"/>
        </w:rPr>
        <w:t>SIB1</w:t>
      </w:r>
      <w:r w:rsidRPr="00F90236">
        <w:rPr>
          <w:sz w:val="20"/>
        </w:rPr>
        <w:t xml:space="preserve"> includes </w:t>
      </w:r>
      <w:r w:rsidRPr="00F90236">
        <w:rPr>
          <w:i/>
          <w:sz w:val="20"/>
        </w:rPr>
        <w:t>posSI-SchedulingInfo</w:t>
      </w:r>
      <w:r w:rsidRPr="00F90236">
        <w:rPr>
          <w:sz w:val="20"/>
        </w:rPr>
        <w:t xml:space="preserve"> containing </w:t>
      </w:r>
      <w:r w:rsidRPr="00F90236">
        <w:rPr>
          <w:i/>
          <w:sz w:val="20"/>
        </w:rPr>
        <w:t>posSI-RequestConfigSUL</w:t>
      </w:r>
      <w:r w:rsidRPr="00F90236">
        <w:rPr>
          <w:sz w:val="20"/>
        </w:rPr>
        <w:t xml:space="preserve"> and criteria to select supplementary uplink as defined in TS 38.321[13], clause 5.1.1 is met:</w:t>
      </w:r>
    </w:p>
    <w:p w14:paraId="5A4506EF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trigger the lower layer to initiate the Random Access procedure on supplementary uplink in accordance with [3] using the PRACH preamble(s) and PRACH resource(s) in </w:t>
      </w:r>
      <w:r w:rsidRPr="00F90236">
        <w:rPr>
          <w:i/>
        </w:rPr>
        <w:t>posSI-RequestConfigSUL</w:t>
      </w:r>
      <w:r w:rsidRPr="00F90236">
        <w:t xml:space="preserve"> corresponding to the SI message(s) that the UE requires to operate within the cell, and for which </w:t>
      </w:r>
      <w:r w:rsidRPr="00F90236">
        <w:rPr>
          <w:i/>
        </w:rPr>
        <w:t>posSI-BroadcastStatus</w:t>
      </w:r>
      <w:r w:rsidRPr="00F90236">
        <w:t xml:space="preserve"> is set to </w:t>
      </w:r>
      <w:r w:rsidRPr="00F90236">
        <w:rPr>
          <w:i/>
        </w:rPr>
        <w:t>notBroadcasting</w:t>
      </w:r>
      <w:r w:rsidRPr="00F90236">
        <w:t>;</w:t>
      </w:r>
    </w:p>
    <w:p w14:paraId="2527D6DE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if acknowledgement for SI request is received from lower layers:</w:t>
      </w:r>
    </w:p>
    <w:p w14:paraId="046AC68A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1C62E968" w14:textId="6C6C0629" w:rsidR="00D00199" w:rsidRPr="00F90236" w:rsidRDefault="00D00199" w:rsidP="00D00199">
      <w:pPr>
        <w:pStyle w:val="B1"/>
        <w:rPr>
          <w:ins w:id="86" w:author="Samsung (Anil)" w:date="2022-05-19T15:09:00Z"/>
          <w:sz w:val="20"/>
        </w:rPr>
      </w:pPr>
      <w:ins w:id="87" w:author="Samsung (Anil)" w:date="2022-05-19T15:09:00Z">
        <w:r w:rsidRPr="00F90236">
          <w:rPr>
            <w:sz w:val="20"/>
          </w:rPr>
          <w:t>1&gt;</w:t>
        </w:r>
        <w:r w:rsidRPr="00F90236">
          <w:rPr>
            <w:sz w:val="20"/>
          </w:rPr>
          <w:tab/>
          <w:t xml:space="preserve">else </w:t>
        </w:r>
        <w:r>
          <w:rPr>
            <w:sz w:val="20"/>
          </w:rPr>
          <w:t xml:space="preserve">if UE is RedCap UE and </w:t>
        </w:r>
        <w:r w:rsidRPr="00591E48">
          <w:rPr>
            <w:rFonts w:asciiTheme="majorBidi" w:eastAsia="MS Mincho" w:hAnsiTheme="majorBidi" w:cstheme="majorBidi"/>
            <w:sz w:val="20"/>
          </w:rPr>
          <w:t xml:space="preserve">if </w:t>
        </w:r>
        <w:r w:rsidRPr="00591E48">
          <w:rPr>
            <w:rFonts w:asciiTheme="majorBidi" w:hAnsiTheme="majorBidi" w:cstheme="majorBidi"/>
            <w:bCs/>
            <w:i/>
            <w:sz w:val="20"/>
            <w:lang w:eastAsia="sv-SE"/>
          </w:rPr>
          <w:t>initialUplinkBWP-RedCap</w:t>
        </w:r>
        <w:r w:rsidRPr="00591E48">
          <w:rPr>
            <w:rFonts w:asciiTheme="majorBidi" w:hAnsiTheme="majorBidi" w:cstheme="majorBidi"/>
            <w:sz w:val="20"/>
            <w:lang w:val="en-GB" w:eastAsia="en-GB"/>
          </w:rPr>
          <w:t xml:space="preserve"> is configured in </w:t>
        </w:r>
        <w:r w:rsidRPr="00591E48">
          <w:rPr>
            <w:rFonts w:asciiTheme="majorBidi" w:hAnsiTheme="majorBidi" w:cstheme="majorBidi"/>
            <w:i/>
            <w:iCs/>
            <w:sz w:val="20"/>
          </w:rPr>
          <w:t>UplinkConfigCommonSIB</w:t>
        </w:r>
        <w:r w:rsidRPr="00591E48">
          <w:rPr>
            <w:rFonts w:asciiTheme="majorBidi" w:hAnsiTheme="majorBidi" w:cstheme="majorBidi"/>
            <w:sz w:val="20"/>
            <w:lang w:val="en-GB" w:eastAsia="en-GB"/>
          </w:rPr>
          <w:t xml:space="preserve"> </w:t>
        </w:r>
        <w:r>
          <w:rPr>
            <w:rFonts w:asciiTheme="majorBidi" w:hAnsiTheme="majorBidi" w:cstheme="majorBidi"/>
            <w:sz w:val="20"/>
            <w:lang w:val="en-GB" w:eastAsia="en-GB"/>
          </w:rPr>
          <w:t xml:space="preserve">and </w:t>
        </w:r>
        <w:r w:rsidRPr="00F90236">
          <w:rPr>
            <w:rFonts w:eastAsia="MS Mincho"/>
            <w:sz w:val="20"/>
          </w:rPr>
          <w:t xml:space="preserve">if </w:t>
        </w:r>
        <w:r w:rsidRPr="00F90236">
          <w:rPr>
            <w:rFonts w:eastAsia="MS Mincho"/>
            <w:i/>
            <w:sz w:val="20"/>
          </w:rPr>
          <w:t>SIB1</w:t>
        </w:r>
        <w:r w:rsidRPr="00F90236">
          <w:rPr>
            <w:rFonts w:eastAsia="MS Mincho"/>
            <w:sz w:val="20"/>
          </w:rPr>
          <w:t xml:space="preserve"> includes </w:t>
        </w:r>
        <w:r w:rsidRPr="00F90236">
          <w:rPr>
            <w:i/>
            <w:sz w:val="20"/>
          </w:rPr>
          <w:t>posSI-SchedulingInfo</w:t>
        </w:r>
        <w:r w:rsidRPr="00F90236">
          <w:rPr>
            <w:sz w:val="20"/>
          </w:rPr>
          <w:t xml:space="preserve"> containing </w:t>
        </w:r>
        <w:r w:rsidRPr="00F90236">
          <w:rPr>
            <w:i/>
            <w:sz w:val="20"/>
          </w:rPr>
          <w:t>posS</w:t>
        </w:r>
        <w:r>
          <w:rPr>
            <w:i/>
            <w:sz w:val="20"/>
          </w:rPr>
          <w:t>I</w:t>
        </w:r>
        <w:r w:rsidRPr="00F90236">
          <w:rPr>
            <w:i/>
            <w:sz w:val="20"/>
          </w:rPr>
          <w:t>-RequestConfig</w:t>
        </w:r>
        <w:r>
          <w:rPr>
            <w:i/>
            <w:sz w:val="20"/>
          </w:rPr>
          <w:t>-RedCap</w:t>
        </w:r>
        <w:r w:rsidRPr="00F90236">
          <w:rPr>
            <w:sz w:val="20"/>
          </w:rPr>
          <w:t xml:space="preserve"> and criteria to select normal uplink as defined in TS 38.321[13], clause 5.1.1 is met:</w:t>
        </w:r>
      </w:ins>
    </w:p>
    <w:p w14:paraId="7B96AE10" w14:textId="5F51CE96" w:rsidR="00A735B1" w:rsidRPr="00F90236" w:rsidRDefault="00A735B1" w:rsidP="00D00199">
      <w:pPr>
        <w:pStyle w:val="B2"/>
        <w:rPr>
          <w:ins w:id="88" w:author="Samsung (Anil)" w:date="2022-05-19T15:09:00Z"/>
        </w:rPr>
      </w:pPr>
      <w:ins w:id="89" w:author="Samsung (Anil)" w:date="2022-05-19T15:10:00Z">
        <w:r w:rsidRPr="00F90236">
          <w:t>2&gt;</w:t>
        </w:r>
        <w:r w:rsidRPr="00F90236">
          <w:tab/>
          <w:t xml:space="preserve">trigger the lower layer to initiate the random access procedure on normal uplink in accordance with TS 38.321 [3] using the PRACH preamble(s) and PRACH resource(s) in </w:t>
        </w:r>
        <w:r w:rsidRPr="00F90236">
          <w:rPr>
            <w:i/>
          </w:rPr>
          <w:t>posS</w:t>
        </w:r>
        <w:r>
          <w:rPr>
            <w:i/>
          </w:rPr>
          <w:t>I</w:t>
        </w:r>
        <w:r w:rsidRPr="00F90236">
          <w:rPr>
            <w:i/>
          </w:rPr>
          <w:t>-RequestConfig</w:t>
        </w:r>
        <w:r>
          <w:rPr>
            <w:i/>
          </w:rPr>
          <w:t>-RedCap</w:t>
        </w:r>
        <w:r w:rsidRPr="00F90236">
          <w:t xml:space="preserve"> corresponding to the SI message(s) that the UE upper layers req</w:t>
        </w:r>
        <w:r w:rsidR="00E852DD">
          <w:t>uire for positioning operations</w:t>
        </w:r>
        <w:r w:rsidRPr="00F90236">
          <w:rPr>
            <w:rFonts w:eastAsia="MS Mincho"/>
          </w:rPr>
          <w:t xml:space="preserve">, and for which </w:t>
        </w:r>
        <w:r w:rsidRPr="00F90236">
          <w:rPr>
            <w:rFonts w:eastAsia="MS Mincho"/>
            <w:i/>
          </w:rPr>
          <w:t>posSI-BroadcastStatus</w:t>
        </w:r>
        <w:r w:rsidRPr="00F90236">
          <w:rPr>
            <w:rFonts w:eastAsia="MS Mincho"/>
          </w:rPr>
          <w:t xml:space="preserve"> is set to </w:t>
        </w:r>
        <w:r w:rsidRPr="00F90236">
          <w:rPr>
            <w:rFonts w:eastAsia="MS Mincho"/>
            <w:i/>
          </w:rPr>
          <w:t>notBroadcasting</w:t>
        </w:r>
        <w:r w:rsidRPr="00F90236">
          <w:t>;</w:t>
        </w:r>
      </w:ins>
    </w:p>
    <w:p w14:paraId="4D209450" w14:textId="77777777" w:rsidR="00D00199" w:rsidRPr="00F90236" w:rsidRDefault="00D00199" w:rsidP="00D00199">
      <w:pPr>
        <w:pStyle w:val="B2"/>
        <w:rPr>
          <w:ins w:id="90" w:author="Samsung (Anil)" w:date="2022-05-19T15:09:00Z"/>
        </w:rPr>
      </w:pPr>
      <w:ins w:id="91" w:author="Samsung (Anil)" w:date="2022-05-19T15:09:00Z">
        <w:r w:rsidRPr="00F90236">
          <w:t>2&gt;</w:t>
        </w:r>
        <w:r w:rsidRPr="00F90236">
          <w:tab/>
          <w:t>if acknowledgement for SI request is received from lower layers:</w:t>
        </w:r>
      </w:ins>
    </w:p>
    <w:p w14:paraId="75E6A204" w14:textId="77777777" w:rsidR="00D00199" w:rsidRPr="00F90236" w:rsidRDefault="00D00199" w:rsidP="00D00199">
      <w:pPr>
        <w:pStyle w:val="B3"/>
        <w:rPr>
          <w:ins w:id="92" w:author="Samsung (Anil)" w:date="2022-05-19T15:09:00Z"/>
          <w:sz w:val="20"/>
        </w:rPr>
      </w:pPr>
      <w:ins w:id="93" w:author="Samsung (Anil)" w:date="2022-05-19T15:09:00Z">
        <w:r w:rsidRPr="00F90236">
          <w:rPr>
            <w:sz w:val="20"/>
          </w:rPr>
          <w:t>3&gt;</w:t>
        </w:r>
        <w:r w:rsidRPr="00F90236">
          <w:rPr>
            <w:sz w:val="20"/>
          </w:rPr>
          <w:tab/>
          <w:t>acquire the requested SI message(s) as defined in clause 5.2.2.3.2, immediately;</w:t>
        </w:r>
      </w:ins>
    </w:p>
    <w:p w14:paraId="2BE2754E" w14:textId="77777777" w:rsidR="00D00199" w:rsidRPr="00591E48" w:rsidRDefault="00D00199" w:rsidP="00D00199">
      <w:pPr>
        <w:pStyle w:val="B1"/>
        <w:rPr>
          <w:ins w:id="94" w:author="Samsung (Anil)" w:date="2022-05-19T15:09:00Z"/>
          <w:rFonts w:asciiTheme="majorBidi" w:hAnsiTheme="majorBidi" w:cstheme="majorBidi"/>
          <w:sz w:val="20"/>
        </w:rPr>
      </w:pPr>
      <w:ins w:id="95" w:author="Samsung (Anil)" w:date="2022-05-19T15:09:00Z">
        <w:r w:rsidRPr="00F90236">
          <w:rPr>
            <w:sz w:val="20"/>
          </w:rPr>
          <w:t>1&gt;</w:t>
        </w:r>
        <w:r w:rsidRPr="00F90236">
          <w:rPr>
            <w:sz w:val="20"/>
          </w:rPr>
          <w:tab/>
        </w:r>
        <w:r w:rsidRPr="00591E48">
          <w:rPr>
            <w:rFonts w:asciiTheme="majorBidi" w:hAnsiTheme="majorBidi" w:cstheme="majorBidi"/>
            <w:sz w:val="20"/>
          </w:rPr>
          <w:t xml:space="preserve">else if UE is RedCap UE and </w:t>
        </w:r>
        <w:r w:rsidRPr="00591E48">
          <w:rPr>
            <w:rFonts w:asciiTheme="majorBidi" w:eastAsia="MS Mincho" w:hAnsiTheme="majorBidi" w:cstheme="majorBidi"/>
            <w:sz w:val="20"/>
          </w:rPr>
          <w:t xml:space="preserve">if </w:t>
        </w:r>
        <w:r w:rsidRPr="00591E48">
          <w:rPr>
            <w:rFonts w:asciiTheme="majorBidi" w:hAnsiTheme="majorBidi" w:cstheme="majorBidi"/>
            <w:bCs/>
            <w:i/>
            <w:sz w:val="20"/>
            <w:lang w:eastAsia="sv-SE"/>
          </w:rPr>
          <w:t>initialUplinkBWP-RedCap</w:t>
        </w:r>
        <w:r w:rsidRPr="00591E48">
          <w:rPr>
            <w:rFonts w:asciiTheme="majorBidi" w:hAnsiTheme="majorBidi" w:cstheme="majorBidi"/>
            <w:sz w:val="20"/>
            <w:lang w:val="en-GB" w:eastAsia="en-GB"/>
          </w:rPr>
          <w:t xml:space="preserve"> is not configured in </w:t>
        </w:r>
        <w:r w:rsidRPr="00591E48">
          <w:rPr>
            <w:rFonts w:asciiTheme="majorBidi" w:hAnsiTheme="majorBidi" w:cstheme="majorBidi"/>
            <w:i/>
            <w:iCs/>
            <w:sz w:val="20"/>
          </w:rPr>
          <w:t>UplinkConfigCommonSIB</w:t>
        </w:r>
        <w:r w:rsidRPr="00591E48">
          <w:rPr>
            <w:rFonts w:asciiTheme="majorBidi" w:hAnsiTheme="majorBidi" w:cstheme="majorBidi"/>
            <w:sz w:val="20"/>
            <w:lang w:val="en-GB" w:eastAsia="en-GB"/>
          </w:rPr>
          <w:t xml:space="preserve"> and </w:t>
        </w:r>
        <w:r w:rsidRPr="00591E48">
          <w:rPr>
            <w:rFonts w:asciiTheme="majorBidi" w:eastAsia="MS Mincho" w:hAnsiTheme="majorBidi" w:cstheme="majorBidi"/>
            <w:i/>
            <w:sz w:val="20"/>
          </w:rPr>
          <w:t>SIB1</w:t>
        </w:r>
        <w:r w:rsidRPr="00591E48">
          <w:rPr>
            <w:rFonts w:asciiTheme="majorBidi" w:eastAsia="MS Mincho" w:hAnsiTheme="majorBidi" w:cstheme="majorBidi"/>
            <w:sz w:val="20"/>
          </w:rPr>
          <w:t xml:space="preserve"> includes </w:t>
        </w:r>
        <w:r w:rsidRPr="00591E48">
          <w:rPr>
            <w:rFonts w:asciiTheme="majorBidi" w:hAnsiTheme="majorBidi" w:cstheme="majorBidi"/>
            <w:i/>
            <w:sz w:val="20"/>
          </w:rPr>
          <w:t>si-SchedulingInfo</w:t>
        </w:r>
        <w:r w:rsidRPr="00591E48">
          <w:rPr>
            <w:rFonts w:asciiTheme="majorBidi" w:hAnsiTheme="majorBidi" w:cstheme="majorBidi"/>
            <w:sz w:val="20"/>
          </w:rPr>
          <w:t xml:space="preserve"> containing </w:t>
        </w:r>
        <w:r w:rsidRPr="00591E48">
          <w:rPr>
            <w:rFonts w:asciiTheme="majorBidi" w:hAnsiTheme="majorBidi" w:cstheme="majorBidi"/>
            <w:i/>
            <w:sz w:val="20"/>
          </w:rPr>
          <w:t xml:space="preserve">si-RequestConfig </w:t>
        </w:r>
        <w:r w:rsidRPr="00591E48">
          <w:rPr>
            <w:rFonts w:asciiTheme="majorBidi" w:hAnsiTheme="majorBidi" w:cstheme="majorBidi"/>
            <w:sz w:val="20"/>
          </w:rPr>
          <w:t>and criteria to select normal uplink as defined in TS 38.321[13], clause 5.1.1 is met:</w:t>
        </w:r>
      </w:ins>
    </w:p>
    <w:p w14:paraId="71967AEC" w14:textId="0B6B1E62" w:rsidR="00A735B1" w:rsidRPr="00F90236" w:rsidRDefault="00A735B1" w:rsidP="00A735B1">
      <w:pPr>
        <w:pStyle w:val="B2"/>
        <w:rPr>
          <w:ins w:id="96" w:author="Samsung (Anil)" w:date="2022-05-19T15:11:00Z"/>
        </w:rPr>
      </w:pPr>
      <w:ins w:id="97" w:author="Samsung (Anil)" w:date="2022-05-19T15:11:00Z">
        <w:r w:rsidRPr="00F90236">
          <w:lastRenderedPageBreak/>
          <w:t>2&gt;</w:t>
        </w:r>
        <w:r w:rsidRPr="00F90236">
          <w:tab/>
          <w:t xml:space="preserve">trigger the lower layer to initiate the random access procedure on normal uplink in accordance with TS 38.321 [3] using the PRACH preamble(s) and PRACH resource(s) in </w:t>
        </w:r>
        <w:r w:rsidRPr="00F90236">
          <w:rPr>
            <w:i/>
          </w:rPr>
          <w:t>posSI-RequestConfig</w:t>
        </w:r>
        <w:r w:rsidRPr="00F90236">
          <w:t xml:space="preserve"> corresponding to the SI message(s) that the UE upper layers req</w:t>
        </w:r>
        <w:r w:rsidR="00E852DD">
          <w:t>uire for positioning operations</w:t>
        </w:r>
        <w:r w:rsidRPr="00F90236">
          <w:rPr>
            <w:rFonts w:eastAsia="MS Mincho"/>
          </w:rPr>
          <w:t xml:space="preserve">, and for which </w:t>
        </w:r>
        <w:r w:rsidRPr="00F90236">
          <w:rPr>
            <w:rFonts w:eastAsia="MS Mincho"/>
            <w:i/>
          </w:rPr>
          <w:t>posSI-BroadcastStatus</w:t>
        </w:r>
        <w:r w:rsidRPr="00F90236">
          <w:rPr>
            <w:rFonts w:eastAsia="MS Mincho"/>
          </w:rPr>
          <w:t xml:space="preserve"> is set to </w:t>
        </w:r>
        <w:r w:rsidRPr="00F90236">
          <w:rPr>
            <w:rFonts w:eastAsia="MS Mincho"/>
            <w:i/>
          </w:rPr>
          <w:t>notBroadcasting</w:t>
        </w:r>
        <w:r w:rsidRPr="00F90236">
          <w:t>;</w:t>
        </w:r>
      </w:ins>
    </w:p>
    <w:p w14:paraId="066C5D40" w14:textId="77777777" w:rsidR="00D00199" w:rsidRPr="00F90236" w:rsidRDefault="00D00199" w:rsidP="00D00199">
      <w:pPr>
        <w:pStyle w:val="B2"/>
        <w:rPr>
          <w:ins w:id="98" w:author="Samsung (Anil)" w:date="2022-05-19T15:09:00Z"/>
        </w:rPr>
      </w:pPr>
      <w:ins w:id="99" w:author="Samsung (Anil)" w:date="2022-05-19T15:09:00Z">
        <w:r w:rsidRPr="00F90236">
          <w:t>2&gt;</w:t>
        </w:r>
        <w:r w:rsidRPr="00F90236">
          <w:tab/>
          <w:t>if acknowledgement for SI request is received from lower layers:</w:t>
        </w:r>
      </w:ins>
    </w:p>
    <w:p w14:paraId="06420C3D" w14:textId="77777777" w:rsidR="00D00199" w:rsidRPr="00F90236" w:rsidRDefault="00D00199" w:rsidP="00D00199">
      <w:pPr>
        <w:pStyle w:val="B3"/>
        <w:rPr>
          <w:ins w:id="100" w:author="Samsung (Anil)" w:date="2022-05-19T15:09:00Z"/>
          <w:sz w:val="20"/>
        </w:rPr>
      </w:pPr>
      <w:ins w:id="101" w:author="Samsung (Anil)" w:date="2022-05-19T15:09:00Z">
        <w:r w:rsidRPr="00F90236">
          <w:rPr>
            <w:sz w:val="20"/>
          </w:rPr>
          <w:t>3&gt;</w:t>
        </w:r>
        <w:r w:rsidRPr="00F90236">
          <w:rPr>
            <w:sz w:val="20"/>
          </w:rPr>
          <w:tab/>
          <w:t>acquire the requested SI message(s) as defined in clause 5.2.2.3.2, immediately;</w:t>
        </w:r>
      </w:ins>
    </w:p>
    <w:p w14:paraId="0F4F3EFA" w14:textId="66D6E08A" w:rsidR="00F90236" w:rsidRPr="00F90236" w:rsidRDefault="00F90236" w:rsidP="00F90236">
      <w:pPr>
        <w:pStyle w:val="B1"/>
        <w:rPr>
          <w:rFonts w:eastAsia="MS Mincho"/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 xml:space="preserve">else </w:t>
      </w:r>
      <w:ins w:id="102" w:author="Samsung (Anil)" w:date="2022-05-19T15:11:00Z">
        <w:r w:rsidR="00A735B1">
          <w:rPr>
            <w:sz w:val="20"/>
          </w:rPr>
          <w:t xml:space="preserve">if UE is not a RedCap UE and </w:t>
        </w:r>
      </w:ins>
      <w:r w:rsidRPr="00F90236">
        <w:rPr>
          <w:rFonts w:eastAsia="MS Mincho"/>
          <w:sz w:val="20"/>
        </w:rPr>
        <w:t xml:space="preserve">if </w:t>
      </w:r>
      <w:r w:rsidRPr="00F90236">
        <w:rPr>
          <w:rFonts w:eastAsia="MS Mincho"/>
          <w:i/>
          <w:sz w:val="20"/>
        </w:rPr>
        <w:t>SIB1</w:t>
      </w:r>
      <w:r w:rsidRPr="00F90236">
        <w:rPr>
          <w:rFonts w:eastAsia="MS Mincho"/>
          <w:sz w:val="20"/>
        </w:rPr>
        <w:t xml:space="preserve"> includes </w:t>
      </w:r>
      <w:r w:rsidRPr="00F90236">
        <w:rPr>
          <w:i/>
          <w:sz w:val="20"/>
        </w:rPr>
        <w:t>posSI-SchedulingInfo</w:t>
      </w:r>
      <w:r w:rsidRPr="00F90236">
        <w:rPr>
          <w:sz w:val="20"/>
        </w:rPr>
        <w:t xml:space="preserve"> containing </w:t>
      </w:r>
      <w:r w:rsidRPr="00F90236">
        <w:rPr>
          <w:i/>
          <w:sz w:val="20"/>
        </w:rPr>
        <w:t>posSI-RequestConfig</w:t>
      </w:r>
      <w:r w:rsidRPr="00F90236">
        <w:rPr>
          <w:sz w:val="20"/>
        </w:rPr>
        <w:t xml:space="preserve"> and criteria to select normal uplink as defined in TS 38.321[13], clause 5.1.1 is met:</w:t>
      </w:r>
    </w:p>
    <w:p w14:paraId="6E2FC20D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trigger the lower layer to initiate the random access procedure on normal uplink in accordance with TS 38.321 [3] using the PRACH preamble(s) and PRACH resource(s) in </w:t>
      </w:r>
      <w:r w:rsidRPr="00F90236">
        <w:rPr>
          <w:i/>
        </w:rPr>
        <w:t>posSI-RequestConfig</w:t>
      </w:r>
      <w:r w:rsidRPr="00F90236">
        <w:t xml:space="preserve"> corresponding to the SI message(s) that the UE upper layers require for positioning operations </w:t>
      </w:r>
      <w:r w:rsidRPr="00F90236">
        <w:rPr>
          <w:rFonts w:eastAsia="MS Mincho"/>
        </w:rPr>
        <w:t xml:space="preserve">, and for which </w:t>
      </w:r>
      <w:r w:rsidRPr="00F90236">
        <w:rPr>
          <w:rFonts w:eastAsia="MS Mincho"/>
          <w:i/>
        </w:rPr>
        <w:t>posSI-BroadcastStatus</w:t>
      </w:r>
      <w:r w:rsidRPr="00F90236">
        <w:rPr>
          <w:rFonts w:eastAsia="MS Mincho"/>
        </w:rPr>
        <w:t xml:space="preserve"> is set to </w:t>
      </w:r>
      <w:r w:rsidRPr="00F90236">
        <w:rPr>
          <w:rFonts w:eastAsia="MS Mincho"/>
          <w:i/>
        </w:rPr>
        <w:t>notBroadcasting</w:t>
      </w:r>
      <w:r w:rsidRPr="00F90236">
        <w:t>;</w:t>
      </w:r>
    </w:p>
    <w:p w14:paraId="393466A2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if acknowledgement for SI request is received from lower layers:</w:t>
      </w:r>
    </w:p>
    <w:p w14:paraId="2A521CB6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2B242D03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</w:r>
      <w:r w:rsidRPr="00F90236">
        <w:rPr>
          <w:rFonts w:eastAsia="MS Mincho"/>
          <w:sz w:val="20"/>
        </w:rPr>
        <w:t>else:</w:t>
      </w:r>
    </w:p>
    <w:p w14:paraId="25DF9D17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apply the default L1 parameter values as specified in corresponding physical layer specifications except for the parameters for which values are provided in </w:t>
      </w:r>
      <w:r w:rsidRPr="00F90236">
        <w:rPr>
          <w:i/>
        </w:rPr>
        <w:t>SIB1</w:t>
      </w:r>
      <w:r w:rsidRPr="00F90236">
        <w:t>;</w:t>
      </w:r>
    </w:p>
    <w:p w14:paraId="0E9A3C66" w14:textId="77777777" w:rsidR="00F90236" w:rsidRPr="00F90236" w:rsidRDefault="00F90236" w:rsidP="00F90236">
      <w:pPr>
        <w:pStyle w:val="B1"/>
        <w:ind w:hanging="1"/>
        <w:rPr>
          <w:sz w:val="20"/>
        </w:rPr>
      </w:pPr>
      <w:r w:rsidRPr="00F90236">
        <w:rPr>
          <w:sz w:val="20"/>
        </w:rPr>
        <w:t>2&gt;</w:t>
      </w:r>
      <w:r w:rsidRPr="00F90236">
        <w:rPr>
          <w:sz w:val="20"/>
        </w:rPr>
        <w:tab/>
        <w:t>apply the default MAC Cell Group configuration as specified in 9.2.2;</w:t>
      </w:r>
    </w:p>
    <w:p w14:paraId="4E0BBBA4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apply the </w:t>
      </w:r>
      <w:r w:rsidRPr="00F90236">
        <w:rPr>
          <w:i/>
        </w:rPr>
        <w:t>timeAlignmentTimerCommon</w:t>
      </w:r>
      <w:r w:rsidRPr="00F90236">
        <w:t xml:space="preserve"> included in </w:t>
      </w:r>
      <w:r w:rsidRPr="00F90236">
        <w:rPr>
          <w:i/>
        </w:rPr>
        <w:t>SIB1</w:t>
      </w:r>
      <w:r w:rsidRPr="00F90236">
        <w:t>;</w:t>
      </w:r>
    </w:p>
    <w:p w14:paraId="332A7153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apply the CCCH configuration as specified in 9.1.1.2;</w:t>
      </w:r>
    </w:p>
    <w:p w14:paraId="7E4A4275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initiate transmission of the </w:t>
      </w:r>
      <w:r w:rsidRPr="00F90236">
        <w:rPr>
          <w:i/>
        </w:rPr>
        <w:t>RRCSystemInfoRequest</w:t>
      </w:r>
      <w:r w:rsidRPr="00F90236">
        <w:t xml:space="preserve"> message with </w:t>
      </w:r>
      <w:r w:rsidRPr="00F90236">
        <w:rPr>
          <w:i/>
          <w:iCs/>
        </w:rPr>
        <w:t>rrcPosSystemInfoRequest</w:t>
      </w:r>
      <w:r w:rsidRPr="00F90236">
        <w:t xml:space="preserve"> in accordance with 5.2.2.3.4;</w:t>
      </w:r>
    </w:p>
    <w:p w14:paraId="01E48362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if acknowledgement for </w:t>
      </w:r>
      <w:r w:rsidRPr="00F90236">
        <w:rPr>
          <w:i/>
        </w:rPr>
        <w:t>RRCSystemInfoRequest</w:t>
      </w:r>
      <w:r w:rsidRPr="00F90236">
        <w:t xml:space="preserve"> message with </w:t>
      </w:r>
      <w:r w:rsidRPr="00F90236">
        <w:rPr>
          <w:i/>
          <w:iCs/>
        </w:rPr>
        <w:t>rrcPosSystemInfoRequest</w:t>
      </w:r>
      <w:r w:rsidRPr="00F90236">
        <w:t xml:space="preserve"> is received from lower layers:</w:t>
      </w:r>
    </w:p>
    <w:p w14:paraId="36910A43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t>3&gt;</w:t>
      </w:r>
      <w:r w:rsidRPr="00F90236">
        <w:rPr>
          <w:sz w:val="20"/>
        </w:rPr>
        <w:tab/>
        <w:t>acquire the requested SI message(s) as defined in clause 5.2.2.3.2, immediately;</w:t>
      </w:r>
    </w:p>
    <w:p w14:paraId="75438701" w14:textId="77777777" w:rsidR="00F90236" w:rsidRPr="00F90236" w:rsidRDefault="00F90236" w:rsidP="00F90236">
      <w:pPr>
        <w:pStyle w:val="B1"/>
        <w:rPr>
          <w:sz w:val="20"/>
        </w:rPr>
      </w:pPr>
      <w:r w:rsidRPr="00F90236">
        <w:rPr>
          <w:sz w:val="20"/>
        </w:rPr>
        <w:t>1&gt;</w:t>
      </w:r>
      <w:r w:rsidRPr="00F90236">
        <w:rPr>
          <w:sz w:val="20"/>
        </w:rPr>
        <w:tab/>
        <w:t>if cell reselection occurs while waiting for the acknowledgment for SI request from lower layers:</w:t>
      </w:r>
    </w:p>
    <w:p w14:paraId="3A9F19F7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>reset MAC;</w:t>
      </w:r>
    </w:p>
    <w:p w14:paraId="04B3E217" w14:textId="77777777" w:rsidR="00F90236" w:rsidRPr="00F90236" w:rsidRDefault="00F90236" w:rsidP="00F90236">
      <w:pPr>
        <w:pStyle w:val="B2"/>
      </w:pPr>
      <w:r w:rsidRPr="00F90236">
        <w:t>2&gt;</w:t>
      </w:r>
      <w:r w:rsidRPr="00F90236">
        <w:tab/>
        <w:t xml:space="preserve">if SI request is based on </w:t>
      </w:r>
      <w:r w:rsidRPr="00F90236">
        <w:rPr>
          <w:i/>
        </w:rPr>
        <w:t>RRCSystemInfoRequest</w:t>
      </w:r>
      <w:r w:rsidRPr="00F90236">
        <w:t xml:space="preserve"> message with </w:t>
      </w:r>
      <w:r w:rsidRPr="00F90236">
        <w:rPr>
          <w:i/>
          <w:iCs/>
        </w:rPr>
        <w:t>rrcPosSystemInfoRequest</w:t>
      </w:r>
      <w:r w:rsidRPr="00F90236">
        <w:t>:</w:t>
      </w:r>
    </w:p>
    <w:p w14:paraId="03F5392B" w14:textId="77777777" w:rsidR="00F90236" w:rsidRPr="00F90236" w:rsidRDefault="00F90236" w:rsidP="00F90236">
      <w:pPr>
        <w:pStyle w:val="B3"/>
        <w:rPr>
          <w:sz w:val="20"/>
        </w:rPr>
      </w:pPr>
      <w:r w:rsidRPr="00F90236">
        <w:rPr>
          <w:sz w:val="20"/>
        </w:rPr>
        <w:lastRenderedPageBreak/>
        <w:t>3&gt;</w:t>
      </w:r>
      <w:r w:rsidRPr="00F90236">
        <w:rPr>
          <w:sz w:val="20"/>
        </w:rPr>
        <w:tab/>
        <w:t>release RLC entity for SRB0.</w:t>
      </w:r>
    </w:p>
    <w:p w14:paraId="4C805681" w14:textId="0AC98928" w:rsidR="000D5EC2" w:rsidRDefault="00F90236" w:rsidP="00F90236">
      <w:pPr>
        <w:pStyle w:val="NO"/>
        <w:rPr>
          <w:sz w:val="20"/>
        </w:rPr>
      </w:pPr>
      <w:r w:rsidRPr="00F90236">
        <w:rPr>
          <w:sz w:val="20"/>
        </w:rPr>
        <w:t>NOTE:</w:t>
      </w:r>
      <w:r w:rsidRPr="00F90236">
        <w:rPr>
          <w:sz w:val="20"/>
        </w:rPr>
        <w:tab/>
        <w:t>After RACH failure for SI request it is up to UE implementation when to retry the SI request.</w:t>
      </w:r>
      <w:bookmarkEnd w:id="6"/>
      <w:bookmarkEnd w:id="7"/>
      <w:bookmarkEnd w:id="8"/>
      <w:bookmarkEnd w:id="9"/>
    </w:p>
    <w:p w14:paraId="398E3419" w14:textId="2E50B86E" w:rsidR="00B34688" w:rsidRDefault="00B34688" w:rsidP="00B34688">
      <w:pPr>
        <w:pStyle w:val="a0"/>
        <w:jc w:val="center"/>
        <w:rPr>
          <w:b/>
          <w:bCs/>
        </w:rPr>
      </w:pPr>
      <w:r w:rsidRPr="001B102D">
        <w:rPr>
          <w:b/>
          <w:bCs/>
          <w:highlight w:val="yellow"/>
        </w:rPr>
        <w:t xml:space="preserve">&lt; </w:t>
      </w:r>
      <w:r>
        <w:rPr>
          <w:b/>
          <w:bCs/>
          <w:highlight w:val="yellow"/>
        </w:rPr>
        <w:t>End</w:t>
      </w:r>
      <w:r w:rsidRPr="001B102D">
        <w:rPr>
          <w:b/>
          <w:bCs/>
          <w:highlight w:val="yellow"/>
        </w:rPr>
        <w:t xml:space="preserve"> of </w:t>
      </w:r>
      <w:r>
        <w:rPr>
          <w:b/>
          <w:bCs/>
          <w:highlight w:val="yellow"/>
        </w:rPr>
        <w:t>Change 4</w:t>
      </w:r>
      <w:r w:rsidRPr="001B102D">
        <w:rPr>
          <w:b/>
          <w:bCs/>
          <w:highlight w:val="yellow"/>
        </w:rPr>
        <w:t>&gt;</w:t>
      </w:r>
    </w:p>
    <w:p w14:paraId="69C0306C" w14:textId="112FD4BE" w:rsidR="00C32A7E" w:rsidRDefault="00C32A7E" w:rsidP="00B34688">
      <w:pPr>
        <w:pStyle w:val="a0"/>
        <w:jc w:val="center"/>
        <w:rPr>
          <w:b/>
          <w:bCs/>
        </w:rPr>
      </w:pPr>
    </w:p>
    <w:p w14:paraId="46C49E48" w14:textId="6331033B" w:rsidR="00C32A7E" w:rsidRDefault="00C32A7E" w:rsidP="00C32A7E">
      <w:pPr>
        <w:pStyle w:val="1"/>
        <w:keepLines/>
        <w:pBdr>
          <w:top w:val="single" w:sz="12" w:space="3" w:color="auto"/>
        </w:pBdr>
        <w:spacing w:before="240" w:after="180"/>
        <w:ind w:left="425" w:hanging="425"/>
        <w:jc w:val="both"/>
        <w:rPr>
          <w:rFonts w:eastAsia="Arial Unicode MS"/>
        </w:rPr>
      </w:pPr>
      <w:r>
        <w:rPr>
          <w:rFonts w:eastAsia="Arial Unicode MS"/>
        </w:rPr>
        <w:t>Companies Comments</w:t>
      </w:r>
    </w:p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11790"/>
      </w:tblGrid>
      <w:tr w:rsidR="00C32A7E" w14:paraId="4A9D2908" w14:textId="77777777" w:rsidTr="00471F7B">
        <w:tc>
          <w:tcPr>
            <w:tcW w:w="2137" w:type="dxa"/>
            <w:shd w:val="clear" w:color="auto" w:fill="D9D9D9"/>
          </w:tcPr>
          <w:p w14:paraId="5365E266" w14:textId="77777777" w:rsidR="00C32A7E" w:rsidRDefault="00C32A7E" w:rsidP="00C32A7E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>Company</w:t>
            </w:r>
          </w:p>
        </w:tc>
        <w:tc>
          <w:tcPr>
            <w:tcW w:w="11790" w:type="dxa"/>
            <w:shd w:val="clear" w:color="auto" w:fill="D9D9D9"/>
          </w:tcPr>
          <w:p w14:paraId="71BF1533" w14:textId="1EDCF445" w:rsidR="00C32A7E" w:rsidRDefault="00C32A7E" w:rsidP="00C32A7E">
            <w:pPr>
              <w:jc w:val="center"/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>Com</w:t>
            </w:r>
            <w:r w:rsidR="00471F7B">
              <w:rPr>
                <w:rFonts w:eastAsia="Malgun Gothic"/>
                <w:b/>
                <w:bCs/>
                <w:lang w:eastAsia="ko-KR"/>
              </w:rPr>
              <w:t>ments (if any</w:t>
            </w:r>
            <w:r>
              <w:rPr>
                <w:rFonts w:eastAsia="Malgun Gothic"/>
                <w:b/>
                <w:bCs/>
                <w:lang w:eastAsia="ko-KR"/>
              </w:rPr>
              <w:t>)</w:t>
            </w:r>
          </w:p>
        </w:tc>
      </w:tr>
      <w:tr w:rsidR="00C530C3" w14:paraId="0406430B" w14:textId="77777777" w:rsidTr="00471F7B">
        <w:tc>
          <w:tcPr>
            <w:tcW w:w="2137" w:type="dxa"/>
          </w:tcPr>
          <w:p w14:paraId="0A3BFA24" w14:textId="29063A4D" w:rsidR="00C530C3" w:rsidRDefault="00C530C3" w:rsidP="00C530C3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1790" w:type="dxa"/>
          </w:tcPr>
          <w:p w14:paraId="6EF76A1F" w14:textId="77777777" w:rsidR="00C530C3" w:rsidRDefault="00C530C3" w:rsidP="00C530C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Change 1 ASN.1 part: </w:t>
            </w: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 xml:space="preserve">e can directly add this </w:t>
            </w:r>
            <w:r>
              <w:rPr>
                <w:rFonts w:eastAsiaTheme="minorEastAsia"/>
              </w:rPr>
              <w:t xml:space="preserve">new </w:t>
            </w:r>
            <w:r w:rsidRPr="00D62FB9">
              <w:rPr>
                <w:rFonts w:eastAsiaTheme="minorEastAsia"/>
              </w:rPr>
              <w:t>si-RequestConfig-RedCap-r17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in </w:t>
            </w:r>
            <w:r w:rsidRPr="00984D3D">
              <w:rPr>
                <w:rFonts w:eastAsiaTheme="minorEastAsia"/>
              </w:rPr>
              <w:t>SI-SchedulingInfo-v1700</w:t>
            </w:r>
            <w:r>
              <w:rPr>
                <w:rFonts w:eastAsiaTheme="minorEastAsia"/>
              </w:rPr>
              <w:t xml:space="preserve"> below, without [[ ]]</w:t>
            </w:r>
          </w:p>
          <w:p w14:paraId="77AEB297" w14:textId="73DA337E" w:rsidR="00C530C3" w:rsidRDefault="00C530C3" w:rsidP="00C530C3">
            <w:r>
              <w:rPr>
                <w:rFonts w:eastAsia="宋体"/>
              </w:rPr>
              <w:t xml:space="preserve">Change 2 </w:t>
            </w:r>
            <w:bookmarkStart w:id="103" w:name="_GoBack"/>
            <w:bookmarkEnd w:id="103"/>
            <w:r>
              <w:rPr>
                <w:rFonts w:eastAsia="宋体"/>
              </w:rPr>
              <w:t>field description part: Typo. The filed should be “</w:t>
            </w:r>
            <w:r w:rsidRPr="007227D6">
              <w:rPr>
                <w:rFonts w:eastAsiaTheme="minorEastAsia"/>
              </w:rPr>
              <w:t>posSI-RequestConfig-RedCap</w:t>
            </w:r>
            <w:r>
              <w:rPr>
                <w:rFonts w:eastAsia="宋体"/>
              </w:rPr>
              <w:t>”</w:t>
            </w:r>
          </w:p>
        </w:tc>
      </w:tr>
      <w:tr w:rsidR="00C530C3" w14:paraId="7DD65A33" w14:textId="77777777" w:rsidTr="00471F7B">
        <w:tc>
          <w:tcPr>
            <w:tcW w:w="2137" w:type="dxa"/>
          </w:tcPr>
          <w:p w14:paraId="7F46BDF5" w14:textId="2A9400B4" w:rsidR="00C530C3" w:rsidRDefault="00C530C3" w:rsidP="00C530C3">
            <w:pPr>
              <w:jc w:val="both"/>
              <w:rPr>
                <w:rFonts w:eastAsia="宋体"/>
              </w:rPr>
            </w:pPr>
          </w:p>
        </w:tc>
        <w:tc>
          <w:tcPr>
            <w:tcW w:w="11790" w:type="dxa"/>
          </w:tcPr>
          <w:p w14:paraId="0567E55A" w14:textId="7456374A" w:rsidR="00C530C3" w:rsidRDefault="00C530C3" w:rsidP="00C530C3">
            <w:pPr>
              <w:rPr>
                <w:rFonts w:eastAsia="宋体"/>
              </w:rPr>
            </w:pPr>
          </w:p>
        </w:tc>
      </w:tr>
      <w:tr w:rsidR="00C530C3" w14:paraId="0E0919D7" w14:textId="77777777" w:rsidTr="00471F7B">
        <w:tc>
          <w:tcPr>
            <w:tcW w:w="2137" w:type="dxa"/>
          </w:tcPr>
          <w:p w14:paraId="234F52B0" w14:textId="120DE763" w:rsidR="00C530C3" w:rsidRDefault="00C530C3" w:rsidP="00C530C3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1790" w:type="dxa"/>
          </w:tcPr>
          <w:p w14:paraId="7A3CEAD0" w14:textId="0AEBC5BF" w:rsidR="00C530C3" w:rsidRDefault="00C530C3" w:rsidP="00C530C3"/>
        </w:tc>
      </w:tr>
    </w:tbl>
    <w:p w14:paraId="6A55E245" w14:textId="222864B1" w:rsidR="00C32A7E" w:rsidRDefault="00C32A7E" w:rsidP="00C32A7E">
      <w:pPr>
        <w:pStyle w:val="a0"/>
      </w:pPr>
    </w:p>
    <w:p w14:paraId="715FDCB3" w14:textId="77777777" w:rsidR="00471F7B" w:rsidRDefault="00471F7B" w:rsidP="00471F7B">
      <w:pPr>
        <w:pStyle w:val="1"/>
        <w:keepLines/>
        <w:pBdr>
          <w:top w:val="single" w:sz="12" w:space="3" w:color="auto"/>
        </w:pBdr>
        <w:tabs>
          <w:tab w:val="clear" w:pos="567"/>
          <w:tab w:val="left" w:pos="432"/>
        </w:tabs>
        <w:overflowPunct w:val="0"/>
        <w:autoSpaceDE w:val="0"/>
        <w:autoSpaceDN w:val="0"/>
        <w:adjustRightInd w:val="0"/>
        <w:spacing w:before="240" w:after="180" w:line="240" w:lineRule="auto"/>
        <w:ind w:left="432" w:hanging="432"/>
        <w:textAlignment w:val="baseline"/>
      </w:pPr>
      <w:r>
        <w:rPr>
          <w:rFonts w:hint="eastAsia"/>
        </w:rPr>
        <w:t>C</w:t>
      </w:r>
      <w:r>
        <w:t>ontact Information</w:t>
      </w:r>
    </w:p>
    <w:p w14:paraId="05A2A529" w14:textId="77777777" w:rsidR="00471F7B" w:rsidRDefault="00471F7B" w:rsidP="00471F7B">
      <w:r>
        <w:rPr>
          <w:rFonts w:eastAsia="宋体"/>
        </w:rPr>
        <w:br/>
      </w:r>
      <w:r>
        <w:t>Respondents to the email discussion are kindly asked to fill in the following table.</w:t>
      </w:r>
    </w:p>
    <w:tbl>
      <w:tblPr>
        <w:tblpPr w:leftFromText="180" w:rightFromText="180" w:vertAnchor="page" w:horzAnchor="margin" w:tblpY="1669"/>
        <w:tblW w:w="13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4493"/>
        <w:gridCol w:w="6330"/>
      </w:tblGrid>
      <w:tr w:rsidR="00471F7B" w14:paraId="2FEF8C56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962FB5" w14:textId="77777777" w:rsidR="00471F7B" w:rsidRDefault="00471F7B" w:rsidP="00471F7B">
            <w:pPr>
              <w:pStyle w:val="TAH"/>
              <w:spacing w:before="20" w:after="20"/>
              <w:ind w:left="57" w:right="57"/>
              <w:jc w:val="left"/>
              <w:rPr>
                <w:color w:val="FFFFFF"/>
              </w:rPr>
            </w:pPr>
            <w:r>
              <w:rPr>
                <w:color w:val="FFFFFF"/>
              </w:rPr>
              <w:lastRenderedPageBreak/>
              <w:t>Company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B0FECF" w14:textId="77777777" w:rsidR="00471F7B" w:rsidRDefault="00471F7B" w:rsidP="00471F7B">
            <w:pPr>
              <w:pStyle w:val="TAH"/>
              <w:spacing w:before="20" w:after="20"/>
              <w:ind w:left="57" w:right="57"/>
              <w:jc w:val="left"/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2C0CB0" w14:textId="77777777" w:rsidR="00471F7B" w:rsidRDefault="00471F7B" w:rsidP="00471F7B">
            <w:pPr>
              <w:pStyle w:val="TAH"/>
              <w:spacing w:before="20" w:after="20"/>
              <w:ind w:left="57" w:right="57"/>
              <w:jc w:val="left"/>
              <w:rPr>
                <w:color w:val="FFFFFF"/>
              </w:rPr>
            </w:pPr>
            <w:r>
              <w:rPr>
                <w:color w:val="FFFFFF"/>
              </w:rPr>
              <w:t>Email Address</w:t>
            </w:r>
          </w:p>
        </w:tc>
      </w:tr>
      <w:tr w:rsidR="00471F7B" w14:paraId="2966A6AC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543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2E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Anil Agiwal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26F1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anilag@samsung.com</w:t>
            </w:r>
          </w:p>
        </w:tc>
      </w:tr>
      <w:tr w:rsidR="00471F7B" w14:paraId="678DC40C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406" w14:textId="4DEF869B" w:rsidR="00471F7B" w:rsidRPr="00C530C3" w:rsidRDefault="00C530C3" w:rsidP="00471F7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537" w14:textId="0B6DF955" w:rsidR="00471F7B" w:rsidRPr="00C530C3" w:rsidRDefault="00C530C3" w:rsidP="00471F7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  <w:r>
              <w:t>ulong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36C" w14:textId="116FE15C" w:rsidR="00471F7B" w:rsidRPr="00C530C3" w:rsidRDefault="00C530C3" w:rsidP="00471F7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</w:rPr>
            </w:pPr>
            <w:r>
              <w:t>shiyulong5@huawei.com</w:t>
            </w:r>
          </w:p>
        </w:tc>
      </w:tr>
      <w:tr w:rsidR="00471F7B" w14:paraId="65353F34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FAF1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val="en-US" w:eastAsia="zh-TW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FAF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822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471F7B" w14:paraId="62845030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9BA9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034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49C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71F7B" w14:paraId="417E52B2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3AC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5FB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660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0421FA9F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DFE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F42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37A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3ED72D26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5D6F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397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0A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471F7B" w14:paraId="1558228A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12A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83D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027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2152893A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EB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05E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08D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52F2F751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2E0A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9C5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964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4752AE75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BC9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44B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F21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213B065F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48E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48F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E25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1E94CEF7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7AF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383A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21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471F7B" w14:paraId="0A4AA9C5" w14:textId="77777777" w:rsidTr="0092638A">
        <w:trPr>
          <w:trHeight w:val="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EB4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956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24C" w14:textId="77777777" w:rsidR="00471F7B" w:rsidRDefault="00471F7B" w:rsidP="00471F7B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14:paraId="02AB9486" w14:textId="77777777" w:rsidR="00471F7B" w:rsidRPr="00C32A7E" w:rsidRDefault="00471F7B" w:rsidP="00C32A7E">
      <w:pPr>
        <w:pStyle w:val="a0"/>
      </w:pPr>
    </w:p>
    <w:p w14:paraId="73013ECF" w14:textId="77777777" w:rsidR="00C32A7E" w:rsidRPr="001B102D" w:rsidRDefault="00C32A7E" w:rsidP="00B34688">
      <w:pPr>
        <w:pStyle w:val="a0"/>
        <w:jc w:val="center"/>
        <w:rPr>
          <w:b/>
          <w:bCs/>
        </w:rPr>
      </w:pPr>
    </w:p>
    <w:p w14:paraId="709F7DD3" w14:textId="77777777" w:rsidR="00B34688" w:rsidRPr="00F90236" w:rsidRDefault="00B34688" w:rsidP="00F90236">
      <w:pPr>
        <w:pStyle w:val="NO"/>
        <w:rPr>
          <w:sz w:val="20"/>
        </w:rPr>
      </w:pPr>
    </w:p>
    <w:sectPr w:rsidR="00B34688" w:rsidRPr="00F90236" w:rsidSect="00A25F2D">
      <w:headerReference w:type="default" r:id="rId10"/>
      <w:footerReference w:type="even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3762A" w14:textId="77777777" w:rsidR="00225CAA" w:rsidRDefault="00225CAA">
      <w:pPr>
        <w:spacing w:after="0" w:line="240" w:lineRule="auto"/>
      </w:pPr>
      <w:r>
        <w:separator/>
      </w:r>
    </w:p>
  </w:endnote>
  <w:endnote w:type="continuationSeparator" w:id="0">
    <w:p w14:paraId="19AA127E" w14:textId="77777777" w:rsidR="00225CAA" w:rsidRDefault="0022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5EDE2" w14:textId="77777777" w:rsidR="00C32A7E" w:rsidRDefault="00C32A7E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C63A927" w14:textId="77777777" w:rsidR="00C32A7E" w:rsidRDefault="00C32A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E327" w14:textId="4970927C" w:rsidR="00C32A7E" w:rsidRDefault="00C32A7E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4757">
      <w:rPr>
        <w:rStyle w:val="af0"/>
        <w:noProof/>
      </w:rPr>
      <w:t>12</w:t>
    </w:r>
    <w:r>
      <w:rPr>
        <w:rStyle w:val="af0"/>
      </w:rPr>
      <w:fldChar w:fldCharType="end"/>
    </w:r>
  </w:p>
  <w:p w14:paraId="2AB53CA4" w14:textId="1ADEEA41" w:rsidR="00C32A7E" w:rsidRDefault="00C32A7E" w:rsidP="0092638A">
    <w:pPr>
      <w:pStyle w:val="a9"/>
      <w:tabs>
        <w:tab w:val="left" w:pos="2552"/>
      </w:tabs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DBD11" w14:textId="77777777" w:rsidR="00225CAA" w:rsidRDefault="00225CAA">
      <w:pPr>
        <w:spacing w:after="0" w:line="240" w:lineRule="auto"/>
      </w:pPr>
      <w:r>
        <w:separator/>
      </w:r>
    </w:p>
  </w:footnote>
  <w:footnote w:type="continuationSeparator" w:id="0">
    <w:p w14:paraId="72D6544B" w14:textId="77777777" w:rsidR="00225CAA" w:rsidRDefault="0022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EC4A" w14:textId="77777777" w:rsidR="00C32A7E" w:rsidRDefault="00C32A7E">
    <w:pPr>
      <w:pStyle w:val="aa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11"/>
    <w:multiLevelType w:val="multilevel"/>
    <w:tmpl w:val="00C52B1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3B62B1"/>
    <w:multiLevelType w:val="multilevel"/>
    <w:tmpl w:val="6C3B6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403F"/>
    <w:multiLevelType w:val="multilevel"/>
    <w:tmpl w:val="6D2040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E378B"/>
    <w:multiLevelType w:val="multilevel"/>
    <w:tmpl w:val="6DDE37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pStyle w:val="20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 (Anil)">
    <w15:presenceInfo w15:providerId="None" w15:userId="Samsung (Ani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8FC"/>
    <w:rsid w:val="00000907"/>
    <w:rsid w:val="00000EB2"/>
    <w:rsid w:val="00000FB3"/>
    <w:rsid w:val="000014CE"/>
    <w:rsid w:val="00001A41"/>
    <w:rsid w:val="00001C9F"/>
    <w:rsid w:val="0000202E"/>
    <w:rsid w:val="00002C62"/>
    <w:rsid w:val="00002EF2"/>
    <w:rsid w:val="00002F93"/>
    <w:rsid w:val="00002FDB"/>
    <w:rsid w:val="00003344"/>
    <w:rsid w:val="00003443"/>
    <w:rsid w:val="0000351E"/>
    <w:rsid w:val="00003521"/>
    <w:rsid w:val="000039D1"/>
    <w:rsid w:val="00004069"/>
    <w:rsid w:val="00004258"/>
    <w:rsid w:val="000043BB"/>
    <w:rsid w:val="000047C1"/>
    <w:rsid w:val="000049FE"/>
    <w:rsid w:val="00004A7C"/>
    <w:rsid w:val="00004F08"/>
    <w:rsid w:val="00005014"/>
    <w:rsid w:val="000051CE"/>
    <w:rsid w:val="000052BB"/>
    <w:rsid w:val="00005B8B"/>
    <w:rsid w:val="00006323"/>
    <w:rsid w:val="0000640F"/>
    <w:rsid w:val="00006633"/>
    <w:rsid w:val="000067A2"/>
    <w:rsid w:val="00006B30"/>
    <w:rsid w:val="00006EA8"/>
    <w:rsid w:val="00006F4A"/>
    <w:rsid w:val="0000712A"/>
    <w:rsid w:val="00007399"/>
    <w:rsid w:val="00007864"/>
    <w:rsid w:val="000103A2"/>
    <w:rsid w:val="000109E6"/>
    <w:rsid w:val="00010E04"/>
    <w:rsid w:val="000116A5"/>
    <w:rsid w:val="00011A14"/>
    <w:rsid w:val="000124BD"/>
    <w:rsid w:val="00012638"/>
    <w:rsid w:val="00014567"/>
    <w:rsid w:val="00014D51"/>
    <w:rsid w:val="000159A0"/>
    <w:rsid w:val="00015D58"/>
    <w:rsid w:val="0001609E"/>
    <w:rsid w:val="0001638D"/>
    <w:rsid w:val="00016424"/>
    <w:rsid w:val="00016AC6"/>
    <w:rsid w:val="00016B22"/>
    <w:rsid w:val="00016D3A"/>
    <w:rsid w:val="00016D97"/>
    <w:rsid w:val="000171B0"/>
    <w:rsid w:val="00017FFA"/>
    <w:rsid w:val="00020363"/>
    <w:rsid w:val="000203F6"/>
    <w:rsid w:val="00020889"/>
    <w:rsid w:val="000209A6"/>
    <w:rsid w:val="00020D87"/>
    <w:rsid w:val="0002102E"/>
    <w:rsid w:val="000210C0"/>
    <w:rsid w:val="0002195F"/>
    <w:rsid w:val="00021E3E"/>
    <w:rsid w:val="000227CF"/>
    <w:rsid w:val="000229F8"/>
    <w:rsid w:val="00022A01"/>
    <w:rsid w:val="00022A4A"/>
    <w:rsid w:val="00022C49"/>
    <w:rsid w:val="00023160"/>
    <w:rsid w:val="0002356E"/>
    <w:rsid w:val="00023EBE"/>
    <w:rsid w:val="00024BA0"/>
    <w:rsid w:val="00025E87"/>
    <w:rsid w:val="00025F9E"/>
    <w:rsid w:val="000260E2"/>
    <w:rsid w:val="00026541"/>
    <w:rsid w:val="00026572"/>
    <w:rsid w:val="00026862"/>
    <w:rsid w:val="00026A53"/>
    <w:rsid w:val="00026B07"/>
    <w:rsid w:val="00026BD8"/>
    <w:rsid w:val="00026C5D"/>
    <w:rsid w:val="0002761C"/>
    <w:rsid w:val="000278A1"/>
    <w:rsid w:val="000278DB"/>
    <w:rsid w:val="0002794A"/>
    <w:rsid w:val="000307F7"/>
    <w:rsid w:val="000308CD"/>
    <w:rsid w:val="000316EB"/>
    <w:rsid w:val="000328C9"/>
    <w:rsid w:val="0003299D"/>
    <w:rsid w:val="00032AF5"/>
    <w:rsid w:val="00032F5C"/>
    <w:rsid w:val="000334C1"/>
    <w:rsid w:val="000338C0"/>
    <w:rsid w:val="00033C5E"/>
    <w:rsid w:val="00033D4B"/>
    <w:rsid w:val="00033D90"/>
    <w:rsid w:val="000342EF"/>
    <w:rsid w:val="00034856"/>
    <w:rsid w:val="0003488A"/>
    <w:rsid w:val="00034C75"/>
    <w:rsid w:val="00035072"/>
    <w:rsid w:val="00035310"/>
    <w:rsid w:val="000353E9"/>
    <w:rsid w:val="00035483"/>
    <w:rsid w:val="000358B3"/>
    <w:rsid w:val="00035BDC"/>
    <w:rsid w:val="00035EF5"/>
    <w:rsid w:val="00035F2E"/>
    <w:rsid w:val="000361D2"/>
    <w:rsid w:val="000361EF"/>
    <w:rsid w:val="00036867"/>
    <w:rsid w:val="00036AE2"/>
    <w:rsid w:val="00036C39"/>
    <w:rsid w:val="00036DC6"/>
    <w:rsid w:val="0003719D"/>
    <w:rsid w:val="00037C6D"/>
    <w:rsid w:val="00037E9C"/>
    <w:rsid w:val="00040476"/>
    <w:rsid w:val="00040BB7"/>
    <w:rsid w:val="00040BF4"/>
    <w:rsid w:val="00041100"/>
    <w:rsid w:val="00041197"/>
    <w:rsid w:val="0004170D"/>
    <w:rsid w:val="000417EB"/>
    <w:rsid w:val="0004224E"/>
    <w:rsid w:val="000426EE"/>
    <w:rsid w:val="00042919"/>
    <w:rsid w:val="00042CB6"/>
    <w:rsid w:val="0004394C"/>
    <w:rsid w:val="00043CBE"/>
    <w:rsid w:val="0004401D"/>
    <w:rsid w:val="000443DE"/>
    <w:rsid w:val="00044E36"/>
    <w:rsid w:val="00046064"/>
    <w:rsid w:val="000460BD"/>
    <w:rsid w:val="00046283"/>
    <w:rsid w:val="000466C6"/>
    <w:rsid w:val="00046CC7"/>
    <w:rsid w:val="00046D34"/>
    <w:rsid w:val="00046F8E"/>
    <w:rsid w:val="000475E4"/>
    <w:rsid w:val="00047744"/>
    <w:rsid w:val="00047FD2"/>
    <w:rsid w:val="00051768"/>
    <w:rsid w:val="00051D6E"/>
    <w:rsid w:val="00052524"/>
    <w:rsid w:val="0005258D"/>
    <w:rsid w:val="000529C6"/>
    <w:rsid w:val="00052F59"/>
    <w:rsid w:val="00053194"/>
    <w:rsid w:val="0005366E"/>
    <w:rsid w:val="00053683"/>
    <w:rsid w:val="00053817"/>
    <w:rsid w:val="0005381B"/>
    <w:rsid w:val="000538A1"/>
    <w:rsid w:val="00053A0A"/>
    <w:rsid w:val="00054E1A"/>
    <w:rsid w:val="000557BA"/>
    <w:rsid w:val="0005592C"/>
    <w:rsid w:val="000559C8"/>
    <w:rsid w:val="00055E49"/>
    <w:rsid w:val="00056855"/>
    <w:rsid w:val="000568BD"/>
    <w:rsid w:val="00056C35"/>
    <w:rsid w:val="00056D68"/>
    <w:rsid w:val="000575D7"/>
    <w:rsid w:val="00060298"/>
    <w:rsid w:val="0006030C"/>
    <w:rsid w:val="000607F0"/>
    <w:rsid w:val="00060DF6"/>
    <w:rsid w:val="00060F14"/>
    <w:rsid w:val="00060FDB"/>
    <w:rsid w:val="000617EB"/>
    <w:rsid w:val="00061828"/>
    <w:rsid w:val="00061BE1"/>
    <w:rsid w:val="00061C23"/>
    <w:rsid w:val="00062025"/>
    <w:rsid w:val="0006264B"/>
    <w:rsid w:val="00062CD5"/>
    <w:rsid w:val="00062D8D"/>
    <w:rsid w:val="00063313"/>
    <w:rsid w:val="000638D5"/>
    <w:rsid w:val="00063AE9"/>
    <w:rsid w:val="00063BAA"/>
    <w:rsid w:val="00063C43"/>
    <w:rsid w:val="0006415B"/>
    <w:rsid w:val="00064FB9"/>
    <w:rsid w:val="000655E4"/>
    <w:rsid w:val="00066189"/>
    <w:rsid w:val="00066CC0"/>
    <w:rsid w:val="00067F9A"/>
    <w:rsid w:val="00070019"/>
    <w:rsid w:val="000709AB"/>
    <w:rsid w:val="00071438"/>
    <w:rsid w:val="00071748"/>
    <w:rsid w:val="00071A41"/>
    <w:rsid w:val="00071D25"/>
    <w:rsid w:val="0007286D"/>
    <w:rsid w:val="00072DB9"/>
    <w:rsid w:val="000731F9"/>
    <w:rsid w:val="000738D9"/>
    <w:rsid w:val="00073C84"/>
    <w:rsid w:val="00073D78"/>
    <w:rsid w:val="00073E18"/>
    <w:rsid w:val="00073FE0"/>
    <w:rsid w:val="00074115"/>
    <w:rsid w:val="00074227"/>
    <w:rsid w:val="00074274"/>
    <w:rsid w:val="00074369"/>
    <w:rsid w:val="000743D6"/>
    <w:rsid w:val="000749EF"/>
    <w:rsid w:val="00074B91"/>
    <w:rsid w:val="00074BB5"/>
    <w:rsid w:val="00074C1B"/>
    <w:rsid w:val="00074CD1"/>
    <w:rsid w:val="0007524F"/>
    <w:rsid w:val="00075D35"/>
    <w:rsid w:val="00075EEE"/>
    <w:rsid w:val="00076625"/>
    <w:rsid w:val="00076D18"/>
    <w:rsid w:val="00076E3A"/>
    <w:rsid w:val="0007713E"/>
    <w:rsid w:val="0007717B"/>
    <w:rsid w:val="000771E0"/>
    <w:rsid w:val="00077863"/>
    <w:rsid w:val="000778A6"/>
    <w:rsid w:val="00077A22"/>
    <w:rsid w:val="00077DE6"/>
    <w:rsid w:val="00077E5E"/>
    <w:rsid w:val="00077E62"/>
    <w:rsid w:val="00077E81"/>
    <w:rsid w:val="000801F1"/>
    <w:rsid w:val="0008040A"/>
    <w:rsid w:val="00080C4A"/>
    <w:rsid w:val="00080CB0"/>
    <w:rsid w:val="00080E2A"/>
    <w:rsid w:val="0008104C"/>
    <w:rsid w:val="000814E3"/>
    <w:rsid w:val="00081B91"/>
    <w:rsid w:val="00081DF6"/>
    <w:rsid w:val="00082636"/>
    <w:rsid w:val="00082949"/>
    <w:rsid w:val="00082B97"/>
    <w:rsid w:val="00082C45"/>
    <w:rsid w:val="00082D87"/>
    <w:rsid w:val="000832B3"/>
    <w:rsid w:val="0008368A"/>
    <w:rsid w:val="000836C4"/>
    <w:rsid w:val="00083725"/>
    <w:rsid w:val="0008375F"/>
    <w:rsid w:val="00083A89"/>
    <w:rsid w:val="00083BC8"/>
    <w:rsid w:val="00083D1C"/>
    <w:rsid w:val="000840AF"/>
    <w:rsid w:val="000841A4"/>
    <w:rsid w:val="0008430F"/>
    <w:rsid w:val="0008434A"/>
    <w:rsid w:val="00084510"/>
    <w:rsid w:val="000845DE"/>
    <w:rsid w:val="00084CD7"/>
    <w:rsid w:val="0008541F"/>
    <w:rsid w:val="00085651"/>
    <w:rsid w:val="000858EB"/>
    <w:rsid w:val="000860CF"/>
    <w:rsid w:val="0008685F"/>
    <w:rsid w:val="00086A68"/>
    <w:rsid w:val="00086AEE"/>
    <w:rsid w:val="00086EE8"/>
    <w:rsid w:val="00087397"/>
    <w:rsid w:val="000876AE"/>
    <w:rsid w:val="000878F6"/>
    <w:rsid w:val="00087C56"/>
    <w:rsid w:val="00090158"/>
    <w:rsid w:val="0009065A"/>
    <w:rsid w:val="000909F5"/>
    <w:rsid w:val="00090CDE"/>
    <w:rsid w:val="00091531"/>
    <w:rsid w:val="00091C8F"/>
    <w:rsid w:val="00091D46"/>
    <w:rsid w:val="00091EC7"/>
    <w:rsid w:val="000924C9"/>
    <w:rsid w:val="0009256B"/>
    <w:rsid w:val="00092B19"/>
    <w:rsid w:val="000931F4"/>
    <w:rsid w:val="000936A3"/>
    <w:rsid w:val="00093A0D"/>
    <w:rsid w:val="00093B4D"/>
    <w:rsid w:val="00093E9F"/>
    <w:rsid w:val="0009418D"/>
    <w:rsid w:val="0009420F"/>
    <w:rsid w:val="00094705"/>
    <w:rsid w:val="000947CB"/>
    <w:rsid w:val="00094CFA"/>
    <w:rsid w:val="000950B0"/>
    <w:rsid w:val="00095203"/>
    <w:rsid w:val="00095AF6"/>
    <w:rsid w:val="00095DA0"/>
    <w:rsid w:val="00095EA9"/>
    <w:rsid w:val="00096138"/>
    <w:rsid w:val="000961C2"/>
    <w:rsid w:val="000964F0"/>
    <w:rsid w:val="0009790F"/>
    <w:rsid w:val="0009796B"/>
    <w:rsid w:val="000A0464"/>
    <w:rsid w:val="000A052C"/>
    <w:rsid w:val="000A05D9"/>
    <w:rsid w:val="000A0982"/>
    <w:rsid w:val="000A0BD4"/>
    <w:rsid w:val="000A0BE8"/>
    <w:rsid w:val="000A0D1C"/>
    <w:rsid w:val="000A0FAC"/>
    <w:rsid w:val="000A0FB4"/>
    <w:rsid w:val="000A1A5B"/>
    <w:rsid w:val="000A1D80"/>
    <w:rsid w:val="000A1DA6"/>
    <w:rsid w:val="000A2160"/>
    <w:rsid w:val="000A2F87"/>
    <w:rsid w:val="000A33C2"/>
    <w:rsid w:val="000A37CC"/>
    <w:rsid w:val="000A380C"/>
    <w:rsid w:val="000A388D"/>
    <w:rsid w:val="000A38AC"/>
    <w:rsid w:val="000A3D0C"/>
    <w:rsid w:val="000A4365"/>
    <w:rsid w:val="000A4A45"/>
    <w:rsid w:val="000A4F08"/>
    <w:rsid w:val="000A5653"/>
    <w:rsid w:val="000A565D"/>
    <w:rsid w:val="000A59EE"/>
    <w:rsid w:val="000A63A8"/>
    <w:rsid w:val="000A67B5"/>
    <w:rsid w:val="000A6D12"/>
    <w:rsid w:val="000A6DD1"/>
    <w:rsid w:val="000A6EBB"/>
    <w:rsid w:val="000A77B5"/>
    <w:rsid w:val="000B0A47"/>
    <w:rsid w:val="000B0C8C"/>
    <w:rsid w:val="000B174B"/>
    <w:rsid w:val="000B206C"/>
    <w:rsid w:val="000B2084"/>
    <w:rsid w:val="000B2EC9"/>
    <w:rsid w:val="000B3216"/>
    <w:rsid w:val="000B324F"/>
    <w:rsid w:val="000B334B"/>
    <w:rsid w:val="000B5012"/>
    <w:rsid w:val="000B52B7"/>
    <w:rsid w:val="000B5346"/>
    <w:rsid w:val="000B54D7"/>
    <w:rsid w:val="000B54F6"/>
    <w:rsid w:val="000B5A88"/>
    <w:rsid w:val="000B5E5D"/>
    <w:rsid w:val="000B5F6B"/>
    <w:rsid w:val="000B60EB"/>
    <w:rsid w:val="000B708D"/>
    <w:rsid w:val="000B70AF"/>
    <w:rsid w:val="000B7114"/>
    <w:rsid w:val="000B7544"/>
    <w:rsid w:val="000B7924"/>
    <w:rsid w:val="000B7E13"/>
    <w:rsid w:val="000B7F07"/>
    <w:rsid w:val="000C0298"/>
    <w:rsid w:val="000C06E1"/>
    <w:rsid w:val="000C07FE"/>
    <w:rsid w:val="000C1251"/>
    <w:rsid w:val="000C12E9"/>
    <w:rsid w:val="000C13A5"/>
    <w:rsid w:val="000C1613"/>
    <w:rsid w:val="000C1B75"/>
    <w:rsid w:val="000C1B9B"/>
    <w:rsid w:val="000C21BF"/>
    <w:rsid w:val="000C24CA"/>
    <w:rsid w:val="000C29E5"/>
    <w:rsid w:val="000C2E5C"/>
    <w:rsid w:val="000C31A4"/>
    <w:rsid w:val="000C3286"/>
    <w:rsid w:val="000C3711"/>
    <w:rsid w:val="000C388E"/>
    <w:rsid w:val="000C417E"/>
    <w:rsid w:val="000C44BB"/>
    <w:rsid w:val="000C4625"/>
    <w:rsid w:val="000C49B7"/>
    <w:rsid w:val="000C53A4"/>
    <w:rsid w:val="000C5654"/>
    <w:rsid w:val="000C56D1"/>
    <w:rsid w:val="000C5C72"/>
    <w:rsid w:val="000C5F99"/>
    <w:rsid w:val="000C6034"/>
    <w:rsid w:val="000C633B"/>
    <w:rsid w:val="000C670E"/>
    <w:rsid w:val="000C68ED"/>
    <w:rsid w:val="000C69B3"/>
    <w:rsid w:val="000C6C3D"/>
    <w:rsid w:val="000C6DA4"/>
    <w:rsid w:val="000C734A"/>
    <w:rsid w:val="000C766A"/>
    <w:rsid w:val="000C7B47"/>
    <w:rsid w:val="000C7D9B"/>
    <w:rsid w:val="000D0A5D"/>
    <w:rsid w:val="000D1473"/>
    <w:rsid w:val="000D19B0"/>
    <w:rsid w:val="000D1D25"/>
    <w:rsid w:val="000D2630"/>
    <w:rsid w:val="000D2633"/>
    <w:rsid w:val="000D2AEB"/>
    <w:rsid w:val="000D2C7C"/>
    <w:rsid w:val="000D3151"/>
    <w:rsid w:val="000D31CE"/>
    <w:rsid w:val="000D347C"/>
    <w:rsid w:val="000D3541"/>
    <w:rsid w:val="000D36D0"/>
    <w:rsid w:val="000D460A"/>
    <w:rsid w:val="000D493D"/>
    <w:rsid w:val="000D498C"/>
    <w:rsid w:val="000D56EF"/>
    <w:rsid w:val="000D5A0C"/>
    <w:rsid w:val="000D5A36"/>
    <w:rsid w:val="000D5B6A"/>
    <w:rsid w:val="000D5C4A"/>
    <w:rsid w:val="000D5EC2"/>
    <w:rsid w:val="000D60A3"/>
    <w:rsid w:val="000D64D0"/>
    <w:rsid w:val="000D64F2"/>
    <w:rsid w:val="000D650B"/>
    <w:rsid w:val="000D65CC"/>
    <w:rsid w:val="000D68AD"/>
    <w:rsid w:val="000D68D5"/>
    <w:rsid w:val="000D6A0F"/>
    <w:rsid w:val="000D6BD5"/>
    <w:rsid w:val="000D706D"/>
    <w:rsid w:val="000D75A9"/>
    <w:rsid w:val="000D76D2"/>
    <w:rsid w:val="000D7B83"/>
    <w:rsid w:val="000D7CA0"/>
    <w:rsid w:val="000E00E9"/>
    <w:rsid w:val="000E06BD"/>
    <w:rsid w:val="000E0B0F"/>
    <w:rsid w:val="000E0E8A"/>
    <w:rsid w:val="000E11DB"/>
    <w:rsid w:val="000E1C5B"/>
    <w:rsid w:val="000E1EA7"/>
    <w:rsid w:val="000E1FA0"/>
    <w:rsid w:val="000E21C0"/>
    <w:rsid w:val="000E27AD"/>
    <w:rsid w:val="000E2D93"/>
    <w:rsid w:val="000E30C2"/>
    <w:rsid w:val="000E3740"/>
    <w:rsid w:val="000E3865"/>
    <w:rsid w:val="000E3AE2"/>
    <w:rsid w:val="000E4815"/>
    <w:rsid w:val="000E4DF9"/>
    <w:rsid w:val="000E4EC5"/>
    <w:rsid w:val="000E557C"/>
    <w:rsid w:val="000E5656"/>
    <w:rsid w:val="000E5D71"/>
    <w:rsid w:val="000E5EA3"/>
    <w:rsid w:val="000E6216"/>
    <w:rsid w:val="000E62E6"/>
    <w:rsid w:val="000E6440"/>
    <w:rsid w:val="000E6651"/>
    <w:rsid w:val="000E6883"/>
    <w:rsid w:val="000E69A2"/>
    <w:rsid w:val="000E6BCF"/>
    <w:rsid w:val="000E6C6C"/>
    <w:rsid w:val="000E7327"/>
    <w:rsid w:val="000E779E"/>
    <w:rsid w:val="000F02AB"/>
    <w:rsid w:val="000F129C"/>
    <w:rsid w:val="000F1882"/>
    <w:rsid w:val="000F1939"/>
    <w:rsid w:val="000F2438"/>
    <w:rsid w:val="000F262F"/>
    <w:rsid w:val="000F2680"/>
    <w:rsid w:val="000F26CF"/>
    <w:rsid w:val="000F2BBE"/>
    <w:rsid w:val="000F2C52"/>
    <w:rsid w:val="000F30C0"/>
    <w:rsid w:val="000F3186"/>
    <w:rsid w:val="000F3375"/>
    <w:rsid w:val="000F3789"/>
    <w:rsid w:val="000F378D"/>
    <w:rsid w:val="000F3C2A"/>
    <w:rsid w:val="000F3C94"/>
    <w:rsid w:val="000F3D9B"/>
    <w:rsid w:val="000F405E"/>
    <w:rsid w:val="000F4A4F"/>
    <w:rsid w:val="000F5484"/>
    <w:rsid w:val="000F54CB"/>
    <w:rsid w:val="000F56A8"/>
    <w:rsid w:val="000F65BC"/>
    <w:rsid w:val="000F67DE"/>
    <w:rsid w:val="000F68BE"/>
    <w:rsid w:val="000F6B0D"/>
    <w:rsid w:val="000F6FF6"/>
    <w:rsid w:val="000F707D"/>
    <w:rsid w:val="000F7731"/>
    <w:rsid w:val="00100319"/>
    <w:rsid w:val="001008CF"/>
    <w:rsid w:val="001010FE"/>
    <w:rsid w:val="001011EB"/>
    <w:rsid w:val="00101B8B"/>
    <w:rsid w:val="0010222E"/>
    <w:rsid w:val="001022DB"/>
    <w:rsid w:val="00102F19"/>
    <w:rsid w:val="00103048"/>
    <w:rsid w:val="001034FB"/>
    <w:rsid w:val="001035FB"/>
    <w:rsid w:val="00103CE7"/>
    <w:rsid w:val="00103F6F"/>
    <w:rsid w:val="001043C8"/>
    <w:rsid w:val="00104811"/>
    <w:rsid w:val="00104E7B"/>
    <w:rsid w:val="00104FE4"/>
    <w:rsid w:val="00105249"/>
    <w:rsid w:val="00105570"/>
    <w:rsid w:val="001057DB"/>
    <w:rsid w:val="0010587A"/>
    <w:rsid w:val="001058CE"/>
    <w:rsid w:val="00105B7E"/>
    <w:rsid w:val="00105F8A"/>
    <w:rsid w:val="001060DD"/>
    <w:rsid w:val="001069E9"/>
    <w:rsid w:val="00106A8C"/>
    <w:rsid w:val="00106B6A"/>
    <w:rsid w:val="00106F8F"/>
    <w:rsid w:val="00107273"/>
    <w:rsid w:val="0010746F"/>
    <w:rsid w:val="00107721"/>
    <w:rsid w:val="00107B94"/>
    <w:rsid w:val="00107F1D"/>
    <w:rsid w:val="001102F6"/>
    <w:rsid w:val="00110633"/>
    <w:rsid w:val="00110690"/>
    <w:rsid w:val="0011148A"/>
    <w:rsid w:val="001115D7"/>
    <w:rsid w:val="00111A44"/>
    <w:rsid w:val="001121C1"/>
    <w:rsid w:val="00112CA8"/>
    <w:rsid w:val="00112DE0"/>
    <w:rsid w:val="0011339C"/>
    <w:rsid w:val="00113658"/>
    <w:rsid w:val="0011375C"/>
    <w:rsid w:val="00113E16"/>
    <w:rsid w:val="0011424D"/>
    <w:rsid w:val="0011425B"/>
    <w:rsid w:val="00114513"/>
    <w:rsid w:val="00114854"/>
    <w:rsid w:val="001148D7"/>
    <w:rsid w:val="00114951"/>
    <w:rsid w:val="00114C7E"/>
    <w:rsid w:val="00115903"/>
    <w:rsid w:val="00115B29"/>
    <w:rsid w:val="00115B64"/>
    <w:rsid w:val="00115CE3"/>
    <w:rsid w:val="0011625C"/>
    <w:rsid w:val="00116B31"/>
    <w:rsid w:val="00116B52"/>
    <w:rsid w:val="0011746A"/>
    <w:rsid w:val="00117618"/>
    <w:rsid w:val="0011774A"/>
    <w:rsid w:val="00117845"/>
    <w:rsid w:val="00117987"/>
    <w:rsid w:val="001208B2"/>
    <w:rsid w:val="00120C0C"/>
    <w:rsid w:val="001213A9"/>
    <w:rsid w:val="001219B6"/>
    <w:rsid w:val="00122C45"/>
    <w:rsid w:val="00123291"/>
    <w:rsid w:val="00123622"/>
    <w:rsid w:val="00123824"/>
    <w:rsid w:val="00123B90"/>
    <w:rsid w:val="00123BA9"/>
    <w:rsid w:val="00123BEA"/>
    <w:rsid w:val="00123D72"/>
    <w:rsid w:val="00123EEF"/>
    <w:rsid w:val="00123FDD"/>
    <w:rsid w:val="00124044"/>
    <w:rsid w:val="00124ABA"/>
    <w:rsid w:val="00124CD1"/>
    <w:rsid w:val="00124DE9"/>
    <w:rsid w:val="00125C56"/>
    <w:rsid w:val="001262D3"/>
    <w:rsid w:val="001266F2"/>
    <w:rsid w:val="001267F9"/>
    <w:rsid w:val="00127720"/>
    <w:rsid w:val="00127749"/>
    <w:rsid w:val="00127BFC"/>
    <w:rsid w:val="00127C7A"/>
    <w:rsid w:val="00127F02"/>
    <w:rsid w:val="001300EB"/>
    <w:rsid w:val="001300F1"/>
    <w:rsid w:val="001306EA"/>
    <w:rsid w:val="00130A19"/>
    <w:rsid w:val="001310DF"/>
    <w:rsid w:val="0013135A"/>
    <w:rsid w:val="0013158B"/>
    <w:rsid w:val="001317A5"/>
    <w:rsid w:val="001318F6"/>
    <w:rsid w:val="00131986"/>
    <w:rsid w:val="00131AAC"/>
    <w:rsid w:val="001322D3"/>
    <w:rsid w:val="00133187"/>
    <w:rsid w:val="00133626"/>
    <w:rsid w:val="0013363D"/>
    <w:rsid w:val="00133A78"/>
    <w:rsid w:val="00133D3F"/>
    <w:rsid w:val="00133D65"/>
    <w:rsid w:val="00134117"/>
    <w:rsid w:val="0013419C"/>
    <w:rsid w:val="0013431D"/>
    <w:rsid w:val="0013480E"/>
    <w:rsid w:val="0013535E"/>
    <w:rsid w:val="001355FD"/>
    <w:rsid w:val="001359B2"/>
    <w:rsid w:val="00135D09"/>
    <w:rsid w:val="00136678"/>
    <w:rsid w:val="00137C5B"/>
    <w:rsid w:val="001407A4"/>
    <w:rsid w:val="00140F25"/>
    <w:rsid w:val="001410D7"/>
    <w:rsid w:val="0014136E"/>
    <w:rsid w:val="001413EF"/>
    <w:rsid w:val="001414F8"/>
    <w:rsid w:val="00141702"/>
    <w:rsid w:val="00141DDC"/>
    <w:rsid w:val="00141EBF"/>
    <w:rsid w:val="001422CE"/>
    <w:rsid w:val="00142426"/>
    <w:rsid w:val="00143646"/>
    <w:rsid w:val="00143A9C"/>
    <w:rsid w:val="00143AAA"/>
    <w:rsid w:val="00143E94"/>
    <w:rsid w:val="00144225"/>
    <w:rsid w:val="0014423F"/>
    <w:rsid w:val="00144D13"/>
    <w:rsid w:val="00144EC2"/>
    <w:rsid w:val="00144F05"/>
    <w:rsid w:val="00144FE3"/>
    <w:rsid w:val="0014512D"/>
    <w:rsid w:val="00145AE8"/>
    <w:rsid w:val="00145B9E"/>
    <w:rsid w:val="00145DEE"/>
    <w:rsid w:val="00145FFC"/>
    <w:rsid w:val="00146192"/>
    <w:rsid w:val="0014667A"/>
    <w:rsid w:val="0014676E"/>
    <w:rsid w:val="001469E3"/>
    <w:rsid w:val="00146BD3"/>
    <w:rsid w:val="00146CBE"/>
    <w:rsid w:val="00147318"/>
    <w:rsid w:val="00147B87"/>
    <w:rsid w:val="00147DDC"/>
    <w:rsid w:val="00147EC8"/>
    <w:rsid w:val="001500E4"/>
    <w:rsid w:val="0015044B"/>
    <w:rsid w:val="001509C6"/>
    <w:rsid w:val="00151AA8"/>
    <w:rsid w:val="00153143"/>
    <w:rsid w:val="00153335"/>
    <w:rsid w:val="00153853"/>
    <w:rsid w:val="00154644"/>
    <w:rsid w:val="00154BCA"/>
    <w:rsid w:val="00154F65"/>
    <w:rsid w:val="0015567B"/>
    <w:rsid w:val="00155903"/>
    <w:rsid w:val="00156119"/>
    <w:rsid w:val="00156B10"/>
    <w:rsid w:val="00156BE4"/>
    <w:rsid w:val="00156E80"/>
    <w:rsid w:val="001573BE"/>
    <w:rsid w:val="00157999"/>
    <w:rsid w:val="00157DF9"/>
    <w:rsid w:val="001600F4"/>
    <w:rsid w:val="00160438"/>
    <w:rsid w:val="001605FD"/>
    <w:rsid w:val="0016063B"/>
    <w:rsid w:val="0016092A"/>
    <w:rsid w:val="00160A5C"/>
    <w:rsid w:val="00160B78"/>
    <w:rsid w:val="00160DD4"/>
    <w:rsid w:val="001615FF"/>
    <w:rsid w:val="00161666"/>
    <w:rsid w:val="001620E8"/>
    <w:rsid w:val="001625EC"/>
    <w:rsid w:val="00162BB5"/>
    <w:rsid w:val="00162C02"/>
    <w:rsid w:val="001630A1"/>
    <w:rsid w:val="001631D4"/>
    <w:rsid w:val="00163268"/>
    <w:rsid w:val="001632A1"/>
    <w:rsid w:val="00163501"/>
    <w:rsid w:val="00163BE2"/>
    <w:rsid w:val="00163EBF"/>
    <w:rsid w:val="00164013"/>
    <w:rsid w:val="00164021"/>
    <w:rsid w:val="00164566"/>
    <w:rsid w:val="00164894"/>
    <w:rsid w:val="001649F6"/>
    <w:rsid w:val="00164B9B"/>
    <w:rsid w:val="00164D25"/>
    <w:rsid w:val="001653D8"/>
    <w:rsid w:val="00165AE3"/>
    <w:rsid w:val="00165B2B"/>
    <w:rsid w:val="00166308"/>
    <w:rsid w:val="0016643D"/>
    <w:rsid w:val="0016665D"/>
    <w:rsid w:val="00166965"/>
    <w:rsid w:val="0016699D"/>
    <w:rsid w:val="00167394"/>
    <w:rsid w:val="001675C7"/>
    <w:rsid w:val="001676C1"/>
    <w:rsid w:val="00167947"/>
    <w:rsid w:val="00167CA6"/>
    <w:rsid w:val="00167FAB"/>
    <w:rsid w:val="001701DC"/>
    <w:rsid w:val="00170343"/>
    <w:rsid w:val="00170391"/>
    <w:rsid w:val="00170554"/>
    <w:rsid w:val="0017068B"/>
    <w:rsid w:val="00170A62"/>
    <w:rsid w:val="00170E7D"/>
    <w:rsid w:val="00170F41"/>
    <w:rsid w:val="001718D3"/>
    <w:rsid w:val="00171E5B"/>
    <w:rsid w:val="00171FF2"/>
    <w:rsid w:val="0017261B"/>
    <w:rsid w:val="00172646"/>
    <w:rsid w:val="00172C00"/>
    <w:rsid w:val="00172CA2"/>
    <w:rsid w:val="0017330B"/>
    <w:rsid w:val="0017340A"/>
    <w:rsid w:val="0017348A"/>
    <w:rsid w:val="00173832"/>
    <w:rsid w:val="00173B5A"/>
    <w:rsid w:val="00173D8B"/>
    <w:rsid w:val="00173DFA"/>
    <w:rsid w:val="00173EA3"/>
    <w:rsid w:val="00174612"/>
    <w:rsid w:val="001747F3"/>
    <w:rsid w:val="00174A2D"/>
    <w:rsid w:val="0017510C"/>
    <w:rsid w:val="001755AA"/>
    <w:rsid w:val="00175634"/>
    <w:rsid w:val="001758C3"/>
    <w:rsid w:val="00175A2B"/>
    <w:rsid w:val="00175BA7"/>
    <w:rsid w:val="0017621E"/>
    <w:rsid w:val="001762E8"/>
    <w:rsid w:val="0017680E"/>
    <w:rsid w:val="00176AAF"/>
    <w:rsid w:val="00176F73"/>
    <w:rsid w:val="0017736A"/>
    <w:rsid w:val="00177C92"/>
    <w:rsid w:val="00177FC4"/>
    <w:rsid w:val="0018016C"/>
    <w:rsid w:val="001801A1"/>
    <w:rsid w:val="0018053F"/>
    <w:rsid w:val="001807A1"/>
    <w:rsid w:val="00180E17"/>
    <w:rsid w:val="00180F56"/>
    <w:rsid w:val="00181930"/>
    <w:rsid w:val="001820AA"/>
    <w:rsid w:val="0018229B"/>
    <w:rsid w:val="001824D3"/>
    <w:rsid w:val="0018252A"/>
    <w:rsid w:val="001826BA"/>
    <w:rsid w:val="001826FC"/>
    <w:rsid w:val="001833A6"/>
    <w:rsid w:val="0018364F"/>
    <w:rsid w:val="00183DA9"/>
    <w:rsid w:val="00184E66"/>
    <w:rsid w:val="00185006"/>
    <w:rsid w:val="0018518C"/>
    <w:rsid w:val="00185238"/>
    <w:rsid w:val="00185376"/>
    <w:rsid w:val="001857E3"/>
    <w:rsid w:val="001858A8"/>
    <w:rsid w:val="001860A7"/>
    <w:rsid w:val="00186D40"/>
    <w:rsid w:val="00186D84"/>
    <w:rsid w:val="0018753B"/>
    <w:rsid w:val="0018778A"/>
    <w:rsid w:val="001877DF"/>
    <w:rsid w:val="001878FF"/>
    <w:rsid w:val="00187983"/>
    <w:rsid w:val="00187B83"/>
    <w:rsid w:val="0019005A"/>
    <w:rsid w:val="00190794"/>
    <w:rsid w:val="001909BF"/>
    <w:rsid w:val="00190ECF"/>
    <w:rsid w:val="00191184"/>
    <w:rsid w:val="001911EA"/>
    <w:rsid w:val="00192A6D"/>
    <w:rsid w:val="00192B28"/>
    <w:rsid w:val="00193206"/>
    <w:rsid w:val="0019336C"/>
    <w:rsid w:val="0019358C"/>
    <w:rsid w:val="00193DA0"/>
    <w:rsid w:val="0019467A"/>
    <w:rsid w:val="00194F94"/>
    <w:rsid w:val="001951EF"/>
    <w:rsid w:val="001951F5"/>
    <w:rsid w:val="00195616"/>
    <w:rsid w:val="0019661F"/>
    <w:rsid w:val="00196667"/>
    <w:rsid w:val="00197338"/>
    <w:rsid w:val="00197621"/>
    <w:rsid w:val="00197655"/>
    <w:rsid w:val="00197CE5"/>
    <w:rsid w:val="00197D78"/>
    <w:rsid w:val="00197EBD"/>
    <w:rsid w:val="001A0577"/>
    <w:rsid w:val="001A08B0"/>
    <w:rsid w:val="001A102A"/>
    <w:rsid w:val="001A16D9"/>
    <w:rsid w:val="001A1869"/>
    <w:rsid w:val="001A251B"/>
    <w:rsid w:val="001A2816"/>
    <w:rsid w:val="001A29C3"/>
    <w:rsid w:val="001A2E38"/>
    <w:rsid w:val="001A3D13"/>
    <w:rsid w:val="001A3F69"/>
    <w:rsid w:val="001A43C0"/>
    <w:rsid w:val="001A4448"/>
    <w:rsid w:val="001A4724"/>
    <w:rsid w:val="001A4B35"/>
    <w:rsid w:val="001A4E10"/>
    <w:rsid w:val="001A556F"/>
    <w:rsid w:val="001A5B36"/>
    <w:rsid w:val="001A5B76"/>
    <w:rsid w:val="001A63BC"/>
    <w:rsid w:val="001A65DB"/>
    <w:rsid w:val="001A6878"/>
    <w:rsid w:val="001A6929"/>
    <w:rsid w:val="001A6AA3"/>
    <w:rsid w:val="001A6AB3"/>
    <w:rsid w:val="001A6BE2"/>
    <w:rsid w:val="001A6E74"/>
    <w:rsid w:val="001A735C"/>
    <w:rsid w:val="001A7638"/>
    <w:rsid w:val="001A7760"/>
    <w:rsid w:val="001A7CF7"/>
    <w:rsid w:val="001A7E40"/>
    <w:rsid w:val="001B03AF"/>
    <w:rsid w:val="001B0BD5"/>
    <w:rsid w:val="001B0F76"/>
    <w:rsid w:val="001B102D"/>
    <w:rsid w:val="001B125B"/>
    <w:rsid w:val="001B14D9"/>
    <w:rsid w:val="001B1AFF"/>
    <w:rsid w:val="001B220B"/>
    <w:rsid w:val="001B2B35"/>
    <w:rsid w:val="001B3C20"/>
    <w:rsid w:val="001B3ED8"/>
    <w:rsid w:val="001B4BB3"/>
    <w:rsid w:val="001B4D9F"/>
    <w:rsid w:val="001B5609"/>
    <w:rsid w:val="001B5F42"/>
    <w:rsid w:val="001B5F5C"/>
    <w:rsid w:val="001B6049"/>
    <w:rsid w:val="001B6390"/>
    <w:rsid w:val="001B6391"/>
    <w:rsid w:val="001B6802"/>
    <w:rsid w:val="001B6806"/>
    <w:rsid w:val="001B689A"/>
    <w:rsid w:val="001B6F37"/>
    <w:rsid w:val="001B7232"/>
    <w:rsid w:val="001B7367"/>
    <w:rsid w:val="001B7825"/>
    <w:rsid w:val="001B7EF4"/>
    <w:rsid w:val="001C0280"/>
    <w:rsid w:val="001C04A0"/>
    <w:rsid w:val="001C0DC8"/>
    <w:rsid w:val="001C1936"/>
    <w:rsid w:val="001C1FB7"/>
    <w:rsid w:val="001C2710"/>
    <w:rsid w:val="001C2928"/>
    <w:rsid w:val="001C29A5"/>
    <w:rsid w:val="001C2B9A"/>
    <w:rsid w:val="001C2DDA"/>
    <w:rsid w:val="001C2DDC"/>
    <w:rsid w:val="001C3652"/>
    <w:rsid w:val="001C3CBF"/>
    <w:rsid w:val="001C3CD3"/>
    <w:rsid w:val="001C3D1D"/>
    <w:rsid w:val="001C3DA7"/>
    <w:rsid w:val="001C44E8"/>
    <w:rsid w:val="001C46E3"/>
    <w:rsid w:val="001C4B26"/>
    <w:rsid w:val="001C5303"/>
    <w:rsid w:val="001C5370"/>
    <w:rsid w:val="001C57B5"/>
    <w:rsid w:val="001C57D7"/>
    <w:rsid w:val="001C58F6"/>
    <w:rsid w:val="001C5D4D"/>
    <w:rsid w:val="001C5DD4"/>
    <w:rsid w:val="001C5F37"/>
    <w:rsid w:val="001C6367"/>
    <w:rsid w:val="001C6467"/>
    <w:rsid w:val="001C690B"/>
    <w:rsid w:val="001D02BE"/>
    <w:rsid w:val="001D0564"/>
    <w:rsid w:val="001D0B4E"/>
    <w:rsid w:val="001D0CA8"/>
    <w:rsid w:val="001D1228"/>
    <w:rsid w:val="001D197F"/>
    <w:rsid w:val="001D1AB6"/>
    <w:rsid w:val="001D1BFC"/>
    <w:rsid w:val="001D1FA3"/>
    <w:rsid w:val="001D20D5"/>
    <w:rsid w:val="001D2879"/>
    <w:rsid w:val="001D3202"/>
    <w:rsid w:val="001D342B"/>
    <w:rsid w:val="001D3803"/>
    <w:rsid w:val="001D3852"/>
    <w:rsid w:val="001D39E0"/>
    <w:rsid w:val="001D3B73"/>
    <w:rsid w:val="001D3C3E"/>
    <w:rsid w:val="001D3D93"/>
    <w:rsid w:val="001D4C98"/>
    <w:rsid w:val="001D50DB"/>
    <w:rsid w:val="001D533D"/>
    <w:rsid w:val="001D5E06"/>
    <w:rsid w:val="001D6542"/>
    <w:rsid w:val="001D681F"/>
    <w:rsid w:val="001D68A4"/>
    <w:rsid w:val="001D6FA7"/>
    <w:rsid w:val="001D7194"/>
    <w:rsid w:val="001D7490"/>
    <w:rsid w:val="001E00B5"/>
    <w:rsid w:val="001E11FB"/>
    <w:rsid w:val="001E1B2A"/>
    <w:rsid w:val="001E1C29"/>
    <w:rsid w:val="001E1C50"/>
    <w:rsid w:val="001E2184"/>
    <w:rsid w:val="001E2A01"/>
    <w:rsid w:val="001E2A0B"/>
    <w:rsid w:val="001E3185"/>
    <w:rsid w:val="001E3E26"/>
    <w:rsid w:val="001E3E29"/>
    <w:rsid w:val="001E4093"/>
    <w:rsid w:val="001E44AD"/>
    <w:rsid w:val="001E495F"/>
    <w:rsid w:val="001E4DC0"/>
    <w:rsid w:val="001E52E1"/>
    <w:rsid w:val="001E588D"/>
    <w:rsid w:val="001E5B9B"/>
    <w:rsid w:val="001E5CD3"/>
    <w:rsid w:val="001E5ED0"/>
    <w:rsid w:val="001E6882"/>
    <w:rsid w:val="001E6D05"/>
    <w:rsid w:val="001E70EF"/>
    <w:rsid w:val="001E7D11"/>
    <w:rsid w:val="001E7D7A"/>
    <w:rsid w:val="001E7DAB"/>
    <w:rsid w:val="001E7EDF"/>
    <w:rsid w:val="001F034B"/>
    <w:rsid w:val="001F08D4"/>
    <w:rsid w:val="001F148E"/>
    <w:rsid w:val="001F1622"/>
    <w:rsid w:val="001F17A7"/>
    <w:rsid w:val="001F1AFA"/>
    <w:rsid w:val="001F27E6"/>
    <w:rsid w:val="001F2ACE"/>
    <w:rsid w:val="001F2AE6"/>
    <w:rsid w:val="001F2DC4"/>
    <w:rsid w:val="001F2EAC"/>
    <w:rsid w:val="001F3687"/>
    <w:rsid w:val="001F3801"/>
    <w:rsid w:val="001F3813"/>
    <w:rsid w:val="001F388B"/>
    <w:rsid w:val="001F3B2D"/>
    <w:rsid w:val="001F45F8"/>
    <w:rsid w:val="001F4751"/>
    <w:rsid w:val="001F4796"/>
    <w:rsid w:val="001F4882"/>
    <w:rsid w:val="001F5EA9"/>
    <w:rsid w:val="001F61F1"/>
    <w:rsid w:val="001F630F"/>
    <w:rsid w:val="001F6705"/>
    <w:rsid w:val="001F6851"/>
    <w:rsid w:val="001F6EAA"/>
    <w:rsid w:val="001F7052"/>
    <w:rsid w:val="001F7363"/>
    <w:rsid w:val="001F75FA"/>
    <w:rsid w:val="001F7C91"/>
    <w:rsid w:val="0020013C"/>
    <w:rsid w:val="00200147"/>
    <w:rsid w:val="00200253"/>
    <w:rsid w:val="00200303"/>
    <w:rsid w:val="0020033F"/>
    <w:rsid w:val="0020090C"/>
    <w:rsid w:val="002009F9"/>
    <w:rsid w:val="00200D83"/>
    <w:rsid w:val="0020112E"/>
    <w:rsid w:val="00201135"/>
    <w:rsid w:val="002018C3"/>
    <w:rsid w:val="002018C5"/>
    <w:rsid w:val="00201CB3"/>
    <w:rsid w:val="00201F8B"/>
    <w:rsid w:val="002034F9"/>
    <w:rsid w:val="0020391E"/>
    <w:rsid w:val="0020399E"/>
    <w:rsid w:val="00203A84"/>
    <w:rsid w:val="00204504"/>
    <w:rsid w:val="0020468D"/>
    <w:rsid w:val="002048B9"/>
    <w:rsid w:val="00204CF9"/>
    <w:rsid w:val="00204FC1"/>
    <w:rsid w:val="002050BD"/>
    <w:rsid w:val="00205192"/>
    <w:rsid w:val="002052B9"/>
    <w:rsid w:val="0020540C"/>
    <w:rsid w:val="00205827"/>
    <w:rsid w:val="00205AE0"/>
    <w:rsid w:val="00206622"/>
    <w:rsid w:val="002076BF"/>
    <w:rsid w:val="00207863"/>
    <w:rsid w:val="0020799E"/>
    <w:rsid w:val="00207EA2"/>
    <w:rsid w:val="002104A1"/>
    <w:rsid w:val="00210FA5"/>
    <w:rsid w:val="00211973"/>
    <w:rsid w:val="00211ACD"/>
    <w:rsid w:val="00211E3E"/>
    <w:rsid w:val="00212281"/>
    <w:rsid w:val="00212797"/>
    <w:rsid w:val="00212B59"/>
    <w:rsid w:val="00212C8A"/>
    <w:rsid w:val="00213727"/>
    <w:rsid w:val="00213AD2"/>
    <w:rsid w:val="00213E75"/>
    <w:rsid w:val="00214143"/>
    <w:rsid w:val="002141F3"/>
    <w:rsid w:val="00214F4D"/>
    <w:rsid w:val="00215158"/>
    <w:rsid w:val="0021532F"/>
    <w:rsid w:val="00215AE5"/>
    <w:rsid w:val="00215C28"/>
    <w:rsid w:val="00216406"/>
    <w:rsid w:val="00216481"/>
    <w:rsid w:val="002165E7"/>
    <w:rsid w:val="002166A9"/>
    <w:rsid w:val="002166E0"/>
    <w:rsid w:val="002168C6"/>
    <w:rsid w:val="00216F6F"/>
    <w:rsid w:val="0021714F"/>
    <w:rsid w:val="0021794B"/>
    <w:rsid w:val="00217C13"/>
    <w:rsid w:val="00217DF2"/>
    <w:rsid w:val="00217ECE"/>
    <w:rsid w:val="002201D0"/>
    <w:rsid w:val="00220678"/>
    <w:rsid w:val="002209FD"/>
    <w:rsid w:val="00220EB4"/>
    <w:rsid w:val="00220EC6"/>
    <w:rsid w:val="0022115E"/>
    <w:rsid w:val="00221342"/>
    <w:rsid w:val="00221A70"/>
    <w:rsid w:val="00221B09"/>
    <w:rsid w:val="00221CD5"/>
    <w:rsid w:val="00221D88"/>
    <w:rsid w:val="00222098"/>
    <w:rsid w:val="00222196"/>
    <w:rsid w:val="0022248B"/>
    <w:rsid w:val="00222EF2"/>
    <w:rsid w:val="00223129"/>
    <w:rsid w:val="002231D8"/>
    <w:rsid w:val="002235D0"/>
    <w:rsid w:val="002237D6"/>
    <w:rsid w:val="002239B7"/>
    <w:rsid w:val="00223AC9"/>
    <w:rsid w:val="00223E82"/>
    <w:rsid w:val="00224693"/>
    <w:rsid w:val="0022483E"/>
    <w:rsid w:val="00224BD1"/>
    <w:rsid w:val="00224FE2"/>
    <w:rsid w:val="00225168"/>
    <w:rsid w:val="00225238"/>
    <w:rsid w:val="0022565A"/>
    <w:rsid w:val="002256F1"/>
    <w:rsid w:val="00225A70"/>
    <w:rsid w:val="00225AE0"/>
    <w:rsid w:val="00225CAA"/>
    <w:rsid w:val="00225E99"/>
    <w:rsid w:val="00225FD1"/>
    <w:rsid w:val="00226372"/>
    <w:rsid w:val="0022646E"/>
    <w:rsid w:val="00226664"/>
    <w:rsid w:val="002269BC"/>
    <w:rsid w:val="00226B3F"/>
    <w:rsid w:val="00226C86"/>
    <w:rsid w:val="002279D7"/>
    <w:rsid w:val="00227A52"/>
    <w:rsid w:val="00227DC0"/>
    <w:rsid w:val="00227FF4"/>
    <w:rsid w:val="00230076"/>
    <w:rsid w:val="002301DE"/>
    <w:rsid w:val="002304F8"/>
    <w:rsid w:val="002308DF"/>
    <w:rsid w:val="00230F23"/>
    <w:rsid w:val="002311FC"/>
    <w:rsid w:val="00231532"/>
    <w:rsid w:val="00231AF8"/>
    <w:rsid w:val="00231D31"/>
    <w:rsid w:val="00231E3A"/>
    <w:rsid w:val="00232872"/>
    <w:rsid w:val="00232A82"/>
    <w:rsid w:val="00232CD9"/>
    <w:rsid w:val="00232D68"/>
    <w:rsid w:val="00233084"/>
    <w:rsid w:val="00233273"/>
    <w:rsid w:val="00233BD2"/>
    <w:rsid w:val="00233D82"/>
    <w:rsid w:val="00233DD3"/>
    <w:rsid w:val="002344B7"/>
    <w:rsid w:val="00234DB0"/>
    <w:rsid w:val="002351C9"/>
    <w:rsid w:val="00235709"/>
    <w:rsid w:val="00235AD4"/>
    <w:rsid w:val="00235C66"/>
    <w:rsid w:val="00235ED9"/>
    <w:rsid w:val="002362AC"/>
    <w:rsid w:val="0023649C"/>
    <w:rsid w:val="002364B6"/>
    <w:rsid w:val="0023658A"/>
    <w:rsid w:val="00236B30"/>
    <w:rsid w:val="00236F90"/>
    <w:rsid w:val="002372E7"/>
    <w:rsid w:val="002372FF"/>
    <w:rsid w:val="002375E4"/>
    <w:rsid w:val="002375FA"/>
    <w:rsid w:val="002377CD"/>
    <w:rsid w:val="00237B3E"/>
    <w:rsid w:val="00240446"/>
    <w:rsid w:val="002405A7"/>
    <w:rsid w:val="002409D0"/>
    <w:rsid w:val="0024144A"/>
    <w:rsid w:val="00241649"/>
    <w:rsid w:val="00241C61"/>
    <w:rsid w:val="00241D74"/>
    <w:rsid w:val="00241E61"/>
    <w:rsid w:val="00242895"/>
    <w:rsid w:val="002433A5"/>
    <w:rsid w:val="00243712"/>
    <w:rsid w:val="00243CBC"/>
    <w:rsid w:val="00244FE9"/>
    <w:rsid w:val="0024515C"/>
    <w:rsid w:val="00245D34"/>
    <w:rsid w:val="00246915"/>
    <w:rsid w:val="00246E31"/>
    <w:rsid w:val="00247D86"/>
    <w:rsid w:val="00247F94"/>
    <w:rsid w:val="00247FD1"/>
    <w:rsid w:val="0025013D"/>
    <w:rsid w:val="002505F1"/>
    <w:rsid w:val="002506E9"/>
    <w:rsid w:val="0025091E"/>
    <w:rsid w:val="00250C11"/>
    <w:rsid w:val="00251B32"/>
    <w:rsid w:val="00251E3D"/>
    <w:rsid w:val="00251F01"/>
    <w:rsid w:val="00251F81"/>
    <w:rsid w:val="002522BE"/>
    <w:rsid w:val="00252939"/>
    <w:rsid w:val="00252F37"/>
    <w:rsid w:val="00253219"/>
    <w:rsid w:val="00253513"/>
    <w:rsid w:val="00253A7E"/>
    <w:rsid w:val="00254C7E"/>
    <w:rsid w:val="0025574F"/>
    <w:rsid w:val="002560EA"/>
    <w:rsid w:val="002561E9"/>
    <w:rsid w:val="002562C9"/>
    <w:rsid w:val="002565FF"/>
    <w:rsid w:val="00256744"/>
    <w:rsid w:val="0025687F"/>
    <w:rsid w:val="002569B3"/>
    <w:rsid w:val="002569B9"/>
    <w:rsid w:val="00256BC7"/>
    <w:rsid w:val="00257A43"/>
    <w:rsid w:val="00257E49"/>
    <w:rsid w:val="002602E8"/>
    <w:rsid w:val="00260648"/>
    <w:rsid w:val="00260CFA"/>
    <w:rsid w:val="00260D42"/>
    <w:rsid w:val="00261488"/>
    <w:rsid w:val="0026163B"/>
    <w:rsid w:val="00261789"/>
    <w:rsid w:val="00261BDC"/>
    <w:rsid w:val="00261D98"/>
    <w:rsid w:val="00261FBB"/>
    <w:rsid w:val="00262BCA"/>
    <w:rsid w:val="00262E36"/>
    <w:rsid w:val="002638B2"/>
    <w:rsid w:val="00263DFB"/>
    <w:rsid w:val="00263EDE"/>
    <w:rsid w:val="002640A1"/>
    <w:rsid w:val="002641FB"/>
    <w:rsid w:val="002646D3"/>
    <w:rsid w:val="002646EC"/>
    <w:rsid w:val="0026489D"/>
    <w:rsid w:val="002648B0"/>
    <w:rsid w:val="00264F1C"/>
    <w:rsid w:val="00264F8D"/>
    <w:rsid w:val="00265DB9"/>
    <w:rsid w:val="00266015"/>
    <w:rsid w:val="0026620D"/>
    <w:rsid w:val="00266514"/>
    <w:rsid w:val="00266AD6"/>
    <w:rsid w:val="0026774F"/>
    <w:rsid w:val="002679A5"/>
    <w:rsid w:val="002679AF"/>
    <w:rsid w:val="002700BC"/>
    <w:rsid w:val="00270496"/>
    <w:rsid w:val="00270E4B"/>
    <w:rsid w:val="0027165A"/>
    <w:rsid w:val="0027191B"/>
    <w:rsid w:val="00271B52"/>
    <w:rsid w:val="00271E2F"/>
    <w:rsid w:val="00272372"/>
    <w:rsid w:val="00272492"/>
    <w:rsid w:val="00272978"/>
    <w:rsid w:val="00272D13"/>
    <w:rsid w:val="00272FD3"/>
    <w:rsid w:val="00272FED"/>
    <w:rsid w:val="00273024"/>
    <w:rsid w:val="002730A9"/>
    <w:rsid w:val="0027350D"/>
    <w:rsid w:val="002736FC"/>
    <w:rsid w:val="00273928"/>
    <w:rsid w:val="0027450A"/>
    <w:rsid w:val="00274651"/>
    <w:rsid w:val="00274CBD"/>
    <w:rsid w:val="002750C4"/>
    <w:rsid w:val="00275303"/>
    <w:rsid w:val="00275421"/>
    <w:rsid w:val="00275A58"/>
    <w:rsid w:val="00275C22"/>
    <w:rsid w:val="00275F79"/>
    <w:rsid w:val="00276045"/>
    <w:rsid w:val="0027622B"/>
    <w:rsid w:val="002762CC"/>
    <w:rsid w:val="00276516"/>
    <w:rsid w:val="002767E1"/>
    <w:rsid w:val="002768D4"/>
    <w:rsid w:val="00276B35"/>
    <w:rsid w:val="00276D1D"/>
    <w:rsid w:val="00276E2B"/>
    <w:rsid w:val="0027772B"/>
    <w:rsid w:val="00277779"/>
    <w:rsid w:val="00277A2C"/>
    <w:rsid w:val="00277A2E"/>
    <w:rsid w:val="00277FB6"/>
    <w:rsid w:val="002800EA"/>
    <w:rsid w:val="00280833"/>
    <w:rsid w:val="0028090B"/>
    <w:rsid w:val="00280F95"/>
    <w:rsid w:val="00281415"/>
    <w:rsid w:val="0028187B"/>
    <w:rsid w:val="00281AA6"/>
    <w:rsid w:val="00282B75"/>
    <w:rsid w:val="00282D0D"/>
    <w:rsid w:val="0028370D"/>
    <w:rsid w:val="00283915"/>
    <w:rsid w:val="00283A30"/>
    <w:rsid w:val="00283BFF"/>
    <w:rsid w:val="00283DDC"/>
    <w:rsid w:val="00283F30"/>
    <w:rsid w:val="00283FC7"/>
    <w:rsid w:val="0028409F"/>
    <w:rsid w:val="00284806"/>
    <w:rsid w:val="00284BA3"/>
    <w:rsid w:val="00284C3E"/>
    <w:rsid w:val="00284C83"/>
    <w:rsid w:val="00284EA2"/>
    <w:rsid w:val="00284EC1"/>
    <w:rsid w:val="002855D9"/>
    <w:rsid w:val="002860B2"/>
    <w:rsid w:val="0028618E"/>
    <w:rsid w:val="00286325"/>
    <w:rsid w:val="00286442"/>
    <w:rsid w:val="002868AA"/>
    <w:rsid w:val="00287184"/>
    <w:rsid w:val="00287686"/>
    <w:rsid w:val="00287CA0"/>
    <w:rsid w:val="00290080"/>
    <w:rsid w:val="002902AC"/>
    <w:rsid w:val="00290833"/>
    <w:rsid w:val="00290F2F"/>
    <w:rsid w:val="00290F86"/>
    <w:rsid w:val="002911A8"/>
    <w:rsid w:val="00292B2E"/>
    <w:rsid w:val="00292BB5"/>
    <w:rsid w:val="00292BE9"/>
    <w:rsid w:val="002935D4"/>
    <w:rsid w:val="00293B88"/>
    <w:rsid w:val="00293FE8"/>
    <w:rsid w:val="0029403D"/>
    <w:rsid w:val="002941F2"/>
    <w:rsid w:val="002942E5"/>
    <w:rsid w:val="00294421"/>
    <w:rsid w:val="0029489D"/>
    <w:rsid w:val="002949F6"/>
    <w:rsid w:val="00295103"/>
    <w:rsid w:val="00295146"/>
    <w:rsid w:val="002954FB"/>
    <w:rsid w:val="0029553A"/>
    <w:rsid w:val="00295C6E"/>
    <w:rsid w:val="00295D01"/>
    <w:rsid w:val="00296EAC"/>
    <w:rsid w:val="002973D3"/>
    <w:rsid w:val="002977DB"/>
    <w:rsid w:val="00297960"/>
    <w:rsid w:val="00297F55"/>
    <w:rsid w:val="00297F9D"/>
    <w:rsid w:val="00297FE2"/>
    <w:rsid w:val="002A0426"/>
    <w:rsid w:val="002A0784"/>
    <w:rsid w:val="002A0EE0"/>
    <w:rsid w:val="002A0FC4"/>
    <w:rsid w:val="002A106D"/>
    <w:rsid w:val="002A1643"/>
    <w:rsid w:val="002A1838"/>
    <w:rsid w:val="002A19E9"/>
    <w:rsid w:val="002A1A73"/>
    <w:rsid w:val="002A1CAD"/>
    <w:rsid w:val="002A2068"/>
    <w:rsid w:val="002A2331"/>
    <w:rsid w:val="002A28B1"/>
    <w:rsid w:val="002A29C4"/>
    <w:rsid w:val="002A30A0"/>
    <w:rsid w:val="002A331D"/>
    <w:rsid w:val="002A3D07"/>
    <w:rsid w:val="002A44F1"/>
    <w:rsid w:val="002A4E18"/>
    <w:rsid w:val="002A50CB"/>
    <w:rsid w:val="002A548E"/>
    <w:rsid w:val="002A559C"/>
    <w:rsid w:val="002A5925"/>
    <w:rsid w:val="002A64E2"/>
    <w:rsid w:val="002A68EB"/>
    <w:rsid w:val="002A6AC0"/>
    <w:rsid w:val="002A773B"/>
    <w:rsid w:val="002A78A9"/>
    <w:rsid w:val="002A7DFA"/>
    <w:rsid w:val="002A7E3E"/>
    <w:rsid w:val="002B01A8"/>
    <w:rsid w:val="002B01C6"/>
    <w:rsid w:val="002B0640"/>
    <w:rsid w:val="002B0984"/>
    <w:rsid w:val="002B0DC1"/>
    <w:rsid w:val="002B139A"/>
    <w:rsid w:val="002B1471"/>
    <w:rsid w:val="002B14E3"/>
    <w:rsid w:val="002B168F"/>
    <w:rsid w:val="002B16F0"/>
    <w:rsid w:val="002B18BF"/>
    <w:rsid w:val="002B18CD"/>
    <w:rsid w:val="002B1D7C"/>
    <w:rsid w:val="002B20C9"/>
    <w:rsid w:val="002B21F8"/>
    <w:rsid w:val="002B24F5"/>
    <w:rsid w:val="002B279B"/>
    <w:rsid w:val="002B2C63"/>
    <w:rsid w:val="002B2FA7"/>
    <w:rsid w:val="002B3272"/>
    <w:rsid w:val="002B37D8"/>
    <w:rsid w:val="002B3844"/>
    <w:rsid w:val="002B3AA0"/>
    <w:rsid w:val="002B3B5A"/>
    <w:rsid w:val="002B3B6A"/>
    <w:rsid w:val="002B3D53"/>
    <w:rsid w:val="002B4115"/>
    <w:rsid w:val="002B4133"/>
    <w:rsid w:val="002B42A0"/>
    <w:rsid w:val="002B448F"/>
    <w:rsid w:val="002B49E6"/>
    <w:rsid w:val="002B4BB8"/>
    <w:rsid w:val="002B4CEE"/>
    <w:rsid w:val="002B50E1"/>
    <w:rsid w:val="002B52B8"/>
    <w:rsid w:val="002B57A2"/>
    <w:rsid w:val="002B59DF"/>
    <w:rsid w:val="002B5BCA"/>
    <w:rsid w:val="002B6715"/>
    <w:rsid w:val="002B6B57"/>
    <w:rsid w:val="002B6E25"/>
    <w:rsid w:val="002B71F8"/>
    <w:rsid w:val="002B72C2"/>
    <w:rsid w:val="002B751F"/>
    <w:rsid w:val="002B78CA"/>
    <w:rsid w:val="002B7B99"/>
    <w:rsid w:val="002C02DC"/>
    <w:rsid w:val="002C0712"/>
    <w:rsid w:val="002C0ED3"/>
    <w:rsid w:val="002C11E1"/>
    <w:rsid w:val="002C133C"/>
    <w:rsid w:val="002C18BC"/>
    <w:rsid w:val="002C18C3"/>
    <w:rsid w:val="002C1B2F"/>
    <w:rsid w:val="002C1D69"/>
    <w:rsid w:val="002C224A"/>
    <w:rsid w:val="002C2443"/>
    <w:rsid w:val="002C2B70"/>
    <w:rsid w:val="002C2F0E"/>
    <w:rsid w:val="002C3472"/>
    <w:rsid w:val="002C3C1C"/>
    <w:rsid w:val="002C5799"/>
    <w:rsid w:val="002C5817"/>
    <w:rsid w:val="002C6318"/>
    <w:rsid w:val="002C728C"/>
    <w:rsid w:val="002C77E6"/>
    <w:rsid w:val="002C7817"/>
    <w:rsid w:val="002C7903"/>
    <w:rsid w:val="002C7CFE"/>
    <w:rsid w:val="002D0422"/>
    <w:rsid w:val="002D0613"/>
    <w:rsid w:val="002D0B13"/>
    <w:rsid w:val="002D1474"/>
    <w:rsid w:val="002D1716"/>
    <w:rsid w:val="002D200D"/>
    <w:rsid w:val="002D2783"/>
    <w:rsid w:val="002D2789"/>
    <w:rsid w:val="002D2CED"/>
    <w:rsid w:val="002D30C6"/>
    <w:rsid w:val="002D3153"/>
    <w:rsid w:val="002D32C9"/>
    <w:rsid w:val="002D3546"/>
    <w:rsid w:val="002D38E9"/>
    <w:rsid w:val="002D3B57"/>
    <w:rsid w:val="002D3F8C"/>
    <w:rsid w:val="002D4B75"/>
    <w:rsid w:val="002D4C07"/>
    <w:rsid w:val="002D4C0E"/>
    <w:rsid w:val="002D4F81"/>
    <w:rsid w:val="002D4FB5"/>
    <w:rsid w:val="002D568A"/>
    <w:rsid w:val="002D5CE4"/>
    <w:rsid w:val="002D5F6E"/>
    <w:rsid w:val="002D686D"/>
    <w:rsid w:val="002D6A3D"/>
    <w:rsid w:val="002D7468"/>
    <w:rsid w:val="002D793A"/>
    <w:rsid w:val="002D7A56"/>
    <w:rsid w:val="002E09DC"/>
    <w:rsid w:val="002E1687"/>
    <w:rsid w:val="002E1A46"/>
    <w:rsid w:val="002E21D0"/>
    <w:rsid w:val="002E247D"/>
    <w:rsid w:val="002E2784"/>
    <w:rsid w:val="002E2DD6"/>
    <w:rsid w:val="002E3617"/>
    <w:rsid w:val="002E3647"/>
    <w:rsid w:val="002E3A4B"/>
    <w:rsid w:val="002E43AC"/>
    <w:rsid w:val="002E4EA2"/>
    <w:rsid w:val="002E5987"/>
    <w:rsid w:val="002E5A73"/>
    <w:rsid w:val="002E5D24"/>
    <w:rsid w:val="002E60A6"/>
    <w:rsid w:val="002E60AB"/>
    <w:rsid w:val="002E638E"/>
    <w:rsid w:val="002E644E"/>
    <w:rsid w:val="002E654C"/>
    <w:rsid w:val="002E65DD"/>
    <w:rsid w:val="002E69ED"/>
    <w:rsid w:val="002E6BAA"/>
    <w:rsid w:val="002E6FA7"/>
    <w:rsid w:val="002E7146"/>
    <w:rsid w:val="002E737E"/>
    <w:rsid w:val="002E782C"/>
    <w:rsid w:val="002E78A5"/>
    <w:rsid w:val="002E7B53"/>
    <w:rsid w:val="002E7D45"/>
    <w:rsid w:val="002F0036"/>
    <w:rsid w:val="002F0AD5"/>
    <w:rsid w:val="002F0C6F"/>
    <w:rsid w:val="002F1083"/>
    <w:rsid w:val="002F12ED"/>
    <w:rsid w:val="002F1533"/>
    <w:rsid w:val="002F160C"/>
    <w:rsid w:val="002F215B"/>
    <w:rsid w:val="002F2397"/>
    <w:rsid w:val="002F2A90"/>
    <w:rsid w:val="002F30EA"/>
    <w:rsid w:val="002F3325"/>
    <w:rsid w:val="002F35C1"/>
    <w:rsid w:val="002F3AC5"/>
    <w:rsid w:val="002F3D46"/>
    <w:rsid w:val="002F4476"/>
    <w:rsid w:val="002F4E66"/>
    <w:rsid w:val="002F50B9"/>
    <w:rsid w:val="002F55FC"/>
    <w:rsid w:val="002F5DAC"/>
    <w:rsid w:val="002F6A22"/>
    <w:rsid w:val="002F6D34"/>
    <w:rsid w:val="002F6FC6"/>
    <w:rsid w:val="002F75A8"/>
    <w:rsid w:val="002F7A6B"/>
    <w:rsid w:val="002F7C33"/>
    <w:rsid w:val="002F7CF0"/>
    <w:rsid w:val="003000A9"/>
    <w:rsid w:val="00300156"/>
    <w:rsid w:val="003001CA"/>
    <w:rsid w:val="00300373"/>
    <w:rsid w:val="003004BB"/>
    <w:rsid w:val="00300FA5"/>
    <w:rsid w:val="00302017"/>
    <w:rsid w:val="00302438"/>
    <w:rsid w:val="00302495"/>
    <w:rsid w:val="0030271A"/>
    <w:rsid w:val="00302923"/>
    <w:rsid w:val="0030292C"/>
    <w:rsid w:val="003030F4"/>
    <w:rsid w:val="00303EB6"/>
    <w:rsid w:val="00303F52"/>
    <w:rsid w:val="00303FF1"/>
    <w:rsid w:val="003040C4"/>
    <w:rsid w:val="00304280"/>
    <w:rsid w:val="003048F8"/>
    <w:rsid w:val="0030514F"/>
    <w:rsid w:val="00305419"/>
    <w:rsid w:val="0030542F"/>
    <w:rsid w:val="003054A2"/>
    <w:rsid w:val="003058AF"/>
    <w:rsid w:val="00305A96"/>
    <w:rsid w:val="00305E97"/>
    <w:rsid w:val="00305EDF"/>
    <w:rsid w:val="00306674"/>
    <w:rsid w:val="00307615"/>
    <w:rsid w:val="003076C6"/>
    <w:rsid w:val="00307725"/>
    <w:rsid w:val="00307A9E"/>
    <w:rsid w:val="00307EBA"/>
    <w:rsid w:val="0031049A"/>
    <w:rsid w:val="00310D70"/>
    <w:rsid w:val="00310F86"/>
    <w:rsid w:val="0031147B"/>
    <w:rsid w:val="00311DCC"/>
    <w:rsid w:val="00312265"/>
    <w:rsid w:val="003123C7"/>
    <w:rsid w:val="003124B4"/>
    <w:rsid w:val="00312752"/>
    <w:rsid w:val="00312E3C"/>
    <w:rsid w:val="003133BC"/>
    <w:rsid w:val="003134CD"/>
    <w:rsid w:val="003138C5"/>
    <w:rsid w:val="00313D1A"/>
    <w:rsid w:val="00313E34"/>
    <w:rsid w:val="0031481C"/>
    <w:rsid w:val="00314AE4"/>
    <w:rsid w:val="00314C94"/>
    <w:rsid w:val="00314CC4"/>
    <w:rsid w:val="00314D2C"/>
    <w:rsid w:val="00314DB3"/>
    <w:rsid w:val="00314FFB"/>
    <w:rsid w:val="003151CC"/>
    <w:rsid w:val="00315AA7"/>
    <w:rsid w:val="00315CF4"/>
    <w:rsid w:val="00315D03"/>
    <w:rsid w:val="00315F25"/>
    <w:rsid w:val="00316121"/>
    <w:rsid w:val="003161D3"/>
    <w:rsid w:val="00316217"/>
    <w:rsid w:val="00316660"/>
    <w:rsid w:val="00316864"/>
    <w:rsid w:val="003168BC"/>
    <w:rsid w:val="003169F6"/>
    <w:rsid w:val="00316C46"/>
    <w:rsid w:val="00316F17"/>
    <w:rsid w:val="00317414"/>
    <w:rsid w:val="003175DE"/>
    <w:rsid w:val="00317847"/>
    <w:rsid w:val="00317C88"/>
    <w:rsid w:val="00317FFB"/>
    <w:rsid w:val="00320382"/>
    <w:rsid w:val="003204CB"/>
    <w:rsid w:val="003205F7"/>
    <w:rsid w:val="003207BF"/>
    <w:rsid w:val="0032191E"/>
    <w:rsid w:val="00321B18"/>
    <w:rsid w:val="00321ED3"/>
    <w:rsid w:val="00321FCD"/>
    <w:rsid w:val="00322223"/>
    <w:rsid w:val="00322302"/>
    <w:rsid w:val="00322424"/>
    <w:rsid w:val="00322617"/>
    <w:rsid w:val="003227E6"/>
    <w:rsid w:val="00322900"/>
    <w:rsid w:val="00322AA4"/>
    <w:rsid w:val="00322B33"/>
    <w:rsid w:val="003231AB"/>
    <w:rsid w:val="00323B09"/>
    <w:rsid w:val="00324045"/>
    <w:rsid w:val="003240F0"/>
    <w:rsid w:val="003241BD"/>
    <w:rsid w:val="003243A9"/>
    <w:rsid w:val="003249AA"/>
    <w:rsid w:val="00324CE6"/>
    <w:rsid w:val="00324D64"/>
    <w:rsid w:val="00325076"/>
    <w:rsid w:val="00325078"/>
    <w:rsid w:val="0032556F"/>
    <w:rsid w:val="00325918"/>
    <w:rsid w:val="00325ACB"/>
    <w:rsid w:val="00325B88"/>
    <w:rsid w:val="00325D2E"/>
    <w:rsid w:val="00326A20"/>
    <w:rsid w:val="0032789E"/>
    <w:rsid w:val="003311C8"/>
    <w:rsid w:val="00331AC5"/>
    <w:rsid w:val="00331BDF"/>
    <w:rsid w:val="00331FCD"/>
    <w:rsid w:val="00331FE5"/>
    <w:rsid w:val="0033212D"/>
    <w:rsid w:val="00332141"/>
    <w:rsid w:val="0033289C"/>
    <w:rsid w:val="00332F55"/>
    <w:rsid w:val="0033341F"/>
    <w:rsid w:val="0033362F"/>
    <w:rsid w:val="003338EB"/>
    <w:rsid w:val="00333A64"/>
    <w:rsid w:val="00333A79"/>
    <w:rsid w:val="00333D64"/>
    <w:rsid w:val="00333DB9"/>
    <w:rsid w:val="00334319"/>
    <w:rsid w:val="00334520"/>
    <w:rsid w:val="003349A3"/>
    <w:rsid w:val="00334ECA"/>
    <w:rsid w:val="00335547"/>
    <w:rsid w:val="00335FAF"/>
    <w:rsid w:val="00336209"/>
    <w:rsid w:val="003365E8"/>
    <w:rsid w:val="00336890"/>
    <w:rsid w:val="00337372"/>
    <w:rsid w:val="00337D96"/>
    <w:rsid w:val="00337F40"/>
    <w:rsid w:val="00340519"/>
    <w:rsid w:val="003405BB"/>
    <w:rsid w:val="00340810"/>
    <w:rsid w:val="00340834"/>
    <w:rsid w:val="003412E3"/>
    <w:rsid w:val="0034148A"/>
    <w:rsid w:val="0034191F"/>
    <w:rsid w:val="00341E1C"/>
    <w:rsid w:val="0034230D"/>
    <w:rsid w:val="00342425"/>
    <w:rsid w:val="00343539"/>
    <w:rsid w:val="003435C7"/>
    <w:rsid w:val="0034371A"/>
    <w:rsid w:val="00344619"/>
    <w:rsid w:val="00344658"/>
    <w:rsid w:val="00344A7B"/>
    <w:rsid w:val="00344DF5"/>
    <w:rsid w:val="00344F50"/>
    <w:rsid w:val="003452EB"/>
    <w:rsid w:val="00345B74"/>
    <w:rsid w:val="00345EE7"/>
    <w:rsid w:val="003460C5"/>
    <w:rsid w:val="00346326"/>
    <w:rsid w:val="00346C9B"/>
    <w:rsid w:val="00346CFA"/>
    <w:rsid w:val="003477AE"/>
    <w:rsid w:val="00347D3D"/>
    <w:rsid w:val="00347D7E"/>
    <w:rsid w:val="00347E4E"/>
    <w:rsid w:val="003500EA"/>
    <w:rsid w:val="00350AA3"/>
    <w:rsid w:val="003510E8"/>
    <w:rsid w:val="0035136D"/>
    <w:rsid w:val="003518AA"/>
    <w:rsid w:val="00351D60"/>
    <w:rsid w:val="00351E24"/>
    <w:rsid w:val="00351E6B"/>
    <w:rsid w:val="00351F01"/>
    <w:rsid w:val="0035217B"/>
    <w:rsid w:val="003523BB"/>
    <w:rsid w:val="00352FDE"/>
    <w:rsid w:val="00353769"/>
    <w:rsid w:val="00354025"/>
    <w:rsid w:val="00354193"/>
    <w:rsid w:val="00354887"/>
    <w:rsid w:val="0035490A"/>
    <w:rsid w:val="00354B22"/>
    <w:rsid w:val="003553C2"/>
    <w:rsid w:val="003555AC"/>
    <w:rsid w:val="0035585A"/>
    <w:rsid w:val="00355982"/>
    <w:rsid w:val="003559CB"/>
    <w:rsid w:val="00355A44"/>
    <w:rsid w:val="00355F74"/>
    <w:rsid w:val="003564AF"/>
    <w:rsid w:val="00356D70"/>
    <w:rsid w:val="00357092"/>
    <w:rsid w:val="003570D7"/>
    <w:rsid w:val="003571C7"/>
    <w:rsid w:val="0035782D"/>
    <w:rsid w:val="00357962"/>
    <w:rsid w:val="00357BFD"/>
    <w:rsid w:val="00357C25"/>
    <w:rsid w:val="00360346"/>
    <w:rsid w:val="00360649"/>
    <w:rsid w:val="003606D2"/>
    <w:rsid w:val="00360E42"/>
    <w:rsid w:val="0036110B"/>
    <w:rsid w:val="003611EF"/>
    <w:rsid w:val="00361231"/>
    <w:rsid w:val="00361361"/>
    <w:rsid w:val="00361495"/>
    <w:rsid w:val="00361F01"/>
    <w:rsid w:val="0036210A"/>
    <w:rsid w:val="00362220"/>
    <w:rsid w:val="00362C87"/>
    <w:rsid w:val="00362E37"/>
    <w:rsid w:val="003630C3"/>
    <w:rsid w:val="00363C05"/>
    <w:rsid w:val="00363D08"/>
    <w:rsid w:val="00363DDC"/>
    <w:rsid w:val="00363F88"/>
    <w:rsid w:val="003644F7"/>
    <w:rsid w:val="0036496A"/>
    <w:rsid w:val="00364EE8"/>
    <w:rsid w:val="0036524D"/>
    <w:rsid w:val="00365787"/>
    <w:rsid w:val="00366090"/>
    <w:rsid w:val="003664FE"/>
    <w:rsid w:val="00366936"/>
    <w:rsid w:val="00366E82"/>
    <w:rsid w:val="00366E92"/>
    <w:rsid w:val="003676A7"/>
    <w:rsid w:val="003678CB"/>
    <w:rsid w:val="00367B30"/>
    <w:rsid w:val="00367F4E"/>
    <w:rsid w:val="00370509"/>
    <w:rsid w:val="00370A19"/>
    <w:rsid w:val="00370FBE"/>
    <w:rsid w:val="00371196"/>
    <w:rsid w:val="00371338"/>
    <w:rsid w:val="0037182B"/>
    <w:rsid w:val="00371A4B"/>
    <w:rsid w:val="00371A86"/>
    <w:rsid w:val="003722AB"/>
    <w:rsid w:val="00372604"/>
    <w:rsid w:val="003727A3"/>
    <w:rsid w:val="00372B86"/>
    <w:rsid w:val="003739DA"/>
    <w:rsid w:val="00373A3D"/>
    <w:rsid w:val="00373B7F"/>
    <w:rsid w:val="00373C12"/>
    <w:rsid w:val="00374048"/>
    <w:rsid w:val="003744A0"/>
    <w:rsid w:val="00374E2E"/>
    <w:rsid w:val="00375001"/>
    <w:rsid w:val="00375098"/>
    <w:rsid w:val="00375244"/>
    <w:rsid w:val="003758AE"/>
    <w:rsid w:val="0037596E"/>
    <w:rsid w:val="00375EA9"/>
    <w:rsid w:val="00376BAC"/>
    <w:rsid w:val="00376BD1"/>
    <w:rsid w:val="003771E5"/>
    <w:rsid w:val="00377DD1"/>
    <w:rsid w:val="0038108C"/>
    <w:rsid w:val="0038150F"/>
    <w:rsid w:val="00381ACD"/>
    <w:rsid w:val="00382101"/>
    <w:rsid w:val="0038219C"/>
    <w:rsid w:val="003821C9"/>
    <w:rsid w:val="00382DBE"/>
    <w:rsid w:val="00383023"/>
    <w:rsid w:val="0038332B"/>
    <w:rsid w:val="0038347C"/>
    <w:rsid w:val="00383676"/>
    <w:rsid w:val="00383CD3"/>
    <w:rsid w:val="00384190"/>
    <w:rsid w:val="003842E3"/>
    <w:rsid w:val="003844EC"/>
    <w:rsid w:val="003845EE"/>
    <w:rsid w:val="00384889"/>
    <w:rsid w:val="00385067"/>
    <w:rsid w:val="003850D0"/>
    <w:rsid w:val="00385425"/>
    <w:rsid w:val="00385699"/>
    <w:rsid w:val="00386168"/>
    <w:rsid w:val="0038645C"/>
    <w:rsid w:val="003865DA"/>
    <w:rsid w:val="00386A42"/>
    <w:rsid w:val="00386F35"/>
    <w:rsid w:val="003870EF"/>
    <w:rsid w:val="00387721"/>
    <w:rsid w:val="00387786"/>
    <w:rsid w:val="00390DE4"/>
    <w:rsid w:val="003914E2"/>
    <w:rsid w:val="003919D7"/>
    <w:rsid w:val="003919DE"/>
    <w:rsid w:val="00391A14"/>
    <w:rsid w:val="00391A7A"/>
    <w:rsid w:val="00391A86"/>
    <w:rsid w:val="00391EE9"/>
    <w:rsid w:val="003921CE"/>
    <w:rsid w:val="0039248B"/>
    <w:rsid w:val="003929DF"/>
    <w:rsid w:val="003932B5"/>
    <w:rsid w:val="00393474"/>
    <w:rsid w:val="00393940"/>
    <w:rsid w:val="00393B83"/>
    <w:rsid w:val="0039480A"/>
    <w:rsid w:val="003949B5"/>
    <w:rsid w:val="003949ED"/>
    <w:rsid w:val="00394A30"/>
    <w:rsid w:val="00394FFD"/>
    <w:rsid w:val="00395850"/>
    <w:rsid w:val="00396885"/>
    <w:rsid w:val="00396B2E"/>
    <w:rsid w:val="00397109"/>
    <w:rsid w:val="003971DE"/>
    <w:rsid w:val="003971F4"/>
    <w:rsid w:val="00397315"/>
    <w:rsid w:val="00397322"/>
    <w:rsid w:val="00397329"/>
    <w:rsid w:val="00397534"/>
    <w:rsid w:val="00397930"/>
    <w:rsid w:val="003A024A"/>
    <w:rsid w:val="003A02E6"/>
    <w:rsid w:val="003A03DF"/>
    <w:rsid w:val="003A0466"/>
    <w:rsid w:val="003A06F2"/>
    <w:rsid w:val="003A0B57"/>
    <w:rsid w:val="003A12BB"/>
    <w:rsid w:val="003A1B34"/>
    <w:rsid w:val="003A1D57"/>
    <w:rsid w:val="003A2031"/>
    <w:rsid w:val="003A2162"/>
    <w:rsid w:val="003A2246"/>
    <w:rsid w:val="003A240E"/>
    <w:rsid w:val="003A25F6"/>
    <w:rsid w:val="003A26AE"/>
    <w:rsid w:val="003A290C"/>
    <w:rsid w:val="003A295A"/>
    <w:rsid w:val="003A2998"/>
    <w:rsid w:val="003A2D28"/>
    <w:rsid w:val="003A3588"/>
    <w:rsid w:val="003A35F2"/>
    <w:rsid w:val="003A3785"/>
    <w:rsid w:val="003A3828"/>
    <w:rsid w:val="003A38DB"/>
    <w:rsid w:val="003A412E"/>
    <w:rsid w:val="003A4491"/>
    <w:rsid w:val="003A5ACC"/>
    <w:rsid w:val="003A5E8F"/>
    <w:rsid w:val="003A5EEC"/>
    <w:rsid w:val="003A5FF9"/>
    <w:rsid w:val="003A6020"/>
    <w:rsid w:val="003A631E"/>
    <w:rsid w:val="003A6788"/>
    <w:rsid w:val="003A6A56"/>
    <w:rsid w:val="003A6A6A"/>
    <w:rsid w:val="003A6D87"/>
    <w:rsid w:val="003A6E3C"/>
    <w:rsid w:val="003A7426"/>
    <w:rsid w:val="003A774F"/>
    <w:rsid w:val="003A77AA"/>
    <w:rsid w:val="003A787B"/>
    <w:rsid w:val="003A794B"/>
    <w:rsid w:val="003A7AE0"/>
    <w:rsid w:val="003B00B9"/>
    <w:rsid w:val="003B06C1"/>
    <w:rsid w:val="003B0990"/>
    <w:rsid w:val="003B0FE8"/>
    <w:rsid w:val="003B1094"/>
    <w:rsid w:val="003B11B5"/>
    <w:rsid w:val="003B14B7"/>
    <w:rsid w:val="003B1529"/>
    <w:rsid w:val="003B16A7"/>
    <w:rsid w:val="003B19B1"/>
    <w:rsid w:val="003B1D54"/>
    <w:rsid w:val="003B1DE4"/>
    <w:rsid w:val="003B211E"/>
    <w:rsid w:val="003B247C"/>
    <w:rsid w:val="003B2870"/>
    <w:rsid w:val="003B2974"/>
    <w:rsid w:val="003B2C89"/>
    <w:rsid w:val="003B2C8B"/>
    <w:rsid w:val="003B379F"/>
    <w:rsid w:val="003B37C8"/>
    <w:rsid w:val="003B385D"/>
    <w:rsid w:val="003B3A77"/>
    <w:rsid w:val="003B3D44"/>
    <w:rsid w:val="003B4341"/>
    <w:rsid w:val="003B4813"/>
    <w:rsid w:val="003B56E7"/>
    <w:rsid w:val="003B5DFA"/>
    <w:rsid w:val="003B5F4C"/>
    <w:rsid w:val="003B609C"/>
    <w:rsid w:val="003B6D8C"/>
    <w:rsid w:val="003B6F14"/>
    <w:rsid w:val="003B71C5"/>
    <w:rsid w:val="003B7434"/>
    <w:rsid w:val="003C00C9"/>
    <w:rsid w:val="003C045D"/>
    <w:rsid w:val="003C106B"/>
    <w:rsid w:val="003C1247"/>
    <w:rsid w:val="003C1548"/>
    <w:rsid w:val="003C1818"/>
    <w:rsid w:val="003C191E"/>
    <w:rsid w:val="003C1B03"/>
    <w:rsid w:val="003C1B52"/>
    <w:rsid w:val="003C1B9E"/>
    <w:rsid w:val="003C1C08"/>
    <w:rsid w:val="003C250D"/>
    <w:rsid w:val="003C2515"/>
    <w:rsid w:val="003C25AE"/>
    <w:rsid w:val="003C36AB"/>
    <w:rsid w:val="003C370B"/>
    <w:rsid w:val="003C370C"/>
    <w:rsid w:val="003C45D0"/>
    <w:rsid w:val="003C4B96"/>
    <w:rsid w:val="003C5185"/>
    <w:rsid w:val="003C5336"/>
    <w:rsid w:val="003C597B"/>
    <w:rsid w:val="003C5B56"/>
    <w:rsid w:val="003C5CBC"/>
    <w:rsid w:val="003C5D8F"/>
    <w:rsid w:val="003C5ECB"/>
    <w:rsid w:val="003C621B"/>
    <w:rsid w:val="003C6293"/>
    <w:rsid w:val="003C6BFC"/>
    <w:rsid w:val="003C6E43"/>
    <w:rsid w:val="003C758A"/>
    <w:rsid w:val="003C75E6"/>
    <w:rsid w:val="003C7BDA"/>
    <w:rsid w:val="003C7C45"/>
    <w:rsid w:val="003C7EE9"/>
    <w:rsid w:val="003D07F1"/>
    <w:rsid w:val="003D0948"/>
    <w:rsid w:val="003D1066"/>
    <w:rsid w:val="003D15BF"/>
    <w:rsid w:val="003D1F9D"/>
    <w:rsid w:val="003D20EA"/>
    <w:rsid w:val="003D22B9"/>
    <w:rsid w:val="003D2694"/>
    <w:rsid w:val="003D2C2C"/>
    <w:rsid w:val="003D2EC2"/>
    <w:rsid w:val="003D314F"/>
    <w:rsid w:val="003D33D3"/>
    <w:rsid w:val="003D34F5"/>
    <w:rsid w:val="003D4443"/>
    <w:rsid w:val="003D4FBD"/>
    <w:rsid w:val="003D59E2"/>
    <w:rsid w:val="003D5D2F"/>
    <w:rsid w:val="003D5DB7"/>
    <w:rsid w:val="003D5FDD"/>
    <w:rsid w:val="003D6239"/>
    <w:rsid w:val="003D6426"/>
    <w:rsid w:val="003D6E78"/>
    <w:rsid w:val="003D6F8A"/>
    <w:rsid w:val="003D72AF"/>
    <w:rsid w:val="003D731F"/>
    <w:rsid w:val="003D7D59"/>
    <w:rsid w:val="003E00A5"/>
    <w:rsid w:val="003E0187"/>
    <w:rsid w:val="003E06DC"/>
    <w:rsid w:val="003E08BD"/>
    <w:rsid w:val="003E0B9C"/>
    <w:rsid w:val="003E0C02"/>
    <w:rsid w:val="003E0FCD"/>
    <w:rsid w:val="003E1274"/>
    <w:rsid w:val="003E12DD"/>
    <w:rsid w:val="003E144E"/>
    <w:rsid w:val="003E1A0E"/>
    <w:rsid w:val="003E1CA3"/>
    <w:rsid w:val="003E1D25"/>
    <w:rsid w:val="003E2521"/>
    <w:rsid w:val="003E25B9"/>
    <w:rsid w:val="003E2D59"/>
    <w:rsid w:val="003E342A"/>
    <w:rsid w:val="003E3623"/>
    <w:rsid w:val="003E366F"/>
    <w:rsid w:val="003E37F4"/>
    <w:rsid w:val="003E3960"/>
    <w:rsid w:val="003E3E23"/>
    <w:rsid w:val="003E3FAA"/>
    <w:rsid w:val="003E44B7"/>
    <w:rsid w:val="003E4570"/>
    <w:rsid w:val="003E46EF"/>
    <w:rsid w:val="003E4A67"/>
    <w:rsid w:val="003E5686"/>
    <w:rsid w:val="003E6403"/>
    <w:rsid w:val="003E6457"/>
    <w:rsid w:val="003E6842"/>
    <w:rsid w:val="003E68C1"/>
    <w:rsid w:val="003E6B6A"/>
    <w:rsid w:val="003E6CDE"/>
    <w:rsid w:val="003E7174"/>
    <w:rsid w:val="003E719F"/>
    <w:rsid w:val="003E74CA"/>
    <w:rsid w:val="003E7807"/>
    <w:rsid w:val="003E7949"/>
    <w:rsid w:val="003E7A7A"/>
    <w:rsid w:val="003E7E66"/>
    <w:rsid w:val="003F01D8"/>
    <w:rsid w:val="003F09CE"/>
    <w:rsid w:val="003F0F69"/>
    <w:rsid w:val="003F1082"/>
    <w:rsid w:val="003F123D"/>
    <w:rsid w:val="003F1DDA"/>
    <w:rsid w:val="003F1F6B"/>
    <w:rsid w:val="003F22D6"/>
    <w:rsid w:val="003F289C"/>
    <w:rsid w:val="003F2E6A"/>
    <w:rsid w:val="003F2EED"/>
    <w:rsid w:val="003F30CC"/>
    <w:rsid w:val="003F33E9"/>
    <w:rsid w:val="003F34BC"/>
    <w:rsid w:val="003F34C3"/>
    <w:rsid w:val="003F3596"/>
    <w:rsid w:val="003F3A87"/>
    <w:rsid w:val="003F4C5F"/>
    <w:rsid w:val="003F512E"/>
    <w:rsid w:val="003F6DBA"/>
    <w:rsid w:val="003F70CD"/>
    <w:rsid w:val="003F7263"/>
    <w:rsid w:val="003F7697"/>
    <w:rsid w:val="003F7B87"/>
    <w:rsid w:val="003F7DBA"/>
    <w:rsid w:val="003F7E4C"/>
    <w:rsid w:val="00400312"/>
    <w:rsid w:val="004004F2"/>
    <w:rsid w:val="00400787"/>
    <w:rsid w:val="00400873"/>
    <w:rsid w:val="00400DFB"/>
    <w:rsid w:val="00400EC6"/>
    <w:rsid w:val="004012A3"/>
    <w:rsid w:val="00401CE1"/>
    <w:rsid w:val="00402119"/>
    <w:rsid w:val="00402392"/>
    <w:rsid w:val="00402A66"/>
    <w:rsid w:val="00402E2B"/>
    <w:rsid w:val="004039C3"/>
    <w:rsid w:val="00403E26"/>
    <w:rsid w:val="00403EB9"/>
    <w:rsid w:val="00403FAB"/>
    <w:rsid w:val="004040EB"/>
    <w:rsid w:val="00404411"/>
    <w:rsid w:val="00404412"/>
    <w:rsid w:val="0040458F"/>
    <w:rsid w:val="00404A1F"/>
    <w:rsid w:val="0040557C"/>
    <w:rsid w:val="00405736"/>
    <w:rsid w:val="00405A6E"/>
    <w:rsid w:val="00405E30"/>
    <w:rsid w:val="00406564"/>
    <w:rsid w:val="00406A6A"/>
    <w:rsid w:val="00406C0A"/>
    <w:rsid w:val="00407269"/>
    <w:rsid w:val="004074AB"/>
    <w:rsid w:val="0040751B"/>
    <w:rsid w:val="004078EB"/>
    <w:rsid w:val="00407BA9"/>
    <w:rsid w:val="00407C2F"/>
    <w:rsid w:val="00407CF9"/>
    <w:rsid w:val="00407F88"/>
    <w:rsid w:val="0041083F"/>
    <w:rsid w:val="00410EBA"/>
    <w:rsid w:val="0041193F"/>
    <w:rsid w:val="00411B29"/>
    <w:rsid w:val="00411CD7"/>
    <w:rsid w:val="004123DC"/>
    <w:rsid w:val="00412586"/>
    <w:rsid w:val="00412E0F"/>
    <w:rsid w:val="00413511"/>
    <w:rsid w:val="0041367C"/>
    <w:rsid w:val="004136A4"/>
    <w:rsid w:val="0041379C"/>
    <w:rsid w:val="00413FA6"/>
    <w:rsid w:val="0041410C"/>
    <w:rsid w:val="0041451E"/>
    <w:rsid w:val="00414A8B"/>
    <w:rsid w:val="00414FDF"/>
    <w:rsid w:val="004156A0"/>
    <w:rsid w:val="00415AD9"/>
    <w:rsid w:val="00415BAB"/>
    <w:rsid w:val="00416469"/>
    <w:rsid w:val="00416651"/>
    <w:rsid w:val="0041681C"/>
    <w:rsid w:val="0041709C"/>
    <w:rsid w:val="0041750B"/>
    <w:rsid w:val="004176DD"/>
    <w:rsid w:val="00417776"/>
    <w:rsid w:val="0041779A"/>
    <w:rsid w:val="004177AC"/>
    <w:rsid w:val="004178D1"/>
    <w:rsid w:val="00417B38"/>
    <w:rsid w:val="00417B75"/>
    <w:rsid w:val="00417BBF"/>
    <w:rsid w:val="004202F9"/>
    <w:rsid w:val="004208BB"/>
    <w:rsid w:val="004209D9"/>
    <w:rsid w:val="00420B94"/>
    <w:rsid w:val="0042189C"/>
    <w:rsid w:val="00421EEE"/>
    <w:rsid w:val="00421F41"/>
    <w:rsid w:val="00421F85"/>
    <w:rsid w:val="004223DD"/>
    <w:rsid w:val="004224D8"/>
    <w:rsid w:val="004225BA"/>
    <w:rsid w:val="00422E9B"/>
    <w:rsid w:val="0042314D"/>
    <w:rsid w:val="00423AAF"/>
    <w:rsid w:val="00423F1A"/>
    <w:rsid w:val="004244AF"/>
    <w:rsid w:val="004252DA"/>
    <w:rsid w:val="004253CA"/>
    <w:rsid w:val="00425C55"/>
    <w:rsid w:val="004263F1"/>
    <w:rsid w:val="004264D8"/>
    <w:rsid w:val="00426973"/>
    <w:rsid w:val="00426C89"/>
    <w:rsid w:val="00426C9F"/>
    <w:rsid w:val="004271F0"/>
    <w:rsid w:val="0042758F"/>
    <w:rsid w:val="00427640"/>
    <w:rsid w:val="0042772A"/>
    <w:rsid w:val="004277DA"/>
    <w:rsid w:val="00427D37"/>
    <w:rsid w:val="004305A9"/>
    <w:rsid w:val="004305BF"/>
    <w:rsid w:val="0043073F"/>
    <w:rsid w:val="004308DF"/>
    <w:rsid w:val="00430DEC"/>
    <w:rsid w:val="004312D7"/>
    <w:rsid w:val="00431813"/>
    <w:rsid w:val="0043186A"/>
    <w:rsid w:val="00431CBE"/>
    <w:rsid w:val="004325F1"/>
    <w:rsid w:val="004338F1"/>
    <w:rsid w:val="004346B2"/>
    <w:rsid w:val="00434CB7"/>
    <w:rsid w:val="0043512F"/>
    <w:rsid w:val="00435162"/>
    <w:rsid w:val="00435736"/>
    <w:rsid w:val="00435DE8"/>
    <w:rsid w:val="004363A4"/>
    <w:rsid w:val="004369D0"/>
    <w:rsid w:val="004371E1"/>
    <w:rsid w:val="004372B7"/>
    <w:rsid w:val="004375D4"/>
    <w:rsid w:val="00437C4B"/>
    <w:rsid w:val="00437E15"/>
    <w:rsid w:val="00440CAC"/>
    <w:rsid w:val="004410F3"/>
    <w:rsid w:val="0044137C"/>
    <w:rsid w:val="004416FE"/>
    <w:rsid w:val="00441B0F"/>
    <w:rsid w:val="00441C2C"/>
    <w:rsid w:val="0044215E"/>
    <w:rsid w:val="0044237C"/>
    <w:rsid w:val="004425D5"/>
    <w:rsid w:val="004429C8"/>
    <w:rsid w:val="00442BDE"/>
    <w:rsid w:val="00442CD8"/>
    <w:rsid w:val="00442CF6"/>
    <w:rsid w:val="0044310F"/>
    <w:rsid w:val="004434E5"/>
    <w:rsid w:val="0044364A"/>
    <w:rsid w:val="00443992"/>
    <w:rsid w:val="00443A04"/>
    <w:rsid w:val="00443CCE"/>
    <w:rsid w:val="00444035"/>
    <w:rsid w:val="0044447F"/>
    <w:rsid w:val="004449FC"/>
    <w:rsid w:val="00444BDB"/>
    <w:rsid w:val="00444C31"/>
    <w:rsid w:val="00444F8E"/>
    <w:rsid w:val="004457D6"/>
    <w:rsid w:val="004459DC"/>
    <w:rsid w:val="00446C14"/>
    <w:rsid w:val="00447005"/>
    <w:rsid w:val="004471D2"/>
    <w:rsid w:val="00447CFB"/>
    <w:rsid w:val="00447EC3"/>
    <w:rsid w:val="004506D3"/>
    <w:rsid w:val="004508C9"/>
    <w:rsid w:val="00450CD9"/>
    <w:rsid w:val="00450EA6"/>
    <w:rsid w:val="00450FEE"/>
    <w:rsid w:val="004516D6"/>
    <w:rsid w:val="004517FE"/>
    <w:rsid w:val="0045190E"/>
    <w:rsid w:val="00451C2C"/>
    <w:rsid w:val="00451C78"/>
    <w:rsid w:val="00451C91"/>
    <w:rsid w:val="00452530"/>
    <w:rsid w:val="00452BE8"/>
    <w:rsid w:val="00453934"/>
    <w:rsid w:val="00453F03"/>
    <w:rsid w:val="0045401F"/>
    <w:rsid w:val="004545F6"/>
    <w:rsid w:val="004559F5"/>
    <w:rsid w:val="00455AAD"/>
    <w:rsid w:val="00455EA9"/>
    <w:rsid w:val="00455F8F"/>
    <w:rsid w:val="00455FD3"/>
    <w:rsid w:val="00457359"/>
    <w:rsid w:val="0045740F"/>
    <w:rsid w:val="0045773F"/>
    <w:rsid w:val="00460780"/>
    <w:rsid w:val="00460A57"/>
    <w:rsid w:val="00460C80"/>
    <w:rsid w:val="00461436"/>
    <w:rsid w:val="004616E6"/>
    <w:rsid w:val="0046192B"/>
    <w:rsid w:val="0046199F"/>
    <w:rsid w:val="00461A19"/>
    <w:rsid w:val="00461FB1"/>
    <w:rsid w:val="00462591"/>
    <w:rsid w:val="00462622"/>
    <w:rsid w:val="004627DD"/>
    <w:rsid w:val="00462988"/>
    <w:rsid w:val="004634EA"/>
    <w:rsid w:val="00464497"/>
    <w:rsid w:val="00464679"/>
    <w:rsid w:val="00464923"/>
    <w:rsid w:val="00464A04"/>
    <w:rsid w:val="00465084"/>
    <w:rsid w:val="004651AA"/>
    <w:rsid w:val="0046575B"/>
    <w:rsid w:val="0046617D"/>
    <w:rsid w:val="00466DC6"/>
    <w:rsid w:val="00467435"/>
    <w:rsid w:val="0046768B"/>
    <w:rsid w:val="0046780F"/>
    <w:rsid w:val="00467BC1"/>
    <w:rsid w:val="00470486"/>
    <w:rsid w:val="0047062B"/>
    <w:rsid w:val="004706C8"/>
    <w:rsid w:val="00470C06"/>
    <w:rsid w:val="00470E2A"/>
    <w:rsid w:val="00470E7C"/>
    <w:rsid w:val="0047146A"/>
    <w:rsid w:val="00471610"/>
    <w:rsid w:val="004717BA"/>
    <w:rsid w:val="004717C3"/>
    <w:rsid w:val="004717D9"/>
    <w:rsid w:val="004719CF"/>
    <w:rsid w:val="00471C30"/>
    <w:rsid w:val="00471F69"/>
    <w:rsid w:val="00471F7B"/>
    <w:rsid w:val="00472079"/>
    <w:rsid w:val="0047271E"/>
    <w:rsid w:val="00472CAC"/>
    <w:rsid w:val="00472D4E"/>
    <w:rsid w:val="00472E0F"/>
    <w:rsid w:val="0047308F"/>
    <w:rsid w:val="00473641"/>
    <w:rsid w:val="004738E9"/>
    <w:rsid w:val="00473BF7"/>
    <w:rsid w:val="00474B5A"/>
    <w:rsid w:val="00474C77"/>
    <w:rsid w:val="00474F99"/>
    <w:rsid w:val="00475084"/>
    <w:rsid w:val="00475148"/>
    <w:rsid w:val="00475250"/>
    <w:rsid w:val="00475EB7"/>
    <w:rsid w:val="0047665F"/>
    <w:rsid w:val="0047670A"/>
    <w:rsid w:val="00476772"/>
    <w:rsid w:val="0047686F"/>
    <w:rsid w:val="004769EE"/>
    <w:rsid w:val="00476D46"/>
    <w:rsid w:val="00476EE4"/>
    <w:rsid w:val="0047702F"/>
    <w:rsid w:val="0047727E"/>
    <w:rsid w:val="004772E4"/>
    <w:rsid w:val="00477D55"/>
    <w:rsid w:val="00477D9E"/>
    <w:rsid w:val="00480507"/>
    <w:rsid w:val="004807FC"/>
    <w:rsid w:val="0048109F"/>
    <w:rsid w:val="004812BE"/>
    <w:rsid w:val="004817DA"/>
    <w:rsid w:val="00481D23"/>
    <w:rsid w:val="00481D9F"/>
    <w:rsid w:val="0048234E"/>
    <w:rsid w:val="0048236D"/>
    <w:rsid w:val="00482447"/>
    <w:rsid w:val="00482A46"/>
    <w:rsid w:val="0048321E"/>
    <w:rsid w:val="00483652"/>
    <w:rsid w:val="0048383C"/>
    <w:rsid w:val="00483B94"/>
    <w:rsid w:val="00483CA2"/>
    <w:rsid w:val="004842AE"/>
    <w:rsid w:val="00484454"/>
    <w:rsid w:val="004847CC"/>
    <w:rsid w:val="00484BDE"/>
    <w:rsid w:val="00484F21"/>
    <w:rsid w:val="00484F82"/>
    <w:rsid w:val="004851D7"/>
    <w:rsid w:val="004855E3"/>
    <w:rsid w:val="00485796"/>
    <w:rsid w:val="0048598D"/>
    <w:rsid w:val="004863F0"/>
    <w:rsid w:val="00486BF5"/>
    <w:rsid w:val="00486D90"/>
    <w:rsid w:val="0048736B"/>
    <w:rsid w:val="0048743A"/>
    <w:rsid w:val="00487473"/>
    <w:rsid w:val="004874EC"/>
    <w:rsid w:val="00487645"/>
    <w:rsid w:val="004901FA"/>
    <w:rsid w:val="00490808"/>
    <w:rsid w:val="004908E5"/>
    <w:rsid w:val="00490E72"/>
    <w:rsid w:val="004910BE"/>
    <w:rsid w:val="00491267"/>
    <w:rsid w:val="00491463"/>
    <w:rsid w:val="004914F5"/>
    <w:rsid w:val="00491500"/>
    <w:rsid w:val="004915B1"/>
    <w:rsid w:val="00491643"/>
    <w:rsid w:val="0049165E"/>
    <w:rsid w:val="00491EFA"/>
    <w:rsid w:val="00492042"/>
    <w:rsid w:val="004921E6"/>
    <w:rsid w:val="0049228E"/>
    <w:rsid w:val="00492B43"/>
    <w:rsid w:val="0049305E"/>
    <w:rsid w:val="00493448"/>
    <w:rsid w:val="0049347A"/>
    <w:rsid w:val="0049360B"/>
    <w:rsid w:val="00493ACA"/>
    <w:rsid w:val="00493D7C"/>
    <w:rsid w:val="00494306"/>
    <w:rsid w:val="00494422"/>
    <w:rsid w:val="00494775"/>
    <w:rsid w:val="00494B04"/>
    <w:rsid w:val="00494E6A"/>
    <w:rsid w:val="0049504E"/>
    <w:rsid w:val="00495065"/>
    <w:rsid w:val="004951AD"/>
    <w:rsid w:val="004954CC"/>
    <w:rsid w:val="00495937"/>
    <w:rsid w:val="00495A49"/>
    <w:rsid w:val="00495B21"/>
    <w:rsid w:val="00495C53"/>
    <w:rsid w:val="00495DB9"/>
    <w:rsid w:val="00496096"/>
    <w:rsid w:val="0049622C"/>
    <w:rsid w:val="00496545"/>
    <w:rsid w:val="0049694F"/>
    <w:rsid w:val="00496C42"/>
    <w:rsid w:val="0049706D"/>
    <w:rsid w:val="00497436"/>
    <w:rsid w:val="004A11E0"/>
    <w:rsid w:val="004A136B"/>
    <w:rsid w:val="004A144E"/>
    <w:rsid w:val="004A175F"/>
    <w:rsid w:val="004A1E9C"/>
    <w:rsid w:val="004A2236"/>
    <w:rsid w:val="004A224A"/>
    <w:rsid w:val="004A2873"/>
    <w:rsid w:val="004A2A53"/>
    <w:rsid w:val="004A2DF5"/>
    <w:rsid w:val="004A2F3F"/>
    <w:rsid w:val="004A3091"/>
    <w:rsid w:val="004A3310"/>
    <w:rsid w:val="004A339F"/>
    <w:rsid w:val="004A343A"/>
    <w:rsid w:val="004A360B"/>
    <w:rsid w:val="004A3AC1"/>
    <w:rsid w:val="004A3DA2"/>
    <w:rsid w:val="004A41A6"/>
    <w:rsid w:val="004A4570"/>
    <w:rsid w:val="004A4603"/>
    <w:rsid w:val="004A4A2F"/>
    <w:rsid w:val="004A4B72"/>
    <w:rsid w:val="004A4CAE"/>
    <w:rsid w:val="004A5640"/>
    <w:rsid w:val="004A5771"/>
    <w:rsid w:val="004A584C"/>
    <w:rsid w:val="004A614F"/>
    <w:rsid w:val="004A6EDF"/>
    <w:rsid w:val="004A7135"/>
    <w:rsid w:val="004A7A68"/>
    <w:rsid w:val="004A7AA3"/>
    <w:rsid w:val="004B0344"/>
    <w:rsid w:val="004B0596"/>
    <w:rsid w:val="004B05F7"/>
    <w:rsid w:val="004B08A0"/>
    <w:rsid w:val="004B08E3"/>
    <w:rsid w:val="004B0C55"/>
    <w:rsid w:val="004B12E1"/>
    <w:rsid w:val="004B17E1"/>
    <w:rsid w:val="004B292C"/>
    <w:rsid w:val="004B2A7C"/>
    <w:rsid w:val="004B2AFD"/>
    <w:rsid w:val="004B2C50"/>
    <w:rsid w:val="004B2E17"/>
    <w:rsid w:val="004B2FF5"/>
    <w:rsid w:val="004B301C"/>
    <w:rsid w:val="004B3073"/>
    <w:rsid w:val="004B3075"/>
    <w:rsid w:val="004B31C0"/>
    <w:rsid w:val="004B3DDF"/>
    <w:rsid w:val="004B47A7"/>
    <w:rsid w:val="004B4A2C"/>
    <w:rsid w:val="004B4B5D"/>
    <w:rsid w:val="004B4F05"/>
    <w:rsid w:val="004B5088"/>
    <w:rsid w:val="004B511A"/>
    <w:rsid w:val="004B5326"/>
    <w:rsid w:val="004B5344"/>
    <w:rsid w:val="004B54CB"/>
    <w:rsid w:val="004B571B"/>
    <w:rsid w:val="004B5AC7"/>
    <w:rsid w:val="004B5C54"/>
    <w:rsid w:val="004B64D6"/>
    <w:rsid w:val="004B6AD5"/>
    <w:rsid w:val="004B791E"/>
    <w:rsid w:val="004B7A73"/>
    <w:rsid w:val="004C07D1"/>
    <w:rsid w:val="004C0C53"/>
    <w:rsid w:val="004C15BE"/>
    <w:rsid w:val="004C1761"/>
    <w:rsid w:val="004C1F3A"/>
    <w:rsid w:val="004C2127"/>
    <w:rsid w:val="004C2803"/>
    <w:rsid w:val="004C2D9C"/>
    <w:rsid w:val="004C2F6E"/>
    <w:rsid w:val="004C3998"/>
    <w:rsid w:val="004C3A0E"/>
    <w:rsid w:val="004C3BD1"/>
    <w:rsid w:val="004C491E"/>
    <w:rsid w:val="004C4D5B"/>
    <w:rsid w:val="004C5D84"/>
    <w:rsid w:val="004C5D85"/>
    <w:rsid w:val="004C5DB8"/>
    <w:rsid w:val="004C5F26"/>
    <w:rsid w:val="004C6055"/>
    <w:rsid w:val="004C64CB"/>
    <w:rsid w:val="004C6F5C"/>
    <w:rsid w:val="004C741E"/>
    <w:rsid w:val="004C74A5"/>
    <w:rsid w:val="004C74D0"/>
    <w:rsid w:val="004C78FD"/>
    <w:rsid w:val="004C7993"/>
    <w:rsid w:val="004C7C4D"/>
    <w:rsid w:val="004D1079"/>
    <w:rsid w:val="004D1238"/>
    <w:rsid w:val="004D14A9"/>
    <w:rsid w:val="004D15C4"/>
    <w:rsid w:val="004D1DD1"/>
    <w:rsid w:val="004D1E10"/>
    <w:rsid w:val="004D1FCE"/>
    <w:rsid w:val="004D2488"/>
    <w:rsid w:val="004D2D2D"/>
    <w:rsid w:val="004D3958"/>
    <w:rsid w:val="004D3B82"/>
    <w:rsid w:val="004D43BB"/>
    <w:rsid w:val="004D47DD"/>
    <w:rsid w:val="004D486A"/>
    <w:rsid w:val="004D4B6B"/>
    <w:rsid w:val="004D4C23"/>
    <w:rsid w:val="004D4C8C"/>
    <w:rsid w:val="004D4F0C"/>
    <w:rsid w:val="004D5006"/>
    <w:rsid w:val="004D55F1"/>
    <w:rsid w:val="004D5A3A"/>
    <w:rsid w:val="004D6584"/>
    <w:rsid w:val="004D6EF5"/>
    <w:rsid w:val="004D7F73"/>
    <w:rsid w:val="004D7FEC"/>
    <w:rsid w:val="004E0BB0"/>
    <w:rsid w:val="004E1948"/>
    <w:rsid w:val="004E1EBB"/>
    <w:rsid w:val="004E2069"/>
    <w:rsid w:val="004E2347"/>
    <w:rsid w:val="004E237F"/>
    <w:rsid w:val="004E2539"/>
    <w:rsid w:val="004E2A17"/>
    <w:rsid w:val="004E39A0"/>
    <w:rsid w:val="004E40C2"/>
    <w:rsid w:val="004E4F33"/>
    <w:rsid w:val="004E52DC"/>
    <w:rsid w:val="004E559C"/>
    <w:rsid w:val="004E5632"/>
    <w:rsid w:val="004E568C"/>
    <w:rsid w:val="004E58DA"/>
    <w:rsid w:val="004E5BF9"/>
    <w:rsid w:val="004E5CA6"/>
    <w:rsid w:val="004E64E4"/>
    <w:rsid w:val="004E6656"/>
    <w:rsid w:val="004E67AD"/>
    <w:rsid w:val="004E6875"/>
    <w:rsid w:val="004E6A54"/>
    <w:rsid w:val="004E6A75"/>
    <w:rsid w:val="004E6AB1"/>
    <w:rsid w:val="004E6F20"/>
    <w:rsid w:val="004E76AF"/>
    <w:rsid w:val="004E773D"/>
    <w:rsid w:val="004E7D81"/>
    <w:rsid w:val="004F06BB"/>
    <w:rsid w:val="004F0E72"/>
    <w:rsid w:val="004F11C0"/>
    <w:rsid w:val="004F1953"/>
    <w:rsid w:val="004F1ABD"/>
    <w:rsid w:val="004F1F87"/>
    <w:rsid w:val="004F25FE"/>
    <w:rsid w:val="004F267B"/>
    <w:rsid w:val="004F2B3E"/>
    <w:rsid w:val="004F2FA7"/>
    <w:rsid w:val="004F3126"/>
    <w:rsid w:val="004F3A14"/>
    <w:rsid w:val="004F3B7D"/>
    <w:rsid w:val="004F40B7"/>
    <w:rsid w:val="004F4535"/>
    <w:rsid w:val="004F47AD"/>
    <w:rsid w:val="004F52BF"/>
    <w:rsid w:val="004F52C8"/>
    <w:rsid w:val="004F5A81"/>
    <w:rsid w:val="004F5ADB"/>
    <w:rsid w:val="004F61E3"/>
    <w:rsid w:val="004F661F"/>
    <w:rsid w:val="004F69B1"/>
    <w:rsid w:val="004F6ED9"/>
    <w:rsid w:val="004F6FDE"/>
    <w:rsid w:val="004F7427"/>
    <w:rsid w:val="004F753A"/>
    <w:rsid w:val="004F78EE"/>
    <w:rsid w:val="004F7987"/>
    <w:rsid w:val="005001E4"/>
    <w:rsid w:val="00500267"/>
    <w:rsid w:val="0050059F"/>
    <w:rsid w:val="00500964"/>
    <w:rsid w:val="00500A80"/>
    <w:rsid w:val="005012BF"/>
    <w:rsid w:val="00502271"/>
    <w:rsid w:val="005026EB"/>
    <w:rsid w:val="0050273D"/>
    <w:rsid w:val="00502885"/>
    <w:rsid w:val="005029A7"/>
    <w:rsid w:val="00502D9B"/>
    <w:rsid w:val="0050306D"/>
    <w:rsid w:val="0050335D"/>
    <w:rsid w:val="00503553"/>
    <w:rsid w:val="00503E0F"/>
    <w:rsid w:val="005040BC"/>
    <w:rsid w:val="00504384"/>
    <w:rsid w:val="005048AE"/>
    <w:rsid w:val="0050532A"/>
    <w:rsid w:val="00505A6C"/>
    <w:rsid w:val="00505B48"/>
    <w:rsid w:val="00505F66"/>
    <w:rsid w:val="00505FD3"/>
    <w:rsid w:val="0050602D"/>
    <w:rsid w:val="00506054"/>
    <w:rsid w:val="005063C8"/>
    <w:rsid w:val="005064DC"/>
    <w:rsid w:val="00506990"/>
    <w:rsid w:val="00506A82"/>
    <w:rsid w:val="00506AF7"/>
    <w:rsid w:val="00506DA9"/>
    <w:rsid w:val="005074B4"/>
    <w:rsid w:val="00507750"/>
    <w:rsid w:val="00507907"/>
    <w:rsid w:val="00507A4F"/>
    <w:rsid w:val="00507E90"/>
    <w:rsid w:val="00507F17"/>
    <w:rsid w:val="005101DD"/>
    <w:rsid w:val="0051072B"/>
    <w:rsid w:val="00510A43"/>
    <w:rsid w:val="00510A94"/>
    <w:rsid w:val="00510A9E"/>
    <w:rsid w:val="00510DC0"/>
    <w:rsid w:val="00510F99"/>
    <w:rsid w:val="0051149A"/>
    <w:rsid w:val="005115BB"/>
    <w:rsid w:val="005115CD"/>
    <w:rsid w:val="00511708"/>
    <w:rsid w:val="00511729"/>
    <w:rsid w:val="005122A2"/>
    <w:rsid w:val="00512BA3"/>
    <w:rsid w:val="00512CE2"/>
    <w:rsid w:val="00513138"/>
    <w:rsid w:val="005132FA"/>
    <w:rsid w:val="005133E8"/>
    <w:rsid w:val="005135F6"/>
    <w:rsid w:val="005137B2"/>
    <w:rsid w:val="0051383F"/>
    <w:rsid w:val="00513AC3"/>
    <w:rsid w:val="00513AF1"/>
    <w:rsid w:val="00513C10"/>
    <w:rsid w:val="00513E34"/>
    <w:rsid w:val="005143F1"/>
    <w:rsid w:val="005145E9"/>
    <w:rsid w:val="00514A87"/>
    <w:rsid w:val="00514BC0"/>
    <w:rsid w:val="005150D8"/>
    <w:rsid w:val="005155AB"/>
    <w:rsid w:val="0051562C"/>
    <w:rsid w:val="00515FCB"/>
    <w:rsid w:val="005160F2"/>
    <w:rsid w:val="005162CF"/>
    <w:rsid w:val="00516483"/>
    <w:rsid w:val="005173F6"/>
    <w:rsid w:val="005177EA"/>
    <w:rsid w:val="0051787D"/>
    <w:rsid w:val="00517E79"/>
    <w:rsid w:val="00520877"/>
    <w:rsid w:val="00520DE3"/>
    <w:rsid w:val="005212C4"/>
    <w:rsid w:val="00521459"/>
    <w:rsid w:val="005215A8"/>
    <w:rsid w:val="005218D2"/>
    <w:rsid w:val="0052196A"/>
    <w:rsid w:val="00521CCA"/>
    <w:rsid w:val="00522169"/>
    <w:rsid w:val="005221A1"/>
    <w:rsid w:val="00522690"/>
    <w:rsid w:val="0052281F"/>
    <w:rsid w:val="00522923"/>
    <w:rsid w:val="00522954"/>
    <w:rsid w:val="005231FF"/>
    <w:rsid w:val="005236F1"/>
    <w:rsid w:val="005237C1"/>
    <w:rsid w:val="00523F42"/>
    <w:rsid w:val="00524141"/>
    <w:rsid w:val="005242F7"/>
    <w:rsid w:val="0052448E"/>
    <w:rsid w:val="00524531"/>
    <w:rsid w:val="00524B13"/>
    <w:rsid w:val="00524C81"/>
    <w:rsid w:val="005251AD"/>
    <w:rsid w:val="0052540D"/>
    <w:rsid w:val="00525726"/>
    <w:rsid w:val="00525761"/>
    <w:rsid w:val="00525A95"/>
    <w:rsid w:val="00525E1E"/>
    <w:rsid w:val="00525E26"/>
    <w:rsid w:val="00526115"/>
    <w:rsid w:val="00526240"/>
    <w:rsid w:val="00526DD2"/>
    <w:rsid w:val="00526F59"/>
    <w:rsid w:val="00527470"/>
    <w:rsid w:val="00527A4F"/>
    <w:rsid w:val="00527CA1"/>
    <w:rsid w:val="00527D2E"/>
    <w:rsid w:val="00530007"/>
    <w:rsid w:val="0053067C"/>
    <w:rsid w:val="00530A08"/>
    <w:rsid w:val="00531134"/>
    <w:rsid w:val="00531AF3"/>
    <w:rsid w:val="00531C7A"/>
    <w:rsid w:val="005320BE"/>
    <w:rsid w:val="00532290"/>
    <w:rsid w:val="00532706"/>
    <w:rsid w:val="00532D57"/>
    <w:rsid w:val="00532ED8"/>
    <w:rsid w:val="005336BA"/>
    <w:rsid w:val="00533BDD"/>
    <w:rsid w:val="00533E1D"/>
    <w:rsid w:val="005350F1"/>
    <w:rsid w:val="005354C2"/>
    <w:rsid w:val="00535A35"/>
    <w:rsid w:val="00535AC2"/>
    <w:rsid w:val="00535FC6"/>
    <w:rsid w:val="0053645B"/>
    <w:rsid w:val="0053690E"/>
    <w:rsid w:val="00536980"/>
    <w:rsid w:val="00536D8A"/>
    <w:rsid w:val="0053735B"/>
    <w:rsid w:val="0054009D"/>
    <w:rsid w:val="00540510"/>
    <w:rsid w:val="0054090D"/>
    <w:rsid w:val="00540966"/>
    <w:rsid w:val="00540B4C"/>
    <w:rsid w:val="00540F5E"/>
    <w:rsid w:val="00541340"/>
    <w:rsid w:val="00541C4E"/>
    <w:rsid w:val="00542066"/>
    <w:rsid w:val="0054211B"/>
    <w:rsid w:val="0054247B"/>
    <w:rsid w:val="00542B16"/>
    <w:rsid w:val="00542EA0"/>
    <w:rsid w:val="005431AE"/>
    <w:rsid w:val="00543518"/>
    <w:rsid w:val="0054375B"/>
    <w:rsid w:val="00543AE3"/>
    <w:rsid w:val="00543B75"/>
    <w:rsid w:val="00543C98"/>
    <w:rsid w:val="00543E75"/>
    <w:rsid w:val="00544049"/>
    <w:rsid w:val="005440F0"/>
    <w:rsid w:val="0054458D"/>
    <w:rsid w:val="0054476F"/>
    <w:rsid w:val="00544CEA"/>
    <w:rsid w:val="00544DDB"/>
    <w:rsid w:val="0054538B"/>
    <w:rsid w:val="00545765"/>
    <w:rsid w:val="00545D4D"/>
    <w:rsid w:val="005461F4"/>
    <w:rsid w:val="00546253"/>
    <w:rsid w:val="005466C8"/>
    <w:rsid w:val="00546B64"/>
    <w:rsid w:val="00546DC0"/>
    <w:rsid w:val="00546EE4"/>
    <w:rsid w:val="0054700B"/>
    <w:rsid w:val="0054728E"/>
    <w:rsid w:val="0054737A"/>
    <w:rsid w:val="00547879"/>
    <w:rsid w:val="00547E0E"/>
    <w:rsid w:val="005505E4"/>
    <w:rsid w:val="00550CD6"/>
    <w:rsid w:val="00550E8C"/>
    <w:rsid w:val="005510A8"/>
    <w:rsid w:val="005513AD"/>
    <w:rsid w:val="00551747"/>
    <w:rsid w:val="00551C10"/>
    <w:rsid w:val="00551D8F"/>
    <w:rsid w:val="005528DE"/>
    <w:rsid w:val="00552D0E"/>
    <w:rsid w:val="00552D8C"/>
    <w:rsid w:val="005532F6"/>
    <w:rsid w:val="005534C6"/>
    <w:rsid w:val="00553556"/>
    <w:rsid w:val="0055358A"/>
    <w:rsid w:val="00553C36"/>
    <w:rsid w:val="00553FB5"/>
    <w:rsid w:val="00555016"/>
    <w:rsid w:val="00555467"/>
    <w:rsid w:val="00556A1A"/>
    <w:rsid w:val="00556C36"/>
    <w:rsid w:val="005571D8"/>
    <w:rsid w:val="00557477"/>
    <w:rsid w:val="005576B1"/>
    <w:rsid w:val="005577BF"/>
    <w:rsid w:val="00557CAE"/>
    <w:rsid w:val="00557E01"/>
    <w:rsid w:val="00557F1F"/>
    <w:rsid w:val="0056033D"/>
    <w:rsid w:val="00560634"/>
    <w:rsid w:val="0056119B"/>
    <w:rsid w:val="00561339"/>
    <w:rsid w:val="00561784"/>
    <w:rsid w:val="0056192A"/>
    <w:rsid w:val="005619F0"/>
    <w:rsid w:val="00561CAC"/>
    <w:rsid w:val="00561E26"/>
    <w:rsid w:val="00562963"/>
    <w:rsid w:val="00562B83"/>
    <w:rsid w:val="00562CD4"/>
    <w:rsid w:val="005639E4"/>
    <w:rsid w:val="00563AA3"/>
    <w:rsid w:val="00563AAF"/>
    <w:rsid w:val="00563F33"/>
    <w:rsid w:val="005641FA"/>
    <w:rsid w:val="00564670"/>
    <w:rsid w:val="0056475C"/>
    <w:rsid w:val="005653C9"/>
    <w:rsid w:val="005656CE"/>
    <w:rsid w:val="00565832"/>
    <w:rsid w:val="00565A12"/>
    <w:rsid w:val="00565AF0"/>
    <w:rsid w:val="00565C67"/>
    <w:rsid w:val="00565FE0"/>
    <w:rsid w:val="00566057"/>
    <w:rsid w:val="005663C0"/>
    <w:rsid w:val="00566A36"/>
    <w:rsid w:val="00566D61"/>
    <w:rsid w:val="00567225"/>
    <w:rsid w:val="005674A6"/>
    <w:rsid w:val="00567BBF"/>
    <w:rsid w:val="0057059A"/>
    <w:rsid w:val="00570E26"/>
    <w:rsid w:val="00571CE6"/>
    <w:rsid w:val="00571EED"/>
    <w:rsid w:val="00572049"/>
    <w:rsid w:val="0057249F"/>
    <w:rsid w:val="00572A8C"/>
    <w:rsid w:val="005730EC"/>
    <w:rsid w:val="0057340E"/>
    <w:rsid w:val="00573741"/>
    <w:rsid w:val="005739D1"/>
    <w:rsid w:val="00573AAA"/>
    <w:rsid w:val="00573C67"/>
    <w:rsid w:val="00573D91"/>
    <w:rsid w:val="00573FF8"/>
    <w:rsid w:val="00574B33"/>
    <w:rsid w:val="00574F68"/>
    <w:rsid w:val="00575043"/>
    <w:rsid w:val="005750BA"/>
    <w:rsid w:val="00575BF5"/>
    <w:rsid w:val="0057633B"/>
    <w:rsid w:val="0057667A"/>
    <w:rsid w:val="00576CA6"/>
    <w:rsid w:val="00576D16"/>
    <w:rsid w:val="0057763D"/>
    <w:rsid w:val="00577640"/>
    <w:rsid w:val="00580025"/>
    <w:rsid w:val="00580681"/>
    <w:rsid w:val="00580A16"/>
    <w:rsid w:val="00580F21"/>
    <w:rsid w:val="00581746"/>
    <w:rsid w:val="00581CDE"/>
    <w:rsid w:val="00581E7D"/>
    <w:rsid w:val="00581EF4"/>
    <w:rsid w:val="0058214B"/>
    <w:rsid w:val="00582204"/>
    <w:rsid w:val="0058242B"/>
    <w:rsid w:val="005824A5"/>
    <w:rsid w:val="0058262D"/>
    <w:rsid w:val="00582852"/>
    <w:rsid w:val="005829F4"/>
    <w:rsid w:val="00582D87"/>
    <w:rsid w:val="00582EA3"/>
    <w:rsid w:val="0058302B"/>
    <w:rsid w:val="005832A0"/>
    <w:rsid w:val="00583CBF"/>
    <w:rsid w:val="00583D04"/>
    <w:rsid w:val="005840FD"/>
    <w:rsid w:val="00584389"/>
    <w:rsid w:val="00584ECC"/>
    <w:rsid w:val="00584EF1"/>
    <w:rsid w:val="0058502A"/>
    <w:rsid w:val="005853EB"/>
    <w:rsid w:val="005853EC"/>
    <w:rsid w:val="005853FE"/>
    <w:rsid w:val="00585E3A"/>
    <w:rsid w:val="005860CF"/>
    <w:rsid w:val="005861E1"/>
    <w:rsid w:val="0058622E"/>
    <w:rsid w:val="00586847"/>
    <w:rsid w:val="005872A5"/>
    <w:rsid w:val="005872A6"/>
    <w:rsid w:val="005876CF"/>
    <w:rsid w:val="005877CF"/>
    <w:rsid w:val="00587937"/>
    <w:rsid w:val="00587FAA"/>
    <w:rsid w:val="00590057"/>
    <w:rsid w:val="00590164"/>
    <w:rsid w:val="0059019D"/>
    <w:rsid w:val="00590462"/>
    <w:rsid w:val="005906B7"/>
    <w:rsid w:val="00590EDD"/>
    <w:rsid w:val="00590F31"/>
    <w:rsid w:val="00591503"/>
    <w:rsid w:val="00591C99"/>
    <w:rsid w:val="00591E48"/>
    <w:rsid w:val="00591FEC"/>
    <w:rsid w:val="0059250A"/>
    <w:rsid w:val="005925D3"/>
    <w:rsid w:val="00592642"/>
    <w:rsid w:val="00592807"/>
    <w:rsid w:val="00592A17"/>
    <w:rsid w:val="00592F0D"/>
    <w:rsid w:val="00592FA4"/>
    <w:rsid w:val="00593A1C"/>
    <w:rsid w:val="00593C9A"/>
    <w:rsid w:val="00593F78"/>
    <w:rsid w:val="00593F7D"/>
    <w:rsid w:val="00593FC3"/>
    <w:rsid w:val="00594150"/>
    <w:rsid w:val="0059428C"/>
    <w:rsid w:val="005944A2"/>
    <w:rsid w:val="005945AD"/>
    <w:rsid w:val="0059481C"/>
    <w:rsid w:val="00594F0D"/>
    <w:rsid w:val="00595247"/>
    <w:rsid w:val="005954A6"/>
    <w:rsid w:val="00595574"/>
    <w:rsid w:val="005960A8"/>
    <w:rsid w:val="00596947"/>
    <w:rsid w:val="00597198"/>
    <w:rsid w:val="00597381"/>
    <w:rsid w:val="00597B97"/>
    <w:rsid w:val="00597EE8"/>
    <w:rsid w:val="005A0326"/>
    <w:rsid w:val="005A043D"/>
    <w:rsid w:val="005A0B50"/>
    <w:rsid w:val="005A0DAC"/>
    <w:rsid w:val="005A0E98"/>
    <w:rsid w:val="005A1017"/>
    <w:rsid w:val="005A102A"/>
    <w:rsid w:val="005A1058"/>
    <w:rsid w:val="005A123F"/>
    <w:rsid w:val="005A1723"/>
    <w:rsid w:val="005A1AA2"/>
    <w:rsid w:val="005A1FF1"/>
    <w:rsid w:val="005A29F0"/>
    <w:rsid w:val="005A2FBA"/>
    <w:rsid w:val="005A3032"/>
    <w:rsid w:val="005A3088"/>
    <w:rsid w:val="005A33F1"/>
    <w:rsid w:val="005A3496"/>
    <w:rsid w:val="005A36DD"/>
    <w:rsid w:val="005A3732"/>
    <w:rsid w:val="005A481F"/>
    <w:rsid w:val="005A48C5"/>
    <w:rsid w:val="005A48F8"/>
    <w:rsid w:val="005A4E8D"/>
    <w:rsid w:val="005A50A2"/>
    <w:rsid w:val="005A5613"/>
    <w:rsid w:val="005A5A9D"/>
    <w:rsid w:val="005A5D13"/>
    <w:rsid w:val="005A5E82"/>
    <w:rsid w:val="005A656C"/>
    <w:rsid w:val="005A668D"/>
    <w:rsid w:val="005A67E3"/>
    <w:rsid w:val="005A688D"/>
    <w:rsid w:val="005A691B"/>
    <w:rsid w:val="005A6C3C"/>
    <w:rsid w:val="005A6FE4"/>
    <w:rsid w:val="005A738B"/>
    <w:rsid w:val="005A7624"/>
    <w:rsid w:val="005A7AE9"/>
    <w:rsid w:val="005B00E0"/>
    <w:rsid w:val="005B0334"/>
    <w:rsid w:val="005B05A5"/>
    <w:rsid w:val="005B070B"/>
    <w:rsid w:val="005B0A06"/>
    <w:rsid w:val="005B0A74"/>
    <w:rsid w:val="005B123C"/>
    <w:rsid w:val="005B1564"/>
    <w:rsid w:val="005B3852"/>
    <w:rsid w:val="005B3C40"/>
    <w:rsid w:val="005B4296"/>
    <w:rsid w:val="005B42A4"/>
    <w:rsid w:val="005B4491"/>
    <w:rsid w:val="005B4B7C"/>
    <w:rsid w:val="005B5BD8"/>
    <w:rsid w:val="005B5C17"/>
    <w:rsid w:val="005B5CF2"/>
    <w:rsid w:val="005B5F83"/>
    <w:rsid w:val="005B61CA"/>
    <w:rsid w:val="005B71E5"/>
    <w:rsid w:val="005B729B"/>
    <w:rsid w:val="005B7530"/>
    <w:rsid w:val="005B779E"/>
    <w:rsid w:val="005B7E27"/>
    <w:rsid w:val="005C025F"/>
    <w:rsid w:val="005C04BD"/>
    <w:rsid w:val="005C0608"/>
    <w:rsid w:val="005C0691"/>
    <w:rsid w:val="005C07C9"/>
    <w:rsid w:val="005C0BA5"/>
    <w:rsid w:val="005C12D7"/>
    <w:rsid w:val="005C19EA"/>
    <w:rsid w:val="005C1D15"/>
    <w:rsid w:val="005C2312"/>
    <w:rsid w:val="005C239A"/>
    <w:rsid w:val="005C2A45"/>
    <w:rsid w:val="005C2C66"/>
    <w:rsid w:val="005C32CD"/>
    <w:rsid w:val="005C37BF"/>
    <w:rsid w:val="005C3CC6"/>
    <w:rsid w:val="005C3E15"/>
    <w:rsid w:val="005C43A9"/>
    <w:rsid w:val="005C4597"/>
    <w:rsid w:val="005C481B"/>
    <w:rsid w:val="005C53C0"/>
    <w:rsid w:val="005C54D5"/>
    <w:rsid w:val="005C572C"/>
    <w:rsid w:val="005C5826"/>
    <w:rsid w:val="005C5ACE"/>
    <w:rsid w:val="005C6358"/>
    <w:rsid w:val="005C64F2"/>
    <w:rsid w:val="005C669E"/>
    <w:rsid w:val="005C6BA2"/>
    <w:rsid w:val="005C6E27"/>
    <w:rsid w:val="005C70BA"/>
    <w:rsid w:val="005C73F1"/>
    <w:rsid w:val="005C760C"/>
    <w:rsid w:val="005C77FE"/>
    <w:rsid w:val="005D0145"/>
    <w:rsid w:val="005D0282"/>
    <w:rsid w:val="005D0539"/>
    <w:rsid w:val="005D0616"/>
    <w:rsid w:val="005D0D66"/>
    <w:rsid w:val="005D11D8"/>
    <w:rsid w:val="005D1356"/>
    <w:rsid w:val="005D1364"/>
    <w:rsid w:val="005D13F3"/>
    <w:rsid w:val="005D163D"/>
    <w:rsid w:val="005D1957"/>
    <w:rsid w:val="005D1DC3"/>
    <w:rsid w:val="005D2587"/>
    <w:rsid w:val="005D2A65"/>
    <w:rsid w:val="005D2DC0"/>
    <w:rsid w:val="005D334E"/>
    <w:rsid w:val="005D3448"/>
    <w:rsid w:val="005D3E62"/>
    <w:rsid w:val="005D4271"/>
    <w:rsid w:val="005D4C14"/>
    <w:rsid w:val="005D4FF2"/>
    <w:rsid w:val="005D5BFE"/>
    <w:rsid w:val="005D5DC9"/>
    <w:rsid w:val="005D62F0"/>
    <w:rsid w:val="005D6659"/>
    <w:rsid w:val="005D688C"/>
    <w:rsid w:val="005D6DBE"/>
    <w:rsid w:val="005D73DA"/>
    <w:rsid w:val="005D7661"/>
    <w:rsid w:val="005E008C"/>
    <w:rsid w:val="005E00CC"/>
    <w:rsid w:val="005E02F8"/>
    <w:rsid w:val="005E0558"/>
    <w:rsid w:val="005E088C"/>
    <w:rsid w:val="005E0959"/>
    <w:rsid w:val="005E09A6"/>
    <w:rsid w:val="005E0B85"/>
    <w:rsid w:val="005E0FB3"/>
    <w:rsid w:val="005E17E5"/>
    <w:rsid w:val="005E2141"/>
    <w:rsid w:val="005E22BB"/>
    <w:rsid w:val="005E245C"/>
    <w:rsid w:val="005E2683"/>
    <w:rsid w:val="005E2D95"/>
    <w:rsid w:val="005E336F"/>
    <w:rsid w:val="005E34CD"/>
    <w:rsid w:val="005E37D7"/>
    <w:rsid w:val="005E3EA8"/>
    <w:rsid w:val="005E4031"/>
    <w:rsid w:val="005E418B"/>
    <w:rsid w:val="005E4722"/>
    <w:rsid w:val="005E4943"/>
    <w:rsid w:val="005E4CDE"/>
    <w:rsid w:val="005E4DFC"/>
    <w:rsid w:val="005E516B"/>
    <w:rsid w:val="005E5AE6"/>
    <w:rsid w:val="005E751E"/>
    <w:rsid w:val="005E7921"/>
    <w:rsid w:val="005E7930"/>
    <w:rsid w:val="005E7FA3"/>
    <w:rsid w:val="005F00E5"/>
    <w:rsid w:val="005F03E6"/>
    <w:rsid w:val="005F06FD"/>
    <w:rsid w:val="005F0870"/>
    <w:rsid w:val="005F0A3E"/>
    <w:rsid w:val="005F0B6C"/>
    <w:rsid w:val="005F1000"/>
    <w:rsid w:val="005F1103"/>
    <w:rsid w:val="005F12CC"/>
    <w:rsid w:val="005F15F1"/>
    <w:rsid w:val="005F19A7"/>
    <w:rsid w:val="005F2265"/>
    <w:rsid w:val="005F2645"/>
    <w:rsid w:val="005F2D82"/>
    <w:rsid w:val="005F3153"/>
    <w:rsid w:val="005F3184"/>
    <w:rsid w:val="005F3293"/>
    <w:rsid w:val="005F3423"/>
    <w:rsid w:val="005F391E"/>
    <w:rsid w:val="005F3C5B"/>
    <w:rsid w:val="005F3C77"/>
    <w:rsid w:val="005F4465"/>
    <w:rsid w:val="005F4625"/>
    <w:rsid w:val="005F4664"/>
    <w:rsid w:val="005F46F7"/>
    <w:rsid w:val="005F473F"/>
    <w:rsid w:val="005F4C32"/>
    <w:rsid w:val="005F4C50"/>
    <w:rsid w:val="005F51EB"/>
    <w:rsid w:val="005F54C9"/>
    <w:rsid w:val="005F5DC9"/>
    <w:rsid w:val="005F60B5"/>
    <w:rsid w:val="005F60E1"/>
    <w:rsid w:val="005F6F28"/>
    <w:rsid w:val="005F7042"/>
    <w:rsid w:val="005F7084"/>
    <w:rsid w:val="005F7506"/>
    <w:rsid w:val="005F780A"/>
    <w:rsid w:val="005F7BF1"/>
    <w:rsid w:val="006001B5"/>
    <w:rsid w:val="006001FE"/>
    <w:rsid w:val="00600501"/>
    <w:rsid w:val="00600A38"/>
    <w:rsid w:val="00600C44"/>
    <w:rsid w:val="00600EF1"/>
    <w:rsid w:val="00600F9E"/>
    <w:rsid w:val="0060163A"/>
    <w:rsid w:val="006016A9"/>
    <w:rsid w:val="006019DF"/>
    <w:rsid w:val="00601ACD"/>
    <w:rsid w:val="006021BF"/>
    <w:rsid w:val="00602299"/>
    <w:rsid w:val="00602BED"/>
    <w:rsid w:val="006032AB"/>
    <w:rsid w:val="00603316"/>
    <w:rsid w:val="00603742"/>
    <w:rsid w:val="00603D35"/>
    <w:rsid w:val="0060415A"/>
    <w:rsid w:val="006043D7"/>
    <w:rsid w:val="00604902"/>
    <w:rsid w:val="00604BDC"/>
    <w:rsid w:val="00604E2E"/>
    <w:rsid w:val="00604E9E"/>
    <w:rsid w:val="00605A7F"/>
    <w:rsid w:val="00606126"/>
    <w:rsid w:val="00606434"/>
    <w:rsid w:val="00606C13"/>
    <w:rsid w:val="00606D18"/>
    <w:rsid w:val="00606E75"/>
    <w:rsid w:val="006072B7"/>
    <w:rsid w:val="006073E0"/>
    <w:rsid w:val="00607649"/>
    <w:rsid w:val="00607988"/>
    <w:rsid w:val="0061000D"/>
    <w:rsid w:val="00610477"/>
    <w:rsid w:val="00610AB9"/>
    <w:rsid w:val="00610BD1"/>
    <w:rsid w:val="00612167"/>
    <w:rsid w:val="00612463"/>
    <w:rsid w:val="006124B6"/>
    <w:rsid w:val="00612DEB"/>
    <w:rsid w:val="00612E91"/>
    <w:rsid w:val="00612EB1"/>
    <w:rsid w:val="00612F28"/>
    <w:rsid w:val="00612FED"/>
    <w:rsid w:val="00613BD8"/>
    <w:rsid w:val="0061466A"/>
    <w:rsid w:val="00614DED"/>
    <w:rsid w:val="00614F8D"/>
    <w:rsid w:val="00615340"/>
    <w:rsid w:val="006157AC"/>
    <w:rsid w:val="006158F0"/>
    <w:rsid w:val="00615CF4"/>
    <w:rsid w:val="00616271"/>
    <w:rsid w:val="006164A8"/>
    <w:rsid w:val="0061656B"/>
    <w:rsid w:val="006165F0"/>
    <w:rsid w:val="00616CFB"/>
    <w:rsid w:val="00616F1C"/>
    <w:rsid w:val="0061709C"/>
    <w:rsid w:val="00617CC8"/>
    <w:rsid w:val="00617DAF"/>
    <w:rsid w:val="00620135"/>
    <w:rsid w:val="006204F3"/>
    <w:rsid w:val="00620552"/>
    <w:rsid w:val="00620792"/>
    <w:rsid w:val="00620D95"/>
    <w:rsid w:val="00620DA0"/>
    <w:rsid w:val="00620EDB"/>
    <w:rsid w:val="00620F2A"/>
    <w:rsid w:val="006217CE"/>
    <w:rsid w:val="00621F9C"/>
    <w:rsid w:val="006221B9"/>
    <w:rsid w:val="006224C3"/>
    <w:rsid w:val="00622574"/>
    <w:rsid w:val="006226B4"/>
    <w:rsid w:val="006227FC"/>
    <w:rsid w:val="00623693"/>
    <w:rsid w:val="00623783"/>
    <w:rsid w:val="00623971"/>
    <w:rsid w:val="00623B05"/>
    <w:rsid w:val="00623B1B"/>
    <w:rsid w:val="00625737"/>
    <w:rsid w:val="00625951"/>
    <w:rsid w:val="00625D07"/>
    <w:rsid w:val="00625DF9"/>
    <w:rsid w:val="0062639B"/>
    <w:rsid w:val="00626E32"/>
    <w:rsid w:val="00627483"/>
    <w:rsid w:val="006275AB"/>
    <w:rsid w:val="0062763F"/>
    <w:rsid w:val="00627F1C"/>
    <w:rsid w:val="0063022E"/>
    <w:rsid w:val="00630486"/>
    <w:rsid w:val="00630556"/>
    <w:rsid w:val="006306B6"/>
    <w:rsid w:val="00630850"/>
    <w:rsid w:val="006308FD"/>
    <w:rsid w:val="006309D4"/>
    <w:rsid w:val="00630B99"/>
    <w:rsid w:val="00630F52"/>
    <w:rsid w:val="00631003"/>
    <w:rsid w:val="00631089"/>
    <w:rsid w:val="00631AF1"/>
    <w:rsid w:val="00631F4B"/>
    <w:rsid w:val="00632375"/>
    <w:rsid w:val="0063311D"/>
    <w:rsid w:val="00633361"/>
    <w:rsid w:val="00633B6F"/>
    <w:rsid w:val="00633C7B"/>
    <w:rsid w:val="00633EE8"/>
    <w:rsid w:val="006345CD"/>
    <w:rsid w:val="006345E6"/>
    <w:rsid w:val="00634678"/>
    <w:rsid w:val="00634E3F"/>
    <w:rsid w:val="00634E90"/>
    <w:rsid w:val="00635993"/>
    <w:rsid w:val="00635AAA"/>
    <w:rsid w:val="00635AE9"/>
    <w:rsid w:val="00636188"/>
    <w:rsid w:val="00636469"/>
    <w:rsid w:val="00636636"/>
    <w:rsid w:val="0063669C"/>
    <w:rsid w:val="006366B6"/>
    <w:rsid w:val="006369E9"/>
    <w:rsid w:val="00636FC2"/>
    <w:rsid w:val="00637386"/>
    <w:rsid w:val="006377A1"/>
    <w:rsid w:val="0063789A"/>
    <w:rsid w:val="00640802"/>
    <w:rsid w:val="00640866"/>
    <w:rsid w:val="0064106D"/>
    <w:rsid w:val="00641120"/>
    <w:rsid w:val="00641384"/>
    <w:rsid w:val="00641872"/>
    <w:rsid w:val="00641979"/>
    <w:rsid w:val="00641A4F"/>
    <w:rsid w:val="00641CF9"/>
    <w:rsid w:val="00641D06"/>
    <w:rsid w:val="00641EC1"/>
    <w:rsid w:val="006421F9"/>
    <w:rsid w:val="006427F8"/>
    <w:rsid w:val="00642F88"/>
    <w:rsid w:val="00643B40"/>
    <w:rsid w:val="00643BDE"/>
    <w:rsid w:val="00643E0A"/>
    <w:rsid w:val="006444C5"/>
    <w:rsid w:val="00644596"/>
    <w:rsid w:val="006446B7"/>
    <w:rsid w:val="00644805"/>
    <w:rsid w:val="00644ECC"/>
    <w:rsid w:val="00645B32"/>
    <w:rsid w:val="00646930"/>
    <w:rsid w:val="00646948"/>
    <w:rsid w:val="006469AD"/>
    <w:rsid w:val="00646EA1"/>
    <w:rsid w:val="006475C6"/>
    <w:rsid w:val="00647662"/>
    <w:rsid w:val="00647E3E"/>
    <w:rsid w:val="00650014"/>
    <w:rsid w:val="006501AC"/>
    <w:rsid w:val="006501CD"/>
    <w:rsid w:val="006501E8"/>
    <w:rsid w:val="0065087E"/>
    <w:rsid w:val="00650C71"/>
    <w:rsid w:val="00650E93"/>
    <w:rsid w:val="00650EF4"/>
    <w:rsid w:val="00650FA4"/>
    <w:rsid w:val="006512CE"/>
    <w:rsid w:val="00651560"/>
    <w:rsid w:val="00651633"/>
    <w:rsid w:val="00651A6C"/>
    <w:rsid w:val="00652A1F"/>
    <w:rsid w:val="00652E61"/>
    <w:rsid w:val="006530F3"/>
    <w:rsid w:val="006532BB"/>
    <w:rsid w:val="006533BE"/>
    <w:rsid w:val="00653578"/>
    <w:rsid w:val="0065390E"/>
    <w:rsid w:val="006539DA"/>
    <w:rsid w:val="00653B3C"/>
    <w:rsid w:val="00653B73"/>
    <w:rsid w:val="00653BB7"/>
    <w:rsid w:val="00653CF9"/>
    <w:rsid w:val="006543C7"/>
    <w:rsid w:val="00654474"/>
    <w:rsid w:val="00654BB7"/>
    <w:rsid w:val="00654D1B"/>
    <w:rsid w:val="006550E6"/>
    <w:rsid w:val="0065548F"/>
    <w:rsid w:val="00656338"/>
    <w:rsid w:val="006567FD"/>
    <w:rsid w:val="00656903"/>
    <w:rsid w:val="00656E29"/>
    <w:rsid w:val="00656F81"/>
    <w:rsid w:val="00657268"/>
    <w:rsid w:val="0065733D"/>
    <w:rsid w:val="00657809"/>
    <w:rsid w:val="006578E0"/>
    <w:rsid w:val="006579C5"/>
    <w:rsid w:val="00657A09"/>
    <w:rsid w:val="00657E32"/>
    <w:rsid w:val="00657E8C"/>
    <w:rsid w:val="00657F2C"/>
    <w:rsid w:val="00660091"/>
    <w:rsid w:val="00660114"/>
    <w:rsid w:val="00660709"/>
    <w:rsid w:val="0066103D"/>
    <w:rsid w:val="006611C8"/>
    <w:rsid w:val="006617DB"/>
    <w:rsid w:val="00661CFF"/>
    <w:rsid w:val="00661FBE"/>
    <w:rsid w:val="006623E6"/>
    <w:rsid w:val="00662516"/>
    <w:rsid w:val="00662937"/>
    <w:rsid w:val="00662B48"/>
    <w:rsid w:val="00662B88"/>
    <w:rsid w:val="00662C19"/>
    <w:rsid w:val="00663069"/>
    <w:rsid w:val="006637BF"/>
    <w:rsid w:val="0066387F"/>
    <w:rsid w:val="00663F84"/>
    <w:rsid w:val="0066429D"/>
    <w:rsid w:val="0066455A"/>
    <w:rsid w:val="006649BD"/>
    <w:rsid w:val="00664DD2"/>
    <w:rsid w:val="00665094"/>
    <w:rsid w:val="006652C8"/>
    <w:rsid w:val="00665B12"/>
    <w:rsid w:val="00665BFE"/>
    <w:rsid w:val="00665FC1"/>
    <w:rsid w:val="00666071"/>
    <w:rsid w:val="00666229"/>
    <w:rsid w:val="006667B0"/>
    <w:rsid w:val="00666C48"/>
    <w:rsid w:val="00666D2C"/>
    <w:rsid w:val="006670E4"/>
    <w:rsid w:val="00667680"/>
    <w:rsid w:val="006679F8"/>
    <w:rsid w:val="00667D79"/>
    <w:rsid w:val="00667E13"/>
    <w:rsid w:val="0067020D"/>
    <w:rsid w:val="00670791"/>
    <w:rsid w:val="006708E5"/>
    <w:rsid w:val="00670986"/>
    <w:rsid w:val="006709B2"/>
    <w:rsid w:val="006711D4"/>
    <w:rsid w:val="00671361"/>
    <w:rsid w:val="00672002"/>
    <w:rsid w:val="00672505"/>
    <w:rsid w:val="00672A1D"/>
    <w:rsid w:val="00672EFD"/>
    <w:rsid w:val="00673D87"/>
    <w:rsid w:val="00673F7F"/>
    <w:rsid w:val="006742BD"/>
    <w:rsid w:val="0067481C"/>
    <w:rsid w:val="006748AF"/>
    <w:rsid w:val="006748B4"/>
    <w:rsid w:val="00674910"/>
    <w:rsid w:val="00674BC1"/>
    <w:rsid w:val="00674F5B"/>
    <w:rsid w:val="00675013"/>
    <w:rsid w:val="00675144"/>
    <w:rsid w:val="00675153"/>
    <w:rsid w:val="00675818"/>
    <w:rsid w:val="0067599F"/>
    <w:rsid w:val="00675B0B"/>
    <w:rsid w:val="00675C2D"/>
    <w:rsid w:val="00675CA3"/>
    <w:rsid w:val="00675FBC"/>
    <w:rsid w:val="00676010"/>
    <w:rsid w:val="006761AB"/>
    <w:rsid w:val="006763CB"/>
    <w:rsid w:val="00676E39"/>
    <w:rsid w:val="00677496"/>
    <w:rsid w:val="006774C4"/>
    <w:rsid w:val="00677A19"/>
    <w:rsid w:val="00677FC4"/>
    <w:rsid w:val="00680307"/>
    <w:rsid w:val="0068036B"/>
    <w:rsid w:val="006803EA"/>
    <w:rsid w:val="00680AE7"/>
    <w:rsid w:val="00681AD4"/>
    <w:rsid w:val="00681EAE"/>
    <w:rsid w:val="0068201B"/>
    <w:rsid w:val="00682EC8"/>
    <w:rsid w:val="006843CB"/>
    <w:rsid w:val="00684734"/>
    <w:rsid w:val="0068474B"/>
    <w:rsid w:val="00684C16"/>
    <w:rsid w:val="00684C5B"/>
    <w:rsid w:val="00685B50"/>
    <w:rsid w:val="00685EF7"/>
    <w:rsid w:val="00686369"/>
    <w:rsid w:val="006867B6"/>
    <w:rsid w:val="00686A8E"/>
    <w:rsid w:val="0068718C"/>
    <w:rsid w:val="006874C6"/>
    <w:rsid w:val="00687B8C"/>
    <w:rsid w:val="00687ECC"/>
    <w:rsid w:val="00687EEC"/>
    <w:rsid w:val="00690721"/>
    <w:rsid w:val="00690722"/>
    <w:rsid w:val="00691801"/>
    <w:rsid w:val="00691B95"/>
    <w:rsid w:val="00691BEA"/>
    <w:rsid w:val="00691D47"/>
    <w:rsid w:val="00691DED"/>
    <w:rsid w:val="00692378"/>
    <w:rsid w:val="0069267F"/>
    <w:rsid w:val="00692C05"/>
    <w:rsid w:val="00692ED2"/>
    <w:rsid w:val="0069304B"/>
    <w:rsid w:val="00693359"/>
    <w:rsid w:val="006939C2"/>
    <w:rsid w:val="00693E63"/>
    <w:rsid w:val="00693E9A"/>
    <w:rsid w:val="00693ECE"/>
    <w:rsid w:val="00694106"/>
    <w:rsid w:val="00694D86"/>
    <w:rsid w:val="00695314"/>
    <w:rsid w:val="006955F6"/>
    <w:rsid w:val="00695607"/>
    <w:rsid w:val="0069597A"/>
    <w:rsid w:val="00695C2C"/>
    <w:rsid w:val="006965D2"/>
    <w:rsid w:val="00696877"/>
    <w:rsid w:val="00696A4C"/>
    <w:rsid w:val="00696DB7"/>
    <w:rsid w:val="00696E7C"/>
    <w:rsid w:val="006970B3"/>
    <w:rsid w:val="006972FE"/>
    <w:rsid w:val="00697830"/>
    <w:rsid w:val="006A05AA"/>
    <w:rsid w:val="006A05F4"/>
    <w:rsid w:val="006A0896"/>
    <w:rsid w:val="006A0A68"/>
    <w:rsid w:val="006A0CE1"/>
    <w:rsid w:val="006A0DD9"/>
    <w:rsid w:val="006A123B"/>
    <w:rsid w:val="006A1411"/>
    <w:rsid w:val="006A142A"/>
    <w:rsid w:val="006A15C0"/>
    <w:rsid w:val="006A1680"/>
    <w:rsid w:val="006A1693"/>
    <w:rsid w:val="006A19D9"/>
    <w:rsid w:val="006A1BD4"/>
    <w:rsid w:val="006A1D3E"/>
    <w:rsid w:val="006A1DA6"/>
    <w:rsid w:val="006A2145"/>
    <w:rsid w:val="006A2FBE"/>
    <w:rsid w:val="006A2FE3"/>
    <w:rsid w:val="006A3613"/>
    <w:rsid w:val="006A3E11"/>
    <w:rsid w:val="006A3F23"/>
    <w:rsid w:val="006A4033"/>
    <w:rsid w:val="006A4390"/>
    <w:rsid w:val="006A45B9"/>
    <w:rsid w:val="006A45C2"/>
    <w:rsid w:val="006A54A2"/>
    <w:rsid w:val="006A57F2"/>
    <w:rsid w:val="006A5957"/>
    <w:rsid w:val="006A5C16"/>
    <w:rsid w:val="006A5E0A"/>
    <w:rsid w:val="006A5E2E"/>
    <w:rsid w:val="006A5F25"/>
    <w:rsid w:val="006A601A"/>
    <w:rsid w:val="006A6262"/>
    <w:rsid w:val="006A6700"/>
    <w:rsid w:val="006A67A8"/>
    <w:rsid w:val="006A6E9E"/>
    <w:rsid w:val="006A7074"/>
    <w:rsid w:val="006A72A3"/>
    <w:rsid w:val="006A771A"/>
    <w:rsid w:val="006A78A5"/>
    <w:rsid w:val="006A7AE3"/>
    <w:rsid w:val="006A7F54"/>
    <w:rsid w:val="006B0175"/>
    <w:rsid w:val="006B024E"/>
    <w:rsid w:val="006B0758"/>
    <w:rsid w:val="006B09FA"/>
    <w:rsid w:val="006B0D78"/>
    <w:rsid w:val="006B1187"/>
    <w:rsid w:val="006B13A7"/>
    <w:rsid w:val="006B13E9"/>
    <w:rsid w:val="006B1764"/>
    <w:rsid w:val="006B1896"/>
    <w:rsid w:val="006B203D"/>
    <w:rsid w:val="006B20A5"/>
    <w:rsid w:val="006B24B0"/>
    <w:rsid w:val="006B25A3"/>
    <w:rsid w:val="006B267E"/>
    <w:rsid w:val="006B26F1"/>
    <w:rsid w:val="006B2BFC"/>
    <w:rsid w:val="006B32D2"/>
    <w:rsid w:val="006B37EF"/>
    <w:rsid w:val="006B3A8B"/>
    <w:rsid w:val="006B3F4D"/>
    <w:rsid w:val="006B44BF"/>
    <w:rsid w:val="006B45B6"/>
    <w:rsid w:val="006B4687"/>
    <w:rsid w:val="006B4A9C"/>
    <w:rsid w:val="006B4B9D"/>
    <w:rsid w:val="006B4C95"/>
    <w:rsid w:val="006B4CDF"/>
    <w:rsid w:val="006B4DD5"/>
    <w:rsid w:val="006B5500"/>
    <w:rsid w:val="006B568D"/>
    <w:rsid w:val="006B58D0"/>
    <w:rsid w:val="006B5F88"/>
    <w:rsid w:val="006B6966"/>
    <w:rsid w:val="006B6E1D"/>
    <w:rsid w:val="006B71CD"/>
    <w:rsid w:val="006B7270"/>
    <w:rsid w:val="006B7375"/>
    <w:rsid w:val="006C0286"/>
    <w:rsid w:val="006C02D4"/>
    <w:rsid w:val="006C06EB"/>
    <w:rsid w:val="006C095A"/>
    <w:rsid w:val="006C09F6"/>
    <w:rsid w:val="006C0F17"/>
    <w:rsid w:val="006C1250"/>
    <w:rsid w:val="006C186D"/>
    <w:rsid w:val="006C1F43"/>
    <w:rsid w:val="006C2046"/>
    <w:rsid w:val="006C20AB"/>
    <w:rsid w:val="006C20C9"/>
    <w:rsid w:val="006C22E3"/>
    <w:rsid w:val="006C238F"/>
    <w:rsid w:val="006C2470"/>
    <w:rsid w:val="006C2581"/>
    <w:rsid w:val="006C272C"/>
    <w:rsid w:val="006C29BE"/>
    <w:rsid w:val="006C3422"/>
    <w:rsid w:val="006C3A8E"/>
    <w:rsid w:val="006C4AD0"/>
    <w:rsid w:val="006C4C13"/>
    <w:rsid w:val="006C528E"/>
    <w:rsid w:val="006C52AF"/>
    <w:rsid w:val="006C5802"/>
    <w:rsid w:val="006C582F"/>
    <w:rsid w:val="006C5AA8"/>
    <w:rsid w:val="006C5C4E"/>
    <w:rsid w:val="006C6063"/>
    <w:rsid w:val="006C66D3"/>
    <w:rsid w:val="006C69E6"/>
    <w:rsid w:val="006C6E5C"/>
    <w:rsid w:val="006C7011"/>
    <w:rsid w:val="006C70F7"/>
    <w:rsid w:val="006C7CEE"/>
    <w:rsid w:val="006D03D2"/>
    <w:rsid w:val="006D0784"/>
    <w:rsid w:val="006D0C5F"/>
    <w:rsid w:val="006D10B2"/>
    <w:rsid w:val="006D113F"/>
    <w:rsid w:val="006D1572"/>
    <w:rsid w:val="006D19A8"/>
    <w:rsid w:val="006D1D7B"/>
    <w:rsid w:val="006D1DD8"/>
    <w:rsid w:val="006D1E84"/>
    <w:rsid w:val="006D25A2"/>
    <w:rsid w:val="006D27F9"/>
    <w:rsid w:val="006D2D76"/>
    <w:rsid w:val="006D2F54"/>
    <w:rsid w:val="006D3B5E"/>
    <w:rsid w:val="006D3DDA"/>
    <w:rsid w:val="006D401F"/>
    <w:rsid w:val="006D4047"/>
    <w:rsid w:val="006D4C69"/>
    <w:rsid w:val="006D5189"/>
    <w:rsid w:val="006D584A"/>
    <w:rsid w:val="006D5903"/>
    <w:rsid w:val="006D5904"/>
    <w:rsid w:val="006D6018"/>
    <w:rsid w:val="006D6063"/>
    <w:rsid w:val="006D684F"/>
    <w:rsid w:val="006D6B14"/>
    <w:rsid w:val="006D6DF8"/>
    <w:rsid w:val="006D74AB"/>
    <w:rsid w:val="006D7B37"/>
    <w:rsid w:val="006E001A"/>
    <w:rsid w:val="006E00B4"/>
    <w:rsid w:val="006E0989"/>
    <w:rsid w:val="006E1034"/>
    <w:rsid w:val="006E147D"/>
    <w:rsid w:val="006E20F3"/>
    <w:rsid w:val="006E2657"/>
    <w:rsid w:val="006E2A00"/>
    <w:rsid w:val="006E2F77"/>
    <w:rsid w:val="006E315F"/>
    <w:rsid w:val="006E33F0"/>
    <w:rsid w:val="006E3D2B"/>
    <w:rsid w:val="006E3EF6"/>
    <w:rsid w:val="006E41F7"/>
    <w:rsid w:val="006E4576"/>
    <w:rsid w:val="006E478D"/>
    <w:rsid w:val="006E5C3B"/>
    <w:rsid w:val="006E5DE6"/>
    <w:rsid w:val="006E5DFF"/>
    <w:rsid w:val="006E61C9"/>
    <w:rsid w:val="006E6995"/>
    <w:rsid w:val="006E699E"/>
    <w:rsid w:val="006E6A2D"/>
    <w:rsid w:val="006E7A76"/>
    <w:rsid w:val="006E7B2E"/>
    <w:rsid w:val="006E7F3C"/>
    <w:rsid w:val="006E7F7A"/>
    <w:rsid w:val="006F004A"/>
    <w:rsid w:val="006F0457"/>
    <w:rsid w:val="006F04F4"/>
    <w:rsid w:val="006F0A57"/>
    <w:rsid w:val="006F1266"/>
    <w:rsid w:val="006F13E4"/>
    <w:rsid w:val="006F1BB5"/>
    <w:rsid w:val="006F1E59"/>
    <w:rsid w:val="006F209C"/>
    <w:rsid w:val="006F20B8"/>
    <w:rsid w:val="006F3103"/>
    <w:rsid w:val="006F3772"/>
    <w:rsid w:val="006F3B51"/>
    <w:rsid w:val="006F3B7A"/>
    <w:rsid w:val="006F3CA6"/>
    <w:rsid w:val="006F3CAC"/>
    <w:rsid w:val="006F403C"/>
    <w:rsid w:val="006F46A0"/>
    <w:rsid w:val="006F4705"/>
    <w:rsid w:val="006F4E36"/>
    <w:rsid w:val="006F511B"/>
    <w:rsid w:val="006F5926"/>
    <w:rsid w:val="006F5E47"/>
    <w:rsid w:val="006F6621"/>
    <w:rsid w:val="006F675B"/>
    <w:rsid w:val="006F6A7F"/>
    <w:rsid w:val="006F713D"/>
    <w:rsid w:val="006F7ABC"/>
    <w:rsid w:val="006F7D78"/>
    <w:rsid w:val="007003D9"/>
    <w:rsid w:val="00700430"/>
    <w:rsid w:val="007007D5"/>
    <w:rsid w:val="007009CC"/>
    <w:rsid w:val="00700F99"/>
    <w:rsid w:val="007010D4"/>
    <w:rsid w:val="00701345"/>
    <w:rsid w:val="007015AB"/>
    <w:rsid w:val="007024CD"/>
    <w:rsid w:val="00702787"/>
    <w:rsid w:val="00702CC2"/>
    <w:rsid w:val="00702E72"/>
    <w:rsid w:val="00703021"/>
    <w:rsid w:val="007030D7"/>
    <w:rsid w:val="00703A83"/>
    <w:rsid w:val="00703DB1"/>
    <w:rsid w:val="00704399"/>
    <w:rsid w:val="007048CD"/>
    <w:rsid w:val="00705527"/>
    <w:rsid w:val="007057B8"/>
    <w:rsid w:val="00705919"/>
    <w:rsid w:val="00705DF6"/>
    <w:rsid w:val="00705E24"/>
    <w:rsid w:val="00706683"/>
    <w:rsid w:val="007066C4"/>
    <w:rsid w:val="00706E86"/>
    <w:rsid w:val="0070709B"/>
    <w:rsid w:val="0070711F"/>
    <w:rsid w:val="00707278"/>
    <w:rsid w:val="0070777E"/>
    <w:rsid w:val="00710027"/>
    <w:rsid w:val="00710073"/>
    <w:rsid w:val="007101D1"/>
    <w:rsid w:val="00710B22"/>
    <w:rsid w:val="00710BCE"/>
    <w:rsid w:val="00710CDC"/>
    <w:rsid w:val="00710D6B"/>
    <w:rsid w:val="00710F78"/>
    <w:rsid w:val="007110AC"/>
    <w:rsid w:val="007112BA"/>
    <w:rsid w:val="007112CC"/>
    <w:rsid w:val="00711449"/>
    <w:rsid w:val="00711589"/>
    <w:rsid w:val="0071192B"/>
    <w:rsid w:val="007127C7"/>
    <w:rsid w:val="00712A7A"/>
    <w:rsid w:val="00712BE0"/>
    <w:rsid w:val="00713CA8"/>
    <w:rsid w:val="007140DA"/>
    <w:rsid w:val="007147D7"/>
    <w:rsid w:val="00714939"/>
    <w:rsid w:val="00714F20"/>
    <w:rsid w:val="007159DE"/>
    <w:rsid w:val="00715F14"/>
    <w:rsid w:val="0071642E"/>
    <w:rsid w:val="007166A0"/>
    <w:rsid w:val="007167E2"/>
    <w:rsid w:val="00716F78"/>
    <w:rsid w:val="00716FB5"/>
    <w:rsid w:val="0071770B"/>
    <w:rsid w:val="00717CCC"/>
    <w:rsid w:val="00720113"/>
    <w:rsid w:val="00720144"/>
    <w:rsid w:val="00720430"/>
    <w:rsid w:val="00720893"/>
    <w:rsid w:val="0072094E"/>
    <w:rsid w:val="00720B56"/>
    <w:rsid w:val="00720BF8"/>
    <w:rsid w:val="0072108C"/>
    <w:rsid w:val="0072118B"/>
    <w:rsid w:val="00721B1A"/>
    <w:rsid w:val="00721B42"/>
    <w:rsid w:val="00721BB6"/>
    <w:rsid w:val="00721BE1"/>
    <w:rsid w:val="00721F4D"/>
    <w:rsid w:val="00722B71"/>
    <w:rsid w:val="00723163"/>
    <w:rsid w:val="007234D1"/>
    <w:rsid w:val="00723A8E"/>
    <w:rsid w:val="00724039"/>
    <w:rsid w:val="007242E9"/>
    <w:rsid w:val="0072573E"/>
    <w:rsid w:val="00726046"/>
    <w:rsid w:val="007264AD"/>
    <w:rsid w:val="007265B2"/>
    <w:rsid w:val="00726E50"/>
    <w:rsid w:val="007277E0"/>
    <w:rsid w:val="007278D9"/>
    <w:rsid w:val="007279A3"/>
    <w:rsid w:val="00727FA8"/>
    <w:rsid w:val="007302E5"/>
    <w:rsid w:val="00730760"/>
    <w:rsid w:val="00730802"/>
    <w:rsid w:val="00730B33"/>
    <w:rsid w:val="00730D29"/>
    <w:rsid w:val="00731333"/>
    <w:rsid w:val="007318D4"/>
    <w:rsid w:val="00731C11"/>
    <w:rsid w:val="00731CDF"/>
    <w:rsid w:val="00732000"/>
    <w:rsid w:val="00732019"/>
    <w:rsid w:val="007322A1"/>
    <w:rsid w:val="0073236E"/>
    <w:rsid w:val="0073244D"/>
    <w:rsid w:val="007324D9"/>
    <w:rsid w:val="0073277D"/>
    <w:rsid w:val="00732EAF"/>
    <w:rsid w:val="0073366A"/>
    <w:rsid w:val="00733C98"/>
    <w:rsid w:val="00733E17"/>
    <w:rsid w:val="00733E8D"/>
    <w:rsid w:val="007350D6"/>
    <w:rsid w:val="00735D20"/>
    <w:rsid w:val="00736203"/>
    <w:rsid w:val="0073643A"/>
    <w:rsid w:val="00736442"/>
    <w:rsid w:val="007367E3"/>
    <w:rsid w:val="007369FF"/>
    <w:rsid w:val="00736A7A"/>
    <w:rsid w:val="00736DE3"/>
    <w:rsid w:val="00736E75"/>
    <w:rsid w:val="00736FBD"/>
    <w:rsid w:val="007373C9"/>
    <w:rsid w:val="007377EC"/>
    <w:rsid w:val="00737D77"/>
    <w:rsid w:val="007406F6"/>
    <w:rsid w:val="00740929"/>
    <w:rsid w:val="00740E61"/>
    <w:rsid w:val="00741304"/>
    <w:rsid w:val="007414F4"/>
    <w:rsid w:val="0074173F"/>
    <w:rsid w:val="00741767"/>
    <w:rsid w:val="007420BD"/>
    <w:rsid w:val="007421AD"/>
    <w:rsid w:val="00742363"/>
    <w:rsid w:val="00742A47"/>
    <w:rsid w:val="007430EB"/>
    <w:rsid w:val="00743391"/>
    <w:rsid w:val="00744379"/>
    <w:rsid w:val="007448A2"/>
    <w:rsid w:val="007450AD"/>
    <w:rsid w:val="0074522A"/>
    <w:rsid w:val="00745EC1"/>
    <w:rsid w:val="00746826"/>
    <w:rsid w:val="007468DE"/>
    <w:rsid w:val="007469D3"/>
    <w:rsid w:val="00746A30"/>
    <w:rsid w:val="00746B34"/>
    <w:rsid w:val="00747365"/>
    <w:rsid w:val="00747526"/>
    <w:rsid w:val="007478E9"/>
    <w:rsid w:val="00747D25"/>
    <w:rsid w:val="00750584"/>
    <w:rsid w:val="00750AE3"/>
    <w:rsid w:val="00751838"/>
    <w:rsid w:val="007526A1"/>
    <w:rsid w:val="00752B3C"/>
    <w:rsid w:val="00752C53"/>
    <w:rsid w:val="00752D02"/>
    <w:rsid w:val="00752EA9"/>
    <w:rsid w:val="007530C0"/>
    <w:rsid w:val="007533D1"/>
    <w:rsid w:val="0075366B"/>
    <w:rsid w:val="00754226"/>
    <w:rsid w:val="00754501"/>
    <w:rsid w:val="00754A58"/>
    <w:rsid w:val="00754B54"/>
    <w:rsid w:val="00754C30"/>
    <w:rsid w:val="00754C5A"/>
    <w:rsid w:val="00754DF3"/>
    <w:rsid w:val="0075558D"/>
    <w:rsid w:val="00755D87"/>
    <w:rsid w:val="007561BD"/>
    <w:rsid w:val="00756220"/>
    <w:rsid w:val="00756228"/>
    <w:rsid w:val="007563BA"/>
    <w:rsid w:val="00756513"/>
    <w:rsid w:val="007567A2"/>
    <w:rsid w:val="00756C83"/>
    <w:rsid w:val="00756FFE"/>
    <w:rsid w:val="007576E9"/>
    <w:rsid w:val="007601E6"/>
    <w:rsid w:val="00760A63"/>
    <w:rsid w:val="00760B6B"/>
    <w:rsid w:val="00761006"/>
    <w:rsid w:val="007616E6"/>
    <w:rsid w:val="007619DD"/>
    <w:rsid w:val="00762910"/>
    <w:rsid w:val="00762BD0"/>
    <w:rsid w:val="00763191"/>
    <w:rsid w:val="007631C9"/>
    <w:rsid w:val="007633D4"/>
    <w:rsid w:val="007635A1"/>
    <w:rsid w:val="00763FC4"/>
    <w:rsid w:val="00764737"/>
    <w:rsid w:val="0076486C"/>
    <w:rsid w:val="00764EA3"/>
    <w:rsid w:val="00764F85"/>
    <w:rsid w:val="00766620"/>
    <w:rsid w:val="00766D3E"/>
    <w:rsid w:val="00766FFB"/>
    <w:rsid w:val="007674DE"/>
    <w:rsid w:val="00767610"/>
    <w:rsid w:val="00767692"/>
    <w:rsid w:val="007676A5"/>
    <w:rsid w:val="00767790"/>
    <w:rsid w:val="00767859"/>
    <w:rsid w:val="0076795A"/>
    <w:rsid w:val="0076796F"/>
    <w:rsid w:val="00767B9D"/>
    <w:rsid w:val="00770302"/>
    <w:rsid w:val="00771145"/>
    <w:rsid w:val="0077131E"/>
    <w:rsid w:val="007714E6"/>
    <w:rsid w:val="00771A7D"/>
    <w:rsid w:val="00771B55"/>
    <w:rsid w:val="00771BAE"/>
    <w:rsid w:val="00771D31"/>
    <w:rsid w:val="00772123"/>
    <w:rsid w:val="00772D63"/>
    <w:rsid w:val="00772FD4"/>
    <w:rsid w:val="00773083"/>
    <w:rsid w:val="007735A1"/>
    <w:rsid w:val="0077384D"/>
    <w:rsid w:val="00773B4C"/>
    <w:rsid w:val="00774079"/>
    <w:rsid w:val="00774198"/>
    <w:rsid w:val="007741D0"/>
    <w:rsid w:val="0077467C"/>
    <w:rsid w:val="00774FC5"/>
    <w:rsid w:val="00775439"/>
    <w:rsid w:val="007766F0"/>
    <w:rsid w:val="00776D50"/>
    <w:rsid w:val="00777365"/>
    <w:rsid w:val="00777D6A"/>
    <w:rsid w:val="00777ECB"/>
    <w:rsid w:val="00780287"/>
    <w:rsid w:val="00780DC4"/>
    <w:rsid w:val="007817E0"/>
    <w:rsid w:val="00781A72"/>
    <w:rsid w:val="007822D5"/>
    <w:rsid w:val="00782428"/>
    <w:rsid w:val="00782499"/>
    <w:rsid w:val="00782844"/>
    <w:rsid w:val="00782AEA"/>
    <w:rsid w:val="00782B1E"/>
    <w:rsid w:val="00782E72"/>
    <w:rsid w:val="007836E9"/>
    <w:rsid w:val="00783CCE"/>
    <w:rsid w:val="00783E64"/>
    <w:rsid w:val="00784813"/>
    <w:rsid w:val="00784DDF"/>
    <w:rsid w:val="00784E7B"/>
    <w:rsid w:val="0078547A"/>
    <w:rsid w:val="00785686"/>
    <w:rsid w:val="0078598D"/>
    <w:rsid w:val="00785C6C"/>
    <w:rsid w:val="00785FA2"/>
    <w:rsid w:val="00786506"/>
    <w:rsid w:val="007865A8"/>
    <w:rsid w:val="007873E4"/>
    <w:rsid w:val="00787B12"/>
    <w:rsid w:val="00787F6B"/>
    <w:rsid w:val="007901D3"/>
    <w:rsid w:val="0079044E"/>
    <w:rsid w:val="00790A12"/>
    <w:rsid w:val="00791053"/>
    <w:rsid w:val="007910BD"/>
    <w:rsid w:val="00791176"/>
    <w:rsid w:val="00791299"/>
    <w:rsid w:val="007914BD"/>
    <w:rsid w:val="00791D8A"/>
    <w:rsid w:val="00791EDB"/>
    <w:rsid w:val="007923C6"/>
    <w:rsid w:val="007924D5"/>
    <w:rsid w:val="00792B16"/>
    <w:rsid w:val="00793031"/>
    <w:rsid w:val="00793D01"/>
    <w:rsid w:val="00793D84"/>
    <w:rsid w:val="00793E25"/>
    <w:rsid w:val="00793EF3"/>
    <w:rsid w:val="00793F38"/>
    <w:rsid w:val="007940E3"/>
    <w:rsid w:val="00794169"/>
    <w:rsid w:val="00794771"/>
    <w:rsid w:val="007947DD"/>
    <w:rsid w:val="007948F9"/>
    <w:rsid w:val="00794A9C"/>
    <w:rsid w:val="00794FC5"/>
    <w:rsid w:val="00795323"/>
    <w:rsid w:val="00795690"/>
    <w:rsid w:val="007959CD"/>
    <w:rsid w:val="00796D15"/>
    <w:rsid w:val="00796E0C"/>
    <w:rsid w:val="00797545"/>
    <w:rsid w:val="007979C7"/>
    <w:rsid w:val="007979FF"/>
    <w:rsid w:val="007A06E6"/>
    <w:rsid w:val="007A08B1"/>
    <w:rsid w:val="007A1921"/>
    <w:rsid w:val="007A19D1"/>
    <w:rsid w:val="007A1B96"/>
    <w:rsid w:val="007A1C95"/>
    <w:rsid w:val="007A206D"/>
    <w:rsid w:val="007A224D"/>
    <w:rsid w:val="007A230F"/>
    <w:rsid w:val="007A2B00"/>
    <w:rsid w:val="007A3615"/>
    <w:rsid w:val="007A36DC"/>
    <w:rsid w:val="007A3895"/>
    <w:rsid w:val="007A3E1B"/>
    <w:rsid w:val="007A4096"/>
    <w:rsid w:val="007A44B6"/>
    <w:rsid w:val="007A468C"/>
    <w:rsid w:val="007A4C69"/>
    <w:rsid w:val="007A4D71"/>
    <w:rsid w:val="007A4FC8"/>
    <w:rsid w:val="007A5379"/>
    <w:rsid w:val="007A5A70"/>
    <w:rsid w:val="007A5F51"/>
    <w:rsid w:val="007A6698"/>
    <w:rsid w:val="007A67C7"/>
    <w:rsid w:val="007A6ECC"/>
    <w:rsid w:val="007A70F3"/>
    <w:rsid w:val="007A7563"/>
    <w:rsid w:val="007B0CA5"/>
    <w:rsid w:val="007B0E7F"/>
    <w:rsid w:val="007B102E"/>
    <w:rsid w:val="007B179E"/>
    <w:rsid w:val="007B1C7E"/>
    <w:rsid w:val="007B209C"/>
    <w:rsid w:val="007B22C3"/>
    <w:rsid w:val="007B23B5"/>
    <w:rsid w:val="007B23BC"/>
    <w:rsid w:val="007B2517"/>
    <w:rsid w:val="007B3356"/>
    <w:rsid w:val="007B39CD"/>
    <w:rsid w:val="007B3F66"/>
    <w:rsid w:val="007B40BB"/>
    <w:rsid w:val="007B452A"/>
    <w:rsid w:val="007B54CB"/>
    <w:rsid w:val="007B5618"/>
    <w:rsid w:val="007B571B"/>
    <w:rsid w:val="007B5895"/>
    <w:rsid w:val="007B5919"/>
    <w:rsid w:val="007B6617"/>
    <w:rsid w:val="007B6862"/>
    <w:rsid w:val="007B68D8"/>
    <w:rsid w:val="007B6ABD"/>
    <w:rsid w:val="007B6E39"/>
    <w:rsid w:val="007B73BB"/>
    <w:rsid w:val="007B75DC"/>
    <w:rsid w:val="007B7AB3"/>
    <w:rsid w:val="007C00F8"/>
    <w:rsid w:val="007C0477"/>
    <w:rsid w:val="007C04FC"/>
    <w:rsid w:val="007C0813"/>
    <w:rsid w:val="007C0B98"/>
    <w:rsid w:val="007C1401"/>
    <w:rsid w:val="007C15B3"/>
    <w:rsid w:val="007C1611"/>
    <w:rsid w:val="007C207E"/>
    <w:rsid w:val="007C2271"/>
    <w:rsid w:val="007C27C2"/>
    <w:rsid w:val="007C304A"/>
    <w:rsid w:val="007C3443"/>
    <w:rsid w:val="007C3697"/>
    <w:rsid w:val="007C3966"/>
    <w:rsid w:val="007C4050"/>
    <w:rsid w:val="007C4F16"/>
    <w:rsid w:val="007C50D3"/>
    <w:rsid w:val="007C563A"/>
    <w:rsid w:val="007C56A3"/>
    <w:rsid w:val="007C5ACC"/>
    <w:rsid w:val="007C6570"/>
    <w:rsid w:val="007C683D"/>
    <w:rsid w:val="007C76B9"/>
    <w:rsid w:val="007C7BB1"/>
    <w:rsid w:val="007C7FC8"/>
    <w:rsid w:val="007D0471"/>
    <w:rsid w:val="007D147D"/>
    <w:rsid w:val="007D18D9"/>
    <w:rsid w:val="007D1B0A"/>
    <w:rsid w:val="007D244D"/>
    <w:rsid w:val="007D2477"/>
    <w:rsid w:val="007D2633"/>
    <w:rsid w:val="007D28B0"/>
    <w:rsid w:val="007D29FC"/>
    <w:rsid w:val="007D3117"/>
    <w:rsid w:val="007D357D"/>
    <w:rsid w:val="007D3831"/>
    <w:rsid w:val="007D3B9F"/>
    <w:rsid w:val="007D3E44"/>
    <w:rsid w:val="007D461D"/>
    <w:rsid w:val="007D468B"/>
    <w:rsid w:val="007D499C"/>
    <w:rsid w:val="007D52B8"/>
    <w:rsid w:val="007D56E3"/>
    <w:rsid w:val="007D5743"/>
    <w:rsid w:val="007D5BC4"/>
    <w:rsid w:val="007D5C84"/>
    <w:rsid w:val="007D5CE4"/>
    <w:rsid w:val="007D628E"/>
    <w:rsid w:val="007D6581"/>
    <w:rsid w:val="007D669C"/>
    <w:rsid w:val="007D66F3"/>
    <w:rsid w:val="007D768E"/>
    <w:rsid w:val="007D7A42"/>
    <w:rsid w:val="007E0084"/>
    <w:rsid w:val="007E0C11"/>
    <w:rsid w:val="007E154D"/>
    <w:rsid w:val="007E16C8"/>
    <w:rsid w:val="007E2432"/>
    <w:rsid w:val="007E2466"/>
    <w:rsid w:val="007E24C9"/>
    <w:rsid w:val="007E259F"/>
    <w:rsid w:val="007E2B6B"/>
    <w:rsid w:val="007E2DBC"/>
    <w:rsid w:val="007E3654"/>
    <w:rsid w:val="007E39AB"/>
    <w:rsid w:val="007E39BB"/>
    <w:rsid w:val="007E3A95"/>
    <w:rsid w:val="007E3D7F"/>
    <w:rsid w:val="007E40CA"/>
    <w:rsid w:val="007E44F9"/>
    <w:rsid w:val="007E466E"/>
    <w:rsid w:val="007E54B0"/>
    <w:rsid w:val="007E54C1"/>
    <w:rsid w:val="007E597D"/>
    <w:rsid w:val="007E59B8"/>
    <w:rsid w:val="007E5ED2"/>
    <w:rsid w:val="007E64A0"/>
    <w:rsid w:val="007E650A"/>
    <w:rsid w:val="007E6647"/>
    <w:rsid w:val="007E686E"/>
    <w:rsid w:val="007E68E7"/>
    <w:rsid w:val="007E6BF9"/>
    <w:rsid w:val="007E6D24"/>
    <w:rsid w:val="007E6FEB"/>
    <w:rsid w:val="007E7277"/>
    <w:rsid w:val="007E72E7"/>
    <w:rsid w:val="007E7648"/>
    <w:rsid w:val="007E7956"/>
    <w:rsid w:val="007E7A54"/>
    <w:rsid w:val="007E7A78"/>
    <w:rsid w:val="007F02C8"/>
    <w:rsid w:val="007F036C"/>
    <w:rsid w:val="007F05E1"/>
    <w:rsid w:val="007F05FD"/>
    <w:rsid w:val="007F0DEA"/>
    <w:rsid w:val="007F0E8D"/>
    <w:rsid w:val="007F187F"/>
    <w:rsid w:val="007F256F"/>
    <w:rsid w:val="007F25ED"/>
    <w:rsid w:val="007F2782"/>
    <w:rsid w:val="007F27E9"/>
    <w:rsid w:val="007F2A95"/>
    <w:rsid w:val="007F2F09"/>
    <w:rsid w:val="007F36ED"/>
    <w:rsid w:val="007F3728"/>
    <w:rsid w:val="007F444F"/>
    <w:rsid w:val="007F5194"/>
    <w:rsid w:val="007F52CE"/>
    <w:rsid w:val="007F5370"/>
    <w:rsid w:val="007F54C9"/>
    <w:rsid w:val="007F5521"/>
    <w:rsid w:val="007F56D2"/>
    <w:rsid w:val="007F6052"/>
    <w:rsid w:val="007F6216"/>
    <w:rsid w:val="007F6594"/>
    <w:rsid w:val="007F6DCD"/>
    <w:rsid w:val="007F6FD4"/>
    <w:rsid w:val="007F71AD"/>
    <w:rsid w:val="007F7523"/>
    <w:rsid w:val="007F7CB4"/>
    <w:rsid w:val="007F7D9B"/>
    <w:rsid w:val="007F7E66"/>
    <w:rsid w:val="007F7F25"/>
    <w:rsid w:val="00800EEB"/>
    <w:rsid w:val="008014BD"/>
    <w:rsid w:val="00801C0C"/>
    <w:rsid w:val="008020C0"/>
    <w:rsid w:val="0080232A"/>
    <w:rsid w:val="008028ED"/>
    <w:rsid w:val="00802D7A"/>
    <w:rsid w:val="0080360E"/>
    <w:rsid w:val="0080361D"/>
    <w:rsid w:val="00803A00"/>
    <w:rsid w:val="00803A1E"/>
    <w:rsid w:val="008043B0"/>
    <w:rsid w:val="00804F0F"/>
    <w:rsid w:val="0080510D"/>
    <w:rsid w:val="00805AC6"/>
    <w:rsid w:val="00805C19"/>
    <w:rsid w:val="008062F2"/>
    <w:rsid w:val="0080756E"/>
    <w:rsid w:val="008076EE"/>
    <w:rsid w:val="0080771A"/>
    <w:rsid w:val="00807723"/>
    <w:rsid w:val="00807912"/>
    <w:rsid w:val="00807F3C"/>
    <w:rsid w:val="0081014C"/>
    <w:rsid w:val="00810461"/>
    <w:rsid w:val="00810524"/>
    <w:rsid w:val="00810632"/>
    <w:rsid w:val="0081094B"/>
    <w:rsid w:val="00810978"/>
    <w:rsid w:val="008109AD"/>
    <w:rsid w:val="00810C86"/>
    <w:rsid w:val="00810CF1"/>
    <w:rsid w:val="00810F54"/>
    <w:rsid w:val="00811477"/>
    <w:rsid w:val="00811FDE"/>
    <w:rsid w:val="008122A3"/>
    <w:rsid w:val="00812597"/>
    <w:rsid w:val="008126B4"/>
    <w:rsid w:val="008128EB"/>
    <w:rsid w:val="00812D1C"/>
    <w:rsid w:val="00813444"/>
    <w:rsid w:val="00813507"/>
    <w:rsid w:val="00813A80"/>
    <w:rsid w:val="00813D00"/>
    <w:rsid w:val="00813ED0"/>
    <w:rsid w:val="0081423F"/>
    <w:rsid w:val="00814B30"/>
    <w:rsid w:val="008157DA"/>
    <w:rsid w:val="0081583A"/>
    <w:rsid w:val="008161A1"/>
    <w:rsid w:val="008162BA"/>
    <w:rsid w:val="00816F7D"/>
    <w:rsid w:val="008171C9"/>
    <w:rsid w:val="0081792B"/>
    <w:rsid w:val="0082039C"/>
    <w:rsid w:val="00821094"/>
    <w:rsid w:val="008218F0"/>
    <w:rsid w:val="00821BD1"/>
    <w:rsid w:val="00821F54"/>
    <w:rsid w:val="00822038"/>
    <w:rsid w:val="008220C0"/>
    <w:rsid w:val="0082219E"/>
    <w:rsid w:val="00822489"/>
    <w:rsid w:val="00822571"/>
    <w:rsid w:val="008225DA"/>
    <w:rsid w:val="00822871"/>
    <w:rsid w:val="00822888"/>
    <w:rsid w:val="00822F92"/>
    <w:rsid w:val="00823054"/>
    <w:rsid w:val="008239F4"/>
    <w:rsid w:val="00823B1D"/>
    <w:rsid w:val="00823C33"/>
    <w:rsid w:val="00823EAE"/>
    <w:rsid w:val="00824229"/>
    <w:rsid w:val="00824719"/>
    <w:rsid w:val="008250BD"/>
    <w:rsid w:val="00825443"/>
    <w:rsid w:val="00825468"/>
    <w:rsid w:val="00826147"/>
    <w:rsid w:val="008262D9"/>
    <w:rsid w:val="0082648E"/>
    <w:rsid w:val="008266A1"/>
    <w:rsid w:val="008266E0"/>
    <w:rsid w:val="00827366"/>
    <w:rsid w:val="0082738A"/>
    <w:rsid w:val="00827B7A"/>
    <w:rsid w:val="00827D08"/>
    <w:rsid w:val="00827E90"/>
    <w:rsid w:val="00827FC0"/>
    <w:rsid w:val="00830860"/>
    <w:rsid w:val="00831168"/>
    <w:rsid w:val="00831545"/>
    <w:rsid w:val="008315B0"/>
    <w:rsid w:val="00831B27"/>
    <w:rsid w:val="00831B63"/>
    <w:rsid w:val="00831E18"/>
    <w:rsid w:val="0083218D"/>
    <w:rsid w:val="0083244B"/>
    <w:rsid w:val="008327AA"/>
    <w:rsid w:val="0083309C"/>
    <w:rsid w:val="008330FD"/>
    <w:rsid w:val="0083317F"/>
    <w:rsid w:val="00833813"/>
    <w:rsid w:val="008338E0"/>
    <w:rsid w:val="00833F3D"/>
    <w:rsid w:val="00834A90"/>
    <w:rsid w:val="00834E26"/>
    <w:rsid w:val="00835BF3"/>
    <w:rsid w:val="00835D83"/>
    <w:rsid w:val="00835F58"/>
    <w:rsid w:val="0083638A"/>
    <w:rsid w:val="0083770A"/>
    <w:rsid w:val="008377F1"/>
    <w:rsid w:val="008378CA"/>
    <w:rsid w:val="00837C47"/>
    <w:rsid w:val="008401F8"/>
    <w:rsid w:val="0084097B"/>
    <w:rsid w:val="008411C8"/>
    <w:rsid w:val="008413D5"/>
    <w:rsid w:val="008417A5"/>
    <w:rsid w:val="0084199B"/>
    <w:rsid w:val="00842372"/>
    <w:rsid w:val="00842454"/>
    <w:rsid w:val="008426A8"/>
    <w:rsid w:val="00842A9C"/>
    <w:rsid w:val="00842C07"/>
    <w:rsid w:val="00842F49"/>
    <w:rsid w:val="00842FB0"/>
    <w:rsid w:val="00843C5D"/>
    <w:rsid w:val="00843F3F"/>
    <w:rsid w:val="00844251"/>
    <w:rsid w:val="00844263"/>
    <w:rsid w:val="00844376"/>
    <w:rsid w:val="008443C1"/>
    <w:rsid w:val="008445C0"/>
    <w:rsid w:val="0084484F"/>
    <w:rsid w:val="008449D6"/>
    <w:rsid w:val="00844B59"/>
    <w:rsid w:val="00844D45"/>
    <w:rsid w:val="00844E1F"/>
    <w:rsid w:val="00844F4F"/>
    <w:rsid w:val="0084550E"/>
    <w:rsid w:val="0084570E"/>
    <w:rsid w:val="00845B55"/>
    <w:rsid w:val="00845E32"/>
    <w:rsid w:val="008467AB"/>
    <w:rsid w:val="0084697E"/>
    <w:rsid w:val="008469FD"/>
    <w:rsid w:val="00846E80"/>
    <w:rsid w:val="00846FCE"/>
    <w:rsid w:val="00847146"/>
    <w:rsid w:val="00847E56"/>
    <w:rsid w:val="008502DA"/>
    <w:rsid w:val="008502F5"/>
    <w:rsid w:val="008505FF"/>
    <w:rsid w:val="008506A8"/>
    <w:rsid w:val="00850CFB"/>
    <w:rsid w:val="00850D7E"/>
    <w:rsid w:val="00850DA0"/>
    <w:rsid w:val="00851885"/>
    <w:rsid w:val="00851AA5"/>
    <w:rsid w:val="00851D15"/>
    <w:rsid w:val="00851D88"/>
    <w:rsid w:val="00851FF8"/>
    <w:rsid w:val="0085266F"/>
    <w:rsid w:val="008527A9"/>
    <w:rsid w:val="0085318F"/>
    <w:rsid w:val="00853741"/>
    <w:rsid w:val="00853800"/>
    <w:rsid w:val="00854708"/>
    <w:rsid w:val="00854C85"/>
    <w:rsid w:val="00854D99"/>
    <w:rsid w:val="00855095"/>
    <w:rsid w:val="008551EF"/>
    <w:rsid w:val="00855D0E"/>
    <w:rsid w:val="0085657E"/>
    <w:rsid w:val="008570D5"/>
    <w:rsid w:val="008571F5"/>
    <w:rsid w:val="00857220"/>
    <w:rsid w:val="00857AC8"/>
    <w:rsid w:val="00857C34"/>
    <w:rsid w:val="00857EF9"/>
    <w:rsid w:val="008606C7"/>
    <w:rsid w:val="0086075A"/>
    <w:rsid w:val="008609AA"/>
    <w:rsid w:val="00860A00"/>
    <w:rsid w:val="00860B9B"/>
    <w:rsid w:val="008611CD"/>
    <w:rsid w:val="008614CD"/>
    <w:rsid w:val="00861551"/>
    <w:rsid w:val="008615CE"/>
    <w:rsid w:val="00861B0B"/>
    <w:rsid w:val="008623D6"/>
    <w:rsid w:val="0086244E"/>
    <w:rsid w:val="0086280B"/>
    <w:rsid w:val="00862F63"/>
    <w:rsid w:val="0086330D"/>
    <w:rsid w:val="0086372E"/>
    <w:rsid w:val="00863A47"/>
    <w:rsid w:val="00863BAE"/>
    <w:rsid w:val="008649F3"/>
    <w:rsid w:val="00864A0E"/>
    <w:rsid w:val="00864B18"/>
    <w:rsid w:val="0086506F"/>
    <w:rsid w:val="008659C7"/>
    <w:rsid w:val="008664BE"/>
    <w:rsid w:val="00866DFE"/>
    <w:rsid w:val="0086798E"/>
    <w:rsid w:val="00867F3F"/>
    <w:rsid w:val="008702EA"/>
    <w:rsid w:val="0087074D"/>
    <w:rsid w:val="00870B86"/>
    <w:rsid w:val="00871117"/>
    <w:rsid w:val="00871A95"/>
    <w:rsid w:val="00872764"/>
    <w:rsid w:val="0087283B"/>
    <w:rsid w:val="0087303C"/>
    <w:rsid w:val="0087322F"/>
    <w:rsid w:val="0087387F"/>
    <w:rsid w:val="00873D08"/>
    <w:rsid w:val="0087496C"/>
    <w:rsid w:val="00874990"/>
    <w:rsid w:val="00874E99"/>
    <w:rsid w:val="00875527"/>
    <w:rsid w:val="00875E38"/>
    <w:rsid w:val="008760E7"/>
    <w:rsid w:val="00876559"/>
    <w:rsid w:val="008766D8"/>
    <w:rsid w:val="00876E0D"/>
    <w:rsid w:val="00876FE0"/>
    <w:rsid w:val="0087709E"/>
    <w:rsid w:val="008772AF"/>
    <w:rsid w:val="0087754D"/>
    <w:rsid w:val="00880237"/>
    <w:rsid w:val="00880432"/>
    <w:rsid w:val="008808F7"/>
    <w:rsid w:val="00880B86"/>
    <w:rsid w:val="00880D89"/>
    <w:rsid w:val="00880E6B"/>
    <w:rsid w:val="0088160A"/>
    <w:rsid w:val="00881989"/>
    <w:rsid w:val="00881BBD"/>
    <w:rsid w:val="00881CAD"/>
    <w:rsid w:val="00881DBF"/>
    <w:rsid w:val="00881EE3"/>
    <w:rsid w:val="0088202C"/>
    <w:rsid w:val="00882468"/>
    <w:rsid w:val="00882603"/>
    <w:rsid w:val="00882FC8"/>
    <w:rsid w:val="0088309F"/>
    <w:rsid w:val="00883115"/>
    <w:rsid w:val="008831C4"/>
    <w:rsid w:val="00883287"/>
    <w:rsid w:val="008832BD"/>
    <w:rsid w:val="008833AE"/>
    <w:rsid w:val="00884B57"/>
    <w:rsid w:val="00885A8C"/>
    <w:rsid w:val="00885AD5"/>
    <w:rsid w:val="0088659D"/>
    <w:rsid w:val="008868B5"/>
    <w:rsid w:val="00886BE8"/>
    <w:rsid w:val="008876B8"/>
    <w:rsid w:val="00887BBC"/>
    <w:rsid w:val="00887EBB"/>
    <w:rsid w:val="00887FA4"/>
    <w:rsid w:val="008902BC"/>
    <w:rsid w:val="00890EC7"/>
    <w:rsid w:val="00890F2B"/>
    <w:rsid w:val="00891149"/>
    <w:rsid w:val="008911F2"/>
    <w:rsid w:val="008912F0"/>
    <w:rsid w:val="0089132A"/>
    <w:rsid w:val="00891487"/>
    <w:rsid w:val="008917A4"/>
    <w:rsid w:val="008919BA"/>
    <w:rsid w:val="00891AF2"/>
    <w:rsid w:val="00891C01"/>
    <w:rsid w:val="00891C2D"/>
    <w:rsid w:val="008920E8"/>
    <w:rsid w:val="00892D3D"/>
    <w:rsid w:val="00893CEC"/>
    <w:rsid w:val="0089407E"/>
    <w:rsid w:val="008941AE"/>
    <w:rsid w:val="008948D5"/>
    <w:rsid w:val="00894A08"/>
    <w:rsid w:val="00894E63"/>
    <w:rsid w:val="008955F2"/>
    <w:rsid w:val="00895BF4"/>
    <w:rsid w:val="008963C3"/>
    <w:rsid w:val="0089662D"/>
    <w:rsid w:val="00896A08"/>
    <w:rsid w:val="00896B8A"/>
    <w:rsid w:val="00896E8E"/>
    <w:rsid w:val="008974CD"/>
    <w:rsid w:val="0089773C"/>
    <w:rsid w:val="008977FB"/>
    <w:rsid w:val="00897B1A"/>
    <w:rsid w:val="00897C5B"/>
    <w:rsid w:val="008A0279"/>
    <w:rsid w:val="008A067C"/>
    <w:rsid w:val="008A0963"/>
    <w:rsid w:val="008A0B12"/>
    <w:rsid w:val="008A0D6A"/>
    <w:rsid w:val="008A0DAA"/>
    <w:rsid w:val="008A10B9"/>
    <w:rsid w:val="008A11D4"/>
    <w:rsid w:val="008A154E"/>
    <w:rsid w:val="008A16CF"/>
    <w:rsid w:val="008A1DE0"/>
    <w:rsid w:val="008A1FBE"/>
    <w:rsid w:val="008A2379"/>
    <w:rsid w:val="008A27DA"/>
    <w:rsid w:val="008A2A67"/>
    <w:rsid w:val="008A2EFE"/>
    <w:rsid w:val="008A3F87"/>
    <w:rsid w:val="008A43EA"/>
    <w:rsid w:val="008A58E9"/>
    <w:rsid w:val="008A5B0F"/>
    <w:rsid w:val="008A5D4B"/>
    <w:rsid w:val="008A61A8"/>
    <w:rsid w:val="008A6550"/>
    <w:rsid w:val="008A66DE"/>
    <w:rsid w:val="008A676E"/>
    <w:rsid w:val="008A6A99"/>
    <w:rsid w:val="008A6F93"/>
    <w:rsid w:val="008A74B8"/>
    <w:rsid w:val="008A7A1D"/>
    <w:rsid w:val="008A7B83"/>
    <w:rsid w:val="008A7CF8"/>
    <w:rsid w:val="008B0214"/>
    <w:rsid w:val="008B0544"/>
    <w:rsid w:val="008B06A4"/>
    <w:rsid w:val="008B07A9"/>
    <w:rsid w:val="008B159B"/>
    <w:rsid w:val="008B15F6"/>
    <w:rsid w:val="008B18D7"/>
    <w:rsid w:val="008B18DC"/>
    <w:rsid w:val="008B193B"/>
    <w:rsid w:val="008B1E7E"/>
    <w:rsid w:val="008B228D"/>
    <w:rsid w:val="008B2B6B"/>
    <w:rsid w:val="008B2BF4"/>
    <w:rsid w:val="008B2D94"/>
    <w:rsid w:val="008B2DE5"/>
    <w:rsid w:val="008B2F85"/>
    <w:rsid w:val="008B32AA"/>
    <w:rsid w:val="008B3435"/>
    <w:rsid w:val="008B43BB"/>
    <w:rsid w:val="008B4409"/>
    <w:rsid w:val="008B45FE"/>
    <w:rsid w:val="008B4647"/>
    <w:rsid w:val="008B4981"/>
    <w:rsid w:val="008B5113"/>
    <w:rsid w:val="008B5B6A"/>
    <w:rsid w:val="008B65A0"/>
    <w:rsid w:val="008B6744"/>
    <w:rsid w:val="008B6CC2"/>
    <w:rsid w:val="008B7239"/>
    <w:rsid w:val="008B7288"/>
    <w:rsid w:val="008B7289"/>
    <w:rsid w:val="008B728D"/>
    <w:rsid w:val="008B778C"/>
    <w:rsid w:val="008B7EA2"/>
    <w:rsid w:val="008B7FBF"/>
    <w:rsid w:val="008C0093"/>
    <w:rsid w:val="008C00A3"/>
    <w:rsid w:val="008C00F7"/>
    <w:rsid w:val="008C0910"/>
    <w:rsid w:val="008C098A"/>
    <w:rsid w:val="008C132B"/>
    <w:rsid w:val="008C1807"/>
    <w:rsid w:val="008C216F"/>
    <w:rsid w:val="008C26AD"/>
    <w:rsid w:val="008C2C76"/>
    <w:rsid w:val="008C2CB8"/>
    <w:rsid w:val="008C3225"/>
    <w:rsid w:val="008C3F2E"/>
    <w:rsid w:val="008C41A4"/>
    <w:rsid w:val="008C4239"/>
    <w:rsid w:val="008C529E"/>
    <w:rsid w:val="008C55B2"/>
    <w:rsid w:val="008C5B33"/>
    <w:rsid w:val="008C60B1"/>
    <w:rsid w:val="008C617C"/>
    <w:rsid w:val="008C6765"/>
    <w:rsid w:val="008C6907"/>
    <w:rsid w:val="008C6B5A"/>
    <w:rsid w:val="008C6C69"/>
    <w:rsid w:val="008C70D5"/>
    <w:rsid w:val="008C77AC"/>
    <w:rsid w:val="008C7F4D"/>
    <w:rsid w:val="008D00AD"/>
    <w:rsid w:val="008D074D"/>
    <w:rsid w:val="008D0C92"/>
    <w:rsid w:val="008D0D19"/>
    <w:rsid w:val="008D111B"/>
    <w:rsid w:val="008D1668"/>
    <w:rsid w:val="008D1874"/>
    <w:rsid w:val="008D1D1D"/>
    <w:rsid w:val="008D219E"/>
    <w:rsid w:val="008D2327"/>
    <w:rsid w:val="008D2963"/>
    <w:rsid w:val="008D2974"/>
    <w:rsid w:val="008D2990"/>
    <w:rsid w:val="008D2F4C"/>
    <w:rsid w:val="008D3518"/>
    <w:rsid w:val="008D402F"/>
    <w:rsid w:val="008D4040"/>
    <w:rsid w:val="008D4786"/>
    <w:rsid w:val="008D536F"/>
    <w:rsid w:val="008D581D"/>
    <w:rsid w:val="008D5ADF"/>
    <w:rsid w:val="008D5AFF"/>
    <w:rsid w:val="008D5B41"/>
    <w:rsid w:val="008D5EA0"/>
    <w:rsid w:val="008D6537"/>
    <w:rsid w:val="008D7217"/>
    <w:rsid w:val="008D73C6"/>
    <w:rsid w:val="008D74C0"/>
    <w:rsid w:val="008D7BF6"/>
    <w:rsid w:val="008D7D0F"/>
    <w:rsid w:val="008D7F22"/>
    <w:rsid w:val="008E0029"/>
    <w:rsid w:val="008E01C8"/>
    <w:rsid w:val="008E074A"/>
    <w:rsid w:val="008E0885"/>
    <w:rsid w:val="008E0C76"/>
    <w:rsid w:val="008E0F8B"/>
    <w:rsid w:val="008E0FB8"/>
    <w:rsid w:val="008E1048"/>
    <w:rsid w:val="008E106B"/>
    <w:rsid w:val="008E13B1"/>
    <w:rsid w:val="008E15AA"/>
    <w:rsid w:val="008E2100"/>
    <w:rsid w:val="008E23A5"/>
    <w:rsid w:val="008E2915"/>
    <w:rsid w:val="008E2F4A"/>
    <w:rsid w:val="008E3263"/>
    <w:rsid w:val="008E351A"/>
    <w:rsid w:val="008E3786"/>
    <w:rsid w:val="008E37CB"/>
    <w:rsid w:val="008E3E1F"/>
    <w:rsid w:val="008E3E4D"/>
    <w:rsid w:val="008E3E75"/>
    <w:rsid w:val="008E43E6"/>
    <w:rsid w:val="008E4A3A"/>
    <w:rsid w:val="008E4BE7"/>
    <w:rsid w:val="008E4CE1"/>
    <w:rsid w:val="008E4FED"/>
    <w:rsid w:val="008E58FA"/>
    <w:rsid w:val="008E5CE8"/>
    <w:rsid w:val="008E5E54"/>
    <w:rsid w:val="008E6552"/>
    <w:rsid w:val="008E6841"/>
    <w:rsid w:val="008E6A78"/>
    <w:rsid w:val="008E6DFC"/>
    <w:rsid w:val="008E705F"/>
    <w:rsid w:val="008E72DA"/>
    <w:rsid w:val="008E7703"/>
    <w:rsid w:val="008E7B28"/>
    <w:rsid w:val="008F0049"/>
    <w:rsid w:val="008F028A"/>
    <w:rsid w:val="008F05B9"/>
    <w:rsid w:val="008F06EC"/>
    <w:rsid w:val="008F0D96"/>
    <w:rsid w:val="008F1D5E"/>
    <w:rsid w:val="008F2162"/>
    <w:rsid w:val="008F289B"/>
    <w:rsid w:val="008F2CA4"/>
    <w:rsid w:val="008F2D59"/>
    <w:rsid w:val="008F2F9F"/>
    <w:rsid w:val="008F33CC"/>
    <w:rsid w:val="008F36E4"/>
    <w:rsid w:val="008F3811"/>
    <w:rsid w:val="008F3825"/>
    <w:rsid w:val="008F3CF7"/>
    <w:rsid w:val="008F4C3C"/>
    <w:rsid w:val="008F4DF3"/>
    <w:rsid w:val="008F5029"/>
    <w:rsid w:val="008F5146"/>
    <w:rsid w:val="008F5333"/>
    <w:rsid w:val="008F5459"/>
    <w:rsid w:val="008F6059"/>
    <w:rsid w:val="008F617A"/>
    <w:rsid w:val="008F61C3"/>
    <w:rsid w:val="008F62B5"/>
    <w:rsid w:val="008F663B"/>
    <w:rsid w:val="008F68CF"/>
    <w:rsid w:val="008F7122"/>
    <w:rsid w:val="008F737F"/>
    <w:rsid w:val="008F75B6"/>
    <w:rsid w:val="008F7972"/>
    <w:rsid w:val="008F7D52"/>
    <w:rsid w:val="0090097E"/>
    <w:rsid w:val="00900B9C"/>
    <w:rsid w:val="00901161"/>
    <w:rsid w:val="009016E9"/>
    <w:rsid w:val="00901C22"/>
    <w:rsid w:val="00902D68"/>
    <w:rsid w:val="009032D3"/>
    <w:rsid w:val="00903E10"/>
    <w:rsid w:val="00903EF7"/>
    <w:rsid w:val="00903FBE"/>
    <w:rsid w:val="009048B6"/>
    <w:rsid w:val="0090493C"/>
    <w:rsid w:val="009049B9"/>
    <w:rsid w:val="00904A50"/>
    <w:rsid w:val="00904A82"/>
    <w:rsid w:val="009051E9"/>
    <w:rsid w:val="00906307"/>
    <w:rsid w:val="009069E8"/>
    <w:rsid w:val="00907369"/>
    <w:rsid w:val="0090747C"/>
    <w:rsid w:val="009074A7"/>
    <w:rsid w:val="0090767A"/>
    <w:rsid w:val="009076A9"/>
    <w:rsid w:val="00907955"/>
    <w:rsid w:val="00907A93"/>
    <w:rsid w:val="00907FE0"/>
    <w:rsid w:val="009101FE"/>
    <w:rsid w:val="00910202"/>
    <w:rsid w:val="00910423"/>
    <w:rsid w:val="00910BFF"/>
    <w:rsid w:val="00910C48"/>
    <w:rsid w:val="00910F88"/>
    <w:rsid w:val="0091123D"/>
    <w:rsid w:val="009113B0"/>
    <w:rsid w:val="0091180F"/>
    <w:rsid w:val="0091195D"/>
    <w:rsid w:val="00911A5A"/>
    <w:rsid w:val="00912068"/>
    <w:rsid w:val="009121B3"/>
    <w:rsid w:val="0091288F"/>
    <w:rsid w:val="009144FE"/>
    <w:rsid w:val="009147CE"/>
    <w:rsid w:val="00914861"/>
    <w:rsid w:val="009148E6"/>
    <w:rsid w:val="00915019"/>
    <w:rsid w:val="0091542C"/>
    <w:rsid w:val="009156A6"/>
    <w:rsid w:val="00915F95"/>
    <w:rsid w:val="009160D9"/>
    <w:rsid w:val="0091728A"/>
    <w:rsid w:val="00917EA4"/>
    <w:rsid w:val="00920A92"/>
    <w:rsid w:val="00920C8F"/>
    <w:rsid w:val="00920E05"/>
    <w:rsid w:val="0092105F"/>
    <w:rsid w:val="00921198"/>
    <w:rsid w:val="009211B3"/>
    <w:rsid w:val="00921483"/>
    <w:rsid w:val="00921B64"/>
    <w:rsid w:val="00921D17"/>
    <w:rsid w:val="00921EA4"/>
    <w:rsid w:val="0092247B"/>
    <w:rsid w:val="00922B25"/>
    <w:rsid w:val="009232B4"/>
    <w:rsid w:val="00923320"/>
    <w:rsid w:val="009236D2"/>
    <w:rsid w:val="009237FE"/>
    <w:rsid w:val="00923C74"/>
    <w:rsid w:val="009243F8"/>
    <w:rsid w:val="009257A2"/>
    <w:rsid w:val="00925B2A"/>
    <w:rsid w:val="00925F70"/>
    <w:rsid w:val="009262E7"/>
    <w:rsid w:val="00926360"/>
    <w:rsid w:val="0092638A"/>
    <w:rsid w:val="00927121"/>
    <w:rsid w:val="009276C8"/>
    <w:rsid w:val="009278B6"/>
    <w:rsid w:val="009300D7"/>
    <w:rsid w:val="00930801"/>
    <w:rsid w:val="00930DBD"/>
    <w:rsid w:val="00931B79"/>
    <w:rsid w:val="00931CCA"/>
    <w:rsid w:val="00931E3D"/>
    <w:rsid w:val="00931F44"/>
    <w:rsid w:val="00932CC2"/>
    <w:rsid w:val="00932FA8"/>
    <w:rsid w:val="00933395"/>
    <w:rsid w:val="0093378B"/>
    <w:rsid w:val="009338E9"/>
    <w:rsid w:val="0093397D"/>
    <w:rsid w:val="00933C16"/>
    <w:rsid w:val="009344F7"/>
    <w:rsid w:val="00934653"/>
    <w:rsid w:val="009348D6"/>
    <w:rsid w:val="00935128"/>
    <w:rsid w:val="009356A9"/>
    <w:rsid w:val="00935888"/>
    <w:rsid w:val="00936039"/>
    <w:rsid w:val="009363E3"/>
    <w:rsid w:val="0093654D"/>
    <w:rsid w:val="0093673E"/>
    <w:rsid w:val="009367D0"/>
    <w:rsid w:val="0093697E"/>
    <w:rsid w:val="00936D94"/>
    <w:rsid w:val="00937275"/>
    <w:rsid w:val="0093783A"/>
    <w:rsid w:val="00937887"/>
    <w:rsid w:val="00937969"/>
    <w:rsid w:val="009405A0"/>
    <w:rsid w:val="00941008"/>
    <w:rsid w:val="00941053"/>
    <w:rsid w:val="0094167A"/>
    <w:rsid w:val="00941B7D"/>
    <w:rsid w:val="00942208"/>
    <w:rsid w:val="00942539"/>
    <w:rsid w:val="009427EC"/>
    <w:rsid w:val="0094285C"/>
    <w:rsid w:val="009431D1"/>
    <w:rsid w:val="00943B3F"/>
    <w:rsid w:val="00943C37"/>
    <w:rsid w:val="00943EBD"/>
    <w:rsid w:val="0094463B"/>
    <w:rsid w:val="00944D6E"/>
    <w:rsid w:val="00944E2E"/>
    <w:rsid w:val="00945071"/>
    <w:rsid w:val="009450F5"/>
    <w:rsid w:val="00945566"/>
    <w:rsid w:val="00945B8E"/>
    <w:rsid w:val="00945F4A"/>
    <w:rsid w:val="00945F85"/>
    <w:rsid w:val="00946133"/>
    <w:rsid w:val="00946223"/>
    <w:rsid w:val="009462AD"/>
    <w:rsid w:val="00946427"/>
    <w:rsid w:val="009465CB"/>
    <w:rsid w:val="00946616"/>
    <w:rsid w:val="00946D1B"/>
    <w:rsid w:val="00947198"/>
    <w:rsid w:val="009502B2"/>
    <w:rsid w:val="00950C1A"/>
    <w:rsid w:val="00950CCB"/>
    <w:rsid w:val="00950EAC"/>
    <w:rsid w:val="009511E5"/>
    <w:rsid w:val="009515A4"/>
    <w:rsid w:val="009518AE"/>
    <w:rsid w:val="00951998"/>
    <w:rsid w:val="00951BB7"/>
    <w:rsid w:val="00951D1B"/>
    <w:rsid w:val="009525F7"/>
    <w:rsid w:val="009531A4"/>
    <w:rsid w:val="00953304"/>
    <w:rsid w:val="00953388"/>
    <w:rsid w:val="00953613"/>
    <w:rsid w:val="00953990"/>
    <w:rsid w:val="0095399B"/>
    <w:rsid w:val="00953B6B"/>
    <w:rsid w:val="00953C86"/>
    <w:rsid w:val="00954049"/>
    <w:rsid w:val="009544B5"/>
    <w:rsid w:val="00954AD4"/>
    <w:rsid w:val="00954F8F"/>
    <w:rsid w:val="00954FE8"/>
    <w:rsid w:val="0095503A"/>
    <w:rsid w:val="00955182"/>
    <w:rsid w:val="009555F6"/>
    <w:rsid w:val="009556DE"/>
    <w:rsid w:val="009557FD"/>
    <w:rsid w:val="009562E5"/>
    <w:rsid w:val="009575BD"/>
    <w:rsid w:val="00957CA2"/>
    <w:rsid w:val="00957FE3"/>
    <w:rsid w:val="009601E6"/>
    <w:rsid w:val="0096064E"/>
    <w:rsid w:val="009608A8"/>
    <w:rsid w:val="00960956"/>
    <w:rsid w:val="00960CF4"/>
    <w:rsid w:val="00960D4C"/>
    <w:rsid w:val="00960F6B"/>
    <w:rsid w:val="00961539"/>
    <w:rsid w:val="00961D5B"/>
    <w:rsid w:val="009623A5"/>
    <w:rsid w:val="00962C3F"/>
    <w:rsid w:val="00962DFD"/>
    <w:rsid w:val="00962E08"/>
    <w:rsid w:val="0096350B"/>
    <w:rsid w:val="00963728"/>
    <w:rsid w:val="00963897"/>
    <w:rsid w:val="00964407"/>
    <w:rsid w:val="009646F1"/>
    <w:rsid w:val="00964D21"/>
    <w:rsid w:val="00964DF9"/>
    <w:rsid w:val="009653EA"/>
    <w:rsid w:val="009655A5"/>
    <w:rsid w:val="009655EE"/>
    <w:rsid w:val="009656A4"/>
    <w:rsid w:val="00965E33"/>
    <w:rsid w:val="00966385"/>
    <w:rsid w:val="0096699B"/>
    <w:rsid w:val="00966D7F"/>
    <w:rsid w:val="0096705C"/>
    <w:rsid w:val="0097000D"/>
    <w:rsid w:val="00970161"/>
    <w:rsid w:val="0097018B"/>
    <w:rsid w:val="0097034A"/>
    <w:rsid w:val="0097069A"/>
    <w:rsid w:val="0097074E"/>
    <w:rsid w:val="00970C9D"/>
    <w:rsid w:val="00971335"/>
    <w:rsid w:val="009713F5"/>
    <w:rsid w:val="009717DA"/>
    <w:rsid w:val="00971B33"/>
    <w:rsid w:val="00971B59"/>
    <w:rsid w:val="00971DC5"/>
    <w:rsid w:val="009721AB"/>
    <w:rsid w:val="00973067"/>
    <w:rsid w:val="009734E5"/>
    <w:rsid w:val="0097356A"/>
    <w:rsid w:val="00974092"/>
    <w:rsid w:val="00974444"/>
    <w:rsid w:val="0097459A"/>
    <w:rsid w:val="0097482F"/>
    <w:rsid w:val="009749D5"/>
    <w:rsid w:val="00974BC6"/>
    <w:rsid w:val="00974D56"/>
    <w:rsid w:val="0097521B"/>
    <w:rsid w:val="00975344"/>
    <w:rsid w:val="0097550F"/>
    <w:rsid w:val="00975722"/>
    <w:rsid w:val="0097595F"/>
    <w:rsid w:val="009759B0"/>
    <w:rsid w:val="00976640"/>
    <w:rsid w:val="00976917"/>
    <w:rsid w:val="00976918"/>
    <w:rsid w:val="00976DB0"/>
    <w:rsid w:val="009772CC"/>
    <w:rsid w:val="00977E9A"/>
    <w:rsid w:val="00977EF4"/>
    <w:rsid w:val="00977F1F"/>
    <w:rsid w:val="00980316"/>
    <w:rsid w:val="00980607"/>
    <w:rsid w:val="0098061A"/>
    <w:rsid w:val="009806AD"/>
    <w:rsid w:val="009811EB"/>
    <w:rsid w:val="00981387"/>
    <w:rsid w:val="00981457"/>
    <w:rsid w:val="0098178C"/>
    <w:rsid w:val="00981DDE"/>
    <w:rsid w:val="0098210F"/>
    <w:rsid w:val="00982575"/>
    <w:rsid w:val="00983097"/>
    <w:rsid w:val="009833DE"/>
    <w:rsid w:val="00983462"/>
    <w:rsid w:val="0098350E"/>
    <w:rsid w:val="00983782"/>
    <w:rsid w:val="0098382D"/>
    <w:rsid w:val="00983888"/>
    <w:rsid w:val="009838C1"/>
    <w:rsid w:val="00983DCE"/>
    <w:rsid w:val="0098449F"/>
    <w:rsid w:val="0098473D"/>
    <w:rsid w:val="00984E03"/>
    <w:rsid w:val="0098508E"/>
    <w:rsid w:val="0098529D"/>
    <w:rsid w:val="00985358"/>
    <w:rsid w:val="00985452"/>
    <w:rsid w:val="00985D39"/>
    <w:rsid w:val="00986088"/>
    <w:rsid w:val="009865A0"/>
    <w:rsid w:val="00986D21"/>
    <w:rsid w:val="00986E22"/>
    <w:rsid w:val="00986EB1"/>
    <w:rsid w:val="009871D7"/>
    <w:rsid w:val="009872DE"/>
    <w:rsid w:val="0098735C"/>
    <w:rsid w:val="00987BF6"/>
    <w:rsid w:val="00987E62"/>
    <w:rsid w:val="0099003E"/>
    <w:rsid w:val="0099021B"/>
    <w:rsid w:val="00990942"/>
    <w:rsid w:val="00990CF2"/>
    <w:rsid w:val="00990F11"/>
    <w:rsid w:val="00990F56"/>
    <w:rsid w:val="00991313"/>
    <w:rsid w:val="00991725"/>
    <w:rsid w:val="0099182F"/>
    <w:rsid w:val="00991B42"/>
    <w:rsid w:val="00991C8B"/>
    <w:rsid w:val="009927AA"/>
    <w:rsid w:val="00992870"/>
    <w:rsid w:val="00992B11"/>
    <w:rsid w:val="00993176"/>
    <w:rsid w:val="009932CE"/>
    <w:rsid w:val="00993416"/>
    <w:rsid w:val="0099383E"/>
    <w:rsid w:val="009939D2"/>
    <w:rsid w:val="00993B16"/>
    <w:rsid w:val="00993C4A"/>
    <w:rsid w:val="00994565"/>
    <w:rsid w:val="009945FC"/>
    <w:rsid w:val="0099489F"/>
    <w:rsid w:val="0099525D"/>
    <w:rsid w:val="0099545D"/>
    <w:rsid w:val="00995CCA"/>
    <w:rsid w:val="00995D6A"/>
    <w:rsid w:val="0099688A"/>
    <w:rsid w:val="00996C0E"/>
    <w:rsid w:val="00996CEC"/>
    <w:rsid w:val="00996D56"/>
    <w:rsid w:val="009975A2"/>
    <w:rsid w:val="00997C19"/>
    <w:rsid w:val="00997CFD"/>
    <w:rsid w:val="00997FD9"/>
    <w:rsid w:val="009A006D"/>
    <w:rsid w:val="009A0411"/>
    <w:rsid w:val="009A0998"/>
    <w:rsid w:val="009A0B94"/>
    <w:rsid w:val="009A191C"/>
    <w:rsid w:val="009A1A78"/>
    <w:rsid w:val="009A2C98"/>
    <w:rsid w:val="009A31B6"/>
    <w:rsid w:val="009A3232"/>
    <w:rsid w:val="009A337C"/>
    <w:rsid w:val="009A38D8"/>
    <w:rsid w:val="009A3A83"/>
    <w:rsid w:val="009A3F63"/>
    <w:rsid w:val="009A4505"/>
    <w:rsid w:val="009A4D32"/>
    <w:rsid w:val="009A4F7F"/>
    <w:rsid w:val="009A5248"/>
    <w:rsid w:val="009A55B4"/>
    <w:rsid w:val="009A573D"/>
    <w:rsid w:val="009A59A0"/>
    <w:rsid w:val="009A655B"/>
    <w:rsid w:val="009A6609"/>
    <w:rsid w:val="009A6905"/>
    <w:rsid w:val="009A6CB4"/>
    <w:rsid w:val="009A71F3"/>
    <w:rsid w:val="009A7394"/>
    <w:rsid w:val="009A79F3"/>
    <w:rsid w:val="009A7B32"/>
    <w:rsid w:val="009B09BF"/>
    <w:rsid w:val="009B0D8D"/>
    <w:rsid w:val="009B13E7"/>
    <w:rsid w:val="009B19C2"/>
    <w:rsid w:val="009B1AD1"/>
    <w:rsid w:val="009B2174"/>
    <w:rsid w:val="009B226E"/>
    <w:rsid w:val="009B2565"/>
    <w:rsid w:val="009B2699"/>
    <w:rsid w:val="009B2B39"/>
    <w:rsid w:val="009B2D60"/>
    <w:rsid w:val="009B309E"/>
    <w:rsid w:val="009B3162"/>
    <w:rsid w:val="009B3666"/>
    <w:rsid w:val="009B3842"/>
    <w:rsid w:val="009B384B"/>
    <w:rsid w:val="009B4AF0"/>
    <w:rsid w:val="009B5AD9"/>
    <w:rsid w:val="009B5C47"/>
    <w:rsid w:val="009B603D"/>
    <w:rsid w:val="009B6110"/>
    <w:rsid w:val="009B6750"/>
    <w:rsid w:val="009B6DFB"/>
    <w:rsid w:val="009B758E"/>
    <w:rsid w:val="009B761D"/>
    <w:rsid w:val="009B7A5C"/>
    <w:rsid w:val="009B7BB0"/>
    <w:rsid w:val="009B7CF5"/>
    <w:rsid w:val="009C024D"/>
    <w:rsid w:val="009C0AE2"/>
    <w:rsid w:val="009C0E3D"/>
    <w:rsid w:val="009C129E"/>
    <w:rsid w:val="009C12B5"/>
    <w:rsid w:val="009C1430"/>
    <w:rsid w:val="009C1580"/>
    <w:rsid w:val="009C1E19"/>
    <w:rsid w:val="009C33DA"/>
    <w:rsid w:val="009C3C31"/>
    <w:rsid w:val="009C47BF"/>
    <w:rsid w:val="009C4823"/>
    <w:rsid w:val="009C48D6"/>
    <w:rsid w:val="009C5A46"/>
    <w:rsid w:val="009C5BC9"/>
    <w:rsid w:val="009C5D99"/>
    <w:rsid w:val="009C6B20"/>
    <w:rsid w:val="009C70DD"/>
    <w:rsid w:val="009C73A6"/>
    <w:rsid w:val="009C77F6"/>
    <w:rsid w:val="009C7CBD"/>
    <w:rsid w:val="009C7E10"/>
    <w:rsid w:val="009C7F92"/>
    <w:rsid w:val="009D03DC"/>
    <w:rsid w:val="009D0406"/>
    <w:rsid w:val="009D07CB"/>
    <w:rsid w:val="009D0B03"/>
    <w:rsid w:val="009D0C74"/>
    <w:rsid w:val="009D0E03"/>
    <w:rsid w:val="009D0E40"/>
    <w:rsid w:val="009D134D"/>
    <w:rsid w:val="009D1563"/>
    <w:rsid w:val="009D2576"/>
    <w:rsid w:val="009D28DB"/>
    <w:rsid w:val="009D291A"/>
    <w:rsid w:val="009D2E2B"/>
    <w:rsid w:val="009D32AC"/>
    <w:rsid w:val="009D3647"/>
    <w:rsid w:val="009D39DF"/>
    <w:rsid w:val="009D3DCC"/>
    <w:rsid w:val="009D4253"/>
    <w:rsid w:val="009D4CDA"/>
    <w:rsid w:val="009D4E75"/>
    <w:rsid w:val="009D4F8C"/>
    <w:rsid w:val="009D50B5"/>
    <w:rsid w:val="009D6223"/>
    <w:rsid w:val="009D62F2"/>
    <w:rsid w:val="009D637D"/>
    <w:rsid w:val="009D6618"/>
    <w:rsid w:val="009D6CBE"/>
    <w:rsid w:val="009D6CDE"/>
    <w:rsid w:val="009D7565"/>
    <w:rsid w:val="009D79B9"/>
    <w:rsid w:val="009D7A6C"/>
    <w:rsid w:val="009D7BEB"/>
    <w:rsid w:val="009D7E0C"/>
    <w:rsid w:val="009E01B6"/>
    <w:rsid w:val="009E13DD"/>
    <w:rsid w:val="009E17FE"/>
    <w:rsid w:val="009E1943"/>
    <w:rsid w:val="009E1CB5"/>
    <w:rsid w:val="009E1FED"/>
    <w:rsid w:val="009E25F2"/>
    <w:rsid w:val="009E29FB"/>
    <w:rsid w:val="009E2DD4"/>
    <w:rsid w:val="009E2DE5"/>
    <w:rsid w:val="009E312F"/>
    <w:rsid w:val="009E345D"/>
    <w:rsid w:val="009E371A"/>
    <w:rsid w:val="009E39FF"/>
    <w:rsid w:val="009E3D93"/>
    <w:rsid w:val="009E3ED6"/>
    <w:rsid w:val="009E418F"/>
    <w:rsid w:val="009E4256"/>
    <w:rsid w:val="009E4370"/>
    <w:rsid w:val="009E49DA"/>
    <w:rsid w:val="009E5371"/>
    <w:rsid w:val="009E53DF"/>
    <w:rsid w:val="009E5635"/>
    <w:rsid w:val="009E577D"/>
    <w:rsid w:val="009E5C7E"/>
    <w:rsid w:val="009E5FAE"/>
    <w:rsid w:val="009E651A"/>
    <w:rsid w:val="009E6705"/>
    <w:rsid w:val="009E68D3"/>
    <w:rsid w:val="009E6913"/>
    <w:rsid w:val="009E6A9A"/>
    <w:rsid w:val="009E6FE4"/>
    <w:rsid w:val="009E75C1"/>
    <w:rsid w:val="009E7975"/>
    <w:rsid w:val="009E7FAB"/>
    <w:rsid w:val="009F016A"/>
    <w:rsid w:val="009F0208"/>
    <w:rsid w:val="009F0A49"/>
    <w:rsid w:val="009F0C40"/>
    <w:rsid w:val="009F1725"/>
    <w:rsid w:val="009F2DF4"/>
    <w:rsid w:val="009F2E0E"/>
    <w:rsid w:val="009F31E3"/>
    <w:rsid w:val="009F331C"/>
    <w:rsid w:val="009F372D"/>
    <w:rsid w:val="009F39A5"/>
    <w:rsid w:val="009F39F9"/>
    <w:rsid w:val="009F3A9E"/>
    <w:rsid w:val="009F3FEB"/>
    <w:rsid w:val="009F418B"/>
    <w:rsid w:val="009F42EF"/>
    <w:rsid w:val="009F4357"/>
    <w:rsid w:val="009F438F"/>
    <w:rsid w:val="009F46F6"/>
    <w:rsid w:val="009F47F9"/>
    <w:rsid w:val="009F4BA6"/>
    <w:rsid w:val="009F52C8"/>
    <w:rsid w:val="009F54EE"/>
    <w:rsid w:val="009F5A71"/>
    <w:rsid w:val="009F5ABF"/>
    <w:rsid w:val="009F5ADB"/>
    <w:rsid w:val="009F605A"/>
    <w:rsid w:val="009F6812"/>
    <w:rsid w:val="009F68E3"/>
    <w:rsid w:val="009F6A6A"/>
    <w:rsid w:val="009F7066"/>
    <w:rsid w:val="009F775F"/>
    <w:rsid w:val="00A006D2"/>
    <w:rsid w:val="00A007BD"/>
    <w:rsid w:val="00A01047"/>
    <w:rsid w:val="00A01109"/>
    <w:rsid w:val="00A011BD"/>
    <w:rsid w:val="00A01641"/>
    <w:rsid w:val="00A01649"/>
    <w:rsid w:val="00A017AE"/>
    <w:rsid w:val="00A01BBF"/>
    <w:rsid w:val="00A0215C"/>
    <w:rsid w:val="00A02369"/>
    <w:rsid w:val="00A031FF"/>
    <w:rsid w:val="00A03274"/>
    <w:rsid w:val="00A03B59"/>
    <w:rsid w:val="00A044AD"/>
    <w:rsid w:val="00A046BB"/>
    <w:rsid w:val="00A04C22"/>
    <w:rsid w:val="00A0569E"/>
    <w:rsid w:val="00A05ABE"/>
    <w:rsid w:val="00A05C19"/>
    <w:rsid w:val="00A07336"/>
    <w:rsid w:val="00A07C4B"/>
    <w:rsid w:val="00A101FF"/>
    <w:rsid w:val="00A10378"/>
    <w:rsid w:val="00A110D3"/>
    <w:rsid w:val="00A11A87"/>
    <w:rsid w:val="00A11AC0"/>
    <w:rsid w:val="00A11D82"/>
    <w:rsid w:val="00A11EB4"/>
    <w:rsid w:val="00A12064"/>
    <w:rsid w:val="00A127EA"/>
    <w:rsid w:val="00A128DA"/>
    <w:rsid w:val="00A129C1"/>
    <w:rsid w:val="00A12A38"/>
    <w:rsid w:val="00A12AE7"/>
    <w:rsid w:val="00A12B1C"/>
    <w:rsid w:val="00A131C0"/>
    <w:rsid w:val="00A13253"/>
    <w:rsid w:val="00A1371B"/>
    <w:rsid w:val="00A13760"/>
    <w:rsid w:val="00A1378D"/>
    <w:rsid w:val="00A14D77"/>
    <w:rsid w:val="00A14E70"/>
    <w:rsid w:val="00A1532E"/>
    <w:rsid w:val="00A15414"/>
    <w:rsid w:val="00A1549C"/>
    <w:rsid w:val="00A1551F"/>
    <w:rsid w:val="00A159AE"/>
    <w:rsid w:val="00A15B05"/>
    <w:rsid w:val="00A16095"/>
    <w:rsid w:val="00A161A0"/>
    <w:rsid w:val="00A16305"/>
    <w:rsid w:val="00A1649C"/>
    <w:rsid w:val="00A165A9"/>
    <w:rsid w:val="00A168FD"/>
    <w:rsid w:val="00A16BBA"/>
    <w:rsid w:val="00A16D42"/>
    <w:rsid w:val="00A17262"/>
    <w:rsid w:val="00A173CD"/>
    <w:rsid w:val="00A178B7"/>
    <w:rsid w:val="00A1790C"/>
    <w:rsid w:val="00A17DEF"/>
    <w:rsid w:val="00A17F65"/>
    <w:rsid w:val="00A20675"/>
    <w:rsid w:val="00A2097B"/>
    <w:rsid w:val="00A20B70"/>
    <w:rsid w:val="00A20B92"/>
    <w:rsid w:val="00A20C83"/>
    <w:rsid w:val="00A20E4E"/>
    <w:rsid w:val="00A21550"/>
    <w:rsid w:val="00A21B1B"/>
    <w:rsid w:val="00A222AD"/>
    <w:rsid w:val="00A22544"/>
    <w:rsid w:val="00A226B0"/>
    <w:rsid w:val="00A226F7"/>
    <w:rsid w:val="00A22E3B"/>
    <w:rsid w:val="00A233AE"/>
    <w:rsid w:val="00A2360E"/>
    <w:rsid w:val="00A239A8"/>
    <w:rsid w:val="00A23AA1"/>
    <w:rsid w:val="00A2427F"/>
    <w:rsid w:val="00A2451E"/>
    <w:rsid w:val="00A24592"/>
    <w:rsid w:val="00A246FD"/>
    <w:rsid w:val="00A24983"/>
    <w:rsid w:val="00A249FE"/>
    <w:rsid w:val="00A25227"/>
    <w:rsid w:val="00A25D63"/>
    <w:rsid w:val="00A25F2D"/>
    <w:rsid w:val="00A26316"/>
    <w:rsid w:val="00A26325"/>
    <w:rsid w:val="00A26C2F"/>
    <w:rsid w:val="00A2726C"/>
    <w:rsid w:val="00A27365"/>
    <w:rsid w:val="00A27475"/>
    <w:rsid w:val="00A27678"/>
    <w:rsid w:val="00A27BA2"/>
    <w:rsid w:val="00A27BDD"/>
    <w:rsid w:val="00A304A3"/>
    <w:rsid w:val="00A30917"/>
    <w:rsid w:val="00A30AF6"/>
    <w:rsid w:val="00A30BA7"/>
    <w:rsid w:val="00A31376"/>
    <w:rsid w:val="00A31536"/>
    <w:rsid w:val="00A31C95"/>
    <w:rsid w:val="00A32094"/>
    <w:rsid w:val="00A33608"/>
    <w:rsid w:val="00A33812"/>
    <w:rsid w:val="00A3388A"/>
    <w:rsid w:val="00A338E0"/>
    <w:rsid w:val="00A33BF7"/>
    <w:rsid w:val="00A34294"/>
    <w:rsid w:val="00A34349"/>
    <w:rsid w:val="00A35984"/>
    <w:rsid w:val="00A35BCF"/>
    <w:rsid w:val="00A35F70"/>
    <w:rsid w:val="00A361BE"/>
    <w:rsid w:val="00A36257"/>
    <w:rsid w:val="00A36393"/>
    <w:rsid w:val="00A3649A"/>
    <w:rsid w:val="00A36D6B"/>
    <w:rsid w:val="00A36E91"/>
    <w:rsid w:val="00A36FB1"/>
    <w:rsid w:val="00A372AD"/>
    <w:rsid w:val="00A402F4"/>
    <w:rsid w:val="00A4049C"/>
    <w:rsid w:val="00A40539"/>
    <w:rsid w:val="00A41581"/>
    <w:rsid w:val="00A4161C"/>
    <w:rsid w:val="00A4169B"/>
    <w:rsid w:val="00A41A66"/>
    <w:rsid w:val="00A42772"/>
    <w:rsid w:val="00A42C96"/>
    <w:rsid w:val="00A42CA6"/>
    <w:rsid w:val="00A43023"/>
    <w:rsid w:val="00A43650"/>
    <w:rsid w:val="00A43798"/>
    <w:rsid w:val="00A43AB2"/>
    <w:rsid w:val="00A4470D"/>
    <w:rsid w:val="00A44726"/>
    <w:rsid w:val="00A44886"/>
    <w:rsid w:val="00A4495E"/>
    <w:rsid w:val="00A44AA6"/>
    <w:rsid w:val="00A45192"/>
    <w:rsid w:val="00A4527E"/>
    <w:rsid w:val="00A4539A"/>
    <w:rsid w:val="00A454CA"/>
    <w:rsid w:val="00A4566A"/>
    <w:rsid w:val="00A45882"/>
    <w:rsid w:val="00A45E4B"/>
    <w:rsid w:val="00A46218"/>
    <w:rsid w:val="00A46380"/>
    <w:rsid w:val="00A46FB5"/>
    <w:rsid w:val="00A47173"/>
    <w:rsid w:val="00A477FB"/>
    <w:rsid w:val="00A47FA3"/>
    <w:rsid w:val="00A50362"/>
    <w:rsid w:val="00A50BFE"/>
    <w:rsid w:val="00A50EF9"/>
    <w:rsid w:val="00A517A1"/>
    <w:rsid w:val="00A517BB"/>
    <w:rsid w:val="00A52073"/>
    <w:rsid w:val="00A52A33"/>
    <w:rsid w:val="00A52DAF"/>
    <w:rsid w:val="00A52E77"/>
    <w:rsid w:val="00A52EA7"/>
    <w:rsid w:val="00A537F8"/>
    <w:rsid w:val="00A53A90"/>
    <w:rsid w:val="00A5477A"/>
    <w:rsid w:val="00A54AA3"/>
    <w:rsid w:val="00A54D25"/>
    <w:rsid w:val="00A54D91"/>
    <w:rsid w:val="00A54E38"/>
    <w:rsid w:val="00A555B2"/>
    <w:rsid w:val="00A558D4"/>
    <w:rsid w:val="00A55A37"/>
    <w:rsid w:val="00A55A49"/>
    <w:rsid w:val="00A55F1F"/>
    <w:rsid w:val="00A566E6"/>
    <w:rsid w:val="00A569B7"/>
    <w:rsid w:val="00A56C34"/>
    <w:rsid w:val="00A56EFE"/>
    <w:rsid w:val="00A57010"/>
    <w:rsid w:val="00A5706D"/>
    <w:rsid w:val="00A57323"/>
    <w:rsid w:val="00A5749E"/>
    <w:rsid w:val="00A57554"/>
    <w:rsid w:val="00A57B52"/>
    <w:rsid w:val="00A57DDC"/>
    <w:rsid w:val="00A60CFC"/>
    <w:rsid w:val="00A60D7C"/>
    <w:rsid w:val="00A60E4B"/>
    <w:rsid w:val="00A611D3"/>
    <w:rsid w:val="00A617D2"/>
    <w:rsid w:val="00A61838"/>
    <w:rsid w:val="00A62519"/>
    <w:rsid w:val="00A62700"/>
    <w:rsid w:val="00A627CD"/>
    <w:rsid w:val="00A62C75"/>
    <w:rsid w:val="00A62FAA"/>
    <w:rsid w:val="00A63381"/>
    <w:rsid w:val="00A643AE"/>
    <w:rsid w:val="00A64722"/>
    <w:rsid w:val="00A656D5"/>
    <w:rsid w:val="00A65C42"/>
    <w:rsid w:val="00A65CCD"/>
    <w:rsid w:val="00A6656F"/>
    <w:rsid w:val="00A665C9"/>
    <w:rsid w:val="00A668D0"/>
    <w:rsid w:val="00A66F58"/>
    <w:rsid w:val="00A67683"/>
    <w:rsid w:val="00A6783F"/>
    <w:rsid w:val="00A67B1F"/>
    <w:rsid w:val="00A67B61"/>
    <w:rsid w:val="00A7016B"/>
    <w:rsid w:val="00A70481"/>
    <w:rsid w:val="00A70D01"/>
    <w:rsid w:val="00A70DBA"/>
    <w:rsid w:val="00A70F9E"/>
    <w:rsid w:val="00A71475"/>
    <w:rsid w:val="00A71ADB"/>
    <w:rsid w:val="00A71B9A"/>
    <w:rsid w:val="00A730DE"/>
    <w:rsid w:val="00A73473"/>
    <w:rsid w:val="00A735B1"/>
    <w:rsid w:val="00A73782"/>
    <w:rsid w:val="00A737CD"/>
    <w:rsid w:val="00A738D3"/>
    <w:rsid w:val="00A73B54"/>
    <w:rsid w:val="00A73F98"/>
    <w:rsid w:val="00A74D47"/>
    <w:rsid w:val="00A74F1B"/>
    <w:rsid w:val="00A75C41"/>
    <w:rsid w:val="00A75E1C"/>
    <w:rsid w:val="00A75EBB"/>
    <w:rsid w:val="00A76D2C"/>
    <w:rsid w:val="00A7737F"/>
    <w:rsid w:val="00A77F09"/>
    <w:rsid w:val="00A8010D"/>
    <w:rsid w:val="00A8038A"/>
    <w:rsid w:val="00A8046B"/>
    <w:rsid w:val="00A806A6"/>
    <w:rsid w:val="00A80884"/>
    <w:rsid w:val="00A80C64"/>
    <w:rsid w:val="00A80D4B"/>
    <w:rsid w:val="00A81749"/>
    <w:rsid w:val="00A81FAF"/>
    <w:rsid w:val="00A82370"/>
    <w:rsid w:val="00A82977"/>
    <w:rsid w:val="00A82C81"/>
    <w:rsid w:val="00A82F49"/>
    <w:rsid w:val="00A838CE"/>
    <w:rsid w:val="00A842FD"/>
    <w:rsid w:val="00A84495"/>
    <w:rsid w:val="00A84A9F"/>
    <w:rsid w:val="00A84D38"/>
    <w:rsid w:val="00A84F4E"/>
    <w:rsid w:val="00A84FE7"/>
    <w:rsid w:val="00A86193"/>
    <w:rsid w:val="00A8662B"/>
    <w:rsid w:val="00A872C8"/>
    <w:rsid w:val="00A877F8"/>
    <w:rsid w:val="00A87B56"/>
    <w:rsid w:val="00A87E3F"/>
    <w:rsid w:val="00A87E92"/>
    <w:rsid w:val="00A90140"/>
    <w:rsid w:val="00A90487"/>
    <w:rsid w:val="00A905E3"/>
    <w:rsid w:val="00A909F3"/>
    <w:rsid w:val="00A90A20"/>
    <w:rsid w:val="00A90BEF"/>
    <w:rsid w:val="00A90FA3"/>
    <w:rsid w:val="00A90FA4"/>
    <w:rsid w:val="00A9135C"/>
    <w:rsid w:val="00A91557"/>
    <w:rsid w:val="00A91ACD"/>
    <w:rsid w:val="00A91C7C"/>
    <w:rsid w:val="00A91F18"/>
    <w:rsid w:val="00A92089"/>
    <w:rsid w:val="00A92741"/>
    <w:rsid w:val="00A9282E"/>
    <w:rsid w:val="00A92ADB"/>
    <w:rsid w:val="00A93151"/>
    <w:rsid w:val="00A936C6"/>
    <w:rsid w:val="00A938C5"/>
    <w:rsid w:val="00A93ECA"/>
    <w:rsid w:val="00A940B9"/>
    <w:rsid w:val="00A942E9"/>
    <w:rsid w:val="00A948A5"/>
    <w:rsid w:val="00A948FA"/>
    <w:rsid w:val="00A94C2E"/>
    <w:rsid w:val="00A94F49"/>
    <w:rsid w:val="00A95579"/>
    <w:rsid w:val="00A9578F"/>
    <w:rsid w:val="00A95A4E"/>
    <w:rsid w:val="00A96147"/>
    <w:rsid w:val="00A964D1"/>
    <w:rsid w:val="00A96DCE"/>
    <w:rsid w:val="00A97AA1"/>
    <w:rsid w:val="00A97E30"/>
    <w:rsid w:val="00A97EF5"/>
    <w:rsid w:val="00AA02F3"/>
    <w:rsid w:val="00AA057F"/>
    <w:rsid w:val="00AA0EDC"/>
    <w:rsid w:val="00AA1625"/>
    <w:rsid w:val="00AA2013"/>
    <w:rsid w:val="00AA2024"/>
    <w:rsid w:val="00AA2265"/>
    <w:rsid w:val="00AA39F3"/>
    <w:rsid w:val="00AA3A48"/>
    <w:rsid w:val="00AA4079"/>
    <w:rsid w:val="00AA40C8"/>
    <w:rsid w:val="00AA451E"/>
    <w:rsid w:val="00AA4800"/>
    <w:rsid w:val="00AA4AF7"/>
    <w:rsid w:val="00AA5052"/>
    <w:rsid w:val="00AA52AE"/>
    <w:rsid w:val="00AA54B6"/>
    <w:rsid w:val="00AA55C3"/>
    <w:rsid w:val="00AA5972"/>
    <w:rsid w:val="00AA63BE"/>
    <w:rsid w:val="00AA694E"/>
    <w:rsid w:val="00AA6B9A"/>
    <w:rsid w:val="00AA6D33"/>
    <w:rsid w:val="00AA719D"/>
    <w:rsid w:val="00AA723D"/>
    <w:rsid w:val="00AA725C"/>
    <w:rsid w:val="00AA727B"/>
    <w:rsid w:val="00AA7552"/>
    <w:rsid w:val="00AA7852"/>
    <w:rsid w:val="00AA7B0A"/>
    <w:rsid w:val="00AB0B4E"/>
    <w:rsid w:val="00AB0BC4"/>
    <w:rsid w:val="00AB0D51"/>
    <w:rsid w:val="00AB0F10"/>
    <w:rsid w:val="00AB1A86"/>
    <w:rsid w:val="00AB260F"/>
    <w:rsid w:val="00AB2944"/>
    <w:rsid w:val="00AB321E"/>
    <w:rsid w:val="00AB383C"/>
    <w:rsid w:val="00AB38EB"/>
    <w:rsid w:val="00AB3A15"/>
    <w:rsid w:val="00AB3ADA"/>
    <w:rsid w:val="00AB3F45"/>
    <w:rsid w:val="00AB4C44"/>
    <w:rsid w:val="00AB5094"/>
    <w:rsid w:val="00AB5862"/>
    <w:rsid w:val="00AB59E3"/>
    <w:rsid w:val="00AB5D1D"/>
    <w:rsid w:val="00AB5E4A"/>
    <w:rsid w:val="00AB5FEF"/>
    <w:rsid w:val="00AB60D1"/>
    <w:rsid w:val="00AB612F"/>
    <w:rsid w:val="00AB6FE2"/>
    <w:rsid w:val="00AB709C"/>
    <w:rsid w:val="00AB75D4"/>
    <w:rsid w:val="00AB7865"/>
    <w:rsid w:val="00AC019F"/>
    <w:rsid w:val="00AC04CA"/>
    <w:rsid w:val="00AC04D8"/>
    <w:rsid w:val="00AC0C2F"/>
    <w:rsid w:val="00AC15AC"/>
    <w:rsid w:val="00AC1720"/>
    <w:rsid w:val="00AC1ABA"/>
    <w:rsid w:val="00AC1DC6"/>
    <w:rsid w:val="00AC1E5A"/>
    <w:rsid w:val="00AC22B3"/>
    <w:rsid w:val="00AC2363"/>
    <w:rsid w:val="00AC238C"/>
    <w:rsid w:val="00AC27CF"/>
    <w:rsid w:val="00AC28BE"/>
    <w:rsid w:val="00AC3894"/>
    <w:rsid w:val="00AC3F35"/>
    <w:rsid w:val="00AC452F"/>
    <w:rsid w:val="00AC525C"/>
    <w:rsid w:val="00AC5322"/>
    <w:rsid w:val="00AC5A14"/>
    <w:rsid w:val="00AC5A1F"/>
    <w:rsid w:val="00AC5CE7"/>
    <w:rsid w:val="00AC5CF5"/>
    <w:rsid w:val="00AC5E40"/>
    <w:rsid w:val="00AC5F28"/>
    <w:rsid w:val="00AC67D4"/>
    <w:rsid w:val="00AC7484"/>
    <w:rsid w:val="00AC7835"/>
    <w:rsid w:val="00AD02BB"/>
    <w:rsid w:val="00AD070C"/>
    <w:rsid w:val="00AD0DEA"/>
    <w:rsid w:val="00AD0E12"/>
    <w:rsid w:val="00AD1B01"/>
    <w:rsid w:val="00AD251F"/>
    <w:rsid w:val="00AD263A"/>
    <w:rsid w:val="00AD3030"/>
    <w:rsid w:val="00AD3408"/>
    <w:rsid w:val="00AD3BC5"/>
    <w:rsid w:val="00AD3C8C"/>
    <w:rsid w:val="00AD41E8"/>
    <w:rsid w:val="00AD46E5"/>
    <w:rsid w:val="00AD4F53"/>
    <w:rsid w:val="00AD4FEC"/>
    <w:rsid w:val="00AD5324"/>
    <w:rsid w:val="00AD5483"/>
    <w:rsid w:val="00AD56A1"/>
    <w:rsid w:val="00AD583D"/>
    <w:rsid w:val="00AD58E3"/>
    <w:rsid w:val="00AD5EDD"/>
    <w:rsid w:val="00AD60A6"/>
    <w:rsid w:val="00AD60FB"/>
    <w:rsid w:val="00AD65AA"/>
    <w:rsid w:val="00AD65D8"/>
    <w:rsid w:val="00AD6F59"/>
    <w:rsid w:val="00AD7515"/>
    <w:rsid w:val="00AD7D21"/>
    <w:rsid w:val="00AE0008"/>
    <w:rsid w:val="00AE0042"/>
    <w:rsid w:val="00AE025A"/>
    <w:rsid w:val="00AE0947"/>
    <w:rsid w:val="00AE09B8"/>
    <w:rsid w:val="00AE1049"/>
    <w:rsid w:val="00AE1A0E"/>
    <w:rsid w:val="00AE1BB1"/>
    <w:rsid w:val="00AE1C3F"/>
    <w:rsid w:val="00AE1E35"/>
    <w:rsid w:val="00AE1F6A"/>
    <w:rsid w:val="00AE208E"/>
    <w:rsid w:val="00AE2517"/>
    <w:rsid w:val="00AE2781"/>
    <w:rsid w:val="00AE27DC"/>
    <w:rsid w:val="00AE2E2F"/>
    <w:rsid w:val="00AE37BD"/>
    <w:rsid w:val="00AE3D7F"/>
    <w:rsid w:val="00AE422D"/>
    <w:rsid w:val="00AE4414"/>
    <w:rsid w:val="00AE4A4C"/>
    <w:rsid w:val="00AE4F95"/>
    <w:rsid w:val="00AE4F9D"/>
    <w:rsid w:val="00AE4FFC"/>
    <w:rsid w:val="00AE5985"/>
    <w:rsid w:val="00AE5E91"/>
    <w:rsid w:val="00AE619E"/>
    <w:rsid w:val="00AE663C"/>
    <w:rsid w:val="00AE66C3"/>
    <w:rsid w:val="00AE66E6"/>
    <w:rsid w:val="00AE6946"/>
    <w:rsid w:val="00AE6979"/>
    <w:rsid w:val="00AE6D05"/>
    <w:rsid w:val="00AE7287"/>
    <w:rsid w:val="00AE7665"/>
    <w:rsid w:val="00AE78EF"/>
    <w:rsid w:val="00AE7E06"/>
    <w:rsid w:val="00AF06B7"/>
    <w:rsid w:val="00AF0779"/>
    <w:rsid w:val="00AF1150"/>
    <w:rsid w:val="00AF1734"/>
    <w:rsid w:val="00AF1CF4"/>
    <w:rsid w:val="00AF1F72"/>
    <w:rsid w:val="00AF251D"/>
    <w:rsid w:val="00AF26E1"/>
    <w:rsid w:val="00AF2D3C"/>
    <w:rsid w:val="00AF3118"/>
    <w:rsid w:val="00AF31A7"/>
    <w:rsid w:val="00AF33EC"/>
    <w:rsid w:val="00AF3CBE"/>
    <w:rsid w:val="00AF4133"/>
    <w:rsid w:val="00AF4399"/>
    <w:rsid w:val="00AF50CC"/>
    <w:rsid w:val="00AF59DB"/>
    <w:rsid w:val="00AF5ECB"/>
    <w:rsid w:val="00AF764A"/>
    <w:rsid w:val="00AF7B20"/>
    <w:rsid w:val="00AF7F95"/>
    <w:rsid w:val="00B00449"/>
    <w:rsid w:val="00B00649"/>
    <w:rsid w:val="00B008DB"/>
    <w:rsid w:val="00B00A2A"/>
    <w:rsid w:val="00B00C04"/>
    <w:rsid w:val="00B00FD6"/>
    <w:rsid w:val="00B0129B"/>
    <w:rsid w:val="00B022FC"/>
    <w:rsid w:val="00B02F5E"/>
    <w:rsid w:val="00B033B7"/>
    <w:rsid w:val="00B03790"/>
    <w:rsid w:val="00B037C1"/>
    <w:rsid w:val="00B04234"/>
    <w:rsid w:val="00B0467F"/>
    <w:rsid w:val="00B048CE"/>
    <w:rsid w:val="00B04C40"/>
    <w:rsid w:val="00B04D8D"/>
    <w:rsid w:val="00B04DD4"/>
    <w:rsid w:val="00B04F5A"/>
    <w:rsid w:val="00B064E5"/>
    <w:rsid w:val="00B06882"/>
    <w:rsid w:val="00B069A9"/>
    <w:rsid w:val="00B069AF"/>
    <w:rsid w:val="00B0709B"/>
    <w:rsid w:val="00B0723A"/>
    <w:rsid w:val="00B07326"/>
    <w:rsid w:val="00B07552"/>
    <w:rsid w:val="00B1007F"/>
    <w:rsid w:val="00B102D5"/>
    <w:rsid w:val="00B104B9"/>
    <w:rsid w:val="00B10933"/>
    <w:rsid w:val="00B10BD2"/>
    <w:rsid w:val="00B10CD2"/>
    <w:rsid w:val="00B1102C"/>
    <w:rsid w:val="00B113DD"/>
    <w:rsid w:val="00B1140B"/>
    <w:rsid w:val="00B11A88"/>
    <w:rsid w:val="00B11B60"/>
    <w:rsid w:val="00B11D6E"/>
    <w:rsid w:val="00B11EC6"/>
    <w:rsid w:val="00B12436"/>
    <w:rsid w:val="00B12B8F"/>
    <w:rsid w:val="00B12D39"/>
    <w:rsid w:val="00B1326D"/>
    <w:rsid w:val="00B1367F"/>
    <w:rsid w:val="00B13986"/>
    <w:rsid w:val="00B13B03"/>
    <w:rsid w:val="00B13B15"/>
    <w:rsid w:val="00B13E4C"/>
    <w:rsid w:val="00B14167"/>
    <w:rsid w:val="00B14313"/>
    <w:rsid w:val="00B14A19"/>
    <w:rsid w:val="00B15165"/>
    <w:rsid w:val="00B1521D"/>
    <w:rsid w:val="00B15510"/>
    <w:rsid w:val="00B15D25"/>
    <w:rsid w:val="00B16438"/>
    <w:rsid w:val="00B1667D"/>
    <w:rsid w:val="00B1670C"/>
    <w:rsid w:val="00B1685F"/>
    <w:rsid w:val="00B16A2A"/>
    <w:rsid w:val="00B16B1E"/>
    <w:rsid w:val="00B17397"/>
    <w:rsid w:val="00B1745B"/>
    <w:rsid w:val="00B17865"/>
    <w:rsid w:val="00B179EE"/>
    <w:rsid w:val="00B17B61"/>
    <w:rsid w:val="00B17BDF"/>
    <w:rsid w:val="00B17C9C"/>
    <w:rsid w:val="00B17FEB"/>
    <w:rsid w:val="00B203D8"/>
    <w:rsid w:val="00B20CD9"/>
    <w:rsid w:val="00B21555"/>
    <w:rsid w:val="00B23083"/>
    <w:rsid w:val="00B231A1"/>
    <w:rsid w:val="00B23F02"/>
    <w:rsid w:val="00B24000"/>
    <w:rsid w:val="00B24403"/>
    <w:rsid w:val="00B249C6"/>
    <w:rsid w:val="00B24B2C"/>
    <w:rsid w:val="00B24EDB"/>
    <w:rsid w:val="00B25693"/>
    <w:rsid w:val="00B2572C"/>
    <w:rsid w:val="00B25AB0"/>
    <w:rsid w:val="00B2609D"/>
    <w:rsid w:val="00B261C2"/>
    <w:rsid w:val="00B263CB"/>
    <w:rsid w:val="00B2640C"/>
    <w:rsid w:val="00B26426"/>
    <w:rsid w:val="00B264C8"/>
    <w:rsid w:val="00B266FA"/>
    <w:rsid w:val="00B26824"/>
    <w:rsid w:val="00B26AA1"/>
    <w:rsid w:val="00B26BE0"/>
    <w:rsid w:val="00B27467"/>
    <w:rsid w:val="00B27550"/>
    <w:rsid w:val="00B27581"/>
    <w:rsid w:val="00B27646"/>
    <w:rsid w:val="00B277C4"/>
    <w:rsid w:val="00B27839"/>
    <w:rsid w:val="00B27D30"/>
    <w:rsid w:val="00B3036C"/>
    <w:rsid w:val="00B303C0"/>
    <w:rsid w:val="00B305CC"/>
    <w:rsid w:val="00B30AE8"/>
    <w:rsid w:val="00B30FA9"/>
    <w:rsid w:val="00B311C0"/>
    <w:rsid w:val="00B311DC"/>
    <w:rsid w:val="00B316B4"/>
    <w:rsid w:val="00B316E4"/>
    <w:rsid w:val="00B31AFF"/>
    <w:rsid w:val="00B3212A"/>
    <w:rsid w:val="00B322C3"/>
    <w:rsid w:val="00B3242A"/>
    <w:rsid w:val="00B326D8"/>
    <w:rsid w:val="00B32A1F"/>
    <w:rsid w:val="00B33089"/>
    <w:rsid w:val="00B33296"/>
    <w:rsid w:val="00B332A2"/>
    <w:rsid w:val="00B33718"/>
    <w:rsid w:val="00B33A3D"/>
    <w:rsid w:val="00B34210"/>
    <w:rsid w:val="00B344D4"/>
    <w:rsid w:val="00B34688"/>
    <w:rsid w:val="00B34E29"/>
    <w:rsid w:val="00B34F3D"/>
    <w:rsid w:val="00B34FED"/>
    <w:rsid w:val="00B35055"/>
    <w:rsid w:val="00B350F7"/>
    <w:rsid w:val="00B351B6"/>
    <w:rsid w:val="00B35402"/>
    <w:rsid w:val="00B357D2"/>
    <w:rsid w:val="00B357D9"/>
    <w:rsid w:val="00B359D6"/>
    <w:rsid w:val="00B359DE"/>
    <w:rsid w:val="00B35DA9"/>
    <w:rsid w:val="00B35FFF"/>
    <w:rsid w:val="00B36247"/>
    <w:rsid w:val="00B36B7F"/>
    <w:rsid w:val="00B36D90"/>
    <w:rsid w:val="00B36DE3"/>
    <w:rsid w:val="00B36F7A"/>
    <w:rsid w:val="00B37072"/>
    <w:rsid w:val="00B372F1"/>
    <w:rsid w:val="00B3736A"/>
    <w:rsid w:val="00B400D8"/>
    <w:rsid w:val="00B401BF"/>
    <w:rsid w:val="00B401F3"/>
    <w:rsid w:val="00B407D3"/>
    <w:rsid w:val="00B410F9"/>
    <w:rsid w:val="00B413A6"/>
    <w:rsid w:val="00B413D0"/>
    <w:rsid w:val="00B414E2"/>
    <w:rsid w:val="00B41915"/>
    <w:rsid w:val="00B4284A"/>
    <w:rsid w:val="00B42881"/>
    <w:rsid w:val="00B42ABC"/>
    <w:rsid w:val="00B432A1"/>
    <w:rsid w:val="00B43653"/>
    <w:rsid w:val="00B438F6"/>
    <w:rsid w:val="00B4395E"/>
    <w:rsid w:val="00B43C8E"/>
    <w:rsid w:val="00B43F1E"/>
    <w:rsid w:val="00B44192"/>
    <w:rsid w:val="00B445C3"/>
    <w:rsid w:val="00B44C23"/>
    <w:rsid w:val="00B45077"/>
    <w:rsid w:val="00B45337"/>
    <w:rsid w:val="00B459F1"/>
    <w:rsid w:val="00B45C52"/>
    <w:rsid w:val="00B466A0"/>
    <w:rsid w:val="00B46969"/>
    <w:rsid w:val="00B46A1F"/>
    <w:rsid w:val="00B46D02"/>
    <w:rsid w:val="00B46E60"/>
    <w:rsid w:val="00B471AA"/>
    <w:rsid w:val="00B472FE"/>
    <w:rsid w:val="00B474E4"/>
    <w:rsid w:val="00B47608"/>
    <w:rsid w:val="00B4790A"/>
    <w:rsid w:val="00B479EB"/>
    <w:rsid w:val="00B47EDF"/>
    <w:rsid w:val="00B50234"/>
    <w:rsid w:val="00B504A9"/>
    <w:rsid w:val="00B504AA"/>
    <w:rsid w:val="00B50680"/>
    <w:rsid w:val="00B506A8"/>
    <w:rsid w:val="00B50F59"/>
    <w:rsid w:val="00B50FB3"/>
    <w:rsid w:val="00B50FFF"/>
    <w:rsid w:val="00B51520"/>
    <w:rsid w:val="00B5159B"/>
    <w:rsid w:val="00B518BE"/>
    <w:rsid w:val="00B519DE"/>
    <w:rsid w:val="00B51A16"/>
    <w:rsid w:val="00B51F15"/>
    <w:rsid w:val="00B5255E"/>
    <w:rsid w:val="00B52787"/>
    <w:rsid w:val="00B52B94"/>
    <w:rsid w:val="00B52DA0"/>
    <w:rsid w:val="00B53182"/>
    <w:rsid w:val="00B53269"/>
    <w:rsid w:val="00B538DC"/>
    <w:rsid w:val="00B539BF"/>
    <w:rsid w:val="00B53D6B"/>
    <w:rsid w:val="00B53FA4"/>
    <w:rsid w:val="00B54378"/>
    <w:rsid w:val="00B543EF"/>
    <w:rsid w:val="00B5449D"/>
    <w:rsid w:val="00B54733"/>
    <w:rsid w:val="00B549B6"/>
    <w:rsid w:val="00B54ABD"/>
    <w:rsid w:val="00B54B5C"/>
    <w:rsid w:val="00B56256"/>
    <w:rsid w:val="00B562A7"/>
    <w:rsid w:val="00B563CF"/>
    <w:rsid w:val="00B56CA5"/>
    <w:rsid w:val="00B57CA4"/>
    <w:rsid w:val="00B57CAF"/>
    <w:rsid w:val="00B57CF6"/>
    <w:rsid w:val="00B602A4"/>
    <w:rsid w:val="00B604F4"/>
    <w:rsid w:val="00B60AE7"/>
    <w:rsid w:val="00B60F87"/>
    <w:rsid w:val="00B611CE"/>
    <w:rsid w:val="00B614AD"/>
    <w:rsid w:val="00B61872"/>
    <w:rsid w:val="00B61B54"/>
    <w:rsid w:val="00B61B79"/>
    <w:rsid w:val="00B61EF3"/>
    <w:rsid w:val="00B62045"/>
    <w:rsid w:val="00B62BFE"/>
    <w:rsid w:val="00B6303E"/>
    <w:rsid w:val="00B633C3"/>
    <w:rsid w:val="00B639DE"/>
    <w:rsid w:val="00B63DF3"/>
    <w:rsid w:val="00B64159"/>
    <w:rsid w:val="00B64441"/>
    <w:rsid w:val="00B6490E"/>
    <w:rsid w:val="00B64B3F"/>
    <w:rsid w:val="00B64B69"/>
    <w:rsid w:val="00B64F1A"/>
    <w:rsid w:val="00B6528D"/>
    <w:rsid w:val="00B652D5"/>
    <w:rsid w:val="00B6554F"/>
    <w:rsid w:val="00B65705"/>
    <w:rsid w:val="00B65BA9"/>
    <w:rsid w:val="00B65E5C"/>
    <w:rsid w:val="00B65FE4"/>
    <w:rsid w:val="00B66203"/>
    <w:rsid w:val="00B66262"/>
    <w:rsid w:val="00B67361"/>
    <w:rsid w:val="00B67C41"/>
    <w:rsid w:val="00B67C76"/>
    <w:rsid w:val="00B67D39"/>
    <w:rsid w:val="00B7073D"/>
    <w:rsid w:val="00B70D81"/>
    <w:rsid w:val="00B713A9"/>
    <w:rsid w:val="00B71569"/>
    <w:rsid w:val="00B727A6"/>
    <w:rsid w:val="00B72A62"/>
    <w:rsid w:val="00B731E3"/>
    <w:rsid w:val="00B73AA8"/>
    <w:rsid w:val="00B73D8A"/>
    <w:rsid w:val="00B73EF4"/>
    <w:rsid w:val="00B73F30"/>
    <w:rsid w:val="00B749D5"/>
    <w:rsid w:val="00B74DAA"/>
    <w:rsid w:val="00B751BC"/>
    <w:rsid w:val="00B75BD7"/>
    <w:rsid w:val="00B7742D"/>
    <w:rsid w:val="00B779EC"/>
    <w:rsid w:val="00B77D65"/>
    <w:rsid w:val="00B801A1"/>
    <w:rsid w:val="00B801B6"/>
    <w:rsid w:val="00B802AA"/>
    <w:rsid w:val="00B8081F"/>
    <w:rsid w:val="00B80831"/>
    <w:rsid w:val="00B809C1"/>
    <w:rsid w:val="00B80C29"/>
    <w:rsid w:val="00B80F28"/>
    <w:rsid w:val="00B80F4E"/>
    <w:rsid w:val="00B81521"/>
    <w:rsid w:val="00B81B31"/>
    <w:rsid w:val="00B8207C"/>
    <w:rsid w:val="00B82150"/>
    <w:rsid w:val="00B82591"/>
    <w:rsid w:val="00B82F2C"/>
    <w:rsid w:val="00B83194"/>
    <w:rsid w:val="00B83E9D"/>
    <w:rsid w:val="00B83F20"/>
    <w:rsid w:val="00B846ED"/>
    <w:rsid w:val="00B8481F"/>
    <w:rsid w:val="00B8494B"/>
    <w:rsid w:val="00B85001"/>
    <w:rsid w:val="00B852A9"/>
    <w:rsid w:val="00B8591C"/>
    <w:rsid w:val="00B85C2F"/>
    <w:rsid w:val="00B85C58"/>
    <w:rsid w:val="00B85EF7"/>
    <w:rsid w:val="00B85F2A"/>
    <w:rsid w:val="00B864C7"/>
    <w:rsid w:val="00B8658A"/>
    <w:rsid w:val="00B865DE"/>
    <w:rsid w:val="00B86B14"/>
    <w:rsid w:val="00B87EB1"/>
    <w:rsid w:val="00B87F9F"/>
    <w:rsid w:val="00B87FBC"/>
    <w:rsid w:val="00B902E0"/>
    <w:rsid w:val="00B9044B"/>
    <w:rsid w:val="00B90945"/>
    <w:rsid w:val="00B90970"/>
    <w:rsid w:val="00B90A77"/>
    <w:rsid w:val="00B91139"/>
    <w:rsid w:val="00B91681"/>
    <w:rsid w:val="00B91857"/>
    <w:rsid w:val="00B91E65"/>
    <w:rsid w:val="00B91FD4"/>
    <w:rsid w:val="00B921A1"/>
    <w:rsid w:val="00B9253F"/>
    <w:rsid w:val="00B925D9"/>
    <w:rsid w:val="00B92930"/>
    <w:rsid w:val="00B92F3F"/>
    <w:rsid w:val="00B93778"/>
    <w:rsid w:val="00B93919"/>
    <w:rsid w:val="00B93FA4"/>
    <w:rsid w:val="00B94076"/>
    <w:rsid w:val="00B94262"/>
    <w:rsid w:val="00B9469B"/>
    <w:rsid w:val="00B94750"/>
    <w:rsid w:val="00B949DD"/>
    <w:rsid w:val="00B94A74"/>
    <w:rsid w:val="00B94A9B"/>
    <w:rsid w:val="00B957BE"/>
    <w:rsid w:val="00B95B7F"/>
    <w:rsid w:val="00B960A1"/>
    <w:rsid w:val="00B96784"/>
    <w:rsid w:val="00B967FA"/>
    <w:rsid w:val="00B969C4"/>
    <w:rsid w:val="00B96B53"/>
    <w:rsid w:val="00B97428"/>
    <w:rsid w:val="00B974EE"/>
    <w:rsid w:val="00B97949"/>
    <w:rsid w:val="00B97A90"/>
    <w:rsid w:val="00B97DEE"/>
    <w:rsid w:val="00BA0684"/>
    <w:rsid w:val="00BA06CA"/>
    <w:rsid w:val="00BA0D63"/>
    <w:rsid w:val="00BA11AF"/>
    <w:rsid w:val="00BA1287"/>
    <w:rsid w:val="00BA189B"/>
    <w:rsid w:val="00BA192D"/>
    <w:rsid w:val="00BA1B43"/>
    <w:rsid w:val="00BA2140"/>
    <w:rsid w:val="00BA28EF"/>
    <w:rsid w:val="00BA36D9"/>
    <w:rsid w:val="00BA3F26"/>
    <w:rsid w:val="00BA4056"/>
    <w:rsid w:val="00BA4AD2"/>
    <w:rsid w:val="00BA4AEF"/>
    <w:rsid w:val="00BA51E2"/>
    <w:rsid w:val="00BA5C8B"/>
    <w:rsid w:val="00BA660F"/>
    <w:rsid w:val="00BA6B01"/>
    <w:rsid w:val="00BA6E88"/>
    <w:rsid w:val="00BA6F61"/>
    <w:rsid w:val="00BA71FA"/>
    <w:rsid w:val="00BA724E"/>
    <w:rsid w:val="00BA72C4"/>
    <w:rsid w:val="00BA73AD"/>
    <w:rsid w:val="00BA74E8"/>
    <w:rsid w:val="00BA7B8A"/>
    <w:rsid w:val="00BB0560"/>
    <w:rsid w:val="00BB087A"/>
    <w:rsid w:val="00BB092D"/>
    <w:rsid w:val="00BB099D"/>
    <w:rsid w:val="00BB0CCF"/>
    <w:rsid w:val="00BB1270"/>
    <w:rsid w:val="00BB1500"/>
    <w:rsid w:val="00BB1C07"/>
    <w:rsid w:val="00BB2281"/>
    <w:rsid w:val="00BB236B"/>
    <w:rsid w:val="00BB2404"/>
    <w:rsid w:val="00BB2B7E"/>
    <w:rsid w:val="00BB3011"/>
    <w:rsid w:val="00BB3109"/>
    <w:rsid w:val="00BB31A5"/>
    <w:rsid w:val="00BB358C"/>
    <w:rsid w:val="00BB35D5"/>
    <w:rsid w:val="00BB35FE"/>
    <w:rsid w:val="00BB3B54"/>
    <w:rsid w:val="00BB3BD2"/>
    <w:rsid w:val="00BB3CF5"/>
    <w:rsid w:val="00BB40CF"/>
    <w:rsid w:val="00BB417B"/>
    <w:rsid w:val="00BB41C0"/>
    <w:rsid w:val="00BB447B"/>
    <w:rsid w:val="00BB4586"/>
    <w:rsid w:val="00BB46EB"/>
    <w:rsid w:val="00BB4756"/>
    <w:rsid w:val="00BB4AA0"/>
    <w:rsid w:val="00BB50AC"/>
    <w:rsid w:val="00BB5495"/>
    <w:rsid w:val="00BB54BC"/>
    <w:rsid w:val="00BB551C"/>
    <w:rsid w:val="00BB553D"/>
    <w:rsid w:val="00BB5C88"/>
    <w:rsid w:val="00BB5D77"/>
    <w:rsid w:val="00BB6237"/>
    <w:rsid w:val="00BB6335"/>
    <w:rsid w:val="00BB6513"/>
    <w:rsid w:val="00BB66A9"/>
    <w:rsid w:val="00BB66AF"/>
    <w:rsid w:val="00BB6D5A"/>
    <w:rsid w:val="00BB6DC1"/>
    <w:rsid w:val="00BB7161"/>
    <w:rsid w:val="00BB720E"/>
    <w:rsid w:val="00BB72DF"/>
    <w:rsid w:val="00BB7357"/>
    <w:rsid w:val="00BB7BE8"/>
    <w:rsid w:val="00BB7EFB"/>
    <w:rsid w:val="00BC0199"/>
    <w:rsid w:val="00BC07C8"/>
    <w:rsid w:val="00BC0F8C"/>
    <w:rsid w:val="00BC10F0"/>
    <w:rsid w:val="00BC17B7"/>
    <w:rsid w:val="00BC1ECC"/>
    <w:rsid w:val="00BC20C3"/>
    <w:rsid w:val="00BC2109"/>
    <w:rsid w:val="00BC2977"/>
    <w:rsid w:val="00BC2D70"/>
    <w:rsid w:val="00BC2F4E"/>
    <w:rsid w:val="00BC314B"/>
    <w:rsid w:val="00BC3366"/>
    <w:rsid w:val="00BC3435"/>
    <w:rsid w:val="00BC3942"/>
    <w:rsid w:val="00BC4739"/>
    <w:rsid w:val="00BC4CE7"/>
    <w:rsid w:val="00BC4ED2"/>
    <w:rsid w:val="00BC4EFF"/>
    <w:rsid w:val="00BC56B4"/>
    <w:rsid w:val="00BC5CBE"/>
    <w:rsid w:val="00BC5E71"/>
    <w:rsid w:val="00BC5F6C"/>
    <w:rsid w:val="00BC6038"/>
    <w:rsid w:val="00BC62F4"/>
    <w:rsid w:val="00BC64C2"/>
    <w:rsid w:val="00BC6E7F"/>
    <w:rsid w:val="00BC7308"/>
    <w:rsid w:val="00BC745E"/>
    <w:rsid w:val="00BC7CDC"/>
    <w:rsid w:val="00BC7F3F"/>
    <w:rsid w:val="00BD00D9"/>
    <w:rsid w:val="00BD029F"/>
    <w:rsid w:val="00BD02B2"/>
    <w:rsid w:val="00BD1180"/>
    <w:rsid w:val="00BD174D"/>
    <w:rsid w:val="00BD1924"/>
    <w:rsid w:val="00BD1DB2"/>
    <w:rsid w:val="00BD2036"/>
    <w:rsid w:val="00BD2562"/>
    <w:rsid w:val="00BD29E6"/>
    <w:rsid w:val="00BD30FC"/>
    <w:rsid w:val="00BD345C"/>
    <w:rsid w:val="00BD358E"/>
    <w:rsid w:val="00BD36E7"/>
    <w:rsid w:val="00BD3B6C"/>
    <w:rsid w:val="00BD3D4A"/>
    <w:rsid w:val="00BD3EBA"/>
    <w:rsid w:val="00BD3FC8"/>
    <w:rsid w:val="00BD4041"/>
    <w:rsid w:val="00BD42DD"/>
    <w:rsid w:val="00BD5049"/>
    <w:rsid w:val="00BD5715"/>
    <w:rsid w:val="00BD5E7A"/>
    <w:rsid w:val="00BD61F2"/>
    <w:rsid w:val="00BD62AF"/>
    <w:rsid w:val="00BD6492"/>
    <w:rsid w:val="00BD65A5"/>
    <w:rsid w:val="00BD67E5"/>
    <w:rsid w:val="00BD6B08"/>
    <w:rsid w:val="00BD6C56"/>
    <w:rsid w:val="00BD7E7A"/>
    <w:rsid w:val="00BE0925"/>
    <w:rsid w:val="00BE0F18"/>
    <w:rsid w:val="00BE1E4A"/>
    <w:rsid w:val="00BE201F"/>
    <w:rsid w:val="00BE2355"/>
    <w:rsid w:val="00BE240D"/>
    <w:rsid w:val="00BE246A"/>
    <w:rsid w:val="00BE2F5E"/>
    <w:rsid w:val="00BE3126"/>
    <w:rsid w:val="00BE31F0"/>
    <w:rsid w:val="00BE3671"/>
    <w:rsid w:val="00BE37D6"/>
    <w:rsid w:val="00BE38BD"/>
    <w:rsid w:val="00BE3E33"/>
    <w:rsid w:val="00BE3EDE"/>
    <w:rsid w:val="00BE46D0"/>
    <w:rsid w:val="00BE4E2A"/>
    <w:rsid w:val="00BE4F0B"/>
    <w:rsid w:val="00BE4F6F"/>
    <w:rsid w:val="00BE52F1"/>
    <w:rsid w:val="00BE58EF"/>
    <w:rsid w:val="00BE5982"/>
    <w:rsid w:val="00BE62C8"/>
    <w:rsid w:val="00BE67A1"/>
    <w:rsid w:val="00BE6921"/>
    <w:rsid w:val="00BF0369"/>
    <w:rsid w:val="00BF07EA"/>
    <w:rsid w:val="00BF0FA7"/>
    <w:rsid w:val="00BF1046"/>
    <w:rsid w:val="00BF11EF"/>
    <w:rsid w:val="00BF136D"/>
    <w:rsid w:val="00BF160B"/>
    <w:rsid w:val="00BF1FF6"/>
    <w:rsid w:val="00BF200F"/>
    <w:rsid w:val="00BF2847"/>
    <w:rsid w:val="00BF2E04"/>
    <w:rsid w:val="00BF2EE2"/>
    <w:rsid w:val="00BF301A"/>
    <w:rsid w:val="00BF349C"/>
    <w:rsid w:val="00BF3683"/>
    <w:rsid w:val="00BF3697"/>
    <w:rsid w:val="00BF36CD"/>
    <w:rsid w:val="00BF4554"/>
    <w:rsid w:val="00BF471C"/>
    <w:rsid w:val="00BF4BD0"/>
    <w:rsid w:val="00BF5504"/>
    <w:rsid w:val="00BF56F9"/>
    <w:rsid w:val="00BF58E7"/>
    <w:rsid w:val="00BF5C25"/>
    <w:rsid w:val="00BF5F9C"/>
    <w:rsid w:val="00BF6085"/>
    <w:rsid w:val="00BF60FB"/>
    <w:rsid w:val="00BF67D3"/>
    <w:rsid w:val="00BF72E0"/>
    <w:rsid w:val="00BF7D8A"/>
    <w:rsid w:val="00BF7DD0"/>
    <w:rsid w:val="00C0067B"/>
    <w:rsid w:val="00C00C2D"/>
    <w:rsid w:val="00C0112C"/>
    <w:rsid w:val="00C01212"/>
    <w:rsid w:val="00C02174"/>
    <w:rsid w:val="00C025FF"/>
    <w:rsid w:val="00C028F9"/>
    <w:rsid w:val="00C02D0D"/>
    <w:rsid w:val="00C0321B"/>
    <w:rsid w:val="00C03B0F"/>
    <w:rsid w:val="00C03D69"/>
    <w:rsid w:val="00C04028"/>
    <w:rsid w:val="00C0443F"/>
    <w:rsid w:val="00C044D7"/>
    <w:rsid w:val="00C0456A"/>
    <w:rsid w:val="00C04752"/>
    <w:rsid w:val="00C05720"/>
    <w:rsid w:val="00C057BD"/>
    <w:rsid w:val="00C059D7"/>
    <w:rsid w:val="00C05ED2"/>
    <w:rsid w:val="00C05EDF"/>
    <w:rsid w:val="00C060F8"/>
    <w:rsid w:val="00C061A6"/>
    <w:rsid w:val="00C06929"/>
    <w:rsid w:val="00C06C37"/>
    <w:rsid w:val="00C06E19"/>
    <w:rsid w:val="00C07239"/>
    <w:rsid w:val="00C079F7"/>
    <w:rsid w:val="00C07CE3"/>
    <w:rsid w:val="00C07E54"/>
    <w:rsid w:val="00C10D07"/>
    <w:rsid w:val="00C10EC9"/>
    <w:rsid w:val="00C111C7"/>
    <w:rsid w:val="00C11219"/>
    <w:rsid w:val="00C1171B"/>
    <w:rsid w:val="00C11899"/>
    <w:rsid w:val="00C11909"/>
    <w:rsid w:val="00C11AD2"/>
    <w:rsid w:val="00C11B19"/>
    <w:rsid w:val="00C129A8"/>
    <w:rsid w:val="00C12AA1"/>
    <w:rsid w:val="00C12CD9"/>
    <w:rsid w:val="00C134BE"/>
    <w:rsid w:val="00C13724"/>
    <w:rsid w:val="00C13870"/>
    <w:rsid w:val="00C13919"/>
    <w:rsid w:val="00C1434E"/>
    <w:rsid w:val="00C1467E"/>
    <w:rsid w:val="00C146CE"/>
    <w:rsid w:val="00C14889"/>
    <w:rsid w:val="00C155B0"/>
    <w:rsid w:val="00C156B9"/>
    <w:rsid w:val="00C157B2"/>
    <w:rsid w:val="00C158AE"/>
    <w:rsid w:val="00C16A7D"/>
    <w:rsid w:val="00C16FAB"/>
    <w:rsid w:val="00C16FC9"/>
    <w:rsid w:val="00C170EE"/>
    <w:rsid w:val="00C177DB"/>
    <w:rsid w:val="00C17D9C"/>
    <w:rsid w:val="00C20010"/>
    <w:rsid w:val="00C203F6"/>
    <w:rsid w:val="00C20AD9"/>
    <w:rsid w:val="00C20C46"/>
    <w:rsid w:val="00C214FE"/>
    <w:rsid w:val="00C215C9"/>
    <w:rsid w:val="00C21860"/>
    <w:rsid w:val="00C227D5"/>
    <w:rsid w:val="00C2295E"/>
    <w:rsid w:val="00C22969"/>
    <w:rsid w:val="00C22AE7"/>
    <w:rsid w:val="00C23135"/>
    <w:rsid w:val="00C23274"/>
    <w:rsid w:val="00C2371C"/>
    <w:rsid w:val="00C23AF7"/>
    <w:rsid w:val="00C23DCE"/>
    <w:rsid w:val="00C23E11"/>
    <w:rsid w:val="00C23F21"/>
    <w:rsid w:val="00C243AF"/>
    <w:rsid w:val="00C24757"/>
    <w:rsid w:val="00C24D4A"/>
    <w:rsid w:val="00C2540D"/>
    <w:rsid w:val="00C25AC3"/>
    <w:rsid w:val="00C25DA3"/>
    <w:rsid w:val="00C25F72"/>
    <w:rsid w:val="00C266E3"/>
    <w:rsid w:val="00C26A02"/>
    <w:rsid w:val="00C26C69"/>
    <w:rsid w:val="00C27205"/>
    <w:rsid w:val="00C273A0"/>
    <w:rsid w:val="00C276AF"/>
    <w:rsid w:val="00C2770C"/>
    <w:rsid w:val="00C27766"/>
    <w:rsid w:val="00C27809"/>
    <w:rsid w:val="00C2785F"/>
    <w:rsid w:val="00C30606"/>
    <w:rsid w:val="00C306EA"/>
    <w:rsid w:val="00C30734"/>
    <w:rsid w:val="00C30761"/>
    <w:rsid w:val="00C308AC"/>
    <w:rsid w:val="00C31515"/>
    <w:rsid w:val="00C3156C"/>
    <w:rsid w:val="00C31710"/>
    <w:rsid w:val="00C31C9D"/>
    <w:rsid w:val="00C32A7E"/>
    <w:rsid w:val="00C32ACB"/>
    <w:rsid w:val="00C32E72"/>
    <w:rsid w:val="00C32F8E"/>
    <w:rsid w:val="00C33230"/>
    <w:rsid w:val="00C333AC"/>
    <w:rsid w:val="00C340D9"/>
    <w:rsid w:val="00C341E5"/>
    <w:rsid w:val="00C342A3"/>
    <w:rsid w:val="00C34434"/>
    <w:rsid w:val="00C349B1"/>
    <w:rsid w:val="00C349FE"/>
    <w:rsid w:val="00C34B97"/>
    <w:rsid w:val="00C3519C"/>
    <w:rsid w:val="00C3523C"/>
    <w:rsid w:val="00C35A11"/>
    <w:rsid w:val="00C35A4F"/>
    <w:rsid w:val="00C35D2E"/>
    <w:rsid w:val="00C36005"/>
    <w:rsid w:val="00C3647E"/>
    <w:rsid w:val="00C368BC"/>
    <w:rsid w:val="00C369AE"/>
    <w:rsid w:val="00C36E00"/>
    <w:rsid w:val="00C37281"/>
    <w:rsid w:val="00C37308"/>
    <w:rsid w:val="00C378DD"/>
    <w:rsid w:val="00C37A6C"/>
    <w:rsid w:val="00C37E5C"/>
    <w:rsid w:val="00C40005"/>
    <w:rsid w:val="00C401D7"/>
    <w:rsid w:val="00C40318"/>
    <w:rsid w:val="00C403F9"/>
    <w:rsid w:val="00C409EB"/>
    <w:rsid w:val="00C40C71"/>
    <w:rsid w:val="00C40F5F"/>
    <w:rsid w:val="00C41949"/>
    <w:rsid w:val="00C41A8F"/>
    <w:rsid w:val="00C41CEF"/>
    <w:rsid w:val="00C41D69"/>
    <w:rsid w:val="00C42733"/>
    <w:rsid w:val="00C4280A"/>
    <w:rsid w:val="00C42F31"/>
    <w:rsid w:val="00C43A0A"/>
    <w:rsid w:val="00C43A78"/>
    <w:rsid w:val="00C43C75"/>
    <w:rsid w:val="00C44020"/>
    <w:rsid w:val="00C44066"/>
    <w:rsid w:val="00C440A6"/>
    <w:rsid w:val="00C445A0"/>
    <w:rsid w:val="00C446BE"/>
    <w:rsid w:val="00C449E4"/>
    <w:rsid w:val="00C44B66"/>
    <w:rsid w:val="00C45286"/>
    <w:rsid w:val="00C4580D"/>
    <w:rsid w:val="00C45A2F"/>
    <w:rsid w:val="00C45B30"/>
    <w:rsid w:val="00C45BA4"/>
    <w:rsid w:val="00C46334"/>
    <w:rsid w:val="00C46ACE"/>
    <w:rsid w:val="00C46EFD"/>
    <w:rsid w:val="00C46F60"/>
    <w:rsid w:val="00C50294"/>
    <w:rsid w:val="00C5035D"/>
    <w:rsid w:val="00C509AF"/>
    <w:rsid w:val="00C50A9B"/>
    <w:rsid w:val="00C50ABD"/>
    <w:rsid w:val="00C52274"/>
    <w:rsid w:val="00C525A1"/>
    <w:rsid w:val="00C52602"/>
    <w:rsid w:val="00C52A29"/>
    <w:rsid w:val="00C530C3"/>
    <w:rsid w:val="00C536C5"/>
    <w:rsid w:val="00C53DD8"/>
    <w:rsid w:val="00C5411D"/>
    <w:rsid w:val="00C545BC"/>
    <w:rsid w:val="00C545E5"/>
    <w:rsid w:val="00C54651"/>
    <w:rsid w:val="00C54815"/>
    <w:rsid w:val="00C5510D"/>
    <w:rsid w:val="00C556DE"/>
    <w:rsid w:val="00C5592D"/>
    <w:rsid w:val="00C561FF"/>
    <w:rsid w:val="00C56B25"/>
    <w:rsid w:val="00C5772F"/>
    <w:rsid w:val="00C57761"/>
    <w:rsid w:val="00C5788B"/>
    <w:rsid w:val="00C57D77"/>
    <w:rsid w:val="00C57DBB"/>
    <w:rsid w:val="00C6007C"/>
    <w:rsid w:val="00C60A5E"/>
    <w:rsid w:val="00C6101E"/>
    <w:rsid w:val="00C61602"/>
    <w:rsid w:val="00C6170B"/>
    <w:rsid w:val="00C61CFF"/>
    <w:rsid w:val="00C61D05"/>
    <w:rsid w:val="00C62962"/>
    <w:rsid w:val="00C630A5"/>
    <w:rsid w:val="00C63271"/>
    <w:rsid w:val="00C6333B"/>
    <w:rsid w:val="00C63781"/>
    <w:rsid w:val="00C63900"/>
    <w:rsid w:val="00C63BEC"/>
    <w:rsid w:val="00C63BEF"/>
    <w:rsid w:val="00C64490"/>
    <w:rsid w:val="00C647E7"/>
    <w:rsid w:val="00C648C4"/>
    <w:rsid w:val="00C64A92"/>
    <w:rsid w:val="00C64E91"/>
    <w:rsid w:val="00C64E94"/>
    <w:rsid w:val="00C6517A"/>
    <w:rsid w:val="00C658A0"/>
    <w:rsid w:val="00C65EAE"/>
    <w:rsid w:val="00C6613B"/>
    <w:rsid w:val="00C671AE"/>
    <w:rsid w:val="00C67373"/>
    <w:rsid w:val="00C6760E"/>
    <w:rsid w:val="00C677E8"/>
    <w:rsid w:val="00C67AA3"/>
    <w:rsid w:val="00C67DCB"/>
    <w:rsid w:val="00C67E29"/>
    <w:rsid w:val="00C7040A"/>
    <w:rsid w:val="00C70640"/>
    <w:rsid w:val="00C70ADF"/>
    <w:rsid w:val="00C70DE9"/>
    <w:rsid w:val="00C7143D"/>
    <w:rsid w:val="00C71443"/>
    <w:rsid w:val="00C71C05"/>
    <w:rsid w:val="00C72688"/>
    <w:rsid w:val="00C7299A"/>
    <w:rsid w:val="00C72C28"/>
    <w:rsid w:val="00C72E6F"/>
    <w:rsid w:val="00C72FBC"/>
    <w:rsid w:val="00C730BA"/>
    <w:rsid w:val="00C7348A"/>
    <w:rsid w:val="00C7362D"/>
    <w:rsid w:val="00C73EBC"/>
    <w:rsid w:val="00C7432F"/>
    <w:rsid w:val="00C743E3"/>
    <w:rsid w:val="00C74814"/>
    <w:rsid w:val="00C74BC6"/>
    <w:rsid w:val="00C7538D"/>
    <w:rsid w:val="00C7573D"/>
    <w:rsid w:val="00C75C77"/>
    <w:rsid w:val="00C763A1"/>
    <w:rsid w:val="00C766C4"/>
    <w:rsid w:val="00C7696E"/>
    <w:rsid w:val="00C76A53"/>
    <w:rsid w:val="00C76D8C"/>
    <w:rsid w:val="00C76DBF"/>
    <w:rsid w:val="00C770C3"/>
    <w:rsid w:val="00C77DC8"/>
    <w:rsid w:val="00C80511"/>
    <w:rsid w:val="00C80A19"/>
    <w:rsid w:val="00C80F64"/>
    <w:rsid w:val="00C8108D"/>
    <w:rsid w:val="00C814C5"/>
    <w:rsid w:val="00C8153B"/>
    <w:rsid w:val="00C81544"/>
    <w:rsid w:val="00C818EB"/>
    <w:rsid w:val="00C81B01"/>
    <w:rsid w:val="00C81C7D"/>
    <w:rsid w:val="00C8258F"/>
    <w:rsid w:val="00C8280D"/>
    <w:rsid w:val="00C82D9C"/>
    <w:rsid w:val="00C83479"/>
    <w:rsid w:val="00C836C6"/>
    <w:rsid w:val="00C83755"/>
    <w:rsid w:val="00C83EBE"/>
    <w:rsid w:val="00C842BD"/>
    <w:rsid w:val="00C84BEB"/>
    <w:rsid w:val="00C85396"/>
    <w:rsid w:val="00C8557C"/>
    <w:rsid w:val="00C85A4A"/>
    <w:rsid w:val="00C85BBD"/>
    <w:rsid w:val="00C85C46"/>
    <w:rsid w:val="00C85F76"/>
    <w:rsid w:val="00C8625A"/>
    <w:rsid w:val="00C86492"/>
    <w:rsid w:val="00C865C4"/>
    <w:rsid w:val="00C86D55"/>
    <w:rsid w:val="00C87007"/>
    <w:rsid w:val="00C8790D"/>
    <w:rsid w:val="00C87DC7"/>
    <w:rsid w:val="00C87E3B"/>
    <w:rsid w:val="00C90043"/>
    <w:rsid w:val="00C901EC"/>
    <w:rsid w:val="00C90BC0"/>
    <w:rsid w:val="00C91A46"/>
    <w:rsid w:val="00C91DA3"/>
    <w:rsid w:val="00C91F53"/>
    <w:rsid w:val="00C933BE"/>
    <w:rsid w:val="00C93696"/>
    <w:rsid w:val="00C93CC9"/>
    <w:rsid w:val="00C9416D"/>
    <w:rsid w:val="00C941EC"/>
    <w:rsid w:val="00C94207"/>
    <w:rsid w:val="00C942A5"/>
    <w:rsid w:val="00C94492"/>
    <w:rsid w:val="00C944A5"/>
    <w:rsid w:val="00C9464E"/>
    <w:rsid w:val="00C94825"/>
    <w:rsid w:val="00C9503E"/>
    <w:rsid w:val="00C954BC"/>
    <w:rsid w:val="00C957D1"/>
    <w:rsid w:val="00C95821"/>
    <w:rsid w:val="00C96272"/>
    <w:rsid w:val="00C97B7C"/>
    <w:rsid w:val="00C97CB8"/>
    <w:rsid w:val="00C97E62"/>
    <w:rsid w:val="00CA020F"/>
    <w:rsid w:val="00CA0388"/>
    <w:rsid w:val="00CA03FA"/>
    <w:rsid w:val="00CA0908"/>
    <w:rsid w:val="00CA183C"/>
    <w:rsid w:val="00CA1B3D"/>
    <w:rsid w:val="00CA1BC2"/>
    <w:rsid w:val="00CA1EE3"/>
    <w:rsid w:val="00CA2189"/>
    <w:rsid w:val="00CA2391"/>
    <w:rsid w:val="00CA2503"/>
    <w:rsid w:val="00CA2559"/>
    <w:rsid w:val="00CA3125"/>
    <w:rsid w:val="00CA34E8"/>
    <w:rsid w:val="00CA357A"/>
    <w:rsid w:val="00CA372D"/>
    <w:rsid w:val="00CA4A02"/>
    <w:rsid w:val="00CA4AB8"/>
    <w:rsid w:val="00CA57D4"/>
    <w:rsid w:val="00CA5838"/>
    <w:rsid w:val="00CA5923"/>
    <w:rsid w:val="00CA5948"/>
    <w:rsid w:val="00CA5A0E"/>
    <w:rsid w:val="00CA5DE6"/>
    <w:rsid w:val="00CA61DC"/>
    <w:rsid w:val="00CA6545"/>
    <w:rsid w:val="00CA7074"/>
    <w:rsid w:val="00CA73E2"/>
    <w:rsid w:val="00CA784F"/>
    <w:rsid w:val="00CA7C05"/>
    <w:rsid w:val="00CB0164"/>
    <w:rsid w:val="00CB0662"/>
    <w:rsid w:val="00CB0E00"/>
    <w:rsid w:val="00CB1165"/>
    <w:rsid w:val="00CB19EF"/>
    <w:rsid w:val="00CB1A83"/>
    <w:rsid w:val="00CB1B9E"/>
    <w:rsid w:val="00CB1F77"/>
    <w:rsid w:val="00CB20EC"/>
    <w:rsid w:val="00CB2614"/>
    <w:rsid w:val="00CB2856"/>
    <w:rsid w:val="00CB2859"/>
    <w:rsid w:val="00CB2A00"/>
    <w:rsid w:val="00CB2BE7"/>
    <w:rsid w:val="00CB31CB"/>
    <w:rsid w:val="00CB3331"/>
    <w:rsid w:val="00CB3618"/>
    <w:rsid w:val="00CB4809"/>
    <w:rsid w:val="00CB4A6E"/>
    <w:rsid w:val="00CB4BB9"/>
    <w:rsid w:val="00CB4BD9"/>
    <w:rsid w:val="00CB5634"/>
    <w:rsid w:val="00CB59A1"/>
    <w:rsid w:val="00CB5D76"/>
    <w:rsid w:val="00CB62D4"/>
    <w:rsid w:val="00CB643D"/>
    <w:rsid w:val="00CB65A3"/>
    <w:rsid w:val="00CB65CF"/>
    <w:rsid w:val="00CB6653"/>
    <w:rsid w:val="00CB6CE1"/>
    <w:rsid w:val="00CB6E19"/>
    <w:rsid w:val="00CB6F5A"/>
    <w:rsid w:val="00CB7C69"/>
    <w:rsid w:val="00CC062B"/>
    <w:rsid w:val="00CC091C"/>
    <w:rsid w:val="00CC0F79"/>
    <w:rsid w:val="00CC10E9"/>
    <w:rsid w:val="00CC1516"/>
    <w:rsid w:val="00CC16A3"/>
    <w:rsid w:val="00CC1F13"/>
    <w:rsid w:val="00CC241E"/>
    <w:rsid w:val="00CC26F7"/>
    <w:rsid w:val="00CC32ED"/>
    <w:rsid w:val="00CC3472"/>
    <w:rsid w:val="00CC36A8"/>
    <w:rsid w:val="00CC3DE1"/>
    <w:rsid w:val="00CC3F7D"/>
    <w:rsid w:val="00CC42DD"/>
    <w:rsid w:val="00CC4760"/>
    <w:rsid w:val="00CC48DC"/>
    <w:rsid w:val="00CC4E0A"/>
    <w:rsid w:val="00CC4E62"/>
    <w:rsid w:val="00CC5743"/>
    <w:rsid w:val="00CC586D"/>
    <w:rsid w:val="00CC58EB"/>
    <w:rsid w:val="00CC5BF8"/>
    <w:rsid w:val="00CC5DCE"/>
    <w:rsid w:val="00CC6123"/>
    <w:rsid w:val="00CC6C5E"/>
    <w:rsid w:val="00CC704D"/>
    <w:rsid w:val="00CC728B"/>
    <w:rsid w:val="00CC7394"/>
    <w:rsid w:val="00CC768F"/>
    <w:rsid w:val="00CD0726"/>
    <w:rsid w:val="00CD0CD7"/>
    <w:rsid w:val="00CD124B"/>
    <w:rsid w:val="00CD1679"/>
    <w:rsid w:val="00CD1D16"/>
    <w:rsid w:val="00CD2086"/>
    <w:rsid w:val="00CD2CEA"/>
    <w:rsid w:val="00CD2DBF"/>
    <w:rsid w:val="00CD2E9E"/>
    <w:rsid w:val="00CD365E"/>
    <w:rsid w:val="00CD368B"/>
    <w:rsid w:val="00CD3760"/>
    <w:rsid w:val="00CD3BD4"/>
    <w:rsid w:val="00CD3E27"/>
    <w:rsid w:val="00CD45A3"/>
    <w:rsid w:val="00CD467B"/>
    <w:rsid w:val="00CD46DB"/>
    <w:rsid w:val="00CD48C6"/>
    <w:rsid w:val="00CD4E6B"/>
    <w:rsid w:val="00CD5093"/>
    <w:rsid w:val="00CD53E4"/>
    <w:rsid w:val="00CD579A"/>
    <w:rsid w:val="00CD5807"/>
    <w:rsid w:val="00CD5A74"/>
    <w:rsid w:val="00CD5AD1"/>
    <w:rsid w:val="00CD5AD5"/>
    <w:rsid w:val="00CD5C5E"/>
    <w:rsid w:val="00CD5C63"/>
    <w:rsid w:val="00CD5CDF"/>
    <w:rsid w:val="00CD655D"/>
    <w:rsid w:val="00CD65CD"/>
    <w:rsid w:val="00CD7556"/>
    <w:rsid w:val="00CD7712"/>
    <w:rsid w:val="00CD79A9"/>
    <w:rsid w:val="00CD7DC7"/>
    <w:rsid w:val="00CE01C1"/>
    <w:rsid w:val="00CE02B1"/>
    <w:rsid w:val="00CE0360"/>
    <w:rsid w:val="00CE09C9"/>
    <w:rsid w:val="00CE0C00"/>
    <w:rsid w:val="00CE0FA2"/>
    <w:rsid w:val="00CE140B"/>
    <w:rsid w:val="00CE1A92"/>
    <w:rsid w:val="00CE1BA7"/>
    <w:rsid w:val="00CE1D45"/>
    <w:rsid w:val="00CE1DD5"/>
    <w:rsid w:val="00CE2136"/>
    <w:rsid w:val="00CE33AB"/>
    <w:rsid w:val="00CE3E8E"/>
    <w:rsid w:val="00CE494E"/>
    <w:rsid w:val="00CE4FA4"/>
    <w:rsid w:val="00CE5034"/>
    <w:rsid w:val="00CE5207"/>
    <w:rsid w:val="00CE521F"/>
    <w:rsid w:val="00CE547D"/>
    <w:rsid w:val="00CE5482"/>
    <w:rsid w:val="00CE5B2B"/>
    <w:rsid w:val="00CE5E5E"/>
    <w:rsid w:val="00CE610E"/>
    <w:rsid w:val="00CE63C0"/>
    <w:rsid w:val="00CE6BC6"/>
    <w:rsid w:val="00CE6C8C"/>
    <w:rsid w:val="00CE6DFF"/>
    <w:rsid w:val="00CE6EEE"/>
    <w:rsid w:val="00CE704A"/>
    <w:rsid w:val="00CE71C8"/>
    <w:rsid w:val="00CE722B"/>
    <w:rsid w:val="00CE7308"/>
    <w:rsid w:val="00CE77AF"/>
    <w:rsid w:val="00CE7A1F"/>
    <w:rsid w:val="00CE7B3C"/>
    <w:rsid w:val="00CF01FB"/>
    <w:rsid w:val="00CF062E"/>
    <w:rsid w:val="00CF06B3"/>
    <w:rsid w:val="00CF0C58"/>
    <w:rsid w:val="00CF0C95"/>
    <w:rsid w:val="00CF0ECD"/>
    <w:rsid w:val="00CF104D"/>
    <w:rsid w:val="00CF1059"/>
    <w:rsid w:val="00CF105B"/>
    <w:rsid w:val="00CF17A4"/>
    <w:rsid w:val="00CF1892"/>
    <w:rsid w:val="00CF1C0A"/>
    <w:rsid w:val="00CF24EB"/>
    <w:rsid w:val="00CF27E8"/>
    <w:rsid w:val="00CF2FBF"/>
    <w:rsid w:val="00CF3C89"/>
    <w:rsid w:val="00CF3D7E"/>
    <w:rsid w:val="00CF4364"/>
    <w:rsid w:val="00CF471C"/>
    <w:rsid w:val="00CF4982"/>
    <w:rsid w:val="00CF4D9B"/>
    <w:rsid w:val="00CF55A8"/>
    <w:rsid w:val="00CF5734"/>
    <w:rsid w:val="00CF5E9F"/>
    <w:rsid w:val="00CF604F"/>
    <w:rsid w:val="00CF63B2"/>
    <w:rsid w:val="00CF63D4"/>
    <w:rsid w:val="00CF6563"/>
    <w:rsid w:val="00CF7155"/>
    <w:rsid w:val="00CF727B"/>
    <w:rsid w:val="00CF7494"/>
    <w:rsid w:val="00CF7BF4"/>
    <w:rsid w:val="00D00199"/>
    <w:rsid w:val="00D00356"/>
    <w:rsid w:val="00D004D9"/>
    <w:rsid w:val="00D009B0"/>
    <w:rsid w:val="00D009E5"/>
    <w:rsid w:val="00D00CEE"/>
    <w:rsid w:val="00D00EF2"/>
    <w:rsid w:val="00D017A1"/>
    <w:rsid w:val="00D0188D"/>
    <w:rsid w:val="00D02279"/>
    <w:rsid w:val="00D02617"/>
    <w:rsid w:val="00D031EA"/>
    <w:rsid w:val="00D03236"/>
    <w:rsid w:val="00D03237"/>
    <w:rsid w:val="00D03354"/>
    <w:rsid w:val="00D0343C"/>
    <w:rsid w:val="00D037A6"/>
    <w:rsid w:val="00D03CEB"/>
    <w:rsid w:val="00D0405E"/>
    <w:rsid w:val="00D040BF"/>
    <w:rsid w:val="00D0415D"/>
    <w:rsid w:val="00D042B8"/>
    <w:rsid w:val="00D042DD"/>
    <w:rsid w:val="00D04ABB"/>
    <w:rsid w:val="00D04B5B"/>
    <w:rsid w:val="00D04BDE"/>
    <w:rsid w:val="00D04EEF"/>
    <w:rsid w:val="00D05548"/>
    <w:rsid w:val="00D05AEA"/>
    <w:rsid w:val="00D06747"/>
    <w:rsid w:val="00D0674A"/>
    <w:rsid w:val="00D073F8"/>
    <w:rsid w:val="00D078B2"/>
    <w:rsid w:val="00D07F82"/>
    <w:rsid w:val="00D07FFB"/>
    <w:rsid w:val="00D10177"/>
    <w:rsid w:val="00D10CAE"/>
    <w:rsid w:val="00D11042"/>
    <w:rsid w:val="00D111A2"/>
    <w:rsid w:val="00D113A9"/>
    <w:rsid w:val="00D11B26"/>
    <w:rsid w:val="00D11DA3"/>
    <w:rsid w:val="00D12622"/>
    <w:rsid w:val="00D12820"/>
    <w:rsid w:val="00D12EFE"/>
    <w:rsid w:val="00D12F00"/>
    <w:rsid w:val="00D130B1"/>
    <w:rsid w:val="00D130B8"/>
    <w:rsid w:val="00D13351"/>
    <w:rsid w:val="00D1335F"/>
    <w:rsid w:val="00D134E0"/>
    <w:rsid w:val="00D13825"/>
    <w:rsid w:val="00D13858"/>
    <w:rsid w:val="00D13D23"/>
    <w:rsid w:val="00D140D6"/>
    <w:rsid w:val="00D14761"/>
    <w:rsid w:val="00D14860"/>
    <w:rsid w:val="00D14BE8"/>
    <w:rsid w:val="00D14EC0"/>
    <w:rsid w:val="00D14EEB"/>
    <w:rsid w:val="00D14F73"/>
    <w:rsid w:val="00D15077"/>
    <w:rsid w:val="00D155BA"/>
    <w:rsid w:val="00D15853"/>
    <w:rsid w:val="00D15938"/>
    <w:rsid w:val="00D1598E"/>
    <w:rsid w:val="00D15B56"/>
    <w:rsid w:val="00D15FE0"/>
    <w:rsid w:val="00D1601A"/>
    <w:rsid w:val="00D167D6"/>
    <w:rsid w:val="00D16B26"/>
    <w:rsid w:val="00D16E5D"/>
    <w:rsid w:val="00D16EBE"/>
    <w:rsid w:val="00D176C4"/>
    <w:rsid w:val="00D20154"/>
    <w:rsid w:val="00D20CF2"/>
    <w:rsid w:val="00D211D5"/>
    <w:rsid w:val="00D21B11"/>
    <w:rsid w:val="00D22113"/>
    <w:rsid w:val="00D2243A"/>
    <w:rsid w:val="00D22577"/>
    <w:rsid w:val="00D2259A"/>
    <w:rsid w:val="00D231DF"/>
    <w:rsid w:val="00D23411"/>
    <w:rsid w:val="00D23551"/>
    <w:rsid w:val="00D238E7"/>
    <w:rsid w:val="00D23A18"/>
    <w:rsid w:val="00D23A67"/>
    <w:rsid w:val="00D23CA4"/>
    <w:rsid w:val="00D23CC6"/>
    <w:rsid w:val="00D2420E"/>
    <w:rsid w:val="00D24935"/>
    <w:rsid w:val="00D24EBC"/>
    <w:rsid w:val="00D25026"/>
    <w:rsid w:val="00D2528A"/>
    <w:rsid w:val="00D2585F"/>
    <w:rsid w:val="00D25FFA"/>
    <w:rsid w:val="00D2674D"/>
    <w:rsid w:val="00D2786A"/>
    <w:rsid w:val="00D27D89"/>
    <w:rsid w:val="00D30103"/>
    <w:rsid w:val="00D302FD"/>
    <w:rsid w:val="00D304FB"/>
    <w:rsid w:val="00D30910"/>
    <w:rsid w:val="00D30E21"/>
    <w:rsid w:val="00D30E93"/>
    <w:rsid w:val="00D311F6"/>
    <w:rsid w:val="00D31668"/>
    <w:rsid w:val="00D31A0D"/>
    <w:rsid w:val="00D31B26"/>
    <w:rsid w:val="00D31D29"/>
    <w:rsid w:val="00D32013"/>
    <w:rsid w:val="00D320FE"/>
    <w:rsid w:val="00D32710"/>
    <w:rsid w:val="00D328D8"/>
    <w:rsid w:val="00D328F3"/>
    <w:rsid w:val="00D333B8"/>
    <w:rsid w:val="00D33599"/>
    <w:rsid w:val="00D335AF"/>
    <w:rsid w:val="00D33684"/>
    <w:rsid w:val="00D33968"/>
    <w:rsid w:val="00D33E6E"/>
    <w:rsid w:val="00D34895"/>
    <w:rsid w:val="00D351FF"/>
    <w:rsid w:val="00D352A0"/>
    <w:rsid w:val="00D352D1"/>
    <w:rsid w:val="00D35977"/>
    <w:rsid w:val="00D35B85"/>
    <w:rsid w:val="00D35DAC"/>
    <w:rsid w:val="00D35DEA"/>
    <w:rsid w:val="00D35F2F"/>
    <w:rsid w:val="00D36850"/>
    <w:rsid w:val="00D3699E"/>
    <w:rsid w:val="00D370A8"/>
    <w:rsid w:val="00D37C32"/>
    <w:rsid w:val="00D37DEC"/>
    <w:rsid w:val="00D37E0D"/>
    <w:rsid w:val="00D403CF"/>
    <w:rsid w:val="00D40657"/>
    <w:rsid w:val="00D40D48"/>
    <w:rsid w:val="00D40DE8"/>
    <w:rsid w:val="00D40E8A"/>
    <w:rsid w:val="00D411AB"/>
    <w:rsid w:val="00D412CF"/>
    <w:rsid w:val="00D4167F"/>
    <w:rsid w:val="00D41927"/>
    <w:rsid w:val="00D419C3"/>
    <w:rsid w:val="00D42229"/>
    <w:rsid w:val="00D42239"/>
    <w:rsid w:val="00D42293"/>
    <w:rsid w:val="00D42374"/>
    <w:rsid w:val="00D42452"/>
    <w:rsid w:val="00D42D9A"/>
    <w:rsid w:val="00D42FC7"/>
    <w:rsid w:val="00D433BC"/>
    <w:rsid w:val="00D43438"/>
    <w:rsid w:val="00D43B1B"/>
    <w:rsid w:val="00D4440F"/>
    <w:rsid w:val="00D449E8"/>
    <w:rsid w:val="00D44C04"/>
    <w:rsid w:val="00D45246"/>
    <w:rsid w:val="00D45410"/>
    <w:rsid w:val="00D455C6"/>
    <w:rsid w:val="00D455CF"/>
    <w:rsid w:val="00D458D8"/>
    <w:rsid w:val="00D45986"/>
    <w:rsid w:val="00D46172"/>
    <w:rsid w:val="00D4674E"/>
    <w:rsid w:val="00D47226"/>
    <w:rsid w:val="00D4750F"/>
    <w:rsid w:val="00D47930"/>
    <w:rsid w:val="00D47E36"/>
    <w:rsid w:val="00D50A2E"/>
    <w:rsid w:val="00D50ED2"/>
    <w:rsid w:val="00D5287A"/>
    <w:rsid w:val="00D52F80"/>
    <w:rsid w:val="00D5322D"/>
    <w:rsid w:val="00D5344C"/>
    <w:rsid w:val="00D54C2B"/>
    <w:rsid w:val="00D5503C"/>
    <w:rsid w:val="00D552BB"/>
    <w:rsid w:val="00D559CC"/>
    <w:rsid w:val="00D55B5C"/>
    <w:rsid w:val="00D55BDD"/>
    <w:rsid w:val="00D55FED"/>
    <w:rsid w:val="00D56172"/>
    <w:rsid w:val="00D5648F"/>
    <w:rsid w:val="00D564C5"/>
    <w:rsid w:val="00D56681"/>
    <w:rsid w:val="00D56D8B"/>
    <w:rsid w:val="00D57157"/>
    <w:rsid w:val="00D57436"/>
    <w:rsid w:val="00D57773"/>
    <w:rsid w:val="00D57967"/>
    <w:rsid w:val="00D579C3"/>
    <w:rsid w:val="00D57C05"/>
    <w:rsid w:val="00D60E79"/>
    <w:rsid w:val="00D61D6B"/>
    <w:rsid w:val="00D6225F"/>
    <w:rsid w:val="00D62313"/>
    <w:rsid w:val="00D625E5"/>
    <w:rsid w:val="00D62CE9"/>
    <w:rsid w:val="00D62F40"/>
    <w:rsid w:val="00D63165"/>
    <w:rsid w:val="00D634FF"/>
    <w:rsid w:val="00D635B7"/>
    <w:rsid w:val="00D63D6A"/>
    <w:rsid w:val="00D6411E"/>
    <w:rsid w:val="00D64938"/>
    <w:rsid w:val="00D64E17"/>
    <w:rsid w:val="00D6581F"/>
    <w:rsid w:val="00D659A2"/>
    <w:rsid w:val="00D66F55"/>
    <w:rsid w:val="00D675C0"/>
    <w:rsid w:val="00D67722"/>
    <w:rsid w:val="00D67B27"/>
    <w:rsid w:val="00D67D2C"/>
    <w:rsid w:val="00D67DB1"/>
    <w:rsid w:val="00D67F3C"/>
    <w:rsid w:val="00D701DC"/>
    <w:rsid w:val="00D70457"/>
    <w:rsid w:val="00D704F1"/>
    <w:rsid w:val="00D70787"/>
    <w:rsid w:val="00D70967"/>
    <w:rsid w:val="00D70C6C"/>
    <w:rsid w:val="00D70F74"/>
    <w:rsid w:val="00D71518"/>
    <w:rsid w:val="00D7201C"/>
    <w:rsid w:val="00D721AA"/>
    <w:rsid w:val="00D72299"/>
    <w:rsid w:val="00D72522"/>
    <w:rsid w:val="00D725F2"/>
    <w:rsid w:val="00D7269F"/>
    <w:rsid w:val="00D727E0"/>
    <w:rsid w:val="00D72BE1"/>
    <w:rsid w:val="00D72FF7"/>
    <w:rsid w:val="00D73816"/>
    <w:rsid w:val="00D7437C"/>
    <w:rsid w:val="00D7487E"/>
    <w:rsid w:val="00D74A00"/>
    <w:rsid w:val="00D74A96"/>
    <w:rsid w:val="00D751BC"/>
    <w:rsid w:val="00D7524E"/>
    <w:rsid w:val="00D7537E"/>
    <w:rsid w:val="00D75620"/>
    <w:rsid w:val="00D75A20"/>
    <w:rsid w:val="00D75BF9"/>
    <w:rsid w:val="00D760CC"/>
    <w:rsid w:val="00D767C4"/>
    <w:rsid w:val="00D76A9E"/>
    <w:rsid w:val="00D77020"/>
    <w:rsid w:val="00D77031"/>
    <w:rsid w:val="00D80071"/>
    <w:rsid w:val="00D800F5"/>
    <w:rsid w:val="00D80172"/>
    <w:rsid w:val="00D80AA3"/>
    <w:rsid w:val="00D80CF4"/>
    <w:rsid w:val="00D811DC"/>
    <w:rsid w:val="00D81345"/>
    <w:rsid w:val="00D81519"/>
    <w:rsid w:val="00D81B23"/>
    <w:rsid w:val="00D820D4"/>
    <w:rsid w:val="00D82366"/>
    <w:rsid w:val="00D824C4"/>
    <w:rsid w:val="00D8292D"/>
    <w:rsid w:val="00D838F2"/>
    <w:rsid w:val="00D84A8E"/>
    <w:rsid w:val="00D85090"/>
    <w:rsid w:val="00D8517D"/>
    <w:rsid w:val="00D8526E"/>
    <w:rsid w:val="00D85292"/>
    <w:rsid w:val="00D85471"/>
    <w:rsid w:val="00D85A5E"/>
    <w:rsid w:val="00D862CE"/>
    <w:rsid w:val="00D8651D"/>
    <w:rsid w:val="00D8691E"/>
    <w:rsid w:val="00D87096"/>
    <w:rsid w:val="00D871DF"/>
    <w:rsid w:val="00D87564"/>
    <w:rsid w:val="00D87B76"/>
    <w:rsid w:val="00D900F6"/>
    <w:rsid w:val="00D90898"/>
    <w:rsid w:val="00D90AED"/>
    <w:rsid w:val="00D90BC2"/>
    <w:rsid w:val="00D9167A"/>
    <w:rsid w:val="00D91F03"/>
    <w:rsid w:val="00D926D5"/>
    <w:rsid w:val="00D92C9E"/>
    <w:rsid w:val="00D92CAF"/>
    <w:rsid w:val="00D92D08"/>
    <w:rsid w:val="00D92D19"/>
    <w:rsid w:val="00D92E3E"/>
    <w:rsid w:val="00D93089"/>
    <w:rsid w:val="00D930CD"/>
    <w:rsid w:val="00D9358C"/>
    <w:rsid w:val="00D93BCB"/>
    <w:rsid w:val="00D942E9"/>
    <w:rsid w:val="00D944E5"/>
    <w:rsid w:val="00D949A7"/>
    <w:rsid w:val="00D94B7A"/>
    <w:rsid w:val="00D95D15"/>
    <w:rsid w:val="00D96272"/>
    <w:rsid w:val="00D963A7"/>
    <w:rsid w:val="00D963F4"/>
    <w:rsid w:val="00D96A20"/>
    <w:rsid w:val="00DA03C9"/>
    <w:rsid w:val="00DA045C"/>
    <w:rsid w:val="00DA099D"/>
    <w:rsid w:val="00DA0C80"/>
    <w:rsid w:val="00DA14FA"/>
    <w:rsid w:val="00DA1967"/>
    <w:rsid w:val="00DA1A78"/>
    <w:rsid w:val="00DA2038"/>
    <w:rsid w:val="00DA251C"/>
    <w:rsid w:val="00DA3450"/>
    <w:rsid w:val="00DA364E"/>
    <w:rsid w:val="00DA3897"/>
    <w:rsid w:val="00DA39C3"/>
    <w:rsid w:val="00DA4690"/>
    <w:rsid w:val="00DA48B5"/>
    <w:rsid w:val="00DA4A7A"/>
    <w:rsid w:val="00DA4F62"/>
    <w:rsid w:val="00DA5274"/>
    <w:rsid w:val="00DA5F75"/>
    <w:rsid w:val="00DA61C8"/>
    <w:rsid w:val="00DA6FD2"/>
    <w:rsid w:val="00DA73DD"/>
    <w:rsid w:val="00DA76F0"/>
    <w:rsid w:val="00DA7733"/>
    <w:rsid w:val="00DA77ED"/>
    <w:rsid w:val="00DA7910"/>
    <w:rsid w:val="00DA7C23"/>
    <w:rsid w:val="00DA7DD9"/>
    <w:rsid w:val="00DB02D9"/>
    <w:rsid w:val="00DB04BB"/>
    <w:rsid w:val="00DB0544"/>
    <w:rsid w:val="00DB07EE"/>
    <w:rsid w:val="00DB0810"/>
    <w:rsid w:val="00DB0B40"/>
    <w:rsid w:val="00DB0C64"/>
    <w:rsid w:val="00DB130D"/>
    <w:rsid w:val="00DB1906"/>
    <w:rsid w:val="00DB2468"/>
    <w:rsid w:val="00DB260B"/>
    <w:rsid w:val="00DB2A21"/>
    <w:rsid w:val="00DB30A3"/>
    <w:rsid w:val="00DB3366"/>
    <w:rsid w:val="00DB342A"/>
    <w:rsid w:val="00DB398E"/>
    <w:rsid w:val="00DB3A5C"/>
    <w:rsid w:val="00DB3F4A"/>
    <w:rsid w:val="00DB4180"/>
    <w:rsid w:val="00DB42A9"/>
    <w:rsid w:val="00DB45D0"/>
    <w:rsid w:val="00DB4792"/>
    <w:rsid w:val="00DB4827"/>
    <w:rsid w:val="00DB5436"/>
    <w:rsid w:val="00DB5C51"/>
    <w:rsid w:val="00DB5DC3"/>
    <w:rsid w:val="00DB64F7"/>
    <w:rsid w:val="00DB677C"/>
    <w:rsid w:val="00DB6D74"/>
    <w:rsid w:val="00DB6FD0"/>
    <w:rsid w:val="00DB784F"/>
    <w:rsid w:val="00DB7898"/>
    <w:rsid w:val="00DB7960"/>
    <w:rsid w:val="00DB7D4A"/>
    <w:rsid w:val="00DB7E51"/>
    <w:rsid w:val="00DB7F74"/>
    <w:rsid w:val="00DB7FD0"/>
    <w:rsid w:val="00DC0189"/>
    <w:rsid w:val="00DC0903"/>
    <w:rsid w:val="00DC0A84"/>
    <w:rsid w:val="00DC0CE3"/>
    <w:rsid w:val="00DC1413"/>
    <w:rsid w:val="00DC148C"/>
    <w:rsid w:val="00DC1765"/>
    <w:rsid w:val="00DC1849"/>
    <w:rsid w:val="00DC18F7"/>
    <w:rsid w:val="00DC197A"/>
    <w:rsid w:val="00DC1F66"/>
    <w:rsid w:val="00DC29D0"/>
    <w:rsid w:val="00DC2BC5"/>
    <w:rsid w:val="00DC2E3C"/>
    <w:rsid w:val="00DC30C6"/>
    <w:rsid w:val="00DC3AA3"/>
    <w:rsid w:val="00DC3BAE"/>
    <w:rsid w:val="00DC3D06"/>
    <w:rsid w:val="00DC3F83"/>
    <w:rsid w:val="00DC48C4"/>
    <w:rsid w:val="00DC4A9D"/>
    <w:rsid w:val="00DC4E47"/>
    <w:rsid w:val="00DC4E9F"/>
    <w:rsid w:val="00DC5216"/>
    <w:rsid w:val="00DC55FD"/>
    <w:rsid w:val="00DC595A"/>
    <w:rsid w:val="00DC5B1E"/>
    <w:rsid w:val="00DC60F2"/>
    <w:rsid w:val="00DC6177"/>
    <w:rsid w:val="00DC63FC"/>
    <w:rsid w:val="00DC6548"/>
    <w:rsid w:val="00DC6C57"/>
    <w:rsid w:val="00DC721D"/>
    <w:rsid w:val="00DC72B8"/>
    <w:rsid w:val="00DC7A64"/>
    <w:rsid w:val="00DD12C3"/>
    <w:rsid w:val="00DD12DC"/>
    <w:rsid w:val="00DD18F2"/>
    <w:rsid w:val="00DD1F0C"/>
    <w:rsid w:val="00DD257F"/>
    <w:rsid w:val="00DD26FA"/>
    <w:rsid w:val="00DD430F"/>
    <w:rsid w:val="00DD447D"/>
    <w:rsid w:val="00DD4508"/>
    <w:rsid w:val="00DD47C4"/>
    <w:rsid w:val="00DD527D"/>
    <w:rsid w:val="00DD529F"/>
    <w:rsid w:val="00DD57AF"/>
    <w:rsid w:val="00DD5824"/>
    <w:rsid w:val="00DD616A"/>
    <w:rsid w:val="00DD67E4"/>
    <w:rsid w:val="00DD67F2"/>
    <w:rsid w:val="00DD6C60"/>
    <w:rsid w:val="00DD7023"/>
    <w:rsid w:val="00DD71BA"/>
    <w:rsid w:val="00DD7372"/>
    <w:rsid w:val="00DD7807"/>
    <w:rsid w:val="00DD7A20"/>
    <w:rsid w:val="00DD7FC7"/>
    <w:rsid w:val="00DE0107"/>
    <w:rsid w:val="00DE0524"/>
    <w:rsid w:val="00DE08EA"/>
    <w:rsid w:val="00DE1520"/>
    <w:rsid w:val="00DE1638"/>
    <w:rsid w:val="00DE1755"/>
    <w:rsid w:val="00DE191E"/>
    <w:rsid w:val="00DE2698"/>
    <w:rsid w:val="00DE26B0"/>
    <w:rsid w:val="00DE28D2"/>
    <w:rsid w:val="00DE2D60"/>
    <w:rsid w:val="00DE3643"/>
    <w:rsid w:val="00DE3ACE"/>
    <w:rsid w:val="00DE3F41"/>
    <w:rsid w:val="00DE4163"/>
    <w:rsid w:val="00DE4191"/>
    <w:rsid w:val="00DE439E"/>
    <w:rsid w:val="00DE511F"/>
    <w:rsid w:val="00DE5B4D"/>
    <w:rsid w:val="00DE5C56"/>
    <w:rsid w:val="00DE5C78"/>
    <w:rsid w:val="00DE64DF"/>
    <w:rsid w:val="00DE6765"/>
    <w:rsid w:val="00DE6826"/>
    <w:rsid w:val="00DE70D1"/>
    <w:rsid w:val="00DE710A"/>
    <w:rsid w:val="00DE71A8"/>
    <w:rsid w:val="00DE7CBE"/>
    <w:rsid w:val="00DF0116"/>
    <w:rsid w:val="00DF0482"/>
    <w:rsid w:val="00DF068E"/>
    <w:rsid w:val="00DF0B3E"/>
    <w:rsid w:val="00DF12CB"/>
    <w:rsid w:val="00DF1A5F"/>
    <w:rsid w:val="00DF1F86"/>
    <w:rsid w:val="00DF216E"/>
    <w:rsid w:val="00DF2324"/>
    <w:rsid w:val="00DF24A3"/>
    <w:rsid w:val="00DF2D68"/>
    <w:rsid w:val="00DF2EAA"/>
    <w:rsid w:val="00DF3196"/>
    <w:rsid w:val="00DF3197"/>
    <w:rsid w:val="00DF3338"/>
    <w:rsid w:val="00DF39C5"/>
    <w:rsid w:val="00DF4504"/>
    <w:rsid w:val="00DF4CBA"/>
    <w:rsid w:val="00DF4D36"/>
    <w:rsid w:val="00DF5006"/>
    <w:rsid w:val="00DF5018"/>
    <w:rsid w:val="00DF5881"/>
    <w:rsid w:val="00DF628C"/>
    <w:rsid w:val="00DF683D"/>
    <w:rsid w:val="00DF7304"/>
    <w:rsid w:val="00DF74D3"/>
    <w:rsid w:val="00DF797C"/>
    <w:rsid w:val="00DF7DD5"/>
    <w:rsid w:val="00E0031D"/>
    <w:rsid w:val="00E00511"/>
    <w:rsid w:val="00E008A8"/>
    <w:rsid w:val="00E00CB1"/>
    <w:rsid w:val="00E0160F"/>
    <w:rsid w:val="00E01737"/>
    <w:rsid w:val="00E02173"/>
    <w:rsid w:val="00E02306"/>
    <w:rsid w:val="00E02411"/>
    <w:rsid w:val="00E02561"/>
    <w:rsid w:val="00E0299D"/>
    <w:rsid w:val="00E02C1C"/>
    <w:rsid w:val="00E03172"/>
    <w:rsid w:val="00E03963"/>
    <w:rsid w:val="00E0402B"/>
    <w:rsid w:val="00E04166"/>
    <w:rsid w:val="00E0417F"/>
    <w:rsid w:val="00E04428"/>
    <w:rsid w:val="00E0450D"/>
    <w:rsid w:val="00E04863"/>
    <w:rsid w:val="00E04C4A"/>
    <w:rsid w:val="00E056FF"/>
    <w:rsid w:val="00E05A47"/>
    <w:rsid w:val="00E05D12"/>
    <w:rsid w:val="00E0613F"/>
    <w:rsid w:val="00E0684C"/>
    <w:rsid w:val="00E068BF"/>
    <w:rsid w:val="00E06B18"/>
    <w:rsid w:val="00E06F74"/>
    <w:rsid w:val="00E07406"/>
    <w:rsid w:val="00E074F6"/>
    <w:rsid w:val="00E074FA"/>
    <w:rsid w:val="00E07F03"/>
    <w:rsid w:val="00E10413"/>
    <w:rsid w:val="00E10668"/>
    <w:rsid w:val="00E108BF"/>
    <w:rsid w:val="00E10B2E"/>
    <w:rsid w:val="00E10C5F"/>
    <w:rsid w:val="00E10C81"/>
    <w:rsid w:val="00E119F9"/>
    <w:rsid w:val="00E11A18"/>
    <w:rsid w:val="00E11B0C"/>
    <w:rsid w:val="00E11D71"/>
    <w:rsid w:val="00E1204D"/>
    <w:rsid w:val="00E125B0"/>
    <w:rsid w:val="00E12869"/>
    <w:rsid w:val="00E1298C"/>
    <w:rsid w:val="00E12E25"/>
    <w:rsid w:val="00E14348"/>
    <w:rsid w:val="00E14CC8"/>
    <w:rsid w:val="00E14D3F"/>
    <w:rsid w:val="00E15446"/>
    <w:rsid w:val="00E154A2"/>
    <w:rsid w:val="00E154AF"/>
    <w:rsid w:val="00E156E3"/>
    <w:rsid w:val="00E1571F"/>
    <w:rsid w:val="00E16459"/>
    <w:rsid w:val="00E16463"/>
    <w:rsid w:val="00E167FA"/>
    <w:rsid w:val="00E16823"/>
    <w:rsid w:val="00E16E66"/>
    <w:rsid w:val="00E1703D"/>
    <w:rsid w:val="00E17227"/>
    <w:rsid w:val="00E17591"/>
    <w:rsid w:val="00E1789B"/>
    <w:rsid w:val="00E17E31"/>
    <w:rsid w:val="00E20115"/>
    <w:rsid w:val="00E201C7"/>
    <w:rsid w:val="00E2042C"/>
    <w:rsid w:val="00E205A8"/>
    <w:rsid w:val="00E2065A"/>
    <w:rsid w:val="00E2084A"/>
    <w:rsid w:val="00E20EF2"/>
    <w:rsid w:val="00E210EF"/>
    <w:rsid w:val="00E21212"/>
    <w:rsid w:val="00E21464"/>
    <w:rsid w:val="00E21978"/>
    <w:rsid w:val="00E21E06"/>
    <w:rsid w:val="00E21E21"/>
    <w:rsid w:val="00E21EC7"/>
    <w:rsid w:val="00E2239C"/>
    <w:rsid w:val="00E23336"/>
    <w:rsid w:val="00E23B76"/>
    <w:rsid w:val="00E23BCD"/>
    <w:rsid w:val="00E23C6C"/>
    <w:rsid w:val="00E244E0"/>
    <w:rsid w:val="00E2518F"/>
    <w:rsid w:val="00E25230"/>
    <w:rsid w:val="00E2542E"/>
    <w:rsid w:val="00E25932"/>
    <w:rsid w:val="00E25C25"/>
    <w:rsid w:val="00E25CBE"/>
    <w:rsid w:val="00E26094"/>
    <w:rsid w:val="00E260FB"/>
    <w:rsid w:val="00E265D9"/>
    <w:rsid w:val="00E26614"/>
    <w:rsid w:val="00E2668F"/>
    <w:rsid w:val="00E267CC"/>
    <w:rsid w:val="00E270BA"/>
    <w:rsid w:val="00E27DDF"/>
    <w:rsid w:val="00E27E73"/>
    <w:rsid w:val="00E3091C"/>
    <w:rsid w:val="00E30DF9"/>
    <w:rsid w:val="00E3107E"/>
    <w:rsid w:val="00E310C6"/>
    <w:rsid w:val="00E313C2"/>
    <w:rsid w:val="00E31807"/>
    <w:rsid w:val="00E31E0C"/>
    <w:rsid w:val="00E320A7"/>
    <w:rsid w:val="00E3276F"/>
    <w:rsid w:val="00E32F56"/>
    <w:rsid w:val="00E330E1"/>
    <w:rsid w:val="00E337F8"/>
    <w:rsid w:val="00E33960"/>
    <w:rsid w:val="00E33AD6"/>
    <w:rsid w:val="00E33E24"/>
    <w:rsid w:val="00E343F7"/>
    <w:rsid w:val="00E3488F"/>
    <w:rsid w:val="00E34A3C"/>
    <w:rsid w:val="00E35210"/>
    <w:rsid w:val="00E35F0F"/>
    <w:rsid w:val="00E360F0"/>
    <w:rsid w:val="00E363E8"/>
    <w:rsid w:val="00E36734"/>
    <w:rsid w:val="00E36819"/>
    <w:rsid w:val="00E36862"/>
    <w:rsid w:val="00E36975"/>
    <w:rsid w:val="00E36A7C"/>
    <w:rsid w:val="00E36C2E"/>
    <w:rsid w:val="00E37142"/>
    <w:rsid w:val="00E3716C"/>
    <w:rsid w:val="00E371DD"/>
    <w:rsid w:val="00E3753A"/>
    <w:rsid w:val="00E3759F"/>
    <w:rsid w:val="00E37C58"/>
    <w:rsid w:val="00E37D80"/>
    <w:rsid w:val="00E40A7F"/>
    <w:rsid w:val="00E40CCE"/>
    <w:rsid w:val="00E40D16"/>
    <w:rsid w:val="00E41806"/>
    <w:rsid w:val="00E42426"/>
    <w:rsid w:val="00E42678"/>
    <w:rsid w:val="00E429AC"/>
    <w:rsid w:val="00E42ED7"/>
    <w:rsid w:val="00E42FE6"/>
    <w:rsid w:val="00E4309D"/>
    <w:rsid w:val="00E4345E"/>
    <w:rsid w:val="00E437ED"/>
    <w:rsid w:val="00E43AD5"/>
    <w:rsid w:val="00E43DDF"/>
    <w:rsid w:val="00E43EF0"/>
    <w:rsid w:val="00E44C07"/>
    <w:rsid w:val="00E44C77"/>
    <w:rsid w:val="00E450C2"/>
    <w:rsid w:val="00E45649"/>
    <w:rsid w:val="00E45901"/>
    <w:rsid w:val="00E4599B"/>
    <w:rsid w:val="00E45ACC"/>
    <w:rsid w:val="00E460EC"/>
    <w:rsid w:val="00E462BB"/>
    <w:rsid w:val="00E464B7"/>
    <w:rsid w:val="00E46705"/>
    <w:rsid w:val="00E46745"/>
    <w:rsid w:val="00E4712F"/>
    <w:rsid w:val="00E50054"/>
    <w:rsid w:val="00E500F8"/>
    <w:rsid w:val="00E5044B"/>
    <w:rsid w:val="00E50465"/>
    <w:rsid w:val="00E5079C"/>
    <w:rsid w:val="00E507F8"/>
    <w:rsid w:val="00E50847"/>
    <w:rsid w:val="00E50C8B"/>
    <w:rsid w:val="00E50D2C"/>
    <w:rsid w:val="00E51425"/>
    <w:rsid w:val="00E518A8"/>
    <w:rsid w:val="00E51C3D"/>
    <w:rsid w:val="00E51DC4"/>
    <w:rsid w:val="00E51DED"/>
    <w:rsid w:val="00E51FFB"/>
    <w:rsid w:val="00E52010"/>
    <w:rsid w:val="00E52DAE"/>
    <w:rsid w:val="00E530F2"/>
    <w:rsid w:val="00E5321F"/>
    <w:rsid w:val="00E53413"/>
    <w:rsid w:val="00E53C7C"/>
    <w:rsid w:val="00E54016"/>
    <w:rsid w:val="00E542F2"/>
    <w:rsid w:val="00E548F3"/>
    <w:rsid w:val="00E54AA8"/>
    <w:rsid w:val="00E54B7C"/>
    <w:rsid w:val="00E55026"/>
    <w:rsid w:val="00E5562A"/>
    <w:rsid w:val="00E55AEC"/>
    <w:rsid w:val="00E55E30"/>
    <w:rsid w:val="00E55FA1"/>
    <w:rsid w:val="00E56296"/>
    <w:rsid w:val="00E56392"/>
    <w:rsid w:val="00E56B48"/>
    <w:rsid w:val="00E57061"/>
    <w:rsid w:val="00E57184"/>
    <w:rsid w:val="00E57564"/>
    <w:rsid w:val="00E57D71"/>
    <w:rsid w:val="00E602FE"/>
    <w:rsid w:val="00E606DC"/>
    <w:rsid w:val="00E608BE"/>
    <w:rsid w:val="00E612C7"/>
    <w:rsid w:val="00E61483"/>
    <w:rsid w:val="00E6163A"/>
    <w:rsid w:val="00E61B9C"/>
    <w:rsid w:val="00E61D3B"/>
    <w:rsid w:val="00E62296"/>
    <w:rsid w:val="00E62B8B"/>
    <w:rsid w:val="00E62D38"/>
    <w:rsid w:val="00E6300C"/>
    <w:rsid w:val="00E631AB"/>
    <w:rsid w:val="00E63249"/>
    <w:rsid w:val="00E632D8"/>
    <w:rsid w:val="00E632FE"/>
    <w:rsid w:val="00E63308"/>
    <w:rsid w:val="00E635A5"/>
    <w:rsid w:val="00E63C46"/>
    <w:rsid w:val="00E644EA"/>
    <w:rsid w:val="00E6452C"/>
    <w:rsid w:val="00E650F9"/>
    <w:rsid w:val="00E65190"/>
    <w:rsid w:val="00E65A0C"/>
    <w:rsid w:val="00E65CD7"/>
    <w:rsid w:val="00E65FFC"/>
    <w:rsid w:val="00E6712E"/>
    <w:rsid w:val="00E67274"/>
    <w:rsid w:val="00E67546"/>
    <w:rsid w:val="00E67ADE"/>
    <w:rsid w:val="00E67C58"/>
    <w:rsid w:val="00E70229"/>
    <w:rsid w:val="00E7046A"/>
    <w:rsid w:val="00E70E0C"/>
    <w:rsid w:val="00E70E26"/>
    <w:rsid w:val="00E71ED3"/>
    <w:rsid w:val="00E72421"/>
    <w:rsid w:val="00E72528"/>
    <w:rsid w:val="00E72728"/>
    <w:rsid w:val="00E7284D"/>
    <w:rsid w:val="00E729BF"/>
    <w:rsid w:val="00E731C3"/>
    <w:rsid w:val="00E73578"/>
    <w:rsid w:val="00E73647"/>
    <w:rsid w:val="00E736E4"/>
    <w:rsid w:val="00E73743"/>
    <w:rsid w:val="00E7393C"/>
    <w:rsid w:val="00E74795"/>
    <w:rsid w:val="00E75514"/>
    <w:rsid w:val="00E755C9"/>
    <w:rsid w:val="00E75E5B"/>
    <w:rsid w:val="00E75EDB"/>
    <w:rsid w:val="00E75F1A"/>
    <w:rsid w:val="00E76CEF"/>
    <w:rsid w:val="00E77264"/>
    <w:rsid w:val="00E77332"/>
    <w:rsid w:val="00E776B8"/>
    <w:rsid w:val="00E7792D"/>
    <w:rsid w:val="00E77B81"/>
    <w:rsid w:val="00E800B6"/>
    <w:rsid w:val="00E8052B"/>
    <w:rsid w:val="00E80618"/>
    <w:rsid w:val="00E80C35"/>
    <w:rsid w:val="00E80E50"/>
    <w:rsid w:val="00E81701"/>
    <w:rsid w:val="00E8184D"/>
    <w:rsid w:val="00E818C9"/>
    <w:rsid w:val="00E818EE"/>
    <w:rsid w:val="00E81D34"/>
    <w:rsid w:val="00E81EF7"/>
    <w:rsid w:val="00E8240B"/>
    <w:rsid w:val="00E83732"/>
    <w:rsid w:val="00E837BB"/>
    <w:rsid w:val="00E838D8"/>
    <w:rsid w:val="00E83F8B"/>
    <w:rsid w:val="00E8487B"/>
    <w:rsid w:val="00E84DE6"/>
    <w:rsid w:val="00E84F69"/>
    <w:rsid w:val="00E851E4"/>
    <w:rsid w:val="00E852DD"/>
    <w:rsid w:val="00E858A7"/>
    <w:rsid w:val="00E85E7A"/>
    <w:rsid w:val="00E863F0"/>
    <w:rsid w:val="00E86B60"/>
    <w:rsid w:val="00E86B8E"/>
    <w:rsid w:val="00E87AC2"/>
    <w:rsid w:val="00E87B43"/>
    <w:rsid w:val="00E87EEA"/>
    <w:rsid w:val="00E9010F"/>
    <w:rsid w:val="00E907E5"/>
    <w:rsid w:val="00E90F96"/>
    <w:rsid w:val="00E91A98"/>
    <w:rsid w:val="00E91CBE"/>
    <w:rsid w:val="00E91CFD"/>
    <w:rsid w:val="00E92375"/>
    <w:rsid w:val="00E92884"/>
    <w:rsid w:val="00E92A18"/>
    <w:rsid w:val="00E92D91"/>
    <w:rsid w:val="00E92F46"/>
    <w:rsid w:val="00E938EE"/>
    <w:rsid w:val="00E93C17"/>
    <w:rsid w:val="00E93E59"/>
    <w:rsid w:val="00E94348"/>
    <w:rsid w:val="00E94912"/>
    <w:rsid w:val="00E94AFD"/>
    <w:rsid w:val="00E94B18"/>
    <w:rsid w:val="00E94B5C"/>
    <w:rsid w:val="00E9501B"/>
    <w:rsid w:val="00E9501E"/>
    <w:rsid w:val="00E95641"/>
    <w:rsid w:val="00E95675"/>
    <w:rsid w:val="00E95C7F"/>
    <w:rsid w:val="00E95F8B"/>
    <w:rsid w:val="00E96168"/>
    <w:rsid w:val="00E96231"/>
    <w:rsid w:val="00E96389"/>
    <w:rsid w:val="00E966F4"/>
    <w:rsid w:val="00E96765"/>
    <w:rsid w:val="00E96F89"/>
    <w:rsid w:val="00E970D5"/>
    <w:rsid w:val="00E97321"/>
    <w:rsid w:val="00E97F80"/>
    <w:rsid w:val="00E97FAE"/>
    <w:rsid w:val="00EA00D5"/>
    <w:rsid w:val="00EA034A"/>
    <w:rsid w:val="00EA0623"/>
    <w:rsid w:val="00EA0959"/>
    <w:rsid w:val="00EA09C0"/>
    <w:rsid w:val="00EA19D5"/>
    <w:rsid w:val="00EA1A62"/>
    <w:rsid w:val="00EA1D33"/>
    <w:rsid w:val="00EA2273"/>
    <w:rsid w:val="00EA240A"/>
    <w:rsid w:val="00EA2591"/>
    <w:rsid w:val="00EA2622"/>
    <w:rsid w:val="00EA2632"/>
    <w:rsid w:val="00EA28E4"/>
    <w:rsid w:val="00EA2969"/>
    <w:rsid w:val="00EA2BF2"/>
    <w:rsid w:val="00EA3531"/>
    <w:rsid w:val="00EA4137"/>
    <w:rsid w:val="00EA430F"/>
    <w:rsid w:val="00EA4A72"/>
    <w:rsid w:val="00EA4E45"/>
    <w:rsid w:val="00EA5248"/>
    <w:rsid w:val="00EA5293"/>
    <w:rsid w:val="00EA535F"/>
    <w:rsid w:val="00EA5745"/>
    <w:rsid w:val="00EA6A31"/>
    <w:rsid w:val="00EA6FCC"/>
    <w:rsid w:val="00EA741B"/>
    <w:rsid w:val="00EA770B"/>
    <w:rsid w:val="00EA7AF6"/>
    <w:rsid w:val="00EA7AFC"/>
    <w:rsid w:val="00EA7C7D"/>
    <w:rsid w:val="00EB0ED7"/>
    <w:rsid w:val="00EB1601"/>
    <w:rsid w:val="00EB19E9"/>
    <w:rsid w:val="00EB1FAB"/>
    <w:rsid w:val="00EB20E9"/>
    <w:rsid w:val="00EB2599"/>
    <w:rsid w:val="00EB25F7"/>
    <w:rsid w:val="00EB280F"/>
    <w:rsid w:val="00EB2C0C"/>
    <w:rsid w:val="00EB2C33"/>
    <w:rsid w:val="00EB370E"/>
    <w:rsid w:val="00EB3771"/>
    <w:rsid w:val="00EB3CB0"/>
    <w:rsid w:val="00EB4042"/>
    <w:rsid w:val="00EB458B"/>
    <w:rsid w:val="00EB48DE"/>
    <w:rsid w:val="00EB4A25"/>
    <w:rsid w:val="00EB4A95"/>
    <w:rsid w:val="00EB4CAE"/>
    <w:rsid w:val="00EB4DE0"/>
    <w:rsid w:val="00EB5081"/>
    <w:rsid w:val="00EB52AD"/>
    <w:rsid w:val="00EB5A94"/>
    <w:rsid w:val="00EB5CE9"/>
    <w:rsid w:val="00EB6064"/>
    <w:rsid w:val="00EB62A7"/>
    <w:rsid w:val="00EB6917"/>
    <w:rsid w:val="00EB6E2C"/>
    <w:rsid w:val="00EB6E73"/>
    <w:rsid w:val="00EB6F0B"/>
    <w:rsid w:val="00EB7858"/>
    <w:rsid w:val="00EB7905"/>
    <w:rsid w:val="00EB7A58"/>
    <w:rsid w:val="00EB7EB9"/>
    <w:rsid w:val="00EC054E"/>
    <w:rsid w:val="00EC0B96"/>
    <w:rsid w:val="00EC0F2B"/>
    <w:rsid w:val="00EC0F79"/>
    <w:rsid w:val="00EC0FD6"/>
    <w:rsid w:val="00EC11C6"/>
    <w:rsid w:val="00EC140D"/>
    <w:rsid w:val="00EC179A"/>
    <w:rsid w:val="00EC17CD"/>
    <w:rsid w:val="00EC1CB3"/>
    <w:rsid w:val="00EC1F9D"/>
    <w:rsid w:val="00EC215F"/>
    <w:rsid w:val="00EC21EF"/>
    <w:rsid w:val="00EC252D"/>
    <w:rsid w:val="00EC25B2"/>
    <w:rsid w:val="00EC26C4"/>
    <w:rsid w:val="00EC30A1"/>
    <w:rsid w:val="00EC30D6"/>
    <w:rsid w:val="00EC3178"/>
    <w:rsid w:val="00EC3990"/>
    <w:rsid w:val="00EC3C83"/>
    <w:rsid w:val="00EC3DE2"/>
    <w:rsid w:val="00EC3FCA"/>
    <w:rsid w:val="00EC40D1"/>
    <w:rsid w:val="00EC444C"/>
    <w:rsid w:val="00EC45D4"/>
    <w:rsid w:val="00EC4A03"/>
    <w:rsid w:val="00EC4CB7"/>
    <w:rsid w:val="00EC51E4"/>
    <w:rsid w:val="00EC54C6"/>
    <w:rsid w:val="00EC5629"/>
    <w:rsid w:val="00EC60D7"/>
    <w:rsid w:val="00EC65F0"/>
    <w:rsid w:val="00EC6F01"/>
    <w:rsid w:val="00EC70CA"/>
    <w:rsid w:val="00EC7365"/>
    <w:rsid w:val="00EC7EB3"/>
    <w:rsid w:val="00ED03CE"/>
    <w:rsid w:val="00ED05EE"/>
    <w:rsid w:val="00ED0667"/>
    <w:rsid w:val="00ED08B4"/>
    <w:rsid w:val="00ED09B2"/>
    <w:rsid w:val="00ED0F5F"/>
    <w:rsid w:val="00ED10F5"/>
    <w:rsid w:val="00ED2631"/>
    <w:rsid w:val="00ED288D"/>
    <w:rsid w:val="00ED29E5"/>
    <w:rsid w:val="00ED3253"/>
    <w:rsid w:val="00ED3496"/>
    <w:rsid w:val="00ED34A5"/>
    <w:rsid w:val="00ED3D5C"/>
    <w:rsid w:val="00ED4699"/>
    <w:rsid w:val="00ED4768"/>
    <w:rsid w:val="00ED4778"/>
    <w:rsid w:val="00ED57A3"/>
    <w:rsid w:val="00ED5952"/>
    <w:rsid w:val="00ED5B16"/>
    <w:rsid w:val="00ED5BFE"/>
    <w:rsid w:val="00ED5EC3"/>
    <w:rsid w:val="00ED6015"/>
    <w:rsid w:val="00ED6533"/>
    <w:rsid w:val="00ED66B4"/>
    <w:rsid w:val="00ED6D3F"/>
    <w:rsid w:val="00ED7A61"/>
    <w:rsid w:val="00EE0123"/>
    <w:rsid w:val="00EE0413"/>
    <w:rsid w:val="00EE09B8"/>
    <w:rsid w:val="00EE0BB6"/>
    <w:rsid w:val="00EE0DD3"/>
    <w:rsid w:val="00EE0EF4"/>
    <w:rsid w:val="00EE0F99"/>
    <w:rsid w:val="00EE1478"/>
    <w:rsid w:val="00EE179E"/>
    <w:rsid w:val="00EE181E"/>
    <w:rsid w:val="00EE1D9E"/>
    <w:rsid w:val="00EE1F85"/>
    <w:rsid w:val="00EE2355"/>
    <w:rsid w:val="00EE40A3"/>
    <w:rsid w:val="00EE4488"/>
    <w:rsid w:val="00EE4659"/>
    <w:rsid w:val="00EE49B7"/>
    <w:rsid w:val="00EE4BAC"/>
    <w:rsid w:val="00EE4C5B"/>
    <w:rsid w:val="00EE4E1F"/>
    <w:rsid w:val="00EE5271"/>
    <w:rsid w:val="00EE52C9"/>
    <w:rsid w:val="00EE5DE2"/>
    <w:rsid w:val="00EE6328"/>
    <w:rsid w:val="00EE6396"/>
    <w:rsid w:val="00EE644F"/>
    <w:rsid w:val="00EE6680"/>
    <w:rsid w:val="00EE6902"/>
    <w:rsid w:val="00EE6D17"/>
    <w:rsid w:val="00EE6D7E"/>
    <w:rsid w:val="00EE6F69"/>
    <w:rsid w:val="00EE732E"/>
    <w:rsid w:val="00EE7755"/>
    <w:rsid w:val="00EE7949"/>
    <w:rsid w:val="00EE7B1B"/>
    <w:rsid w:val="00EE7D2D"/>
    <w:rsid w:val="00EE7E25"/>
    <w:rsid w:val="00EE7FF1"/>
    <w:rsid w:val="00EF0112"/>
    <w:rsid w:val="00EF0132"/>
    <w:rsid w:val="00EF049E"/>
    <w:rsid w:val="00EF0CB0"/>
    <w:rsid w:val="00EF136B"/>
    <w:rsid w:val="00EF191D"/>
    <w:rsid w:val="00EF192B"/>
    <w:rsid w:val="00EF1AEB"/>
    <w:rsid w:val="00EF1F39"/>
    <w:rsid w:val="00EF2419"/>
    <w:rsid w:val="00EF2688"/>
    <w:rsid w:val="00EF2DAC"/>
    <w:rsid w:val="00EF32B9"/>
    <w:rsid w:val="00EF3615"/>
    <w:rsid w:val="00EF3817"/>
    <w:rsid w:val="00EF382E"/>
    <w:rsid w:val="00EF42CF"/>
    <w:rsid w:val="00EF4C19"/>
    <w:rsid w:val="00EF5538"/>
    <w:rsid w:val="00EF5D7B"/>
    <w:rsid w:val="00EF5E4C"/>
    <w:rsid w:val="00EF64ED"/>
    <w:rsid w:val="00EF6A31"/>
    <w:rsid w:val="00EF6C69"/>
    <w:rsid w:val="00EF7D53"/>
    <w:rsid w:val="00EF7E26"/>
    <w:rsid w:val="00F00C21"/>
    <w:rsid w:val="00F00F41"/>
    <w:rsid w:val="00F01121"/>
    <w:rsid w:val="00F01921"/>
    <w:rsid w:val="00F01B76"/>
    <w:rsid w:val="00F0215E"/>
    <w:rsid w:val="00F0246C"/>
    <w:rsid w:val="00F027F1"/>
    <w:rsid w:val="00F02D39"/>
    <w:rsid w:val="00F02DBA"/>
    <w:rsid w:val="00F02FF2"/>
    <w:rsid w:val="00F036B1"/>
    <w:rsid w:val="00F03747"/>
    <w:rsid w:val="00F03A0C"/>
    <w:rsid w:val="00F05A34"/>
    <w:rsid w:val="00F05CAE"/>
    <w:rsid w:val="00F05E1C"/>
    <w:rsid w:val="00F061A6"/>
    <w:rsid w:val="00F061EB"/>
    <w:rsid w:val="00F0682D"/>
    <w:rsid w:val="00F06904"/>
    <w:rsid w:val="00F06EFB"/>
    <w:rsid w:val="00F07374"/>
    <w:rsid w:val="00F07915"/>
    <w:rsid w:val="00F07F88"/>
    <w:rsid w:val="00F103C5"/>
    <w:rsid w:val="00F106C0"/>
    <w:rsid w:val="00F10CBC"/>
    <w:rsid w:val="00F10F4B"/>
    <w:rsid w:val="00F112CD"/>
    <w:rsid w:val="00F113B2"/>
    <w:rsid w:val="00F11EDB"/>
    <w:rsid w:val="00F122A4"/>
    <w:rsid w:val="00F1246D"/>
    <w:rsid w:val="00F1262B"/>
    <w:rsid w:val="00F1273B"/>
    <w:rsid w:val="00F12F85"/>
    <w:rsid w:val="00F131CA"/>
    <w:rsid w:val="00F14FD3"/>
    <w:rsid w:val="00F150A8"/>
    <w:rsid w:val="00F15A27"/>
    <w:rsid w:val="00F16420"/>
    <w:rsid w:val="00F165FC"/>
    <w:rsid w:val="00F16BA6"/>
    <w:rsid w:val="00F16C8C"/>
    <w:rsid w:val="00F16EF9"/>
    <w:rsid w:val="00F171A6"/>
    <w:rsid w:val="00F17691"/>
    <w:rsid w:val="00F17A8D"/>
    <w:rsid w:val="00F20561"/>
    <w:rsid w:val="00F20717"/>
    <w:rsid w:val="00F20872"/>
    <w:rsid w:val="00F20973"/>
    <w:rsid w:val="00F20A79"/>
    <w:rsid w:val="00F20D23"/>
    <w:rsid w:val="00F20ECC"/>
    <w:rsid w:val="00F2138E"/>
    <w:rsid w:val="00F21742"/>
    <w:rsid w:val="00F21950"/>
    <w:rsid w:val="00F21FB5"/>
    <w:rsid w:val="00F2210D"/>
    <w:rsid w:val="00F22329"/>
    <w:rsid w:val="00F229EA"/>
    <w:rsid w:val="00F22D8E"/>
    <w:rsid w:val="00F232CE"/>
    <w:rsid w:val="00F2379F"/>
    <w:rsid w:val="00F238FE"/>
    <w:rsid w:val="00F23A47"/>
    <w:rsid w:val="00F2403B"/>
    <w:rsid w:val="00F246A9"/>
    <w:rsid w:val="00F24948"/>
    <w:rsid w:val="00F24A7A"/>
    <w:rsid w:val="00F25494"/>
    <w:rsid w:val="00F25538"/>
    <w:rsid w:val="00F257B4"/>
    <w:rsid w:val="00F25D2E"/>
    <w:rsid w:val="00F26515"/>
    <w:rsid w:val="00F266C4"/>
    <w:rsid w:val="00F271CC"/>
    <w:rsid w:val="00F2723F"/>
    <w:rsid w:val="00F27BFE"/>
    <w:rsid w:val="00F27F5A"/>
    <w:rsid w:val="00F305A2"/>
    <w:rsid w:val="00F30693"/>
    <w:rsid w:val="00F3098A"/>
    <w:rsid w:val="00F30A71"/>
    <w:rsid w:val="00F30EE1"/>
    <w:rsid w:val="00F30F2B"/>
    <w:rsid w:val="00F30F6C"/>
    <w:rsid w:val="00F3165E"/>
    <w:rsid w:val="00F31918"/>
    <w:rsid w:val="00F32436"/>
    <w:rsid w:val="00F32DED"/>
    <w:rsid w:val="00F33030"/>
    <w:rsid w:val="00F33DE7"/>
    <w:rsid w:val="00F340F2"/>
    <w:rsid w:val="00F343CC"/>
    <w:rsid w:val="00F34652"/>
    <w:rsid w:val="00F34AA6"/>
    <w:rsid w:val="00F35976"/>
    <w:rsid w:val="00F35C99"/>
    <w:rsid w:val="00F35F70"/>
    <w:rsid w:val="00F364FD"/>
    <w:rsid w:val="00F37015"/>
    <w:rsid w:val="00F37636"/>
    <w:rsid w:val="00F37793"/>
    <w:rsid w:val="00F378BD"/>
    <w:rsid w:val="00F37A7E"/>
    <w:rsid w:val="00F40991"/>
    <w:rsid w:val="00F40C58"/>
    <w:rsid w:val="00F4149A"/>
    <w:rsid w:val="00F41C1F"/>
    <w:rsid w:val="00F42484"/>
    <w:rsid w:val="00F42C97"/>
    <w:rsid w:val="00F42EAF"/>
    <w:rsid w:val="00F4359C"/>
    <w:rsid w:val="00F446A3"/>
    <w:rsid w:val="00F4490E"/>
    <w:rsid w:val="00F45530"/>
    <w:rsid w:val="00F45DB1"/>
    <w:rsid w:val="00F46203"/>
    <w:rsid w:val="00F46BFA"/>
    <w:rsid w:val="00F46DDB"/>
    <w:rsid w:val="00F46E2E"/>
    <w:rsid w:val="00F46F44"/>
    <w:rsid w:val="00F47243"/>
    <w:rsid w:val="00F47314"/>
    <w:rsid w:val="00F47C7E"/>
    <w:rsid w:val="00F47DCF"/>
    <w:rsid w:val="00F50425"/>
    <w:rsid w:val="00F504EC"/>
    <w:rsid w:val="00F50BAF"/>
    <w:rsid w:val="00F51267"/>
    <w:rsid w:val="00F517B4"/>
    <w:rsid w:val="00F51EC9"/>
    <w:rsid w:val="00F526BC"/>
    <w:rsid w:val="00F527E7"/>
    <w:rsid w:val="00F52A0E"/>
    <w:rsid w:val="00F52FE4"/>
    <w:rsid w:val="00F5308B"/>
    <w:rsid w:val="00F53311"/>
    <w:rsid w:val="00F53E9E"/>
    <w:rsid w:val="00F540F3"/>
    <w:rsid w:val="00F54397"/>
    <w:rsid w:val="00F54BE8"/>
    <w:rsid w:val="00F55806"/>
    <w:rsid w:val="00F55BFA"/>
    <w:rsid w:val="00F55D85"/>
    <w:rsid w:val="00F5637D"/>
    <w:rsid w:val="00F56F35"/>
    <w:rsid w:val="00F57029"/>
    <w:rsid w:val="00F57148"/>
    <w:rsid w:val="00F575D8"/>
    <w:rsid w:val="00F579AB"/>
    <w:rsid w:val="00F60493"/>
    <w:rsid w:val="00F604E9"/>
    <w:rsid w:val="00F607E5"/>
    <w:rsid w:val="00F607FD"/>
    <w:rsid w:val="00F608B1"/>
    <w:rsid w:val="00F6131E"/>
    <w:rsid w:val="00F614C0"/>
    <w:rsid w:val="00F614CD"/>
    <w:rsid w:val="00F620E6"/>
    <w:rsid w:val="00F62A41"/>
    <w:rsid w:val="00F62DC8"/>
    <w:rsid w:val="00F62E33"/>
    <w:rsid w:val="00F6329B"/>
    <w:rsid w:val="00F635B7"/>
    <w:rsid w:val="00F63793"/>
    <w:rsid w:val="00F638FE"/>
    <w:rsid w:val="00F639BD"/>
    <w:rsid w:val="00F642A0"/>
    <w:rsid w:val="00F644AE"/>
    <w:rsid w:val="00F646E4"/>
    <w:rsid w:val="00F64ABA"/>
    <w:rsid w:val="00F650C1"/>
    <w:rsid w:val="00F65263"/>
    <w:rsid w:val="00F6565E"/>
    <w:rsid w:val="00F6587E"/>
    <w:rsid w:val="00F65ACD"/>
    <w:rsid w:val="00F65C89"/>
    <w:rsid w:val="00F65F80"/>
    <w:rsid w:val="00F65FA6"/>
    <w:rsid w:val="00F66009"/>
    <w:rsid w:val="00F66285"/>
    <w:rsid w:val="00F66585"/>
    <w:rsid w:val="00F6667A"/>
    <w:rsid w:val="00F6674F"/>
    <w:rsid w:val="00F66ABF"/>
    <w:rsid w:val="00F676C8"/>
    <w:rsid w:val="00F702FD"/>
    <w:rsid w:val="00F70319"/>
    <w:rsid w:val="00F703AE"/>
    <w:rsid w:val="00F707FC"/>
    <w:rsid w:val="00F7091C"/>
    <w:rsid w:val="00F70B34"/>
    <w:rsid w:val="00F70CFC"/>
    <w:rsid w:val="00F70D54"/>
    <w:rsid w:val="00F70E43"/>
    <w:rsid w:val="00F71049"/>
    <w:rsid w:val="00F71286"/>
    <w:rsid w:val="00F71EF0"/>
    <w:rsid w:val="00F7227D"/>
    <w:rsid w:val="00F728F3"/>
    <w:rsid w:val="00F72EFB"/>
    <w:rsid w:val="00F7309B"/>
    <w:rsid w:val="00F73191"/>
    <w:rsid w:val="00F73271"/>
    <w:rsid w:val="00F732F6"/>
    <w:rsid w:val="00F736D9"/>
    <w:rsid w:val="00F737D8"/>
    <w:rsid w:val="00F73973"/>
    <w:rsid w:val="00F739B8"/>
    <w:rsid w:val="00F74691"/>
    <w:rsid w:val="00F752EE"/>
    <w:rsid w:val="00F753CD"/>
    <w:rsid w:val="00F75B1D"/>
    <w:rsid w:val="00F766FB"/>
    <w:rsid w:val="00F77105"/>
    <w:rsid w:val="00F773F8"/>
    <w:rsid w:val="00F775B8"/>
    <w:rsid w:val="00F7769E"/>
    <w:rsid w:val="00F77743"/>
    <w:rsid w:val="00F805EC"/>
    <w:rsid w:val="00F80628"/>
    <w:rsid w:val="00F807EC"/>
    <w:rsid w:val="00F80887"/>
    <w:rsid w:val="00F80973"/>
    <w:rsid w:val="00F81310"/>
    <w:rsid w:val="00F813D3"/>
    <w:rsid w:val="00F8176B"/>
    <w:rsid w:val="00F81F3C"/>
    <w:rsid w:val="00F822C8"/>
    <w:rsid w:val="00F8249C"/>
    <w:rsid w:val="00F82719"/>
    <w:rsid w:val="00F82737"/>
    <w:rsid w:val="00F82A91"/>
    <w:rsid w:val="00F82B0C"/>
    <w:rsid w:val="00F82ED6"/>
    <w:rsid w:val="00F83DD0"/>
    <w:rsid w:val="00F8499D"/>
    <w:rsid w:val="00F852B7"/>
    <w:rsid w:val="00F856D0"/>
    <w:rsid w:val="00F856F0"/>
    <w:rsid w:val="00F8599D"/>
    <w:rsid w:val="00F8646A"/>
    <w:rsid w:val="00F8667F"/>
    <w:rsid w:val="00F87221"/>
    <w:rsid w:val="00F87365"/>
    <w:rsid w:val="00F873EB"/>
    <w:rsid w:val="00F87816"/>
    <w:rsid w:val="00F87BD5"/>
    <w:rsid w:val="00F87EAF"/>
    <w:rsid w:val="00F90236"/>
    <w:rsid w:val="00F90418"/>
    <w:rsid w:val="00F90570"/>
    <w:rsid w:val="00F906F1"/>
    <w:rsid w:val="00F909FE"/>
    <w:rsid w:val="00F90D14"/>
    <w:rsid w:val="00F90E48"/>
    <w:rsid w:val="00F9112E"/>
    <w:rsid w:val="00F914A0"/>
    <w:rsid w:val="00F91A03"/>
    <w:rsid w:val="00F91CD9"/>
    <w:rsid w:val="00F91D33"/>
    <w:rsid w:val="00F9261E"/>
    <w:rsid w:val="00F92A00"/>
    <w:rsid w:val="00F92D26"/>
    <w:rsid w:val="00F931F5"/>
    <w:rsid w:val="00F93210"/>
    <w:rsid w:val="00F93D06"/>
    <w:rsid w:val="00F94ABF"/>
    <w:rsid w:val="00F94E18"/>
    <w:rsid w:val="00F9502F"/>
    <w:rsid w:val="00F9556B"/>
    <w:rsid w:val="00F958D5"/>
    <w:rsid w:val="00F960F8"/>
    <w:rsid w:val="00F96224"/>
    <w:rsid w:val="00F96646"/>
    <w:rsid w:val="00F96A57"/>
    <w:rsid w:val="00F9711A"/>
    <w:rsid w:val="00F97245"/>
    <w:rsid w:val="00F972C6"/>
    <w:rsid w:val="00F97644"/>
    <w:rsid w:val="00F97B5B"/>
    <w:rsid w:val="00F97D4D"/>
    <w:rsid w:val="00F97F29"/>
    <w:rsid w:val="00F97F2A"/>
    <w:rsid w:val="00F97F5D"/>
    <w:rsid w:val="00FA00C3"/>
    <w:rsid w:val="00FA0A34"/>
    <w:rsid w:val="00FA0A6E"/>
    <w:rsid w:val="00FA158C"/>
    <w:rsid w:val="00FA256E"/>
    <w:rsid w:val="00FA2653"/>
    <w:rsid w:val="00FA2AFA"/>
    <w:rsid w:val="00FA2DEC"/>
    <w:rsid w:val="00FA3099"/>
    <w:rsid w:val="00FA3182"/>
    <w:rsid w:val="00FA342E"/>
    <w:rsid w:val="00FA3543"/>
    <w:rsid w:val="00FA3950"/>
    <w:rsid w:val="00FA39D7"/>
    <w:rsid w:val="00FA3FAF"/>
    <w:rsid w:val="00FA4258"/>
    <w:rsid w:val="00FA43BE"/>
    <w:rsid w:val="00FA444C"/>
    <w:rsid w:val="00FA4503"/>
    <w:rsid w:val="00FA4CA5"/>
    <w:rsid w:val="00FA5667"/>
    <w:rsid w:val="00FA59E8"/>
    <w:rsid w:val="00FA6020"/>
    <w:rsid w:val="00FA62A3"/>
    <w:rsid w:val="00FA6B60"/>
    <w:rsid w:val="00FA6C90"/>
    <w:rsid w:val="00FA6D7B"/>
    <w:rsid w:val="00FA78A4"/>
    <w:rsid w:val="00FB095B"/>
    <w:rsid w:val="00FB0B1E"/>
    <w:rsid w:val="00FB102C"/>
    <w:rsid w:val="00FB13CA"/>
    <w:rsid w:val="00FB16C6"/>
    <w:rsid w:val="00FB2F96"/>
    <w:rsid w:val="00FB32BC"/>
    <w:rsid w:val="00FB4000"/>
    <w:rsid w:val="00FB4F56"/>
    <w:rsid w:val="00FB579C"/>
    <w:rsid w:val="00FB5B77"/>
    <w:rsid w:val="00FB5F95"/>
    <w:rsid w:val="00FB6652"/>
    <w:rsid w:val="00FB668F"/>
    <w:rsid w:val="00FB685F"/>
    <w:rsid w:val="00FB6A7B"/>
    <w:rsid w:val="00FB6FAF"/>
    <w:rsid w:val="00FB767D"/>
    <w:rsid w:val="00FB7873"/>
    <w:rsid w:val="00FB7EED"/>
    <w:rsid w:val="00FC0045"/>
    <w:rsid w:val="00FC024C"/>
    <w:rsid w:val="00FC048F"/>
    <w:rsid w:val="00FC0550"/>
    <w:rsid w:val="00FC0C29"/>
    <w:rsid w:val="00FC13A6"/>
    <w:rsid w:val="00FC1CBB"/>
    <w:rsid w:val="00FC2214"/>
    <w:rsid w:val="00FC22EB"/>
    <w:rsid w:val="00FC2383"/>
    <w:rsid w:val="00FC26BF"/>
    <w:rsid w:val="00FC2D0E"/>
    <w:rsid w:val="00FC2F4D"/>
    <w:rsid w:val="00FC314D"/>
    <w:rsid w:val="00FC318D"/>
    <w:rsid w:val="00FC31AC"/>
    <w:rsid w:val="00FC32F0"/>
    <w:rsid w:val="00FC35CA"/>
    <w:rsid w:val="00FC35F5"/>
    <w:rsid w:val="00FC3CA5"/>
    <w:rsid w:val="00FC3F3B"/>
    <w:rsid w:val="00FC4051"/>
    <w:rsid w:val="00FC4450"/>
    <w:rsid w:val="00FC48BB"/>
    <w:rsid w:val="00FC523B"/>
    <w:rsid w:val="00FC574A"/>
    <w:rsid w:val="00FC5A77"/>
    <w:rsid w:val="00FC62BA"/>
    <w:rsid w:val="00FC6C36"/>
    <w:rsid w:val="00FC707F"/>
    <w:rsid w:val="00FC7217"/>
    <w:rsid w:val="00FC75C2"/>
    <w:rsid w:val="00FC788F"/>
    <w:rsid w:val="00FC7DC5"/>
    <w:rsid w:val="00FD12D1"/>
    <w:rsid w:val="00FD1BE0"/>
    <w:rsid w:val="00FD3440"/>
    <w:rsid w:val="00FD40B0"/>
    <w:rsid w:val="00FD4234"/>
    <w:rsid w:val="00FD4418"/>
    <w:rsid w:val="00FD4BA3"/>
    <w:rsid w:val="00FD5F34"/>
    <w:rsid w:val="00FD655B"/>
    <w:rsid w:val="00FD6678"/>
    <w:rsid w:val="00FD6DEB"/>
    <w:rsid w:val="00FD7465"/>
    <w:rsid w:val="00FD7599"/>
    <w:rsid w:val="00FD7B78"/>
    <w:rsid w:val="00FD7D27"/>
    <w:rsid w:val="00FD7DE7"/>
    <w:rsid w:val="00FE072D"/>
    <w:rsid w:val="00FE0D40"/>
    <w:rsid w:val="00FE0F50"/>
    <w:rsid w:val="00FE1994"/>
    <w:rsid w:val="00FE216A"/>
    <w:rsid w:val="00FE2906"/>
    <w:rsid w:val="00FE29EB"/>
    <w:rsid w:val="00FE3704"/>
    <w:rsid w:val="00FE38A4"/>
    <w:rsid w:val="00FE3B42"/>
    <w:rsid w:val="00FE41BE"/>
    <w:rsid w:val="00FE4781"/>
    <w:rsid w:val="00FE4B54"/>
    <w:rsid w:val="00FE4CDE"/>
    <w:rsid w:val="00FE4D56"/>
    <w:rsid w:val="00FE4FB3"/>
    <w:rsid w:val="00FE555E"/>
    <w:rsid w:val="00FE573C"/>
    <w:rsid w:val="00FE6793"/>
    <w:rsid w:val="00FE69C9"/>
    <w:rsid w:val="00FE7762"/>
    <w:rsid w:val="00FE7BA4"/>
    <w:rsid w:val="00FE7FA4"/>
    <w:rsid w:val="00FF09B1"/>
    <w:rsid w:val="00FF1A4A"/>
    <w:rsid w:val="00FF1E6D"/>
    <w:rsid w:val="00FF20A7"/>
    <w:rsid w:val="00FF230A"/>
    <w:rsid w:val="00FF2519"/>
    <w:rsid w:val="00FF2D85"/>
    <w:rsid w:val="00FF31BC"/>
    <w:rsid w:val="00FF31CF"/>
    <w:rsid w:val="00FF3709"/>
    <w:rsid w:val="00FF3812"/>
    <w:rsid w:val="00FF3C07"/>
    <w:rsid w:val="00FF413D"/>
    <w:rsid w:val="00FF4273"/>
    <w:rsid w:val="00FF44A7"/>
    <w:rsid w:val="00FF483A"/>
    <w:rsid w:val="00FF48DB"/>
    <w:rsid w:val="00FF4A03"/>
    <w:rsid w:val="00FF5004"/>
    <w:rsid w:val="00FF584C"/>
    <w:rsid w:val="00FF58EA"/>
    <w:rsid w:val="00FF5AC1"/>
    <w:rsid w:val="00FF5E50"/>
    <w:rsid w:val="00FF5F2E"/>
    <w:rsid w:val="00FF5F71"/>
    <w:rsid w:val="00FF5FFE"/>
    <w:rsid w:val="00FF6306"/>
    <w:rsid w:val="00FF69B0"/>
    <w:rsid w:val="00FF6B61"/>
    <w:rsid w:val="00FF6E81"/>
    <w:rsid w:val="00FF734C"/>
    <w:rsid w:val="00FF7448"/>
    <w:rsid w:val="00FF74E3"/>
    <w:rsid w:val="00FF75C3"/>
    <w:rsid w:val="00FF7633"/>
    <w:rsid w:val="00FF7AB4"/>
    <w:rsid w:val="00FF7C51"/>
    <w:rsid w:val="07E72953"/>
    <w:rsid w:val="51635122"/>
    <w:rsid w:val="766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70201"/>
  <w15:docId w15:val="{5B3C7CC2-DE74-45E2-8976-B18B0DD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val="en-US" w:eastAsia="zh-CN" w:bidi="ar-SA"/>
    </w:rPr>
  </w:style>
  <w:style w:type="paragraph" w:styleId="1">
    <w:name w:val="heading 1"/>
    <w:basedOn w:val="a"/>
    <w:next w:val="a0"/>
    <w:link w:val="1Char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</w:rPr>
  </w:style>
  <w:style w:type="paragraph" w:styleId="20">
    <w:name w:val="heading 2"/>
    <w:basedOn w:val="a"/>
    <w:next w:val="a0"/>
    <w:link w:val="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MS Mincho" w:hAnsi="Arial" w:cs="Arial"/>
      <w:b/>
      <w:bCs/>
      <w:iCs/>
      <w:szCs w:val="28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  <w:jc w:val="both"/>
    </w:pPr>
    <w:rPr>
      <w:rFonts w:eastAsia="MS Mincho"/>
    </w:rPr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4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szCs w:val="20"/>
      <w:lang w:val="en-GB"/>
    </w:rPr>
  </w:style>
  <w:style w:type="paragraph" w:styleId="a5">
    <w:name w:val="Document Map"/>
    <w:basedOn w:val="a"/>
    <w:semiHidden/>
    <w:qFormat/>
    <w:pPr>
      <w:shd w:val="clear" w:color="auto" w:fill="000080"/>
    </w:pPr>
  </w:style>
  <w:style w:type="paragraph" w:styleId="a6">
    <w:name w:val="annotation text"/>
    <w:basedOn w:val="a"/>
    <w:link w:val="Char1"/>
    <w:uiPriority w:val="99"/>
    <w:qFormat/>
  </w:style>
  <w:style w:type="paragraph" w:styleId="2">
    <w:name w:val="List 2"/>
    <w:basedOn w:val="a7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qFormat/>
    <w:pPr>
      <w:ind w:left="283" w:hanging="283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2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b">
    <w:name w:val="footnote text"/>
    <w:basedOn w:val="a"/>
    <w:link w:val="Char3"/>
    <w:qFormat/>
    <w:rPr>
      <w:szCs w:val="20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d">
    <w:name w:val="annotation subject"/>
    <w:basedOn w:val="a6"/>
    <w:next w:val="a6"/>
    <w:semiHidden/>
    <w:qFormat/>
    <w:rPr>
      <w:b/>
      <w:bCs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">
    <w:name w:val="Strong"/>
    <w:basedOn w:val="a1"/>
    <w:uiPriority w:val="22"/>
    <w:qFormat/>
    <w:rPr>
      <w:b/>
      <w:bCs/>
    </w:rPr>
  </w:style>
  <w:style w:type="character" w:styleId="af0">
    <w:name w:val="page number"/>
    <w:basedOn w:val="a1"/>
    <w:qFormat/>
  </w:style>
  <w:style w:type="character" w:styleId="af1">
    <w:name w:val="Emphasis"/>
    <w:basedOn w:val="a1"/>
    <w:uiPriority w:val="20"/>
    <w:qFormat/>
    <w:rPr>
      <w:color w:val="CC0000"/>
    </w:rPr>
  </w:style>
  <w:style w:type="character" w:styleId="af2">
    <w:name w:val="Hyperlink"/>
    <w:basedOn w:val="a1"/>
    <w:uiPriority w:val="99"/>
    <w:unhideWhenUsed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character" w:styleId="af4">
    <w:name w:val="footnote reference"/>
    <w:basedOn w:val="a1"/>
    <w:qFormat/>
    <w:rPr>
      <w:vertAlign w:val="superscript"/>
    </w:rPr>
  </w:style>
  <w:style w:type="character" w:customStyle="1" w:styleId="Char0">
    <w:name w:val="题注 Char"/>
    <w:link w:val="a4"/>
    <w:qFormat/>
    <w:rPr>
      <w:lang w:val="en-GB" w:eastAsia="en-US" w:bidi="ar-SA"/>
    </w:rPr>
  </w:style>
  <w:style w:type="paragraph" w:styleId="af5">
    <w:name w:val="List Paragraph"/>
    <w:basedOn w:val="a"/>
    <w:link w:val="Char4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har">
    <w:name w:val="正文文本 Char"/>
    <w:link w:val="a0"/>
    <w:qFormat/>
    <w:rPr>
      <w:rFonts w:eastAsia="MS Mincho"/>
      <w:szCs w:val="24"/>
      <w:lang w:eastAsia="en-US"/>
    </w:rPr>
  </w:style>
  <w:style w:type="character" w:customStyle="1" w:styleId="Char4">
    <w:name w:val="列出段落 Char"/>
    <w:link w:val="af5"/>
    <w:uiPriority w:val="34"/>
    <w:qFormat/>
    <w:rPr>
      <w:rFonts w:eastAsia="MS Mincho"/>
      <w:lang w:val="en-GB" w:eastAsia="en-US"/>
    </w:rPr>
  </w:style>
  <w:style w:type="character" w:styleId="af6">
    <w:name w:val="Placeholder Text"/>
    <w:basedOn w:val="a1"/>
    <w:uiPriority w:val="99"/>
    <w:semiHidden/>
    <w:qFormat/>
    <w:rPr>
      <w:color w:val="808080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val="en-US" w:eastAsia="en-US" w:bidi="ar-SA"/>
    </w:rPr>
  </w:style>
  <w:style w:type="character" w:customStyle="1" w:styleId="Char3">
    <w:name w:val="脚注文本 Char"/>
    <w:basedOn w:val="a1"/>
    <w:link w:val="ab"/>
    <w:qFormat/>
    <w:rPr>
      <w:rFonts w:eastAsia="Times New Roman"/>
      <w:lang w:eastAsia="en-US"/>
    </w:rPr>
  </w:style>
  <w:style w:type="character" w:customStyle="1" w:styleId="1Char">
    <w:name w:val="标题 1 Char"/>
    <w:basedOn w:val="a1"/>
    <w:link w:val="1"/>
    <w:qFormat/>
    <w:rPr>
      <w:rFonts w:ascii="Arial" w:eastAsia="宋体" w:hAnsi="Arial" w:cs="Arial"/>
      <w:b/>
      <w:bCs/>
      <w:kern w:val="32"/>
      <w:sz w:val="28"/>
      <w:szCs w:val="32"/>
    </w:rPr>
  </w:style>
  <w:style w:type="character" w:customStyle="1" w:styleId="Char2">
    <w:name w:val="页眉 Char"/>
    <w:basedOn w:val="a1"/>
    <w:link w:val="aa"/>
    <w:uiPriority w:val="99"/>
    <w:qFormat/>
    <w:rPr>
      <w:rFonts w:ascii="Arial" w:eastAsia="MS Mincho" w:hAnsi="Arial"/>
      <w:b/>
      <w:szCs w:val="24"/>
      <w:lang w:eastAsia="en-US"/>
    </w:rPr>
  </w:style>
  <w:style w:type="character" w:customStyle="1" w:styleId="opdict3font241">
    <w:name w:val="op_dict3_font241"/>
    <w:basedOn w:val="a1"/>
    <w:qFormat/>
    <w:rPr>
      <w:rFonts w:ascii="Arial" w:hAnsi="Arial" w:cs="Arial" w:hint="default"/>
      <w:sz w:val="22"/>
      <w:szCs w:val="22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opdicttext12">
    <w:name w:val="op_dict_text12"/>
    <w:basedOn w:val="a1"/>
    <w:qFormat/>
    <w:rPr>
      <w:color w:val="999999"/>
    </w:rPr>
  </w:style>
  <w:style w:type="character" w:customStyle="1" w:styleId="opdicttext22">
    <w:name w:val="op_dict_text22"/>
    <w:basedOn w:val="a1"/>
    <w:qFormat/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b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Theme="minorEastAsia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EditorsNote">
    <w:name w:val="Editor's Note"/>
    <w:basedOn w:val="a"/>
    <w:link w:val="EditorsNoteChar"/>
    <w:qFormat/>
    <w:pPr>
      <w:keepLines/>
      <w:spacing w:after="180"/>
      <w:ind w:left="1135" w:hanging="851"/>
    </w:pPr>
    <w:rPr>
      <w:rFonts w:eastAsiaTheme="minorEastAsia"/>
      <w:color w:val="FF0000"/>
      <w:szCs w:val="20"/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character" w:customStyle="1" w:styleId="5Char">
    <w:name w:val="标题 5 Char"/>
    <w:basedOn w:val="a1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批注文字 Char"/>
    <w:basedOn w:val="a1"/>
    <w:link w:val="a6"/>
    <w:uiPriority w:val="99"/>
    <w:qFormat/>
    <w:rPr>
      <w:rFonts w:eastAsia="Times New Roman"/>
      <w:szCs w:val="24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Cs w:val="20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1Char1">
    <w:name w:val="B1 Char1"/>
    <w:link w:val="B1"/>
    <w:qFormat/>
    <w:locked/>
    <w:rPr>
      <w:rFonts w:eastAsia="Times New Roman"/>
      <w:lang w:eastAsia="ja-JP"/>
    </w:rPr>
  </w:style>
  <w:style w:type="paragraph" w:customStyle="1" w:styleId="B1">
    <w:name w:val="B1"/>
    <w:basedOn w:val="a7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szCs w:val="20"/>
      <w:lang w:eastAsia="ja-JP"/>
    </w:rPr>
  </w:style>
  <w:style w:type="character" w:customStyle="1" w:styleId="B3Char2">
    <w:name w:val="B3 Char2"/>
    <w:link w:val="B3"/>
    <w:qFormat/>
    <w:locked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</w:pPr>
    <w:rPr>
      <w:szCs w:val="20"/>
      <w:lang w:eastAsia="ja-JP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ja-JP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</w:pPr>
    <w:rPr>
      <w:rFonts w:ascii="Times New Roman" w:hAnsi="Times New Roman"/>
      <w:sz w:val="20"/>
      <w:lang w:val="en-GB" w:eastAsia="ja-JP"/>
    </w:rPr>
  </w:style>
  <w:style w:type="character" w:customStyle="1" w:styleId="NOChar">
    <w:name w:val="NO Char"/>
    <w:link w:val="NO"/>
    <w:qFormat/>
    <w:locked/>
    <w:rPr>
      <w:rFonts w:eastAsia="Times New Roman"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</w:pPr>
    <w:rPr>
      <w:szCs w:val="20"/>
      <w:lang w:val="en-GB" w:eastAsia="ja-JP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/>
    </w:pPr>
    <w:rPr>
      <w:rFonts w:ascii="Arial" w:eastAsia="MS Mincho" w:hAnsi="Arial"/>
      <w:b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lang w:val="en-GB" w:eastAsia="en-GB"/>
    </w:rPr>
  </w:style>
  <w:style w:type="character" w:customStyle="1" w:styleId="3Char">
    <w:name w:val="标题 3 Char"/>
    <w:link w:val="3"/>
    <w:qFormat/>
    <w:rPr>
      <w:rFonts w:ascii="Arial" w:eastAsia="MS Mincho" w:hAnsi="Arial" w:cs="Arial"/>
      <w:b/>
      <w:bCs/>
      <w:szCs w:val="26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paragraph" w:customStyle="1" w:styleId="H6">
    <w:name w:val="H6"/>
    <w:basedOn w:val="5"/>
    <w:next w:val="a"/>
    <w:qFormat/>
    <w:pPr>
      <w:spacing w:before="120" w:after="180" w:line="240" w:lineRule="auto"/>
      <w:ind w:left="1985" w:hanging="1985"/>
      <w:outlineLvl w:val="9"/>
    </w:pPr>
    <w:rPr>
      <w:rFonts w:ascii="Arial" w:eastAsia="MS Mincho" w:hAnsi="Arial"/>
      <w:b w:val="0"/>
      <w:bCs w:val="0"/>
      <w:sz w:val="20"/>
      <w:szCs w:val="20"/>
      <w:lang w:val="en-GB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NOZchn">
    <w:name w:val="NO Zchn"/>
    <w:qFormat/>
    <w:rPr>
      <w:lang w:eastAsia="en-US"/>
    </w:rPr>
  </w:style>
  <w:style w:type="character" w:customStyle="1" w:styleId="B1Char">
    <w:name w:val="B1 Char"/>
    <w:qFormat/>
    <w:rPr>
      <w:lang w:val="en-GB"/>
    </w:rPr>
  </w:style>
  <w:style w:type="character" w:customStyle="1" w:styleId="B3Char">
    <w:name w:val="B3 Char"/>
    <w:qFormat/>
    <w:rPr>
      <w:lang w:val="en-GB"/>
    </w:rPr>
  </w:style>
  <w:style w:type="character" w:customStyle="1" w:styleId="2Char">
    <w:name w:val="标题 2 Char"/>
    <w:basedOn w:val="a1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Malgun Gothic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 w:cs="Arial"/>
      <w:lang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DECISION">
    <w:name w:val="DECISION"/>
    <w:basedOn w:val="a"/>
    <w:qFormat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等线" w:hAnsi="Arial"/>
      <w:b/>
      <w:color w:val="0000FF"/>
      <w:szCs w:val="20"/>
      <w:u w:val="single"/>
      <w:lang w:val="en-GB"/>
    </w:rPr>
  </w:style>
  <w:style w:type="character" w:customStyle="1" w:styleId="7Char">
    <w:name w:val="标题 7 Char"/>
    <w:basedOn w:val="a1"/>
    <w:link w:val="7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capChar3">
    <w:name w:val="cap Char3"/>
    <w:qFormat/>
    <w:rPr>
      <w:lang w:val="en-GB" w:eastAsia="en-US" w:bidi="ar-SA"/>
    </w:rPr>
  </w:style>
  <w:style w:type="paragraph" w:customStyle="1" w:styleId="textintend2">
    <w:name w:val="text intend 2"/>
    <w:basedOn w:val="a"/>
    <w:qFormat/>
    <w:pPr>
      <w:numPr>
        <w:numId w:val="6"/>
      </w:num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eastAsia="MS Mincho"/>
      <w:szCs w:val="20"/>
      <w:lang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 w:bidi="ar-SA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Proposal">
    <w:name w:val="Proposal"/>
    <w:basedOn w:val="a"/>
    <w:link w:val="ProposalChar"/>
    <w:qFormat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 w:line="276" w:lineRule="auto"/>
      <w:ind w:left="1701" w:hanging="1701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customStyle="1" w:styleId="pl0">
    <w:name w:val="pl"/>
    <w:basedOn w:val="a"/>
    <w:uiPriority w:val="99"/>
    <w:qFormat/>
    <w:rPr>
      <w:rFonts w:ascii="宋体" w:eastAsia="宋体" w:hAnsi="宋体" w:cs="宋体"/>
    </w:rPr>
  </w:style>
  <w:style w:type="paragraph" w:customStyle="1" w:styleId="EmailDiscussion2">
    <w:name w:val="EmailDiscussion2"/>
    <w:basedOn w:val="Doc-text2"/>
    <w:uiPriority w:val="99"/>
    <w:qFormat/>
    <w:rPr>
      <w:sz w:val="20"/>
    </w:rPr>
  </w:style>
  <w:style w:type="table" w:customStyle="1" w:styleId="TableGrid1">
    <w:name w:val="Table Grid1"/>
    <w:basedOn w:val="a2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">
    <w:name w:val="observ."/>
    <w:basedOn w:val="Proposal"/>
    <w:qFormat/>
    <w:pPr>
      <w:numPr>
        <w:numId w:val="8"/>
      </w:numPr>
      <w:tabs>
        <w:tab w:val="clear" w:pos="1304"/>
        <w:tab w:val="clear" w:pos="1701"/>
      </w:tabs>
      <w:spacing w:after="180" w:line="240" w:lineRule="auto"/>
      <w:textAlignment w:val="auto"/>
    </w:pPr>
    <w:rPr>
      <w:rFonts w:ascii="Times New Roman" w:eastAsia="宋体" w:hAnsi="Times New Roman"/>
      <w:b w:val="0"/>
      <w:bCs w:val="0"/>
      <w:sz w:val="20"/>
    </w:rPr>
  </w:style>
  <w:style w:type="character" w:customStyle="1" w:styleId="normaltextrun">
    <w:name w:val="normaltextrun"/>
    <w:basedOn w:val="a1"/>
    <w:rsid w:val="00407F88"/>
  </w:style>
  <w:style w:type="character" w:customStyle="1" w:styleId="eop">
    <w:name w:val="eop"/>
    <w:basedOn w:val="a1"/>
    <w:rsid w:val="00407F88"/>
  </w:style>
  <w:style w:type="character" w:customStyle="1" w:styleId="UnresolvedMention">
    <w:name w:val="Unresolved Mention"/>
    <w:basedOn w:val="a1"/>
    <w:uiPriority w:val="99"/>
    <w:semiHidden/>
    <w:unhideWhenUsed/>
    <w:rsid w:val="00837C47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sid w:val="00C32A7E"/>
    <w:rPr>
      <w:rFonts w:ascii="Arial" w:eastAsia="Times New Roman" w:hAnsi="Arial"/>
      <w:b/>
      <w:bCs/>
      <w:sz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Data\3GPP\RAN2\Inbox\R2-2206214.zi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D4F1E2-D0C8-4F06-8148-571592C8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DaTang Mobile</Company>
  <LinksUpToDate>false</LinksUpToDate>
  <CharactersWithSpaces>22320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lastModifiedBy>Huawei-Yulong</cp:lastModifiedBy>
  <cp:revision>2</cp:revision>
  <cp:lastPrinted>2007-08-29T03:45:00Z</cp:lastPrinted>
  <dcterms:created xsi:type="dcterms:W3CDTF">2022-05-19T09:09:00Z</dcterms:created>
  <dcterms:modified xsi:type="dcterms:W3CDTF">2022-05-19T09:09:00Z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a4ce4853cb8440ea90aad72784e37b9c">
    <vt:lpwstr>CWMFQ24fk6idf8uDnbiNR1e21Oq5q7oyNJdPZ1amaoJQZ2jC/Km8Jx5YYV0F+pw/4R4OltC3tix62nhWPy4Po6VIQ==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(2)VVMdmEd2tLqkpoNdTzv5eBHDzwb1DEMMap4hd9XVQAj7R0icISuadgAqMajR3LFfcByrj9px
ltrhEhLPf9ldNF/odEuMcyvW0ggidF/GOIR6E6VJpQNRVD+GUwrTF7aTIaT4HoMl6ZeJ/quQ
3nZuvpOGSb6HGxkCgCBdqKuprejwVrCdk5++Y0MahDRXh0PK8MBP/veLocnpGLgrU15tPRm1
48Ap2ANhh09qkBREjx</vt:lpwstr>
  </property>
  <property fmtid="{D5CDD505-2E9C-101B-9397-08002B2CF9AE}" pid="5" name="_2015_ms_pID_7253431">
    <vt:lpwstr>cjh33s20crXpRSOrWoJ9M0VC6ZyEi1l9a4zwyyJ+tXGtxQqONWmuYQ
uXmhVYazxPMxvuDTgQsjzg6O/I3wkCA0a/5jrV2gVUbNUDUlPZWaQSoY/bL3ZLhMEHnpuZnQ
U3lVYTMCGXOwxVCtV82gIi+b58E8t6z+9g4XExC7FqoCZBud6s1PTgIk6mTlZWFQ3JgmifSK
TH6rXf65aDquR2HT</vt:lpwstr>
  </property>
</Properties>
</file>