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proofErr w:type="gramStart"/>
      <w:r w:rsidR="009C3440" w:rsidRPr="009C3440">
        <w:rPr>
          <w:rFonts w:cs="Arial"/>
          <w:b/>
          <w:sz w:val="22"/>
        </w:rPr>
        <w:t>][</w:t>
      </w:r>
      <w:proofErr w:type="gramEnd"/>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BE19C3" w:rsidP="00201457">
      <w:pPr>
        <w:pStyle w:val="Doc-title"/>
      </w:pPr>
      <w:hyperlink r:id="rId12" w:tooltip="C:Data3GPPExtractsR2-2204739 - Correction to 38.321 on redundancy version for Msg3 repetition.doc" w:history="1">
        <w:r w:rsidR="00201457" w:rsidRPr="00892FED">
          <w:rPr>
            <w:rStyle w:val="af5"/>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BE19C3" w:rsidP="00201457">
      <w:pPr>
        <w:pStyle w:val="Doc-title"/>
      </w:pPr>
      <w:hyperlink r:id="rId13" w:tooltip="C:Data3GPPExtractsR2-2205067 Clarification on Msg3 repetition RV determination to MAC spec.doc" w:history="1">
        <w:r w:rsidR="00201457" w:rsidRPr="00892FED">
          <w:rPr>
            <w:rStyle w:val="af5"/>
          </w:rPr>
          <w:t>R2-2205067</w:t>
        </w:r>
      </w:hyperlink>
      <w:r w:rsidR="00201457">
        <w:tab/>
        <w:t>Clarification on Msg3 repetition RV determination to MAC spec</w:t>
      </w:r>
      <w:r w:rsidR="00201457">
        <w:tab/>
        <w:t>Huawei, HiSilicon</w:t>
      </w:r>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等线"/>
          <w:lang w:eastAsia="zh-CN"/>
        </w:rPr>
      </w:pPr>
      <w:r>
        <w:rPr>
          <w:rFonts w:eastAsia="等线" w:hint="eastAsia"/>
          <w:lang w:eastAsia="zh-CN"/>
        </w:rPr>
        <w:t>I</w:t>
      </w:r>
      <w:r>
        <w:rPr>
          <w:rFonts w:eastAsia="等线"/>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等线" w:cs="Arial"/>
                <w:bCs/>
                <w:szCs w:val="21"/>
                <w:lang w:eastAsia="zh-CN"/>
              </w:rPr>
            </w:pPr>
            <w:r>
              <w:rPr>
                <w:rFonts w:eastAsia="等线"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等线" w:cs="Arial"/>
                <w:bCs/>
                <w:szCs w:val="21"/>
                <w:lang w:eastAsia="zh-CN"/>
              </w:rPr>
            </w:pPr>
            <w:r>
              <w:rPr>
                <w:rFonts w:eastAsia="等线"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等线" w:cs="Arial"/>
                <w:bCs/>
                <w:szCs w:val="21"/>
                <w:lang w:eastAsia="zh-CN"/>
              </w:rPr>
            </w:pPr>
            <w:r>
              <w:rPr>
                <w:rFonts w:eastAsia="等线"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等线" w:cs="Arial"/>
                <w:bCs/>
                <w:szCs w:val="21"/>
                <w:lang w:val="fi-FI" w:eastAsia="zh-CN"/>
              </w:rPr>
            </w:pPr>
            <w:r w:rsidRPr="004710F3">
              <w:rPr>
                <w:rFonts w:eastAsia="等线"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等线" w:cs="Arial"/>
                <w:bCs/>
                <w:szCs w:val="21"/>
                <w:lang w:eastAsia="zh-CN"/>
              </w:rPr>
            </w:pPr>
            <w:r>
              <w:rPr>
                <w:rFonts w:eastAsia="等线" w:cs="Arial" w:hint="eastAsia"/>
                <w:bCs/>
                <w:szCs w:val="21"/>
                <w:lang w:eastAsia="ko-KR"/>
              </w:rPr>
              <w:t>L</w:t>
            </w:r>
            <w:r>
              <w:rPr>
                <w:rFonts w:eastAsia="等线"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等线" w:cs="Arial"/>
                <w:bCs/>
                <w:szCs w:val="21"/>
                <w:lang w:eastAsia="zh-CN"/>
              </w:rPr>
            </w:pPr>
            <w:r>
              <w:rPr>
                <w:rFonts w:eastAsia="等线" w:cs="Arial"/>
                <w:bCs/>
                <w:szCs w:val="21"/>
                <w:lang w:eastAsia="ko-KR"/>
              </w:rPr>
              <w:t>Gyeong-Cheol LEE (</w:t>
            </w:r>
            <w:r>
              <w:rPr>
                <w:rFonts w:eastAsia="等线" w:cs="Arial" w:hint="eastAsia"/>
                <w:bCs/>
                <w:szCs w:val="21"/>
                <w:lang w:eastAsia="ko-KR"/>
              </w:rPr>
              <w:t>gyeongcheol.</w:t>
            </w:r>
            <w:r>
              <w:rPr>
                <w:rFonts w:eastAsia="等线"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等线" w:cs="Arial"/>
                <w:bCs/>
                <w:szCs w:val="21"/>
                <w:lang w:val="fi-FI" w:eastAsia="zh-CN"/>
              </w:rPr>
            </w:pPr>
            <w:r w:rsidRPr="004710F3">
              <w:rPr>
                <w:rFonts w:eastAsia="等线" w:cs="Arial"/>
                <w:bCs/>
                <w:szCs w:val="21"/>
                <w:lang w:val="fi-FI" w:eastAsia="zh-CN"/>
              </w:rPr>
              <w:t>Samuli Turtinen (samuli.turtinen@n</w:t>
            </w:r>
            <w:r>
              <w:rPr>
                <w:rFonts w:eastAsia="等线"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等线" w:cs="Arial"/>
                <w:bCs/>
                <w:szCs w:val="21"/>
                <w:lang w:val="fi-FI" w:eastAsia="zh-CN"/>
              </w:rPr>
            </w:pPr>
            <w:r>
              <w:rPr>
                <w:rFonts w:eastAsia="等线" w:cs="Arial"/>
                <w:bCs/>
                <w:szCs w:val="21"/>
                <w:lang w:val="fi-FI" w:eastAsia="zh-CN"/>
              </w:rPr>
              <w:t>Chong Lou (louchong@huawei.com)</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af2"/>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lastRenderedPageBreak/>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Do company agree with the intention of CRs in [1][2]?</w:t>
      </w:r>
    </w:p>
    <w:tbl>
      <w:tblPr>
        <w:tblStyle w:val="af2"/>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等线"/>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等线"/>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763" w:type="pct"/>
          </w:tcPr>
          <w:p w14:paraId="62A3C0F3" w14:textId="0D5E411A" w:rsidR="000E7224" w:rsidRDefault="004710F3" w:rsidP="000E7224">
            <w:pPr>
              <w:spacing w:afterLines="50" w:line="276" w:lineRule="auto"/>
              <w:jc w:val="center"/>
              <w:rPr>
                <w:rFonts w:eastAsia="等线"/>
                <w:szCs w:val="22"/>
                <w:lang w:eastAsia="ko-KR"/>
              </w:rPr>
            </w:pPr>
            <w:r>
              <w:rPr>
                <w:rFonts w:eastAsia="等线"/>
                <w:szCs w:val="22"/>
                <w:lang w:eastAsia="ko-KR"/>
              </w:rPr>
              <w:t>Yes</w:t>
            </w:r>
          </w:p>
        </w:tc>
        <w:tc>
          <w:tcPr>
            <w:tcW w:w="3242" w:type="pct"/>
          </w:tcPr>
          <w:p w14:paraId="3F2E1427" w14:textId="77777777" w:rsidR="000E7224" w:rsidRDefault="000E7224" w:rsidP="000E7224">
            <w:pPr>
              <w:spacing w:afterLines="50" w:line="276" w:lineRule="auto"/>
              <w:rPr>
                <w:rFonts w:eastAsia="等线"/>
                <w:szCs w:val="22"/>
                <w:lang w:eastAsia="ko-KR"/>
              </w:rPr>
            </w:pPr>
          </w:p>
        </w:tc>
      </w:tr>
      <w:tr w:rsidR="000E7224" w:rsidRPr="009745FC" w14:paraId="15DBBAC2" w14:textId="77777777" w:rsidTr="0023105A">
        <w:tc>
          <w:tcPr>
            <w:tcW w:w="995" w:type="pct"/>
          </w:tcPr>
          <w:p w14:paraId="413E7308" w14:textId="77777777" w:rsidR="000E7224" w:rsidRDefault="000E7224" w:rsidP="000E7224">
            <w:pPr>
              <w:spacing w:afterLines="50" w:line="276" w:lineRule="auto"/>
              <w:jc w:val="center"/>
              <w:rPr>
                <w:rFonts w:eastAsia="等线"/>
                <w:szCs w:val="22"/>
                <w:lang w:eastAsia="ko-KR"/>
              </w:rPr>
            </w:pPr>
          </w:p>
        </w:tc>
        <w:tc>
          <w:tcPr>
            <w:tcW w:w="763" w:type="pct"/>
          </w:tcPr>
          <w:p w14:paraId="13CFCB95" w14:textId="77777777" w:rsidR="000E7224" w:rsidRDefault="000E7224" w:rsidP="000E7224">
            <w:pPr>
              <w:spacing w:afterLines="50" w:line="276" w:lineRule="auto"/>
              <w:jc w:val="center"/>
              <w:rPr>
                <w:rFonts w:eastAsia="等线"/>
                <w:szCs w:val="22"/>
                <w:lang w:eastAsia="ko-KR"/>
              </w:rPr>
            </w:pPr>
          </w:p>
        </w:tc>
        <w:tc>
          <w:tcPr>
            <w:tcW w:w="3242" w:type="pct"/>
          </w:tcPr>
          <w:p w14:paraId="25C1C628" w14:textId="77777777" w:rsidR="000E7224" w:rsidRDefault="000E7224" w:rsidP="000E7224">
            <w:pPr>
              <w:spacing w:afterLines="50" w:line="276" w:lineRule="auto"/>
              <w:rPr>
                <w:rFonts w:eastAsia="等线"/>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af2"/>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等线"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Q</w:t>
      </w:r>
      <w:r>
        <w:rPr>
          <w:rFonts w:ascii="CG Times (WN)" w:eastAsia="等线" w:hAnsi="CG Times (WN)"/>
          <w:b/>
          <w:bCs/>
          <w:lang w:eastAsia="zh-CN"/>
        </w:rPr>
        <w:t>2</w:t>
      </w:r>
      <w:r w:rsidRPr="003762DE">
        <w:rPr>
          <w:rFonts w:ascii="CG Times (WN)" w:eastAsia="等线" w:hAnsi="CG Times (WN)"/>
          <w:b/>
          <w:bCs/>
          <w:lang w:eastAsia="zh-CN"/>
        </w:rPr>
        <w:t xml:space="preserve">. </w:t>
      </w:r>
      <w:r>
        <w:rPr>
          <w:rFonts w:ascii="CG Times (WN)" w:eastAsia="等线" w:hAnsi="CG Times (WN)"/>
          <w:b/>
          <w:bCs/>
          <w:lang w:eastAsia="zh-CN"/>
        </w:rPr>
        <w:t>Which TP do you prefer, [1] or [2]? (Please elaborate y</w:t>
      </w:r>
      <w:r w:rsidR="00750B51">
        <w:rPr>
          <w:rFonts w:ascii="CG Times (WN)" w:eastAsia="等线" w:hAnsi="CG Times (WN)"/>
          <w:b/>
          <w:bCs/>
          <w:lang w:eastAsia="zh-CN"/>
        </w:rPr>
        <w:t>our comment if you prefer other wording</w:t>
      </w:r>
      <w:r>
        <w:rPr>
          <w:rFonts w:ascii="CG Times (WN)" w:eastAsia="等线" w:hAnsi="CG Times (WN)"/>
          <w:b/>
          <w:bCs/>
          <w:lang w:eastAsia="zh-CN"/>
        </w:rPr>
        <w:t>)</w:t>
      </w:r>
    </w:p>
    <w:tbl>
      <w:tblPr>
        <w:tblStyle w:val="af2"/>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等线"/>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等线"/>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873" w:type="pct"/>
          </w:tcPr>
          <w:p w14:paraId="7C72684B" w14:textId="71E50D67" w:rsidR="000E7224" w:rsidRDefault="004710F3" w:rsidP="000E7224">
            <w:pPr>
              <w:spacing w:afterLines="50" w:line="276" w:lineRule="auto"/>
              <w:jc w:val="center"/>
              <w:rPr>
                <w:rFonts w:eastAsia="等线"/>
                <w:szCs w:val="22"/>
                <w:lang w:eastAsia="ko-KR"/>
              </w:rPr>
            </w:pPr>
            <w:r>
              <w:rPr>
                <w:rFonts w:eastAsia="等线"/>
                <w:szCs w:val="22"/>
                <w:lang w:eastAsia="ko-KR"/>
              </w:rPr>
              <w:t>[2]</w:t>
            </w:r>
          </w:p>
        </w:tc>
        <w:tc>
          <w:tcPr>
            <w:tcW w:w="3132" w:type="pct"/>
          </w:tcPr>
          <w:p w14:paraId="4C181063" w14:textId="207FFA0E" w:rsidR="000E7224" w:rsidRDefault="004710F3" w:rsidP="000E7224">
            <w:pPr>
              <w:spacing w:afterLines="50" w:line="276" w:lineRule="auto"/>
              <w:rPr>
                <w:rFonts w:eastAsia="等线"/>
                <w:szCs w:val="22"/>
                <w:lang w:eastAsia="ko-KR"/>
              </w:rPr>
            </w:pPr>
            <w:r>
              <w:rPr>
                <w:rFonts w:eastAsia="等线"/>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等线" w:hint="eastAsia"/>
                <w:szCs w:val="22"/>
                <w:lang w:eastAsia="zh-CN"/>
              </w:rPr>
            </w:pPr>
            <w:r>
              <w:rPr>
                <w:rFonts w:eastAsia="等线" w:hint="eastAsia"/>
                <w:szCs w:val="22"/>
                <w:lang w:eastAsia="zh-CN"/>
              </w:rPr>
              <w:t>H</w:t>
            </w:r>
            <w:r>
              <w:rPr>
                <w:rFonts w:eastAsia="等线"/>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等线" w:hint="eastAsia"/>
                <w:szCs w:val="22"/>
                <w:lang w:eastAsia="zh-CN"/>
              </w:rPr>
            </w:pPr>
            <w:r>
              <w:rPr>
                <w:rFonts w:eastAsia="等线" w:hint="eastAsia"/>
                <w:szCs w:val="22"/>
                <w:lang w:eastAsia="zh-CN"/>
              </w:rPr>
              <w:t>[</w:t>
            </w:r>
            <w:r>
              <w:rPr>
                <w:rFonts w:eastAsia="等线"/>
                <w:szCs w:val="22"/>
                <w:lang w:eastAsia="zh-CN"/>
              </w:rPr>
              <w:t>2]</w:t>
            </w:r>
          </w:p>
        </w:tc>
        <w:tc>
          <w:tcPr>
            <w:tcW w:w="3132" w:type="pct"/>
          </w:tcPr>
          <w:p w14:paraId="65092AA9" w14:textId="6720DC07" w:rsidR="000E7224" w:rsidRDefault="00682479" w:rsidP="005608C6">
            <w:pPr>
              <w:spacing w:afterLines="50" w:line="276" w:lineRule="auto"/>
              <w:rPr>
                <w:rFonts w:eastAsia="等线" w:hint="eastAsia"/>
                <w:szCs w:val="22"/>
                <w:lang w:eastAsia="zh-CN"/>
              </w:rPr>
            </w:pPr>
            <w:r>
              <w:rPr>
                <w:rFonts w:eastAsia="等线"/>
                <w:szCs w:val="22"/>
                <w:lang w:eastAsia="zh-CN"/>
              </w:rPr>
              <w:t>We prefer not to touch the legacy te</w:t>
            </w:r>
            <w:r w:rsidR="008B1F7D">
              <w:rPr>
                <w:rFonts w:eastAsia="等线"/>
                <w:szCs w:val="22"/>
                <w:lang w:eastAsia="zh-CN"/>
              </w:rPr>
              <w:t xml:space="preserve">xt, </w:t>
            </w:r>
            <w:r w:rsidR="005608C6">
              <w:rPr>
                <w:rFonts w:eastAsia="等线"/>
                <w:szCs w:val="22"/>
                <w:lang w:eastAsia="zh-CN"/>
              </w:rPr>
              <w:t xml:space="preserve">so </w:t>
            </w:r>
            <w:bookmarkStart w:id="9" w:name="_GoBack"/>
            <w:bookmarkEnd w:id="9"/>
            <w:r>
              <w:rPr>
                <w:rFonts w:eastAsia="等线"/>
                <w:szCs w:val="22"/>
                <w:lang w:eastAsia="zh-CN"/>
              </w:rPr>
              <w:t>additive sentence for new case</w:t>
            </w:r>
            <w:r w:rsidR="008B1F7D">
              <w:rPr>
                <w:rFonts w:eastAsia="等线"/>
                <w:szCs w:val="22"/>
                <w:lang w:eastAsia="zh-CN"/>
              </w:rPr>
              <w:t xml:space="preserve"> is better</w:t>
            </w:r>
            <w:r>
              <w:rPr>
                <w:rFonts w:eastAsia="等线"/>
                <w:szCs w:val="22"/>
                <w:lang w:eastAsia="zh-CN"/>
              </w:rPr>
              <w:t>.</w:t>
            </w:r>
          </w:p>
        </w:tc>
      </w:tr>
    </w:tbl>
    <w:p w14:paraId="7055786C" w14:textId="77777777" w:rsidR="000549EA" w:rsidRDefault="000549EA"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2"/>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4BF4DF5A" w14:textId="77777777" w:rsidR="009437B9" w:rsidRPr="009437B9" w:rsidRDefault="009437B9" w:rsidP="00FC7436">
      <w:pPr>
        <w:ind w:left="1132" w:hangingChars="564" w:hanging="1132"/>
        <w:rPr>
          <w:rFonts w:cs="Arial"/>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2"/>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等线"/>
                <w:lang w:eastAsia="zh-CN"/>
              </w:rPr>
            </w:pPr>
            <w:r>
              <w:rPr>
                <w:rFonts w:eastAsia="等线"/>
                <w:lang w:eastAsia="zh-CN"/>
              </w:rPr>
              <w:t>Qualcomm</w:t>
            </w:r>
          </w:p>
        </w:tc>
        <w:tc>
          <w:tcPr>
            <w:tcW w:w="3994" w:type="pct"/>
          </w:tcPr>
          <w:p w14:paraId="6FDB1E69" w14:textId="77777777" w:rsidR="009C3931" w:rsidRDefault="00C40D58" w:rsidP="00091D3F">
            <w:pPr>
              <w:spacing w:afterLines="50" w:line="276" w:lineRule="auto"/>
              <w:rPr>
                <w:rFonts w:eastAsia="等线"/>
                <w:lang w:eastAsia="zh-CN"/>
              </w:rPr>
            </w:pPr>
            <w:r w:rsidRPr="00C40D58">
              <w:rPr>
                <w:rFonts w:eastAsia="等线"/>
                <w:lang w:eastAsia="zh-CN"/>
              </w:rPr>
              <w:t>R2-2206034</w:t>
            </w:r>
          </w:p>
          <w:p w14:paraId="3DA3DAC0" w14:textId="77777777" w:rsidR="00C63618" w:rsidRPr="00C63618" w:rsidRDefault="00C63618" w:rsidP="00C63618">
            <w:pPr>
              <w:spacing w:afterLines="50" w:line="276" w:lineRule="auto"/>
              <w:rPr>
                <w:rFonts w:eastAsia="等线"/>
                <w:lang w:eastAsia="zh-CN"/>
              </w:rPr>
            </w:pPr>
            <w:r w:rsidRPr="00C63618">
              <w:rPr>
                <w:rFonts w:eastAsia="等线"/>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等线"/>
                <w:lang w:eastAsia="zh-CN"/>
              </w:rPr>
            </w:pPr>
            <w:r w:rsidRPr="00C63618">
              <w:rPr>
                <w:rFonts w:eastAsia="等线"/>
                <w:lang w:eastAsia="zh-CN"/>
              </w:rPr>
              <w:t>Option 1.</w:t>
            </w:r>
            <w:r w:rsidRPr="00C63618">
              <w:rPr>
                <w:rFonts w:eastAsia="等线"/>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79E1939F" w14:textId="2BE16F1B" w:rsidR="00C40D58" w:rsidRPr="003762DE" w:rsidRDefault="00C63618" w:rsidP="00C63618">
            <w:pPr>
              <w:spacing w:afterLines="50" w:line="276" w:lineRule="auto"/>
              <w:ind w:left="230"/>
              <w:rPr>
                <w:rFonts w:eastAsia="等线"/>
                <w:lang w:eastAsia="zh-CN"/>
              </w:rPr>
            </w:pPr>
            <w:r w:rsidRPr="00C63618">
              <w:rPr>
                <w:rFonts w:eastAsia="等线"/>
                <w:lang w:eastAsia="zh-CN"/>
              </w:rPr>
              <w:t xml:space="preserve">Option 2. </w:t>
            </w:r>
            <w:r w:rsidRPr="00C63618">
              <w:rPr>
                <w:rFonts w:eastAsia="等线"/>
                <w:lang w:eastAsia="zh-CN"/>
              </w:rPr>
              <w:tab/>
              <w:t>Repetition factor K=1 is always configured for a UL BWP with RACH resources only for Msg3 repetition.</w:t>
            </w:r>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等线"/>
                <w:szCs w:val="22"/>
                <w:lang w:eastAsia="zh-CN"/>
              </w:rPr>
            </w:pPr>
          </w:p>
        </w:tc>
        <w:tc>
          <w:tcPr>
            <w:tcW w:w="3994" w:type="pct"/>
          </w:tcPr>
          <w:p w14:paraId="0AD90521" w14:textId="77777777" w:rsidR="009C3931" w:rsidRPr="003762DE" w:rsidRDefault="009C3931" w:rsidP="00091D3F">
            <w:pPr>
              <w:spacing w:afterLines="50" w:line="276" w:lineRule="auto"/>
              <w:rPr>
                <w:rFonts w:eastAsia="等线"/>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7E7C5311" w14:textId="77777777" w:rsidR="009C0CE9" w:rsidRPr="003762DE" w:rsidRDefault="009C0CE9" w:rsidP="00091D3F">
            <w:pPr>
              <w:spacing w:afterLines="50" w:line="276" w:lineRule="auto"/>
              <w:rPr>
                <w:rFonts w:eastAsia="等线"/>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213D53D1" w14:textId="77777777" w:rsidR="009C0CE9" w:rsidRPr="003762DE" w:rsidRDefault="009C0CE9" w:rsidP="00091D3F">
            <w:pPr>
              <w:spacing w:afterLines="50" w:line="276" w:lineRule="auto"/>
              <w:rPr>
                <w:rFonts w:eastAsia="等线"/>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5A6D85F8" w14:textId="77777777" w:rsidR="009C0CE9" w:rsidRPr="003762DE" w:rsidRDefault="009C0CE9" w:rsidP="00091D3F">
            <w:pPr>
              <w:spacing w:afterLines="50" w:line="276" w:lineRule="auto"/>
              <w:rPr>
                <w:rFonts w:eastAsia="等线"/>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等线" w:hAnsi="CG Times (WN)"/>
          <w:bCs/>
          <w:i/>
          <w:szCs w:val="21"/>
          <w:lang w:eastAsia="zh-CN"/>
        </w:rPr>
        <w:t>TBD</w:t>
      </w:r>
    </w:p>
    <w:p w14:paraId="250E0837" w14:textId="77777777" w:rsidR="0002120E" w:rsidRPr="00A854B9" w:rsidRDefault="0002120E" w:rsidP="0071732D">
      <w:pPr>
        <w:widowControl w:val="0"/>
        <w:spacing w:after="160"/>
        <w:rPr>
          <w:rFonts w:ascii="CG Times (WN)" w:eastAsia="等线" w:hAnsi="CG Times (WN)"/>
          <w:bCs/>
          <w:szCs w:val="21"/>
          <w:lang w:eastAsia="zh-CN"/>
        </w:rPr>
      </w:pPr>
    </w:p>
    <w:p w14:paraId="00278CD8" w14:textId="2175778C" w:rsidR="002510CC" w:rsidRPr="003123F9" w:rsidRDefault="002510CC" w:rsidP="002510CC">
      <w:pPr>
        <w:pStyle w:val="1"/>
        <w:numPr>
          <w:ilvl w:val="0"/>
          <w:numId w:val="10"/>
        </w:numPr>
        <w:rPr>
          <w:rFonts w:eastAsia="宋体" w:cs="Arial"/>
          <w:lang w:eastAsia="zh-CN"/>
        </w:rPr>
      </w:pPr>
      <w:r>
        <w:rPr>
          <w:rFonts w:eastAsia="宋体"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Huawei, HiSilicon</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Huawei, HiSilicon</w:t>
      </w:r>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073DF" w14:textId="77777777" w:rsidR="00BE19C3" w:rsidRDefault="00BE19C3">
      <w:pPr>
        <w:spacing w:after="0"/>
      </w:pPr>
      <w:r>
        <w:separator/>
      </w:r>
    </w:p>
  </w:endnote>
  <w:endnote w:type="continuationSeparator" w:id="0">
    <w:p w14:paraId="2B875EBB" w14:textId="77777777" w:rsidR="00BE19C3" w:rsidRDefault="00BE1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23105A" w:rsidRDefault="0023105A">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7C6C1" w14:textId="77777777" w:rsidR="00BE19C3" w:rsidRDefault="00BE19C3">
      <w:pPr>
        <w:spacing w:after="0"/>
      </w:pPr>
      <w:r>
        <w:separator/>
      </w:r>
    </w:p>
  </w:footnote>
  <w:footnote w:type="continuationSeparator" w:id="0">
    <w:p w14:paraId="1787B6E9" w14:textId="77777777" w:rsidR="00BE19C3" w:rsidRDefault="00BE19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23F8"/>
    <w:rsid w:val="004A2785"/>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2CD8"/>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A388F7-68DD-4263-B38D-21B39B79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1112</Words>
  <Characters>6344</Characters>
  <Application>Microsoft Office Word</Application>
  <DocSecurity>0</DocSecurity>
  <Lines>52</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LouChong</cp:lastModifiedBy>
  <cp:revision>7</cp:revision>
  <cp:lastPrinted>2009-04-22T00:01:00Z</cp:lastPrinted>
  <dcterms:created xsi:type="dcterms:W3CDTF">2022-05-16T14:36:00Z</dcterms:created>
  <dcterms:modified xsi:type="dcterms:W3CDTF">2022-05-16T15:22:00Z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