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201457">
        <w:rPr>
          <w:rFonts w:eastAsia="Batang"/>
          <w:b/>
          <w:bCs/>
          <w:sz w:val="24"/>
          <w:szCs w:val="24"/>
          <w:lang w:eastAsia="ja-JP"/>
        </w:rPr>
        <w:t>8</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9B88824" w:rsidR="007971E2" w:rsidRDefault="009D0EE2">
      <w:pPr>
        <w:outlineLvl w:val="0"/>
        <w:rPr>
          <w:rFonts w:eastAsia="MS Mincho"/>
          <w:b/>
          <w:sz w:val="24"/>
          <w:lang w:val="en-US"/>
        </w:rPr>
      </w:pPr>
      <w:r>
        <w:rPr>
          <w:rFonts w:eastAsia="Malgun Gothic"/>
          <w:b/>
          <w:sz w:val="24"/>
        </w:rPr>
        <w:t xml:space="preserve">Online, </w:t>
      </w:r>
      <w:r w:rsidR="00201457">
        <w:rPr>
          <w:rFonts w:eastAsia="Malgun Gothic"/>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af1"/>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w:t>
      </w:r>
      <w:proofErr w:type="gramStart"/>
      <w:r w:rsidR="009C3440" w:rsidRPr="009C3440">
        <w:rPr>
          <w:rFonts w:cs="Arial"/>
          <w:b/>
          <w:sz w:val="22"/>
        </w:rPr>
        <w:t>e][</w:t>
      </w:r>
      <w:proofErr w:type="gramEnd"/>
      <w:r w:rsidR="00D905A1">
        <w:rPr>
          <w:rFonts w:cs="Arial"/>
          <w:b/>
          <w:sz w:val="22"/>
        </w:rPr>
        <w:t>11</w:t>
      </w:r>
      <w:r w:rsidR="003D318D">
        <w:rPr>
          <w:rFonts w:cs="Arial"/>
          <w:b/>
          <w:sz w:val="22"/>
        </w:rPr>
        <w:t>8</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afb"/>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4840AF" w:rsidP="00201457">
      <w:pPr>
        <w:pStyle w:val="Doc-title"/>
      </w:pPr>
      <w:hyperlink r:id="rId12" w:tooltip="C:Data3GPPExtractsR2-2204739 - Correction to 38.321 on redundancy version for Msg3 repetition.doc" w:history="1">
        <w:r w:rsidR="00201457" w:rsidRPr="00892FED">
          <w:rPr>
            <w:rStyle w:val="afb"/>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r>
      <w:proofErr w:type="spellStart"/>
      <w:r w:rsidR="00201457">
        <w:t>NR_cov_enh</w:t>
      </w:r>
      <w:proofErr w:type="spellEnd"/>
      <w:r w:rsidR="00201457">
        <w:t>-Core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4840AF" w:rsidP="00201457">
      <w:pPr>
        <w:pStyle w:val="Doc-title"/>
      </w:pPr>
      <w:hyperlink r:id="rId13" w:tooltip="C:Data3GPPExtractsR2-2205067 Clarification on Msg3 repetition RV determination to MAC spec.doc" w:history="1">
        <w:r w:rsidR="00201457" w:rsidRPr="00892FED">
          <w:rPr>
            <w:rStyle w:val="afb"/>
          </w:rPr>
          <w:t>R2-2205067</w:t>
        </w:r>
      </w:hyperlink>
      <w:r w:rsidR="00201457">
        <w:tab/>
        <w:t>Clarification on Msg3 repetition RV determination to MAC spec</w:t>
      </w:r>
      <w:r w:rsidR="00201457">
        <w:tab/>
        <w:t xml:space="preserve">Huawei, </w:t>
      </w:r>
      <w:proofErr w:type="spellStart"/>
      <w:r w:rsidR="00201457">
        <w:t>HiSilicon</w:t>
      </w:r>
      <w:proofErr w:type="spellEnd"/>
      <w:r w:rsidR="00201457">
        <w:tab/>
        <w:t>CR</w:t>
      </w:r>
      <w:r w:rsidR="00201457">
        <w:tab/>
        <w:t>Rel-17</w:t>
      </w:r>
      <w:r w:rsidR="00201457">
        <w:tab/>
        <w:t>38.321</w:t>
      </w:r>
      <w:r w:rsidR="00201457">
        <w:tab/>
        <w:t>17.0.0</w:t>
      </w:r>
      <w:r w:rsidR="00201457">
        <w:tab/>
        <w:t>1251</w:t>
      </w:r>
      <w:r w:rsidR="00201457">
        <w:tab/>
        <w:t>-</w:t>
      </w:r>
      <w:r w:rsidR="00201457">
        <w:tab/>
        <w:t>F</w:t>
      </w:r>
      <w:r w:rsidR="00201457">
        <w:tab/>
      </w:r>
      <w:proofErr w:type="spellStart"/>
      <w:r w:rsidR="00201457">
        <w:t>NR_cov_enh</w:t>
      </w:r>
      <w:proofErr w:type="spellEnd"/>
      <w:r w:rsidR="00201457">
        <w:t>-Core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等线"/>
          <w:lang w:eastAsia="zh-CN"/>
        </w:rPr>
      </w:pPr>
      <w:r>
        <w:rPr>
          <w:rFonts w:eastAsia="等线" w:hint="eastAsia"/>
          <w:lang w:eastAsia="zh-CN"/>
        </w:rPr>
        <w:t>I</w:t>
      </w:r>
      <w:r>
        <w:rPr>
          <w:rFonts w:eastAsia="等线"/>
          <w:lang w:eastAsia="zh-CN"/>
        </w:rPr>
        <w:t xml:space="preserve">n addition, we will also discuss the potential MAC spec impact for supporting CE only BWP. </w:t>
      </w: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等线" w:cs="Arial"/>
                <w:bCs/>
                <w:szCs w:val="21"/>
                <w:lang w:eastAsia="zh-CN"/>
              </w:rPr>
            </w:pPr>
            <w:r>
              <w:rPr>
                <w:rFonts w:eastAsia="等线"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等线" w:cs="Arial"/>
                <w:bCs/>
                <w:szCs w:val="21"/>
                <w:lang w:eastAsia="zh-CN"/>
              </w:rPr>
            </w:pPr>
            <w:r>
              <w:rPr>
                <w:rFonts w:eastAsia="等线" w:cs="Arial"/>
                <w:bCs/>
                <w:szCs w:val="21"/>
                <w:lang w:eastAsia="zh-CN"/>
              </w:rPr>
              <w:t>Anil Agiwal (anilag@samsung.com)</w:t>
            </w:r>
          </w:p>
        </w:tc>
      </w:tr>
      <w:tr w:rsidR="002510CC" w:rsidRPr="004710F3" w14:paraId="4DDE84B5" w14:textId="77777777" w:rsidTr="000863FF">
        <w:tc>
          <w:tcPr>
            <w:tcW w:w="3428" w:type="dxa"/>
            <w:shd w:val="clear" w:color="auto" w:fill="auto"/>
          </w:tcPr>
          <w:p w14:paraId="40CF7BA2" w14:textId="56BA5188" w:rsidR="002510CC" w:rsidRPr="002510CC" w:rsidRDefault="007C35BD" w:rsidP="00371DB0">
            <w:pPr>
              <w:widowControl w:val="0"/>
              <w:spacing w:after="160"/>
              <w:rPr>
                <w:rFonts w:eastAsia="等线" w:cs="Arial"/>
                <w:bCs/>
                <w:szCs w:val="21"/>
                <w:lang w:eastAsia="zh-CN"/>
              </w:rPr>
            </w:pPr>
            <w:r>
              <w:rPr>
                <w:rFonts w:eastAsia="等线" w:cs="Arial"/>
                <w:bCs/>
                <w:szCs w:val="21"/>
                <w:lang w:eastAsia="zh-CN"/>
              </w:rPr>
              <w:t>Qualcomm</w:t>
            </w:r>
          </w:p>
        </w:tc>
        <w:tc>
          <w:tcPr>
            <w:tcW w:w="5977" w:type="dxa"/>
            <w:shd w:val="clear" w:color="auto" w:fill="auto"/>
          </w:tcPr>
          <w:p w14:paraId="72C6C0C7" w14:textId="3B6CC18D" w:rsidR="002510CC" w:rsidRPr="004710F3" w:rsidRDefault="007C35BD" w:rsidP="00371DB0">
            <w:pPr>
              <w:widowControl w:val="0"/>
              <w:spacing w:after="160"/>
              <w:rPr>
                <w:rFonts w:eastAsia="等线" w:cs="Arial"/>
                <w:bCs/>
                <w:szCs w:val="21"/>
                <w:lang w:val="fi-FI" w:eastAsia="zh-CN"/>
              </w:rPr>
            </w:pPr>
            <w:r w:rsidRPr="004710F3">
              <w:rPr>
                <w:rFonts w:eastAsia="等线" w:cs="Arial"/>
                <w:bCs/>
                <w:szCs w:val="21"/>
                <w:lang w:val="fi-FI" w:eastAsia="zh-CN"/>
              </w:rPr>
              <w:t>Linhai He (linhaihe@qti.qualcomm.com)</w:t>
            </w:r>
          </w:p>
        </w:tc>
      </w:tr>
      <w:tr w:rsidR="000E7224" w:rsidRPr="00973184" w14:paraId="12FE6CF3" w14:textId="77777777" w:rsidTr="000863FF">
        <w:tc>
          <w:tcPr>
            <w:tcW w:w="3428" w:type="dxa"/>
            <w:shd w:val="clear" w:color="auto" w:fill="auto"/>
          </w:tcPr>
          <w:p w14:paraId="001314D1" w14:textId="14941D0D" w:rsidR="000E7224" w:rsidRPr="002510CC" w:rsidRDefault="000E7224" w:rsidP="000E7224">
            <w:pPr>
              <w:widowControl w:val="0"/>
              <w:spacing w:after="160"/>
              <w:rPr>
                <w:rFonts w:eastAsia="等线" w:cs="Arial"/>
                <w:bCs/>
                <w:szCs w:val="21"/>
                <w:lang w:eastAsia="zh-CN"/>
              </w:rPr>
            </w:pPr>
            <w:r>
              <w:rPr>
                <w:rFonts w:eastAsia="等线" w:cs="Arial" w:hint="eastAsia"/>
                <w:bCs/>
                <w:szCs w:val="21"/>
                <w:lang w:eastAsia="ko-KR"/>
              </w:rPr>
              <w:t>L</w:t>
            </w:r>
            <w:r>
              <w:rPr>
                <w:rFonts w:eastAsia="等线" w:cs="Arial"/>
                <w:bCs/>
                <w:szCs w:val="21"/>
                <w:lang w:eastAsia="ko-KR"/>
              </w:rPr>
              <w:t>G Electronics</w:t>
            </w:r>
          </w:p>
        </w:tc>
        <w:tc>
          <w:tcPr>
            <w:tcW w:w="5977" w:type="dxa"/>
            <w:shd w:val="clear" w:color="auto" w:fill="auto"/>
          </w:tcPr>
          <w:p w14:paraId="7712456D" w14:textId="43CB58B4" w:rsidR="000E7224" w:rsidRDefault="000E7224" w:rsidP="000E7224">
            <w:pPr>
              <w:widowControl w:val="0"/>
              <w:spacing w:after="160"/>
              <w:rPr>
                <w:rFonts w:eastAsia="等线" w:cs="Arial"/>
                <w:bCs/>
                <w:szCs w:val="21"/>
                <w:lang w:eastAsia="zh-CN"/>
              </w:rPr>
            </w:pPr>
            <w:r>
              <w:rPr>
                <w:rFonts w:eastAsia="等线" w:cs="Arial"/>
                <w:bCs/>
                <w:szCs w:val="21"/>
                <w:lang w:eastAsia="ko-KR"/>
              </w:rPr>
              <w:t>Gyeong-Cheol LEE (</w:t>
            </w:r>
            <w:r>
              <w:rPr>
                <w:rFonts w:eastAsia="等线" w:cs="Arial" w:hint="eastAsia"/>
                <w:bCs/>
                <w:szCs w:val="21"/>
                <w:lang w:eastAsia="ko-KR"/>
              </w:rPr>
              <w:t>gyeongcheol.</w:t>
            </w:r>
            <w:r>
              <w:rPr>
                <w:rFonts w:eastAsia="等线" w:cs="Arial"/>
                <w:bCs/>
                <w:szCs w:val="21"/>
                <w:lang w:eastAsia="ko-KR"/>
              </w:rPr>
              <w:t>lee@lge.com)</w:t>
            </w:r>
          </w:p>
        </w:tc>
      </w:tr>
      <w:tr w:rsidR="000E7224" w:rsidRPr="004710F3" w14:paraId="150B52F7" w14:textId="77777777" w:rsidTr="000863FF">
        <w:tc>
          <w:tcPr>
            <w:tcW w:w="3428" w:type="dxa"/>
            <w:shd w:val="clear" w:color="auto" w:fill="auto"/>
          </w:tcPr>
          <w:p w14:paraId="2CE57F0E" w14:textId="12112E1F" w:rsidR="000E7224" w:rsidRPr="002510CC" w:rsidRDefault="004710F3" w:rsidP="000E7224">
            <w:pPr>
              <w:widowControl w:val="0"/>
              <w:spacing w:after="160"/>
              <w:rPr>
                <w:rFonts w:eastAsia="等线" w:cs="Arial"/>
                <w:bCs/>
                <w:szCs w:val="21"/>
                <w:lang w:eastAsia="zh-CN"/>
              </w:rPr>
            </w:pPr>
            <w:r>
              <w:rPr>
                <w:rFonts w:eastAsia="等线" w:cs="Arial"/>
                <w:bCs/>
                <w:szCs w:val="21"/>
                <w:lang w:eastAsia="zh-CN"/>
              </w:rPr>
              <w:t>Nokia</w:t>
            </w:r>
          </w:p>
        </w:tc>
        <w:tc>
          <w:tcPr>
            <w:tcW w:w="5977" w:type="dxa"/>
            <w:shd w:val="clear" w:color="auto" w:fill="auto"/>
          </w:tcPr>
          <w:p w14:paraId="7B480596" w14:textId="5F0B791A" w:rsidR="000E7224" w:rsidRPr="004710F3" w:rsidRDefault="004710F3" w:rsidP="000E7224">
            <w:pPr>
              <w:widowControl w:val="0"/>
              <w:spacing w:after="160"/>
              <w:rPr>
                <w:rFonts w:eastAsia="等线" w:cs="Arial"/>
                <w:bCs/>
                <w:szCs w:val="21"/>
                <w:lang w:val="fi-FI" w:eastAsia="zh-CN"/>
              </w:rPr>
            </w:pPr>
            <w:r w:rsidRPr="004710F3">
              <w:rPr>
                <w:rFonts w:eastAsia="等线" w:cs="Arial"/>
                <w:bCs/>
                <w:szCs w:val="21"/>
                <w:lang w:val="fi-FI" w:eastAsia="zh-CN"/>
              </w:rPr>
              <w:t>Samuli Turtinen (samuli.turtinen@n</w:t>
            </w:r>
            <w:r>
              <w:rPr>
                <w:rFonts w:eastAsia="等线" w:cs="Arial"/>
                <w:bCs/>
                <w:szCs w:val="21"/>
                <w:lang w:val="fi-FI" w:eastAsia="zh-CN"/>
              </w:rPr>
              <w:t>okia.com)</w:t>
            </w:r>
          </w:p>
        </w:tc>
      </w:tr>
      <w:tr w:rsidR="000E7224" w:rsidRPr="004710F3" w14:paraId="14B2CE60" w14:textId="77777777" w:rsidTr="000863FF">
        <w:tc>
          <w:tcPr>
            <w:tcW w:w="3428" w:type="dxa"/>
            <w:shd w:val="clear" w:color="auto" w:fill="auto"/>
          </w:tcPr>
          <w:p w14:paraId="0E2929E6" w14:textId="6783E673" w:rsidR="000E7224" w:rsidRPr="004710F3" w:rsidRDefault="005A1E96" w:rsidP="000E7224">
            <w:pPr>
              <w:widowControl w:val="0"/>
              <w:spacing w:after="160"/>
              <w:rPr>
                <w:rFonts w:eastAsia="等线" w:cs="Arial"/>
                <w:bCs/>
                <w:szCs w:val="21"/>
                <w:lang w:val="fi-FI" w:eastAsia="zh-CN"/>
              </w:rPr>
            </w:pPr>
            <w:r>
              <w:rPr>
                <w:rFonts w:eastAsia="等线" w:cs="Arial" w:hint="eastAsia"/>
                <w:bCs/>
                <w:szCs w:val="21"/>
                <w:lang w:val="fi-FI" w:eastAsia="zh-CN"/>
              </w:rPr>
              <w:t>H</w:t>
            </w:r>
            <w:r>
              <w:rPr>
                <w:rFonts w:eastAsia="等线" w:cs="Arial"/>
                <w:bCs/>
                <w:szCs w:val="21"/>
                <w:lang w:val="fi-FI" w:eastAsia="zh-CN"/>
              </w:rPr>
              <w:t>uawei, HiSilicon</w:t>
            </w:r>
          </w:p>
        </w:tc>
        <w:tc>
          <w:tcPr>
            <w:tcW w:w="5977" w:type="dxa"/>
            <w:shd w:val="clear" w:color="auto" w:fill="auto"/>
          </w:tcPr>
          <w:p w14:paraId="5C3913A0" w14:textId="57A5CFB8" w:rsidR="000E7224" w:rsidRPr="004710F3" w:rsidRDefault="005A1E96" w:rsidP="000E7224">
            <w:pPr>
              <w:widowControl w:val="0"/>
              <w:spacing w:after="160"/>
              <w:rPr>
                <w:rFonts w:eastAsia="等线" w:cs="Arial"/>
                <w:bCs/>
                <w:szCs w:val="21"/>
                <w:lang w:val="fi-FI" w:eastAsia="zh-CN"/>
              </w:rPr>
            </w:pPr>
            <w:r>
              <w:rPr>
                <w:rFonts w:eastAsia="等线" w:cs="Arial"/>
                <w:bCs/>
                <w:szCs w:val="21"/>
                <w:lang w:val="fi-FI" w:eastAsia="zh-CN"/>
              </w:rPr>
              <w:t>Chong Lou (louchong@huawei.com)</w:t>
            </w:r>
          </w:p>
        </w:tc>
      </w:tr>
      <w:tr w:rsidR="00EE68C5" w:rsidRPr="004710F3" w14:paraId="0EC86BB5" w14:textId="77777777" w:rsidTr="000863FF">
        <w:tc>
          <w:tcPr>
            <w:tcW w:w="3428" w:type="dxa"/>
            <w:shd w:val="clear" w:color="auto" w:fill="auto"/>
          </w:tcPr>
          <w:p w14:paraId="48D4270E" w14:textId="7104058A" w:rsidR="00EE68C5" w:rsidRPr="00EE68C5" w:rsidRDefault="00EE68C5" w:rsidP="000E7224">
            <w:pPr>
              <w:widowControl w:val="0"/>
              <w:spacing w:after="160"/>
              <w:rPr>
                <w:rFonts w:eastAsia="等线" w:cs="Arial"/>
                <w:bCs/>
                <w:szCs w:val="21"/>
                <w:lang w:eastAsia="zh-CN"/>
              </w:rPr>
            </w:pPr>
            <w:r>
              <w:rPr>
                <w:rFonts w:eastAsia="等线" w:cs="Arial"/>
                <w:bCs/>
                <w:szCs w:val="21"/>
                <w:lang w:eastAsia="zh-CN"/>
              </w:rPr>
              <w:t>ZTE</w:t>
            </w:r>
          </w:p>
        </w:tc>
        <w:tc>
          <w:tcPr>
            <w:tcW w:w="5977" w:type="dxa"/>
            <w:shd w:val="clear" w:color="auto" w:fill="auto"/>
          </w:tcPr>
          <w:p w14:paraId="0DEB166F" w14:textId="6EBAF35A" w:rsidR="00EE68C5" w:rsidRDefault="00EE68C5" w:rsidP="000E7224">
            <w:pPr>
              <w:widowControl w:val="0"/>
              <w:spacing w:after="160"/>
              <w:rPr>
                <w:rFonts w:eastAsia="等线" w:cs="Arial"/>
                <w:bCs/>
                <w:szCs w:val="21"/>
                <w:lang w:val="fi-FI" w:eastAsia="zh-CN"/>
              </w:rPr>
            </w:pPr>
            <w:r>
              <w:rPr>
                <w:rFonts w:eastAsia="等线" w:cs="Arial" w:hint="eastAsia"/>
                <w:bCs/>
                <w:szCs w:val="21"/>
                <w:lang w:val="fi-FI" w:eastAsia="zh-CN"/>
              </w:rPr>
              <w:t>L</w:t>
            </w:r>
            <w:r>
              <w:rPr>
                <w:rFonts w:eastAsia="等线" w:cs="Arial"/>
                <w:bCs/>
                <w:szCs w:val="21"/>
                <w:lang w:val="fi-FI" w:eastAsia="zh-CN"/>
              </w:rPr>
              <w:t>iuJing (</w:t>
            </w:r>
            <w:hyperlink r:id="rId14" w:history="1">
              <w:r w:rsidR="00AE610E" w:rsidRPr="00D60434">
                <w:rPr>
                  <w:rStyle w:val="afb"/>
                  <w:rFonts w:eastAsia="等线" w:cs="Arial"/>
                  <w:bCs/>
                  <w:szCs w:val="21"/>
                  <w:lang w:val="fi-FI"/>
                </w:rPr>
                <w:t>liu.jing30@zte.com.cn</w:t>
              </w:r>
            </w:hyperlink>
            <w:r>
              <w:rPr>
                <w:rFonts w:eastAsia="等线" w:cs="Arial"/>
                <w:bCs/>
                <w:szCs w:val="21"/>
                <w:lang w:val="fi-FI" w:eastAsia="zh-CN"/>
              </w:rPr>
              <w:t>)</w:t>
            </w:r>
          </w:p>
        </w:tc>
      </w:tr>
      <w:tr w:rsidR="00AE610E" w:rsidRPr="004710F3" w14:paraId="2DE9FE43" w14:textId="77777777" w:rsidTr="000863FF">
        <w:tc>
          <w:tcPr>
            <w:tcW w:w="3428" w:type="dxa"/>
            <w:shd w:val="clear" w:color="auto" w:fill="auto"/>
          </w:tcPr>
          <w:p w14:paraId="2154D733" w14:textId="06DEBA5F" w:rsidR="00AE610E" w:rsidRPr="00AE610E" w:rsidRDefault="00AE610E" w:rsidP="000E7224">
            <w:pPr>
              <w:widowControl w:val="0"/>
              <w:spacing w:after="160"/>
              <w:rPr>
                <w:rFonts w:eastAsia="等线" w:cs="Arial"/>
                <w:bCs/>
                <w:szCs w:val="21"/>
                <w:lang w:eastAsia="zh-CN"/>
              </w:rPr>
            </w:pPr>
            <w:r>
              <w:rPr>
                <w:rFonts w:eastAsia="等线" w:cs="Arial"/>
                <w:bCs/>
                <w:szCs w:val="21"/>
                <w:lang w:eastAsia="zh-CN"/>
              </w:rPr>
              <w:t>OPPO</w:t>
            </w:r>
          </w:p>
        </w:tc>
        <w:tc>
          <w:tcPr>
            <w:tcW w:w="5977" w:type="dxa"/>
            <w:shd w:val="clear" w:color="auto" w:fill="auto"/>
          </w:tcPr>
          <w:p w14:paraId="4ED07374" w14:textId="41CF7B82" w:rsidR="00AE610E" w:rsidRDefault="00AE610E" w:rsidP="000E7224">
            <w:pPr>
              <w:widowControl w:val="0"/>
              <w:spacing w:after="160"/>
              <w:rPr>
                <w:rFonts w:eastAsia="等线" w:cs="Arial" w:hint="eastAsia"/>
                <w:bCs/>
                <w:szCs w:val="21"/>
                <w:lang w:val="fi-FI" w:eastAsia="zh-CN"/>
              </w:rPr>
            </w:pPr>
            <w:r>
              <w:rPr>
                <w:rFonts w:eastAsia="等线" w:cs="Arial"/>
                <w:bCs/>
                <w:szCs w:val="21"/>
                <w:lang w:val="fi-FI" w:eastAsia="zh-CN"/>
              </w:rPr>
              <w:t>Shi Cong (</w:t>
            </w:r>
            <w:r>
              <w:rPr>
                <w:rFonts w:eastAsia="等线" w:cs="Arial" w:hint="eastAsia"/>
                <w:bCs/>
                <w:szCs w:val="21"/>
                <w:lang w:val="fi-FI" w:eastAsia="zh-CN"/>
              </w:rPr>
              <w:t>s</w:t>
            </w:r>
            <w:r>
              <w:rPr>
                <w:rFonts w:eastAsia="等线" w:cs="Arial"/>
                <w:bCs/>
                <w:szCs w:val="21"/>
                <w:lang w:val="fi-FI" w:eastAsia="zh-CN"/>
              </w:rPr>
              <w:t>hicong@oppo.com)</w:t>
            </w:r>
            <w:bookmarkStart w:id="1" w:name="_GoBack"/>
            <w:bookmarkEnd w:id="1"/>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E0E5A0B" w14:textId="2CA973B3" w:rsidR="009D0EE2" w:rsidRDefault="002510CC" w:rsidP="00DE55D7">
      <w:pPr>
        <w:pStyle w:val="20"/>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redundancy version for Msg3 repetition is agreed, and it is specified in RAN1 spec </w:t>
      </w:r>
      <w:r w:rsidR="0023105A">
        <w:rPr>
          <w:lang w:eastAsia="zh-CN"/>
        </w:rPr>
        <w:t>as follows, So [1][2] propose to update the MAC CR to also capture this scenario.</w:t>
      </w:r>
    </w:p>
    <w:tbl>
      <w:tblPr>
        <w:tblStyle w:val="af8"/>
        <w:tblW w:w="0" w:type="auto"/>
        <w:tblLook w:val="04A0" w:firstRow="1" w:lastRow="0" w:firstColumn="1" w:lastColumn="0" w:noHBand="0" w:noVBand="1"/>
      </w:tblPr>
      <w:tblGrid>
        <w:gridCol w:w="9631"/>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i/>
                      <w:color w:val="000000"/>
                      <w:vertAlign w:val="subscript"/>
                    </w:rPr>
                    <w:t xml:space="preserve"> </w:t>
                  </w:r>
                  <w:r w:rsidRPr="00C73CCA">
                    <w:rPr>
                      <w:rFonts w:eastAsia="Batang"/>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color w:val="000000"/>
                    </w:rPr>
                    <w:t xml:space="preserve"> to be applied to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transmission occasion (repetition Type A) or TB processing over multiple slots) or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Batang"/>
                      <w:color w:val="000000"/>
                    </w:rPr>
                  </w:pPr>
                </w:p>
              </w:tc>
              <w:tc>
                <w:tcPr>
                  <w:tcW w:w="1858" w:type="dxa"/>
                  <w:shd w:val="clear" w:color="auto" w:fill="auto"/>
                </w:tcPr>
                <w:p w14:paraId="7642BA46"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238" w:type="dxa"/>
                  <w:shd w:val="clear" w:color="auto" w:fill="auto"/>
                </w:tcPr>
                <w:p w14:paraId="78F10F7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93" w:type="dxa"/>
                  <w:shd w:val="clear" w:color="auto" w:fill="auto"/>
                </w:tcPr>
                <w:p w14:paraId="52EBCBD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67" w:type="dxa"/>
                  <w:shd w:val="clear" w:color="auto" w:fill="auto"/>
                </w:tcPr>
                <w:p w14:paraId="3AF8793C"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Batang"/>
                      <w:color w:val="000000"/>
                    </w:rPr>
                  </w:pPr>
                  <w:r w:rsidRPr="00C73CCA">
                    <w:rPr>
                      <w:rFonts w:eastAsia="Batang"/>
                      <w:color w:val="000000"/>
                    </w:rPr>
                    <w:t>0</w:t>
                  </w:r>
                </w:p>
              </w:tc>
              <w:tc>
                <w:tcPr>
                  <w:tcW w:w="1858" w:type="dxa"/>
                  <w:shd w:val="clear" w:color="auto" w:fill="auto"/>
                </w:tcPr>
                <w:p w14:paraId="173F07BE" w14:textId="77777777" w:rsidR="000549EA" w:rsidRPr="00C73CCA" w:rsidRDefault="000549EA" w:rsidP="000549EA">
                  <w:pPr>
                    <w:pStyle w:val="TAC"/>
                    <w:rPr>
                      <w:rFonts w:eastAsia="Batang"/>
                      <w:color w:val="000000"/>
                    </w:rPr>
                  </w:pPr>
                  <w:r w:rsidRPr="00C73CCA">
                    <w:rPr>
                      <w:rFonts w:eastAsia="Batang"/>
                      <w:color w:val="000000"/>
                    </w:rPr>
                    <w:t>0</w:t>
                  </w:r>
                </w:p>
              </w:tc>
              <w:tc>
                <w:tcPr>
                  <w:tcW w:w="1238" w:type="dxa"/>
                  <w:shd w:val="clear" w:color="auto" w:fill="auto"/>
                </w:tcPr>
                <w:p w14:paraId="6818C908" w14:textId="77777777" w:rsidR="000549EA" w:rsidRPr="00C73CCA" w:rsidRDefault="000549EA" w:rsidP="000549EA">
                  <w:pPr>
                    <w:pStyle w:val="TAC"/>
                    <w:rPr>
                      <w:rFonts w:eastAsia="Batang"/>
                      <w:color w:val="000000"/>
                    </w:rPr>
                  </w:pPr>
                  <w:r w:rsidRPr="00C73CCA">
                    <w:rPr>
                      <w:rFonts w:eastAsia="Batang"/>
                      <w:color w:val="000000"/>
                    </w:rPr>
                    <w:t>2</w:t>
                  </w:r>
                </w:p>
              </w:tc>
              <w:tc>
                <w:tcPr>
                  <w:tcW w:w="1393" w:type="dxa"/>
                  <w:shd w:val="clear" w:color="auto" w:fill="auto"/>
                </w:tcPr>
                <w:p w14:paraId="19E51CEA" w14:textId="77777777" w:rsidR="000549EA" w:rsidRPr="00C73CCA" w:rsidRDefault="000549EA" w:rsidP="000549EA">
                  <w:pPr>
                    <w:pStyle w:val="TAC"/>
                    <w:rPr>
                      <w:rFonts w:eastAsia="Batang"/>
                      <w:color w:val="000000"/>
                    </w:rPr>
                  </w:pPr>
                  <w:r w:rsidRPr="00C73CCA">
                    <w:rPr>
                      <w:rFonts w:eastAsia="Batang"/>
                      <w:color w:val="000000"/>
                    </w:rPr>
                    <w:t>3</w:t>
                  </w:r>
                </w:p>
              </w:tc>
              <w:tc>
                <w:tcPr>
                  <w:tcW w:w="1367" w:type="dxa"/>
                  <w:shd w:val="clear" w:color="auto" w:fill="auto"/>
                </w:tcPr>
                <w:p w14:paraId="0592EACB" w14:textId="77777777" w:rsidR="000549EA" w:rsidRPr="00C73CCA" w:rsidRDefault="000549EA" w:rsidP="000549EA">
                  <w:pPr>
                    <w:pStyle w:val="TAC"/>
                    <w:rPr>
                      <w:rFonts w:eastAsia="Batang"/>
                      <w:color w:val="000000"/>
                    </w:rPr>
                  </w:pPr>
                  <w:r w:rsidRPr="00C73CCA">
                    <w:rPr>
                      <w:rFonts w:eastAsia="Batang"/>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Batang"/>
                      <w:color w:val="000000"/>
                    </w:rPr>
                  </w:pPr>
                  <w:r w:rsidRPr="00C73CCA">
                    <w:rPr>
                      <w:rFonts w:eastAsia="Batang"/>
                      <w:color w:val="000000"/>
                    </w:rPr>
                    <w:t>2</w:t>
                  </w:r>
                </w:p>
              </w:tc>
              <w:tc>
                <w:tcPr>
                  <w:tcW w:w="1858" w:type="dxa"/>
                  <w:shd w:val="clear" w:color="auto" w:fill="auto"/>
                </w:tcPr>
                <w:p w14:paraId="4978FEB0" w14:textId="77777777" w:rsidR="000549EA" w:rsidRPr="00C73CCA" w:rsidRDefault="000549EA" w:rsidP="000549EA">
                  <w:pPr>
                    <w:pStyle w:val="TAC"/>
                    <w:rPr>
                      <w:rFonts w:eastAsia="Batang"/>
                      <w:color w:val="000000"/>
                    </w:rPr>
                  </w:pPr>
                  <w:r w:rsidRPr="00C73CCA">
                    <w:rPr>
                      <w:rFonts w:eastAsia="Batang"/>
                      <w:color w:val="000000"/>
                    </w:rPr>
                    <w:t>2</w:t>
                  </w:r>
                </w:p>
              </w:tc>
              <w:tc>
                <w:tcPr>
                  <w:tcW w:w="1238" w:type="dxa"/>
                  <w:shd w:val="clear" w:color="auto" w:fill="auto"/>
                </w:tcPr>
                <w:p w14:paraId="41CF77C2" w14:textId="77777777" w:rsidR="000549EA" w:rsidRPr="00C73CCA" w:rsidRDefault="000549EA" w:rsidP="000549EA">
                  <w:pPr>
                    <w:pStyle w:val="TAC"/>
                    <w:rPr>
                      <w:rFonts w:eastAsia="Batang"/>
                      <w:color w:val="000000"/>
                    </w:rPr>
                  </w:pPr>
                  <w:r w:rsidRPr="00C73CCA">
                    <w:rPr>
                      <w:rFonts w:eastAsia="Batang"/>
                      <w:color w:val="000000"/>
                    </w:rPr>
                    <w:t>3</w:t>
                  </w:r>
                </w:p>
              </w:tc>
              <w:tc>
                <w:tcPr>
                  <w:tcW w:w="1393" w:type="dxa"/>
                  <w:shd w:val="clear" w:color="auto" w:fill="auto"/>
                </w:tcPr>
                <w:p w14:paraId="4F3234CD" w14:textId="77777777" w:rsidR="000549EA" w:rsidRPr="00C73CCA" w:rsidRDefault="000549EA" w:rsidP="000549EA">
                  <w:pPr>
                    <w:pStyle w:val="TAC"/>
                    <w:rPr>
                      <w:rFonts w:eastAsia="Batang"/>
                      <w:color w:val="000000"/>
                    </w:rPr>
                  </w:pPr>
                  <w:r w:rsidRPr="00C73CCA">
                    <w:rPr>
                      <w:rFonts w:eastAsia="Batang"/>
                      <w:color w:val="000000"/>
                    </w:rPr>
                    <w:t>1</w:t>
                  </w:r>
                </w:p>
              </w:tc>
              <w:tc>
                <w:tcPr>
                  <w:tcW w:w="1367" w:type="dxa"/>
                  <w:shd w:val="clear" w:color="auto" w:fill="auto"/>
                </w:tcPr>
                <w:p w14:paraId="542088D1" w14:textId="77777777" w:rsidR="000549EA" w:rsidRPr="00C73CCA" w:rsidRDefault="000549EA" w:rsidP="000549EA">
                  <w:pPr>
                    <w:pStyle w:val="TAC"/>
                    <w:rPr>
                      <w:rFonts w:eastAsia="Batang"/>
                      <w:color w:val="000000"/>
                    </w:rPr>
                  </w:pPr>
                  <w:r w:rsidRPr="00C73CCA">
                    <w:rPr>
                      <w:rFonts w:eastAsia="Batang"/>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Batang"/>
                      <w:color w:val="000000"/>
                    </w:rPr>
                  </w:pPr>
                  <w:r w:rsidRPr="00C73CCA">
                    <w:rPr>
                      <w:rFonts w:eastAsia="Batang"/>
                      <w:color w:val="000000"/>
                    </w:rPr>
                    <w:t>3</w:t>
                  </w:r>
                </w:p>
              </w:tc>
              <w:tc>
                <w:tcPr>
                  <w:tcW w:w="1858" w:type="dxa"/>
                  <w:shd w:val="clear" w:color="auto" w:fill="auto"/>
                </w:tcPr>
                <w:p w14:paraId="49CF6D3F" w14:textId="77777777" w:rsidR="000549EA" w:rsidRPr="00C73CCA" w:rsidRDefault="000549EA" w:rsidP="000549EA">
                  <w:pPr>
                    <w:pStyle w:val="TAC"/>
                    <w:rPr>
                      <w:rFonts w:eastAsia="Batang"/>
                      <w:color w:val="000000"/>
                    </w:rPr>
                  </w:pPr>
                  <w:r w:rsidRPr="00C73CCA">
                    <w:rPr>
                      <w:rFonts w:eastAsia="Batang"/>
                      <w:color w:val="000000"/>
                    </w:rPr>
                    <w:t>3</w:t>
                  </w:r>
                </w:p>
              </w:tc>
              <w:tc>
                <w:tcPr>
                  <w:tcW w:w="1238" w:type="dxa"/>
                  <w:shd w:val="clear" w:color="auto" w:fill="auto"/>
                </w:tcPr>
                <w:p w14:paraId="359EE227" w14:textId="77777777" w:rsidR="000549EA" w:rsidRPr="00C73CCA" w:rsidRDefault="000549EA" w:rsidP="000549EA">
                  <w:pPr>
                    <w:pStyle w:val="TAC"/>
                    <w:rPr>
                      <w:rFonts w:eastAsia="Batang"/>
                      <w:color w:val="000000"/>
                    </w:rPr>
                  </w:pPr>
                  <w:r w:rsidRPr="00C73CCA">
                    <w:rPr>
                      <w:rFonts w:eastAsia="Batang"/>
                      <w:color w:val="000000"/>
                    </w:rPr>
                    <w:t>1</w:t>
                  </w:r>
                </w:p>
              </w:tc>
              <w:tc>
                <w:tcPr>
                  <w:tcW w:w="1393" w:type="dxa"/>
                  <w:shd w:val="clear" w:color="auto" w:fill="auto"/>
                </w:tcPr>
                <w:p w14:paraId="2B56CAF6" w14:textId="77777777" w:rsidR="000549EA" w:rsidRPr="00C73CCA" w:rsidRDefault="000549EA" w:rsidP="000549EA">
                  <w:pPr>
                    <w:pStyle w:val="TAC"/>
                    <w:rPr>
                      <w:rFonts w:eastAsia="Batang"/>
                      <w:color w:val="000000"/>
                    </w:rPr>
                  </w:pPr>
                  <w:r w:rsidRPr="00C73CCA">
                    <w:rPr>
                      <w:rFonts w:eastAsia="Batang"/>
                      <w:color w:val="000000"/>
                    </w:rPr>
                    <w:t>0</w:t>
                  </w:r>
                </w:p>
              </w:tc>
              <w:tc>
                <w:tcPr>
                  <w:tcW w:w="1367" w:type="dxa"/>
                  <w:shd w:val="clear" w:color="auto" w:fill="auto"/>
                </w:tcPr>
                <w:p w14:paraId="3BB4FC36" w14:textId="77777777" w:rsidR="000549EA" w:rsidRPr="00C73CCA" w:rsidRDefault="000549EA" w:rsidP="000549EA">
                  <w:pPr>
                    <w:pStyle w:val="TAC"/>
                    <w:rPr>
                      <w:rFonts w:eastAsia="Batang"/>
                      <w:color w:val="000000"/>
                    </w:rPr>
                  </w:pPr>
                  <w:r w:rsidRPr="00C73CCA">
                    <w:rPr>
                      <w:rFonts w:eastAsia="Batang"/>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Batang"/>
                      <w:color w:val="000000"/>
                    </w:rPr>
                  </w:pPr>
                  <w:r w:rsidRPr="00C73CCA">
                    <w:rPr>
                      <w:rFonts w:eastAsia="Batang"/>
                      <w:color w:val="000000"/>
                    </w:rPr>
                    <w:t>1</w:t>
                  </w:r>
                </w:p>
              </w:tc>
              <w:tc>
                <w:tcPr>
                  <w:tcW w:w="1858" w:type="dxa"/>
                  <w:shd w:val="clear" w:color="auto" w:fill="auto"/>
                </w:tcPr>
                <w:p w14:paraId="42B9E32A" w14:textId="77777777" w:rsidR="000549EA" w:rsidRPr="00C73CCA" w:rsidRDefault="000549EA" w:rsidP="000549EA">
                  <w:pPr>
                    <w:pStyle w:val="TAC"/>
                    <w:rPr>
                      <w:rFonts w:eastAsia="Batang"/>
                      <w:color w:val="000000"/>
                    </w:rPr>
                  </w:pPr>
                  <w:r w:rsidRPr="00C73CCA">
                    <w:rPr>
                      <w:rFonts w:eastAsia="Batang"/>
                      <w:color w:val="000000"/>
                    </w:rPr>
                    <w:t>1</w:t>
                  </w:r>
                </w:p>
              </w:tc>
              <w:tc>
                <w:tcPr>
                  <w:tcW w:w="1238" w:type="dxa"/>
                  <w:shd w:val="clear" w:color="auto" w:fill="auto"/>
                </w:tcPr>
                <w:p w14:paraId="704CA22A" w14:textId="77777777" w:rsidR="000549EA" w:rsidRPr="00C73CCA" w:rsidRDefault="000549EA" w:rsidP="000549EA">
                  <w:pPr>
                    <w:pStyle w:val="TAC"/>
                    <w:rPr>
                      <w:rFonts w:eastAsia="Batang"/>
                      <w:color w:val="000000"/>
                    </w:rPr>
                  </w:pPr>
                  <w:r w:rsidRPr="00C73CCA">
                    <w:rPr>
                      <w:rFonts w:eastAsia="Batang"/>
                      <w:color w:val="000000"/>
                    </w:rPr>
                    <w:t>0</w:t>
                  </w:r>
                </w:p>
              </w:tc>
              <w:tc>
                <w:tcPr>
                  <w:tcW w:w="1393" w:type="dxa"/>
                  <w:shd w:val="clear" w:color="auto" w:fill="auto"/>
                </w:tcPr>
                <w:p w14:paraId="46F61247" w14:textId="77777777" w:rsidR="000549EA" w:rsidRPr="00C73CCA" w:rsidRDefault="000549EA" w:rsidP="000549EA">
                  <w:pPr>
                    <w:pStyle w:val="TAC"/>
                    <w:rPr>
                      <w:rFonts w:eastAsia="Batang"/>
                      <w:color w:val="000000"/>
                    </w:rPr>
                  </w:pPr>
                  <w:r w:rsidRPr="00C73CCA">
                    <w:rPr>
                      <w:rFonts w:eastAsia="Batang"/>
                      <w:color w:val="000000"/>
                    </w:rPr>
                    <w:t>2</w:t>
                  </w:r>
                </w:p>
              </w:tc>
              <w:tc>
                <w:tcPr>
                  <w:tcW w:w="1367" w:type="dxa"/>
                  <w:shd w:val="clear" w:color="auto" w:fill="auto"/>
                </w:tcPr>
                <w:p w14:paraId="692812B8" w14:textId="77777777" w:rsidR="000549EA" w:rsidRPr="00C73CCA" w:rsidRDefault="000549EA" w:rsidP="000549EA">
                  <w:pPr>
                    <w:pStyle w:val="TAC"/>
                    <w:rPr>
                      <w:rFonts w:eastAsia="Batang"/>
                      <w:color w:val="000000"/>
                    </w:rPr>
                  </w:pPr>
                  <w:r w:rsidRPr="00C73CCA">
                    <w:rPr>
                      <w:rFonts w:eastAsia="Batang"/>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Do company agree with the intention of CRs in [1][2]?</w:t>
      </w:r>
    </w:p>
    <w:tbl>
      <w:tblPr>
        <w:tblStyle w:val="af8"/>
        <w:tblW w:w="4617" w:type="pct"/>
        <w:tblInd w:w="363" w:type="dxa"/>
        <w:tblLook w:val="04A0" w:firstRow="1" w:lastRow="0" w:firstColumn="1" w:lastColumn="0" w:noHBand="0" w:noVBand="1"/>
      </w:tblPr>
      <w:tblGrid>
        <w:gridCol w:w="1770"/>
        <w:gridCol w:w="1357"/>
        <w:gridCol w:w="5766"/>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57A78B1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763" w:type="pct"/>
          </w:tcPr>
          <w:p w14:paraId="0F191AE9" w14:textId="76EF0064" w:rsidR="0023105A" w:rsidRPr="003762DE" w:rsidRDefault="007C35BD" w:rsidP="009C0CE9">
            <w:pPr>
              <w:spacing w:afterLines="50" w:line="276" w:lineRule="auto"/>
              <w:jc w:val="center"/>
              <w:rPr>
                <w:rFonts w:eastAsiaTheme="minorEastAsia"/>
                <w:lang w:eastAsia="ja-JP"/>
              </w:rPr>
            </w:pPr>
            <w:r>
              <w:rPr>
                <w:rFonts w:eastAsiaTheme="minorEastAsia"/>
                <w:lang w:eastAsia="ja-JP"/>
              </w:rPr>
              <w:t>Yes</w:t>
            </w: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0E7224" w:rsidRPr="009745FC" w14:paraId="485E0868" w14:textId="77777777" w:rsidTr="0023105A">
        <w:tc>
          <w:tcPr>
            <w:tcW w:w="995" w:type="pct"/>
          </w:tcPr>
          <w:p w14:paraId="59575BAF" w14:textId="51A44201" w:rsidR="000E7224" w:rsidRDefault="000E7224" w:rsidP="000E7224">
            <w:pPr>
              <w:spacing w:afterLines="50" w:line="276" w:lineRule="auto"/>
              <w:jc w:val="center"/>
              <w:rPr>
                <w:rFonts w:eastAsia="等线"/>
                <w:szCs w:val="22"/>
                <w:lang w:eastAsia="ko-KR"/>
              </w:rPr>
            </w:pPr>
            <w:r>
              <w:rPr>
                <w:rFonts w:eastAsiaTheme="minorEastAsia" w:hint="eastAsia"/>
                <w:lang w:eastAsia="ko-KR"/>
              </w:rPr>
              <w:t>LGE</w:t>
            </w:r>
          </w:p>
        </w:tc>
        <w:tc>
          <w:tcPr>
            <w:tcW w:w="763" w:type="pct"/>
          </w:tcPr>
          <w:p w14:paraId="07653406" w14:textId="2584F496" w:rsidR="000E7224" w:rsidRDefault="000E7224" w:rsidP="000E7224">
            <w:pPr>
              <w:spacing w:afterLines="50" w:line="276" w:lineRule="auto"/>
              <w:jc w:val="center"/>
              <w:rPr>
                <w:rFonts w:eastAsia="等线"/>
                <w:szCs w:val="22"/>
                <w:lang w:eastAsia="ko-KR"/>
              </w:rPr>
            </w:pPr>
            <w:r>
              <w:rPr>
                <w:rFonts w:eastAsiaTheme="minorEastAsia" w:hint="eastAsia"/>
                <w:lang w:eastAsia="ko-KR"/>
              </w:rPr>
              <w:t>Yes</w:t>
            </w:r>
          </w:p>
        </w:tc>
        <w:tc>
          <w:tcPr>
            <w:tcW w:w="3242" w:type="pct"/>
          </w:tcPr>
          <w:p w14:paraId="50898FCA" w14:textId="77777777" w:rsidR="000E7224" w:rsidRDefault="000E7224" w:rsidP="000E7224">
            <w:pPr>
              <w:spacing w:afterLines="50" w:line="276" w:lineRule="auto"/>
              <w:rPr>
                <w:rFonts w:eastAsia="等线"/>
                <w:szCs w:val="22"/>
                <w:lang w:eastAsia="ko-KR"/>
              </w:rPr>
            </w:pPr>
          </w:p>
        </w:tc>
      </w:tr>
      <w:tr w:rsidR="000E7224" w:rsidRPr="009745FC" w14:paraId="65C7E8E4" w14:textId="77777777" w:rsidTr="0023105A">
        <w:tc>
          <w:tcPr>
            <w:tcW w:w="995" w:type="pct"/>
          </w:tcPr>
          <w:p w14:paraId="5A755752" w14:textId="7096BCE7" w:rsidR="000E7224" w:rsidRDefault="004710F3" w:rsidP="000E7224">
            <w:pPr>
              <w:spacing w:afterLines="50" w:line="276" w:lineRule="auto"/>
              <w:jc w:val="center"/>
              <w:rPr>
                <w:rFonts w:eastAsia="等线"/>
                <w:szCs w:val="22"/>
                <w:lang w:eastAsia="ko-KR"/>
              </w:rPr>
            </w:pPr>
            <w:r>
              <w:rPr>
                <w:rFonts w:eastAsia="等线"/>
                <w:szCs w:val="22"/>
                <w:lang w:eastAsia="ko-KR"/>
              </w:rPr>
              <w:t>Nokia</w:t>
            </w:r>
          </w:p>
        </w:tc>
        <w:tc>
          <w:tcPr>
            <w:tcW w:w="763" w:type="pct"/>
          </w:tcPr>
          <w:p w14:paraId="62A3C0F3" w14:textId="0D5E411A" w:rsidR="000E7224" w:rsidRDefault="004710F3" w:rsidP="000E7224">
            <w:pPr>
              <w:spacing w:afterLines="50" w:line="276" w:lineRule="auto"/>
              <w:jc w:val="center"/>
              <w:rPr>
                <w:rFonts w:eastAsia="等线"/>
                <w:szCs w:val="22"/>
                <w:lang w:eastAsia="ko-KR"/>
              </w:rPr>
            </w:pPr>
            <w:r>
              <w:rPr>
                <w:rFonts w:eastAsia="等线"/>
                <w:szCs w:val="22"/>
                <w:lang w:eastAsia="ko-KR"/>
              </w:rPr>
              <w:t>Yes</w:t>
            </w:r>
          </w:p>
        </w:tc>
        <w:tc>
          <w:tcPr>
            <w:tcW w:w="3242" w:type="pct"/>
          </w:tcPr>
          <w:p w14:paraId="3F2E1427" w14:textId="77777777" w:rsidR="000E7224" w:rsidRDefault="000E7224" w:rsidP="000E7224">
            <w:pPr>
              <w:spacing w:afterLines="50" w:line="276" w:lineRule="auto"/>
              <w:rPr>
                <w:rFonts w:eastAsia="等线"/>
                <w:szCs w:val="22"/>
                <w:lang w:eastAsia="ko-KR"/>
              </w:rPr>
            </w:pPr>
          </w:p>
        </w:tc>
      </w:tr>
      <w:tr w:rsidR="000E7224" w:rsidRPr="009745FC" w14:paraId="15DBBAC2" w14:textId="77777777" w:rsidTr="0023105A">
        <w:tc>
          <w:tcPr>
            <w:tcW w:w="995" w:type="pct"/>
          </w:tcPr>
          <w:p w14:paraId="413E7308" w14:textId="4B78217D" w:rsidR="000E7224" w:rsidRDefault="00737890" w:rsidP="000E7224">
            <w:pPr>
              <w:spacing w:afterLines="5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13CFCB95" w14:textId="6D209E50" w:rsidR="000E7224" w:rsidRDefault="00737890" w:rsidP="000E7224">
            <w:pPr>
              <w:spacing w:afterLines="5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25C1C628" w14:textId="77777777" w:rsidR="000E7224" w:rsidRDefault="000E7224" w:rsidP="000E7224">
            <w:pPr>
              <w:spacing w:afterLines="50" w:line="276" w:lineRule="auto"/>
              <w:rPr>
                <w:rFonts w:eastAsia="等线"/>
                <w:szCs w:val="22"/>
                <w:lang w:eastAsia="ko-KR"/>
              </w:rPr>
            </w:pPr>
          </w:p>
        </w:tc>
      </w:tr>
      <w:tr w:rsidR="00EE68C5" w:rsidRPr="009745FC" w14:paraId="5FE27ADF" w14:textId="77777777" w:rsidTr="0023105A">
        <w:tc>
          <w:tcPr>
            <w:tcW w:w="995" w:type="pct"/>
          </w:tcPr>
          <w:p w14:paraId="27CADC37" w14:textId="77777777" w:rsidR="00EE68C5" w:rsidRDefault="00EE68C5" w:rsidP="000E7224">
            <w:pPr>
              <w:spacing w:afterLines="50" w:line="276" w:lineRule="auto"/>
              <w:jc w:val="center"/>
              <w:rPr>
                <w:rFonts w:eastAsia="等线"/>
                <w:szCs w:val="22"/>
                <w:lang w:eastAsia="ko-KR"/>
              </w:rPr>
            </w:pPr>
          </w:p>
        </w:tc>
        <w:tc>
          <w:tcPr>
            <w:tcW w:w="763" w:type="pct"/>
          </w:tcPr>
          <w:p w14:paraId="2C6EF609" w14:textId="77777777" w:rsidR="00EE68C5" w:rsidRDefault="00EE68C5" w:rsidP="000E7224">
            <w:pPr>
              <w:spacing w:afterLines="50" w:line="276" w:lineRule="auto"/>
              <w:jc w:val="center"/>
              <w:rPr>
                <w:rFonts w:eastAsia="等线"/>
                <w:szCs w:val="22"/>
                <w:lang w:eastAsia="ko-KR"/>
              </w:rPr>
            </w:pPr>
          </w:p>
        </w:tc>
        <w:tc>
          <w:tcPr>
            <w:tcW w:w="3242" w:type="pct"/>
          </w:tcPr>
          <w:p w14:paraId="37E178C2" w14:textId="77777777" w:rsidR="00EE68C5" w:rsidRDefault="00EE68C5" w:rsidP="000E7224">
            <w:pPr>
              <w:spacing w:afterLines="50" w:line="276" w:lineRule="auto"/>
              <w:rPr>
                <w:rFonts w:eastAsia="等线"/>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[1][2] are given as below:</w:t>
      </w:r>
    </w:p>
    <w:tbl>
      <w:tblPr>
        <w:tblStyle w:val="af8"/>
        <w:tblW w:w="0" w:type="auto"/>
        <w:tblLook w:val="04A0" w:firstRow="1" w:lastRow="0" w:firstColumn="1" w:lastColumn="0" w:noHBand="0" w:noVBand="1"/>
      </w:tblPr>
      <w:tblGrid>
        <w:gridCol w:w="9631"/>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2" w:name="_Toc29239836"/>
            <w:bookmarkStart w:id="3" w:name="_Toc37296195"/>
            <w:bookmarkStart w:id="4" w:name="_Toc46490321"/>
            <w:bookmarkStart w:id="5" w:name="_Toc52752016"/>
            <w:bookmarkStart w:id="6" w:name="_Toc52796478"/>
            <w:bookmarkStart w:id="7" w:name="_Toc100871988"/>
            <w:r w:rsidRPr="00BF7779">
              <w:rPr>
                <w:rFonts w:eastAsia="Times New Roman"/>
                <w:sz w:val="24"/>
                <w:lang w:eastAsia="ko-KR"/>
              </w:rPr>
              <w:t>5.4.2.1</w:t>
            </w:r>
            <w:r w:rsidRPr="00BF7779">
              <w:rPr>
                <w:rFonts w:eastAsia="Times New Roman"/>
                <w:sz w:val="24"/>
                <w:lang w:eastAsia="ko-KR"/>
              </w:rPr>
              <w:tab/>
              <w:t>HARQ Entity</w:t>
            </w:r>
            <w:bookmarkEnd w:id="2"/>
            <w:bookmarkEnd w:id="3"/>
            <w:bookmarkEnd w:id="4"/>
            <w:bookmarkEnd w:id="5"/>
            <w:bookmarkEnd w:id="6"/>
            <w:bookmarkEnd w:id="7"/>
          </w:p>
          <w:p w14:paraId="7E608C77" w14:textId="44006C45"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8"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Malgun Gothic"/>
                <w:sz w:val="24"/>
                <w:lang w:eastAsia="ko-KR"/>
              </w:rPr>
            </w:pPr>
            <w:r w:rsidRPr="00BF7779">
              <w:rPr>
                <w:rFonts w:eastAsia="Times New Roman"/>
                <w:sz w:val="24"/>
                <w:lang w:eastAsia="ko-KR"/>
              </w:rPr>
              <w:lastRenderedPageBreak/>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等线" w:hAnsi="Times New Roman"/>
                <w:noProof/>
                <w:lang w:eastAsia="zh-CN"/>
              </w:rPr>
            </w:pPr>
            <w:r w:rsidRPr="000549EA">
              <w:rPr>
                <w:rFonts w:ascii="Times New Roman" w:eastAsia="等线" w:hAnsi="Times New Roman" w:hint="eastAsia"/>
                <w:noProof/>
                <w:color w:val="00B0F0"/>
                <w:lang w:eastAsia="zh-CN"/>
              </w:rPr>
              <w:t>*</w:t>
            </w:r>
            <w:r w:rsidRPr="000549EA">
              <w:rPr>
                <w:rFonts w:ascii="Times New Roman" w:eastAsia="等线"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Malgun Gothic"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9" w:author="Huawei, HiSilicon" w:date="2022-04-15T19:44:00Z">
              <w:r w:rsidRPr="000549EA">
                <w:rPr>
                  <w:rFonts w:ascii="Times New Roman" w:eastAsia="等线" w:hAnsi="Times New Roman"/>
                  <w:lang w:eastAsia="zh-CN"/>
                </w:rPr>
                <w:t>For each 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等线" w:hAnsi="CG Times (WN)"/>
          <w:b/>
          <w:bCs/>
          <w:lang w:eastAsia="zh-CN"/>
        </w:rPr>
      </w:pPr>
      <w:r w:rsidRPr="003762DE">
        <w:rPr>
          <w:rFonts w:ascii="CG Times (WN)" w:eastAsia="等线" w:hAnsi="CG Times (WN)"/>
          <w:b/>
          <w:bCs/>
          <w:lang w:eastAsia="zh-CN"/>
        </w:rPr>
        <w:t>Q</w:t>
      </w:r>
      <w:r>
        <w:rPr>
          <w:rFonts w:ascii="CG Times (WN)" w:eastAsia="等线" w:hAnsi="CG Times (WN)"/>
          <w:b/>
          <w:bCs/>
          <w:lang w:eastAsia="zh-CN"/>
        </w:rPr>
        <w:t>2</w:t>
      </w:r>
      <w:r w:rsidRPr="003762DE">
        <w:rPr>
          <w:rFonts w:ascii="CG Times (WN)" w:eastAsia="等线" w:hAnsi="CG Times (WN)"/>
          <w:b/>
          <w:bCs/>
          <w:lang w:eastAsia="zh-CN"/>
        </w:rPr>
        <w:t xml:space="preserve">. </w:t>
      </w:r>
      <w:r>
        <w:rPr>
          <w:rFonts w:ascii="CG Times (WN)" w:eastAsia="等线" w:hAnsi="CG Times (WN)"/>
          <w:b/>
          <w:bCs/>
          <w:lang w:eastAsia="zh-CN"/>
        </w:rPr>
        <w:t>Which TP do you prefer, [1] or [2]? (Please elaborate y</w:t>
      </w:r>
      <w:r w:rsidR="00750B51">
        <w:rPr>
          <w:rFonts w:ascii="CG Times (WN)" w:eastAsia="等线" w:hAnsi="CG Times (WN)"/>
          <w:b/>
          <w:bCs/>
          <w:lang w:eastAsia="zh-CN"/>
        </w:rPr>
        <w:t>our comment if you prefer other wording</w:t>
      </w:r>
      <w:r>
        <w:rPr>
          <w:rFonts w:ascii="CG Times (WN)" w:eastAsia="等线" w:hAnsi="CG Times (WN)"/>
          <w:b/>
          <w:bCs/>
          <w:lang w:eastAsia="zh-CN"/>
        </w:rPr>
        <w:t>)</w:t>
      </w:r>
    </w:p>
    <w:tbl>
      <w:tblPr>
        <w:tblStyle w:val="af8"/>
        <w:tblW w:w="4617" w:type="pct"/>
        <w:tblInd w:w="363" w:type="dxa"/>
        <w:tblLook w:val="04A0" w:firstRow="1" w:lastRow="0" w:firstColumn="1" w:lastColumn="0" w:noHBand="0" w:noVBand="1"/>
      </w:tblPr>
      <w:tblGrid>
        <w:gridCol w:w="1769"/>
        <w:gridCol w:w="1553"/>
        <w:gridCol w:w="5571"/>
      </w:tblGrid>
      <w:tr w:rsidR="0023105A" w:rsidRPr="003762DE" w14:paraId="3DC3076F" w14:textId="77777777" w:rsidTr="007771DD">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87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13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7771DD">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87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13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7771DD">
        <w:tc>
          <w:tcPr>
            <w:tcW w:w="995" w:type="pct"/>
          </w:tcPr>
          <w:p w14:paraId="06C2735A" w14:textId="34D0294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873" w:type="pct"/>
          </w:tcPr>
          <w:p w14:paraId="6CD00422" w14:textId="4E6665D1" w:rsidR="0023105A" w:rsidRPr="003762DE" w:rsidRDefault="007771DD" w:rsidP="009C0CE9">
            <w:pPr>
              <w:spacing w:afterLines="50" w:line="276" w:lineRule="auto"/>
              <w:jc w:val="center"/>
              <w:rPr>
                <w:rFonts w:eastAsiaTheme="minorEastAsia"/>
                <w:lang w:eastAsia="ja-JP"/>
              </w:rPr>
            </w:pPr>
            <w:r>
              <w:rPr>
                <w:rFonts w:eastAsiaTheme="minorEastAsia"/>
                <w:lang w:eastAsia="ja-JP"/>
              </w:rPr>
              <w:t xml:space="preserve"> </w:t>
            </w:r>
            <w:r w:rsidR="007C35BD">
              <w:rPr>
                <w:rFonts w:eastAsiaTheme="minorEastAsia"/>
                <w:lang w:eastAsia="ja-JP"/>
              </w:rPr>
              <w:t>[1]</w:t>
            </w:r>
          </w:p>
        </w:tc>
        <w:tc>
          <w:tcPr>
            <w:tcW w:w="3132" w:type="pct"/>
          </w:tcPr>
          <w:p w14:paraId="033B6E49" w14:textId="2C19B289" w:rsidR="0023105A" w:rsidRPr="003762DE" w:rsidRDefault="007C35BD" w:rsidP="009C0CE9">
            <w:pPr>
              <w:spacing w:afterLines="50" w:line="276" w:lineRule="auto"/>
              <w:rPr>
                <w:rFonts w:eastAsiaTheme="minorEastAsia"/>
                <w:lang w:eastAsia="ja-JP"/>
              </w:rPr>
            </w:pPr>
            <w:r>
              <w:rPr>
                <w:rFonts w:eastAsiaTheme="minorEastAsia"/>
                <w:lang w:eastAsia="ja-JP"/>
              </w:rPr>
              <w:t>We think two TPs are technically correct but the TP in [1] is simpler</w:t>
            </w:r>
          </w:p>
        </w:tc>
      </w:tr>
      <w:tr w:rsidR="000E7224" w:rsidRPr="009745FC" w14:paraId="30E99A11" w14:textId="77777777" w:rsidTr="007771DD">
        <w:tc>
          <w:tcPr>
            <w:tcW w:w="995" w:type="pct"/>
          </w:tcPr>
          <w:p w14:paraId="73308269" w14:textId="649BF8DE" w:rsidR="000E7224" w:rsidRDefault="000E7224" w:rsidP="000E7224">
            <w:pPr>
              <w:spacing w:afterLines="50" w:line="276" w:lineRule="auto"/>
              <w:jc w:val="center"/>
              <w:rPr>
                <w:rFonts w:eastAsia="等线"/>
                <w:szCs w:val="22"/>
                <w:lang w:eastAsia="ko-KR"/>
              </w:rPr>
            </w:pPr>
            <w:r>
              <w:rPr>
                <w:rFonts w:eastAsiaTheme="minorEastAsia" w:hint="eastAsia"/>
                <w:lang w:eastAsia="ko-KR"/>
              </w:rPr>
              <w:t>LGE</w:t>
            </w:r>
          </w:p>
        </w:tc>
        <w:tc>
          <w:tcPr>
            <w:tcW w:w="873" w:type="pct"/>
          </w:tcPr>
          <w:p w14:paraId="2707D95A" w14:textId="4EA74C5E" w:rsidR="000E7224" w:rsidRDefault="000E7224" w:rsidP="000E7224">
            <w:pPr>
              <w:spacing w:afterLines="50" w:line="276" w:lineRule="auto"/>
              <w:jc w:val="center"/>
              <w:rPr>
                <w:rFonts w:eastAsia="等线"/>
                <w:szCs w:val="22"/>
                <w:lang w:eastAsia="ko-KR"/>
              </w:rPr>
            </w:pPr>
            <w:r>
              <w:rPr>
                <w:rFonts w:eastAsiaTheme="minorEastAsia" w:hint="eastAsia"/>
                <w:lang w:eastAsia="ko-KR"/>
              </w:rPr>
              <w:t>[2]</w:t>
            </w:r>
          </w:p>
        </w:tc>
        <w:tc>
          <w:tcPr>
            <w:tcW w:w="3132" w:type="pct"/>
          </w:tcPr>
          <w:p w14:paraId="732A180D" w14:textId="77777777" w:rsidR="000E7224" w:rsidRDefault="000E7224" w:rsidP="000E7224">
            <w:pPr>
              <w:spacing w:afterLines="50" w:line="276" w:lineRule="auto"/>
              <w:rPr>
                <w:rFonts w:eastAsia="等线"/>
                <w:szCs w:val="22"/>
                <w:lang w:eastAsia="ko-KR"/>
              </w:rPr>
            </w:pPr>
          </w:p>
        </w:tc>
      </w:tr>
      <w:tr w:rsidR="000E7224" w:rsidRPr="009745FC" w14:paraId="52398BA4" w14:textId="77777777" w:rsidTr="007771DD">
        <w:tc>
          <w:tcPr>
            <w:tcW w:w="995" w:type="pct"/>
          </w:tcPr>
          <w:p w14:paraId="0CC85505" w14:textId="0FAF5108" w:rsidR="000E7224" w:rsidRDefault="004710F3" w:rsidP="000E7224">
            <w:pPr>
              <w:spacing w:afterLines="50" w:line="276" w:lineRule="auto"/>
              <w:jc w:val="center"/>
              <w:rPr>
                <w:rFonts w:eastAsia="等线"/>
                <w:szCs w:val="22"/>
                <w:lang w:eastAsia="ko-KR"/>
              </w:rPr>
            </w:pPr>
            <w:r>
              <w:rPr>
                <w:rFonts w:eastAsia="等线"/>
                <w:szCs w:val="22"/>
                <w:lang w:eastAsia="ko-KR"/>
              </w:rPr>
              <w:t>Nokia</w:t>
            </w:r>
          </w:p>
        </w:tc>
        <w:tc>
          <w:tcPr>
            <w:tcW w:w="873" w:type="pct"/>
          </w:tcPr>
          <w:p w14:paraId="7C72684B" w14:textId="71E50D67" w:rsidR="000E7224" w:rsidRDefault="004710F3" w:rsidP="000E7224">
            <w:pPr>
              <w:spacing w:afterLines="50" w:line="276" w:lineRule="auto"/>
              <w:jc w:val="center"/>
              <w:rPr>
                <w:rFonts w:eastAsia="等线"/>
                <w:szCs w:val="22"/>
                <w:lang w:eastAsia="ko-KR"/>
              </w:rPr>
            </w:pPr>
            <w:r>
              <w:rPr>
                <w:rFonts w:eastAsia="等线"/>
                <w:szCs w:val="22"/>
                <w:lang w:eastAsia="ko-KR"/>
              </w:rPr>
              <w:t>[2]</w:t>
            </w:r>
          </w:p>
        </w:tc>
        <w:tc>
          <w:tcPr>
            <w:tcW w:w="3132" w:type="pct"/>
          </w:tcPr>
          <w:p w14:paraId="4C181063" w14:textId="207FFA0E" w:rsidR="000E7224" w:rsidRDefault="004710F3" w:rsidP="000E7224">
            <w:pPr>
              <w:spacing w:afterLines="50" w:line="276" w:lineRule="auto"/>
              <w:rPr>
                <w:rFonts w:eastAsia="等线"/>
                <w:szCs w:val="22"/>
                <w:lang w:eastAsia="ko-KR"/>
              </w:rPr>
            </w:pPr>
            <w:r>
              <w:rPr>
                <w:rFonts w:eastAsia="等线"/>
                <w:szCs w:val="22"/>
                <w:lang w:eastAsia="ko-KR"/>
              </w:rPr>
              <w:t>Better to refer to RAN1 specification.</w:t>
            </w:r>
          </w:p>
        </w:tc>
      </w:tr>
      <w:tr w:rsidR="000E7224" w:rsidRPr="009745FC" w14:paraId="2BB6742E" w14:textId="77777777" w:rsidTr="007771DD">
        <w:tc>
          <w:tcPr>
            <w:tcW w:w="995" w:type="pct"/>
          </w:tcPr>
          <w:p w14:paraId="04AEFF14" w14:textId="6357CA73" w:rsidR="000E7224" w:rsidRDefault="005A1E96" w:rsidP="000E7224">
            <w:pPr>
              <w:spacing w:afterLines="5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73" w:type="pct"/>
          </w:tcPr>
          <w:p w14:paraId="487C5657" w14:textId="6E5EF1B5" w:rsidR="000E7224" w:rsidRDefault="005A1E96" w:rsidP="000E7224">
            <w:pPr>
              <w:spacing w:afterLines="50" w:line="276" w:lineRule="auto"/>
              <w:jc w:val="center"/>
              <w:rPr>
                <w:rFonts w:eastAsia="等线"/>
                <w:szCs w:val="22"/>
                <w:lang w:eastAsia="zh-CN"/>
              </w:rPr>
            </w:pPr>
            <w:r>
              <w:rPr>
                <w:rFonts w:eastAsia="等线" w:hint="eastAsia"/>
                <w:szCs w:val="22"/>
                <w:lang w:eastAsia="zh-CN"/>
              </w:rPr>
              <w:t>[</w:t>
            </w:r>
            <w:r>
              <w:rPr>
                <w:rFonts w:eastAsia="等线"/>
                <w:szCs w:val="22"/>
                <w:lang w:eastAsia="zh-CN"/>
              </w:rPr>
              <w:t>2]</w:t>
            </w:r>
          </w:p>
        </w:tc>
        <w:tc>
          <w:tcPr>
            <w:tcW w:w="3132" w:type="pct"/>
          </w:tcPr>
          <w:p w14:paraId="65092AA9" w14:textId="6720DC07" w:rsidR="000E7224" w:rsidRDefault="00682479" w:rsidP="005608C6">
            <w:pPr>
              <w:spacing w:afterLines="50" w:line="276" w:lineRule="auto"/>
              <w:rPr>
                <w:rFonts w:eastAsia="等线"/>
                <w:szCs w:val="22"/>
                <w:lang w:eastAsia="zh-CN"/>
              </w:rPr>
            </w:pPr>
            <w:r>
              <w:rPr>
                <w:rFonts w:eastAsia="等线"/>
                <w:szCs w:val="22"/>
                <w:lang w:eastAsia="zh-CN"/>
              </w:rPr>
              <w:t>We prefer not to touch the legacy te</w:t>
            </w:r>
            <w:r w:rsidR="008B1F7D">
              <w:rPr>
                <w:rFonts w:eastAsia="等线"/>
                <w:szCs w:val="22"/>
                <w:lang w:eastAsia="zh-CN"/>
              </w:rPr>
              <w:t xml:space="preserve">xt, </w:t>
            </w:r>
            <w:r w:rsidR="005608C6">
              <w:rPr>
                <w:rFonts w:eastAsia="等线"/>
                <w:szCs w:val="22"/>
                <w:lang w:eastAsia="zh-CN"/>
              </w:rPr>
              <w:t xml:space="preserve">so </w:t>
            </w:r>
            <w:r>
              <w:rPr>
                <w:rFonts w:eastAsia="等线"/>
                <w:szCs w:val="22"/>
                <w:lang w:eastAsia="zh-CN"/>
              </w:rPr>
              <w:t>additive sentence for new case</w:t>
            </w:r>
            <w:r w:rsidR="008B1F7D">
              <w:rPr>
                <w:rFonts w:eastAsia="等线"/>
                <w:szCs w:val="22"/>
                <w:lang w:eastAsia="zh-CN"/>
              </w:rPr>
              <w:t xml:space="preserve"> is better</w:t>
            </w:r>
            <w:r>
              <w:rPr>
                <w:rFonts w:eastAsia="等线"/>
                <w:szCs w:val="22"/>
                <w:lang w:eastAsia="zh-CN"/>
              </w:rPr>
              <w:t>.</w:t>
            </w:r>
          </w:p>
        </w:tc>
      </w:tr>
      <w:tr w:rsidR="00EE68C5" w:rsidRPr="009745FC" w14:paraId="16D11299" w14:textId="77777777" w:rsidTr="007771DD">
        <w:tc>
          <w:tcPr>
            <w:tcW w:w="995" w:type="pct"/>
          </w:tcPr>
          <w:p w14:paraId="5FF6A449" w14:textId="45CD0C6A" w:rsidR="00EE68C5" w:rsidRDefault="00737890" w:rsidP="000E7224">
            <w:pPr>
              <w:spacing w:afterLines="5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73" w:type="pct"/>
          </w:tcPr>
          <w:p w14:paraId="14096016" w14:textId="12BA1E44" w:rsidR="00EE68C5" w:rsidRDefault="00737890" w:rsidP="000E7224">
            <w:pPr>
              <w:spacing w:afterLines="50" w:line="276" w:lineRule="auto"/>
              <w:jc w:val="center"/>
              <w:rPr>
                <w:rFonts w:eastAsia="等线"/>
                <w:szCs w:val="22"/>
                <w:lang w:eastAsia="zh-CN"/>
              </w:rPr>
            </w:pPr>
            <w:r>
              <w:rPr>
                <w:rFonts w:eastAsia="等线" w:hint="eastAsia"/>
                <w:szCs w:val="22"/>
                <w:lang w:eastAsia="zh-CN"/>
              </w:rPr>
              <w:t>[</w:t>
            </w:r>
            <w:r>
              <w:rPr>
                <w:rFonts w:eastAsia="等线"/>
                <w:szCs w:val="22"/>
                <w:lang w:eastAsia="zh-CN"/>
              </w:rPr>
              <w:t>1]</w:t>
            </w:r>
          </w:p>
        </w:tc>
        <w:tc>
          <w:tcPr>
            <w:tcW w:w="3132" w:type="pct"/>
          </w:tcPr>
          <w:p w14:paraId="46B7DE1E" w14:textId="5BE21B60" w:rsidR="00EE68C5" w:rsidRDefault="00737890" w:rsidP="005608C6">
            <w:pPr>
              <w:spacing w:afterLines="50" w:line="276" w:lineRule="auto"/>
              <w:rPr>
                <w:rFonts w:eastAsia="等线"/>
                <w:szCs w:val="22"/>
                <w:lang w:eastAsia="zh-CN"/>
              </w:rPr>
            </w:pPr>
            <w:r>
              <w:rPr>
                <w:rFonts w:eastAsia="等线" w:hint="eastAsia"/>
                <w:szCs w:val="22"/>
                <w:lang w:eastAsia="zh-CN"/>
              </w:rPr>
              <w:t>P</w:t>
            </w:r>
            <w:r>
              <w:rPr>
                <w:rFonts w:eastAsia="等线"/>
                <w:szCs w:val="22"/>
                <w:lang w:eastAsia="zh-CN"/>
              </w:rPr>
              <w:t>roponent</w:t>
            </w:r>
          </w:p>
        </w:tc>
      </w:tr>
    </w:tbl>
    <w:p w14:paraId="7055786C" w14:textId="77777777" w:rsidR="000549EA" w:rsidRDefault="000549EA" w:rsidP="009D0EE2">
      <w:pPr>
        <w:rPr>
          <w:lang w:eastAsia="zh-CN"/>
        </w:rPr>
      </w:pPr>
    </w:p>
    <w:p w14:paraId="3DFFEBE3" w14:textId="2AC289FF" w:rsidR="00554BD9" w:rsidRDefault="00404129" w:rsidP="00DE55D7">
      <w:pPr>
        <w:pStyle w:val="20"/>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af8"/>
        <w:tblW w:w="0" w:type="auto"/>
        <w:tblLook w:val="04A0" w:firstRow="1" w:lastRow="0" w:firstColumn="1" w:lastColumn="0" w:noHBand="0" w:noVBand="1"/>
      </w:tblPr>
      <w:tblGrid>
        <w:gridCol w:w="9631"/>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5A4E5061" w14:textId="77777777" w:rsidR="00EE68C5" w:rsidRDefault="00EE68C5" w:rsidP="00EE68C5">
      <w:pPr>
        <w:ind w:left="1132" w:hangingChars="564" w:hanging="1132"/>
        <w:rPr>
          <w:rFonts w:cs="Arial"/>
          <w:b/>
          <w:color w:val="7030A0"/>
          <w:highlight w:val="yellow"/>
          <w:lang w:eastAsia="zh-CN"/>
        </w:rPr>
      </w:pPr>
    </w:p>
    <w:p w14:paraId="0F824D91" w14:textId="77777777" w:rsidR="00EE68C5" w:rsidRDefault="00EE68C5" w:rsidP="00EE68C5">
      <w:pPr>
        <w:ind w:left="1132" w:hangingChars="564" w:hanging="1132"/>
        <w:rPr>
          <w:ins w:id="10" w:author="ZTE-LiuJing" w:date="2022-05-17T00:53:00Z"/>
          <w:rFonts w:cs="Arial"/>
          <w:b/>
          <w:color w:val="7030A0"/>
          <w:lang w:eastAsia="zh-CN"/>
        </w:rPr>
      </w:pPr>
      <w:ins w:id="11" w:author="ZTE-LiuJing" w:date="2022-05-17T00:53:00Z">
        <w:r w:rsidRPr="00172A0C">
          <w:rPr>
            <w:rFonts w:cs="Arial" w:hint="eastAsia"/>
            <w:b/>
            <w:color w:val="7030A0"/>
            <w:highlight w:val="yellow"/>
            <w:lang w:eastAsia="zh-CN"/>
          </w:rPr>
          <w:t>U</w:t>
        </w:r>
        <w:r w:rsidRPr="00172A0C">
          <w:rPr>
            <w:rFonts w:cs="Arial"/>
            <w:b/>
            <w:color w:val="7030A0"/>
            <w:highlight w:val="yellow"/>
            <w:lang w:eastAsia="zh-CN"/>
          </w:rPr>
          <w:t>pdate on 2022-05-17 Monday Week2.</w:t>
        </w:r>
        <w:r>
          <w:rPr>
            <w:rFonts w:cs="Arial"/>
            <w:b/>
            <w:color w:val="7030A0"/>
            <w:lang w:eastAsia="zh-CN"/>
          </w:rPr>
          <w:t xml:space="preserve"> </w:t>
        </w:r>
      </w:ins>
    </w:p>
    <w:p w14:paraId="14E67278" w14:textId="77777777" w:rsidR="00EE68C5" w:rsidRDefault="00EE68C5" w:rsidP="00EE68C5">
      <w:pPr>
        <w:spacing w:beforeLines="50" w:before="120"/>
        <w:rPr>
          <w:ins w:id="12" w:author="ZTE-LiuJing" w:date="2022-05-17T00:53:00Z"/>
          <w:lang w:eastAsia="zh-CN"/>
        </w:rPr>
      </w:pPr>
      <w:ins w:id="13" w:author="ZTE-LiuJing" w:date="2022-05-17T00:53:00Z">
        <w:r>
          <w:rPr>
            <w:lang w:eastAsia="zh-CN"/>
          </w:rPr>
          <w:t>After Week 2 Monday online discussion, the following is agreed in RACH partitioning session:</w:t>
        </w:r>
      </w:ins>
    </w:p>
    <w:tbl>
      <w:tblPr>
        <w:tblStyle w:val="af8"/>
        <w:tblW w:w="0" w:type="auto"/>
        <w:tblLook w:val="04A0" w:firstRow="1" w:lastRow="0" w:firstColumn="1" w:lastColumn="0" w:noHBand="0" w:noVBand="1"/>
      </w:tblPr>
      <w:tblGrid>
        <w:gridCol w:w="9631"/>
      </w:tblGrid>
      <w:tr w:rsidR="00EE68C5" w14:paraId="0A6C05FC" w14:textId="77777777" w:rsidTr="00373738">
        <w:trPr>
          <w:ins w:id="14" w:author="ZTE-LiuJing" w:date="2022-05-17T00:53:00Z"/>
        </w:trPr>
        <w:tc>
          <w:tcPr>
            <w:tcW w:w="9631" w:type="dxa"/>
          </w:tcPr>
          <w:p w14:paraId="67C2214F" w14:textId="77777777" w:rsidR="00EE68C5" w:rsidRDefault="00EE68C5" w:rsidP="00373738">
            <w:pPr>
              <w:spacing w:beforeLines="50" w:before="120"/>
              <w:rPr>
                <w:ins w:id="15" w:author="ZTE-LiuJing" w:date="2022-05-17T00:53:00Z"/>
                <w:lang w:eastAsia="zh-CN"/>
              </w:rPr>
            </w:pPr>
            <w:ins w:id="16" w:author="ZTE-LiuJing" w:date="2022-05-17T00:53:00Z">
              <w:r>
                <w:rPr>
                  <w:rFonts w:hint="eastAsia"/>
                  <w:lang w:eastAsia="zh-CN"/>
                </w:rPr>
                <w:t>A</w:t>
              </w:r>
              <w:r>
                <w:rPr>
                  <w:lang w:eastAsia="zh-CN"/>
                </w:rPr>
                <w:t>greement:</w:t>
              </w:r>
            </w:ins>
          </w:p>
          <w:p w14:paraId="1D84CAFD" w14:textId="77777777" w:rsidR="00EE68C5" w:rsidRDefault="00EE68C5" w:rsidP="00373738">
            <w:pPr>
              <w:spacing w:beforeLines="50" w:before="120"/>
              <w:ind w:left="312" w:hangingChars="156" w:hanging="312"/>
              <w:rPr>
                <w:ins w:id="17" w:author="ZTE-LiuJing" w:date="2022-05-17T00:53:00Z"/>
                <w:lang w:eastAsia="zh-CN"/>
              </w:rPr>
            </w:pPr>
            <w:ins w:id="18" w:author="ZTE-LiuJing" w:date="2022-05-17T00:53:00Z">
              <w:r>
                <w:t>4. Adopt the text proposals for rsrp-ThresholdMsg3 in BWP-</w:t>
              </w:r>
              <w:proofErr w:type="spellStart"/>
              <w:r>
                <w:t>UplinkCommon</w:t>
              </w:r>
              <w:proofErr w:type="spellEnd"/>
              <w:r>
                <w:t xml:space="preserve"> above with the editorial correction “The field is mandatory if both set(s) of Random Access resources with MSG3 repetition </w:t>
              </w:r>
              <w:r>
                <w:lastRenderedPageBreak/>
                <w:t xml:space="preserve">indication and set(s) of Random Access resources without MSG3 repetition indication are configured in the BWP. </w:t>
              </w:r>
              <w:r w:rsidRPr="00172A0C">
                <w:rPr>
                  <w:color w:val="C00000"/>
                </w:rPr>
                <w:t>It is absent otherwise</w:t>
              </w:r>
              <w:r>
                <w:t>”.</w:t>
              </w:r>
            </w:ins>
          </w:p>
        </w:tc>
      </w:tr>
    </w:tbl>
    <w:p w14:paraId="6D2E3F41" w14:textId="77777777" w:rsidR="00EE68C5" w:rsidRDefault="00EE68C5" w:rsidP="00EE68C5">
      <w:pPr>
        <w:spacing w:beforeLines="50" w:before="120"/>
        <w:rPr>
          <w:ins w:id="19" w:author="ZTE-LiuJing" w:date="2022-05-17T00:53:00Z"/>
          <w:lang w:eastAsia="zh-CN"/>
        </w:rPr>
      </w:pPr>
      <w:ins w:id="20" w:author="ZTE-LiuJing" w:date="2022-05-17T00:54:00Z">
        <w:r>
          <w:rPr>
            <w:lang w:eastAsia="zh-CN"/>
          </w:rPr>
          <w:lastRenderedPageBreak/>
          <w:t>T</w:t>
        </w:r>
      </w:ins>
      <w:ins w:id="21" w:author="ZTE-LiuJing" w:date="2022-05-17T00:53:00Z">
        <w:r>
          <w:rPr>
            <w:lang w:eastAsia="zh-CN"/>
          </w:rPr>
          <w:t xml:space="preserve">he corresponding MAC CR will be discussed under offline-508, so we will not discuss the MAC change in this offline. </w:t>
        </w:r>
      </w:ins>
    </w:p>
    <w:p w14:paraId="223D8EFC" w14:textId="77777777" w:rsidR="00EE68C5" w:rsidRDefault="00EE68C5" w:rsidP="00EE68C5">
      <w:pPr>
        <w:spacing w:beforeLines="50" w:before="120"/>
        <w:rPr>
          <w:ins w:id="22" w:author="ZTE-LiuJing" w:date="2022-05-17T00:53:00Z"/>
          <w:lang w:eastAsia="zh-CN"/>
        </w:rPr>
      </w:pPr>
      <w:ins w:id="23" w:author="ZTE-LiuJing" w:date="2022-05-17T00:53:00Z">
        <w:r>
          <w:rPr>
            <w:lang w:eastAsia="zh-CN"/>
          </w:rPr>
          <w:t xml:space="preserve">However, based on the comments from QC in section 3.3, rapporteur suggests to further discuss the proposal in R2-2206034[5]. </w:t>
        </w:r>
      </w:ins>
    </w:p>
    <w:p w14:paraId="2EA32274" w14:textId="77777777" w:rsidR="00EE68C5" w:rsidRPr="00770ECE" w:rsidRDefault="00EE68C5" w:rsidP="00EE68C5">
      <w:pPr>
        <w:spacing w:beforeLines="50" w:before="120"/>
        <w:rPr>
          <w:ins w:id="24" w:author="ZTE-LiuJing" w:date="2022-05-17T00:57:00Z"/>
          <w:lang w:eastAsia="zh-CN"/>
        </w:rPr>
      </w:pPr>
      <w:ins w:id="25" w:author="ZTE-LiuJing" w:date="2022-05-17T00:55:00Z">
        <w:r>
          <w:rPr>
            <w:rFonts w:hint="eastAsia"/>
            <w:lang w:eastAsia="zh-CN"/>
          </w:rPr>
          <w:t>I</w:t>
        </w:r>
        <w:r>
          <w:rPr>
            <w:lang w:eastAsia="zh-CN"/>
          </w:rPr>
          <w:t>n [5], for CE only BWP, whether to trigger Msg3 repetition i</w:t>
        </w:r>
      </w:ins>
      <w:ins w:id="26" w:author="ZTE-LiuJing" w:date="2022-05-17T00:56:00Z">
        <w:r>
          <w:rPr>
            <w:lang w:eastAsia="zh-CN"/>
          </w:rPr>
          <w:t xml:space="preserve">s controlled by the network. </w:t>
        </w:r>
      </w:ins>
      <w:ins w:id="27" w:author="ZTE-LiuJing" w:date="2022-05-17T01:01:00Z">
        <w:r>
          <w:rPr>
            <w:lang w:eastAsia="zh-CN"/>
          </w:rPr>
          <w:t xml:space="preserve">The </w:t>
        </w:r>
      </w:ins>
      <w:ins w:id="28" w:author="ZTE-LiuJing" w:date="2022-05-17T00:56:00Z">
        <w:r>
          <w:rPr>
            <w:lang w:eastAsia="zh-CN"/>
          </w:rPr>
          <w:t>proponent of [5] thinks when the UE’s link quality is</w:t>
        </w:r>
      </w:ins>
      <w:ins w:id="29" w:author="ZTE-LiuJing" w:date="2022-05-17T00:57:00Z">
        <w:r>
          <w:rPr>
            <w:lang w:eastAsia="zh-CN"/>
          </w:rPr>
          <w:t xml:space="preserve"> strong, the network should set repetition factor K=1 in RAR, otherwise, it will waste radio resource and UE power. </w:t>
        </w:r>
      </w:ins>
      <w:ins w:id="30" w:author="ZTE-LiuJing" w:date="2022-05-17T01:02:00Z">
        <w:r>
          <w:rPr>
            <w:lang w:eastAsia="zh-CN"/>
          </w:rPr>
          <w:t>C</w:t>
        </w:r>
      </w:ins>
      <w:ins w:id="31" w:author="ZTE-LiuJing" w:date="2022-05-17T00:57:00Z">
        <w:r>
          <w:rPr>
            <w:lang w:eastAsia="zh-CN"/>
          </w:rPr>
          <w:t xml:space="preserve">onsidering RAN1 agrees </w:t>
        </w:r>
      </w:ins>
      <w:ins w:id="32" w:author="ZTE-LiuJing" w:date="2022-05-17T01:01:00Z">
        <w:r>
          <w:rPr>
            <w:lang w:eastAsia="zh-CN"/>
          </w:rPr>
          <w:t>that</w:t>
        </w:r>
      </w:ins>
      <w:ins w:id="33" w:author="ZTE-LiuJing" w:date="2022-05-17T00:57:00Z">
        <w:r>
          <w:rPr>
            <w:lang w:eastAsia="zh-CN"/>
          </w:rPr>
          <w:t xml:space="preserve"> candidate repetition f</w:t>
        </w:r>
      </w:ins>
      <w:ins w:id="34" w:author="ZTE-LiuJing" w:date="2022-05-17T00:58:00Z">
        <w:r>
          <w:rPr>
            <w:lang w:eastAsia="zh-CN"/>
          </w:rPr>
          <w:t xml:space="preserve">actors (e.g. </w:t>
        </w:r>
      </w:ins>
      <w:ins w:id="35" w:author="ZTE-LiuJing" w:date="2022-05-17T01:01:00Z">
        <w:r w:rsidRPr="00770ECE">
          <w:rPr>
            <w:lang w:eastAsia="zh-CN"/>
          </w:rPr>
          <w:t>numberOfMsg3Repetitions</w:t>
        </w:r>
      </w:ins>
      <w:ins w:id="36" w:author="ZTE-LiuJing" w:date="2022-05-17T00:58:00Z">
        <w:r>
          <w:rPr>
            <w:lang w:eastAsia="zh-CN"/>
          </w:rPr>
          <w:t xml:space="preserve">) </w:t>
        </w:r>
      </w:ins>
      <w:ins w:id="37" w:author="ZTE-LiuJing" w:date="2022-05-17T01:01:00Z">
        <w:r>
          <w:rPr>
            <w:lang w:eastAsia="zh-CN"/>
          </w:rPr>
          <w:t>are</w:t>
        </w:r>
      </w:ins>
      <w:ins w:id="38" w:author="ZTE-LiuJing" w:date="2022-05-17T00:58:00Z">
        <w:r>
          <w:rPr>
            <w:lang w:eastAsia="zh-CN"/>
          </w:rPr>
          <w:t xml:space="preserve"> configured by the network. </w:t>
        </w:r>
      </w:ins>
      <w:ins w:id="39" w:author="ZTE-LiuJing" w:date="2022-05-17T01:01:00Z">
        <w:r>
          <w:rPr>
            <w:lang w:eastAsia="zh-CN"/>
          </w:rPr>
          <w:t xml:space="preserve">So </w:t>
        </w:r>
      </w:ins>
      <w:ins w:id="40" w:author="ZTE-LiuJing" w:date="2022-05-17T01:03:00Z">
        <w:r>
          <w:rPr>
            <w:lang w:eastAsia="zh-CN"/>
          </w:rPr>
          <w:t xml:space="preserve">to ensure the network would not force UE to perform Msg3 repetition, they propose the below proposal. </w:t>
        </w:r>
      </w:ins>
      <w:ins w:id="41" w:author="ZTE-LiuJing" w:date="2022-05-17T01:01:00Z">
        <w:r>
          <w:rPr>
            <w:lang w:eastAsia="zh-CN"/>
          </w:rPr>
          <w:t xml:space="preserve"> </w:t>
        </w:r>
      </w:ins>
    </w:p>
    <w:p w14:paraId="436D8BDD" w14:textId="77777777" w:rsidR="00EE68C5" w:rsidRPr="00513077" w:rsidRDefault="00EE68C5" w:rsidP="00EE68C5">
      <w:pPr>
        <w:pStyle w:val="0Maintext"/>
        <w:tabs>
          <w:tab w:val="left" w:pos="1170"/>
        </w:tabs>
        <w:spacing w:after="0" w:afterAutospacing="0" w:line="240" w:lineRule="auto"/>
        <w:ind w:firstLine="0"/>
        <w:jc w:val="left"/>
        <w:rPr>
          <w:ins w:id="42" w:author="ZTE-LiuJing" w:date="2022-05-17T01:02:00Z"/>
          <w:b/>
          <w:bCs w:val="0"/>
        </w:rPr>
      </w:pPr>
      <w:ins w:id="43" w:author="ZTE-LiuJing" w:date="2022-05-17T01:02:00Z">
        <w:r w:rsidRPr="00513077">
          <w:rPr>
            <w:b/>
          </w:rPr>
          <w:t xml:space="preserve">Proposal.  Downselect the following two options: </w:t>
        </w:r>
      </w:ins>
    </w:p>
    <w:p w14:paraId="5C9B8150" w14:textId="77777777" w:rsidR="00EE68C5" w:rsidRPr="00513077" w:rsidRDefault="00EE68C5" w:rsidP="00EE68C5">
      <w:pPr>
        <w:pStyle w:val="0Maintext"/>
        <w:spacing w:before="60" w:after="0" w:afterAutospacing="0" w:line="240" w:lineRule="auto"/>
        <w:ind w:left="2348" w:hanging="994"/>
        <w:jc w:val="left"/>
        <w:rPr>
          <w:ins w:id="44" w:author="ZTE-LiuJing" w:date="2022-05-17T01:02:00Z"/>
          <w:b/>
          <w:bCs w:val="0"/>
        </w:rPr>
      </w:pPr>
      <w:ins w:id="45" w:author="ZTE-LiuJing" w:date="2022-05-17T01:02:00Z">
        <w:r w:rsidRPr="00513077">
          <w:rPr>
            <w:b/>
          </w:rPr>
          <w:t>Option 1.</w:t>
        </w:r>
        <w:r w:rsidRPr="00513077">
          <w:rPr>
            <w:b/>
          </w:rPr>
          <w:tab/>
        </w:r>
        <w:r>
          <w:rPr>
            <w:b/>
          </w:rPr>
          <w:t xml:space="preserve">In a UL BWP with RACH resources only for Msg3 repetition, if </w:t>
        </w:r>
        <w:r w:rsidRPr="00513077">
          <w:rPr>
            <w:b/>
          </w:rPr>
          <w:t xml:space="preserve">repetition factor K=1 is not </w:t>
        </w:r>
        <w:r>
          <w:rPr>
            <w:b/>
          </w:rPr>
          <w:t xml:space="preserve">one of the </w:t>
        </w:r>
        <w:r w:rsidRPr="00417B55">
          <w:rPr>
            <w:b/>
          </w:rPr>
          <w:t>candidate repetition factors</w:t>
        </w:r>
        <w:r>
          <w:rPr>
            <w:b/>
          </w:rPr>
          <w:t>, i</w:t>
        </w:r>
        <w:r w:rsidRPr="00513077">
          <w:rPr>
            <w:b/>
          </w:rPr>
          <w:t xml:space="preserve">t is up to UE implementation whether to perform RACH in </w:t>
        </w:r>
        <w:r>
          <w:rPr>
            <w:b/>
          </w:rPr>
          <w:t>this UL</w:t>
        </w:r>
        <w:r w:rsidRPr="00513077">
          <w:rPr>
            <w:b/>
          </w:rPr>
          <w:t xml:space="preserve"> BWP or in initial UL BWP (after BWP switch);</w:t>
        </w:r>
      </w:ins>
    </w:p>
    <w:p w14:paraId="54BCC6B5" w14:textId="77777777" w:rsidR="00EE68C5" w:rsidRPr="00A87E20" w:rsidRDefault="00EE68C5" w:rsidP="00EE68C5">
      <w:pPr>
        <w:pStyle w:val="0Maintext"/>
        <w:tabs>
          <w:tab w:val="left" w:pos="2340"/>
        </w:tabs>
        <w:spacing w:before="60" w:after="0" w:afterAutospacing="0" w:line="240" w:lineRule="auto"/>
        <w:ind w:left="2348" w:hanging="994"/>
        <w:jc w:val="left"/>
        <w:rPr>
          <w:ins w:id="46" w:author="ZTE-LiuJing" w:date="2022-05-17T01:02:00Z"/>
          <w:b/>
          <w:bCs w:val="0"/>
        </w:rPr>
      </w:pPr>
      <w:ins w:id="47" w:author="ZTE-LiuJing" w:date="2022-05-17T01:02:00Z">
        <w:r w:rsidRPr="00513077">
          <w:rPr>
            <w:b/>
          </w:rPr>
          <w:t xml:space="preserve">Option 2. </w:t>
        </w:r>
        <w:r>
          <w:rPr>
            <w:b/>
          </w:rPr>
          <w:tab/>
        </w:r>
        <w:r w:rsidRPr="00513077">
          <w:rPr>
            <w:b/>
          </w:rPr>
          <w:t xml:space="preserve">Repetition factor K=1 is always configured </w:t>
        </w:r>
        <w:r>
          <w:rPr>
            <w:b/>
          </w:rPr>
          <w:t xml:space="preserve">for a UL BWP with </w:t>
        </w:r>
        <w:r w:rsidRPr="00513077">
          <w:rPr>
            <w:b/>
          </w:rPr>
          <w:t xml:space="preserve">RACH </w:t>
        </w:r>
        <w:r>
          <w:rPr>
            <w:b/>
          </w:rPr>
          <w:t>resources</w:t>
        </w:r>
        <w:r w:rsidRPr="00513077">
          <w:rPr>
            <w:b/>
          </w:rPr>
          <w:t xml:space="preserve"> only </w:t>
        </w:r>
        <w:r>
          <w:rPr>
            <w:b/>
          </w:rPr>
          <w:t xml:space="preserve">for </w:t>
        </w:r>
        <w:r w:rsidRPr="00513077">
          <w:rPr>
            <w:b/>
          </w:rPr>
          <w:t>Msg3 repetition</w:t>
        </w:r>
        <w:r>
          <w:rPr>
            <w:b/>
          </w:rPr>
          <w:t>.</w:t>
        </w:r>
      </w:ins>
    </w:p>
    <w:p w14:paraId="691FF620" w14:textId="77777777" w:rsidR="00EE68C5" w:rsidRDefault="00EE68C5" w:rsidP="00EE68C5">
      <w:pPr>
        <w:spacing w:beforeLines="50" w:before="120"/>
        <w:rPr>
          <w:ins w:id="48" w:author="ZTE-LiuJing" w:date="2022-05-17T01:10:00Z"/>
          <w:lang w:eastAsia="zh-CN"/>
        </w:rPr>
      </w:pPr>
      <w:ins w:id="49" w:author="ZTE-LiuJing" w:date="2022-05-17T01:05:00Z">
        <w:r>
          <w:rPr>
            <w:lang w:eastAsia="zh-CN"/>
          </w:rPr>
          <w:t xml:space="preserve">Rapporteur </w:t>
        </w:r>
      </w:ins>
      <w:ins w:id="50" w:author="ZTE-LiuJing" w:date="2022-05-17T01:07:00Z">
        <w:r>
          <w:rPr>
            <w:lang w:eastAsia="zh-CN"/>
          </w:rPr>
          <w:t>understand</w:t>
        </w:r>
      </w:ins>
      <w:ins w:id="51" w:author="ZTE-LiuJing" w:date="2022-05-17T01:17:00Z">
        <w:r>
          <w:rPr>
            <w:lang w:eastAsia="zh-CN"/>
          </w:rPr>
          <w:t>s</w:t>
        </w:r>
      </w:ins>
      <w:ins w:id="52" w:author="ZTE-LiuJing" w:date="2022-05-17T01:07:00Z">
        <w:r>
          <w:rPr>
            <w:lang w:eastAsia="zh-CN"/>
          </w:rPr>
          <w:t xml:space="preserve"> the concern</w:t>
        </w:r>
      </w:ins>
      <w:ins w:id="53" w:author="ZTE-LiuJing" w:date="2022-05-17T01:05:00Z">
        <w:r>
          <w:rPr>
            <w:lang w:eastAsia="zh-CN"/>
          </w:rPr>
          <w:t xml:space="preserve">, </w:t>
        </w:r>
      </w:ins>
      <w:ins w:id="54" w:author="ZTE-LiuJing" w:date="2022-05-17T01:09:00Z">
        <w:r>
          <w:rPr>
            <w:lang w:eastAsia="zh-CN"/>
          </w:rPr>
          <w:t xml:space="preserve">however, </w:t>
        </w:r>
      </w:ins>
      <w:ins w:id="55" w:author="ZTE-LiuJing" w:date="2022-05-17T01:14:00Z">
        <w:r>
          <w:rPr>
            <w:lang w:eastAsia="zh-CN"/>
          </w:rPr>
          <w:t xml:space="preserve">Option </w:t>
        </w:r>
      </w:ins>
      <w:ins w:id="56" w:author="ZTE-LiuJing" w:date="2022-05-17T01:22:00Z">
        <w:r>
          <w:rPr>
            <w:lang w:eastAsia="zh-CN"/>
          </w:rPr>
          <w:t>1</w:t>
        </w:r>
      </w:ins>
      <w:ins w:id="57" w:author="ZTE-LiuJing" w:date="2022-05-17T01:14:00Z">
        <w:r>
          <w:rPr>
            <w:lang w:eastAsia="zh-CN"/>
          </w:rPr>
          <w:t xml:space="preserve"> cause</w:t>
        </w:r>
      </w:ins>
      <w:ins w:id="58" w:author="ZTE-LiuJing" w:date="2022-05-17T01:22:00Z">
        <w:r>
          <w:rPr>
            <w:lang w:eastAsia="zh-CN"/>
          </w:rPr>
          <w:t>s many</w:t>
        </w:r>
      </w:ins>
      <w:ins w:id="59" w:author="ZTE-LiuJing" w:date="2022-05-17T01:15:00Z">
        <w:r>
          <w:rPr>
            <w:lang w:eastAsia="zh-CN"/>
          </w:rPr>
          <w:t xml:space="preserve"> MAC spec impact</w:t>
        </w:r>
      </w:ins>
      <w:ins w:id="60" w:author="ZTE-LiuJing" w:date="2022-05-17T01:23:00Z">
        <w:r>
          <w:rPr>
            <w:lang w:eastAsia="zh-CN"/>
          </w:rPr>
          <w:t>.</w:t>
        </w:r>
      </w:ins>
      <w:ins w:id="61" w:author="ZTE-LiuJing" w:date="2022-05-17T01:15:00Z">
        <w:r>
          <w:rPr>
            <w:lang w:eastAsia="zh-CN"/>
          </w:rPr>
          <w:t xml:space="preserve"> </w:t>
        </w:r>
      </w:ins>
      <w:ins w:id="62" w:author="ZTE-LiuJing" w:date="2022-05-17T01:23:00Z">
        <w:r>
          <w:rPr>
            <w:lang w:eastAsia="zh-CN"/>
          </w:rPr>
          <w:t>F</w:t>
        </w:r>
      </w:ins>
      <w:ins w:id="63" w:author="ZTE-LiuJing" w:date="2022-05-17T01:15:00Z">
        <w:r>
          <w:rPr>
            <w:lang w:eastAsia="zh-CN"/>
          </w:rPr>
          <w:t xml:space="preserve">or Option 2, </w:t>
        </w:r>
      </w:ins>
      <w:ins w:id="64" w:author="ZTE-LiuJing" w:date="2022-05-17T01:05:00Z">
        <w:r>
          <w:rPr>
            <w:lang w:eastAsia="zh-CN"/>
          </w:rPr>
          <w:t>even if the network include</w:t>
        </w:r>
      </w:ins>
      <w:ins w:id="65" w:author="ZTE-LiuJing" w:date="2022-05-17T01:06:00Z">
        <w:r>
          <w:rPr>
            <w:lang w:eastAsia="zh-CN"/>
          </w:rPr>
          <w:t xml:space="preserve">s repetition factor K=1 as </w:t>
        </w:r>
        <w:r>
          <w:rPr>
            <w:rFonts w:hint="eastAsia"/>
            <w:lang w:eastAsia="zh-CN"/>
          </w:rPr>
          <w:t>o</w:t>
        </w:r>
        <w:r>
          <w:rPr>
            <w:lang w:eastAsia="zh-CN"/>
          </w:rPr>
          <w:t xml:space="preserve">ne of candidate repetition factors, the network is able to </w:t>
        </w:r>
      </w:ins>
      <w:ins w:id="66" w:author="ZTE-LiuJing" w:date="2022-05-17T01:23:00Z">
        <w:r>
          <w:rPr>
            <w:lang w:eastAsia="zh-CN"/>
          </w:rPr>
          <w:t xml:space="preserve">always </w:t>
        </w:r>
      </w:ins>
      <w:ins w:id="67" w:author="ZTE-LiuJing" w:date="2022-05-17T01:16:00Z">
        <w:r>
          <w:rPr>
            <w:lang w:eastAsia="zh-CN"/>
          </w:rPr>
          <w:t>indicate</w:t>
        </w:r>
      </w:ins>
      <w:ins w:id="68" w:author="ZTE-LiuJing" w:date="2022-05-17T01:06:00Z">
        <w:r>
          <w:rPr>
            <w:lang w:eastAsia="zh-CN"/>
          </w:rPr>
          <w:t xml:space="preserve"> K&gt;1 in the RAR</w:t>
        </w:r>
      </w:ins>
      <w:ins w:id="69" w:author="ZTE-LiuJing" w:date="2022-05-17T01:16:00Z">
        <w:r>
          <w:rPr>
            <w:lang w:eastAsia="zh-CN"/>
          </w:rPr>
          <w:t xml:space="preserve"> when the link quality is good.</w:t>
        </w:r>
      </w:ins>
      <w:ins w:id="70" w:author="ZTE-LiuJing" w:date="2022-05-17T01:23:00Z">
        <w:r>
          <w:rPr>
            <w:lang w:eastAsia="zh-CN"/>
          </w:rPr>
          <w:t xml:space="preserve"> Considering CE only BWP is only applicable to dedicated BWP for RRC_CONNECTED UEs, rapporteur</w:t>
        </w:r>
      </w:ins>
      <w:ins w:id="71" w:author="ZTE-LiuJing" w:date="2022-05-17T01:24:00Z">
        <w:r>
          <w:rPr>
            <w:lang w:eastAsia="zh-CN"/>
          </w:rPr>
          <w:t xml:space="preserve"> thinks it can be up to the network to configure appropriate configuration to the UE, additional restriction may not be needed. </w:t>
        </w:r>
      </w:ins>
    </w:p>
    <w:p w14:paraId="0A322ACE" w14:textId="77777777" w:rsidR="00EE68C5" w:rsidRPr="00E704D9" w:rsidRDefault="00EE68C5" w:rsidP="00EE68C5">
      <w:pPr>
        <w:spacing w:beforeLines="50" w:before="120"/>
        <w:rPr>
          <w:ins w:id="72" w:author="ZTE-LiuJing" w:date="2022-05-17T01:05:00Z"/>
          <w:lang w:eastAsia="zh-CN"/>
        </w:rPr>
      </w:pPr>
      <w:ins w:id="73" w:author="ZTE-LiuJing" w:date="2022-05-17T01:04:00Z">
        <w:r>
          <w:rPr>
            <w:lang w:eastAsia="zh-CN"/>
          </w:rPr>
          <w:t xml:space="preserve">Companies </w:t>
        </w:r>
      </w:ins>
      <w:ins w:id="74" w:author="ZTE-LiuJing" w:date="2022-05-17T01:05:00Z">
        <w:r>
          <w:rPr>
            <w:lang w:eastAsia="zh-CN"/>
          </w:rPr>
          <w:t>are invited to show your views to above proposal</w:t>
        </w:r>
      </w:ins>
      <w:ins w:id="75" w:author="ZTE-LiuJing" w:date="2022-05-17T01:22:00Z">
        <w:r>
          <w:rPr>
            <w:lang w:eastAsia="zh-CN"/>
          </w:rPr>
          <w:t xml:space="preserve">. The proposal is split into two questions. </w:t>
        </w:r>
      </w:ins>
    </w:p>
    <w:p w14:paraId="41A0DA02" w14:textId="77777777" w:rsidR="00EE68C5" w:rsidRPr="003762DE" w:rsidRDefault="00EE68C5" w:rsidP="00EE68C5">
      <w:pPr>
        <w:widowControl w:val="0"/>
        <w:spacing w:after="160"/>
        <w:rPr>
          <w:ins w:id="76" w:author="ZTE-LiuJing" w:date="2022-05-17T01:07:00Z"/>
          <w:rFonts w:ascii="CG Times (WN)" w:eastAsia="等线" w:hAnsi="CG Times (WN)"/>
          <w:b/>
          <w:bCs/>
          <w:lang w:eastAsia="zh-CN"/>
        </w:rPr>
      </w:pPr>
      <w:ins w:id="77" w:author="ZTE-LiuJing" w:date="2022-05-17T01:07:00Z">
        <w:r w:rsidRPr="003762DE">
          <w:rPr>
            <w:rFonts w:ascii="CG Times (WN)" w:eastAsia="等线" w:hAnsi="CG Times (WN)"/>
            <w:b/>
            <w:bCs/>
            <w:lang w:eastAsia="zh-CN"/>
          </w:rPr>
          <w:t>Q</w:t>
        </w:r>
        <w:r>
          <w:rPr>
            <w:rFonts w:ascii="CG Times (WN)" w:eastAsia="等线" w:hAnsi="CG Times (WN)"/>
            <w:b/>
            <w:bCs/>
            <w:lang w:eastAsia="zh-CN"/>
          </w:rPr>
          <w:t>3</w:t>
        </w:r>
        <w:r w:rsidRPr="003762DE">
          <w:rPr>
            <w:rFonts w:ascii="CG Times (WN)" w:eastAsia="等线" w:hAnsi="CG Times (WN)"/>
            <w:b/>
            <w:bCs/>
            <w:lang w:eastAsia="zh-CN"/>
          </w:rPr>
          <w:t xml:space="preserve">. </w:t>
        </w:r>
        <w:r>
          <w:rPr>
            <w:rFonts w:ascii="CG Times (WN)" w:eastAsia="等线" w:hAnsi="CG Times (WN)"/>
            <w:b/>
            <w:bCs/>
            <w:lang w:eastAsia="zh-CN"/>
          </w:rPr>
          <w:t>For CE only BWP, do</w:t>
        </w:r>
      </w:ins>
      <w:ins w:id="78" w:author="ZTE-LiuJing" w:date="2022-05-17T01:08:00Z">
        <w:r>
          <w:rPr>
            <w:rFonts w:ascii="CG Times (WN)" w:eastAsia="等线" w:hAnsi="CG Times (WN)"/>
            <w:b/>
            <w:bCs/>
            <w:lang w:eastAsia="zh-CN"/>
          </w:rPr>
          <w:t xml:space="preserve"> you </w:t>
        </w:r>
      </w:ins>
      <w:ins w:id="79" w:author="ZTE-LiuJing" w:date="2022-05-17T01:10:00Z">
        <w:r>
          <w:rPr>
            <w:rFonts w:ascii="CG Times (WN)" w:eastAsia="等线" w:hAnsi="CG Times (WN)"/>
            <w:b/>
            <w:bCs/>
            <w:lang w:eastAsia="zh-CN"/>
          </w:rPr>
          <w:t>agree that repetiti</w:t>
        </w:r>
      </w:ins>
      <w:ins w:id="80" w:author="ZTE-LiuJing" w:date="2022-05-17T01:11:00Z">
        <w:r>
          <w:rPr>
            <w:rFonts w:ascii="CG Times (WN)" w:eastAsia="等线" w:hAnsi="CG Times (WN)"/>
            <w:b/>
            <w:bCs/>
            <w:lang w:eastAsia="zh-CN"/>
          </w:rPr>
          <w:t>on factor K=1 should be configured as one of the candidate repetition factors</w:t>
        </w:r>
      </w:ins>
      <w:ins w:id="81" w:author="ZTE-LiuJing" w:date="2022-05-17T01:12:00Z">
        <w:r>
          <w:rPr>
            <w:rFonts w:ascii="CG Times (WN)" w:eastAsia="等线" w:hAnsi="CG Times (WN)"/>
            <w:b/>
            <w:bCs/>
            <w:lang w:eastAsia="zh-CN"/>
          </w:rPr>
          <w:t xml:space="preserve"> </w:t>
        </w:r>
        <w:r>
          <w:rPr>
            <w:rFonts w:ascii="CG Times (WN)" w:eastAsia="等线" w:hAnsi="CG Times (WN)" w:hint="eastAsia"/>
            <w:b/>
            <w:bCs/>
            <w:lang w:eastAsia="zh-CN"/>
          </w:rPr>
          <w:t>(</w:t>
        </w:r>
        <w:r>
          <w:rPr>
            <w:rFonts w:ascii="CG Times (WN)" w:eastAsia="等线" w:hAnsi="CG Times (WN)"/>
            <w:b/>
            <w:bCs/>
            <w:lang w:eastAsia="zh-CN"/>
          </w:rPr>
          <w:t>i.e. Option 2)</w:t>
        </w:r>
      </w:ins>
      <w:ins w:id="82" w:author="ZTE-LiuJing" w:date="2022-05-17T01:11:00Z">
        <w:r>
          <w:rPr>
            <w:rFonts w:ascii="CG Times (WN)" w:eastAsia="等线" w:hAnsi="CG Times (WN)"/>
            <w:b/>
            <w:bCs/>
            <w:lang w:eastAsia="zh-CN"/>
          </w:rPr>
          <w:t>?</w:t>
        </w:r>
      </w:ins>
    </w:p>
    <w:tbl>
      <w:tblPr>
        <w:tblStyle w:val="af8"/>
        <w:tblW w:w="4617" w:type="pct"/>
        <w:tblInd w:w="363" w:type="dxa"/>
        <w:tblLook w:val="04A0" w:firstRow="1" w:lastRow="0" w:firstColumn="1" w:lastColumn="0" w:noHBand="0" w:noVBand="1"/>
      </w:tblPr>
      <w:tblGrid>
        <w:gridCol w:w="1769"/>
        <w:gridCol w:w="1553"/>
        <w:gridCol w:w="5571"/>
      </w:tblGrid>
      <w:tr w:rsidR="00EE68C5" w:rsidRPr="003762DE" w14:paraId="57E72008" w14:textId="77777777" w:rsidTr="00373738">
        <w:trPr>
          <w:ins w:id="83" w:author="ZTE-LiuJing" w:date="2022-05-17T01:07:00Z"/>
        </w:trPr>
        <w:tc>
          <w:tcPr>
            <w:tcW w:w="995" w:type="pct"/>
            <w:shd w:val="clear" w:color="auto" w:fill="D9E2F3" w:themeFill="accent1" w:themeFillTint="33"/>
          </w:tcPr>
          <w:p w14:paraId="52D848E8" w14:textId="77777777" w:rsidR="00EE68C5" w:rsidRPr="003762DE" w:rsidRDefault="00EE68C5" w:rsidP="00373738">
            <w:pPr>
              <w:spacing w:after="0" w:line="276" w:lineRule="auto"/>
              <w:jc w:val="center"/>
              <w:rPr>
                <w:ins w:id="84" w:author="ZTE-LiuJing" w:date="2022-05-17T01:07:00Z"/>
                <w:rFonts w:eastAsiaTheme="minorEastAsia"/>
                <w:b/>
                <w:bCs/>
                <w:szCs w:val="22"/>
                <w:lang w:eastAsia="ja-JP"/>
              </w:rPr>
            </w:pPr>
            <w:ins w:id="85" w:author="ZTE-LiuJing" w:date="2022-05-17T01:07:00Z">
              <w:r w:rsidRPr="003762DE">
                <w:rPr>
                  <w:rFonts w:eastAsiaTheme="minorEastAsia"/>
                  <w:b/>
                  <w:bCs/>
                  <w:szCs w:val="22"/>
                  <w:lang w:eastAsia="ja-JP"/>
                </w:rPr>
                <w:t>Company</w:t>
              </w:r>
            </w:ins>
          </w:p>
        </w:tc>
        <w:tc>
          <w:tcPr>
            <w:tcW w:w="873" w:type="pct"/>
            <w:shd w:val="clear" w:color="auto" w:fill="D9E2F3" w:themeFill="accent1" w:themeFillTint="33"/>
          </w:tcPr>
          <w:p w14:paraId="4E71BF60" w14:textId="77777777" w:rsidR="00EE68C5" w:rsidRPr="003762DE" w:rsidRDefault="00EE68C5" w:rsidP="00373738">
            <w:pPr>
              <w:spacing w:after="0" w:line="276" w:lineRule="auto"/>
              <w:jc w:val="center"/>
              <w:rPr>
                <w:ins w:id="86" w:author="ZTE-LiuJing" w:date="2022-05-17T01:07:00Z"/>
                <w:rFonts w:eastAsiaTheme="minorEastAsia"/>
                <w:b/>
                <w:bCs/>
                <w:szCs w:val="22"/>
                <w:lang w:eastAsia="ja-JP"/>
              </w:rPr>
            </w:pPr>
            <w:ins w:id="87" w:author="ZTE-LiuJing" w:date="2022-05-17T01:12:00Z">
              <w:r>
                <w:rPr>
                  <w:rFonts w:eastAsiaTheme="minorEastAsia"/>
                  <w:b/>
                  <w:bCs/>
                  <w:szCs w:val="22"/>
                  <w:lang w:eastAsia="ja-JP"/>
                </w:rPr>
                <w:t xml:space="preserve">Yes or </w:t>
              </w:r>
            </w:ins>
            <w:ins w:id="88" w:author="ZTE-LiuJing" w:date="2022-05-17T01:14:00Z">
              <w:r>
                <w:rPr>
                  <w:rFonts w:eastAsiaTheme="minorEastAsia"/>
                  <w:b/>
                  <w:bCs/>
                  <w:szCs w:val="22"/>
                  <w:lang w:eastAsia="ja-JP"/>
                </w:rPr>
                <w:t>N</w:t>
              </w:r>
            </w:ins>
            <w:ins w:id="89" w:author="ZTE-LiuJing" w:date="2022-05-17T01:12:00Z">
              <w:r>
                <w:rPr>
                  <w:rFonts w:eastAsiaTheme="minorEastAsia"/>
                  <w:b/>
                  <w:bCs/>
                  <w:szCs w:val="22"/>
                  <w:lang w:eastAsia="ja-JP"/>
                </w:rPr>
                <w:t>o</w:t>
              </w:r>
            </w:ins>
            <w:ins w:id="90" w:author="ZTE-LiuJing" w:date="2022-05-17T01:08:00Z">
              <w:r>
                <w:rPr>
                  <w:rFonts w:eastAsiaTheme="minorEastAsia"/>
                  <w:b/>
                  <w:bCs/>
                  <w:szCs w:val="22"/>
                  <w:lang w:eastAsia="ja-JP"/>
                </w:rPr>
                <w:t>?</w:t>
              </w:r>
            </w:ins>
          </w:p>
        </w:tc>
        <w:tc>
          <w:tcPr>
            <w:tcW w:w="3132" w:type="pct"/>
            <w:shd w:val="clear" w:color="auto" w:fill="D9E2F3" w:themeFill="accent1" w:themeFillTint="33"/>
          </w:tcPr>
          <w:p w14:paraId="7CC7B092" w14:textId="77777777" w:rsidR="00EE68C5" w:rsidRDefault="00EE68C5" w:rsidP="00373738">
            <w:pPr>
              <w:spacing w:after="0" w:line="276" w:lineRule="auto"/>
              <w:jc w:val="center"/>
              <w:rPr>
                <w:ins w:id="91" w:author="ZTE-LiuJing" w:date="2022-05-17T01:19:00Z"/>
                <w:rFonts w:eastAsiaTheme="minorEastAsia"/>
                <w:b/>
                <w:bCs/>
                <w:szCs w:val="22"/>
                <w:lang w:eastAsia="ja-JP"/>
              </w:rPr>
            </w:pPr>
            <w:ins w:id="92" w:author="ZTE-LiuJing" w:date="2022-05-17T01:07:00Z">
              <w:r w:rsidRPr="003762DE">
                <w:rPr>
                  <w:rFonts w:eastAsiaTheme="minorEastAsia"/>
                  <w:b/>
                  <w:bCs/>
                  <w:szCs w:val="22"/>
                  <w:lang w:eastAsia="ja-JP"/>
                </w:rPr>
                <w:t>Comments</w:t>
              </w:r>
            </w:ins>
            <w:ins w:id="93" w:author="ZTE-LiuJing" w:date="2022-05-17T01:19:00Z">
              <w:r>
                <w:rPr>
                  <w:rFonts w:eastAsiaTheme="minorEastAsia"/>
                  <w:b/>
                  <w:bCs/>
                  <w:szCs w:val="22"/>
                  <w:lang w:eastAsia="ja-JP"/>
                </w:rPr>
                <w:t xml:space="preserve"> </w:t>
              </w:r>
            </w:ins>
          </w:p>
          <w:p w14:paraId="13CDC40F" w14:textId="77777777" w:rsidR="00EE68C5" w:rsidRPr="00E704D9" w:rsidRDefault="00EE68C5" w:rsidP="00373738">
            <w:pPr>
              <w:spacing w:after="0" w:line="276" w:lineRule="auto"/>
              <w:jc w:val="center"/>
              <w:rPr>
                <w:ins w:id="94" w:author="ZTE-LiuJing" w:date="2022-05-17T01:07:00Z"/>
                <w:rFonts w:eastAsia="等线"/>
                <w:b/>
                <w:bCs/>
                <w:szCs w:val="22"/>
                <w:lang w:eastAsia="zh-CN"/>
              </w:rPr>
            </w:pPr>
            <w:ins w:id="95" w:author="ZTE-LiuJing" w:date="2022-05-17T01:19:00Z">
              <w:r>
                <w:rPr>
                  <w:rFonts w:eastAsia="等线"/>
                  <w:b/>
                  <w:bCs/>
                  <w:szCs w:val="22"/>
                  <w:lang w:eastAsia="zh-CN"/>
                </w:rPr>
                <w:t>(</w:t>
              </w:r>
            </w:ins>
            <w:ins w:id="96" w:author="ZTE-LiuJing" w:date="2022-05-17T01:14:00Z">
              <w:r>
                <w:rPr>
                  <w:rFonts w:eastAsia="等线"/>
                  <w:b/>
                  <w:bCs/>
                  <w:szCs w:val="22"/>
                  <w:lang w:eastAsia="zh-CN"/>
                </w:rPr>
                <w:t>please elaborate if answers No</w:t>
              </w:r>
            </w:ins>
            <w:ins w:id="97" w:author="ZTE-LiuJing" w:date="2022-05-17T01:19:00Z">
              <w:r>
                <w:rPr>
                  <w:rFonts w:eastAsia="等线"/>
                  <w:b/>
                  <w:bCs/>
                  <w:szCs w:val="22"/>
                  <w:lang w:eastAsia="zh-CN"/>
                </w:rPr>
                <w:t>)</w:t>
              </w:r>
            </w:ins>
          </w:p>
        </w:tc>
      </w:tr>
      <w:tr w:rsidR="00EE68C5" w:rsidRPr="003762DE" w14:paraId="0F070B3E" w14:textId="77777777" w:rsidTr="00373738">
        <w:trPr>
          <w:trHeight w:val="90"/>
          <w:ins w:id="98" w:author="ZTE-LiuJing" w:date="2022-05-17T01:07:00Z"/>
        </w:trPr>
        <w:tc>
          <w:tcPr>
            <w:tcW w:w="995" w:type="pct"/>
          </w:tcPr>
          <w:p w14:paraId="58C4AFAB" w14:textId="3ED4DAB1" w:rsidR="00EE68C5" w:rsidRPr="00E704D9" w:rsidRDefault="00683873" w:rsidP="00373738">
            <w:pPr>
              <w:spacing w:afterLines="50" w:line="276" w:lineRule="auto"/>
              <w:jc w:val="center"/>
              <w:rPr>
                <w:ins w:id="99" w:author="ZTE-LiuJing" w:date="2022-05-17T01:07:00Z"/>
                <w:rFonts w:eastAsia="等线"/>
                <w:lang w:eastAsia="zh-CN"/>
              </w:rPr>
            </w:pPr>
            <w:r>
              <w:rPr>
                <w:rFonts w:eastAsia="等线"/>
                <w:lang w:eastAsia="zh-CN"/>
              </w:rPr>
              <w:t>Qualcomm</w:t>
            </w:r>
          </w:p>
        </w:tc>
        <w:tc>
          <w:tcPr>
            <w:tcW w:w="873" w:type="pct"/>
          </w:tcPr>
          <w:p w14:paraId="0C940805" w14:textId="7649E991" w:rsidR="00EE68C5" w:rsidRPr="00E704D9" w:rsidRDefault="00683873" w:rsidP="00373738">
            <w:pPr>
              <w:spacing w:afterLines="50" w:line="276" w:lineRule="auto"/>
              <w:jc w:val="center"/>
              <w:rPr>
                <w:ins w:id="100" w:author="ZTE-LiuJing" w:date="2022-05-17T01:07:00Z"/>
                <w:rFonts w:eastAsia="等线"/>
                <w:lang w:eastAsia="zh-CN"/>
              </w:rPr>
            </w:pPr>
            <w:r>
              <w:rPr>
                <w:rFonts w:eastAsia="等线"/>
                <w:lang w:eastAsia="zh-CN"/>
              </w:rPr>
              <w:t>Yes</w:t>
            </w:r>
          </w:p>
        </w:tc>
        <w:tc>
          <w:tcPr>
            <w:tcW w:w="3132" w:type="pct"/>
          </w:tcPr>
          <w:p w14:paraId="11962A4D" w14:textId="77777777" w:rsidR="009C2F1A" w:rsidRDefault="008B6FA2" w:rsidP="0044386F">
            <w:pPr>
              <w:rPr>
                <w:rFonts w:eastAsia="等线"/>
                <w:lang w:eastAsia="zh-CN"/>
              </w:rPr>
            </w:pPr>
            <w:r>
              <w:rPr>
                <w:rFonts w:eastAsia="等线"/>
                <w:lang w:eastAsia="zh-CN"/>
              </w:rPr>
              <w:t xml:space="preserve">We hope this proposal </w:t>
            </w:r>
            <w:r w:rsidR="009C2F1A">
              <w:rPr>
                <w:rFonts w:eastAsia="等线"/>
                <w:lang w:eastAsia="zh-CN"/>
              </w:rPr>
              <w:t>can be</w:t>
            </w:r>
            <w:r>
              <w:rPr>
                <w:rFonts w:eastAsia="等线"/>
                <w:lang w:eastAsia="zh-CN"/>
              </w:rPr>
              <w:t xml:space="preserve"> a good compromise between UE and network. </w:t>
            </w:r>
          </w:p>
          <w:p w14:paraId="05409868" w14:textId="77777777" w:rsidR="009C2F1A" w:rsidRDefault="009C2F1A" w:rsidP="0044386F">
            <w:pPr>
              <w:rPr>
                <w:rFonts w:eastAsia="等线"/>
                <w:lang w:eastAsia="zh-CN"/>
              </w:rPr>
            </w:pPr>
            <w:r>
              <w:rPr>
                <w:rFonts w:eastAsia="等线"/>
                <w:lang w:eastAsia="zh-CN"/>
              </w:rPr>
              <w:t xml:space="preserve">- </w:t>
            </w:r>
            <w:r w:rsidR="008B6FA2">
              <w:rPr>
                <w:rFonts w:eastAsia="等线"/>
                <w:lang w:eastAsia="zh-CN"/>
              </w:rPr>
              <w:t>From UE’s perspective, we want to avoid the</w:t>
            </w:r>
            <w:r w:rsidR="009D7194">
              <w:rPr>
                <w:rFonts w:eastAsia="等线"/>
                <w:lang w:eastAsia="zh-CN"/>
              </w:rPr>
              <w:t xml:space="preserve"> case where UE has good link quality but is forced to perform Msg3 repetition</w:t>
            </w:r>
            <w:r w:rsidR="009C3687">
              <w:rPr>
                <w:rFonts w:eastAsia="等线"/>
                <w:lang w:eastAsia="zh-CN"/>
              </w:rPr>
              <w:t xml:space="preserve"> (slow and wasteful).  </w:t>
            </w:r>
          </w:p>
          <w:p w14:paraId="26045394" w14:textId="0767BDE5" w:rsidR="00EE68C5" w:rsidRPr="00E704D9" w:rsidRDefault="009C2F1A" w:rsidP="0044386F">
            <w:pPr>
              <w:rPr>
                <w:ins w:id="101" w:author="ZTE-LiuJing" w:date="2022-05-17T01:07:00Z"/>
                <w:rFonts w:eastAsia="等线"/>
                <w:lang w:eastAsia="zh-CN"/>
              </w:rPr>
            </w:pPr>
            <w:r>
              <w:rPr>
                <w:rFonts w:eastAsia="等线"/>
                <w:lang w:eastAsia="zh-CN"/>
              </w:rPr>
              <w:t xml:space="preserve">- </w:t>
            </w:r>
            <w:r w:rsidR="009C3687">
              <w:rPr>
                <w:rFonts w:eastAsia="等线"/>
                <w:lang w:eastAsia="zh-CN"/>
              </w:rPr>
              <w:t xml:space="preserve">For network, </w:t>
            </w:r>
            <w:r w:rsidR="008219E3">
              <w:rPr>
                <w:rFonts w:eastAsia="等线"/>
                <w:lang w:eastAsia="zh-CN"/>
              </w:rPr>
              <w:t xml:space="preserve">always </w:t>
            </w:r>
            <w:r w:rsidR="009C3687">
              <w:rPr>
                <w:rFonts w:eastAsia="等线"/>
                <w:lang w:eastAsia="zh-CN"/>
              </w:rPr>
              <w:t xml:space="preserve">including repetition factor K=1 </w:t>
            </w:r>
            <w:r w:rsidR="008219E3">
              <w:rPr>
                <w:rFonts w:eastAsia="等线"/>
                <w:lang w:eastAsia="zh-CN"/>
              </w:rPr>
              <w:t>in a BWP with only CE</w:t>
            </w:r>
            <w:r w:rsidR="004A1C56">
              <w:rPr>
                <w:rFonts w:eastAsia="等线"/>
                <w:lang w:eastAsia="zh-CN"/>
              </w:rPr>
              <w:t xml:space="preserve"> </w:t>
            </w:r>
            <w:r w:rsidR="008C2D0C">
              <w:rPr>
                <w:rFonts w:eastAsia="等线"/>
                <w:lang w:eastAsia="zh-CN"/>
              </w:rPr>
              <w:t>helps</w:t>
            </w:r>
            <w:r w:rsidR="004A1C56">
              <w:rPr>
                <w:rFonts w:eastAsia="等线"/>
                <w:lang w:eastAsia="zh-CN"/>
              </w:rPr>
              <w:t xml:space="preserve"> cover </w:t>
            </w:r>
            <w:r w:rsidR="008C2D0C">
              <w:rPr>
                <w:rFonts w:eastAsia="等线"/>
                <w:lang w:eastAsia="zh-CN"/>
              </w:rPr>
              <w:t>all scenarios</w:t>
            </w:r>
            <w:r w:rsidR="00E678B6">
              <w:rPr>
                <w:rFonts w:eastAsia="等线"/>
                <w:lang w:eastAsia="zh-CN"/>
              </w:rPr>
              <w:t xml:space="preserve"> of link quality</w:t>
            </w:r>
            <w:r w:rsidR="00694FC8">
              <w:rPr>
                <w:rFonts w:eastAsia="等线"/>
                <w:lang w:eastAsia="zh-CN"/>
              </w:rPr>
              <w:t xml:space="preserve"> (isn’t it one of the reasons </w:t>
            </w:r>
            <w:r w:rsidR="00715047">
              <w:rPr>
                <w:rFonts w:eastAsia="等线"/>
                <w:lang w:eastAsia="zh-CN"/>
              </w:rPr>
              <w:t xml:space="preserve">why </w:t>
            </w:r>
            <w:r w:rsidR="00694FC8">
              <w:rPr>
                <w:rFonts w:eastAsia="等线"/>
                <w:lang w:eastAsia="zh-CN"/>
              </w:rPr>
              <w:t xml:space="preserve">RAN2 </w:t>
            </w:r>
            <w:r w:rsidR="00715047">
              <w:rPr>
                <w:rFonts w:eastAsia="等线"/>
                <w:lang w:eastAsia="zh-CN"/>
              </w:rPr>
              <w:t>accepted</w:t>
            </w:r>
            <w:r w:rsidR="00694FC8">
              <w:rPr>
                <w:rFonts w:eastAsia="等线"/>
                <w:lang w:eastAsia="zh-CN"/>
              </w:rPr>
              <w:t xml:space="preserve"> the proposal</w:t>
            </w:r>
            <w:r w:rsidR="009E3C21">
              <w:rPr>
                <w:rFonts w:eastAsia="等线"/>
                <w:lang w:eastAsia="zh-CN"/>
              </w:rPr>
              <w:t xml:space="preserve">?). And it is not too restrictive </w:t>
            </w:r>
            <w:r w:rsidR="00AB1483">
              <w:rPr>
                <w:rFonts w:eastAsia="等线"/>
                <w:lang w:eastAsia="zh-CN"/>
              </w:rPr>
              <w:t>for</w:t>
            </w:r>
            <w:r w:rsidR="009E3C21">
              <w:rPr>
                <w:rFonts w:eastAsia="等线"/>
                <w:lang w:eastAsia="zh-CN"/>
              </w:rPr>
              <w:t xml:space="preserve"> network configuration, as there are still other candidate values that network may configure. </w:t>
            </w:r>
          </w:p>
        </w:tc>
      </w:tr>
      <w:tr w:rsidR="00EE68C5" w:rsidRPr="003762DE" w14:paraId="3944A213" w14:textId="77777777" w:rsidTr="00373738">
        <w:trPr>
          <w:ins w:id="102" w:author="ZTE-LiuJing" w:date="2022-05-17T01:07:00Z"/>
        </w:trPr>
        <w:tc>
          <w:tcPr>
            <w:tcW w:w="995" w:type="pct"/>
          </w:tcPr>
          <w:p w14:paraId="1C46FF06" w14:textId="1318C822" w:rsidR="00EE68C5" w:rsidRPr="003762DE" w:rsidRDefault="002F31C5" w:rsidP="00373738">
            <w:pPr>
              <w:spacing w:afterLines="50" w:line="276" w:lineRule="auto"/>
              <w:jc w:val="center"/>
              <w:rPr>
                <w:ins w:id="103" w:author="ZTE-LiuJing" w:date="2022-05-17T01:07:00Z"/>
                <w:rFonts w:eastAsiaTheme="minorEastAsia"/>
                <w:lang w:eastAsia="ja-JP"/>
              </w:rPr>
            </w:pPr>
            <w:r>
              <w:rPr>
                <w:rFonts w:eastAsiaTheme="minorEastAsia"/>
                <w:lang w:eastAsia="ja-JP"/>
              </w:rPr>
              <w:t>Samsung</w:t>
            </w:r>
          </w:p>
        </w:tc>
        <w:tc>
          <w:tcPr>
            <w:tcW w:w="873" w:type="pct"/>
          </w:tcPr>
          <w:p w14:paraId="6AB2572E" w14:textId="1797758B" w:rsidR="00EE68C5" w:rsidRPr="003762DE" w:rsidRDefault="002F31C5" w:rsidP="00373738">
            <w:pPr>
              <w:spacing w:afterLines="50" w:line="276" w:lineRule="auto"/>
              <w:jc w:val="center"/>
              <w:rPr>
                <w:ins w:id="104" w:author="ZTE-LiuJing" w:date="2022-05-17T01:07:00Z"/>
                <w:rFonts w:eastAsiaTheme="minorEastAsia"/>
                <w:lang w:eastAsia="ja-JP"/>
              </w:rPr>
            </w:pPr>
            <w:r>
              <w:rPr>
                <w:rFonts w:eastAsiaTheme="minorEastAsia"/>
                <w:lang w:eastAsia="ja-JP"/>
              </w:rPr>
              <w:t>No</w:t>
            </w:r>
          </w:p>
        </w:tc>
        <w:tc>
          <w:tcPr>
            <w:tcW w:w="3132" w:type="pct"/>
          </w:tcPr>
          <w:p w14:paraId="56C75CEC" w14:textId="17407E2E" w:rsidR="00EE68C5" w:rsidRPr="003762DE" w:rsidRDefault="002F31C5" w:rsidP="00373738">
            <w:pPr>
              <w:spacing w:afterLines="50" w:line="276" w:lineRule="auto"/>
              <w:rPr>
                <w:ins w:id="105" w:author="ZTE-LiuJing" w:date="2022-05-17T01:07:00Z"/>
                <w:rFonts w:eastAsiaTheme="minorEastAsia"/>
                <w:lang w:eastAsia="ja-JP"/>
              </w:rPr>
            </w:pPr>
            <w:r>
              <w:rPr>
                <w:rFonts w:eastAsiaTheme="minorEastAsia"/>
                <w:lang w:eastAsia="ja-JP"/>
              </w:rPr>
              <w:t xml:space="preserve">Prefer to leave it to network configuration. </w:t>
            </w:r>
          </w:p>
        </w:tc>
      </w:tr>
      <w:tr w:rsidR="00EE68C5" w:rsidRPr="009745FC" w14:paraId="7E7D2B53" w14:textId="77777777" w:rsidTr="00373738">
        <w:trPr>
          <w:ins w:id="106" w:author="ZTE-LiuJing" w:date="2022-05-17T01:07:00Z"/>
        </w:trPr>
        <w:tc>
          <w:tcPr>
            <w:tcW w:w="995" w:type="pct"/>
          </w:tcPr>
          <w:p w14:paraId="190A92AA" w14:textId="7143F8D5" w:rsidR="00EE68C5" w:rsidRDefault="00CC78A4" w:rsidP="00373738">
            <w:pPr>
              <w:spacing w:afterLines="50" w:line="276" w:lineRule="auto"/>
              <w:jc w:val="center"/>
              <w:rPr>
                <w:ins w:id="107" w:author="ZTE-LiuJing" w:date="2022-05-17T01:07:00Z"/>
                <w:rFonts w:eastAsia="等线"/>
                <w:szCs w:val="22"/>
                <w:lang w:eastAsia="ko-KR"/>
              </w:rPr>
            </w:pPr>
            <w:r>
              <w:rPr>
                <w:rFonts w:eastAsia="等线" w:hint="eastAsia"/>
                <w:szCs w:val="22"/>
                <w:lang w:eastAsia="ko-KR"/>
              </w:rPr>
              <w:t>LGE</w:t>
            </w:r>
          </w:p>
        </w:tc>
        <w:tc>
          <w:tcPr>
            <w:tcW w:w="873" w:type="pct"/>
          </w:tcPr>
          <w:p w14:paraId="45A93C7A" w14:textId="55E89DFB" w:rsidR="00EE68C5" w:rsidRDefault="00CC78A4" w:rsidP="00373738">
            <w:pPr>
              <w:spacing w:afterLines="50" w:line="276" w:lineRule="auto"/>
              <w:jc w:val="center"/>
              <w:rPr>
                <w:ins w:id="108" w:author="ZTE-LiuJing" w:date="2022-05-17T01:07:00Z"/>
                <w:rFonts w:eastAsia="等线"/>
                <w:szCs w:val="22"/>
                <w:lang w:eastAsia="ko-KR"/>
              </w:rPr>
            </w:pPr>
            <w:r>
              <w:rPr>
                <w:rFonts w:eastAsia="等线"/>
                <w:szCs w:val="22"/>
                <w:lang w:eastAsia="ko-KR"/>
              </w:rPr>
              <w:t>No</w:t>
            </w:r>
          </w:p>
        </w:tc>
        <w:tc>
          <w:tcPr>
            <w:tcW w:w="3132" w:type="pct"/>
          </w:tcPr>
          <w:p w14:paraId="0882016B" w14:textId="56003BED" w:rsidR="00EE68C5" w:rsidRDefault="00CC78A4" w:rsidP="00CC78A4">
            <w:pPr>
              <w:spacing w:afterLines="50" w:line="276" w:lineRule="auto"/>
              <w:rPr>
                <w:ins w:id="109" w:author="ZTE-LiuJing" w:date="2022-05-17T01:07:00Z"/>
                <w:rFonts w:eastAsia="等线"/>
                <w:szCs w:val="22"/>
                <w:lang w:eastAsia="ko-KR"/>
              </w:rPr>
            </w:pPr>
            <w:r>
              <w:rPr>
                <w:rFonts w:eastAsia="等线"/>
                <w:szCs w:val="22"/>
                <w:lang w:eastAsia="ko-KR"/>
              </w:rPr>
              <w:t xml:space="preserve">Of course, this can resolve the concern raised in this contribution. We think whether to configure </w:t>
            </w:r>
            <w:r w:rsidRPr="00CC78A4">
              <w:rPr>
                <w:rFonts w:eastAsia="等线"/>
                <w:szCs w:val="22"/>
                <w:lang w:eastAsia="ko-KR"/>
              </w:rPr>
              <w:t xml:space="preserve">repetition factor K=1 </w:t>
            </w:r>
            <w:r>
              <w:rPr>
                <w:rFonts w:eastAsia="等线"/>
                <w:szCs w:val="22"/>
                <w:lang w:eastAsia="ko-KR"/>
              </w:rPr>
              <w:t xml:space="preserve">is up to network configuration. </w:t>
            </w:r>
          </w:p>
        </w:tc>
      </w:tr>
      <w:tr w:rsidR="00EE68C5" w:rsidRPr="009745FC" w14:paraId="7C9F8BB2" w14:textId="77777777" w:rsidTr="00373738">
        <w:trPr>
          <w:ins w:id="110" w:author="ZTE-LiuJing" w:date="2022-05-17T01:07:00Z"/>
        </w:trPr>
        <w:tc>
          <w:tcPr>
            <w:tcW w:w="995" w:type="pct"/>
          </w:tcPr>
          <w:p w14:paraId="22F41DF8" w14:textId="07F40937" w:rsidR="00EE68C5" w:rsidRDefault="00737890" w:rsidP="00373738">
            <w:pPr>
              <w:spacing w:afterLines="50" w:line="276" w:lineRule="auto"/>
              <w:jc w:val="center"/>
              <w:rPr>
                <w:ins w:id="111" w:author="ZTE-LiuJing" w:date="2022-05-17T01:07:00Z"/>
                <w:rFonts w:eastAsia="等线"/>
                <w:szCs w:val="22"/>
                <w:lang w:eastAsia="zh-CN"/>
              </w:rPr>
            </w:pPr>
            <w:r>
              <w:rPr>
                <w:rFonts w:eastAsia="等线" w:hint="eastAsia"/>
                <w:szCs w:val="22"/>
                <w:lang w:eastAsia="zh-CN"/>
              </w:rPr>
              <w:t>O</w:t>
            </w:r>
            <w:r>
              <w:rPr>
                <w:rFonts w:eastAsia="等线"/>
                <w:szCs w:val="22"/>
                <w:lang w:eastAsia="zh-CN"/>
              </w:rPr>
              <w:t>PPO</w:t>
            </w:r>
          </w:p>
        </w:tc>
        <w:tc>
          <w:tcPr>
            <w:tcW w:w="873" w:type="pct"/>
          </w:tcPr>
          <w:p w14:paraId="0A2E6EAA" w14:textId="20094A1A" w:rsidR="00EE68C5" w:rsidRDefault="00130014" w:rsidP="00373738">
            <w:pPr>
              <w:spacing w:afterLines="50" w:line="276" w:lineRule="auto"/>
              <w:jc w:val="center"/>
              <w:rPr>
                <w:ins w:id="112" w:author="ZTE-LiuJing" w:date="2022-05-17T01:07:00Z"/>
                <w:rFonts w:eastAsia="等线"/>
                <w:szCs w:val="22"/>
                <w:lang w:eastAsia="zh-CN"/>
              </w:rPr>
            </w:pPr>
            <w:r>
              <w:rPr>
                <w:rFonts w:eastAsia="等线" w:hint="eastAsia"/>
                <w:szCs w:val="22"/>
                <w:lang w:eastAsia="zh-CN"/>
              </w:rPr>
              <w:t>Y</w:t>
            </w:r>
            <w:r>
              <w:rPr>
                <w:rFonts w:eastAsia="等线"/>
                <w:szCs w:val="22"/>
                <w:lang w:eastAsia="zh-CN"/>
              </w:rPr>
              <w:t>es</w:t>
            </w:r>
          </w:p>
        </w:tc>
        <w:tc>
          <w:tcPr>
            <w:tcW w:w="3132" w:type="pct"/>
          </w:tcPr>
          <w:p w14:paraId="325832BF" w14:textId="0601A461" w:rsidR="00EE68C5" w:rsidRDefault="00737890" w:rsidP="00373738">
            <w:pPr>
              <w:spacing w:afterLines="50" w:line="276" w:lineRule="auto"/>
              <w:rPr>
                <w:ins w:id="113" w:author="ZTE-LiuJing" w:date="2022-05-17T01:07:00Z"/>
                <w:rFonts w:eastAsia="等线"/>
                <w:szCs w:val="22"/>
                <w:lang w:eastAsia="zh-CN"/>
              </w:rPr>
            </w:pPr>
            <w:r>
              <w:rPr>
                <w:rFonts w:eastAsia="等线" w:hint="eastAsia"/>
                <w:szCs w:val="22"/>
                <w:lang w:eastAsia="zh-CN"/>
              </w:rPr>
              <w:t>W</w:t>
            </w:r>
            <w:r>
              <w:rPr>
                <w:rFonts w:eastAsia="等线"/>
                <w:szCs w:val="22"/>
                <w:lang w:eastAsia="zh-CN"/>
              </w:rPr>
              <w:t xml:space="preserve">e share the sympathy of </w:t>
            </w:r>
            <w:ins w:id="114" w:author="ZTE-LiuJing" w:date="2022-05-17T00:53:00Z">
              <w:r>
                <w:rPr>
                  <w:lang w:eastAsia="zh-CN"/>
                </w:rPr>
                <w:t>R2-2206034</w:t>
              </w:r>
            </w:ins>
          </w:p>
        </w:tc>
      </w:tr>
      <w:tr w:rsidR="00EE68C5" w:rsidRPr="009745FC" w14:paraId="6C4CBD2F" w14:textId="77777777" w:rsidTr="00373738">
        <w:trPr>
          <w:ins w:id="115" w:author="ZTE-LiuJing" w:date="2022-05-17T01:07:00Z"/>
        </w:trPr>
        <w:tc>
          <w:tcPr>
            <w:tcW w:w="995" w:type="pct"/>
          </w:tcPr>
          <w:p w14:paraId="0FBF225B" w14:textId="77777777" w:rsidR="00EE68C5" w:rsidRDefault="00EE68C5" w:rsidP="00373738">
            <w:pPr>
              <w:spacing w:afterLines="50" w:line="276" w:lineRule="auto"/>
              <w:jc w:val="center"/>
              <w:rPr>
                <w:ins w:id="116" w:author="ZTE-LiuJing" w:date="2022-05-17T01:07:00Z"/>
                <w:rFonts w:eastAsia="等线"/>
                <w:szCs w:val="22"/>
                <w:lang w:eastAsia="ko-KR"/>
              </w:rPr>
            </w:pPr>
          </w:p>
        </w:tc>
        <w:tc>
          <w:tcPr>
            <w:tcW w:w="873" w:type="pct"/>
          </w:tcPr>
          <w:p w14:paraId="3295A5BF" w14:textId="77777777" w:rsidR="00EE68C5" w:rsidRDefault="00EE68C5" w:rsidP="00373738">
            <w:pPr>
              <w:spacing w:afterLines="50" w:line="276" w:lineRule="auto"/>
              <w:jc w:val="center"/>
              <w:rPr>
                <w:ins w:id="117" w:author="ZTE-LiuJing" w:date="2022-05-17T01:07:00Z"/>
                <w:rFonts w:eastAsia="等线"/>
                <w:szCs w:val="22"/>
                <w:lang w:eastAsia="ko-KR"/>
              </w:rPr>
            </w:pPr>
          </w:p>
        </w:tc>
        <w:tc>
          <w:tcPr>
            <w:tcW w:w="3132" w:type="pct"/>
          </w:tcPr>
          <w:p w14:paraId="32045C11" w14:textId="77777777" w:rsidR="00EE68C5" w:rsidRDefault="00EE68C5" w:rsidP="00373738">
            <w:pPr>
              <w:spacing w:afterLines="50" w:line="276" w:lineRule="auto"/>
              <w:rPr>
                <w:ins w:id="118" w:author="ZTE-LiuJing" w:date="2022-05-17T01:07:00Z"/>
                <w:rFonts w:eastAsia="等线"/>
                <w:szCs w:val="22"/>
                <w:lang w:eastAsia="ko-KR"/>
              </w:rPr>
            </w:pPr>
          </w:p>
        </w:tc>
      </w:tr>
    </w:tbl>
    <w:p w14:paraId="57029914" w14:textId="77777777" w:rsidR="00EE68C5" w:rsidRPr="007831EB" w:rsidRDefault="00EE68C5" w:rsidP="00EE68C5">
      <w:pPr>
        <w:spacing w:beforeLines="50" w:before="120"/>
        <w:rPr>
          <w:lang w:eastAsia="zh-CN"/>
        </w:rPr>
      </w:pPr>
    </w:p>
    <w:p w14:paraId="19B7686A" w14:textId="3951ECD2" w:rsidR="00EE68C5" w:rsidRPr="003762DE" w:rsidRDefault="00EE68C5" w:rsidP="00EE68C5">
      <w:pPr>
        <w:widowControl w:val="0"/>
        <w:spacing w:after="160"/>
        <w:rPr>
          <w:ins w:id="119" w:author="ZTE-LiuJing" w:date="2022-05-17T01:12:00Z"/>
          <w:rFonts w:ascii="CG Times (WN)" w:eastAsia="等线" w:hAnsi="CG Times (WN)"/>
          <w:b/>
          <w:bCs/>
          <w:lang w:eastAsia="zh-CN"/>
        </w:rPr>
      </w:pPr>
      <w:ins w:id="120" w:author="ZTE-LiuJing" w:date="2022-05-17T01:12:00Z">
        <w:r w:rsidRPr="003762DE">
          <w:rPr>
            <w:rFonts w:ascii="CG Times (WN)" w:eastAsia="等线" w:hAnsi="CG Times (WN)"/>
            <w:b/>
            <w:bCs/>
            <w:lang w:eastAsia="zh-CN"/>
          </w:rPr>
          <w:t>Q</w:t>
        </w:r>
      </w:ins>
      <w:ins w:id="121" w:author="ZTE-LiuJing" w:date="2022-05-17T01:20:00Z">
        <w:r>
          <w:rPr>
            <w:rFonts w:ascii="CG Times (WN)" w:eastAsia="等线" w:hAnsi="CG Times (WN)"/>
            <w:b/>
            <w:bCs/>
            <w:lang w:eastAsia="zh-CN"/>
          </w:rPr>
          <w:t>4</w:t>
        </w:r>
      </w:ins>
      <w:ins w:id="122" w:author="ZTE-LiuJing" w:date="2022-05-17T01:12:00Z">
        <w:r w:rsidRPr="003762DE">
          <w:rPr>
            <w:rFonts w:ascii="CG Times (WN)" w:eastAsia="等线" w:hAnsi="CG Times (WN)"/>
            <w:b/>
            <w:bCs/>
            <w:lang w:eastAsia="zh-CN"/>
          </w:rPr>
          <w:t xml:space="preserve">. </w:t>
        </w:r>
        <w:r>
          <w:rPr>
            <w:rFonts w:ascii="CG Times (WN)" w:eastAsia="等线" w:hAnsi="CG Times (WN)"/>
            <w:b/>
            <w:bCs/>
            <w:lang w:eastAsia="zh-CN"/>
          </w:rPr>
          <w:t>If answers “No” to Q</w:t>
        </w:r>
      </w:ins>
      <w:ins w:id="123" w:author="QC-Linhai" w:date="2022-05-16T10:54:00Z">
        <w:r w:rsidR="000C78DF">
          <w:rPr>
            <w:rFonts w:ascii="CG Times (WN)" w:eastAsia="等线" w:hAnsi="CG Times (WN)"/>
            <w:b/>
            <w:bCs/>
            <w:lang w:eastAsia="zh-CN"/>
          </w:rPr>
          <w:t>3</w:t>
        </w:r>
      </w:ins>
      <w:ins w:id="124" w:author="ZTE-LiuJing" w:date="2022-05-17T01:12:00Z">
        <w:r>
          <w:rPr>
            <w:rFonts w:ascii="CG Times (WN)" w:eastAsia="等线" w:hAnsi="CG Times (WN)"/>
            <w:b/>
            <w:bCs/>
            <w:lang w:eastAsia="zh-CN"/>
          </w:rPr>
          <w:t xml:space="preserve">, do you agree that </w:t>
        </w:r>
      </w:ins>
      <w:ins w:id="125" w:author="ZTE-LiuJing" w:date="2022-05-17T01:13:00Z">
        <w:r w:rsidRPr="00E704D9">
          <w:rPr>
            <w:rFonts w:ascii="CG Times (WN)" w:eastAsia="等线" w:hAnsi="CG Times (WN)"/>
            <w:b/>
            <w:bCs/>
            <w:lang w:eastAsia="zh-CN"/>
          </w:rPr>
          <w:t>it is up to UE implementation whether to perform RACH in this UL BWP or in initial UL BWP (after BWP switch)</w:t>
        </w:r>
      </w:ins>
      <w:ins w:id="126" w:author="ZTE-LiuJing" w:date="2022-05-17T01:12:00Z">
        <w:r>
          <w:rPr>
            <w:rFonts w:ascii="CG Times (WN)" w:eastAsia="等线" w:hAnsi="CG Times (WN)"/>
            <w:b/>
            <w:bCs/>
            <w:lang w:eastAsia="zh-CN"/>
          </w:rPr>
          <w:t xml:space="preserve"> </w:t>
        </w:r>
        <w:r>
          <w:rPr>
            <w:rFonts w:ascii="CG Times (WN)" w:eastAsia="等线" w:hAnsi="CG Times (WN)" w:hint="eastAsia"/>
            <w:b/>
            <w:bCs/>
            <w:lang w:eastAsia="zh-CN"/>
          </w:rPr>
          <w:t>(</w:t>
        </w:r>
        <w:r>
          <w:rPr>
            <w:rFonts w:ascii="CG Times (WN)" w:eastAsia="等线" w:hAnsi="CG Times (WN)"/>
            <w:b/>
            <w:bCs/>
            <w:lang w:eastAsia="zh-CN"/>
          </w:rPr>
          <w:t xml:space="preserve">i.e. Option </w:t>
        </w:r>
      </w:ins>
      <w:ins w:id="127" w:author="ZTE-LiuJing" w:date="2022-05-17T01:13:00Z">
        <w:r>
          <w:rPr>
            <w:rFonts w:ascii="CG Times (WN)" w:eastAsia="等线" w:hAnsi="CG Times (WN)"/>
            <w:b/>
            <w:bCs/>
            <w:lang w:eastAsia="zh-CN"/>
          </w:rPr>
          <w:t>1</w:t>
        </w:r>
      </w:ins>
      <w:ins w:id="128" w:author="ZTE-LiuJing" w:date="2022-05-17T01:12:00Z">
        <w:r>
          <w:rPr>
            <w:rFonts w:ascii="CG Times (WN)" w:eastAsia="等线" w:hAnsi="CG Times (WN)"/>
            <w:b/>
            <w:bCs/>
            <w:lang w:eastAsia="zh-CN"/>
          </w:rPr>
          <w:t>)?</w:t>
        </w:r>
      </w:ins>
    </w:p>
    <w:tbl>
      <w:tblPr>
        <w:tblStyle w:val="af8"/>
        <w:tblW w:w="4617" w:type="pct"/>
        <w:tblInd w:w="363" w:type="dxa"/>
        <w:tblLook w:val="04A0" w:firstRow="1" w:lastRow="0" w:firstColumn="1" w:lastColumn="0" w:noHBand="0" w:noVBand="1"/>
      </w:tblPr>
      <w:tblGrid>
        <w:gridCol w:w="1769"/>
        <w:gridCol w:w="1553"/>
        <w:gridCol w:w="5571"/>
      </w:tblGrid>
      <w:tr w:rsidR="00EE68C5" w:rsidRPr="003762DE" w14:paraId="1406DB1D" w14:textId="77777777" w:rsidTr="00373738">
        <w:trPr>
          <w:ins w:id="129" w:author="ZTE-LiuJing" w:date="2022-05-17T01:12:00Z"/>
        </w:trPr>
        <w:tc>
          <w:tcPr>
            <w:tcW w:w="995" w:type="pct"/>
            <w:shd w:val="clear" w:color="auto" w:fill="D9E2F3" w:themeFill="accent1" w:themeFillTint="33"/>
          </w:tcPr>
          <w:p w14:paraId="2C2D5D50" w14:textId="77777777" w:rsidR="00EE68C5" w:rsidRPr="003762DE" w:rsidRDefault="00EE68C5" w:rsidP="00373738">
            <w:pPr>
              <w:spacing w:after="0" w:line="276" w:lineRule="auto"/>
              <w:jc w:val="center"/>
              <w:rPr>
                <w:ins w:id="130" w:author="ZTE-LiuJing" w:date="2022-05-17T01:12:00Z"/>
                <w:rFonts w:eastAsiaTheme="minorEastAsia"/>
                <w:b/>
                <w:bCs/>
                <w:szCs w:val="22"/>
                <w:lang w:eastAsia="ja-JP"/>
              </w:rPr>
            </w:pPr>
            <w:ins w:id="131" w:author="ZTE-LiuJing" w:date="2022-05-17T01:12:00Z">
              <w:r w:rsidRPr="003762DE">
                <w:rPr>
                  <w:rFonts w:eastAsiaTheme="minorEastAsia"/>
                  <w:b/>
                  <w:bCs/>
                  <w:szCs w:val="22"/>
                  <w:lang w:eastAsia="ja-JP"/>
                </w:rPr>
                <w:t>Company</w:t>
              </w:r>
            </w:ins>
          </w:p>
        </w:tc>
        <w:tc>
          <w:tcPr>
            <w:tcW w:w="873" w:type="pct"/>
            <w:shd w:val="clear" w:color="auto" w:fill="D9E2F3" w:themeFill="accent1" w:themeFillTint="33"/>
          </w:tcPr>
          <w:p w14:paraId="63617F61" w14:textId="77777777" w:rsidR="00EE68C5" w:rsidRPr="003762DE" w:rsidRDefault="00EE68C5" w:rsidP="00373738">
            <w:pPr>
              <w:spacing w:after="0" w:line="276" w:lineRule="auto"/>
              <w:jc w:val="center"/>
              <w:rPr>
                <w:ins w:id="132" w:author="ZTE-LiuJing" w:date="2022-05-17T01:12:00Z"/>
                <w:rFonts w:eastAsiaTheme="minorEastAsia"/>
                <w:b/>
                <w:bCs/>
                <w:szCs w:val="22"/>
                <w:lang w:eastAsia="ja-JP"/>
              </w:rPr>
            </w:pPr>
            <w:ins w:id="133" w:author="ZTE-LiuJing" w:date="2022-05-17T01:14:00Z">
              <w:r>
                <w:rPr>
                  <w:rFonts w:eastAsiaTheme="minorEastAsia"/>
                  <w:b/>
                  <w:bCs/>
                  <w:szCs w:val="22"/>
                  <w:lang w:eastAsia="ja-JP"/>
                </w:rPr>
                <w:t>Yes or No?</w:t>
              </w:r>
            </w:ins>
          </w:p>
        </w:tc>
        <w:tc>
          <w:tcPr>
            <w:tcW w:w="3132" w:type="pct"/>
            <w:shd w:val="clear" w:color="auto" w:fill="D9E2F3" w:themeFill="accent1" w:themeFillTint="33"/>
          </w:tcPr>
          <w:p w14:paraId="2E60AAB8" w14:textId="77777777" w:rsidR="00EE68C5" w:rsidRDefault="00EE68C5" w:rsidP="00373738">
            <w:pPr>
              <w:spacing w:after="0" w:line="276" w:lineRule="auto"/>
              <w:jc w:val="center"/>
              <w:rPr>
                <w:ins w:id="134" w:author="ZTE-LiuJing" w:date="2022-05-17T01:20:00Z"/>
                <w:rFonts w:eastAsiaTheme="minorEastAsia"/>
                <w:b/>
                <w:bCs/>
                <w:szCs w:val="22"/>
                <w:lang w:eastAsia="ja-JP"/>
              </w:rPr>
            </w:pPr>
            <w:ins w:id="135" w:author="ZTE-LiuJing" w:date="2022-05-17T01:20:00Z">
              <w:r w:rsidRPr="003762DE">
                <w:rPr>
                  <w:rFonts w:eastAsiaTheme="minorEastAsia"/>
                  <w:b/>
                  <w:bCs/>
                  <w:szCs w:val="22"/>
                  <w:lang w:eastAsia="ja-JP"/>
                </w:rPr>
                <w:t>Comments</w:t>
              </w:r>
              <w:r>
                <w:rPr>
                  <w:rFonts w:eastAsiaTheme="minorEastAsia"/>
                  <w:b/>
                  <w:bCs/>
                  <w:szCs w:val="22"/>
                  <w:lang w:eastAsia="ja-JP"/>
                </w:rPr>
                <w:t xml:space="preserve"> </w:t>
              </w:r>
            </w:ins>
          </w:p>
          <w:p w14:paraId="4D821FB2" w14:textId="77777777" w:rsidR="00EE68C5" w:rsidRPr="003762DE" w:rsidRDefault="00EE68C5" w:rsidP="00373738">
            <w:pPr>
              <w:spacing w:after="0" w:line="276" w:lineRule="auto"/>
              <w:jc w:val="center"/>
              <w:rPr>
                <w:ins w:id="136" w:author="ZTE-LiuJing" w:date="2022-05-17T01:12:00Z"/>
                <w:rFonts w:eastAsiaTheme="minorEastAsia"/>
                <w:b/>
                <w:bCs/>
                <w:szCs w:val="22"/>
                <w:lang w:eastAsia="ja-JP"/>
              </w:rPr>
            </w:pPr>
            <w:ins w:id="137" w:author="ZTE-LiuJing" w:date="2022-05-17T01:20:00Z">
              <w:r>
                <w:rPr>
                  <w:rFonts w:eastAsia="等线"/>
                  <w:b/>
                  <w:bCs/>
                  <w:szCs w:val="22"/>
                  <w:lang w:eastAsia="zh-CN"/>
                </w:rPr>
                <w:t>(please elaborate if answers No)</w:t>
              </w:r>
            </w:ins>
          </w:p>
        </w:tc>
      </w:tr>
      <w:tr w:rsidR="00EE68C5" w:rsidRPr="003762DE" w14:paraId="53376BBA" w14:textId="77777777" w:rsidTr="00373738">
        <w:trPr>
          <w:trHeight w:val="90"/>
          <w:ins w:id="138" w:author="ZTE-LiuJing" w:date="2022-05-17T01:12:00Z"/>
        </w:trPr>
        <w:tc>
          <w:tcPr>
            <w:tcW w:w="995" w:type="pct"/>
          </w:tcPr>
          <w:p w14:paraId="6610AD24" w14:textId="2EDC323C" w:rsidR="00EE68C5" w:rsidRPr="00E704D9" w:rsidRDefault="00AB1483" w:rsidP="00373738">
            <w:pPr>
              <w:spacing w:afterLines="50" w:line="276" w:lineRule="auto"/>
              <w:jc w:val="center"/>
              <w:rPr>
                <w:ins w:id="139" w:author="ZTE-LiuJing" w:date="2022-05-17T01:12:00Z"/>
                <w:rFonts w:eastAsia="等线"/>
                <w:lang w:eastAsia="zh-CN"/>
              </w:rPr>
            </w:pPr>
            <w:r>
              <w:rPr>
                <w:rFonts w:eastAsia="等线"/>
                <w:lang w:eastAsia="zh-CN"/>
              </w:rPr>
              <w:lastRenderedPageBreak/>
              <w:t>Qualcomm</w:t>
            </w:r>
          </w:p>
        </w:tc>
        <w:tc>
          <w:tcPr>
            <w:tcW w:w="873" w:type="pct"/>
          </w:tcPr>
          <w:p w14:paraId="28CF3477" w14:textId="0971C599" w:rsidR="00EE68C5" w:rsidRPr="00E704D9" w:rsidRDefault="000C78DF" w:rsidP="00373738">
            <w:pPr>
              <w:spacing w:afterLines="50" w:line="276" w:lineRule="auto"/>
              <w:jc w:val="center"/>
              <w:rPr>
                <w:ins w:id="140" w:author="ZTE-LiuJing" w:date="2022-05-17T01:12:00Z"/>
                <w:rFonts w:eastAsia="等线"/>
                <w:lang w:eastAsia="zh-CN"/>
              </w:rPr>
            </w:pPr>
            <w:r>
              <w:rPr>
                <w:rFonts w:eastAsia="等线"/>
                <w:lang w:eastAsia="zh-CN"/>
              </w:rPr>
              <w:t>Yes</w:t>
            </w:r>
          </w:p>
        </w:tc>
        <w:tc>
          <w:tcPr>
            <w:tcW w:w="3132" w:type="pct"/>
          </w:tcPr>
          <w:p w14:paraId="301C92C5" w14:textId="198B9074" w:rsidR="00EE68C5" w:rsidRPr="003762DE" w:rsidRDefault="000C78DF" w:rsidP="00373738">
            <w:pPr>
              <w:spacing w:afterLines="50" w:line="276" w:lineRule="auto"/>
              <w:rPr>
                <w:ins w:id="141" w:author="ZTE-LiuJing" w:date="2022-05-17T01:12:00Z"/>
                <w:rFonts w:eastAsiaTheme="minorEastAsia"/>
                <w:lang w:eastAsia="ja-JP"/>
              </w:rPr>
            </w:pPr>
            <w:r>
              <w:rPr>
                <w:rFonts w:eastAsiaTheme="minorEastAsia"/>
                <w:lang w:eastAsia="ja-JP"/>
              </w:rPr>
              <w:t xml:space="preserve">If companies </w:t>
            </w:r>
            <w:r w:rsidR="00D448ED">
              <w:rPr>
                <w:rFonts w:eastAsiaTheme="minorEastAsia"/>
                <w:lang w:eastAsia="ja-JP"/>
              </w:rPr>
              <w:t xml:space="preserve">support the intention of the proposals but do not prefer to mandate a particular value </w:t>
            </w:r>
            <w:r w:rsidR="009E5B0A">
              <w:rPr>
                <w:rFonts w:eastAsiaTheme="minorEastAsia"/>
                <w:lang w:eastAsia="ja-JP"/>
              </w:rPr>
              <w:t xml:space="preserve">in network’s configuration, then we may </w:t>
            </w:r>
            <w:r w:rsidR="004573C9">
              <w:rPr>
                <w:rFonts w:eastAsiaTheme="minorEastAsia"/>
                <w:lang w:eastAsia="ja-JP"/>
              </w:rPr>
              <w:t xml:space="preserve">opt for UE implementation. </w:t>
            </w:r>
          </w:p>
        </w:tc>
      </w:tr>
      <w:tr w:rsidR="00EE68C5" w:rsidRPr="003762DE" w14:paraId="4A74490B" w14:textId="77777777" w:rsidTr="00373738">
        <w:trPr>
          <w:ins w:id="142" w:author="ZTE-LiuJing" w:date="2022-05-17T01:12:00Z"/>
        </w:trPr>
        <w:tc>
          <w:tcPr>
            <w:tcW w:w="995" w:type="pct"/>
          </w:tcPr>
          <w:p w14:paraId="102CA872" w14:textId="0872ED80" w:rsidR="00EE68C5" w:rsidRPr="003762DE" w:rsidRDefault="002F31C5" w:rsidP="00373738">
            <w:pPr>
              <w:spacing w:afterLines="50" w:line="276" w:lineRule="auto"/>
              <w:jc w:val="center"/>
              <w:rPr>
                <w:ins w:id="143" w:author="ZTE-LiuJing" w:date="2022-05-17T01:12:00Z"/>
                <w:rFonts w:eastAsiaTheme="minorEastAsia"/>
                <w:lang w:eastAsia="ja-JP"/>
              </w:rPr>
            </w:pPr>
            <w:r>
              <w:rPr>
                <w:rFonts w:eastAsiaTheme="minorEastAsia"/>
                <w:lang w:eastAsia="ja-JP"/>
              </w:rPr>
              <w:t>Samsung</w:t>
            </w:r>
          </w:p>
        </w:tc>
        <w:tc>
          <w:tcPr>
            <w:tcW w:w="873" w:type="pct"/>
          </w:tcPr>
          <w:p w14:paraId="1C46EA25" w14:textId="01A6C05F" w:rsidR="00EE68C5" w:rsidRPr="003762DE" w:rsidRDefault="002F31C5" w:rsidP="00373738">
            <w:pPr>
              <w:spacing w:afterLines="50" w:line="276" w:lineRule="auto"/>
              <w:jc w:val="center"/>
              <w:rPr>
                <w:ins w:id="144" w:author="ZTE-LiuJing" w:date="2022-05-17T01:12:00Z"/>
                <w:rFonts w:eastAsiaTheme="minorEastAsia"/>
                <w:lang w:eastAsia="ja-JP"/>
              </w:rPr>
            </w:pPr>
            <w:r>
              <w:rPr>
                <w:rFonts w:eastAsiaTheme="minorEastAsia"/>
                <w:lang w:eastAsia="ja-JP"/>
              </w:rPr>
              <w:t>No</w:t>
            </w:r>
          </w:p>
        </w:tc>
        <w:tc>
          <w:tcPr>
            <w:tcW w:w="3132" w:type="pct"/>
          </w:tcPr>
          <w:p w14:paraId="679140EA" w14:textId="2EEB129A" w:rsidR="00EE68C5" w:rsidRPr="003762DE" w:rsidRDefault="002F31C5" w:rsidP="002F31C5">
            <w:pPr>
              <w:spacing w:afterLines="50" w:line="276" w:lineRule="auto"/>
              <w:rPr>
                <w:ins w:id="145" w:author="ZTE-LiuJing" w:date="2022-05-17T01:12:00Z"/>
                <w:rFonts w:eastAsiaTheme="minorEastAsia"/>
                <w:lang w:eastAsia="ja-JP"/>
              </w:rPr>
            </w:pPr>
            <w:r>
              <w:rPr>
                <w:rFonts w:eastAsiaTheme="minorEastAsia"/>
                <w:lang w:eastAsia="ja-JP"/>
              </w:rPr>
              <w:t>We prefer to keep legacy principle where UE does not switch to initial UL BWP if RACH occasions are configured in active UL BWP.</w:t>
            </w:r>
          </w:p>
        </w:tc>
      </w:tr>
      <w:tr w:rsidR="00EE68C5" w:rsidRPr="009745FC" w14:paraId="353BA290" w14:textId="77777777" w:rsidTr="00373738">
        <w:trPr>
          <w:ins w:id="146" w:author="ZTE-LiuJing" w:date="2022-05-17T01:12:00Z"/>
        </w:trPr>
        <w:tc>
          <w:tcPr>
            <w:tcW w:w="995" w:type="pct"/>
          </w:tcPr>
          <w:p w14:paraId="6A230462" w14:textId="6207DCBF" w:rsidR="00EE68C5" w:rsidRDefault="00CC78A4" w:rsidP="00373738">
            <w:pPr>
              <w:spacing w:afterLines="50" w:line="276" w:lineRule="auto"/>
              <w:jc w:val="center"/>
              <w:rPr>
                <w:ins w:id="147" w:author="ZTE-LiuJing" w:date="2022-05-17T01:12:00Z"/>
                <w:rFonts w:eastAsia="等线"/>
                <w:szCs w:val="22"/>
                <w:lang w:eastAsia="ko-KR"/>
              </w:rPr>
            </w:pPr>
            <w:r>
              <w:rPr>
                <w:rFonts w:eastAsia="等线" w:hint="eastAsia"/>
                <w:szCs w:val="22"/>
                <w:lang w:eastAsia="ko-KR"/>
              </w:rPr>
              <w:t>LGE</w:t>
            </w:r>
          </w:p>
        </w:tc>
        <w:tc>
          <w:tcPr>
            <w:tcW w:w="873" w:type="pct"/>
          </w:tcPr>
          <w:p w14:paraId="5C6C1830" w14:textId="62AC6992" w:rsidR="00EE68C5" w:rsidRDefault="00CC78A4" w:rsidP="00373738">
            <w:pPr>
              <w:spacing w:afterLines="50" w:line="276" w:lineRule="auto"/>
              <w:jc w:val="center"/>
              <w:rPr>
                <w:ins w:id="148" w:author="ZTE-LiuJing" w:date="2022-05-17T01:12:00Z"/>
                <w:rFonts w:eastAsia="等线"/>
                <w:szCs w:val="22"/>
                <w:lang w:eastAsia="ko-KR"/>
              </w:rPr>
            </w:pPr>
            <w:r>
              <w:rPr>
                <w:rFonts w:eastAsia="等线" w:hint="eastAsia"/>
                <w:szCs w:val="22"/>
                <w:lang w:eastAsia="ko-KR"/>
              </w:rPr>
              <w:t>No</w:t>
            </w:r>
          </w:p>
        </w:tc>
        <w:tc>
          <w:tcPr>
            <w:tcW w:w="3132" w:type="pct"/>
          </w:tcPr>
          <w:p w14:paraId="07D7E568" w14:textId="77777777" w:rsidR="00715AF1" w:rsidRDefault="00DB6C98" w:rsidP="00715AF1">
            <w:pPr>
              <w:spacing w:afterLines="50" w:line="276" w:lineRule="auto"/>
              <w:rPr>
                <w:rFonts w:eastAsia="等线"/>
                <w:szCs w:val="22"/>
                <w:lang w:eastAsia="ko-KR"/>
              </w:rPr>
            </w:pPr>
            <w:r>
              <w:rPr>
                <w:rFonts w:eastAsia="等线"/>
                <w:szCs w:val="22"/>
                <w:lang w:eastAsia="ko-KR"/>
              </w:rPr>
              <w:t>K</w:t>
            </w:r>
            <w:r>
              <w:rPr>
                <w:rFonts w:eastAsia="等线" w:hint="eastAsia"/>
                <w:szCs w:val="22"/>
                <w:lang w:eastAsia="ko-KR"/>
              </w:rPr>
              <w:t xml:space="preserve">eeping </w:t>
            </w:r>
            <w:r>
              <w:rPr>
                <w:rFonts w:eastAsia="等线"/>
                <w:szCs w:val="22"/>
                <w:lang w:eastAsia="ko-KR"/>
              </w:rPr>
              <w:t>legacy principle for this issue should be fine</w:t>
            </w:r>
            <w:r w:rsidR="00CC78A4">
              <w:rPr>
                <w:rFonts w:eastAsia="等线"/>
                <w:szCs w:val="22"/>
                <w:lang w:eastAsia="ko-KR"/>
              </w:rPr>
              <w:t xml:space="preserve">. </w:t>
            </w:r>
          </w:p>
          <w:p w14:paraId="0C03EA4F" w14:textId="008884C0" w:rsidR="00715AF1" w:rsidRDefault="00CC78A4" w:rsidP="00715AF1">
            <w:pPr>
              <w:spacing w:afterLines="50" w:line="276" w:lineRule="auto"/>
              <w:rPr>
                <w:rFonts w:eastAsia="等线"/>
                <w:szCs w:val="22"/>
                <w:lang w:eastAsia="ko-KR"/>
              </w:rPr>
            </w:pPr>
            <w:r>
              <w:rPr>
                <w:rFonts w:eastAsia="等线"/>
                <w:szCs w:val="22"/>
                <w:lang w:eastAsia="ko-KR"/>
              </w:rPr>
              <w:t xml:space="preserve">In our understanding, even if the network dose not configure </w:t>
            </w:r>
            <w:r w:rsidRPr="00CC78A4">
              <w:rPr>
                <w:rFonts w:eastAsia="等线"/>
                <w:szCs w:val="22"/>
                <w:lang w:eastAsia="ko-KR"/>
              </w:rPr>
              <w:t>repetition factor K=1</w:t>
            </w:r>
            <w:r>
              <w:rPr>
                <w:rFonts w:eastAsia="等线"/>
                <w:szCs w:val="22"/>
                <w:lang w:eastAsia="ko-KR"/>
              </w:rPr>
              <w:t xml:space="preserve"> on this BWP, </w:t>
            </w:r>
            <w:r w:rsidR="00DB6C98">
              <w:rPr>
                <w:rFonts w:eastAsia="等线"/>
                <w:szCs w:val="22"/>
                <w:lang w:eastAsia="ko-KR"/>
              </w:rPr>
              <w:t xml:space="preserve">the network would give the lowest configured repetition factor in RAR after receiving the preamble. After that </w:t>
            </w:r>
            <w:r w:rsidR="00715AF1">
              <w:rPr>
                <w:rFonts w:eastAsia="等线"/>
                <w:szCs w:val="22"/>
                <w:lang w:eastAsia="ko-KR"/>
              </w:rPr>
              <w:t xml:space="preserve">successful </w:t>
            </w:r>
            <w:r w:rsidR="00DB6C98">
              <w:rPr>
                <w:rFonts w:eastAsia="等线"/>
                <w:szCs w:val="22"/>
                <w:lang w:eastAsia="ko-KR"/>
              </w:rPr>
              <w:t xml:space="preserve">RACH procedure, if needed, </w:t>
            </w:r>
            <w:r w:rsidR="00DB6C98" w:rsidRPr="00DB6C98">
              <w:rPr>
                <w:rFonts w:eastAsia="等线"/>
                <w:szCs w:val="22"/>
                <w:lang w:eastAsia="ko-KR"/>
              </w:rPr>
              <w:t xml:space="preserve">the </w:t>
            </w:r>
            <w:r w:rsidR="00DB6C98">
              <w:rPr>
                <w:rFonts w:eastAsia="等线"/>
                <w:szCs w:val="22"/>
                <w:lang w:eastAsia="ko-KR"/>
              </w:rPr>
              <w:t xml:space="preserve">network would reconfigure </w:t>
            </w:r>
            <w:r w:rsidR="00DB6C98" w:rsidRPr="00DB6C98">
              <w:rPr>
                <w:rFonts w:eastAsia="等线"/>
                <w:szCs w:val="22"/>
                <w:lang w:eastAsia="ko-KR"/>
              </w:rPr>
              <w:t>candidate repetition factors</w:t>
            </w:r>
            <w:r w:rsidR="00DB6C98">
              <w:rPr>
                <w:rFonts w:eastAsia="等线"/>
                <w:szCs w:val="22"/>
                <w:lang w:eastAsia="ko-KR"/>
              </w:rPr>
              <w:t xml:space="preserve"> </w:t>
            </w:r>
            <w:r w:rsidR="00715AF1">
              <w:rPr>
                <w:rFonts w:eastAsia="等线"/>
                <w:szCs w:val="22"/>
                <w:lang w:eastAsia="ko-KR"/>
              </w:rPr>
              <w:t xml:space="preserve">with K=1 </w:t>
            </w:r>
            <w:r w:rsidR="00DB6C98">
              <w:rPr>
                <w:rFonts w:eastAsia="等线"/>
                <w:szCs w:val="22"/>
                <w:lang w:eastAsia="ko-KR"/>
              </w:rPr>
              <w:t xml:space="preserve">on the BWP or switch the UE to a BWP having legacy RACH resource. </w:t>
            </w:r>
          </w:p>
          <w:p w14:paraId="39E8DB8E" w14:textId="76285110" w:rsidR="00EE68C5" w:rsidRDefault="00715AF1" w:rsidP="004A4829">
            <w:pPr>
              <w:spacing w:afterLines="50" w:line="276" w:lineRule="auto"/>
              <w:rPr>
                <w:ins w:id="149" w:author="ZTE-LiuJing" w:date="2022-05-17T01:12:00Z"/>
                <w:rFonts w:eastAsia="等线"/>
                <w:szCs w:val="22"/>
                <w:lang w:eastAsia="ko-KR"/>
              </w:rPr>
            </w:pPr>
            <w:r>
              <w:rPr>
                <w:rFonts w:eastAsia="等线"/>
                <w:szCs w:val="22"/>
                <w:lang w:eastAsia="ko-KR"/>
              </w:rPr>
              <w:t>We think that t</w:t>
            </w:r>
            <w:r w:rsidR="00DB6C98">
              <w:rPr>
                <w:rFonts w:eastAsia="等线"/>
                <w:szCs w:val="22"/>
                <w:lang w:eastAsia="ko-KR"/>
              </w:rPr>
              <w:t>his</w:t>
            </w:r>
            <w:r>
              <w:rPr>
                <w:rFonts w:eastAsia="等线"/>
                <w:szCs w:val="22"/>
                <w:lang w:eastAsia="ko-KR"/>
              </w:rPr>
              <w:t xml:space="preserve"> proposal is to avoid only a few</w:t>
            </w:r>
            <w:r w:rsidR="00DB6C98">
              <w:rPr>
                <w:rFonts w:eastAsia="等线"/>
                <w:szCs w:val="22"/>
                <w:lang w:eastAsia="ko-KR"/>
              </w:rPr>
              <w:t xml:space="preserve"> repetition </w:t>
            </w:r>
            <w:r>
              <w:rPr>
                <w:rFonts w:eastAsia="等线"/>
                <w:szCs w:val="22"/>
                <w:lang w:eastAsia="ko-KR"/>
              </w:rPr>
              <w:t xml:space="preserve">during only one RACH procedure because the next RACH procedure would be performed based on the reconfigured RACH configuration by the network, if reconfiguration is really needed to avoid UE power consumption. Thus, </w:t>
            </w:r>
            <w:r w:rsidR="004A4829">
              <w:rPr>
                <w:rFonts w:eastAsia="等线"/>
                <w:szCs w:val="22"/>
                <w:lang w:eastAsia="ko-KR"/>
              </w:rPr>
              <w:t>power saving for</w:t>
            </w:r>
            <w:r>
              <w:rPr>
                <w:rFonts w:eastAsia="等线"/>
                <w:szCs w:val="22"/>
                <w:lang w:eastAsia="ko-KR"/>
              </w:rPr>
              <w:t xml:space="preserve"> a few repetition during only one RACH procedure is a small optimization and no critical problem</w:t>
            </w:r>
            <w:r w:rsidR="004A4829">
              <w:rPr>
                <w:rFonts w:eastAsia="等线"/>
                <w:szCs w:val="22"/>
                <w:lang w:eastAsia="ko-KR"/>
              </w:rPr>
              <w:t>s</w:t>
            </w:r>
            <w:r>
              <w:rPr>
                <w:rFonts w:eastAsia="等线"/>
                <w:szCs w:val="22"/>
                <w:lang w:eastAsia="ko-KR"/>
              </w:rPr>
              <w:t xml:space="preserve"> </w:t>
            </w:r>
            <w:r w:rsidR="004A4829">
              <w:rPr>
                <w:rFonts w:eastAsia="等线"/>
                <w:szCs w:val="22"/>
                <w:lang w:eastAsia="ko-KR"/>
              </w:rPr>
              <w:t>are</w:t>
            </w:r>
            <w:r>
              <w:rPr>
                <w:rFonts w:eastAsia="等线"/>
                <w:szCs w:val="22"/>
                <w:lang w:eastAsia="ko-KR"/>
              </w:rPr>
              <w:t xml:space="preserve"> identified </w:t>
            </w:r>
            <w:r w:rsidR="004A4829">
              <w:rPr>
                <w:rFonts w:eastAsia="等线"/>
                <w:szCs w:val="22"/>
                <w:lang w:eastAsia="ko-KR"/>
              </w:rPr>
              <w:t xml:space="preserve">although both option 1 and 2 above are not pursued. </w:t>
            </w:r>
          </w:p>
        </w:tc>
      </w:tr>
      <w:tr w:rsidR="00EE68C5" w:rsidRPr="009745FC" w14:paraId="4BEF8F6C" w14:textId="77777777" w:rsidTr="00373738">
        <w:trPr>
          <w:ins w:id="150" w:author="ZTE-LiuJing" w:date="2022-05-17T01:12:00Z"/>
        </w:trPr>
        <w:tc>
          <w:tcPr>
            <w:tcW w:w="995" w:type="pct"/>
          </w:tcPr>
          <w:p w14:paraId="4BD84F32" w14:textId="7EDE9506" w:rsidR="00EE68C5" w:rsidRDefault="00737890" w:rsidP="00373738">
            <w:pPr>
              <w:spacing w:afterLines="50" w:line="276" w:lineRule="auto"/>
              <w:jc w:val="center"/>
              <w:rPr>
                <w:ins w:id="151" w:author="ZTE-LiuJing" w:date="2022-05-17T01:12:00Z"/>
                <w:rFonts w:eastAsia="等线"/>
                <w:szCs w:val="22"/>
                <w:lang w:eastAsia="zh-CN"/>
              </w:rPr>
            </w:pPr>
            <w:r>
              <w:rPr>
                <w:rFonts w:eastAsia="等线" w:hint="eastAsia"/>
                <w:szCs w:val="22"/>
                <w:lang w:eastAsia="zh-CN"/>
              </w:rPr>
              <w:t>O</w:t>
            </w:r>
            <w:r>
              <w:rPr>
                <w:rFonts w:eastAsia="等线"/>
                <w:szCs w:val="22"/>
                <w:lang w:eastAsia="zh-CN"/>
              </w:rPr>
              <w:t>PPO</w:t>
            </w:r>
          </w:p>
        </w:tc>
        <w:tc>
          <w:tcPr>
            <w:tcW w:w="873" w:type="pct"/>
          </w:tcPr>
          <w:p w14:paraId="446305AF" w14:textId="729C32E3" w:rsidR="00EE68C5" w:rsidRDefault="00737890" w:rsidP="00373738">
            <w:pPr>
              <w:spacing w:afterLines="50" w:line="276" w:lineRule="auto"/>
              <w:jc w:val="center"/>
              <w:rPr>
                <w:ins w:id="152" w:author="ZTE-LiuJing" w:date="2022-05-17T01:12:00Z"/>
                <w:rFonts w:eastAsia="等线"/>
                <w:szCs w:val="22"/>
                <w:lang w:eastAsia="zh-CN"/>
              </w:rPr>
            </w:pPr>
            <w:r>
              <w:rPr>
                <w:rFonts w:eastAsia="等线" w:hint="eastAsia"/>
                <w:szCs w:val="22"/>
                <w:lang w:eastAsia="zh-CN"/>
              </w:rPr>
              <w:t>N</w:t>
            </w:r>
            <w:r>
              <w:rPr>
                <w:rFonts w:eastAsia="等线"/>
                <w:szCs w:val="22"/>
                <w:lang w:eastAsia="zh-CN"/>
              </w:rPr>
              <w:t>o</w:t>
            </w:r>
          </w:p>
        </w:tc>
        <w:tc>
          <w:tcPr>
            <w:tcW w:w="3132" w:type="pct"/>
          </w:tcPr>
          <w:p w14:paraId="25DDE038" w14:textId="634FFF1D" w:rsidR="00EE68C5" w:rsidRDefault="00737890" w:rsidP="00373738">
            <w:pPr>
              <w:spacing w:afterLines="50" w:line="276" w:lineRule="auto"/>
              <w:rPr>
                <w:ins w:id="153" w:author="ZTE-LiuJing" w:date="2022-05-17T01:12:00Z"/>
                <w:rFonts w:eastAsia="等线"/>
                <w:szCs w:val="22"/>
                <w:lang w:eastAsia="zh-CN"/>
              </w:rPr>
            </w:pPr>
            <w:r>
              <w:rPr>
                <w:rFonts w:eastAsia="等线" w:hint="eastAsia"/>
                <w:szCs w:val="22"/>
                <w:lang w:eastAsia="zh-CN"/>
              </w:rPr>
              <w:t>T</w:t>
            </w:r>
            <w:r>
              <w:rPr>
                <w:rFonts w:eastAsia="等线"/>
                <w:szCs w:val="22"/>
                <w:lang w:eastAsia="zh-CN"/>
              </w:rPr>
              <w:t xml:space="preserve">here is RACH configured in the CE only BWP, would like to stick to legacy behaviour, i.e., UE switches to initial BWP when there </w:t>
            </w:r>
            <w:proofErr w:type="gramStart"/>
            <w:r>
              <w:rPr>
                <w:rFonts w:eastAsia="等线"/>
                <w:szCs w:val="22"/>
                <w:lang w:eastAsia="zh-CN"/>
              </w:rPr>
              <w:t>is</w:t>
            </w:r>
            <w:proofErr w:type="gramEnd"/>
            <w:r>
              <w:rPr>
                <w:rFonts w:eastAsia="等线"/>
                <w:szCs w:val="22"/>
                <w:lang w:eastAsia="zh-CN"/>
              </w:rPr>
              <w:t xml:space="preserve"> no RACH resources configured in the active BWP.</w:t>
            </w:r>
          </w:p>
        </w:tc>
      </w:tr>
      <w:tr w:rsidR="00EE68C5" w:rsidRPr="009745FC" w14:paraId="3333A074" w14:textId="77777777" w:rsidTr="00373738">
        <w:trPr>
          <w:ins w:id="154" w:author="ZTE-LiuJing" w:date="2022-05-17T01:12:00Z"/>
        </w:trPr>
        <w:tc>
          <w:tcPr>
            <w:tcW w:w="995" w:type="pct"/>
          </w:tcPr>
          <w:p w14:paraId="405DFC39" w14:textId="77777777" w:rsidR="00EE68C5" w:rsidRDefault="00EE68C5" w:rsidP="00373738">
            <w:pPr>
              <w:spacing w:afterLines="50" w:line="276" w:lineRule="auto"/>
              <w:jc w:val="center"/>
              <w:rPr>
                <w:ins w:id="155" w:author="ZTE-LiuJing" w:date="2022-05-17T01:12:00Z"/>
                <w:rFonts w:eastAsia="等线"/>
                <w:szCs w:val="22"/>
                <w:lang w:eastAsia="ko-KR"/>
              </w:rPr>
            </w:pPr>
          </w:p>
        </w:tc>
        <w:tc>
          <w:tcPr>
            <w:tcW w:w="873" w:type="pct"/>
          </w:tcPr>
          <w:p w14:paraId="70A1F650" w14:textId="77777777" w:rsidR="00EE68C5" w:rsidRDefault="00EE68C5" w:rsidP="00373738">
            <w:pPr>
              <w:spacing w:afterLines="50" w:line="276" w:lineRule="auto"/>
              <w:jc w:val="center"/>
              <w:rPr>
                <w:ins w:id="156" w:author="ZTE-LiuJing" w:date="2022-05-17T01:12:00Z"/>
                <w:rFonts w:eastAsia="等线"/>
                <w:szCs w:val="22"/>
                <w:lang w:eastAsia="ko-KR"/>
              </w:rPr>
            </w:pPr>
          </w:p>
        </w:tc>
        <w:tc>
          <w:tcPr>
            <w:tcW w:w="3132" w:type="pct"/>
          </w:tcPr>
          <w:p w14:paraId="10735294" w14:textId="77777777" w:rsidR="00EE68C5" w:rsidRDefault="00EE68C5" w:rsidP="00373738">
            <w:pPr>
              <w:spacing w:afterLines="50" w:line="276" w:lineRule="auto"/>
              <w:rPr>
                <w:ins w:id="157" w:author="ZTE-LiuJing" w:date="2022-05-17T01:12:00Z"/>
                <w:rFonts w:eastAsia="等线"/>
                <w:szCs w:val="22"/>
                <w:lang w:eastAsia="ko-KR"/>
              </w:rPr>
            </w:pPr>
          </w:p>
        </w:tc>
      </w:tr>
    </w:tbl>
    <w:p w14:paraId="2079364D" w14:textId="53AFE92E" w:rsidR="00EE68C5" w:rsidRDefault="00EE68C5" w:rsidP="00EE68C5">
      <w:pPr>
        <w:rPr>
          <w:ins w:id="158" w:author="ZTE-LiuJing" w:date="2022-05-17T01:04:00Z"/>
          <w:rFonts w:cs="Arial"/>
          <w:b/>
          <w:color w:val="7030A0"/>
          <w:lang w:eastAsia="zh-CN"/>
        </w:rPr>
      </w:pPr>
    </w:p>
    <w:p w14:paraId="4BF4DF5A" w14:textId="77777777" w:rsidR="009437B9" w:rsidRPr="00EE68C5" w:rsidRDefault="009437B9" w:rsidP="00FC7436">
      <w:pPr>
        <w:ind w:left="1132" w:hangingChars="564" w:hanging="1132"/>
        <w:rPr>
          <w:rFonts w:cs="Arial"/>
          <w:b/>
          <w:color w:val="7030A0"/>
          <w:lang w:eastAsia="zh-CN"/>
        </w:rPr>
      </w:pPr>
    </w:p>
    <w:p w14:paraId="4AF11AEE" w14:textId="77777777" w:rsidR="00EE68C5" w:rsidRPr="009437B9" w:rsidRDefault="00EE68C5" w:rsidP="00FC7436">
      <w:pPr>
        <w:ind w:left="1132" w:hangingChars="564" w:hanging="1132"/>
        <w:rPr>
          <w:rFonts w:cs="Arial"/>
          <w:b/>
          <w:color w:val="7030A0"/>
          <w:lang w:eastAsia="zh-CN"/>
        </w:rPr>
      </w:pPr>
    </w:p>
    <w:p w14:paraId="3B21077D" w14:textId="40E145B5" w:rsidR="00FC7436" w:rsidRPr="00FC7436" w:rsidRDefault="009C3931" w:rsidP="00FC7436">
      <w:pPr>
        <w:pStyle w:val="20"/>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af8"/>
        <w:tblW w:w="4471" w:type="pct"/>
        <w:tblInd w:w="534" w:type="dxa"/>
        <w:tblLook w:val="04A0" w:firstRow="1" w:lastRow="0" w:firstColumn="1" w:lastColumn="0" w:noHBand="0" w:noVBand="1"/>
      </w:tblPr>
      <w:tblGrid>
        <w:gridCol w:w="1733"/>
        <w:gridCol w:w="6879"/>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3CCB19BF" w:rsidR="009C3931" w:rsidRPr="003762DE" w:rsidRDefault="002C2503" w:rsidP="00091D3F">
            <w:pPr>
              <w:spacing w:afterLines="50" w:line="276" w:lineRule="auto"/>
              <w:jc w:val="center"/>
              <w:rPr>
                <w:rFonts w:eastAsia="等线"/>
                <w:lang w:eastAsia="zh-CN"/>
              </w:rPr>
            </w:pPr>
            <w:r>
              <w:rPr>
                <w:rFonts w:eastAsia="等线"/>
                <w:lang w:eastAsia="zh-CN"/>
              </w:rPr>
              <w:t>Qualcomm</w:t>
            </w:r>
          </w:p>
        </w:tc>
        <w:tc>
          <w:tcPr>
            <w:tcW w:w="3994" w:type="pct"/>
          </w:tcPr>
          <w:p w14:paraId="6FDB1E69" w14:textId="77777777" w:rsidR="009C3931" w:rsidRDefault="00C40D58" w:rsidP="00091D3F">
            <w:pPr>
              <w:spacing w:afterLines="50" w:line="276" w:lineRule="auto"/>
              <w:rPr>
                <w:rFonts w:eastAsia="等线"/>
                <w:lang w:eastAsia="zh-CN"/>
              </w:rPr>
            </w:pPr>
            <w:r w:rsidRPr="00C40D58">
              <w:rPr>
                <w:rFonts w:eastAsia="等线"/>
                <w:lang w:eastAsia="zh-CN"/>
              </w:rPr>
              <w:t>R2-2206034</w:t>
            </w:r>
          </w:p>
          <w:p w14:paraId="3DA3DAC0" w14:textId="77777777" w:rsidR="00C63618" w:rsidRPr="00C63618" w:rsidRDefault="00C63618" w:rsidP="00C63618">
            <w:pPr>
              <w:spacing w:afterLines="50" w:line="276" w:lineRule="auto"/>
              <w:rPr>
                <w:rFonts w:eastAsia="等线"/>
                <w:lang w:eastAsia="zh-CN"/>
              </w:rPr>
            </w:pPr>
            <w:r w:rsidRPr="00C63618">
              <w:rPr>
                <w:rFonts w:eastAsia="等线"/>
                <w:lang w:eastAsia="zh-CN"/>
              </w:rPr>
              <w:t xml:space="preserve">Proposal.  Downselect the following two options: </w:t>
            </w:r>
          </w:p>
          <w:p w14:paraId="520BDB1B" w14:textId="77777777" w:rsidR="00C63618" w:rsidRPr="00C63618" w:rsidRDefault="00C63618" w:rsidP="00C63618">
            <w:pPr>
              <w:spacing w:afterLines="50" w:line="276" w:lineRule="auto"/>
              <w:ind w:left="230"/>
              <w:rPr>
                <w:rFonts w:eastAsia="等线"/>
                <w:lang w:eastAsia="zh-CN"/>
              </w:rPr>
            </w:pPr>
            <w:r w:rsidRPr="00C63618">
              <w:rPr>
                <w:rFonts w:eastAsia="等线"/>
                <w:lang w:eastAsia="zh-CN"/>
              </w:rPr>
              <w:t>Option 1.</w:t>
            </w:r>
            <w:r w:rsidRPr="00C63618">
              <w:rPr>
                <w:rFonts w:eastAsia="等线"/>
                <w:lang w:eastAsia="zh-CN"/>
              </w:rPr>
              <w:tab/>
              <w:t>In a UL BWP with RACH resources only for Msg3 repetition, if repetition factor K=1 is not one of the candidate repetition factors, it is up to UE implementation whether to perform RACH in this UL BWP or in initial UL BWP (after BWP switch);</w:t>
            </w:r>
          </w:p>
          <w:p w14:paraId="10528388" w14:textId="77777777" w:rsidR="00EE68C5" w:rsidRDefault="00C63618" w:rsidP="00C63618">
            <w:pPr>
              <w:spacing w:afterLines="50" w:line="276" w:lineRule="auto"/>
              <w:ind w:left="230"/>
              <w:rPr>
                <w:rFonts w:eastAsia="等线"/>
                <w:lang w:eastAsia="zh-CN"/>
              </w:rPr>
            </w:pPr>
            <w:r w:rsidRPr="00C63618">
              <w:rPr>
                <w:rFonts w:eastAsia="等线"/>
                <w:lang w:eastAsia="zh-CN"/>
              </w:rPr>
              <w:t xml:space="preserve">Option 2. </w:t>
            </w:r>
            <w:r w:rsidRPr="00C63618">
              <w:rPr>
                <w:rFonts w:eastAsia="等线"/>
                <w:lang w:eastAsia="zh-CN"/>
              </w:rPr>
              <w:tab/>
              <w:t>Repetition factor K=1 is always configured for a UL BWP with RACH resources only for Msg3 repetition.</w:t>
            </w:r>
            <w:r w:rsidR="00EE68C5">
              <w:rPr>
                <w:rFonts w:eastAsia="等线"/>
                <w:lang w:eastAsia="zh-CN"/>
              </w:rPr>
              <w:t xml:space="preserve"> </w:t>
            </w:r>
          </w:p>
          <w:p w14:paraId="79E1939F" w14:textId="488CBD7D" w:rsidR="00C40D58" w:rsidRPr="003762DE" w:rsidRDefault="00EE68C5" w:rsidP="00EE68C5">
            <w:pPr>
              <w:spacing w:afterLines="50" w:line="276" w:lineRule="auto"/>
              <w:rPr>
                <w:rFonts w:eastAsia="等线"/>
                <w:lang w:eastAsia="zh-CN"/>
              </w:rPr>
            </w:pPr>
            <w:ins w:id="159" w:author="ZTE-LiuJing" w:date="2022-05-17T01:20:00Z">
              <w:r>
                <w:rPr>
                  <w:rFonts w:eastAsia="等线"/>
                  <w:lang w:eastAsia="zh-CN"/>
                </w:rPr>
                <w:t>[Rapp-ZTE] Thanks for the comment, I have added Q3/Q4 in section 3.2.</w:t>
              </w:r>
            </w:ins>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等线"/>
                <w:szCs w:val="22"/>
                <w:lang w:eastAsia="zh-CN"/>
              </w:rPr>
            </w:pPr>
          </w:p>
        </w:tc>
        <w:tc>
          <w:tcPr>
            <w:tcW w:w="3994" w:type="pct"/>
          </w:tcPr>
          <w:p w14:paraId="0AD90521" w14:textId="77777777" w:rsidR="009C3931" w:rsidRPr="003762DE" w:rsidRDefault="009C3931" w:rsidP="00091D3F">
            <w:pPr>
              <w:spacing w:afterLines="50" w:line="276" w:lineRule="auto"/>
              <w:rPr>
                <w:rFonts w:eastAsia="等线"/>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7E7C5311" w14:textId="77777777" w:rsidR="009C0CE9" w:rsidRPr="003762DE" w:rsidRDefault="009C0CE9" w:rsidP="00091D3F">
            <w:pPr>
              <w:spacing w:afterLines="50" w:line="276" w:lineRule="auto"/>
              <w:rPr>
                <w:rFonts w:eastAsia="等线"/>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213D53D1" w14:textId="77777777" w:rsidR="009C0CE9" w:rsidRPr="003762DE" w:rsidRDefault="009C0CE9" w:rsidP="00091D3F">
            <w:pPr>
              <w:spacing w:afterLines="50" w:line="276" w:lineRule="auto"/>
              <w:rPr>
                <w:rFonts w:eastAsia="等线"/>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等线"/>
                <w:szCs w:val="22"/>
                <w:lang w:eastAsia="zh-CN"/>
              </w:rPr>
            </w:pPr>
          </w:p>
        </w:tc>
        <w:tc>
          <w:tcPr>
            <w:tcW w:w="3994" w:type="pct"/>
          </w:tcPr>
          <w:p w14:paraId="5A6D85F8" w14:textId="77777777" w:rsidR="009C0CE9" w:rsidRPr="003762DE" w:rsidRDefault="009C0CE9" w:rsidP="00091D3F">
            <w:pPr>
              <w:spacing w:afterLines="50" w:line="276" w:lineRule="auto"/>
              <w:rPr>
                <w:rFonts w:eastAsia="等线"/>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等线" w:hAnsi="CG Times (WN)"/>
          <w:bCs/>
          <w:i/>
          <w:szCs w:val="21"/>
          <w:lang w:eastAsia="zh-CN"/>
        </w:rPr>
        <w:t>TBD</w:t>
      </w:r>
    </w:p>
    <w:p w14:paraId="250E0837" w14:textId="77777777" w:rsidR="0002120E" w:rsidRPr="00A854B9" w:rsidRDefault="0002120E" w:rsidP="0071732D">
      <w:pPr>
        <w:widowControl w:val="0"/>
        <w:spacing w:after="160"/>
        <w:rPr>
          <w:rFonts w:ascii="CG Times (WN)" w:eastAsia="等线" w:hAnsi="CG Times (WN)"/>
          <w:bCs/>
          <w:szCs w:val="21"/>
          <w:lang w:eastAsia="zh-CN"/>
        </w:rPr>
      </w:pPr>
    </w:p>
    <w:p w14:paraId="00278CD8" w14:textId="2175778C" w:rsidR="002510CC" w:rsidRPr="003123F9" w:rsidRDefault="002510CC" w:rsidP="002510CC">
      <w:pPr>
        <w:pStyle w:val="1"/>
        <w:numPr>
          <w:ilvl w:val="0"/>
          <w:numId w:val="10"/>
        </w:numPr>
        <w:rPr>
          <w:rFonts w:eastAsia="宋体" w:cs="Arial"/>
          <w:lang w:eastAsia="zh-CN"/>
        </w:rPr>
      </w:pPr>
      <w:r>
        <w:rPr>
          <w:rFonts w:eastAsia="宋体" w:cs="Arial"/>
          <w:lang w:eastAsia="zh-CN"/>
        </w:rPr>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 xml:space="preserve">Huawei, </w:t>
      </w:r>
      <w:proofErr w:type="spellStart"/>
      <w:r w:rsidRPr="002510CC">
        <w:rPr>
          <w:sz w:val="20"/>
        </w:rPr>
        <w:t>HiSilicon</w:t>
      </w:r>
      <w:proofErr w:type="spellEnd"/>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 xml:space="preserve">Huawei, </w:t>
      </w:r>
      <w:proofErr w:type="spellStart"/>
      <w:r w:rsidRPr="002510CC">
        <w:rPr>
          <w:sz w:val="20"/>
        </w:rPr>
        <w:t>HiSilicon</w:t>
      </w:r>
      <w:proofErr w:type="spellEnd"/>
      <w:r w:rsidRPr="002510CC">
        <w:rPr>
          <w:sz w:val="20"/>
        </w:rPr>
        <w:tab/>
        <w:t>discussion</w:t>
      </w:r>
      <w:r w:rsidRPr="002510CC">
        <w:rPr>
          <w:sz w:val="20"/>
        </w:rPr>
        <w:tab/>
        <w:t>Rel-17</w:t>
      </w:r>
      <w:r w:rsidRPr="002510CC">
        <w:rPr>
          <w:sz w:val="20"/>
        </w:rPr>
        <w:tab/>
      </w:r>
      <w:proofErr w:type="spellStart"/>
      <w:r w:rsidRPr="002510CC">
        <w:rPr>
          <w:sz w:val="20"/>
        </w:rPr>
        <w:t>NR_cov_enh</w:t>
      </w:r>
      <w:proofErr w:type="spellEnd"/>
      <w:r w:rsidRPr="002510CC">
        <w:rPr>
          <w:sz w:val="20"/>
        </w:rPr>
        <w:t>-Core</w:t>
      </w:r>
    </w:p>
    <w:sectPr w:rsidR="002510CC" w:rsidRPr="002510CC">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C8622" w14:textId="77777777" w:rsidR="004840AF" w:rsidRDefault="004840AF">
      <w:pPr>
        <w:spacing w:after="0"/>
      </w:pPr>
      <w:r>
        <w:separator/>
      </w:r>
    </w:p>
  </w:endnote>
  <w:endnote w:type="continuationSeparator" w:id="0">
    <w:p w14:paraId="39CB69BC" w14:textId="77777777" w:rsidR="004840AF" w:rsidRDefault="00484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AF76" w14:textId="77777777" w:rsidR="0023105A" w:rsidRDefault="0023105A">
    <w:pPr>
      <w:pStyle w:val="af1"/>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0618" w14:textId="77777777" w:rsidR="004840AF" w:rsidRDefault="004840AF">
      <w:pPr>
        <w:spacing w:after="0"/>
      </w:pPr>
      <w:r>
        <w:separator/>
      </w:r>
    </w:p>
  </w:footnote>
  <w:footnote w:type="continuationSeparator" w:id="0">
    <w:p w14:paraId="4EA23E66" w14:textId="77777777" w:rsidR="004840AF" w:rsidRDefault="004840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6574E"/>
    <w:multiLevelType w:val="hybridMultilevel"/>
    <w:tmpl w:val="FE70C35C"/>
    <w:lvl w:ilvl="0" w:tplc="5FB418B4">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221B6B"/>
    <w:multiLevelType w:val="hybridMultilevel"/>
    <w:tmpl w:val="7CB49EC6"/>
    <w:lvl w:ilvl="0" w:tplc="EE34E428">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FD60E2"/>
    <w:multiLevelType w:val="hybridMultilevel"/>
    <w:tmpl w:val="849A6B1C"/>
    <w:lvl w:ilvl="0" w:tplc="BBC85A82">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5866F30"/>
    <w:multiLevelType w:val="hybridMultilevel"/>
    <w:tmpl w:val="F59278D2"/>
    <w:lvl w:ilvl="0" w:tplc="093EF32E">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8B22397"/>
    <w:multiLevelType w:val="hybridMultilevel"/>
    <w:tmpl w:val="C09C9B06"/>
    <w:lvl w:ilvl="0" w:tplc="6C382C10">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0"/>
  </w:num>
  <w:num w:numId="6">
    <w:abstractNumId w:val="19"/>
  </w:num>
  <w:num w:numId="7">
    <w:abstractNumId w:val="12"/>
  </w:num>
  <w:num w:numId="8">
    <w:abstractNumId w:val="16"/>
  </w:num>
  <w:num w:numId="9">
    <w:abstractNumId w:val="6"/>
  </w:num>
  <w:num w:numId="10">
    <w:abstractNumId w:val="2"/>
  </w:num>
  <w:num w:numId="11">
    <w:abstractNumId w:val="4"/>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8"/>
  </w:num>
  <w:num w:numId="18">
    <w:abstractNumId w:val="8"/>
  </w:num>
  <w:num w:numId="19">
    <w:abstractNumId w:val="11"/>
  </w:num>
  <w:num w:numId="20">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ZTE-LiuJing">
    <w15:presenceInfo w15:providerId="None" w15:userId="ZTE-LiuJing"/>
  </w15:person>
  <w15:person w15:author="QC-Linhai">
    <w15:presenceInfo w15:providerId="None" w15:userId="QC-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C78DF"/>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224"/>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014"/>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2D37"/>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503"/>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1C5"/>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1C0"/>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86F"/>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573C9"/>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0F3"/>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0AF"/>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1C56"/>
    <w:rsid w:val="004A23F8"/>
    <w:rsid w:val="004A2785"/>
    <w:rsid w:val="004A2817"/>
    <w:rsid w:val="004A29EE"/>
    <w:rsid w:val="004A2EF8"/>
    <w:rsid w:val="004A35BF"/>
    <w:rsid w:val="004A3677"/>
    <w:rsid w:val="004A3679"/>
    <w:rsid w:val="004A3F55"/>
    <w:rsid w:val="004A44A3"/>
    <w:rsid w:val="004A4829"/>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8C6"/>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1E96"/>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479"/>
    <w:rsid w:val="00682B5C"/>
    <w:rsid w:val="00683590"/>
    <w:rsid w:val="00683873"/>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4FC8"/>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047"/>
    <w:rsid w:val="007156C4"/>
    <w:rsid w:val="00715AF1"/>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90"/>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1DD"/>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5BD"/>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9E3"/>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1F7D"/>
    <w:rsid w:val="008B2872"/>
    <w:rsid w:val="008B291E"/>
    <w:rsid w:val="008B2C04"/>
    <w:rsid w:val="008B359F"/>
    <w:rsid w:val="008B3ADB"/>
    <w:rsid w:val="008B4681"/>
    <w:rsid w:val="008B4739"/>
    <w:rsid w:val="008B4B94"/>
    <w:rsid w:val="008B53D1"/>
    <w:rsid w:val="008B5737"/>
    <w:rsid w:val="008B65FB"/>
    <w:rsid w:val="008B6722"/>
    <w:rsid w:val="008B6FA2"/>
    <w:rsid w:val="008B702B"/>
    <w:rsid w:val="008B74A1"/>
    <w:rsid w:val="008B751B"/>
    <w:rsid w:val="008B79CD"/>
    <w:rsid w:val="008C00F8"/>
    <w:rsid w:val="008C09B4"/>
    <w:rsid w:val="008C0CFF"/>
    <w:rsid w:val="008C1A1B"/>
    <w:rsid w:val="008C1D61"/>
    <w:rsid w:val="008C1E98"/>
    <w:rsid w:val="008C24DF"/>
    <w:rsid w:val="008C2871"/>
    <w:rsid w:val="008C2B76"/>
    <w:rsid w:val="008C2D0C"/>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2F1A"/>
    <w:rsid w:val="009C3002"/>
    <w:rsid w:val="009C3424"/>
    <w:rsid w:val="009C3440"/>
    <w:rsid w:val="009C3581"/>
    <w:rsid w:val="009C3687"/>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194"/>
    <w:rsid w:val="009D7893"/>
    <w:rsid w:val="009E0724"/>
    <w:rsid w:val="009E09C1"/>
    <w:rsid w:val="009E0D45"/>
    <w:rsid w:val="009E144D"/>
    <w:rsid w:val="009E15D3"/>
    <w:rsid w:val="009E177A"/>
    <w:rsid w:val="009E1821"/>
    <w:rsid w:val="009E199D"/>
    <w:rsid w:val="009E1C5B"/>
    <w:rsid w:val="009E2A13"/>
    <w:rsid w:val="009E2BA5"/>
    <w:rsid w:val="009E2CD8"/>
    <w:rsid w:val="009E3C21"/>
    <w:rsid w:val="009E40F2"/>
    <w:rsid w:val="009E5207"/>
    <w:rsid w:val="009E5A32"/>
    <w:rsid w:val="009E5B0A"/>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16F"/>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483"/>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D78B2"/>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0E"/>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D75"/>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19C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272B4"/>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0D58"/>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618"/>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8A4"/>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8ED"/>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77D69"/>
    <w:rsid w:val="00D80C65"/>
    <w:rsid w:val="00D816BE"/>
    <w:rsid w:val="00D8342A"/>
    <w:rsid w:val="00D8495E"/>
    <w:rsid w:val="00D850C7"/>
    <w:rsid w:val="00D85B8A"/>
    <w:rsid w:val="00D865A3"/>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C9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4F6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8B6"/>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C5"/>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071"/>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7D79C92A-1213-4D1F-BC9D-303D5FDF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1"/>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aliases w:val="cap,cap Char,Caption Char,Caption Char1 Char,cap Char Char1,Caption Char Char1 Char,cap Char2"/>
    <w:basedOn w:val="a0"/>
    <w:next w:val="a0"/>
    <w:link w:val="a7"/>
    <w:qFormat/>
    <w:pPr>
      <w:overflowPunct w:val="0"/>
      <w:autoSpaceDE w:val="0"/>
      <w:autoSpaceDN w:val="0"/>
      <w:adjustRightInd w:val="0"/>
      <w:spacing w:before="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qFormat/>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d"/>
    <w:qFormat/>
    <w:rPr>
      <w:rFonts w:eastAsia="MS Mincho"/>
      <w:szCs w:val="24"/>
      <w:lang w:val="en-US"/>
    </w:rPr>
  </w:style>
  <w:style w:type="paragraph" w:styleId="ae">
    <w:name w:val="Plain Text"/>
    <w:basedOn w:val="a0"/>
    <w:link w:val="af"/>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f0">
    <w:name w:val="Balloon Text"/>
    <w:basedOn w:val="a0"/>
    <w:semiHidden/>
    <w:qFormat/>
    <w:rPr>
      <w:rFonts w:ascii="Tahoma" w:hAnsi="Tahoma" w:cs="Tahoma"/>
      <w:sz w:val="16"/>
      <w:szCs w:val="16"/>
    </w:rPr>
  </w:style>
  <w:style w:type="paragraph" w:styleId="af1">
    <w:name w:val="footer"/>
    <w:basedOn w:val="af2"/>
    <w:qFormat/>
    <w:pPr>
      <w:jc w:val="center"/>
    </w:pPr>
    <w:rPr>
      <w:i/>
    </w:rPr>
  </w:style>
  <w:style w:type="paragraph" w:styleId="af2">
    <w:name w:val="header"/>
    <w:link w:val="af3"/>
    <w:qFormat/>
    <w:pPr>
      <w:widowControl w:val="0"/>
    </w:pPr>
    <w:rPr>
      <w:rFonts w:ascii="Arial" w:eastAsia="MS Mincho" w:hAnsi="Arial"/>
      <w:b/>
      <w:sz w:val="18"/>
      <w:lang w:val="en-GB" w:eastAsia="en-US"/>
    </w:rPr>
  </w:style>
  <w:style w:type="paragraph" w:styleId="af4">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5">
    <w:name w:val="table of figures"/>
    <w:basedOn w:val="ac"/>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a0"/>
    <w:semiHidden/>
    <w:qFormat/>
    <w:pPr>
      <w:ind w:left="1418" w:hanging="1418"/>
    </w:pPr>
  </w:style>
  <w:style w:type="paragraph" w:styleId="af6">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rFonts w:eastAsia="宋体"/>
      <w:b/>
      <w:bCs/>
      <w:lang w:val="en-US" w:eastAsia="zh-CN" w:bidi="ar-SA"/>
    </w:rPr>
  </w:style>
  <w:style w:type="character" w:styleId="afa">
    <w:name w:val="FollowedHyperlink"/>
    <w:qFormat/>
    <w:rPr>
      <w:rFonts w:eastAsia="宋体"/>
      <w:color w:val="800080"/>
      <w:u w:val="single"/>
      <w:lang w:val="en-US" w:eastAsia="zh-CN" w:bidi="ar-SA"/>
    </w:rPr>
  </w:style>
  <w:style w:type="character" w:styleId="afb">
    <w:name w:val="Hyperlink"/>
    <w:uiPriority w:val="99"/>
    <w:qFormat/>
    <w:rPr>
      <w:rFonts w:eastAsia="宋体"/>
      <w:color w:val="0000FF"/>
      <w:u w:val="single"/>
      <w:lang w:val="en-US" w:eastAsia="zh-CN" w:bidi="ar-SA"/>
    </w:rPr>
  </w:style>
  <w:style w:type="character" w:styleId="afc">
    <w:name w:val="annotation reference"/>
    <w:semiHidden/>
    <w:qFormat/>
    <w:rPr>
      <w:rFonts w:eastAsia="宋体"/>
      <w:sz w:val="16"/>
      <w:lang w:val="en-US" w:eastAsia="zh-CN" w:bidi="ar-SA"/>
    </w:rPr>
  </w:style>
  <w:style w:type="character" w:styleId="afd">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e">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2"/>
    <w:link w:val="B4Char"/>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f">
    <w:name w:val="样式 图表标题 + (中文) 宋体"/>
    <w:basedOn w:val="aff0"/>
    <w:qFormat/>
    <w:rPr>
      <w:rFonts w:eastAsia="Arial"/>
    </w:rPr>
  </w:style>
  <w:style w:type="paragraph" w:customStyle="1" w:styleId="aff0">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1">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2">
    <w:name w:val="插图题注"/>
    <w:basedOn w:val="a0"/>
    <w:qFormat/>
  </w:style>
  <w:style w:type="paragraph" w:customStyle="1" w:styleId="aff3">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1">
    <w:name w:val="标题 2 字符"/>
    <w:aliases w:val="DO NOT USE_h2 字符,h2 字符,h21 字符,H2 字符,Head2A 字符,2 字符,UNDERRUBRIK 1-2 字符,H2 Char 字符,h2 Char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c"/>
    <w:qFormat/>
    <w:rPr>
      <w:rFonts w:eastAsia="MS Mincho"/>
      <w:szCs w:val="24"/>
      <w:lang w:val="en-US" w:eastAsia="en-US" w:bidi="ar-SA"/>
    </w:rPr>
  </w:style>
  <w:style w:type="paragraph" w:customStyle="1" w:styleId="CaptionFigure">
    <w:name w:val="CaptionFigure"/>
    <w:next w:val="ac"/>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4">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aff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f">
    <w:name w:val="纯文本 字符"/>
    <w:link w:val="ae"/>
    <w:uiPriority w:val="99"/>
    <w:qFormat/>
    <w:rPr>
      <w:rFonts w:ascii="Calibri" w:eastAsia="宋体" w:hAnsi="Calibri"/>
      <w:sz w:val="22"/>
      <w:szCs w:val="21"/>
      <w:lang w:val="en-US" w:eastAsia="zh-CN" w:bidi="ar-SA"/>
    </w:rPr>
  </w:style>
  <w:style w:type="character" w:customStyle="1" w:styleId="af3">
    <w:name w:val="页眉 字符"/>
    <w:link w:val="af2"/>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8"/>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题注 字符"/>
    <w:aliases w:val="cap 字符,cap Char 字符,Caption Char 字符,Caption Char1 Char 字符,cap Char Char1 字符,Caption Char Char1 Char 字符,cap Char2 字符"/>
    <w:link w:val="a6"/>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ab">
    <w:name w:val="批注文字 字符"/>
    <w:link w:val="aa"/>
    <w:qFormat/>
    <w:rsid w:val="0009127E"/>
    <w:rPr>
      <w:rFonts w:ascii="Arial" w:eastAsia="宋体" w:hAnsi="Arial"/>
      <w:lang w:val="en-GB" w:eastAsia="en-US"/>
    </w:rPr>
  </w:style>
  <w:style w:type="character" w:styleId="aff6">
    <w:name w:val="Unresolved Mention"/>
    <w:basedOn w:val="a1"/>
    <w:uiPriority w:val="99"/>
    <w:semiHidden/>
    <w:unhideWhenUsed/>
    <w:rsid w:val="00AE6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67%20Clarification%20on%20Msg3%20repetition%20RV%20determination%20to%20MAC%20spec.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4739%20-%20Correction%20to%2038.321%20on%20redundancy%20version%20for%20Msg3%20repetition.doc"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jing30@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63B02DF-1F1B-43D1-A229-C6133C73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1875</Words>
  <Characters>10692</Characters>
  <Application>Microsoft Office Word</Application>
  <DocSecurity>0</DocSecurity>
  <Lines>89</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OPPO-SHI Cong</cp:lastModifiedBy>
  <cp:revision>6</cp:revision>
  <cp:lastPrinted>2009-04-22T00:01:00Z</cp:lastPrinted>
  <dcterms:created xsi:type="dcterms:W3CDTF">2022-05-17T06:54:00Z</dcterms:created>
  <dcterms:modified xsi:type="dcterms:W3CDTF">2022-05-17T07:45:00Z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(3)sfcxtye1jFdDhzRWY+ULnNgyq2xb+hdZ/fl/CXSOsb+DVj4gV/60rA+S77Hj5KOYiJc/oFmN
n+I+YQQCBa0Bs+FxFwKc1lp/snPY5iBQQ1LkX7D0QkCXuQATC2NXG+fKLrOoANnZlW/dMPdW
CuxbElpuMZFU67axO442L/2twgt8aEgZcWp61INyYX24YzwOb/Y5zlCg4SAjXria4N9+JQwu
dIdiQCyhqQSNly05Y0</vt:lpwstr>
  </property>
  <property fmtid="{D5CDD505-2E9C-101B-9397-08002B2CF9AE}" pid="10" name="_2015_ms_pID_7253431">
    <vt:lpwstr>dU0lyj/fTdycpkJTwFGFnn5MIIy4ZlHWj3kGdbUyc1arPoZlzBwxk+
I+pv8eVSYucjEcaqsT71W4z9ppFgfwxRx4H7+iOiakP16cuvckZAGuGLQN97QQ4kvMhWk/jC
zHEp8RalzbHZuWNQdlQh05wb3JPfLvltMlHZyuWpczGkvK7YBAHmnaXFZQ/ZuJLf8Tf0jDHp
R9CLqR2Gu7Op5RMyUFea0jhSISN177E8l2B8</vt:lpwstr>
  </property>
  <property fmtid="{D5CDD505-2E9C-101B-9397-08002B2CF9AE}" pid="11" name="_2015_ms_pID_7253432">
    <vt:lpwstr>DfxM3h7JChex7oDLGKZqb90=</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