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F9" w:rsidRDefault="00FE6EF9" w:rsidP="00FE6EF9">
      <w:pPr>
        <w:pStyle w:val="a3"/>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#118-e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sidR="00D40CE6" w:rsidRPr="00D40CE6">
        <w:rPr>
          <w:rFonts w:cs="Arial" w:hint="eastAsia"/>
          <w:bCs/>
          <w:sz w:val="24"/>
          <w:lang w:eastAsia="zh-CN"/>
        </w:rPr>
        <w:t>R2-2206663 </w:t>
      </w:r>
      <w:r w:rsidR="001E3A1C" w:rsidRPr="001E3A1C">
        <w:rPr>
          <w:rFonts w:cs="Arial"/>
          <w:bCs/>
          <w:sz w:val="24"/>
          <w:lang w:eastAsia="zh-CN"/>
        </w:rPr>
        <w:tab/>
      </w:r>
    </w:p>
    <w:p w:rsidR="00FE6EF9" w:rsidRDefault="00FE6EF9" w:rsidP="00FE6EF9">
      <w:pPr>
        <w:pStyle w:val="a3"/>
        <w:rPr>
          <w:rFonts w:cs="Arial"/>
          <w:bCs/>
          <w:sz w:val="24"/>
          <w:szCs w:val="24"/>
          <w:lang w:eastAsia="zh-CN"/>
        </w:rPr>
      </w:pPr>
      <w:r>
        <w:rPr>
          <w:rFonts w:cs="Arial"/>
          <w:bCs/>
          <w:sz w:val="24"/>
          <w:szCs w:val="24"/>
          <w:lang w:eastAsia="zh-CN"/>
        </w:rPr>
        <w:t xml:space="preserve">Electronic Meeting, 9 </w:t>
      </w:r>
      <w:r w:rsidRPr="00F904EF">
        <w:rPr>
          <w:rFonts w:cs="Arial"/>
          <w:bCs/>
          <w:sz w:val="24"/>
          <w:szCs w:val="24"/>
          <w:lang w:eastAsia="zh-CN"/>
        </w:rPr>
        <w:t xml:space="preserve">– </w:t>
      </w:r>
      <w:r>
        <w:rPr>
          <w:rFonts w:cs="Arial"/>
          <w:bCs/>
          <w:sz w:val="24"/>
          <w:szCs w:val="24"/>
          <w:lang w:eastAsia="zh-CN"/>
        </w:rPr>
        <w:t xml:space="preserve">20 </w:t>
      </w:r>
      <w:r>
        <w:rPr>
          <w:rFonts w:cs="Arial" w:hint="eastAsia"/>
          <w:bCs/>
          <w:sz w:val="24"/>
          <w:szCs w:val="24"/>
          <w:lang w:eastAsia="zh-CN"/>
        </w:rPr>
        <w:t>May</w:t>
      </w:r>
      <w:r w:rsidRPr="00F904EF">
        <w:rPr>
          <w:rFonts w:cs="Arial"/>
          <w:bCs/>
          <w:sz w:val="24"/>
          <w:szCs w:val="24"/>
          <w:lang w:eastAsia="zh-CN"/>
        </w:rPr>
        <w:t>, 202</w:t>
      </w:r>
      <w:r>
        <w:rPr>
          <w:rFonts w:cs="Arial"/>
          <w:bCs/>
          <w:sz w:val="24"/>
          <w:szCs w:val="24"/>
          <w:lang w:eastAsia="zh-CN"/>
        </w:rPr>
        <w:t>2</w:t>
      </w:r>
    </w:p>
    <w:p w:rsidR="007B365F" w:rsidRPr="007B365F" w:rsidRDefault="007B365F" w:rsidP="001724B1">
      <w:pPr>
        <w:widowControl w:val="0"/>
        <w:tabs>
          <w:tab w:val="left" w:pos="1701"/>
          <w:tab w:val="right" w:pos="9923"/>
        </w:tabs>
        <w:spacing w:before="120" w:after="0"/>
        <w:jc w:val="left"/>
        <w:rPr>
          <w:rFonts w:eastAsiaTheme="minorEastAsia"/>
          <w:b/>
          <w:sz w:val="24"/>
          <w:szCs w:val="24"/>
          <w:lang w:eastAsia="zh-CN"/>
        </w:rPr>
      </w:pPr>
    </w:p>
    <w:p w:rsidR="00C75B4E" w:rsidRDefault="00CD4C7B" w:rsidP="00C75B4E">
      <w:pPr>
        <w:pStyle w:val="CRCoverPage"/>
        <w:tabs>
          <w:tab w:val="left" w:pos="1985"/>
        </w:tabs>
        <w:jc w:val="both"/>
        <w:rPr>
          <w:rFonts w:eastAsia="宋体" w:cs="Arial"/>
          <w:b/>
          <w:bCs/>
          <w:sz w:val="24"/>
          <w:lang w:eastAsia="zh-CN"/>
        </w:rPr>
      </w:pPr>
      <w:r w:rsidRPr="00FB0B87">
        <w:rPr>
          <w:rFonts w:cs="Arial"/>
          <w:b/>
          <w:bCs/>
          <w:sz w:val="24"/>
        </w:rPr>
        <w:t>Agenda item:</w:t>
      </w:r>
      <w:r w:rsidRPr="00FB0B87">
        <w:rPr>
          <w:rFonts w:cs="Arial"/>
          <w:b/>
          <w:bCs/>
          <w:sz w:val="24"/>
        </w:rPr>
        <w:tab/>
      </w:r>
      <w:r w:rsidR="001E3A1C" w:rsidRPr="001E3A1C">
        <w:rPr>
          <w:rFonts w:eastAsia="宋体" w:cs="Arial"/>
          <w:b/>
          <w:bCs/>
          <w:sz w:val="24"/>
          <w:lang w:eastAsia="zh-CN"/>
        </w:rPr>
        <w:t>6.10.1.1</w:t>
      </w:r>
    </w:p>
    <w:p w:rsidR="00CD4C7B" w:rsidRPr="00727D3A" w:rsidRDefault="00CD4C7B" w:rsidP="00C75B4E">
      <w:pPr>
        <w:pStyle w:val="CRCoverPage"/>
        <w:tabs>
          <w:tab w:val="left" w:pos="1985"/>
        </w:tabs>
        <w:jc w:val="both"/>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rsidR="00CD4C7B" w:rsidRPr="001E3A1C" w:rsidRDefault="00CD4C7B" w:rsidP="00D63618">
      <w:pPr>
        <w:ind w:left="1985" w:hanging="1985"/>
        <w:rPr>
          <w:rFonts w:cs="Arial"/>
          <w:b/>
          <w:bCs/>
          <w:sz w:val="24"/>
          <w:lang w:val="en-US" w:eastAsia="zh-CN"/>
        </w:rPr>
      </w:pPr>
      <w:r w:rsidRPr="00727D3A">
        <w:rPr>
          <w:rFonts w:cs="Arial"/>
          <w:b/>
          <w:bCs/>
          <w:sz w:val="24"/>
        </w:rPr>
        <w:t>Title:</w:t>
      </w:r>
      <w:r w:rsidRPr="00727D3A">
        <w:rPr>
          <w:rFonts w:cs="Arial"/>
          <w:b/>
          <w:bCs/>
          <w:sz w:val="24"/>
        </w:rPr>
        <w:tab/>
      </w:r>
      <w:bookmarkStart w:id="1" w:name="OLE_LINK3"/>
      <w:bookmarkStart w:id="2" w:name="OLE_LINK4"/>
      <w:r w:rsidR="00D40CE6" w:rsidRPr="00D40CE6">
        <w:rPr>
          <w:rFonts w:cs="Arial" w:hint="eastAsia"/>
          <w:b/>
          <w:bCs/>
          <w:sz w:val="24"/>
          <w:lang w:eastAsia="zh-CN"/>
        </w:rPr>
        <w:t>TP for 38.304 on PLMNs not allowed </w:t>
      </w:r>
    </w:p>
    <w:bookmarkEnd w:id="1"/>
    <w:bookmarkEnd w:id="2"/>
    <w:p w:rsidR="00CD4C7B" w:rsidRPr="00727D3A" w:rsidRDefault="00B34833" w:rsidP="00D63618">
      <w:pPr>
        <w:tabs>
          <w:tab w:val="left" w:pos="1985"/>
        </w:tabs>
        <w:rPr>
          <w:rFonts w:cs="Arial" w:hint="eastAsia"/>
          <w:b/>
          <w:bCs/>
          <w:sz w:val="24"/>
          <w:lang w:eastAsia="zh-CN"/>
        </w:rPr>
      </w:pPr>
      <w:r>
        <w:rPr>
          <w:rFonts w:cs="Arial"/>
          <w:b/>
          <w:bCs/>
          <w:sz w:val="24"/>
        </w:rPr>
        <w:t>Document for:</w:t>
      </w:r>
      <w:r>
        <w:rPr>
          <w:rFonts w:cs="Arial"/>
          <w:b/>
          <w:bCs/>
          <w:sz w:val="24"/>
        </w:rPr>
        <w:tab/>
        <w:t>D</w:t>
      </w:r>
      <w:r w:rsidR="007B7EAB">
        <w:rPr>
          <w:rFonts w:cs="Arial" w:hint="eastAsia"/>
          <w:b/>
          <w:bCs/>
          <w:sz w:val="24"/>
          <w:lang w:eastAsia="zh-CN"/>
        </w:rPr>
        <w:t>ecision</w:t>
      </w:r>
    </w:p>
    <w:p w:rsidR="00AD34D0" w:rsidRDefault="0056573F" w:rsidP="00B63E1C">
      <w:pPr>
        <w:pStyle w:val="1"/>
      </w:pPr>
      <w:r w:rsidRPr="00727D3A">
        <w:t>Introduction</w:t>
      </w:r>
    </w:p>
    <w:p w:rsidR="007A1AA7" w:rsidRPr="007A1AA7" w:rsidRDefault="007A1AA7" w:rsidP="007A1AA7">
      <w:pPr>
        <w:spacing w:before="240" w:after="0"/>
        <w:rPr>
          <w:rFonts w:ascii="Times New Roman" w:eastAsiaTheme="minorEastAsia" w:hAnsi="Times New Roman"/>
          <w:szCs w:val="24"/>
          <w:lang w:eastAsia="zh-CN"/>
        </w:rPr>
      </w:pPr>
      <w:r w:rsidRPr="007A1AA7">
        <w:rPr>
          <w:rFonts w:ascii="Times New Roman" w:eastAsiaTheme="minorEastAsia" w:hAnsi="Times New Roman"/>
          <w:szCs w:val="24"/>
          <w:lang w:eastAsia="zh-CN"/>
        </w:rPr>
        <w:t>This contribution provides a text proposal to T</w:t>
      </w:r>
      <w:r>
        <w:rPr>
          <w:rFonts w:ascii="Times New Roman" w:eastAsiaTheme="minorEastAsia" w:hAnsi="Times New Roman" w:hint="eastAsia"/>
          <w:szCs w:val="24"/>
          <w:lang w:eastAsia="zh-CN"/>
        </w:rPr>
        <w:t>S 38.304</w:t>
      </w:r>
      <w:r w:rsidRPr="007A1AA7">
        <w:rPr>
          <w:rFonts w:ascii="Times New Roman" w:eastAsiaTheme="minorEastAsia" w:hAnsi="Times New Roman"/>
          <w:szCs w:val="24"/>
          <w:lang w:eastAsia="zh-CN"/>
        </w:rPr>
        <w:t xml:space="preserve"> to capture indicate the impact of the list </w:t>
      </w:r>
      <w:r w:rsidRPr="00E125D2">
        <w:rPr>
          <w:rFonts w:ascii="Times New Roman" w:eastAsiaTheme="minorEastAsia" w:hAnsi="Times New Roman"/>
          <w:szCs w:val="24"/>
          <w:lang w:eastAsia="zh-CN"/>
        </w:rPr>
        <w:t>of PLMNs not allowed to operate at the present UE location</w:t>
      </w:r>
      <w:r w:rsidRPr="007A1AA7">
        <w:rPr>
          <w:rFonts w:ascii="Times New Roman" w:eastAsiaTheme="minorEastAsia" w:hAnsi="Times New Roman"/>
          <w:szCs w:val="24"/>
          <w:lang w:eastAsia="zh-CN"/>
        </w:rPr>
        <w:t xml:space="preserve"> in 4.2 (Functional division between AS and NAS in RRC_IDLE state and RRC_INACTIVE state).</w:t>
      </w:r>
    </w:p>
    <w:p w:rsidR="003F71B6" w:rsidRDefault="003F71B6" w:rsidP="003F71B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29245187"/>
      <w:bookmarkStart w:id="4" w:name="_Toc37298530"/>
      <w:bookmarkStart w:id="5" w:name="_Toc46502292"/>
      <w:bookmarkStart w:id="6" w:name="_Toc52749269"/>
      <w:bookmarkStart w:id="7" w:name="_Toc100784073"/>
      <w:r>
        <w:rPr>
          <w:i/>
        </w:rPr>
        <w:t>First Modified Subclause</w:t>
      </w:r>
    </w:p>
    <w:p w:rsidR="00BF35CB" w:rsidRPr="00BD7C0F" w:rsidRDefault="00BF35CB" w:rsidP="00783472">
      <w:pPr>
        <w:pStyle w:val="2"/>
        <w:numPr>
          <w:ilvl w:val="0"/>
          <w:numId w:val="0"/>
        </w:numPr>
        <w:ind w:left="576" w:hanging="576"/>
      </w:pPr>
      <w:r w:rsidRPr="00BD7C0F">
        <w:t>4.2</w:t>
      </w:r>
      <w:r w:rsidRPr="00BD7C0F">
        <w:tab/>
        <w:t>Functional division between AS and NAS in RRC_IDLE state and RRC_INACTIVE state</w:t>
      </w:r>
      <w:bookmarkEnd w:id="3"/>
      <w:bookmarkEnd w:id="4"/>
      <w:bookmarkEnd w:id="5"/>
      <w:bookmarkEnd w:id="6"/>
      <w:bookmarkEnd w:id="7"/>
    </w:p>
    <w:p w:rsidR="00BF35CB" w:rsidRPr="00BD7C0F" w:rsidRDefault="00BF35CB" w:rsidP="00945E02">
      <w:r w:rsidRPr="00BD7C0F">
        <w:t>Table 4.2-1 presents the functional division between UE non-access stratum (NAS) and UE access stratum (AS) in RRC_IDLE state and RRC_INACTIVE states. The NAS part is specified in TS 23.122 [9] and the AS part in the present document.</w:t>
      </w:r>
      <w:bookmarkStart w:id="8" w:name="_Ref440699169"/>
    </w:p>
    <w:p w:rsidR="00BF35CB" w:rsidRPr="00BD7C0F" w:rsidRDefault="00BF35CB" w:rsidP="00BF35CB">
      <w:pPr>
        <w:pStyle w:val="TH"/>
      </w:pPr>
      <w:r w:rsidRPr="00BD7C0F">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tblPr>
      <w:tblGrid>
        <w:gridCol w:w="1690"/>
        <w:gridCol w:w="4253"/>
        <w:gridCol w:w="3685"/>
      </w:tblGrid>
      <w:tr w:rsidR="00BF35CB" w:rsidRPr="00BD7C0F" w:rsidTr="00FF2E26">
        <w:trPr>
          <w:trHeight w:val="597"/>
          <w:tblHeader/>
        </w:trPr>
        <w:tc>
          <w:tcPr>
            <w:tcW w:w="1690" w:type="dxa"/>
          </w:tcPr>
          <w:p w:rsidR="00BF35CB" w:rsidRPr="00BD7C0F" w:rsidRDefault="00BF35CB" w:rsidP="00FF2E26">
            <w:pPr>
              <w:pStyle w:val="TAH"/>
            </w:pPr>
            <w:r w:rsidRPr="00BD7C0F">
              <w:t>RRC_IDLE and RRC_INACTIVE state Process</w:t>
            </w:r>
          </w:p>
        </w:tc>
        <w:tc>
          <w:tcPr>
            <w:tcW w:w="4253" w:type="dxa"/>
          </w:tcPr>
          <w:p w:rsidR="00BF35CB" w:rsidRPr="00BD7C0F" w:rsidRDefault="00BF35CB" w:rsidP="00FF2E26">
            <w:pPr>
              <w:pStyle w:val="TAH"/>
            </w:pPr>
            <w:r w:rsidRPr="00BD7C0F">
              <w:t>UE Non-Access Stratum</w:t>
            </w:r>
          </w:p>
        </w:tc>
        <w:tc>
          <w:tcPr>
            <w:tcW w:w="3685" w:type="dxa"/>
          </w:tcPr>
          <w:p w:rsidR="00BF35CB" w:rsidRPr="00BD7C0F" w:rsidRDefault="00BF35CB" w:rsidP="00FF2E26">
            <w:pPr>
              <w:pStyle w:val="TAH"/>
            </w:pPr>
            <w:r w:rsidRPr="00BD7C0F">
              <w:t>UE Access Stratum</w:t>
            </w:r>
          </w:p>
        </w:tc>
      </w:tr>
      <w:tr w:rsidR="00BF35CB" w:rsidRPr="00BD7C0F" w:rsidTr="00FF2E26">
        <w:trPr>
          <w:trHeight w:val="1815"/>
        </w:trPr>
        <w:tc>
          <w:tcPr>
            <w:tcW w:w="1690" w:type="dxa"/>
          </w:tcPr>
          <w:p w:rsidR="00BF35CB" w:rsidRPr="00BD7C0F" w:rsidRDefault="00BF35CB" w:rsidP="00FF2E26">
            <w:pPr>
              <w:pStyle w:val="TAL"/>
            </w:pPr>
            <w:r w:rsidRPr="00BD7C0F">
              <w:t>PLMN Selection and SNPN Selection</w:t>
            </w:r>
          </w:p>
        </w:tc>
        <w:tc>
          <w:tcPr>
            <w:tcW w:w="4253" w:type="dxa"/>
          </w:tcPr>
          <w:p w:rsidR="00BF35CB" w:rsidRPr="00BD7C0F" w:rsidRDefault="00BF35CB" w:rsidP="00FF2E26">
            <w:pPr>
              <w:pStyle w:val="TAL"/>
              <w:rPr>
                <w:b/>
                <w:bCs/>
              </w:rPr>
            </w:pPr>
            <w:r w:rsidRPr="00BD7C0F">
              <w:rPr>
                <w:b/>
                <w:bCs/>
              </w:rPr>
              <w:t>For a UE not operating in SNPN access mode, perform the following:</w:t>
            </w:r>
          </w:p>
          <w:p w:rsidR="00BF35CB" w:rsidRPr="00BD7C0F" w:rsidRDefault="00BF35CB" w:rsidP="00FF2E26">
            <w:pPr>
              <w:pStyle w:val="TAL"/>
              <w:ind w:left="284"/>
            </w:pPr>
            <w:r w:rsidRPr="00BD7C0F">
              <w:t>Maintain a list of PLMNs in priority order according to TS 23.122 [9]. Select a PLMN using automatic or manual mode as specified in TS 23.122 [9] and request AS to select a cell belonging to this PLMN. For each PLMN, associated RAT(s) may be set.</w:t>
            </w:r>
          </w:p>
          <w:p w:rsidR="00BF35CB" w:rsidRPr="00BD7C0F" w:rsidRDefault="00BF35CB" w:rsidP="00FF2E26">
            <w:pPr>
              <w:pStyle w:val="TAL"/>
              <w:ind w:left="284"/>
            </w:pPr>
          </w:p>
          <w:p w:rsidR="00BF35CB" w:rsidRPr="00BD7C0F" w:rsidRDefault="00BF35CB" w:rsidP="00FF2E26">
            <w:pPr>
              <w:pStyle w:val="TAL"/>
              <w:ind w:left="284"/>
            </w:pPr>
            <w:r w:rsidRPr="00BD7C0F">
              <w:t>Evaluate reports of available PLMNs and any associated CAG-IDs from AS for PLMN selection.</w:t>
            </w:r>
          </w:p>
          <w:p w:rsidR="00BF35CB" w:rsidRPr="00BD7C0F" w:rsidRDefault="00BF35CB" w:rsidP="00FF2E26">
            <w:pPr>
              <w:pStyle w:val="TAL"/>
              <w:ind w:left="284"/>
            </w:pPr>
          </w:p>
          <w:p w:rsidR="00BF35CB" w:rsidRDefault="00BF35CB" w:rsidP="00FF2E26">
            <w:pPr>
              <w:pStyle w:val="TAL"/>
              <w:ind w:left="284"/>
              <w:rPr>
                <w:ins w:id="9" w:author="Chaili-P117" w:date="2022-04-24T11:58:00Z"/>
                <w:lang w:eastAsia="zh-CN"/>
              </w:rPr>
            </w:pPr>
            <w:r w:rsidRPr="00BD7C0F">
              <w:t>Maintain a list of equivalent PLMN identities.</w:t>
            </w:r>
          </w:p>
          <w:p w:rsidR="00F972CF" w:rsidRDefault="00F972CF" w:rsidP="00FF2E26">
            <w:pPr>
              <w:pStyle w:val="TAL"/>
              <w:ind w:left="284"/>
              <w:rPr>
                <w:ins w:id="10" w:author="Chaili-P117" w:date="2022-04-24T11:58:00Z"/>
                <w:lang w:eastAsia="zh-CN"/>
              </w:rPr>
            </w:pPr>
          </w:p>
          <w:p w:rsidR="00F972CF" w:rsidRPr="00BD7C0F" w:rsidRDefault="00F972CF" w:rsidP="00FF2E26">
            <w:pPr>
              <w:pStyle w:val="TAL"/>
              <w:ind w:left="284"/>
              <w:rPr>
                <w:lang w:eastAsia="zh-CN"/>
              </w:rPr>
            </w:pPr>
            <w:ins w:id="11" w:author="Chaili-P117" w:date="2022-04-24T11:58:00Z">
              <w:r w:rsidRPr="00F972CF">
                <w:t xml:space="preserve">Maintain </w:t>
              </w:r>
              <w:r w:rsidRPr="005F6063">
                <w:t>a list of "</w:t>
              </w:r>
              <w:r w:rsidRPr="005F6063">
                <w:rPr>
                  <w:noProof/>
                  <w:lang w:eastAsia="zh-CN"/>
                </w:rPr>
                <w:t>PLMNs not allowed to operate at the present UE location</w:t>
              </w:r>
              <w:r w:rsidRPr="005F6063">
                <w:t>"</w:t>
              </w:r>
              <w:r>
                <w:rPr>
                  <w:rFonts w:hint="eastAsia"/>
                  <w:lang w:eastAsia="zh-CN"/>
                </w:rPr>
                <w:t>.</w:t>
              </w:r>
            </w:ins>
          </w:p>
          <w:p w:rsidR="00BF35CB" w:rsidRPr="00BD7C0F" w:rsidRDefault="00BF35CB" w:rsidP="00FF2E26">
            <w:pPr>
              <w:pStyle w:val="TAL"/>
              <w:ind w:left="284"/>
            </w:pPr>
          </w:p>
          <w:p w:rsidR="00BF35CB" w:rsidRPr="00BD7C0F" w:rsidRDefault="00BF35CB" w:rsidP="00FF2E26">
            <w:pPr>
              <w:pStyle w:val="TAL"/>
              <w:ind w:left="284"/>
            </w:pPr>
            <w:r w:rsidRPr="00BD7C0F">
              <w:t>Maintain applicable disaster roaming information for available PLMNs including potential disaster PLMNs for available PLMNs.</w:t>
            </w:r>
          </w:p>
          <w:p w:rsidR="00BF35CB" w:rsidRPr="00BD7C0F" w:rsidRDefault="00BF35CB" w:rsidP="00FF2E26">
            <w:pPr>
              <w:pStyle w:val="TAL"/>
              <w:ind w:left="284"/>
            </w:pPr>
          </w:p>
          <w:p w:rsidR="00BF35CB" w:rsidRPr="00BD7C0F" w:rsidRDefault="00BF35CB" w:rsidP="00FF2E26">
            <w:pPr>
              <w:pStyle w:val="TAL"/>
              <w:ind w:left="284"/>
            </w:pPr>
            <w:r w:rsidRPr="00BD7C0F">
              <w:t>To support manual CAG selection, provide request to search for available CAGs and evaluate reports of available CAGs from AS for CAG selection.</w:t>
            </w:r>
          </w:p>
          <w:p w:rsidR="00BF35CB" w:rsidRPr="00BD7C0F" w:rsidRDefault="00BF35CB" w:rsidP="00FF2E26">
            <w:pPr>
              <w:pStyle w:val="TAL"/>
            </w:pPr>
          </w:p>
          <w:p w:rsidR="00BF35CB" w:rsidRPr="00BD7C0F" w:rsidRDefault="00BF35CB" w:rsidP="00FF2E26">
            <w:pPr>
              <w:pStyle w:val="TAL"/>
              <w:rPr>
                <w:b/>
                <w:bCs/>
              </w:rPr>
            </w:pPr>
            <w:r w:rsidRPr="00BD7C0F">
              <w:rPr>
                <w:b/>
                <w:bCs/>
              </w:rPr>
              <w:t>For a UE operating in SNPN access mode, perform the following:</w:t>
            </w:r>
          </w:p>
          <w:p w:rsidR="00BF35CB" w:rsidRPr="00BD7C0F" w:rsidRDefault="00BF35CB" w:rsidP="00FF2E26">
            <w:pPr>
              <w:pStyle w:val="TAL"/>
              <w:ind w:left="284"/>
            </w:pPr>
            <w:r w:rsidRPr="00BD7C0F">
              <w:t>Maintain a list of SNPNs according to TS 23.122 [9]. Select a SNPN using automatic or manual mode as specified in TS 23.122 [9] and request AS to select a cell belonging to this SNPN.</w:t>
            </w:r>
          </w:p>
          <w:p w:rsidR="00BF35CB" w:rsidRPr="00BD7C0F" w:rsidRDefault="00BF35CB" w:rsidP="00FF2E26">
            <w:pPr>
              <w:pStyle w:val="TAL"/>
              <w:ind w:left="284"/>
            </w:pPr>
          </w:p>
          <w:p w:rsidR="00BF35CB" w:rsidRPr="00BD7C0F" w:rsidRDefault="00BF35CB" w:rsidP="00FF2E26">
            <w:pPr>
              <w:pStyle w:val="TAL"/>
            </w:pPr>
            <w:r w:rsidRPr="00BD7C0F">
              <w:t>Evaluate reports of available SNPNs from AS for SNPN selection.</w:t>
            </w:r>
          </w:p>
        </w:tc>
        <w:tc>
          <w:tcPr>
            <w:tcW w:w="3685" w:type="dxa"/>
          </w:tcPr>
          <w:p w:rsidR="00BF35CB" w:rsidRPr="00BD7C0F" w:rsidRDefault="00BF35CB" w:rsidP="00FF2E26">
            <w:pPr>
              <w:pStyle w:val="TAL"/>
            </w:pPr>
            <w:r w:rsidRPr="00BD7C0F">
              <w:t>For a UE not operating in SNPN access mode, search for available PLMNs.</w:t>
            </w:r>
          </w:p>
          <w:p w:rsidR="00BF35CB" w:rsidRPr="00BD7C0F" w:rsidRDefault="00BF35CB" w:rsidP="00FF2E26">
            <w:pPr>
              <w:pStyle w:val="TAL"/>
            </w:pPr>
          </w:p>
          <w:p w:rsidR="00BF35CB" w:rsidRPr="00BD7C0F" w:rsidRDefault="00BF35CB" w:rsidP="00FF2E26">
            <w:pPr>
              <w:pStyle w:val="TAL"/>
            </w:pPr>
            <w:r w:rsidRPr="00BD7C0F">
              <w:t>If associated RAT(s) is (are) set for the PLMN, search in this (these) RAT(s) and other RAT(s) for that PLMN as specified in TS 23.122 [9].</w:t>
            </w:r>
          </w:p>
          <w:p w:rsidR="00BF35CB" w:rsidRPr="00BD7C0F" w:rsidRDefault="00BF35CB" w:rsidP="00FF2E26">
            <w:pPr>
              <w:pStyle w:val="TAL"/>
            </w:pPr>
          </w:p>
          <w:p w:rsidR="00BF35CB" w:rsidRPr="00BD7C0F" w:rsidRDefault="00BF35CB" w:rsidP="00FF2E26">
            <w:pPr>
              <w:pStyle w:val="TAL"/>
            </w:pPr>
            <w:r w:rsidRPr="00BD7C0F">
              <w:t>For a UE operating in SNPN access mode, search for available SNPNs only consider NR cells.</w:t>
            </w:r>
          </w:p>
          <w:p w:rsidR="00BF35CB" w:rsidRPr="00BD7C0F" w:rsidRDefault="00BF35CB" w:rsidP="00FF2E26">
            <w:pPr>
              <w:pStyle w:val="TAL"/>
            </w:pPr>
          </w:p>
          <w:p w:rsidR="00BF35CB" w:rsidRPr="00BD7C0F" w:rsidRDefault="00BF35CB" w:rsidP="00FF2E26">
            <w:pPr>
              <w:pStyle w:val="TAL"/>
            </w:pPr>
            <w:r w:rsidRPr="00BD7C0F">
              <w:t>Perform measurements to support PLMN/SNPN selection.</w:t>
            </w:r>
          </w:p>
          <w:p w:rsidR="00BF35CB" w:rsidRPr="00BD7C0F" w:rsidRDefault="00BF35CB" w:rsidP="00FF2E26">
            <w:pPr>
              <w:pStyle w:val="TAL"/>
            </w:pPr>
          </w:p>
          <w:p w:rsidR="00BF35CB" w:rsidRPr="00BD7C0F" w:rsidRDefault="00BF35CB" w:rsidP="00FF2E26">
            <w:pPr>
              <w:pStyle w:val="TAL"/>
            </w:pPr>
            <w:r w:rsidRPr="00BD7C0F">
              <w:t>Synchronise to a broadcast channel to identify found PLMNs/SNPNs.</w:t>
            </w:r>
          </w:p>
          <w:p w:rsidR="00BF35CB" w:rsidRPr="00BD7C0F" w:rsidRDefault="00BF35CB" w:rsidP="00FF2E26">
            <w:pPr>
              <w:pStyle w:val="TAL"/>
            </w:pPr>
          </w:p>
          <w:p w:rsidR="00BF35CB" w:rsidRPr="00BD7C0F" w:rsidRDefault="00BF35CB" w:rsidP="00FF2E26">
            <w:pPr>
              <w:pStyle w:val="TAL"/>
            </w:pPr>
            <w:r w:rsidRPr="00BD7C0F">
              <w:t>Report available PLMNs and any associated CAG-IDs with associated RAT(s) to NAS on request from NAS or autonomously.</w:t>
            </w:r>
          </w:p>
          <w:p w:rsidR="00BF35CB" w:rsidRPr="00BD7C0F" w:rsidRDefault="00BF35CB" w:rsidP="00FF2E26">
            <w:pPr>
              <w:pStyle w:val="TAL"/>
            </w:pPr>
          </w:p>
          <w:p w:rsidR="00BF35CB" w:rsidRPr="00BD7C0F" w:rsidRDefault="00BF35CB" w:rsidP="00FF2E26">
            <w:pPr>
              <w:pStyle w:val="TAL"/>
            </w:pPr>
            <w:r w:rsidRPr="00BD7C0F">
              <w:t>Report applicable disaster roaming information for available PLMNs autonomously including potential disaster PLMNs.</w:t>
            </w:r>
          </w:p>
          <w:p w:rsidR="00BF35CB" w:rsidRPr="00BD7C0F" w:rsidRDefault="00BF35CB" w:rsidP="00FF2E26">
            <w:pPr>
              <w:pStyle w:val="TAL"/>
            </w:pPr>
          </w:p>
          <w:p w:rsidR="00BF35CB" w:rsidRPr="00BD7C0F" w:rsidRDefault="00BF35CB" w:rsidP="00FF2E26">
            <w:pPr>
              <w:pStyle w:val="TAL"/>
            </w:pPr>
            <w:r w:rsidRPr="00BD7C0F">
              <w:t xml:space="preserve">For a UE operating in SNPN access mode, report available SNPNs to NAS autonomously; report information related to SNPN access </w:t>
            </w:r>
            <w:r w:rsidRPr="00BD7C0F">
              <w:rPr>
                <w:lang w:eastAsia="en-GB"/>
              </w:rPr>
              <w:t xml:space="preserve">with subscription of a different Credentials Holder, indicator whether onboarding is enabled, and </w:t>
            </w:r>
            <w:r w:rsidRPr="00BD7C0F">
              <w:t>the list of supported GINs</w:t>
            </w:r>
            <w:r w:rsidRPr="00BD7C0F">
              <w:rPr>
                <w:lang w:eastAsia="en-GB"/>
              </w:rPr>
              <w:t xml:space="preserve"> to NAS autonomously, as specified in TS 38.331 [3]</w:t>
            </w:r>
            <w:r w:rsidRPr="00BD7C0F">
              <w:t>.</w:t>
            </w:r>
          </w:p>
          <w:p w:rsidR="00BF35CB" w:rsidRPr="00BD7C0F" w:rsidRDefault="00BF35CB" w:rsidP="00FF2E26">
            <w:pPr>
              <w:pStyle w:val="TAL"/>
            </w:pPr>
          </w:p>
          <w:p w:rsidR="00BF35CB" w:rsidRPr="00BD7C0F" w:rsidRDefault="00BF35CB" w:rsidP="00FF2E26">
            <w:pPr>
              <w:pStyle w:val="TAL"/>
              <w:rPr>
                <w:b/>
                <w:bCs/>
              </w:rPr>
            </w:pPr>
            <w:r w:rsidRPr="00BD7C0F">
              <w:rPr>
                <w:b/>
                <w:bCs/>
              </w:rPr>
              <w:t>To support manual CAG selection, perform the following:</w:t>
            </w:r>
          </w:p>
          <w:p w:rsidR="00BF35CB" w:rsidRPr="00BD7C0F" w:rsidRDefault="00BF35CB" w:rsidP="00FF2E26">
            <w:pPr>
              <w:pStyle w:val="TAL"/>
              <w:ind w:left="284"/>
            </w:pPr>
            <w:r w:rsidRPr="00BD7C0F">
              <w:t xml:space="preserve">Search for </w:t>
            </w:r>
            <w:r w:rsidRPr="00BD7C0F">
              <w:rPr>
                <w:lang w:eastAsia="ko-KR"/>
              </w:rPr>
              <w:t>cells broadcasting a CAG-ID.</w:t>
            </w:r>
          </w:p>
          <w:p w:rsidR="00BF35CB" w:rsidRPr="00BD7C0F" w:rsidRDefault="00BF35CB" w:rsidP="00FF2E26">
            <w:pPr>
              <w:pStyle w:val="TAL"/>
              <w:ind w:left="284"/>
            </w:pPr>
          </w:p>
          <w:p w:rsidR="00BF35CB" w:rsidRPr="00BD7C0F" w:rsidRDefault="00BF35CB" w:rsidP="00FF2E26">
            <w:pPr>
              <w:pStyle w:val="TAL"/>
              <w:ind w:left="284"/>
            </w:pPr>
            <w:r w:rsidRPr="00BD7C0F">
              <w:t>Read the HRNN (if broadcast) for each CAG-ID if a cell broadcasting a CAG-ID is found.</w:t>
            </w:r>
          </w:p>
          <w:p w:rsidR="00BF35CB" w:rsidRPr="00BD7C0F" w:rsidRDefault="00BF35CB" w:rsidP="00FF2E26">
            <w:pPr>
              <w:pStyle w:val="TAL"/>
              <w:ind w:left="284"/>
            </w:pPr>
          </w:p>
          <w:p w:rsidR="00BF35CB" w:rsidRPr="00BD7C0F" w:rsidRDefault="00BF35CB" w:rsidP="00FF2E26">
            <w:pPr>
              <w:pStyle w:val="TAL"/>
              <w:ind w:left="284"/>
            </w:pPr>
            <w:r w:rsidRPr="00BD7C0F">
              <w:t>Report CAG-ID(s) of found cell(s) broadcasting a CAG-ID together with the associated manual CAG selection allowed indicator, HRNN and PLMNto NAS.</w:t>
            </w:r>
          </w:p>
          <w:p w:rsidR="00BF35CB" w:rsidRPr="00BD7C0F" w:rsidRDefault="00BF35CB" w:rsidP="00FF2E26">
            <w:pPr>
              <w:pStyle w:val="TAL"/>
              <w:ind w:left="284"/>
            </w:pPr>
          </w:p>
          <w:p w:rsidR="00BF35CB" w:rsidRPr="00BD7C0F" w:rsidRDefault="00BF35CB" w:rsidP="00FF2E26">
            <w:pPr>
              <w:pStyle w:val="TAL"/>
              <w:ind w:left="284"/>
            </w:pPr>
            <w:r w:rsidRPr="00BD7C0F">
              <w:t>On selection of a CAG by NAS, select any acceptable or suitable cell belonging to the selected CAG and give an indication to NAS that access is possible (for the registration procedure)</w:t>
            </w:r>
          </w:p>
          <w:p w:rsidR="00BF35CB" w:rsidRPr="00BD7C0F" w:rsidRDefault="00BF35CB" w:rsidP="00FF2E26">
            <w:pPr>
              <w:pStyle w:val="TAL"/>
              <w:ind w:left="284"/>
            </w:pPr>
          </w:p>
          <w:p w:rsidR="00BF35CB" w:rsidRPr="00BD7C0F" w:rsidRDefault="00BF35CB" w:rsidP="00FF2E26">
            <w:pPr>
              <w:pStyle w:val="TAL"/>
            </w:pPr>
          </w:p>
          <w:p w:rsidR="00BF35CB" w:rsidRPr="00BD7C0F" w:rsidRDefault="00BF35CB" w:rsidP="00FF2E26">
            <w:pPr>
              <w:pStyle w:val="TAL"/>
            </w:pPr>
            <w:r w:rsidRPr="00BD7C0F">
              <w:t>To support manual SNPN selection, report available SNPNs together with associated HRNNs (if available) to NAS on request from NAS.</w:t>
            </w:r>
          </w:p>
        </w:tc>
      </w:tr>
      <w:tr w:rsidR="00BF35CB" w:rsidRPr="00BD7C0F" w:rsidTr="00FF2E26">
        <w:trPr>
          <w:trHeight w:val="1815"/>
        </w:trPr>
        <w:tc>
          <w:tcPr>
            <w:tcW w:w="1690" w:type="dxa"/>
          </w:tcPr>
          <w:p w:rsidR="00BF35CB" w:rsidRPr="00BD7C0F" w:rsidRDefault="00BF35CB" w:rsidP="00FF2E26">
            <w:pPr>
              <w:pStyle w:val="TAL"/>
            </w:pPr>
            <w:r w:rsidRPr="00BD7C0F">
              <w:lastRenderedPageBreak/>
              <w:t xml:space="preserve">Cell </w:t>
            </w:r>
            <w:r w:rsidRPr="00BD7C0F">
              <w:br/>
              <w:t>Selection</w:t>
            </w:r>
          </w:p>
        </w:tc>
        <w:tc>
          <w:tcPr>
            <w:tcW w:w="4253" w:type="dxa"/>
          </w:tcPr>
          <w:p w:rsidR="00BF35CB" w:rsidRPr="00BD7C0F" w:rsidRDefault="00BF35CB" w:rsidP="00FF2E26">
            <w:pPr>
              <w:pStyle w:val="TAL"/>
            </w:pPr>
            <w:r w:rsidRPr="00BD7C0F">
              <w:t>Control cell selection for example by indicating RAT(s) associated with the selected PLMN to be used initially in the search of a cell in the cell selection.</w:t>
            </w:r>
          </w:p>
          <w:p w:rsidR="00BF35CB" w:rsidRPr="00BD7C0F" w:rsidRDefault="00BF35CB" w:rsidP="00FF2E26">
            <w:pPr>
              <w:pStyle w:val="TAL"/>
            </w:pPr>
          </w:p>
          <w:p w:rsidR="00BF35CB" w:rsidRDefault="00BF35CB" w:rsidP="00FF2E26">
            <w:pPr>
              <w:pStyle w:val="TAL"/>
              <w:rPr>
                <w:ins w:id="12" w:author="Chaili-P117" w:date="2022-04-24T11:59:00Z"/>
                <w:lang w:eastAsia="zh-CN"/>
              </w:rPr>
            </w:pPr>
            <w:r w:rsidRPr="00BD7C0F">
              <w:t>Maintain a list of "Forbidden Tracking Areas" and provide the list to AS.</w:t>
            </w:r>
          </w:p>
          <w:p w:rsidR="008A25BB" w:rsidRDefault="008A25BB" w:rsidP="00FF2E26">
            <w:pPr>
              <w:pStyle w:val="TAL"/>
              <w:rPr>
                <w:ins w:id="13" w:author="Chaili-P117" w:date="2022-04-24T11:59:00Z"/>
                <w:lang w:eastAsia="zh-CN"/>
              </w:rPr>
            </w:pPr>
          </w:p>
          <w:p w:rsidR="008A25BB" w:rsidRPr="008A25BB" w:rsidRDefault="008A25BB" w:rsidP="00FF2E26">
            <w:pPr>
              <w:pStyle w:val="TAL"/>
              <w:rPr>
                <w:lang w:eastAsia="zh-CN"/>
              </w:rPr>
            </w:pPr>
            <w:ins w:id="14" w:author="Chaili-P117" w:date="2022-04-24T11:59:00Z">
              <w:r w:rsidRPr="008A25BB">
                <w:rPr>
                  <w:lang w:eastAsia="zh-CN"/>
                </w:rPr>
                <w:t>Maintain a list of "PLMNs not allowed to operate at the present UE location"</w:t>
              </w:r>
              <w:r>
                <w:rPr>
                  <w:rFonts w:hint="eastAsia"/>
                  <w:lang w:eastAsia="zh-CN"/>
                </w:rPr>
                <w:t xml:space="preserve"> and </w:t>
              </w:r>
              <w:r w:rsidRPr="00BD7C0F">
                <w:t>provide the list to AS.</w:t>
              </w:r>
            </w:ins>
          </w:p>
          <w:p w:rsidR="00BF35CB" w:rsidRPr="00BD7C0F" w:rsidRDefault="00BF35CB" w:rsidP="00FF2E26">
            <w:pPr>
              <w:pStyle w:val="TAL"/>
            </w:pPr>
          </w:p>
          <w:p w:rsidR="00BF35CB" w:rsidRPr="00BD7C0F" w:rsidRDefault="00BF35CB" w:rsidP="00FF2E26">
            <w:pPr>
              <w:pStyle w:val="TAL"/>
            </w:pPr>
            <w:r w:rsidRPr="00BD7C0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rsidR="00BF35CB" w:rsidRPr="00BD7C0F" w:rsidRDefault="00BF35CB" w:rsidP="00FF2E26">
            <w:pPr>
              <w:pStyle w:val="TAL"/>
            </w:pPr>
            <w:r w:rsidRPr="00BD7C0F">
              <w:t>Perform measurements needed to support cell selection.</w:t>
            </w:r>
          </w:p>
          <w:p w:rsidR="00BF35CB" w:rsidRPr="00BD7C0F" w:rsidRDefault="00BF35CB" w:rsidP="00FF2E26">
            <w:pPr>
              <w:pStyle w:val="TAL"/>
            </w:pPr>
          </w:p>
          <w:p w:rsidR="00BF35CB" w:rsidRPr="00BD7C0F" w:rsidRDefault="00BF35CB" w:rsidP="00FF2E26">
            <w:pPr>
              <w:pStyle w:val="TAL"/>
            </w:pPr>
            <w:r w:rsidRPr="00BD7C0F">
              <w:t>Detect and synchronise to a broadcast channel. Receive and handle broadcast information. Forward NAS system information to NAS.</w:t>
            </w:r>
          </w:p>
          <w:p w:rsidR="00BF35CB" w:rsidRPr="00BD7C0F" w:rsidRDefault="00BF35CB" w:rsidP="00FF2E26">
            <w:pPr>
              <w:pStyle w:val="TAL"/>
            </w:pPr>
          </w:p>
          <w:p w:rsidR="00BF35CB" w:rsidRPr="00BD7C0F" w:rsidRDefault="00BF35CB" w:rsidP="00FF2E26">
            <w:pPr>
              <w:pStyle w:val="TAL"/>
            </w:pPr>
            <w:r w:rsidRPr="00BD7C0F">
              <w:t>Search for a suitable cell. The cells broadcast one or more 'PLMN identity' or 'SNPN identity' (for a UE operating in SNPN access mode) in the system information. Respond to NAS whether such cell is found or not.</w:t>
            </w:r>
          </w:p>
          <w:p w:rsidR="00BF35CB" w:rsidRPr="00BD7C0F" w:rsidRDefault="00BF35CB" w:rsidP="00FF2E26">
            <w:pPr>
              <w:pStyle w:val="TAL"/>
            </w:pPr>
          </w:p>
          <w:p w:rsidR="00BF35CB" w:rsidRPr="00BD7C0F" w:rsidRDefault="00BF35CB" w:rsidP="00FF2E26">
            <w:pPr>
              <w:pStyle w:val="TAL"/>
            </w:pPr>
            <w:r w:rsidRPr="00BD7C0F">
              <w:t>If associated RATs is (are) set for the PLMN, perform the search in this (these) RAT(s) and other RATs for that PLMN as specified in TS 23.122 [9].</w:t>
            </w:r>
          </w:p>
          <w:p w:rsidR="00BF35CB" w:rsidRPr="00BD7C0F" w:rsidRDefault="00BF35CB" w:rsidP="00FF2E26">
            <w:pPr>
              <w:pStyle w:val="TAL"/>
            </w:pPr>
          </w:p>
          <w:p w:rsidR="00BF35CB" w:rsidRPr="00BD7C0F" w:rsidRDefault="00BF35CB" w:rsidP="00FF2E26">
            <w:pPr>
              <w:pStyle w:val="TAL"/>
            </w:pPr>
            <w:r w:rsidRPr="00BD7C0F">
              <w:t>If a cell is found which satisfies cell selection criteria, camp on that cell.</w:t>
            </w:r>
          </w:p>
        </w:tc>
      </w:tr>
      <w:tr w:rsidR="00BF35CB" w:rsidRPr="00BD7C0F" w:rsidTr="00FF2E26">
        <w:trPr>
          <w:trHeight w:val="1815"/>
        </w:trPr>
        <w:tc>
          <w:tcPr>
            <w:tcW w:w="1690" w:type="dxa"/>
          </w:tcPr>
          <w:p w:rsidR="00BF35CB" w:rsidRPr="00BD7C0F" w:rsidRDefault="00BF35CB" w:rsidP="00FF2E26">
            <w:pPr>
              <w:pStyle w:val="TAL"/>
            </w:pPr>
            <w:r w:rsidRPr="00BD7C0F">
              <w:t xml:space="preserve">Cell </w:t>
            </w:r>
            <w:r w:rsidRPr="00BD7C0F">
              <w:br/>
              <w:t>Reselection</w:t>
            </w:r>
          </w:p>
        </w:tc>
        <w:tc>
          <w:tcPr>
            <w:tcW w:w="4253" w:type="dxa"/>
          </w:tcPr>
          <w:p w:rsidR="00BF35CB" w:rsidRPr="00BD7C0F" w:rsidRDefault="00BF35CB" w:rsidP="00FF2E26">
            <w:pPr>
              <w:pStyle w:val="TAL"/>
            </w:pPr>
            <w:r w:rsidRPr="00BD7C0F">
              <w:t>For a UE not operating in SNPN access mode,</w:t>
            </w:r>
          </w:p>
          <w:p w:rsidR="00BF35CB" w:rsidRPr="00BD7C0F" w:rsidRDefault="00BF35CB" w:rsidP="00FF2E26">
            <w:pPr>
              <w:pStyle w:val="TAL"/>
            </w:pPr>
            <w:r w:rsidRPr="00BD7C0F">
              <w:t>maintain a list of equivalent PLMN identities and provide the list to AS.</w:t>
            </w:r>
          </w:p>
          <w:p w:rsidR="00BF35CB" w:rsidRPr="00BD7C0F" w:rsidRDefault="00BF35CB" w:rsidP="00FF2E26">
            <w:pPr>
              <w:pStyle w:val="TAL"/>
            </w:pPr>
          </w:p>
          <w:p w:rsidR="00BF35CB" w:rsidRDefault="00BF35CB" w:rsidP="00FF2E26">
            <w:pPr>
              <w:pStyle w:val="TAL"/>
              <w:rPr>
                <w:ins w:id="15" w:author="Chaili-P117" w:date="2022-04-24T15:15:00Z"/>
                <w:lang w:eastAsia="zh-CN"/>
              </w:rPr>
            </w:pPr>
            <w:r w:rsidRPr="00BD7C0F">
              <w:t>Maintain a list of "Forbidden Tracking Areas" and provide the list to AS.</w:t>
            </w:r>
          </w:p>
          <w:p w:rsidR="008550B3" w:rsidRDefault="008550B3" w:rsidP="00FF2E26">
            <w:pPr>
              <w:pStyle w:val="TAL"/>
              <w:rPr>
                <w:ins w:id="16" w:author="Chaili-P117" w:date="2022-04-24T15:15:00Z"/>
                <w:lang w:eastAsia="zh-CN"/>
              </w:rPr>
            </w:pPr>
          </w:p>
          <w:p w:rsidR="00B37474" w:rsidRPr="00B37474" w:rsidRDefault="00B37474" w:rsidP="00FF2E26">
            <w:pPr>
              <w:pStyle w:val="TAL"/>
              <w:rPr>
                <w:lang w:eastAsia="zh-CN"/>
              </w:rPr>
            </w:pPr>
            <w:ins w:id="17" w:author="Chaili-P117" w:date="2022-04-24T15:15:00Z">
              <w:r w:rsidRPr="008A25BB">
                <w:rPr>
                  <w:lang w:eastAsia="zh-CN"/>
                </w:rPr>
                <w:t>Maintain a list of "PLMNs not allowed to operate at the present UE location"</w:t>
              </w:r>
              <w:r>
                <w:rPr>
                  <w:rFonts w:hint="eastAsia"/>
                  <w:lang w:eastAsia="zh-CN"/>
                </w:rPr>
                <w:t xml:space="preserve"> and </w:t>
              </w:r>
              <w:r w:rsidRPr="00BD7C0F">
                <w:t>provide the list to AS.</w:t>
              </w:r>
            </w:ins>
          </w:p>
          <w:p w:rsidR="00BF35CB" w:rsidRPr="00BD7C0F" w:rsidRDefault="00BF35CB" w:rsidP="00FF2E26">
            <w:pPr>
              <w:pStyle w:val="TAL"/>
            </w:pPr>
          </w:p>
          <w:p w:rsidR="00BF35CB" w:rsidRPr="00BD7C0F" w:rsidRDefault="00BF35CB" w:rsidP="00FF2E26">
            <w:pPr>
              <w:pStyle w:val="TAL"/>
            </w:pPr>
            <w:r w:rsidRPr="00BD7C0F">
              <w:t>For a UE not operating in SNPN access mode, maintain Allowed CAG list and optional CAG-only indication along with associated PLMN ID(s) on which the UE is allowed access and provide these lists to AS.</w:t>
            </w:r>
          </w:p>
          <w:p w:rsidR="00BF35CB" w:rsidRPr="00BD7C0F" w:rsidRDefault="00BF35CB" w:rsidP="00FF2E26">
            <w:pPr>
              <w:pStyle w:val="TAL"/>
            </w:pPr>
          </w:p>
          <w:p w:rsidR="00BF35CB" w:rsidRPr="00BD7C0F" w:rsidRDefault="00BF35CB" w:rsidP="00FF2E26">
            <w:pPr>
              <w:pStyle w:val="TAL"/>
            </w:pPr>
            <w:r w:rsidRPr="00BD7C0F">
              <w:t>Maintain slice information including slice/slice group priorities and provide this information to AS.</w:t>
            </w:r>
          </w:p>
        </w:tc>
        <w:tc>
          <w:tcPr>
            <w:tcW w:w="3685" w:type="dxa"/>
          </w:tcPr>
          <w:p w:rsidR="00BF35CB" w:rsidRPr="00BD7C0F" w:rsidRDefault="00BF35CB" w:rsidP="00FF2E26">
            <w:pPr>
              <w:pStyle w:val="TAL"/>
            </w:pPr>
            <w:r w:rsidRPr="00BD7C0F">
              <w:t>Perform measurements needed to support cell reselection.</w:t>
            </w:r>
          </w:p>
          <w:p w:rsidR="00BF35CB" w:rsidRPr="00BD7C0F" w:rsidRDefault="00BF35CB" w:rsidP="00FF2E26">
            <w:pPr>
              <w:pStyle w:val="TAL"/>
            </w:pPr>
          </w:p>
          <w:p w:rsidR="00BF35CB" w:rsidRPr="00BD7C0F" w:rsidRDefault="00BF35CB" w:rsidP="00FF2E26">
            <w:pPr>
              <w:pStyle w:val="TAL"/>
            </w:pPr>
            <w:r w:rsidRPr="00BD7C0F">
              <w:t>Detect and synchronise to a broadcast channel. Receive and handle broadcast information. Forward NAS system information to NAS.</w:t>
            </w:r>
          </w:p>
          <w:p w:rsidR="00BF35CB" w:rsidRPr="00BD7C0F" w:rsidRDefault="00BF35CB" w:rsidP="00FF2E26">
            <w:pPr>
              <w:pStyle w:val="TAL"/>
            </w:pPr>
          </w:p>
          <w:p w:rsidR="00BF35CB" w:rsidRPr="00BD7C0F" w:rsidRDefault="00BF35CB" w:rsidP="00FF2E26">
            <w:pPr>
              <w:pStyle w:val="TAL"/>
            </w:pPr>
            <w:r w:rsidRPr="00BD7C0F">
              <w:t>Change cell if a more suitable cell is found.</w:t>
            </w:r>
          </w:p>
          <w:p w:rsidR="00BF35CB" w:rsidRPr="00BD7C0F" w:rsidRDefault="00BF35CB" w:rsidP="00FF2E26">
            <w:pPr>
              <w:pStyle w:val="TAL"/>
            </w:pPr>
          </w:p>
          <w:p w:rsidR="00BF35CB" w:rsidRPr="00BD7C0F" w:rsidRDefault="00BF35CB" w:rsidP="00FF2E26">
            <w:pPr>
              <w:pStyle w:val="TAL"/>
            </w:pPr>
            <w:r w:rsidRPr="00BD7C0F">
              <w:t>Derive cell reselection priorities for slice-based cell reselection.</w:t>
            </w:r>
          </w:p>
        </w:tc>
      </w:tr>
      <w:tr w:rsidR="00BF35CB" w:rsidRPr="00BD7C0F" w:rsidTr="00FF2E26">
        <w:trPr>
          <w:trHeight w:val="1815"/>
        </w:trPr>
        <w:tc>
          <w:tcPr>
            <w:tcW w:w="1690" w:type="dxa"/>
          </w:tcPr>
          <w:p w:rsidR="00BF35CB" w:rsidRPr="00BD7C0F" w:rsidRDefault="00BF35CB" w:rsidP="00FF2E26">
            <w:pPr>
              <w:pStyle w:val="TAL"/>
            </w:pPr>
            <w:r w:rsidRPr="00BD7C0F">
              <w:t>Location registration</w:t>
            </w:r>
          </w:p>
        </w:tc>
        <w:tc>
          <w:tcPr>
            <w:tcW w:w="4253" w:type="dxa"/>
          </w:tcPr>
          <w:p w:rsidR="00BF35CB" w:rsidRPr="00BD7C0F" w:rsidRDefault="00BF35CB" w:rsidP="00FF2E26">
            <w:pPr>
              <w:pStyle w:val="TAL"/>
            </w:pPr>
            <w:r w:rsidRPr="00BD7C0F">
              <w:t>Register the UE as active after power on.</w:t>
            </w:r>
          </w:p>
          <w:p w:rsidR="00BF35CB" w:rsidRPr="00BD7C0F" w:rsidRDefault="00BF35CB" w:rsidP="00FF2E26">
            <w:pPr>
              <w:pStyle w:val="TAL"/>
            </w:pPr>
          </w:p>
          <w:p w:rsidR="00BF35CB" w:rsidRPr="00BD7C0F" w:rsidRDefault="00BF35CB" w:rsidP="00FF2E26">
            <w:pPr>
              <w:pStyle w:val="TAL"/>
            </w:pPr>
            <w:r w:rsidRPr="00BD7C0F">
              <w:t>Register the UE's presence in a registration area, for instance regularly or when entering a new tracking area.</w:t>
            </w:r>
          </w:p>
          <w:p w:rsidR="00BF35CB" w:rsidRPr="00BD7C0F" w:rsidRDefault="00BF35CB" w:rsidP="00FF2E26">
            <w:pPr>
              <w:pStyle w:val="TAL"/>
            </w:pPr>
          </w:p>
          <w:p w:rsidR="00BF35CB" w:rsidRPr="00BD7C0F" w:rsidRDefault="00BF35CB" w:rsidP="00FF2E26">
            <w:pPr>
              <w:pStyle w:val="TAL"/>
            </w:pPr>
            <w:r w:rsidRPr="00BD7C0F">
              <w:t>Deregister UE when shutting down.</w:t>
            </w:r>
          </w:p>
          <w:p w:rsidR="00BF35CB" w:rsidRPr="00BD7C0F" w:rsidRDefault="00BF35CB" w:rsidP="00FF2E26">
            <w:pPr>
              <w:pStyle w:val="TAL"/>
            </w:pPr>
          </w:p>
          <w:p w:rsidR="008550B3" w:rsidRDefault="00BF35CB" w:rsidP="00FF2E26">
            <w:pPr>
              <w:pStyle w:val="TAL"/>
              <w:rPr>
                <w:ins w:id="18" w:author="Chaili-P117" w:date="2022-04-24T15:15:00Z"/>
                <w:lang w:eastAsia="zh-CN"/>
              </w:rPr>
            </w:pPr>
            <w:r w:rsidRPr="00BD7C0F">
              <w:t>Maintain a list of "Forbidden</w:t>
            </w:r>
          </w:p>
          <w:p w:rsidR="00BF35CB" w:rsidRDefault="00BF35CB" w:rsidP="00FF2E26">
            <w:pPr>
              <w:pStyle w:val="TAL"/>
              <w:rPr>
                <w:ins w:id="19" w:author="Chaili-P117" w:date="2022-04-24T15:16:00Z"/>
                <w:lang w:eastAsia="zh-CN"/>
              </w:rPr>
            </w:pPr>
            <w:r w:rsidRPr="00BD7C0F">
              <w:t xml:space="preserve"> Tracking Areas".</w:t>
            </w:r>
          </w:p>
          <w:p w:rsidR="008550B3" w:rsidRDefault="008550B3" w:rsidP="008550B3">
            <w:pPr>
              <w:pStyle w:val="TAL"/>
              <w:rPr>
                <w:ins w:id="20" w:author="Chaili-P117" w:date="2022-04-24T15:16:00Z"/>
                <w:lang w:eastAsia="zh-CN"/>
              </w:rPr>
            </w:pPr>
          </w:p>
          <w:p w:rsidR="008550B3" w:rsidRPr="008550B3" w:rsidRDefault="008550B3" w:rsidP="00FF2E26">
            <w:pPr>
              <w:pStyle w:val="TAL"/>
              <w:rPr>
                <w:lang w:eastAsia="zh-CN"/>
              </w:rPr>
            </w:pPr>
            <w:ins w:id="21" w:author="Chaili-P117" w:date="2022-04-24T15:16:00Z">
              <w:r w:rsidRPr="008A25BB">
                <w:rPr>
                  <w:lang w:eastAsia="zh-CN"/>
                </w:rPr>
                <w:t>Maintain a list of "PLMNs not allowed to operate at the present UE location"</w:t>
              </w:r>
              <w:r>
                <w:rPr>
                  <w:rFonts w:hint="eastAsia"/>
                  <w:lang w:eastAsia="zh-CN"/>
                </w:rPr>
                <w:t xml:space="preserve"> and </w:t>
              </w:r>
              <w:r w:rsidRPr="00BD7C0F">
                <w:t>provide the list to AS.</w:t>
              </w:r>
            </w:ins>
          </w:p>
          <w:p w:rsidR="00BF35CB" w:rsidRPr="00BD7C0F" w:rsidRDefault="00BF35CB" w:rsidP="00FF2E26">
            <w:pPr>
              <w:pStyle w:val="TAL"/>
            </w:pPr>
          </w:p>
          <w:p w:rsidR="00BF35CB" w:rsidRPr="00BD7C0F" w:rsidRDefault="00BF35CB" w:rsidP="00FF2E26">
            <w:pPr>
              <w:pStyle w:val="TAL"/>
            </w:pPr>
            <w:r w:rsidRPr="00BD7C0F">
              <w:t>Control and restrict location registration for a UE in eCall Only Mode.</w:t>
            </w:r>
          </w:p>
          <w:p w:rsidR="00BF35CB" w:rsidRPr="00BD7C0F" w:rsidRDefault="00BF35CB" w:rsidP="00FF2E26">
            <w:pPr>
              <w:pStyle w:val="TAL"/>
            </w:pPr>
          </w:p>
        </w:tc>
        <w:tc>
          <w:tcPr>
            <w:tcW w:w="3685" w:type="dxa"/>
          </w:tcPr>
          <w:p w:rsidR="00BF35CB" w:rsidRPr="00BD7C0F" w:rsidRDefault="00BF35CB" w:rsidP="00FF2E26">
            <w:pPr>
              <w:pStyle w:val="TAL"/>
            </w:pPr>
            <w:r w:rsidRPr="00BD7C0F">
              <w:t>Report registration area information to NAS.</w:t>
            </w:r>
          </w:p>
          <w:p w:rsidR="00BF35CB" w:rsidRPr="00BD7C0F" w:rsidRDefault="00BF35CB" w:rsidP="00FF2E26">
            <w:pPr>
              <w:pStyle w:val="TAL"/>
            </w:pPr>
          </w:p>
        </w:tc>
      </w:tr>
      <w:tr w:rsidR="00BF35CB" w:rsidRPr="00BD7C0F" w:rsidTr="00FF2E26">
        <w:trPr>
          <w:trHeight w:val="1815"/>
        </w:trPr>
        <w:tc>
          <w:tcPr>
            <w:tcW w:w="1690" w:type="dxa"/>
          </w:tcPr>
          <w:p w:rsidR="00BF35CB" w:rsidRPr="00BD7C0F" w:rsidRDefault="00BF35CB" w:rsidP="00FF2E26">
            <w:pPr>
              <w:pStyle w:val="TAL"/>
            </w:pPr>
            <w:r w:rsidRPr="00BD7C0F">
              <w:lastRenderedPageBreak/>
              <w:t>RAN Notification Area Update</w:t>
            </w:r>
          </w:p>
        </w:tc>
        <w:tc>
          <w:tcPr>
            <w:tcW w:w="4253" w:type="dxa"/>
          </w:tcPr>
          <w:p w:rsidR="00BF35CB" w:rsidRPr="00BD7C0F" w:rsidRDefault="00BF35CB" w:rsidP="00FF2E26">
            <w:pPr>
              <w:pStyle w:val="TAL"/>
            </w:pPr>
            <w:r w:rsidRPr="00BD7C0F">
              <w:t>Not applicable.</w:t>
            </w:r>
          </w:p>
        </w:tc>
        <w:tc>
          <w:tcPr>
            <w:tcW w:w="3685" w:type="dxa"/>
          </w:tcPr>
          <w:p w:rsidR="00BF35CB" w:rsidRPr="00BD7C0F" w:rsidRDefault="00BF35CB" w:rsidP="00FF2E26">
            <w:pPr>
              <w:pStyle w:val="TAL"/>
            </w:pPr>
            <w:r w:rsidRPr="00BD7C0F">
              <w:t>Register the UE's presence in a RAN-based notification area (RNA), periodically or when entering a new RNA.</w:t>
            </w:r>
          </w:p>
        </w:tc>
      </w:tr>
    </w:tbl>
    <w:bookmarkEnd w:id="8"/>
    <w:p w:rsidR="003F71B6" w:rsidRDefault="003F71B6" w:rsidP="003F71B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 xml:space="preserve">End of </w:t>
      </w:r>
      <w:r>
        <w:rPr>
          <w:i/>
        </w:rPr>
        <w:t xml:space="preserve">Modified Subclause </w:t>
      </w:r>
    </w:p>
    <w:sectPr w:rsidR="003F71B6"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099" w:rsidRDefault="003F7099">
      <w:r>
        <w:separator/>
      </w:r>
    </w:p>
  </w:endnote>
  <w:endnote w:type="continuationSeparator" w:id="0">
    <w:p w:rsidR="003F7099" w:rsidRDefault="003F7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099" w:rsidRDefault="003F7099">
      <w:r>
        <w:separator/>
      </w:r>
    </w:p>
  </w:footnote>
  <w:footnote w:type="continuationSeparator" w:id="0">
    <w:p w:rsidR="003F7099" w:rsidRDefault="003F7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7"/>
  </w:num>
  <w:num w:numId="4">
    <w:abstractNumId w:val="2"/>
  </w:num>
  <w:num w:numId="5">
    <w:abstractNumId w:val="13"/>
  </w:num>
  <w:num w:numId="6">
    <w:abstractNumId w:val="4"/>
  </w:num>
  <w:num w:numId="7">
    <w:abstractNumId w:val="5"/>
  </w:num>
  <w:num w:numId="8">
    <w:abstractNumId w:val="16"/>
  </w:num>
  <w:num w:numId="9">
    <w:abstractNumId w:val="8"/>
  </w:num>
  <w:num w:numId="10">
    <w:abstractNumId w:val="14"/>
  </w:num>
  <w:num w:numId="11">
    <w:abstractNumId w:val="6"/>
  </w:num>
  <w:num w:numId="12">
    <w:abstractNumId w:val="12"/>
  </w:num>
  <w:num w:numId="13">
    <w:abstractNumId w:val="3"/>
  </w:num>
  <w:num w:numId="14">
    <w:abstractNumId w:val="7"/>
  </w:num>
  <w:num w:numId="15">
    <w:abstractNumId w:val="5"/>
  </w:num>
  <w:num w:numId="16">
    <w:abstractNumId w:val="5"/>
  </w:num>
  <w:num w:numId="17">
    <w:abstractNumId w:val="1"/>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1"/>
  </w:num>
  <w:num w:numId="20">
    <w:abstractNumId w:val="9"/>
  </w:num>
  <w:num w:numId="21">
    <w:abstractNumId w:val="19"/>
  </w:num>
  <w:num w:numId="22">
    <w:abstractNumId w:val="15"/>
  </w:num>
  <w:num w:numId="23">
    <w:abstractNumId w:val="11"/>
  </w:num>
  <w:num w:numId="24">
    <w:abstractNumId w:val="11"/>
  </w:num>
  <w:num w:numId="25">
    <w:abstractNumId w:val="11"/>
  </w:num>
  <w:num w:numId="26">
    <w:abstractNumId w:val="11"/>
  </w:num>
  <w:num w:numId="27">
    <w:abstractNumId w:val="5"/>
  </w:num>
  <w:num w:numId="28">
    <w:abstractNumId w:val="18"/>
  </w:num>
  <w:num w:numId="29">
    <w:abstractNumId w:val="5"/>
  </w:num>
  <w:num w:numId="30">
    <w:abstractNumId w:val="5"/>
  </w:num>
  <w:num w:numId="31">
    <w:abstractNumId w:val="5"/>
  </w:num>
  <w:num w:numId="32">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DisplayPageBoundaries/>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4818"/>
  </w:hdrShapeDefaults>
  <w:footnotePr>
    <w:numRestart w:val="eachSect"/>
    <w:footnote w:id="-1"/>
    <w:footnote w:id="0"/>
  </w:footnotePr>
  <w:endnotePr>
    <w:endnote w:id="-1"/>
    <w:endnote w:id="0"/>
  </w:endnotePr>
  <w:compat>
    <w:useFELayout/>
  </w:compat>
  <w:rsids>
    <w:rsidRoot w:val="000B7BCF"/>
    <w:rsid w:val="00003E6A"/>
    <w:rsid w:val="0000587A"/>
    <w:rsid w:val="00006C2E"/>
    <w:rsid w:val="00007EC6"/>
    <w:rsid w:val="0001023B"/>
    <w:rsid w:val="00010641"/>
    <w:rsid w:val="00010883"/>
    <w:rsid w:val="0001162C"/>
    <w:rsid w:val="000122AF"/>
    <w:rsid w:val="000125FD"/>
    <w:rsid w:val="00014E7A"/>
    <w:rsid w:val="00015B69"/>
    <w:rsid w:val="00015F4C"/>
    <w:rsid w:val="00016E5A"/>
    <w:rsid w:val="000174E0"/>
    <w:rsid w:val="0001793A"/>
    <w:rsid w:val="000203BC"/>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A08"/>
    <w:rsid w:val="00056936"/>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7FE3"/>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1650"/>
    <w:rsid w:val="000A72AC"/>
    <w:rsid w:val="000B0541"/>
    <w:rsid w:val="000B0853"/>
    <w:rsid w:val="000B1386"/>
    <w:rsid w:val="000B188D"/>
    <w:rsid w:val="000B1BAD"/>
    <w:rsid w:val="000B2873"/>
    <w:rsid w:val="000B2ADA"/>
    <w:rsid w:val="000B3987"/>
    <w:rsid w:val="000B3BF9"/>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65C7"/>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3801"/>
    <w:rsid w:val="0013410C"/>
    <w:rsid w:val="00134C49"/>
    <w:rsid w:val="0013511F"/>
    <w:rsid w:val="00135138"/>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43"/>
    <w:rsid w:val="00183251"/>
    <w:rsid w:val="001835B7"/>
    <w:rsid w:val="00183678"/>
    <w:rsid w:val="00183A6C"/>
    <w:rsid w:val="0018433A"/>
    <w:rsid w:val="001843B0"/>
    <w:rsid w:val="001847AA"/>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7811"/>
    <w:rsid w:val="001C4BA8"/>
    <w:rsid w:val="001C50DD"/>
    <w:rsid w:val="001C51EB"/>
    <w:rsid w:val="001D0189"/>
    <w:rsid w:val="001D0F86"/>
    <w:rsid w:val="001D15D8"/>
    <w:rsid w:val="001D197B"/>
    <w:rsid w:val="001D2E00"/>
    <w:rsid w:val="001D5F4E"/>
    <w:rsid w:val="001D78ED"/>
    <w:rsid w:val="001E00E3"/>
    <w:rsid w:val="001E0BFB"/>
    <w:rsid w:val="001E2A1F"/>
    <w:rsid w:val="001E2D16"/>
    <w:rsid w:val="001E323F"/>
    <w:rsid w:val="001E3A1C"/>
    <w:rsid w:val="001E525C"/>
    <w:rsid w:val="001E5272"/>
    <w:rsid w:val="001E6D56"/>
    <w:rsid w:val="001F163A"/>
    <w:rsid w:val="001F168B"/>
    <w:rsid w:val="001F3B84"/>
    <w:rsid w:val="001F4257"/>
    <w:rsid w:val="001F45B0"/>
    <w:rsid w:val="001F48FC"/>
    <w:rsid w:val="001F5D82"/>
    <w:rsid w:val="001F78AB"/>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53FF"/>
    <w:rsid w:val="0021611C"/>
    <w:rsid w:val="00216E08"/>
    <w:rsid w:val="002176BF"/>
    <w:rsid w:val="00217703"/>
    <w:rsid w:val="0022046A"/>
    <w:rsid w:val="00220CE6"/>
    <w:rsid w:val="00221269"/>
    <w:rsid w:val="00225E9B"/>
    <w:rsid w:val="0022606D"/>
    <w:rsid w:val="00227673"/>
    <w:rsid w:val="00230146"/>
    <w:rsid w:val="00231E57"/>
    <w:rsid w:val="00236135"/>
    <w:rsid w:val="002364A3"/>
    <w:rsid w:val="00236AF4"/>
    <w:rsid w:val="0023771C"/>
    <w:rsid w:val="002403F2"/>
    <w:rsid w:val="0025065E"/>
    <w:rsid w:val="0025073B"/>
    <w:rsid w:val="00251B6D"/>
    <w:rsid w:val="002525DC"/>
    <w:rsid w:val="0025331A"/>
    <w:rsid w:val="00253D53"/>
    <w:rsid w:val="00255B27"/>
    <w:rsid w:val="00261EE6"/>
    <w:rsid w:val="002622AB"/>
    <w:rsid w:val="002625AA"/>
    <w:rsid w:val="00263079"/>
    <w:rsid w:val="002650B3"/>
    <w:rsid w:val="002664FD"/>
    <w:rsid w:val="002666C6"/>
    <w:rsid w:val="00266F88"/>
    <w:rsid w:val="00267DD9"/>
    <w:rsid w:val="002701BA"/>
    <w:rsid w:val="002703D6"/>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6500"/>
    <w:rsid w:val="002D71E2"/>
    <w:rsid w:val="002E012C"/>
    <w:rsid w:val="002E3333"/>
    <w:rsid w:val="002E4BEC"/>
    <w:rsid w:val="002E4DD2"/>
    <w:rsid w:val="002E4EA6"/>
    <w:rsid w:val="002E52E8"/>
    <w:rsid w:val="002E5658"/>
    <w:rsid w:val="002F01B3"/>
    <w:rsid w:val="002F0480"/>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7B6B"/>
    <w:rsid w:val="00347F2A"/>
    <w:rsid w:val="00351630"/>
    <w:rsid w:val="00351825"/>
    <w:rsid w:val="003520EB"/>
    <w:rsid w:val="003523D2"/>
    <w:rsid w:val="0035284E"/>
    <w:rsid w:val="00352C96"/>
    <w:rsid w:val="003539FE"/>
    <w:rsid w:val="0035462D"/>
    <w:rsid w:val="0035472E"/>
    <w:rsid w:val="00354802"/>
    <w:rsid w:val="00355E81"/>
    <w:rsid w:val="0036260E"/>
    <w:rsid w:val="003641C0"/>
    <w:rsid w:val="00367880"/>
    <w:rsid w:val="003679D1"/>
    <w:rsid w:val="00367AF4"/>
    <w:rsid w:val="00370F5E"/>
    <w:rsid w:val="0037115A"/>
    <w:rsid w:val="00371A02"/>
    <w:rsid w:val="0037239A"/>
    <w:rsid w:val="003731BB"/>
    <w:rsid w:val="00373300"/>
    <w:rsid w:val="003738F7"/>
    <w:rsid w:val="00374039"/>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CE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7A1"/>
    <w:rsid w:val="003B7D25"/>
    <w:rsid w:val="003C2FE2"/>
    <w:rsid w:val="003C5C02"/>
    <w:rsid w:val="003C74C0"/>
    <w:rsid w:val="003C7655"/>
    <w:rsid w:val="003D02C7"/>
    <w:rsid w:val="003D03B6"/>
    <w:rsid w:val="003D05E1"/>
    <w:rsid w:val="003D09E5"/>
    <w:rsid w:val="003D16F6"/>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6492"/>
    <w:rsid w:val="003F659D"/>
    <w:rsid w:val="003F683F"/>
    <w:rsid w:val="003F7099"/>
    <w:rsid w:val="003F71B6"/>
    <w:rsid w:val="00401855"/>
    <w:rsid w:val="00401F0F"/>
    <w:rsid w:val="00402E04"/>
    <w:rsid w:val="00403354"/>
    <w:rsid w:val="004037FD"/>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02D7"/>
    <w:rsid w:val="0042142B"/>
    <w:rsid w:val="0042182D"/>
    <w:rsid w:val="00423720"/>
    <w:rsid w:val="00425283"/>
    <w:rsid w:val="004254AB"/>
    <w:rsid w:val="00427F1B"/>
    <w:rsid w:val="00431165"/>
    <w:rsid w:val="00431659"/>
    <w:rsid w:val="004327CE"/>
    <w:rsid w:val="00433346"/>
    <w:rsid w:val="004356EF"/>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872"/>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43A3"/>
    <w:rsid w:val="00594A29"/>
    <w:rsid w:val="00595ED3"/>
    <w:rsid w:val="00596408"/>
    <w:rsid w:val="0059667B"/>
    <w:rsid w:val="005970DC"/>
    <w:rsid w:val="005A1616"/>
    <w:rsid w:val="005A1BC7"/>
    <w:rsid w:val="005A5028"/>
    <w:rsid w:val="005A549B"/>
    <w:rsid w:val="005A5C68"/>
    <w:rsid w:val="005A6F6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07EE4"/>
    <w:rsid w:val="00610631"/>
    <w:rsid w:val="00610DD1"/>
    <w:rsid w:val="00611566"/>
    <w:rsid w:val="00612350"/>
    <w:rsid w:val="006131A7"/>
    <w:rsid w:val="0061770F"/>
    <w:rsid w:val="0062068C"/>
    <w:rsid w:val="006210CF"/>
    <w:rsid w:val="00621232"/>
    <w:rsid w:val="00621492"/>
    <w:rsid w:val="00622C78"/>
    <w:rsid w:val="00622CAF"/>
    <w:rsid w:val="00625EF2"/>
    <w:rsid w:val="00627424"/>
    <w:rsid w:val="0062747C"/>
    <w:rsid w:val="00632971"/>
    <w:rsid w:val="00633150"/>
    <w:rsid w:val="006349BE"/>
    <w:rsid w:val="00634B39"/>
    <w:rsid w:val="00635675"/>
    <w:rsid w:val="00635C47"/>
    <w:rsid w:val="00635C8C"/>
    <w:rsid w:val="00640B46"/>
    <w:rsid w:val="0064161C"/>
    <w:rsid w:val="00641BF1"/>
    <w:rsid w:val="00641E8C"/>
    <w:rsid w:val="006429B6"/>
    <w:rsid w:val="006434E5"/>
    <w:rsid w:val="00643906"/>
    <w:rsid w:val="006439CB"/>
    <w:rsid w:val="00644EF7"/>
    <w:rsid w:val="00645110"/>
    <w:rsid w:val="00651E1E"/>
    <w:rsid w:val="00652159"/>
    <w:rsid w:val="0065224A"/>
    <w:rsid w:val="00652254"/>
    <w:rsid w:val="0065258E"/>
    <w:rsid w:val="00654EC5"/>
    <w:rsid w:val="00655872"/>
    <w:rsid w:val="006579E8"/>
    <w:rsid w:val="00657FAB"/>
    <w:rsid w:val="00662739"/>
    <w:rsid w:val="00664958"/>
    <w:rsid w:val="00664DC4"/>
    <w:rsid w:val="00665BE3"/>
    <w:rsid w:val="006664CA"/>
    <w:rsid w:val="00666BC5"/>
    <w:rsid w:val="0067071D"/>
    <w:rsid w:val="00670D17"/>
    <w:rsid w:val="00671593"/>
    <w:rsid w:val="00671881"/>
    <w:rsid w:val="00671C05"/>
    <w:rsid w:val="00672DD3"/>
    <w:rsid w:val="00672E8A"/>
    <w:rsid w:val="00673DA5"/>
    <w:rsid w:val="0067472A"/>
    <w:rsid w:val="00674A37"/>
    <w:rsid w:val="006778D1"/>
    <w:rsid w:val="006778DA"/>
    <w:rsid w:val="006803A6"/>
    <w:rsid w:val="006803A9"/>
    <w:rsid w:val="00680F27"/>
    <w:rsid w:val="00680F84"/>
    <w:rsid w:val="006821D6"/>
    <w:rsid w:val="00682DB1"/>
    <w:rsid w:val="00686A67"/>
    <w:rsid w:val="00687F04"/>
    <w:rsid w:val="00693169"/>
    <w:rsid w:val="0069354A"/>
    <w:rsid w:val="006937BA"/>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51A"/>
    <w:rsid w:val="006F6972"/>
    <w:rsid w:val="006F6F27"/>
    <w:rsid w:val="006F755D"/>
    <w:rsid w:val="006F7845"/>
    <w:rsid w:val="0070022B"/>
    <w:rsid w:val="007016A1"/>
    <w:rsid w:val="00702631"/>
    <w:rsid w:val="00702694"/>
    <w:rsid w:val="007145EA"/>
    <w:rsid w:val="00716765"/>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B2E"/>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3472"/>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1AA7"/>
    <w:rsid w:val="007A2E90"/>
    <w:rsid w:val="007A349A"/>
    <w:rsid w:val="007A66CE"/>
    <w:rsid w:val="007A69BF"/>
    <w:rsid w:val="007A772E"/>
    <w:rsid w:val="007A7ADC"/>
    <w:rsid w:val="007B365F"/>
    <w:rsid w:val="007B37FE"/>
    <w:rsid w:val="007B3DFF"/>
    <w:rsid w:val="007B60FC"/>
    <w:rsid w:val="007B7578"/>
    <w:rsid w:val="007B779D"/>
    <w:rsid w:val="007B7EAB"/>
    <w:rsid w:val="007C095F"/>
    <w:rsid w:val="007C0E62"/>
    <w:rsid w:val="007C0E72"/>
    <w:rsid w:val="007C1D88"/>
    <w:rsid w:val="007C288E"/>
    <w:rsid w:val="007C2D08"/>
    <w:rsid w:val="007C2DC9"/>
    <w:rsid w:val="007C2F69"/>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1E10"/>
    <w:rsid w:val="008125F2"/>
    <w:rsid w:val="00813A6E"/>
    <w:rsid w:val="0081472D"/>
    <w:rsid w:val="00817AD3"/>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0B3"/>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9021F"/>
    <w:rsid w:val="00890EBD"/>
    <w:rsid w:val="008916C6"/>
    <w:rsid w:val="0089247B"/>
    <w:rsid w:val="00892DEB"/>
    <w:rsid w:val="00893C5C"/>
    <w:rsid w:val="008948D9"/>
    <w:rsid w:val="0089567F"/>
    <w:rsid w:val="0089755E"/>
    <w:rsid w:val="008A08E5"/>
    <w:rsid w:val="008A0F29"/>
    <w:rsid w:val="008A15F7"/>
    <w:rsid w:val="008A25BB"/>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6106"/>
    <w:rsid w:val="009066F0"/>
    <w:rsid w:val="00907479"/>
    <w:rsid w:val="00910415"/>
    <w:rsid w:val="00916296"/>
    <w:rsid w:val="00916396"/>
    <w:rsid w:val="009163CB"/>
    <w:rsid w:val="009167B9"/>
    <w:rsid w:val="00916C24"/>
    <w:rsid w:val="00917303"/>
    <w:rsid w:val="00917FFD"/>
    <w:rsid w:val="0092023F"/>
    <w:rsid w:val="00920A73"/>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5E02"/>
    <w:rsid w:val="00946DB9"/>
    <w:rsid w:val="009471E0"/>
    <w:rsid w:val="00950F6A"/>
    <w:rsid w:val="009515B3"/>
    <w:rsid w:val="00951CD4"/>
    <w:rsid w:val="009524ED"/>
    <w:rsid w:val="00955107"/>
    <w:rsid w:val="00957929"/>
    <w:rsid w:val="00960738"/>
    <w:rsid w:val="00961153"/>
    <w:rsid w:val="00963826"/>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6759"/>
    <w:rsid w:val="009906FA"/>
    <w:rsid w:val="00991105"/>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3102"/>
    <w:rsid w:val="009F781C"/>
    <w:rsid w:val="009F78DD"/>
    <w:rsid w:val="00A00291"/>
    <w:rsid w:val="00A004D4"/>
    <w:rsid w:val="00A008A8"/>
    <w:rsid w:val="00A00E2E"/>
    <w:rsid w:val="00A013BB"/>
    <w:rsid w:val="00A019DB"/>
    <w:rsid w:val="00A02C69"/>
    <w:rsid w:val="00A02ECE"/>
    <w:rsid w:val="00A0300B"/>
    <w:rsid w:val="00A059F2"/>
    <w:rsid w:val="00A06B61"/>
    <w:rsid w:val="00A073FE"/>
    <w:rsid w:val="00A10F02"/>
    <w:rsid w:val="00A10F0A"/>
    <w:rsid w:val="00A11623"/>
    <w:rsid w:val="00A119B7"/>
    <w:rsid w:val="00A11A41"/>
    <w:rsid w:val="00A124DD"/>
    <w:rsid w:val="00A12DF2"/>
    <w:rsid w:val="00A15377"/>
    <w:rsid w:val="00A15901"/>
    <w:rsid w:val="00A16B92"/>
    <w:rsid w:val="00A1796E"/>
    <w:rsid w:val="00A17A00"/>
    <w:rsid w:val="00A2022F"/>
    <w:rsid w:val="00A21916"/>
    <w:rsid w:val="00A23AF0"/>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12F2"/>
    <w:rsid w:val="00A65717"/>
    <w:rsid w:val="00A675D2"/>
    <w:rsid w:val="00A70B8D"/>
    <w:rsid w:val="00A7124D"/>
    <w:rsid w:val="00A72CF1"/>
    <w:rsid w:val="00A7305B"/>
    <w:rsid w:val="00A73B48"/>
    <w:rsid w:val="00A74808"/>
    <w:rsid w:val="00A75950"/>
    <w:rsid w:val="00A7761A"/>
    <w:rsid w:val="00A77CE5"/>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20E7B"/>
    <w:rsid w:val="00B21B86"/>
    <w:rsid w:val="00B231BE"/>
    <w:rsid w:val="00B251CA"/>
    <w:rsid w:val="00B26361"/>
    <w:rsid w:val="00B270E6"/>
    <w:rsid w:val="00B3096B"/>
    <w:rsid w:val="00B30EB8"/>
    <w:rsid w:val="00B323EA"/>
    <w:rsid w:val="00B333FA"/>
    <w:rsid w:val="00B3363E"/>
    <w:rsid w:val="00B34833"/>
    <w:rsid w:val="00B37474"/>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5C9D"/>
    <w:rsid w:val="00B963CD"/>
    <w:rsid w:val="00B96F14"/>
    <w:rsid w:val="00B97420"/>
    <w:rsid w:val="00BA049B"/>
    <w:rsid w:val="00BA0593"/>
    <w:rsid w:val="00BA0823"/>
    <w:rsid w:val="00BA2CA1"/>
    <w:rsid w:val="00BA3E9D"/>
    <w:rsid w:val="00BA6E76"/>
    <w:rsid w:val="00BB10E3"/>
    <w:rsid w:val="00BB29B9"/>
    <w:rsid w:val="00BB3ACD"/>
    <w:rsid w:val="00BB3AE8"/>
    <w:rsid w:val="00BB4B99"/>
    <w:rsid w:val="00BB56C9"/>
    <w:rsid w:val="00BB5A99"/>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4CE9"/>
    <w:rsid w:val="00BD55CC"/>
    <w:rsid w:val="00BD78DE"/>
    <w:rsid w:val="00BE0A49"/>
    <w:rsid w:val="00BE1E53"/>
    <w:rsid w:val="00BE1E5D"/>
    <w:rsid w:val="00BE2C47"/>
    <w:rsid w:val="00BE360E"/>
    <w:rsid w:val="00BE6F59"/>
    <w:rsid w:val="00BE7124"/>
    <w:rsid w:val="00BE790D"/>
    <w:rsid w:val="00BF0A7A"/>
    <w:rsid w:val="00BF1897"/>
    <w:rsid w:val="00BF1CDE"/>
    <w:rsid w:val="00BF35CB"/>
    <w:rsid w:val="00BF4F97"/>
    <w:rsid w:val="00BF6C2A"/>
    <w:rsid w:val="00BF7744"/>
    <w:rsid w:val="00C008E9"/>
    <w:rsid w:val="00C01EDD"/>
    <w:rsid w:val="00C03F9C"/>
    <w:rsid w:val="00C042AF"/>
    <w:rsid w:val="00C04C15"/>
    <w:rsid w:val="00C0746B"/>
    <w:rsid w:val="00C1096D"/>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3E14"/>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C7BE5"/>
    <w:rsid w:val="00CD08E5"/>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1D57"/>
    <w:rsid w:val="00D221A4"/>
    <w:rsid w:val="00D24257"/>
    <w:rsid w:val="00D25917"/>
    <w:rsid w:val="00D272CE"/>
    <w:rsid w:val="00D2733A"/>
    <w:rsid w:val="00D30A6B"/>
    <w:rsid w:val="00D33D90"/>
    <w:rsid w:val="00D33E7F"/>
    <w:rsid w:val="00D34B03"/>
    <w:rsid w:val="00D351C2"/>
    <w:rsid w:val="00D36E4F"/>
    <w:rsid w:val="00D40CE6"/>
    <w:rsid w:val="00D41DD1"/>
    <w:rsid w:val="00D41E58"/>
    <w:rsid w:val="00D42E0A"/>
    <w:rsid w:val="00D43866"/>
    <w:rsid w:val="00D43E63"/>
    <w:rsid w:val="00D442A1"/>
    <w:rsid w:val="00D44601"/>
    <w:rsid w:val="00D45E4B"/>
    <w:rsid w:val="00D45E5F"/>
    <w:rsid w:val="00D50845"/>
    <w:rsid w:val="00D52B48"/>
    <w:rsid w:val="00D55A4F"/>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B6D"/>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0F6"/>
    <w:rsid w:val="00DE13B2"/>
    <w:rsid w:val="00DE2BA3"/>
    <w:rsid w:val="00DE354E"/>
    <w:rsid w:val="00DE3ECC"/>
    <w:rsid w:val="00DE3FEC"/>
    <w:rsid w:val="00DE6265"/>
    <w:rsid w:val="00DE79CF"/>
    <w:rsid w:val="00DE7CAC"/>
    <w:rsid w:val="00DF0592"/>
    <w:rsid w:val="00DF20B2"/>
    <w:rsid w:val="00DF2764"/>
    <w:rsid w:val="00DF2B53"/>
    <w:rsid w:val="00DF3663"/>
    <w:rsid w:val="00DF3A80"/>
    <w:rsid w:val="00DF501D"/>
    <w:rsid w:val="00DF5A81"/>
    <w:rsid w:val="00DF7B66"/>
    <w:rsid w:val="00DF7C77"/>
    <w:rsid w:val="00DF7F02"/>
    <w:rsid w:val="00DF7FDF"/>
    <w:rsid w:val="00E00BBA"/>
    <w:rsid w:val="00E03465"/>
    <w:rsid w:val="00E03C0D"/>
    <w:rsid w:val="00E0611B"/>
    <w:rsid w:val="00E06643"/>
    <w:rsid w:val="00E06A62"/>
    <w:rsid w:val="00E06C99"/>
    <w:rsid w:val="00E06CCF"/>
    <w:rsid w:val="00E06D6A"/>
    <w:rsid w:val="00E10D23"/>
    <w:rsid w:val="00E11863"/>
    <w:rsid w:val="00E11F47"/>
    <w:rsid w:val="00E125D2"/>
    <w:rsid w:val="00E1570D"/>
    <w:rsid w:val="00E1639F"/>
    <w:rsid w:val="00E16A65"/>
    <w:rsid w:val="00E16CF7"/>
    <w:rsid w:val="00E22600"/>
    <w:rsid w:val="00E23C5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50FBD"/>
    <w:rsid w:val="00E514CE"/>
    <w:rsid w:val="00E52084"/>
    <w:rsid w:val="00E55763"/>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276"/>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41D"/>
    <w:rsid w:val="00E929E1"/>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E60D3"/>
    <w:rsid w:val="00EF1C76"/>
    <w:rsid w:val="00EF46DA"/>
    <w:rsid w:val="00EF546E"/>
    <w:rsid w:val="00EF68E6"/>
    <w:rsid w:val="00EF7CC1"/>
    <w:rsid w:val="00F021A7"/>
    <w:rsid w:val="00F025A2"/>
    <w:rsid w:val="00F02F67"/>
    <w:rsid w:val="00F033AF"/>
    <w:rsid w:val="00F1111C"/>
    <w:rsid w:val="00F1618E"/>
    <w:rsid w:val="00F16663"/>
    <w:rsid w:val="00F16FEC"/>
    <w:rsid w:val="00F174D0"/>
    <w:rsid w:val="00F1783F"/>
    <w:rsid w:val="00F2026E"/>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2924"/>
    <w:rsid w:val="00F82D22"/>
    <w:rsid w:val="00F83350"/>
    <w:rsid w:val="00F8447D"/>
    <w:rsid w:val="00F85260"/>
    <w:rsid w:val="00F8549D"/>
    <w:rsid w:val="00F877C3"/>
    <w:rsid w:val="00F87B31"/>
    <w:rsid w:val="00F903AC"/>
    <w:rsid w:val="00F921F8"/>
    <w:rsid w:val="00F92C28"/>
    <w:rsid w:val="00F93A8F"/>
    <w:rsid w:val="00F954FF"/>
    <w:rsid w:val="00F95710"/>
    <w:rsid w:val="00F9705B"/>
    <w:rsid w:val="00F972CF"/>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611B"/>
    <w:rsid w:val="00FE6EF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qFormat="1"/>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E3"/>
    <w:pPr>
      <w:spacing w:after="180"/>
      <w:jc w:val="both"/>
    </w:pPr>
    <w:rPr>
      <w:rFonts w:ascii="Arial" w:eastAsia="Arial Unicode MS" w:hAnsi="Arial"/>
      <w:lang w:val="en-GB" w:eastAsia="en-US"/>
    </w:rPr>
  </w:style>
  <w:style w:type="paragraph" w:styleId="1">
    <w:name w:val="heading 1"/>
    <w:next w:val="a"/>
    <w:link w:val="1Char"/>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link w:val="B3Char"/>
    <w:qFormat/>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
    <w:basedOn w:val="a"/>
    <w:link w:val="Char4"/>
    <w:uiPriority w:val="34"/>
    <w:qFormat/>
    <w:rsid w:val="00545137"/>
    <w:pPr>
      <w:ind w:left="720"/>
      <w:contextualSpacing/>
    </w:pPr>
  </w:style>
  <w:style w:type="character" w:customStyle="1" w:styleId="Doc-text2Char">
    <w:name w:val="Doc-text2 Char"/>
    <w:link w:val="Doc-text2"/>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
    <w:link w:val="ad"/>
    <w:uiPriority w:val="34"/>
    <w:qFormat/>
    <w:rsid w:val="0015328C"/>
    <w:rPr>
      <w:rFonts w:ascii="Arial" w:eastAsia="Arial Unicode MS" w:hAnsi="Arial"/>
      <w:lang w:val="en-GB" w:eastAsia="en-US"/>
    </w:rPr>
  </w:style>
  <w:style w:type="character" w:customStyle="1" w:styleId="1Char">
    <w:name w:val="标题 1 Char"/>
    <w:basedOn w:val="a0"/>
    <w:link w:val="1"/>
    <w:rsid w:val="00E06643"/>
    <w:rPr>
      <w:rFonts w:ascii="Arial" w:hAnsi="Arial"/>
      <w:sz w:val="36"/>
      <w:lang w:val="en-GB" w:eastAsia="en-US"/>
    </w:rPr>
  </w:style>
  <w:style w:type="character" w:customStyle="1" w:styleId="B3Char">
    <w:name w:val="B3 Char"/>
    <w:link w:val="B3"/>
    <w:qFormat/>
    <w:rsid w:val="00607EE4"/>
    <w:rPr>
      <w:rFonts w:ascii="Arial" w:eastAsia="Arial Unicode MS" w:hAnsi="Arial"/>
      <w:lang w:val="en-GB" w:eastAsia="en-US"/>
    </w:rPr>
  </w:style>
</w:styles>
</file>

<file path=word/webSettings.xml><?xml version="1.0" encoding="utf-8"?>
<w:webSettings xmlns:r="http://schemas.openxmlformats.org/officeDocument/2006/relationships" xmlns:w="http://schemas.openxmlformats.org/wordprocessingml/2006/main">
  <w:divs>
    <w:div w:id="907132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935723">
      <w:bodyDiv w:val="1"/>
      <w:marLeft w:val="0"/>
      <w:marRight w:val="0"/>
      <w:marTop w:val="0"/>
      <w:marBottom w:val="0"/>
      <w:divBdr>
        <w:top w:val="none" w:sz="0" w:space="0" w:color="auto"/>
        <w:left w:val="none" w:sz="0" w:space="0" w:color="auto"/>
        <w:bottom w:val="none" w:sz="0" w:space="0" w:color="auto"/>
        <w:right w:val="none" w:sz="0" w:space="0" w:color="auto"/>
      </w:divBdr>
    </w:div>
    <w:div w:id="132912437">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73690631">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3534533">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15122722">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14940001">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2737998">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8213-CA5D-4FDE-A967-424C9C14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6649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Chaili-P117</cp:lastModifiedBy>
  <cp:revision>5</cp:revision>
  <cp:lastPrinted>2016-01-11T02:35:00Z</cp:lastPrinted>
  <dcterms:created xsi:type="dcterms:W3CDTF">2022-05-19T14:55:00Z</dcterms:created>
  <dcterms:modified xsi:type="dcterms:W3CDTF">2022-05-19T15:00:00Z</dcterms:modified>
</cp:coreProperties>
</file>