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0964A" w14:textId="77777777" w:rsidR="00946904" w:rsidRPr="00946904" w:rsidRDefault="00946904" w:rsidP="00946904">
      <w:pPr>
        <w:pStyle w:val="aa"/>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aa"/>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[AT11</w:t>
      </w:r>
      <w:r w:rsidR="002B1EEB">
        <w:rPr>
          <w:rFonts w:cs="Arial" w:hint="eastAsia"/>
          <w:b/>
          <w:bCs/>
          <w:sz w:val="24"/>
          <w:lang w:eastAsia="zh-CN"/>
        </w:rPr>
        <w:t>8</w:t>
      </w:r>
      <w:r>
        <w:rPr>
          <w:rFonts w:cs="Arial" w:hint="eastAsia"/>
          <w:b/>
          <w:bCs/>
          <w:sz w:val="24"/>
          <w:lang w:eastAsia="zh-CN"/>
        </w:rPr>
        <w:t>][</w:t>
      </w:r>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Initial intended outcome: Agreeable TP for a 38.304 CR on list of PLMNs not allowed to operate at the present UE location and reply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af0"/>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af0"/>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宋体"/>
          <w:lang w:eastAsia="ko-KR"/>
        </w:rPr>
      </w:pPr>
      <w:r>
        <w:rPr>
          <w:lang w:eastAsia="ko-KR"/>
        </w:rPr>
        <w:t>Contact table</w:t>
      </w:r>
    </w:p>
    <w:tbl>
      <w:tblPr>
        <w:tblStyle w:val="ac"/>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6DD3F75D" w:rsidR="005E6BB1" w:rsidRPr="003A54B0" w:rsidRDefault="007611AF"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6394" w:type="dxa"/>
            <w:tcBorders>
              <w:top w:val="single" w:sz="4" w:space="0" w:color="auto"/>
              <w:left w:val="single" w:sz="4" w:space="0" w:color="auto"/>
              <w:bottom w:val="single" w:sz="4" w:space="0" w:color="auto"/>
              <w:right w:val="single" w:sz="4" w:space="0" w:color="auto"/>
            </w:tcBorders>
          </w:tcPr>
          <w:p w14:paraId="1819BAC3" w14:textId="26C71446" w:rsidR="005E6BB1" w:rsidRPr="003A54B0" w:rsidRDefault="007611AF" w:rsidP="003A54B0">
            <w:pPr>
              <w:spacing w:afterLines="50" w:after="156"/>
              <w:rPr>
                <w:rFonts w:ascii="Times New Roman" w:hAnsi="Times New Roman"/>
                <w:lang w:eastAsia="zh-CN"/>
              </w:rPr>
            </w:pPr>
            <w:r>
              <w:rPr>
                <w:rFonts w:ascii="Times New Roman" w:hAnsi="Times New Roman"/>
                <w:lang w:eastAsia="zh-CN"/>
              </w:rPr>
              <w:t>lixiaolong1@xiaomi.com</w:t>
            </w: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3CE8977F" w:rsidR="005E6BB1" w:rsidRPr="003A54B0" w:rsidRDefault="003B1D9D" w:rsidP="003A54B0">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6394" w:type="dxa"/>
            <w:tcBorders>
              <w:top w:val="single" w:sz="4" w:space="0" w:color="auto"/>
              <w:left w:val="single" w:sz="4" w:space="0" w:color="auto"/>
              <w:bottom w:val="single" w:sz="4" w:space="0" w:color="auto"/>
              <w:right w:val="single" w:sz="4" w:space="0" w:color="auto"/>
            </w:tcBorders>
          </w:tcPr>
          <w:p w14:paraId="645D6B89" w14:textId="4AEFDF4E" w:rsidR="005E6BB1" w:rsidRPr="003A54B0" w:rsidRDefault="003B1D9D" w:rsidP="003A54B0">
            <w:pPr>
              <w:spacing w:afterLines="50" w:after="156"/>
              <w:rPr>
                <w:rFonts w:ascii="Times New Roman" w:hAnsi="Times New Roman"/>
                <w:lang w:eastAsia="zh-CN"/>
              </w:rPr>
            </w:pPr>
            <w:r>
              <w:rPr>
                <w:rFonts w:ascii="Times New Roman" w:hAnsi="Times New Roman"/>
                <w:lang w:eastAsia="zh-CN"/>
              </w:rPr>
              <w:t>xiao.xiao@vivo.com</w:t>
            </w:r>
          </w:p>
        </w:tc>
      </w:tr>
      <w:tr w:rsidR="006310E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69CBB50C" w:rsidR="006310E1" w:rsidRPr="003A54B0" w:rsidRDefault="006310E1" w:rsidP="006310E1">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6394" w:type="dxa"/>
            <w:tcBorders>
              <w:top w:val="single" w:sz="4" w:space="0" w:color="auto"/>
              <w:left w:val="single" w:sz="4" w:space="0" w:color="auto"/>
              <w:bottom w:val="single" w:sz="4" w:space="0" w:color="auto"/>
              <w:right w:val="single" w:sz="4" w:space="0" w:color="auto"/>
            </w:tcBorders>
          </w:tcPr>
          <w:p w14:paraId="0EC9CAB4" w14:textId="46ED8F23" w:rsidR="006310E1" w:rsidRPr="003A54B0" w:rsidRDefault="006310E1" w:rsidP="006310E1">
            <w:pPr>
              <w:spacing w:afterLines="50" w:after="156"/>
              <w:rPr>
                <w:rFonts w:ascii="Times New Roman" w:hAnsi="Times New Roman"/>
                <w:lang w:eastAsia="zh-CN"/>
              </w:rPr>
            </w:pPr>
            <w:r>
              <w:rPr>
                <w:rFonts w:ascii="Times New Roman" w:hAnsi="Times New Roman"/>
                <w:lang w:eastAsia="zh-CN"/>
              </w:rPr>
              <w:t>zhenglili4@huawei.com</w:t>
            </w: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670D7308" w:rsidR="005E6BB1" w:rsidRPr="003A54B0" w:rsidRDefault="00A92A62" w:rsidP="003A54B0">
            <w:pPr>
              <w:spacing w:afterLines="50" w:after="156"/>
              <w:rPr>
                <w:rFonts w:ascii="Times New Roman" w:hAnsi="Times New Roman"/>
                <w:lang w:eastAsia="zh-CN"/>
              </w:rPr>
            </w:pPr>
            <w:r>
              <w:rPr>
                <w:rFonts w:ascii="Times New Roman" w:hAnsi="Times New Roman"/>
                <w:lang w:eastAsia="zh-CN"/>
              </w:rPr>
              <w:t>ZTE</w:t>
            </w:r>
          </w:p>
        </w:tc>
        <w:tc>
          <w:tcPr>
            <w:tcW w:w="6394" w:type="dxa"/>
            <w:tcBorders>
              <w:top w:val="single" w:sz="4" w:space="0" w:color="auto"/>
              <w:left w:val="single" w:sz="4" w:space="0" w:color="auto"/>
              <w:bottom w:val="single" w:sz="4" w:space="0" w:color="auto"/>
              <w:right w:val="single" w:sz="4" w:space="0" w:color="auto"/>
            </w:tcBorders>
          </w:tcPr>
          <w:p w14:paraId="53522E5D" w14:textId="450879C7" w:rsidR="005E6BB1" w:rsidRPr="003A54B0" w:rsidRDefault="00A92A62" w:rsidP="003A54B0">
            <w:pPr>
              <w:spacing w:afterLines="50" w:after="156"/>
              <w:rPr>
                <w:rFonts w:ascii="Times New Roman" w:hAnsi="Times New Roman"/>
                <w:lang w:eastAsia="zh-CN"/>
              </w:rPr>
            </w:pPr>
            <w:r>
              <w:rPr>
                <w:rFonts w:ascii="Times New Roman" w:hAnsi="Times New Roman"/>
                <w:lang w:eastAsia="zh-CN"/>
              </w:rPr>
              <w:t>gao.yuan66@zte.com.cn</w:t>
            </w: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ac"/>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宋体" w:hAnsi="宋体" w:hint="eastAsia"/>
              </w:rPr>
              <w:t xml:space="preserve"> </w:t>
            </w:r>
            <w:r>
              <w:t>access technology</w:t>
            </w:r>
            <w:r>
              <w:rPr>
                <w:rFonts w:hint="eastAsia"/>
              </w:rPr>
              <w:t xml:space="preserve">, and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technology;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location;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af0"/>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af0"/>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af0"/>
        <w:spacing w:after="0" w:line="240" w:lineRule="auto"/>
        <w:ind w:left="360"/>
        <w:rPr>
          <w:rFonts w:ascii="Times New Roman" w:hAnsi="Times New Roman"/>
          <w:bCs/>
          <w:lang w:val="en-US" w:eastAsia="zh-CN"/>
        </w:rPr>
      </w:pPr>
    </w:p>
    <w:p w14:paraId="3B206229" w14:textId="77777777" w:rsidR="00482B04" w:rsidRDefault="00CC5F8B" w:rsidP="00CC5F8B">
      <w:pPr>
        <w:pStyle w:val="af0"/>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af0"/>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af0"/>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of  </w:t>
      </w:r>
      <w:r w:rsidRPr="00CE6F20">
        <w:rPr>
          <w:rFonts w:ascii="Times New Roman" w:hAnsi="Times New Roman"/>
          <w:b/>
          <w:bCs/>
          <w:lang w:val="en-US" w:eastAsia="zh-CN"/>
        </w:rPr>
        <w:t>“</w:t>
      </w:r>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r w:rsidR="00DB0628" w:rsidRPr="001D1097">
        <w:rPr>
          <w:rFonts w:hint="eastAsia"/>
          <w:b/>
          <w:i/>
          <w:lang w:eastAsia="zh-CN"/>
        </w:rPr>
        <w:t xml:space="preserve">Defintion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ac"/>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Our understanding is what is being introduced in NAS is that the list of the PLMNs not allowed to operate at the current location only applies when the UE is not registered. The cause code that leads to adding a PLMN to the the list can be received at initial registration reject or at network initiated deregistration. Thus the content of the list applies to prevent an attempt for initial registration to a PLMN, i.e at PLMN selection.</w:t>
            </w:r>
            <w:r w:rsidR="0057585B">
              <w:rPr>
                <w:rFonts w:ascii="Times New Roman" w:hAnsi="Times New Roman"/>
                <w:lang w:eastAsia="zh-CN"/>
              </w:rPr>
              <w:t xml:space="preserve"> </w:t>
            </w:r>
            <w:r w:rsidR="0057585B" w:rsidRPr="006D032C">
              <w:rPr>
                <w:rFonts w:ascii="Times New Roman" w:hAnsi="Times New Roman"/>
                <w:lang w:eastAsia="zh-CN"/>
              </w:rPr>
              <w:t>Our understanding is thus that the AS provides to NAS the list of suitable cells including the ones possibly restricted by the list and let</w:t>
            </w:r>
            <w:r w:rsidR="00DB3918" w:rsidRPr="006D032C">
              <w:rPr>
                <w:rFonts w:ascii="Times New Roman" w:hAnsi="Times New Roman"/>
                <w:lang w:eastAsia="zh-CN"/>
              </w:rPr>
              <w:t>s</w:t>
            </w:r>
            <w:r w:rsidR="0057585B" w:rsidRPr="006D032C">
              <w:rPr>
                <w:rFonts w:ascii="Times New Roman" w:hAnsi="Times New Roman"/>
                <w:lang w:eastAsia="zh-CN"/>
              </w:rPr>
              <w:t xml:space="preserve"> </w:t>
            </w:r>
            <w:r w:rsidR="007C2E7C" w:rsidRPr="006D032C">
              <w:rPr>
                <w:rFonts w:ascii="Times New Roman" w:hAnsi="Times New Roman"/>
                <w:lang w:eastAsia="zh-CN"/>
              </w:rPr>
              <w:t>NAS/</w:t>
            </w:r>
            <w:r w:rsidR="0057585B" w:rsidRPr="006D032C">
              <w:rPr>
                <w:rFonts w:ascii="Times New Roman" w:hAnsi="Times New Roman"/>
                <w:lang w:eastAsia="zh-CN"/>
              </w:rPr>
              <w:t xml:space="preserve">PLMN selection do the further filtering taking the list into account. </w:t>
            </w:r>
            <w:r w:rsidR="00F14801" w:rsidRPr="006D032C">
              <w:rPr>
                <w:rFonts w:ascii="Times New Roman" w:hAnsi="Times New Roman"/>
                <w:lang w:eastAsia="zh-CN"/>
              </w:rPr>
              <w:t>This means that B and C should not need to be affected.</w:t>
            </w:r>
            <w:r w:rsidR="00F14801">
              <w:rPr>
                <w:rFonts w:ascii="Times New Roman" w:hAnsi="Times New Roman"/>
                <w:lang w:eastAsia="zh-CN"/>
              </w:rPr>
              <w:t xml:space="preserve">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398E6C0A" w:rsidR="005E6BB1" w:rsidRPr="003A54B0" w:rsidRDefault="00FF0A6A"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011746AA" w:rsidR="005E6BB1" w:rsidRPr="003A54B0" w:rsidRDefault="005566C9"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1F866F37"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153A4BB1"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or D </w:t>
            </w: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5A87B161" w:rsidR="005E6BB1" w:rsidRDefault="006D032C" w:rsidP="006D032C">
            <w:pPr>
              <w:spacing w:afterLines="50" w:after="156"/>
              <w:rPr>
                <w:rFonts w:ascii="Times New Roman" w:hAnsi="Times New Roman"/>
                <w:lang w:eastAsia="zh-CN"/>
              </w:rPr>
            </w:pPr>
            <w:r>
              <w:rPr>
                <w:rFonts w:ascii="Times New Roman" w:hAnsi="Times New Roman"/>
                <w:lang w:eastAsia="zh-CN"/>
              </w:rPr>
              <w:t xml:space="preserve">We think the UE AS will report the PLMN not allowed to operate at the present locaotion to the UE NAS, and then UE NAS will do PLMN selection based on the procedure defined in the NAS specification. </w:t>
            </w:r>
          </w:p>
        </w:tc>
      </w:tr>
      <w:tr w:rsidR="00FC2FAC"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22429BA0"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0590C2F"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23356DB9" w14:textId="77777777" w:rsidR="00FC2FAC" w:rsidRDefault="00FC2FAC" w:rsidP="00FC2FAC">
            <w:pPr>
              <w:spacing w:afterLines="50" w:after="156"/>
              <w:rPr>
                <w:rFonts w:ascii="Times New Roman" w:hAnsi="Times New Roman"/>
                <w:lang w:eastAsia="zh-CN"/>
              </w:rPr>
            </w:pPr>
            <w:r>
              <w:rPr>
                <w:rFonts w:ascii="Times New Roman" w:hAnsi="Times New Roman"/>
                <w:lang w:eastAsia="zh-CN"/>
              </w:rPr>
              <w:t>D is our preference, but if there is a strong desire to capture something, then TP to 38.304 for A can be considered (although CT1 has not asked us to do it and has not shared any further details regarding the introduced mechanism).</w:t>
            </w:r>
          </w:p>
          <w:p w14:paraId="69FE9217" w14:textId="53BF15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We wonder what the AS will do, even if it is informed PLMN is not allowed to operate at present location? How will it work, will it require the UE to always have its location info available?</w:t>
            </w:r>
          </w:p>
        </w:tc>
      </w:tr>
      <w:tr w:rsidR="00FC2FAC"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5547A8DE"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2866C4A4"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2261C74A" w:rsidR="00FC2FAC" w:rsidRPr="003A54B0" w:rsidRDefault="00D2295A" w:rsidP="00FC2FAC">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don’t think this change the AS/NAS functions. Still PLMN is selected by NAS and UE simply performs cell selection based on the selected PLMN.</w:t>
            </w:r>
            <w:r w:rsidR="00265204">
              <w:rPr>
                <w:rFonts w:ascii="Times New Roman" w:hAnsi="Times New Roman"/>
                <w:lang w:eastAsia="zh-CN"/>
              </w:rPr>
              <w:t xml:space="preserve"> Anything NAS should take care on the list should be discussed and captured by CT1 spec.</w:t>
            </w:r>
          </w:p>
        </w:tc>
      </w:tr>
      <w:tr w:rsidR="00AD68AC"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551A1E1C"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660207D0"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1DBF83C6"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Agree with Ericsson. No need to apply the list of “PLMNs not allowed to operate at the present UE location” in cell selection/reselection since the cell falls into the forbidden area shall not considered in PLMN selection, cf. [2] “if a cell fulfils the conditions related to the list of "PLMNs not allowed to operate at the present UE location", it is not considered as candidate for PLMN selection”. A is fine.</w:t>
            </w:r>
          </w:p>
        </w:tc>
      </w:tr>
      <w:tr w:rsidR="003B1D9D"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6E909C50" w:rsidR="003B1D9D" w:rsidRPr="003A54B0" w:rsidRDefault="003B1D9D" w:rsidP="003B1D9D">
            <w:pPr>
              <w:spacing w:afterLines="50" w:after="156"/>
              <w:rPr>
                <w:rFonts w:ascii="Times New Roman" w:hAnsi="Times New Roman"/>
                <w:lang w:eastAsia="zh-CN"/>
              </w:rPr>
            </w:pPr>
            <w:r>
              <w:rPr>
                <w:rFonts w:ascii="Times New Roman" w:hAnsi="Times New Roman" w:hint="eastAsia"/>
                <w:lang w:eastAsia="zh-CN"/>
              </w:rPr>
              <w:t>vivo</w:t>
            </w: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3CC9A5BE" w:rsidR="003B1D9D" w:rsidRPr="003A54B0" w:rsidRDefault="003B1D9D" w:rsidP="003B1D9D">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2746785F" w:rsidR="003B1D9D" w:rsidRPr="003A54B0" w:rsidRDefault="003B1D9D" w:rsidP="003B1D9D">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w:t>
            </w:r>
            <w:r w:rsidRPr="0029126F">
              <w:rPr>
                <w:rFonts w:ascii="Times New Roman" w:hAnsi="Times New Roman"/>
                <w:lang w:eastAsia="zh-CN"/>
              </w:rPr>
              <w:t>new introduced list of "PLMNs not allowed to operate at the present UE location" is about PLMN selection</w:t>
            </w:r>
            <w:r>
              <w:rPr>
                <w:rFonts w:ascii="Times New Roman" w:hAnsi="Times New Roman"/>
                <w:lang w:eastAsia="zh-CN"/>
              </w:rPr>
              <w:t xml:space="preserve">, </w:t>
            </w:r>
            <w:r w:rsidR="00DC1A29">
              <w:rPr>
                <w:rFonts w:ascii="Times New Roman" w:hAnsi="Times New Roman"/>
                <w:lang w:eastAsia="zh-CN"/>
              </w:rPr>
              <w:t xml:space="preserve">and thus </w:t>
            </w:r>
            <w:r>
              <w:rPr>
                <w:rFonts w:ascii="Times New Roman" w:hAnsi="Times New Roman"/>
                <w:lang w:eastAsia="zh-CN"/>
              </w:rPr>
              <w:t xml:space="preserve">there is no impact on AS. </w:t>
            </w:r>
            <w:r w:rsidRPr="00D04DF6">
              <w:rPr>
                <w:rFonts w:ascii="Times New Roman" w:hAnsi="Times New Roman"/>
                <w:lang w:eastAsia="zh-CN"/>
              </w:rPr>
              <w:t>UE</w:t>
            </w:r>
            <w:r>
              <w:rPr>
                <w:rFonts w:ascii="Times New Roman" w:hAnsi="Times New Roman"/>
                <w:lang w:eastAsia="zh-CN"/>
              </w:rPr>
              <w:t xml:space="preserve"> AS</w:t>
            </w:r>
            <w:r w:rsidRPr="00D04DF6">
              <w:rPr>
                <w:rFonts w:ascii="Times New Roman" w:hAnsi="Times New Roman"/>
                <w:lang w:eastAsia="zh-CN"/>
              </w:rPr>
              <w:t xml:space="preserve"> </w:t>
            </w:r>
            <w:r>
              <w:rPr>
                <w:rFonts w:ascii="Times New Roman" w:hAnsi="Times New Roman" w:hint="eastAsia"/>
                <w:lang w:eastAsia="zh-CN"/>
              </w:rPr>
              <w:t>should</w:t>
            </w:r>
            <w:r>
              <w:rPr>
                <w:rFonts w:ascii="Times New Roman" w:hAnsi="Times New Roman"/>
                <w:lang w:eastAsia="zh-CN"/>
              </w:rPr>
              <w:t xml:space="preserve"> perform cell selection</w:t>
            </w:r>
            <w:r>
              <w:rPr>
                <w:rFonts w:ascii="Times New Roman" w:hAnsi="Times New Roman" w:hint="eastAsia"/>
                <w:lang w:eastAsia="zh-CN"/>
              </w:rPr>
              <w:t>/</w:t>
            </w:r>
            <w:r>
              <w:rPr>
                <w:rFonts w:ascii="Times New Roman" w:hAnsi="Times New Roman"/>
                <w:lang w:eastAsia="zh-CN"/>
              </w:rPr>
              <w:t xml:space="preserve">reselection </w:t>
            </w:r>
            <w:r w:rsidRPr="00D04DF6">
              <w:rPr>
                <w:rFonts w:ascii="Times New Roman" w:hAnsi="Times New Roman"/>
                <w:lang w:eastAsia="zh-CN"/>
              </w:rPr>
              <w:t>based on the selected PLMN or the registered PLMN or PLMN the Equivalent PLMN list provided by the NAS</w:t>
            </w:r>
            <w:r>
              <w:rPr>
                <w:rFonts w:ascii="Times New Roman" w:hAnsi="Times New Roman"/>
                <w:lang w:eastAsia="zh-CN"/>
              </w:rPr>
              <w:t xml:space="preserve"> as legacy.</w:t>
            </w:r>
          </w:p>
        </w:tc>
      </w:tr>
      <w:tr w:rsidR="006310E1" w14:paraId="766B1CD0" w14:textId="77777777">
        <w:tc>
          <w:tcPr>
            <w:tcW w:w="1555" w:type="dxa"/>
            <w:tcBorders>
              <w:top w:val="single" w:sz="4" w:space="0" w:color="auto"/>
              <w:left w:val="single" w:sz="4" w:space="0" w:color="auto"/>
              <w:bottom w:val="single" w:sz="4" w:space="0" w:color="auto"/>
              <w:right w:val="single" w:sz="4" w:space="0" w:color="auto"/>
            </w:tcBorders>
            <w:vAlign w:val="center"/>
          </w:tcPr>
          <w:p w14:paraId="3F822B76" w14:textId="1A00C2B4" w:rsidR="006310E1" w:rsidRDefault="006310E1" w:rsidP="006310E1">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7FCA1233" w14:textId="2A3A3781" w:rsidR="006310E1" w:rsidRDefault="006310E1" w:rsidP="006310E1">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0629388D" w14:textId="1670079D" w:rsidR="006310E1" w:rsidRDefault="006310E1" w:rsidP="006310E1">
            <w:pPr>
              <w:spacing w:afterLines="50" w:after="156"/>
              <w:rPr>
                <w:rFonts w:ascii="Times New Roman" w:hAnsi="Times New Roman"/>
                <w:lang w:eastAsia="zh-CN"/>
              </w:rPr>
            </w:pPr>
            <w:r>
              <w:rPr>
                <w:rFonts w:ascii="Times New Roman" w:hAnsi="Times New Roman"/>
                <w:lang w:eastAsia="zh-CN"/>
              </w:rPr>
              <w:t>PLMN selection is performed by NAS. Besides, the unallowed PLMNs will not be configured as equivalent PLMNs, so the current definition of suitable cell still works.</w:t>
            </w:r>
          </w:p>
        </w:tc>
      </w:tr>
      <w:tr w:rsidR="00A92A62" w14:paraId="04ADB287" w14:textId="77777777">
        <w:tc>
          <w:tcPr>
            <w:tcW w:w="1555" w:type="dxa"/>
            <w:tcBorders>
              <w:top w:val="single" w:sz="4" w:space="0" w:color="auto"/>
              <w:left w:val="single" w:sz="4" w:space="0" w:color="auto"/>
              <w:bottom w:val="single" w:sz="4" w:space="0" w:color="auto"/>
              <w:right w:val="single" w:sz="4" w:space="0" w:color="auto"/>
            </w:tcBorders>
            <w:vAlign w:val="center"/>
          </w:tcPr>
          <w:p w14:paraId="5041A41A" w14:textId="49E7637B" w:rsidR="00A92A62" w:rsidRDefault="00A92A62" w:rsidP="006310E1">
            <w:pPr>
              <w:spacing w:afterLines="50" w:after="156"/>
              <w:rPr>
                <w:rFonts w:ascii="Times New Roman" w:hAnsi="Times New Roman" w:hint="eastAsia"/>
                <w:lang w:eastAsia="zh-CN"/>
              </w:rPr>
            </w:pPr>
            <w:r>
              <w:rPr>
                <w:rFonts w:ascii="Times New Roman" w:hAnsi="Times New Roman" w:hint="eastAsia"/>
                <w:lang w:eastAsia="zh-CN"/>
              </w:rPr>
              <w:t>Z</w:t>
            </w:r>
            <w:r>
              <w:rPr>
                <w:rFonts w:ascii="Times New Roman" w:hAnsi="Times New Roman"/>
                <w:lang w:eastAsia="zh-CN"/>
              </w:rPr>
              <w:t>TE</w:t>
            </w:r>
          </w:p>
        </w:tc>
        <w:tc>
          <w:tcPr>
            <w:tcW w:w="2693" w:type="dxa"/>
            <w:tcBorders>
              <w:top w:val="single" w:sz="4" w:space="0" w:color="auto"/>
              <w:left w:val="single" w:sz="4" w:space="0" w:color="auto"/>
              <w:bottom w:val="single" w:sz="4" w:space="0" w:color="auto"/>
              <w:right w:val="single" w:sz="4" w:space="0" w:color="auto"/>
            </w:tcBorders>
            <w:vAlign w:val="center"/>
          </w:tcPr>
          <w:p w14:paraId="01415E3B" w14:textId="5E37FB5E" w:rsidR="00A92A62" w:rsidRDefault="00A92A62" w:rsidP="00A92A62">
            <w:pPr>
              <w:spacing w:afterLines="50" w:after="156"/>
              <w:rPr>
                <w:rFonts w:ascii="Times New Roman" w:hAnsi="Times New Roman" w:hint="eastAsia"/>
                <w:lang w:eastAsia="zh-CN"/>
              </w:rPr>
            </w:pPr>
            <w:r>
              <w:rPr>
                <w:rFonts w:ascii="Times New Roman" w:hAnsi="Times New Roman" w:hint="eastAsia"/>
                <w:lang w:eastAsia="zh-CN"/>
              </w:rPr>
              <w:t>A</w:t>
            </w:r>
            <w:r>
              <w:rPr>
                <w:rFonts w:ascii="Times New Roman" w:hAnsi="Times New Roman"/>
                <w:lang w:eastAsia="zh-CN"/>
              </w:rPr>
              <w:t>, B, C</w:t>
            </w:r>
          </w:p>
        </w:tc>
        <w:tc>
          <w:tcPr>
            <w:tcW w:w="5383" w:type="dxa"/>
            <w:tcBorders>
              <w:top w:val="single" w:sz="4" w:space="0" w:color="auto"/>
              <w:left w:val="single" w:sz="4" w:space="0" w:color="auto"/>
              <w:bottom w:val="single" w:sz="4" w:space="0" w:color="auto"/>
              <w:right w:val="single" w:sz="4" w:space="0" w:color="auto"/>
            </w:tcBorders>
            <w:vAlign w:val="center"/>
          </w:tcPr>
          <w:p w14:paraId="43C8AD50" w14:textId="1B81ED26" w:rsidR="00A92A62" w:rsidRDefault="00A92A62" w:rsidP="006310E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fine to align the handling of </w:t>
            </w:r>
            <w:r w:rsidRPr="00A92A62">
              <w:rPr>
                <w:rFonts w:ascii="Times New Roman" w:hAnsi="Times New Roman"/>
                <w:lang w:eastAsia="zh-CN"/>
              </w:rPr>
              <w:t>PLMNs not allowed to operate at the present UE location</w:t>
            </w:r>
            <w:r>
              <w:rPr>
                <w:rFonts w:ascii="Times New Roman" w:hAnsi="Times New Roman"/>
                <w:lang w:eastAsia="zh-CN"/>
              </w:rPr>
              <w:t xml:space="preserve"> with that of forbidden TA.</w:t>
            </w: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ac"/>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enoco</w:t>
            </w:r>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40C2E619"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01014910"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2A61323B"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6DD0D294"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FC2FAC"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05F593D7"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393547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4C01A312"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Would be good to know the exact details of the solution introduced by CT1. Our concerns from Q1 also apply.</w:t>
            </w:r>
          </w:p>
        </w:tc>
      </w:tr>
      <w:tr w:rsidR="00FC2FAC"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5D0D26CD"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5C96718B"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FC2FAC" w:rsidRPr="003A54B0" w:rsidRDefault="00FC2FAC" w:rsidP="00FC2FAC">
            <w:pPr>
              <w:spacing w:afterLines="50" w:after="156"/>
              <w:rPr>
                <w:rFonts w:ascii="Times New Roman" w:hAnsi="Times New Roman"/>
                <w:lang w:eastAsia="zh-CN"/>
              </w:rPr>
            </w:pPr>
          </w:p>
        </w:tc>
      </w:tr>
      <w:tr w:rsidR="00FC2FAC"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487CB542"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Samsun</w:t>
            </w: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3428EEC"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FC2FAC" w:rsidRPr="003A54B0" w:rsidRDefault="00FC2FAC" w:rsidP="00FC2FAC">
            <w:pPr>
              <w:spacing w:afterLines="50" w:after="156"/>
              <w:rPr>
                <w:rFonts w:ascii="Times New Roman" w:hAnsi="Times New Roman"/>
                <w:lang w:eastAsia="zh-CN"/>
              </w:rPr>
            </w:pPr>
          </w:p>
        </w:tc>
      </w:tr>
      <w:tr w:rsidR="00DC1A29"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3EB1E4E2" w:rsidR="00DC1A29" w:rsidRPr="003A54B0"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49A6930F" w:rsidR="00DC1A29" w:rsidRPr="003A54B0" w:rsidRDefault="00DC1A29" w:rsidP="00DC1A29">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166481F1" w:rsidR="00DC1A29" w:rsidRPr="003A54B0" w:rsidRDefault="00DC1A29" w:rsidP="00DC1A29">
            <w:pPr>
              <w:spacing w:afterLines="50" w:after="156"/>
              <w:rPr>
                <w:rFonts w:ascii="Times New Roman" w:hAnsi="Times New Roman"/>
                <w:lang w:eastAsia="zh-CN"/>
              </w:rPr>
            </w:pPr>
            <w:r>
              <w:rPr>
                <w:rFonts w:ascii="Times New Roman" w:hAnsi="Times New Roman"/>
                <w:lang w:eastAsia="zh-CN"/>
              </w:rPr>
              <w:t>Only the description that “m</w:t>
            </w:r>
            <w:r w:rsidRPr="0029126F">
              <w:rPr>
                <w:rFonts w:ascii="Times New Roman" w:hAnsi="Times New Roman"/>
                <w:lang w:eastAsia="zh-CN"/>
              </w:rPr>
              <w:t>aintain a list of "PLMNs not allowed to operate at the present UE location</w:t>
            </w:r>
            <w:r>
              <w:rPr>
                <w:rFonts w:ascii="Times New Roman" w:hAnsi="Times New Roman"/>
                <w:lang w:eastAsia="zh-CN"/>
              </w:rPr>
              <w:t xml:space="preserve">” should be added to UE </w:t>
            </w:r>
            <w:r>
              <w:rPr>
                <w:rFonts w:ascii="Times New Roman" w:hAnsi="Times New Roman"/>
                <w:lang w:eastAsia="zh-CN"/>
              </w:rPr>
              <w:lastRenderedPageBreak/>
              <w:t xml:space="preserve">NAS function for </w:t>
            </w:r>
            <w:r w:rsidRPr="0029126F">
              <w:rPr>
                <w:rFonts w:ascii="Times New Roman" w:hAnsi="Times New Roman"/>
                <w:lang w:eastAsia="zh-CN"/>
              </w:rPr>
              <w:t>PLMN Selection and SNPN Selection</w:t>
            </w:r>
            <w:r>
              <w:rPr>
                <w:rFonts w:ascii="Times New Roman" w:hAnsi="Times New Roman"/>
                <w:lang w:eastAsia="zh-CN"/>
              </w:rPr>
              <w:t xml:space="preserve"> in section 4.2 </w:t>
            </w:r>
            <w:r>
              <w:rPr>
                <w:rFonts w:ascii="Times New Roman" w:hAnsi="Times New Roman" w:hint="eastAsia"/>
                <w:lang w:eastAsia="zh-CN"/>
              </w:rPr>
              <w:t>in</w:t>
            </w:r>
            <w:r>
              <w:rPr>
                <w:rFonts w:ascii="Times New Roman" w:hAnsi="Times New Roman"/>
                <w:lang w:eastAsia="zh-CN"/>
              </w:rPr>
              <w:t xml:space="preserve"> </w:t>
            </w:r>
            <w:r>
              <w:rPr>
                <w:rFonts w:ascii="Times New Roman" w:hAnsi="Times New Roman" w:hint="eastAsia"/>
                <w:lang w:eastAsia="zh-CN"/>
              </w:rPr>
              <w:t>TS</w:t>
            </w:r>
            <w:r>
              <w:rPr>
                <w:rFonts w:ascii="Times New Roman" w:hAnsi="Times New Roman"/>
                <w:lang w:eastAsia="zh-CN"/>
              </w:rPr>
              <w:t xml:space="preserve"> 38.304.</w:t>
            </w:r>
          </w:p>
        </w:tc>
      </w:tr>
      <w:tr w:rsidR="006310E1" w14:paraId="1325C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EFDC2" w14:textId="0ACF3DF7" w:rsidR="006310E1" w:rsidRDefault="006310E1" w:rsidP="006310E1">
            <w:pPr>
              <w:spacing w:afterLines="50" w:after="156"/>
              <w:rPr>
                <w:rFonts w:ascii="Times New Roman" w:hAnsi="Times New Roman"/>
                <w:lang w:eastAsia="zh-CN"/>
              </w:rPr>
            </w:pPr>
            <w:r>
              <w:rPr>
                <w:rFonts w:ascii="Times New Roman" w:hAnsi="Times New Roman" w:hint="eastAsia"/>
                <w:lang w:eastAsia="zh-CN"/>
              </w:rPr>
              <w:lastRenderedPageBreak/>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6069D637" w14:textId="4B88DDA9" w:rsidR="006310E1" w:rsidRDefault="006310E1" w:rsidP="006310E1">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74BD48B" w14:textId="5CAC6752" w:rsidR="006310E1" w:rsidRDefault="006310E1" w:rsidP="006310E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E43DA9" w14:paraId="1A186A5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8796CF" w14:textId="6257547A" w:rsidR="00E43DA9" w:rsidRDefault="00E43DA9" w:rsidP="00E43DA9">
            <w:pPr>
              <w:spacing w:afterLines="50" w:after="156"/>
              <w:rPr>
                <w:rFonts w:ascii="Times New Roman" w:hAnsi="Times New Roman" w:hint="eastAsia"/>
                <w:lang w:eastAsia="zh-CN"/>
              </w:rPr>
            </w:pPr>
            <w:r>
              <w:rPr>
                <w:rFonts w:ascii="Times New Roman" w:hAnsi="Times New Roman"/>
                <w:lang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31B143F0" w14:textId="0048CADC" w:rsidR="00E43DA9" w:rsidRDefault="00E43DA9" w:rsidP="00E43DA9">
            <w:pPr>
              <w:spacing w:afterLines="50" w:after="156"/>
              <w:rPr>
                <w:rFonts w:ascii="Times New Roman" w:hAnsi="Times New Roman" w:hint="eastAsia"/>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788825A0" w14:textId="039B181E" w:rsidR="00E43DA9" w:rsidRDefault="00E43DA9" w:rsidP="00E43DA9">
            <w:pPr>
              <w:spacing w:afterLines="50" w:after="156"/>
              <w:rPr>
                <w:rFonts w:ascii="Times New Roman" w:hAnsi="Times New Roman" w:hint="eastAsia"/>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fldChar w:fldCharType="begin"/>
            </w:r>
            <w:r>
              <w:instrText xml:space="preserve"> REF _Ref103118571 \r \h  \* MERGEFORMAT </w:instrText>
            </w:r>
            <w:r>
              <w:fldChar w:fldCharType="separate"/>
            </w:r>
            <w:r w:rsidRPr="003A54B0">
              <w:rPr>
                <w:rFonts w:ascii="Times New Roman" w:hAnsi="Times New Roman"/>
                <w:lang w:eastAsia="zh-CN"/>
              </w:rPr>
              <w:t>[4]</w:t>
            </w:r>
            <w:r>
              <w:fldChar w:fldCharType="end"/>
            </w:r>
            <w:r w:rsidRPr="003A54B0">
              <w:rPr>
                <w:rFonts w:ascii="Times New Roman" w:hAnsi="Times New Roman" w:hint="eastAsia"/>
                <w:lang w:eastAsia="zh-CN"/>
              </w:rPr>
              <w:t xml:space="preserve"> </w:t>
            </w: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NR satellite RAT type in UE NAS</w:t>
      </w:r>
      <w:r w:rsidRPr="0075488B">
        <w:rPr>
          <w:rFonts w:ascii="Times New Roman" w:hAnsi="Times New Roman"/>
          <w:lang w:eastAsia="ja-JP"/>
        </w:rPr>
        <w:t>[1]:</w:t>
      </w:r>
    </w:p>
    <w:tbl>
      <w:tblPr>
        <w:tblStyle w:val="ac"/>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Ephemeris data, common TA parameters, koffset,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ac"/>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BA18B2E"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048C988D"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290EE257"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4890A51A"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03BCBBAE"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0788667D"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1384A234"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5AF6B3F"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AD68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687739E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40F5F7AA"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AD68AC" w:rsidRPr="004F1AAC" w:rsidRDefault="00AD68AC" w:rsidP="00AD68AC">
            <w:pPr>
              <w:spacing w:afterLines="50" w:after="156"/>
              <w:rPr>
                <w:rFonts w:ascii="Times New Roman" w:hAnsi="Times New Roman"/>
                <w:lang w:eastAsia="zh-CN"/>
              </w:rPr>
            </w:pPr>
          </w:p>
        </w:tc>
      </w:tr>
      <w:tr w:rsidR="00DC1A29"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61FBCD52"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1400B907"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DC1A29" w:rsidRPr="004F1AAC" w:rsidRDefault="00DC1A29" w:rsidP="00DC1A29">
            <w:pPr>
              <w:spacing w:afterLines="50" w:after="156"/>
              <w:rPr>
                <w:rFonts w:ascii="Times New Roman" w:hAnsi="Times New Roman"/>
                <w:lang w:eastAsia="zh-CN"/>
              </w:rPr>
            </w:pPr>
          </w:p>
        </w:tc>
      </w:tr>
      <w:tr w:rsidR="002A7491" w14:paraId="4196FC4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221D992" w14:textId="4181D7CC" w:rsidR="002A7491" w:rsidRDefault="002A7491" w:rsidP="002A7491">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27A49BB8" w14:textId="2D4082AE" w:rsidR="002A7491" w:rsidRDefault="002A7491" w:rsidP="002A749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0F6A7F9" w14:textId="77777777" w:rsidR="002A7491" w:rsidRPr="004F1AAC" w:rsidRDefault="002A7491" w:rsidP="002A7491">
            <w:pPr>
              <w:spacing w:afterLines="50" w:after="156"/>
              <w:rPr>
                <w:rFonts w:ascii="Times New Roman" w:hAnsi="Times New Roman"/>
                <w:lang w:eastAsia="zh-CN"/>
              </w:rPr>
            </w:pPr>
          </w:p>
        </w:tc>
      </w:tr>
      <w:tr w:rsidR="00A62C08" w14:paraId="78F70E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152160B" w14:textId="38AA58AA" w:rsidR="00A62C08" w:rsidRDefault="00A62C08" w:rsidP="002A7491">
            <w:pPr>
              <w:spacing w:afterLines="50" w:after="156"/>
              <w:rPr>
                <w:rFonts w:ascii="Times New Roman" w:hAnsi="Times New Roman" w:hint="eastAsia"/>
                <w:lang w:eastAsia="zh-CN"/>
              </w:rPr>
            </w:pPr>
            <w:r>
              <w:rPr>
                <w:rFonts w:ascii="Times New Roman" w:hAnsi="Times New Roman"/>
                <w:lang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05247260" w14:textId="061CA4FC" w:rsidR="00A62C08" w:rsidRDefault="00A62C08" w:rsidP="002A7491">
            <w:pPr>
              <w:spacing w:afterLines="50" w:after="156"/>
              <w:rPr>
                <w:rFonts w:ascii="Times New Roman" w:hAnsi="Times New Roman" w:hint="eastAsia"/>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62448033" w14:textId="77777777" w:rsidR="00A62C08" w:rsidRPr="004F1AAC" w:rsidRDefault="00A62C08" w:rsidP="002A7491">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ac"/>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8E977FB"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2FACCE32"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14:paraId="136F314E"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It may be sufficient for NAS just to know the UE-gNB RTT value according to which NAS can determine the NAS timers.</w:t>
            </w:r>
          </w:p>
          <w:p w14:paraId="2BC32859"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But we just need to focus on the response to the LS. They are asking, lets just reply them that UE should be able to determine the RAT type from the satellite information.</w:t>
            </w:r>
          </w:p>
          <w:p w14:paraId="71809C39" w14:textId="78EF9BD8"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It is up to CT1 how it wants to make use of it.</w:t>
            </w: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035F6060"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22224732"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2DB35E5D" w:rsidR="001779C1" w:rsidRDefault="003652EC" w:rsidP="001779C1">
            <w:pPr>
              <w:spacing w:afterLines="50" w:after="156"/>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e</w:t>
            </w:r>
            <w:r w:rsidR="00DC2A11">
              <w:rPr>
                <w:rFonts w:ascii="Times New Roman" w:hAnsi="Times New Roman"/>
                <w:lang w:eastAsia="zh-CN"/>
              </w:rPr>
              <w:t xml:space="preserve"> can just inform the CT1 that UE AS has the </w:t>
            </w:r>
            <w:r w:rsidR="00DC2A11" w:rsidRPr="00DC2A11">
              <w:rPr>
                <w:rFonts w:ascii="Times New Roman" w:hAnsi="Times New Roman"/>
                <w:lang w:eastAsia="zh-CN"/>
              </w:rPr>
              <w:t>NR satellite RAT type information, whether it is needed or not is up to CT1.</w:t>
            </w:r>
          </w:p>
        </w:tc>
      </w:tr>
      <w:tr w:rsidR="00FC2FAC"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233C66A2"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5F3A166A"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527AB7E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see not such request from CT1 side. They are just asking if such indication is available or will be available. We expect the usefulness of such information at NAS shall be decided in CT1, not in RAN2. </w:t>
            </w:r>
          </w:p>
        </w:tc>
      </w:tr>
      <w:tr w:rsidR="00FC2FAC"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42648337"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0287EAA"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32402998" w:rsidR="00FC2FAC" w:rsidRPr="004F1AAC" w:rsidRDefault="00E602A0" w:rsidP="00FC2FAC">
            <w:pPr>
              <w:spacing w:afterLines="50" w:after="156"/>
              <w:rPr>
                <w:rFonts w:ascii="Times New Roman" w:hAnsi="Times New Roman"/>
                <w:lang w:eastAsia="zh-CN"/>
              </w:rPr>
            </w:pPr>
            <w:r>
              <w:rPr>
                <w:rFonts w:ascii="Times New Roman" w:hAnsi="Times New Roman"/>
                <w:lang w:eastAsia="zh-CN"/>
              </w:rPr>
              <w:t xml:space="preserve">This should be based on request from CT1, </w:t>
            </w:r>
            <w:r w:rsidR="007C4E4C">
              <w:rPr>
                <w:rFonts w:ascii="Times New Roman" w:hAnsi="Times New Roman"/>
                <w:lang w:eastAsia="zh-CN"/>
              </w:rPr>
              <w:t>which is not there for now.</w:t>
            </w:r>
          </w:p>
        </w:tc>
      </w:tr>
      <w:tr w:rsidR="00AD68AC"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53373426"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07D867B4"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Maybe</w:t>
            </w: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2F03150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Up to CT1 whether this information is helpful/needed, if they ask, RAN2 should support to forward the information.</w:t>
            </w:r>
          </w:p>
        </w:tc>
      </w:tr>
      <w:tr w:rsidR="00DC1A29"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413B8885"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23F130C2"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CB3D942"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 xml:space="preserve">The motivation of this LS is unclear to us. </w:t>
            </w:r>
            <w:r>
              <w:rPr>
                <w:rFonts w:ascii="Times New Roman" w:hAnsi="Times New Roman" w:hint="eastAsia"/>
                <w:lang w:eastAsia="zh-CN"/>
              </w:rPr>
              <w:t>I</w:t>
            </w:r>
            <w:r>
              <w:rPr>
                <w:rFonts w:ascii="Times New Roman" w:hAnsi="Times New Roman"/>
                <w:lang w:eastAsia="zh-CN"/>
              </w:rPr>
              <w:t xml:space="preserve">n our understanding, </w:t>
            </w:r>
            <w:r w:rsidRPr="00087F68">
              <w:rPr>
                <w:rFonts w:ascii="Times New Roman" w:hAnsi="Times New Roman"/>
                <w:lang w:eastAsia="zh-CN"/>
              </w:rPr>
              <w:t xml:space="preserve">RAN2 </w:t>
            </w:r>
            <w:r>
              <w:rPr>
                <w:rFonts w:ascii="Times New Roman" w:hAnsi="Times New Roman"/>
                <w:lang w:eastAsia="zh-CN"/>
              </w:rPr>
              <w:t xml:space="preserve">does not need </w:t>
            </w:r>
            <w:r w:rsidRPr="00087F68">
              <w:rPr>
                <w:rFonts w:ascii="Times New Roman" w:hAnsi="Times New Roman"/>
                <w:lang w:eastAsia="zh-CN"/>
              </w:rPr>
              <w:t xml:space="preserve">to do anything until </w:t>
            </w:r>
            <w:r>
              <w:rPr>
                <w:rFonts w:ascii="Times New Roman" w:hAnsi="Times New Roman"/>
                <w:lang w:eastAsia="zh-CN"/>
              </w:rPr>
              <w:t xml:space="preserve">CT1 </w:t>
            </w:r>
            <w:r w:rsidRPr="00087F68">
              <w:rPr>
                <w:rFonts w:ascii="Times New Roman" w:hAnsi="Times New Roman"/>
                <w:lang w:eastAsia="zh-CN"/>
              </w:rPr>
              <w:t xml:space="preserve"> </w:t>
            </w:r>
            <w:r>
              <w:rPr>
                <w:rFonts w:ascii="Times New Roman" w:hAnsi="Times New Roman"/>
                <w:lang w:eastAsia="zh-CN"/>
              </w:rPr>
              <w:t xml:space="preserve">decide to take </w:t>
            </w:r>
            <w:r w:rsidRPr="00087F68">
              <w:rPr>
                <w:rFonts w:ascii="Times New Roman" w:hAnsi="Times New Roman"/>
                <w:lang w:eastAsia="zh-CN"/>
              </w:rPr>
              <w:t>NR satellite RAT type into account</w:t>
            </w:r>
            <w:r>
              <w:rPr>
                <w:rFonts w:ascii="Times New Roman" w:hAnsi="Times New Roman"/>
                <w:lang w:eastAsia="zh-CN"/>
              </w:rPr>
              <w:t xml:space="preserve"> and request RAN2 to take some solution.</w:t>
            </w:r>
            <w:r w:rsidRPr="00087F68">
              <w:rPr>
                <w:rFonts w:ascii="Times New Roman" w:hAnsi="Times New Roman"/>
                <w:lang w:eastAsia="zh-CN"/>
              </w:rPr>
              <w:t xml:space="preserve"> </w:t>
            </w:r>
          </w:p>
        </w:tc>
      </w:tr>
      <w:tr w:rsidR="002A7491" w14:paraId="3EAB013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880FA3B" w14:textId="2B886011" w:rsidR="002A7491" w:rsidRDefault="002A7491" w:rsidP="002A7491">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470C7C28" w14:textId="3E8EDC65" w:rsidR="002A7491" w:rsidRDefault="002A7491" w:rsidP="002A7491">
            <w:pPr>
              <w:spacing w:afterLines="50" w:after="156"/>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14:paraId="4503D263" w14:textId="09A9F07A" w:rsidR="002A7491" w:rsidRDefault="002A7491" w:rsidP="002A7491">
            <w:pPr>
              <w:spacing w:afterLines="50" w:after="156"/>
              <w:rPr>
                <w:rFonts w:ascii="Times New Roman" w:hAnsi="Times New Roman"/>
                <w:lang w:eastAsia="zh-CN"/>
              </w:rPr>
            </w:pPr>
            <w:r w:rsidRPr="00532A66">
              <w:rPr>
                <w:rFonts w:ascii="Times New Roman" w:hAnsi="Times New Roman"/>
                <w:lang w:eastAsia="zh-CN"/>
              </w:rPr>
              <w:t>CT1 is not asking to provide an indication to NAS but to know if there is any specified in RAN2 TS</w:t>
            </w:r>
            <w:r>
              <w:rPr>
                <w:rFonts w:ascii="Times New Roman" w:hAnsi="Times New Roman"/>
                <w:lang w:eastAsia="zh-CN"/>
              </w:rPr>
              <w:t>. We only need to inform CT1 of RAN2 status (as in Q3).</w:t>
            </w:r>
          </w:p>
        </w:tc>
      </w:tr>
      <w:tr w:rsidR="00013085" w14:paraId="168F4E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27BB5E5" w14:textId="45323A3D" w:rsidR="00013085" w:rsidRDefault="00013085" w:rsidP="002A7491">
            <w:pPr>
              <w:spacing w:afterLines="50" w:after="156"/>
              <w:rPr>
                <w:rFonts w:ascii="Times New Roman" w:hAnsi="Times New Roman" w:hint="eastAsia"/>
                <w:lang w:eastAsia="zh-CN"/>
              </w:rPr>
            </w:pPr>
            <w:r>
              <w:rPr>
                <w:rFonts w:ascii="Times New Roman" w:hAnsi="Times New Roman" w:hint="eastAsia"/>
                <w:lang w:eastAsia="zh-CN"/>
              </w:rPr>
              <w:t>Z</w:t>
            </w:r>
            <w:r>
              <w:rPr>
                <w:rFonts w:ascii="Times New Roman" w:hAnsi="Times New Roman"/>
                <w:lang w:eastAsia="zh-CN"/>
              </w:rPr>
              <w:t>TE</w:t>
            </w:r>
          </w:p>
        </w:tc>
        <w:tc>
          <w:tcPr>
            <w:tcW w:w="2693" w:type="dxa"/>
            <w:tcBorders>
              <w:top w:val="single" w:sz="4" w:space="0" w:color="auto"/>
              <w:left w:val="single" w:sz="4" w:space="0" w:color="auto"/>
              <w:bottom w:val="single" w:sz="4" w:space="0" w:color="auto"/>
              <w:right w:val="single" w:sz="4" w:space="0" w:color="auto"/>
            </w:tcBorders>
            <w:vAlign w:val="center"/>
          </w:tcPr>
          <w:p w14:paraId="0EFE0D4D" w14:textId="32F11C83" w:rsidR="00013085" w:rsidRDefault="00013085" w:rsidP="002A7491">
            <w:pPr>
              <w:spacing w:afterLines="50" w:after="156"/>
              <w:rPr>
                <w:rFonts w:ascii="Times New Roman" w:hAnsi="Times New Roman" w:hint="eastAsia"/>
                <w:lang w:eastAsia="zh-CN"/>
              </w:rPr>
            </w:pPr>
            <w:r>
              <w:rPr>
                <w:rFonts w:ascii="Times New Roman" w:hAnsi="Times New Roman" w:hint="eastAsia"/>
                <w:lang w:eastAsia="zh-CN"/>
              </w:rPr>
              <w:t>/</w:t>
            </w:r>
          </w:p>
        </w:tc>
        <w:tc>
          <w:tcPr>
            <w:tcW w:w="5383" w:type="dxa"/>
            <w:tcBorders>
              <w:top w:val="single" w:sz="4" w:space="0" w:color="auto"/>
              <w:left w:val="single" w:sz="4" w:space="0" w:color="auto"/>
              <w:bottom w:val="single" w:sz="4" w:space="0" w:color="auto"/>
              <w:right w:val="single" w:sz="4" w:space="0" w:color="auto"/>
            </w:tcBorders>
            <w:vAlign w:val="center"/>
          </w:tcPr>
          <w:p w14:paraId="4351073C" w14:textId="4B678A67" w:rsidR="00013085" w:rsidRPr="00532A66" w:rsidRDefault="00013085" w:rsidP="002A7491">
            <w:pPr>
              <w:spacing w:afterLines="50" w:after="156"/>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uch indication is available at AS layer and whether AS will provide such information to NAS layer depends on whether such indication is needed in NAS, which should be decided by CT1.</w:t>
            </w: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Ephemeris data, common TA parameters, koffset,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However,  </w:t>
      </w:r>
      <w:r w:rsidR="00B05DA5">
        <w:rPr>
          <w:rFonts w:ascii="Times New Roman" w:hAnsi="Times New Roman"/>
          <w:lang w:eastAsia="zh-CN"/>
        </w:rPr>
        <w:t>whether</w:t>
      </w:r>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implemention.</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However,  </w:t>
      </w:r>
      <w:r w:rsidR="00585170" w:rsidRPr="00585170">
        <w:rPr>
          <w:rFonts w:ascii="Times New Roman" w:hAnsi="Times New Roman"/>
          <w:b/>
          <w:bCs/>
          <w:lang w:eastAsia="zh-CN"/>
        </w:rPr>
        <w:t>whether</w:t>
      </w:r>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implemention.</w:t>
      </w:r>
    </w:p>
    <w:p w14:paraId="31D5A942" w14:textId="77777777" w:rsidR="00B05DA5" w:rsidRPr="00585170" w:rsidRDefault="00B05DA5" w:rsidP="00B05DA5">
      <w:pPr>
        <w:spacing w:before="120"/>
        <w:rPr>
          <w:rFonts w:ascii="Times New Roman" w:hAnsi="Times New Roman"/>
          <w:b/>
          <w:lang w:eastAsia="zh-CN"/>
        </w:rPr>
      </w:pPr>
    </w:p>
    <w:tbl>
      <w:tblPr>
        <w:tblStyle w:val="ac"/>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abour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implemention.</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1240C9F0"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3D49744D"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04BB4721" w:rsidR="00B05DA5" w:rsidRPr="004F1AAC" w:rsidRDefault="00A77FFC" w:rsidP="00B05DA5">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31913F3D" w:rsidR="00B05DA5" w:rsidRPr="004F1AAC" w:rsidRDefault="00A77FFC" w:rsidP="00B05DA5">
            <w:pPr>
              <w:spacing w:afterLines="50" w:after="156"/>
              <w:rPr>
                <w:rFonts w:ascii="Times New Roman" w:hAnsi="Times New Roman"/>
                <w:lang w:eastAsia="zh-CN"/>
              </w:rPr>
            </w:pPr>
            <w:r>
              <w:rPr>
                <w:rFonts w:ascii="Times New Roman" w:hAnsi="Times New Roman"/>
                <w:lang w:eastAsia="zh-CN"/>
              </w:rPr>
              <w:t xml:space="preserve">Yes with comments </w:t>
            </w: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2ABF4D1F" w:rsidR="00B05DA5" w:rsidRDefault="00A77FFC" w:rsidP="00A77FFC">
            <w:pPr>
              <w:spacing w:afterLines="50" w:after="156"/>
              <w:rPr>
                <w:rFonts w:ascii="Times New Roman" w:hAnsi="Times New Roman"/>
                <w:lang w:eastAsia="zh-CN"/>
              </w:rPr>
            </w:pPr>
            <w:r>
              <w:rPr>
                <w:rFonts w:ascii="Times New Roman" w:hAnsi="Times New Roman"/>
                <w:lang w:eastAsia="zh-CN"/>
              </w:rPr>
              <w:t>For the  “</w:t>
            </w:r>
            <w:r w:rsidRPr="00585170">
              <w:rPr>
                <w:rFonts w:ascii="Times New Roman" w:hAnsi="Times New Roman" w:hint="eastAsia"/>
                <w:b/>
                <w:bCs/>
                <w:lang w:eastAsia="zh-CN"/>
              </w:rPr>
              <w:t xml:space="preserve">However,  </w:t>
            </w:r>
            <w:r w:rsidRPr="00585170">
              <w:rPr>
                <w:rFonts w:ascii="Times New Roman" w:hAnsi="Times New Roman"/>
                <w:b/>
                <w:bCs/>
                <w:lang w:eastAsia="zh-CN"/>
              </w:rPr>
              <w:t>whether</w:t>
            </w:r>
            <w:r w:rsidRPr="00585170">
              <w:rPr>
                <w:rFonts w:ascii="Times New Roman" w:hAnsi="Times New Roman" w:hint="eastAsia"/>
                <w:b/>
                <w:bCs/>
                <w:lang w:eastAsia="zh-CN"/>
              </w:rPr>
              <w:t xml:space="preserve"> there are some uncertain error during type </w:t>
            </w:r>
            <w:r>
              <w:rPr>
                <w:rFonts w:ascii="Times New Roman" w:hAnsi="Times New Roman" w:hint="eastAsia"/>
                <w:b/>
                <w:bCs/>
                <w:lang w:eastAsia="zh-CN"/>
              </w:rPr>
              <w:t>deriving</w:t>
            </w:r>
            <w:r w:rsidRPr="00585170">
              <w:rPr>
                <w:rFonts w:ascii="Times New Roman" w:hAnsi="Times New Roman" w:hint="eastAsia"/>
                <w:b/>
                <w:bCs/>
                <w:lang w:eastAsia="zh-CN"/>
              </w:rPr>
              <w:t xml:space="preserve"> depends on the UE implemention.</w:t>
            </w:r>
            <w:r>
              <w:rPr>
                <w:rFonts w:ascii="Times New Roman" w:hAnsi="Times New Roman"/>
                <w:lang w:eastAsia="zh-CN"/>
              </w:rPr>
              <w:t xml:space="preserve">”, we </w:t>
            </w:r>
            <w:r>
              <w:rPr>
                <w:rFonts w:ascii="Times New Roman" w:hAnsi="Times New Roman"/>
                <w:lang w:eastAsia="zh-CN"/>
              </w:rPr>
              <w:lastRenderedPageBreak/>
              <w:t xml:space="preserve">think UE and gNB will have the same understanding on the </w:t>
            </w:r>
            <w:r w:rsidRPr="00A77FFC">
              <w:rPr>
                <w:rFonts w:ascii="Times New Roman" w:hAnsi="Times New Roman"/>
                <w:lang w:eastAsia="zh-CN"/>
              </w:rPr>
              <w:t>NR satellite RAT type based on the SIB19.</w:t>
            </w:r>
          </w:p>
        </w:tc>
      </w:tr>
      <w:tr w:rsidR="00FC2FAC"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3FD8FB8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lastRenderedPageBreak/>
              <w:t>Nokia</w:t>
            </w: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023540C9"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500305FB"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are of the same opinion as Apple. It is difficult to imagine two UEs will interpret differently some typical parameters for e.g. LEO and GEO systems (which are largely different). </w:t>
            </w:r>
          </w:p>
        </w:tc>
      </w:tr>
      <w:tr w:rsidR="00FC2FAC"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419083CE" w:rsidR="00FC2FAC" w:rsidRPr="004F1AAC" w:rsidRDefault="000325F7"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2045D92D"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ot ok with the “however” part</w:t>
            </w: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FC2FAC" w:rsidRPr="004F1AAC" w:rsidRDefault="00FC2FAC" w:rsidP="00FC2FAC">
            <w:pPr>
              <w:spacing w:afterLines="50" w:after="156"/>
              <w:rPr>
                <w:rFonts w:ascii="Times New Roman" w:hAnsi="Times New Roman"/>
                <w:lang w:eastAsia="zh-CN"/>
              </w:rPr>
            </w:pPr>
          </w:p>
        </w:tc>
      </w:tr>
      <w:tr w:rsidR="00AD68AC"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6344D9D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63655B20"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B0CCD9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Share same view as above</w:t>
            </w:r>
          </w:p>
        </w:tc>
      </w:tr>
      <w:tr w:rsidR="00DC1A29"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1A07E130"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3B569EFE"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051E44BA"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 xml:space="preserve">Referring to our reply for Q4, </w:t>
            </w:r>
            <w:r>
              <w:rPr>
                <w:rFonts w:ascii="Times New Roman" w:hAnsi="Times New Roman" w:hint="eastAsia"/>
                <w:lang w:eastAsia="zh-CN"/>
              </w:rPr>
              <w:t>U</w:t>
            </w:r>
            <w:r>
              <w:rPr>
                <w:rFonts w:ascii="Times New Roman" w:hAnsi="Times New Roman"/>
                <w:lang w:eastAsia="zh-CN"/>
              </w:rPr>
              <w:t xml:space="preserve">E AS doesn’t need to </w:t>
            </w:r>
            <w:r w:rsidRPr="00087F68">
              <w:rPr>
                <w:rFonts w:ascii="Times New Roman" w:hAnsi="Times New Roman"/>
                <w:lang w:eastAsia="zh-CN"/>
              </w:rPr>
              <w:t>derive the NR satellite RAT type</w:t>
            </w:r>
            <w:r>
              <w:rPr>
                <w:rFonts w:ascii="Times New Roman" w:hAnsi="Times New Roman"/>
                <w:lang w:eastAsia="zh-CN"/>
              </w:rPr>
              <w:t>.</w:t>
            </w:r>
          </w:p>
        </w:tc>
      </w:tr>
      <w:tr w:rsidR="002A7491" w14:paraId="2F0E39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51132A3" w14:textId="5530DCF1" w:rsidR="002A7491" w:rsidRDefault="002A7491" w:rsidP="002A7491">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6FD0777F" w14:textId="4E98E0D7" w:rsidR="002A7491" w:rsidRDefault="002A7491" w:rsidP="002A7491">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2B852CA3" w14:textId="59F68965" w:rsidR="002A7491" w:rsidRDefault="002A7491" w:rsidP="002A7491">
            <w:pPr>
              <w:spacing w:afterLines="50" w:after="156"/>
              <w:rPr>
                <w:rFonts w:ascii="Times New Roman" w:hAnsi="Times New Roman"/>
                <w:lang w:eastAsia="zh-CN"/>
              </w:rPr>
            </w:pPr>
            <w:r>
              <w:rPr>
                <w:rFonts w:ascii="Times New Roman" w:hAnsi="Times New Roman"/>
                <w:lang w:eastAsia="zh-CN"/>
              </w:rPr>
              <w:t>The last sentence is not needed.</w:t>
            </w:r>
          </w:p>
        </w:tc>
      </w:tr>
      <w:tr w:rsidR="00916446" w14:paraId="7DA3FF2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99FEA20" w14:textId="6A525964" w:rsidR="00916446" w:rsidRDefault="00916446" w:rsidP="002A7491">
            <w:pPr>
              <w:spacing w:afterLines="50" w:after="156"/>
              <w:rPr>
                <w:rFonts w:ascii="Times New Roman" w:hAnsi="Times New Roman" w:hint="eastAsia"/>
                <w:lang w:eastAsia="zh-CN"/>
              </w:rPr>
            </w:pPr>
            <w:r>
              <w:rPr>
                <w:rFonts w:ascii="Times New Roman" w:hAnsi="Times New Roman"/>
                <w:lang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76E5A6F0" w14:textId="5EDA4544" w:rsidR="00916446" w:rsidRDefault="00916446" w:rsidP="002A749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634232CE" w14:textId="77777777" w:rsidR="00916446" w:rsidRDefault="00916446" w:rsidP="002A7491">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ac"/>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r w:rsidRPr="00585170">
              <w:rPr>
                <w:rFonts w:ascii="Times New Roman" w:hAnsi="Times New Roman"/>
                <w:lang w:eastAsia="zh-CN"/>
              </w:rPr>
              <w:t xml:space="preserve">the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15341DF0"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11F6835D"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1C4BA8FC"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3DEE89C1"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FC2FAC"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23B8C0B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01C4F1D7"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OK to send the LS</w:t>
            </w: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FC2FAC" w:rsidRPr="004F1AAC" w:rsidRDefault="00FC2FAC" w:rsidP="00FC2FAC">
            <w:pPr>
              <w:spacing w:afterLines="50" w:after="156"/>
              <w:rPr>
                <w:rFonts w:ascii="Times New Roman" w:hAnsi="Times New Roman"/>
                <w:lang w:eastAsia="zh-CN"/>
              </w:rPr>
            </w:pPr>
          </w:p>
        </w:tc>
      </w:tr>
      <w:tr w:rsidR="00FC2FAC"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3A4B13B6"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4C0B752C"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FC2FAC" w:rsidRPr="004F1AAC" w:rsidRDefault="00FC2FAC" w:rsidP="00FC2FAC">
            <w:pPr>
              <w:spacing w:afterLines="50" w:after="156"/>
              <w:rPr>
                <w:rFonts w:ascii="Times New Roman" w:hAnsi="Times New Roman"/>
                <w:lang w:eastAsia="zh-CN"/>
              </w:rPr>
            </w:pPr>
          </w:p>
        </w:tc>
      </w:tr>
      <w:tr w:rsidR="00FC2FAC"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11F322F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2C7738C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FC2FAC" w:rsidRPr="004F1AAC" w:rsidRDefault="00FC2FAC" w:rsidP="00FC2FAC">
            <w:pPr>
              <w:spacing w:afterLines="50" w:after="156"/>
              <w:rPr>
                <w:rFonts w:ascii="Times New Roman" w:hAnsi="Times New Roman"/>
                <w:lang w:eastAsia="zh-CN"/>
              </w:rPr>
            </w:pPr>
          </w:p>
        </w:tc>
      </w:tr>
      <w:tr w:rsidR="00DC1A29"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B2EEB9C"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45BBF205"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strong view</w:t>
            </w: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14FD763F"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 xml:space="preserve">Perhaps </w:t>
            </w:r>
            <w:r>
              <w:rPr>
                <w:rFonts w:ascii="Times New Roman" w:hAnsi="Times New Roman" w:hint="eastAsia"/>
                <w:lang w:eastAsia="zh-CN"/>
              </w:rPr>
              <w:t>R</w:t>
            </w:r>
            <w:r>
              <w:rPr>
                <w:rFonts w:ascii="Times New Roman" w:hAnsi="Times New Roman"/>
                <w:lang w:eastAsia="zh-CN"/>
              </w:rPr>
              <w:t>AN2 does not need to do anything until there is an</w:t>
            </w:r>
            <w:r w:rsidRPr="00892C62">
              <w:rPr>
                <w:rFonts w:ascii="Times New Roman" w:hAnsi="Times New Roman"/>
                <w:lang w:eastAsia="zh-CN"/>
              </w:rPr>
              <w:t xml:space="preserve"> agreement</w:t>
            </w:r>
            <w:r>
              <w:rPr>
                <w:rFonts w:ascii="Times New Roman" w:hAnsi="Times New Roman"/>
                <w:lang w:eastAsia="zh-CN"/>
              </w:rPr>
              <w:t xml:space="preserve"> </w:t>
            </w:r>
            <w:r>
              <w:rPr>
                <w:rFonts w:ascii="Times New Roman" w:hAnsi="Times New Roman" w:hint="eastAsia"/>
                <w:lang w:eastAsia="zh-CN"/>
              </w:rPr>
              <w:t>regarding</w:t>
            </w:r>
            <w:r w:rsidRPr="00892C62">
              <w:rPr>
                <w:rFonts w:ascii="Times New Roman" w:hAnsi="Times New Roman"/>
                <w:lang w:eastAsia="zh-CN"/>
              </w:rPr>
              <w:t xml:space="preserve"> </w:t>
            </w:r>
            <w:r w:rsidRPr="00892C62">
              <w:rPr>
                <w:rFonts w:ascii="Times New Roman" w:hAnsi="Times New Roman" w:hint="eastAsia"/>
                <w:lang w:eastAsia="zh-CN"/>
              </w:rPr>
              <w:t>how</w:t>
            </w:r>
            <w:r w:rsidRPr="00892C62">
              <w:rPr>
                <w:rFonts w:ascii="Times New Roman" w:hAnsi="Times New Roman"/>
                <w:lang w:eastAsia="zh-CN"/>
              </w:rPr>
              <w:t xml:space="preserve"> </w:t>
            </w:r>
            <w:r w:rsidRPr="00892C62">
              <w:rPr>
                <w:rFonts w:ascii="Times New Roman" w:hAnsi="Times New Roman" w:hint="eastAsia"/>
                <w:lang w:eastAsia="zh-CN"/>
              </w:rPr>
              <w:t>to</w:t>
            </w:r>
            <w:r w:rsidRPr="00892C62">
              <w:rPr>
                <w:rFonts w:ascii="Times New Roman" w:hAnsi="Times New Roman"/>
                <w:lang w:eastAsia="zh-CN"/>
              </w:rPr>
              <w:t xml:space="preserve"> </w:t>
            </w:r>
            <w:r w:rsidRPr="00892C62">
              <w:rPr>
                <w:rFonts w:ascii="Times New Roman" w:hAnsi="Times New Roman" w:hint="eastAsia"/>
                <w:lang w:eastAsia="zh-CN"/>
              </w:rPr>
              <w:t>use</w:t>
            </w:r>
            <w:r w:rsidRPr="00892C62">
              <w:rPr>
                <w:rFonts w:ascii="Times New Roman" w:hAnsi="Times New Roman"/>
                <w:lang w:eastAsia="zh-CN"/>
              </w:rPr>
              <w:t xml:space="preserve"> NR satellite RAT type</w:t>
            </w:r>
            <w:r>
              <w:rPr>
                <w:rFonts w:ascii="Times New Roman" w:hAnsi="Times New Roman"/>
                <w:lang w:eastAsia="zh-CN"/>
              </w:rPr>
              <w:t xml:space="preserve"> in CT1.</w:t>
            </w:r>
          </w:p>
        </w:tc>
      </w:tr>
      <w:tr w:rsidR="002A7491" w14:paraId="5ABE3AB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0D0BBEA" w14:textId="272850BD" w:rsidR="002A7491" w:rsidRDefault="002A7491" w:rsidP="002A7491">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52C5C2EB" w14:textId="50AE2FE9" w:rsidR="002A7491" w:rsidRDefault="002A7491" w:rsidP="002A749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07D39315" w14:textId="26B9FCA4" w:rsidR="002A7491" w:rsidRDefault="002A7491" w:rsidP="002A7491">
            <w:pPr>
              <w:spacing w:afterLines="50" w:after="156"/>
              <w:rPr>
                <w:rFonts w:ascii="Times New Roman" w:hAnsi="Times New Roman"/>
                <w:lang w:eastAsia="zh-CN"/>
              </w:rPr>
            </w:pPr>
          </w:p>
        </w:tc>
      </w:tr>
      <w:tr w:rsidR="00E55836" w14:paraId="47CAAA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E254050" w14:textId="7312F6D5" w:rsidR="00E55836" w:rsidRDefault="00E55836" w:rsidP="002A7491">
            <w:pPr>
              <w:spacing w:afterLines="50" w:after="156"/>
              <w:rPr>
                <w:rFonts w:ascii="Times New Roman" w:hAnsi="Times New Roman" w:hint="eastAsia"/>
                <w:lang w:eastAsia="zh-CN"/>
              </w:rPr>
            </w:pPr>
            <w:r>
              <w:rPr>
                <w:rFonts w:ascii="Times New Roman" w:hAnsi="Times New Roman" w:hint="eastAsia"/>
                <w:lang w:eastAsia="zh-CN"/>
              </w:rPr>
              <w:t>Z</w:t>
            </w:r>
            <w:r>
              <w:rPr>
                <w:rFonts w:ascii="Times New Roman" w:hAnsi="Times New Roman"/>
                <w:lang w:eastAsia="zh-CN"/>
              </w:rPr>
              <w:t>TE</w:t>
            </w:r>
          </w:p>
        </w:tc>
        <w:tc>
          <w:tcPr>
            <w:tcW w:w="2693" w:type="dxa"/>
            <w:tcBorders>
              <w:top w:val="single" w:sz="4" w:space="0" w:color="auto"/>
              <w:left w:val="single" w:sz="4" w:space="0" w:color="auto"/>
              <w:bottom w:val="single" w:sz="4" w:space="0" w:color="auto"/>
              <w:right w:val="single" w:sz="4" w:space="0" w:color="auto"/>
            </w:tcBorders>
            <w:vAlign w:val="center"/>
          </w:tcPr>
          <w:p w14:paraId="1620F3B0" w14:textId="1E21DBFA" w:rsidR="00E55836" w:rsidRDefault="00E55836" w:rsidP="002A7491">
            <w:pPr>
              <w:spacing w:afterLines="50" w:after="156"/>
              <w:rPr>
                <w:rFonts w:ascii="Times New Roman" w:hAnsi="Times New Roman" w:hint="eastAsia"/>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09316A60" w14:textId="77777777" w:rsidR="00E55836" w:rsidRDefault="00E55836" w:rsidP="002A7491">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ac"/>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of </w:t>
            </w:r>
            <w:r w:rsidR="001F2EAB" w:rsidRPr="00AE1056">
              <w:rPr>
                <w:rFonts w:ascii="Times New Roman" w:hAnsi="Times New Roman"/>
                <w:lang w:eastAsia="zh-CN"/>
              </w:rPr>
              <w:t xml:space="preserve"> NR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CT1, </w:t>
            </w:r>
            <w:r>
              <w:rPr>
                <w:rFonts w:ascii="Times New Roman" w:hAnsi="Times New Roman" w:hint="eastAsia"/>
                <w:lang w:eastAsia="zh-CN"/>
              </w:rPr>
              <w:t xml:space="preserve"> </w:t>
            </w:r>
            <w:r w:rsidR="001F2EAB">
              <w:rPr>
                <w:rFonts w:ascii="Times New Roman" w:hAnsi="Times New Roman" w:hint="eastAsia"/>
                <w:lang w:eastAsia="zh-CN"/>
              </w:rPr>
              <w:t xml:space="preserve">RAN2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However,  whether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implemention.</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3BA5AC2A"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31BB7A7E"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Just simply yes to the answers. Ok with Apple’s suggestion.</w:t>
            </w: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47BA59EC" w:rsidR="00C70D9E" w:rsidRPr="004F1AAC" w:rsidRDefault="00A77FFC" w:rsidP="00C70D9E">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03AECD8E" w:rsidR="00C70D9E" w:rsidRPr="00A77FFC" w:rsidRDefault="00A77FFC" w:rsidP="00A77FF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FC2FAC"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204737DF"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2F23C9F5"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Availability of satellite type information and the way it is derived (implicitly inferred from the parameters). Agree with Apple.</w:t>
            </w:r>
          </w:p>
        </w:tc>
      </w:tr>
      <w:tr w:rsidR="00FC2FAC"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4E3B036E" w:rsidR="00FC2FAC" w:rsidRPr="004F1AAC" w:rsidRDefault="003322BE" w:rsidP="00FC2FAC">
            <w:pPr>
              <w:spacing w:afterLines="50" w:after="156"/>
              <w:rPr>
                <w:rFonts w:ascii="Times New Roman" w:hAnsi="Times New Roman"/>
                <w:lang w:eastAsia="zh-CN"/>
              </w:rPr>
            </w:pPr>
            <w:r>
              <w:rPr>
                <w:rFonts w:ascii="Times New Roman" w:hAnsi="Times New Roman"/>
                <w:lang w:eastAsia="zh-CN"/>
              </w:rPr>
              <w:t>OPPO</w:t>
            </w: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34A2B0F1" w:rsidR="00FC2FAC" w:rsidRPr="004F1AAC" w:rsidRDefault="003322BE"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AD68AC"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456E4D4F"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3398AE4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Apple</w:t>
            </w:r>
          </w:p>
        </w:tc>
      </w:tr>
      <w:tr w:rsidR="00BB38CA"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541D8391" w:rsidR="00BB38CA" w:rsidRPr="004F1AAC" w:rsidRDefault="00BB38CA" w:rsidP="00BB38CA">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051" w:type="dxa"/>
            <w:tcBorders>
              <w:top w:val="single" w:sz="4" w:space="0" w:color="auto"/>
              <w:left w:val="single" w:sz="4" w:space="0" w:color="auto"/>
              <w:bottom w:val="single" w:sz="4" w:space="0" w:color="auto"/>
              <w:right w:val="single" w:sz="4" w:space="0" w:color="auto"/>
            </w:tcBorders>
            <w:vAlign w:val="center"/>
          </w:tcPr>
          <w:p w14:paraId="0B4D3795" w14:textId="77777777" w:rsidR="00BB38CA" w:rsidRDefault="00BB38CA" w:rsidP="00BB38CA">
            <w:pPr>
              <w:spacing w:afterLines="50" w:after="156"/>
              <w:rPr>
                <w:rFonts w:ascii="Times New Roman" w:hAnsi="Times New Roman"/>
                <w:lang w:eastAsia="zh-CN"/>
              </w:rPr>
            </w:pPr>
            <w:r>
              <w:rPr>
                <w:rFonts w:ascii="Times New Roman" w:hAnsi="Times New Roman"/>
                <w:lang w:eastAsia="zh-CN"/>
              </w:rPr>
              <w:t>Apple’s suggestions with some revisions:</w:t>
            </w:r>
          </w:p>
          <w:p w14:paraId="2C5A03CE" w14:textId="77777777" w:rsidR="00BB38CA" w:rsidRDefault="00BB38CA" w:rsidP="00BB38CA">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606AF407" w14:textId="1450C3EA" w:rsidR="00BB38CA" w:rsidRPr="004F1AAC" w:rsidRDefault="00BB38CA" w:rsidP="00BB38CA">
            <w:pPr>
              <w:spacing w:afterLines="50" w:after="156"/>
              <w:rPr>
                <w:rFonts w:ascii="Times New Roman" w:hAnsi="Times New Roman"/>
                <w:lang w:eastAsia="zh-CN"/>
              </w:rPr>
            </w:pPr>
            <w:r>
              <w:rPr>
                <w:rFonts w:ascii="Times New Roman" w:hAnsi="Times New Roman"/>
                <w:lang w:eastAsia="zh-CN"/>
              </w:rPr>
              <w:t xml:space="preserve">2. We should say RAN2 expects that the satellite type provided </w:t>
            </w:r>
            <w:del w:id="3" w:author="Huawei" w:date="2022-05-16T22:26:00Z">
              <w:r w:rsidDel="00CD44AA">
                <w:rPr>
                  <w:rFonts w:ascii="Times New Roman" w:hAnsi="Times New Roman"/>
                  <w:lang w:eastAsia="zh-CN"/>
                </w:rPr>
                <w:delText xml:space="preserve">by </w:delText>
              </w:r>
            </w:del>
            <w:ins w:id="4" w:author="Huawei" w:date="2022-05-16T22:26:00Z">
              <w:r>
                <w:rPr>
                  <w:rFonts w:ascii="Times New Roman" w:hAnsi="Times New Roman"/>
                  <w:lang w:eastAsia="zh-CN"/>
                </w:rPr>
                <w:t xml:space="preserve">implicitly to the </w:t>
              </w:r>
            </w:ins>
            <w:r>
              <w:rPr>
                <w:rFonts w:ascii="Times New Roman" w:hAnsi="Times New Roman"/>
                <w:lang w:eastAsia="zh-CN"/>
              </w:rPr>
              <w:t>UE should align with the type provided by the gNB to the AMF.</w:t>
            </w:r>
          </w:p>
        </w:tc>
      </w:tr>
      <w:tr w:rsidR="00E20C40" w14:paraId="7166297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462C50" w14:textId="304507B5" w:rsidR="00E20C40" w:rsidRDefault="00E20C40" w:rsidP="00BB38CA">
            <w:pPr>
              <w:spacing w:afterLines="50" w:after="156"/>
              <w:rPr>
                <w:rFonts w:ascii="Times New Roman" w:hAnsi="Times New Roman" w:hint="eastAsia"/>
                <w:lang w:eastAsia="zh-CN"/>
              </w:rPr>
            </w:pPr>
            <w:r>
              <w:rPr>
                <w:rFonts w:ascii="Times New Roman" w:hAnsi="Times New Roman" w:hint="eastAsia"/>
                <w:lang w:eastAsia="zh-CN"/>
              </w:rPr>
              <w:t>Z</w:t>
            </w:r>
            <w:r>
              <w:rPr>
                <w:rFonts w:ascii="Times New Roman" w:hAnsi="Times New Roman"/>
                <w:lang w:eastAsia="zh-CN"/>
              </w:rPr>
              <w:t>TE</w:t>
            </w:r>
          </w:p>
        </w:tc>
        <w:tc>
          <w:tcPr>
            <w:tcW w:w="8051" w:type="dxa"/>
            <w:tcBorders>
              <w:top w:val="single" w:sz="4" w:space="0" w:color="auto"/>
              <w:left w:val="single" w:sz="4" w:space="0" w:color="auto"/>
              <w:bottom w:val="single" w:sz="4" w:space="0" w:color="auto"/>
              <w:right w:val="single" w:sz="4" w:space="0" w:color="auto"/>
            </w:tcBorders>
            <w:vAlign w:val="center"/>
          </w:tcPr>
          <w:p w14:paraId="6C1EB72D" w14:textId="5D170C56" w:rsidR="00E20C40" w:rsidRDefault="00E20C40" w:rsidP="00BB38CA">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bookmarkStart w:id="5" w:name="_GoBack"/>
            <w:bookmarkEnd w:id="5"/>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1"/>
      </w:pPr>
      <w:r>
        <w:t>References</w:t>
      </w:r>
    </w:p>
    <w:bookmarkStart w:id="6" w:name="_Ref103116881"/>
    <w:p w14:paraId="61E3115C" w14:textId="77777777" w:rsidR="00A43046" w:rsidRDefault="00A43046" w:rsidP="00A43046">
      <w:pPr>
        <w:pStyle w:val="Doc-title"/>
        <w:numPr>
          <w:ilvl w:val="0"/>
          <w:numId w:val="4"/>
        </w:numPr>
        <w:rPr>
          <w:rFonts w:eastAsiaTheme="minorEastAsia"/>
          <w:lang w:eastAsia="zh-CN"/>
        </w:rPr>
      </w:pPr>
      <w:r>
        <w:lastRenderedPageBreak/>
        <w:fldChar w:fldCharType="begin"/>
      </w:r>
      <w:r>
        <w:instrText>HYPERLINK "file:///C:\\Data\\3GPP\\Extracts\\R2-2204450_C1-222096.doc" \o "C:Data3GPPExtractsR2-2204450_C1-222096.doc"</w:instrText>
      </w:r>
      <w:r>
        <w:fldChar w:fldCharType="separate"/>
      </w:r>
      <w:r w:rsidRPr="006A7557">
        <w:rPr>
          <w:rStyle w:val="ad"/>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t>To:RAN2</w:t>
      </w:r>
      <w:bookmarkEnd w:id="6"/>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7"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ad"/>
        </w:rPr>
        <w:t>R2-2205158</w:t>
      </w:r>
      <w:r>
        <w:fldChar w:fldCharType="end"/>
      </w:r>
      <w:r>
        <w:tab/>
        <w:t>Impact on Cell selection/re-selection by the new PLMN list from CT1</w:t>
      </w:r>
      <w:r>
        <w:tab/>
        <w:t>CMCC</w:t>
      </w:r>
      <w:r>
        <w:tab/>
        <w:t>discussion</w:t>
      </w:r>
      <w:r>
        <w:tab/>
        <w:t>Rel-17</w:t>
      </w:r>
      <w:r>
        <w:tab/>
        <w:t>NR_NTN_solutions-Core</w:t>
      </w:r>
      <w:bookmarkEnd w:id="7"/>
    </w:p>
    <w:p w14:paraId="2D21EAA0" w14:textId="77777777" w:rsidR="00A43046" w:rsidRDefault="00995DB5" w:rsidP="00A43046">
      <w:pPr>
        <w:pStyle w:val="Doc-title"/>
        <w:numPr>
          <w:ilvl w:val="0"/>
          <w:numId w:val="4"/>
        </w:numPr>
        <w:rPr>
          <w:rFonts w:eastAsiaTheme="minorEastAsia"/>
          <w:lang w:eastAsia="zh-CN"/>
        </w:rPr>
      </w:pPr>
      <w:hyperlink r:id="rId13" w:tooltip="C:Data3GPPExtractsR2-2205159 draft Reply LS on introducing the list of PLMNs not allowed to operate at the present UE location.docx" w:history="1">
        <w:r w:rsidR="00A43046" w:rsidRPr="00892FED">
          <w:rPr>
            <w:rStyle w:val="ad"/>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t>NR_NTN_solutions-Core</w:t>
      </w:r>
      <w:r w:rsidR="00A43046">
        <w:tab/>
        <w:t>To:CT1</w:t>
      </w:r>
    </w:p>
    <w:p w14:paraId="0932C509" w14:textId="77777777" w:rsidR="000A0B31" w:rsidRPr="00CD45F0" w:rsidRDefault="000A0B31" w:rsidP="00CD45F0">
      <w:pPr>
        <w:pStyle w:val="Doc-title"/>
        <w:numPr>
          <w:ilvl w:val="0"/>
          <w:numId w:val="4"/>
        </w:numPr>
      </w:pPr>
      <w:bookmarkStart w:id="8"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8"/>
    </w:p>
    <w:p w14:paraId="7BBD93A0" w14:textId="77777777" w:rsidR="00A43046" w:rsidRDefault="00995DB5" w:rsidP="00A43046">
      <w:pPr>
        <w:pStyle w:val="Doc-title"/>
        <w:numPr>
          <w:ilvl w:val="0"/>
          <w:numId w:val="4"/>
        </w:numPr>
      </w:pPr>
      <w:hyperlink r:id="rId14" w:tooltip="C:Data3GPPExtractsR2-2205027 Discussion on CT1 LS about NR satellite RAT type in UE NAS.docx" w:history="1">
        <w:r w:rsidR="00A43046" w:rsidRPr="00892FED">
          <w:rPr>
            <w:rStyle w:val="ad"/>
          </w:rPr>
          <w:t>R2-2205027</w:t>
        </w:r>
      </w:hyperlink>
      <w:r w:rsidR="00A43046">
        <w:tab/>
        <w:t>Discussion on CT1 LS about NR satellite RAT type in UE NAS</w:t>
      </w:r>
      <w:r w:rsidR="00A43046">
        <w:tab/>
        <w:t>CMCC</w:t>
      </w:r>
      <w:r w:rsidR="00A43046">
        <w:tab/>
        <w:t>discussion</w:t>
      </w:r>
      <w:r w:rsidR="00A43046">
        <w:tab/>
        <w:t>Rel-17</w:t>
      </w:r>
      <w:r w:rsidR="00A43046">
        <w:tab/>
        <w:t>NR_NTN_solutions-Core</w:t>
      </w:r>
    </w:p>
    <w:p w14:paraId="32D56B85" w14:textId="77777777" w:rsidR="00A43046" w:rsidRDefault="00995DB5" w:rsidP="00A43046">
      <w:pPr>
        <w:pStyle w:val="Doc-title"/>
        <w:numPr>
          <w:ilvl w:val="0"/>
          <w:numId w:val="4"/>
        </w:numPr>
        <w:spacing w:beforeLines="50" w:before="156"/>
        <w:rPr>
          <w:rFonts w:eastAsiaTheme="minorEastAsia"/>
          <w:lang w:eastAsia="zh-CN"/>
        </w:rPr>
      </w:pPr>
      <w:hyperlink r:id="rId15" w:tooltip="C:Data3GPPExtractsR2-2205028 [DRAFT] Reply LS to CT1 on NR satellite RAT type in UE NAS.docx" w:history="1">
        <w:r w:rsidR="00A43046" w:rsidRPr="00892FED">
          <w:rPr>
            <w:rStyle w:val="ad"/>
          </w:rPr>
          <w:t>R2-2205028</w:t>
        </w:r>
      </w:hyperlink>
      <w:r w:rsidR="00A43046">
        <w:tab/>
        <w:t>[DRAFT] Reply LS on NR satellite RAT type in UE NAS</w:t>
      </w:r>
      <w:r w:rsidR="00A43046">
        <w:tab/>
        <w:t>CMCC</w:t>
      </w:r>
      <w:r w:rsidR="00A43046">
        <w:tab/>
        <w:t>LS out</w:t>
      </w:r>
      <w:r w:rsidR="00A43046">
        <w:tab/>
        <w:t>Rel-17</w:t>
      </w:r>
      <w:r w:rsidR="00A43046">
        <w:tab/>
        <w:t>NR_NTN_solutions-Core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af0"/>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25684" w14:textId="77777777" w:rsidR="00995DB5" w:rsidRDefault="00995DB5" w:rsidP="007611AF">
      <w:pPr>
        <w:spacing w:after="0" w:line="240" w:lineRule="auto"/>
      </w:pPr>
      <w:r>
        <w:separator/>
      </w:r>
    </w:p>
  </w:endnote>
  <w:endnote w:type="continuationSeparator" w:id="0">
    <w:p w14:paraId="591EA301" w14:textId="77777777" w:rsidR="00995DB5" w:rsidRDefault="00995DB5" w:rsidP="0076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CCCFF" w14:textId="77777777" w:rsidR="00995DB5" w:rsidRDefault="00995DB5" w:rsidP="007611AF">
      <w:pPr>
        <w:spacing w:after="0" w:line="240" w:lineRule="auto"/>
      </w:pPr>
      <w:r>
        <w:separator/>
      </w:r>
    </w:p>
  </w:footnote>
  <w:footnote w:type="continuationSeparator" w:id="0">
    <w:p w14:paraId="2B702269" w14:textId="77777777" w:rsidR="00995DB5" w:rsidRDefault="00995DB5" w:rsidP="00761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FD0BE6"/>
    <w:multiLevelType w:val="hybridMultilevel"/>
    <w:tmpl w:val="3BF8246C"/>
    <w:lvl w:ilvl="0" w:tplc="29A64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2"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2"/>
  </w:num>
  <w:num w:numId="5">
    <w:abstractNumId w:val="5"/>
  </w:num>
  <w:num w:numId="6">
    <w:abstractNumId w:val="4"/>
  </w:num>
  <w:num w:numId="7">
    <w:abstractNumId w:val="3"/>
  </w:num>
  <w:num w:numId="8">
    <w:abstractNumId w:val="12"/>
  </w:num>
  <w:num w:numId="9">
    <w:abstractNumId w:val="6"/>
  </w:num>
  <w:num w:numId="10">
    <w:abstractNumId w:val="10"/>
  </w:num>
  <w:num w:numId="11">
    <w:abstractNumId w:val="0"/>
  </w:num>
  <w:num w:numId="12">
    <w:abstractNumId w:val="9"/>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3085"/>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25F7"/>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14DB"/>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204"/>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648"/>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491"/>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2BE"/>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52EC"/>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1D9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0DA7"/>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475C"/>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0D2"/>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10E1"/>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32C"/>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1AF"/>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4E4C"/>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446"/>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5DB5"/>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2C08"/>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77FFC"/>
    <w:rsid w:val="00A81292"/>
    <w:rsid w:val="00A81DA0"/>
    <w:rsid w:val="00A8209F"/>
    <w:rsid w:val="00A82346"/>
    <w:rsid w:val="00A8237D"/>
    <w:rsid w:val="00A83786"/>
    <w:rsid w:val="00A848A4"/>
    <w:rsid w:val="00A85F4A"/>
    <w:rsid w:val="00A871DA"/>
    <w:rsid w:val="00A918BC"/>
    <w:rsid w:val="00A92A62"/>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8AC"/>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14"/>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8CA"/>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95A"/>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1A29"/>
    <w:rsid w:val="00DC234B"/>
    <w:rsid w:val="00DC2A11"/>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0C40"/>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1B40"/>
    <w:rsid w:val="00E42167"/>
    <w:rsid w:val="00E43461"/>
    <w:rsid w:val="00E43DA9"/>
    <w:rsid w:val="00E442A0"/>
    <w:rsid w:val="00E45D6D"/>
    <w:rsid w:val="00E47510"/>
    <w:rsid w:val="00E50FBD"/>
    <w:rsid w:val="00E514CE"/>
    <w:rsid w:val="00E52084"/>
    <w:rsid w:val="00E52376"/>
    <w:rsid w:val="00E54024"/>
    <w:rsid w:val="00E5449C"/>
    <w:rsid w:val="00E557CE"/>
    <w:rsid w:val="00E55836"/>
    <w:rsid w:val="00E55B4B"/>
    <w:rsid w:val="00E561EC"/>
    <w:rsid w:val="00E56648"/>
    <w:rsid w:val="00E5699E"/>
    <w:rsid w:val="00E57DB7"/>
    <w:rsid w:val="00E602A0"/>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1EB"/>
    <w:rsid w:val="00E86886"/>
    <w:rsid w:val="00E87090"/>
    <w:rsid w:val="00E87D81"/>
    <w:rsid w:val="00E90858"/>
    <w:rsid w:val="00E9162C"/>
    <w:rsid w:val="00E91AA6"/>
    <w:rsid w:val="00E929E1"/>
    <w:rsid w:val="00E93B17"/>
    <w:rsid w:val="00E960E7"/>
    <w:rsid w:val="00E9629F"/>
    <w:rsid w:val="00E9659B"/>
    <w:rsid w:val="00E9674E"/>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865"/>
    <w:rsid w:val="00EF1C76"/>
    <w:rsid w:val="00EF38A6"/>
    <w:rsid w:val="00EF3BA4"/>
    <w:rsid w:val="00EF46DA"/>
    <w:rsid w:val="00EF546E"/>
    <w:rsid w:val="00EF68E6"/>
    <w:rsid w:val="00EF78A5"/>
    <w:rsid w:val="00EF7CC1"/>
    <w:rsid w:val="00F01CF7"/>
    <w:rsid w:val="00F020FC"/>
    <w:rsid w:val="00F021A7"/>
    <w:rsid w:val="00F025A2"/>
    <w:rsid w:val="00F02F67"/>
    <w:rsid w:val="00F06C0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2FA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780"/>
    <w:pPr>
      <w:spacing w:after="180"/>
      <w:jc w:val="both"/>
    </w:pPr>
    <w:rPr>
      <w:rFonts w:ascii="Arial" w:eastAsia="Arial Unicode MS" w:hAnsi="Arial"/>
      <w:lang w:val="en-GB" w:eastAsia="en-US"/>
    </w:rPr>
  </w:style>
  <w:style w:type="paragraph" w:styleId="1">
    <w:name w:val="heading 1"/>
    <w:next w:val="a"/>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uiPriority w:val="1"/>
    <w:qFormat/>
    <w:rsid w:val="00CD0FD3"/>
    <w:pPr>
      <w:numPr>
        <w:ilvl w:val="1"/>
      </w:numPr>
      <w:pBdr>
        <w:top w:val="none" w:sz="0" w:space="0" w:color="auto"/>
      </w:pBdr>
      <w:spacing w:before="180"/>
      <w:outlineLvl w:val="1"/>
    </w:pPr>
    <w:rPr>
      <w:sz w:val="32"/>
    </w:rPr>
  </w:style>
  <w:style w:type="paragraph" w:styleId="3">
    <w:name w:val="heading 3"/>
    <w:basedOn w:val="2"/>
    <w:next w:val="a"/>
    <w:uiPriority w:val="1"/>
    <w:qFormat/>
    <w:rsid w:val="00CD0FD3"/>
    <w:pPr>
      <w:numPr>
        <w:ilvl w:val="2"/>
      </w:numPr>
      <w:spacing w:before="120"/>
      <w:outlineLvl w:val="2"/>
    </w:pPr>
    <w:rPr>
      <w:sz w:val="28"/>
    </w:rPr>
  </w:style>
  <w:style w:type="paragraph" w:styleId="4">
    <w:name w:val="heading 4"/>
    <w:basedOn w:val="3"/>
    <w:next w:val="a"/>
    <w:uiPriority w:val="1"/>
    <w:qFormat/>
    <w:rsid w:val="00CD0FD3"/>
    <w:pPr>
      <w:numPr>
        <w:ilvl w:val="3"/>
      </w:numPr>
      <w:outlineLvl w:val="3"/>
    </w:pPr>
    <w:rPr>
      <w:sz w:val="24"/>
    </w:rPr>
  </w:style>
  <w:style w:type="paragraph" w:styleId="5">
    <w:name w:val="heading 5"/>
    <w:basedOn w:val="4"/>
    <w:next w:val="a"/>
    <w:uiPriority w:val="1"/>
    <w:qFormat/>
    <w:rsid w:val="00CD0FD3"/>
    <w:pPr>
      <w:numPr>
        <w:ilvl w:val="4"/>
      </w:numPr>
      <w:outlineLvl w:val="4"/>
    </w:pPr>
    <w:rPr>
      <w:sz w:val="22"/>
    </w:rPr>
  </w:style>
  <w:style w:type="paragraph" w:styleId="6">
    <w:name w:val="heading 6"/>
    <w:basedOn w:val="H6"/>
    <w:next w:val="a"/>
    <w:uiPriority w:val="1"/>
    <w:qFormat/>
    <w:rsid w:val="00CD0FD3"/>
    <w:pPr>
      <w:numPr>
        <w:ilvl w:val="5"/>
      </w:numPr>
      <w:outlineLvl w:val="5"/>
    </w:pPr>
  </w:style>
  <w:style w:type="paragraph" w:styleId="7">
    <w:name w:val="heading 7"/>
    <w:basedOn w:val="H6"/>
    <w:next w:val="a"/>
    <w:uiPriority w:val="1"/>
    <w:qFormat/>
    <w:rsid w:val="00CD0FD3"/>
    <w:pPr>
      <w:numPr>
        <w:ilvl w:val="6"/>
      </w:numPr>
      <w:outlineLvl w:val="6"/>
    </w:pPr>
  </w:style>
  <w:style w:type="paragraph" w:styleId="8">
    <w:name w:val="heading 8"/>
    <w:basedOn w:val="1"/>
    <w:next w:val="a"/>
    <w:uiPriority w:val="1"/>
    <w:qFormat/>
    <w:rsid w:val="00CD0FD3"/>
    <w:pPr>
      <w:numPr>
        <w:ilvl w:val="7"/>
      </w:numPr>
      <w:outlineLvl w:val="7"/>
    </w:pPr>
  </w:style>
  <w:style w:type="paragraph" w:styleId="9">
    <w:name w:val="heading 9"/>
    <w:basedOn w:val="8"/>
    <w:next w:val="a"/>
    <w:uiPriority w:val="1"/>
    <w:qFormat/>
    <w:rsid w:val="00CD0FD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CD0FD3"/>
    <w:pPr>
      <w:ind w:left="1985" w:hanging="1985"/>
      <w:outlineLvl w:val="9"/>
    </w:pPr>
    <w:rPr>
      <w:sz w:val="20"/>
    </w:rPr>
  </w:style>
  <w:style w:type="paragraph" w:styleId="70">
    <w:name w:val="toc 7"/>
    <w:basedOn w:val="60"/>
    <w:next w:val="a"/>
    <w:uiPriority w:val="99"/>
    <w:semiHidden/>
    <w:qFormat/>
    <w:rsid w:val="00CD0FD3"/>
    <w:pPr>
      <w:ind w:left="2268" w:hanging="2268"/>
    </w:pPr>
  </w:style>
  <w:style w:type="paragraph" w:styleId="60">
    <w:name w:val="toc 6"/>
    <w:basedOn w:val="50"/>
    <w:next w:val="a"/>
    <w:uiPriority w:val="99"/>
    <w:semiHidden/>
    <w:qFormat/>
    <w:rsid w:val="00CD0FD3"/>
    <w:pPr>
      <w:ind w:left="1985" w:hanging="1985"/>
    </w:pPr>
  </w:style>
  <w:style w:type="paragraph" w:styleId="50">
    <w:name w:val="toc 5"/>
    <w:basedOn w:val="40"/>
    <w:next w:val="a"/>
    <w:uiPriority w:val="99"/>
    <w:semiHidden/>
    <w:rsid w:val="00CD0FD3"/>
    <w:pPr>
      <w:ind w:left="1701" w:hanging="1701"/>
    </w:pPr>
  </w:style>
  <w:style w:type="paragraph" w:styleId="40">
    <w:name w:val="toc 4"/>
    <w:basedOn w:val="30"/>
    <w:next w:val="a"/>
    <w:uiPriority w:val="99"/>
    <w:semiHidden/>
    <w:rsid w:val="00CD0FD3"/>
    <w:pPr>
      <w:ind w:left="1418" w:hanging="1418"/>
    </w:pPr>
  </w:style>
  <w:style w:type="paragraph" w:styleId="30">
    <w:name w:val="toc 3"/>
    <w:basedOn w:val="20"/>
    <w:next w:val="a"/>
    <w:uiPriority w:val="99"/>
    <w:semiHidden/>
    <w:qFormat/>
    <w:rsid w:val="00CD0FD3"/>
    <w:pPr>
      <w:ind w:left="1134" w:hanging="1134"/>
    </w:pPr>
  </w:style>
  <w:style w:type="paragraph" w:styleId="20">
    <w:name w:val="toc 2"/>
    <w:basedOn w:val="10"/>
    <w:next w:val="a"/>
    <w:uiPriority w:val="99"/>
    <w:semiHidden/>
    <w:qFormat/>
    <w:rsid w:val="00CD0FD3"/>
    <w:pPr>
      <w:keepNext w:val="0"/>
      <w:spacing w:before="0"/>
      <w:ind w:left="851" w:hanging="851"/>
    </w:pPr>
    <w:rPr>
      <w:sz w:val="20"/>
    </w:rPr>
  </w:style>
  <w:style w:type="paragraph" w:styleId="10">
    <w:name w:val="toc 1"/>
    <w:next w:val="a"/>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rsid w:val="00CD0FD3"/>
    <w:pPr>
      <w:widowControl w:val="0"/>
      <w:spacing w:after="0"/>
      <w:ind w:left="720"/>
    </w:pPr>
    <w:rPr>
      <w:rFonts w:ascii="Times New Roman" w:eastAsia="宋体" w:hAnsi="Times New Roman"/>
      <w:kern w:val="2"/>
      <w:sz w:val="21"/>
      <w:szCs w:val="24"/>
      <w:lang w:val="en-US" w:eastAsia="zh-CN"/>
    </w:rPr>
  </w:style>
  <w:style w:type="paragraph" w:styleId="a4">
    <w:name w:val="caption"/>
    <w:basedOn w:val="a"/>
    <w:next w:val="a"/>
    <w:uiPriority w:val="99"/>
    <w:qFormat/>
    <w:rsid w:val="00CD0FD3"/>
    <w:rPr>
      <w:b/>
      <w:bCs/>
    </w:rPr>
  </w:style>
  <w:style w:type="paragraph" w:styleId="a5">
    <w:name w:val="Document Map"/>
    <w:basedOn w:val="a"/>
    <w:link w:val="Char"/>
    <w:uiPriority w:val="99"/>
    <w:qFormat/>
    <w:rsid w:val="00CD0FD3"/>
    <w:rPr>
      <w:rFonts w:ascii="Tahoma" w:hAnsi="Tahoma"/>
      <w:sz w:val="16"/>
      <w:szCs w:val="16"/>
    </w:rPr>
  </w:style>
  <w:style w:type="paragraph" w:styleId="a6">
    <w:name w:val="annotation text"/>
    <w:basedOn w:val="a"/>
    <w:link w:val="Char0"/>
    <w:uiPriority w:val="99"/>
    <w:qFormat/>
    <w:rsid w:val="00CD0FD3"/>
  </w:style>
  <w:style w:type="paragraph" w:styleId="a7">
    <w:name w:val="Body Text"/>
    <w:basedOn w:val="a"/>
    <w:link w:val="Char1"/>
    <w:qFormat/>
    <w:rsid w:val="00CD0FD3"/>
    <w:pPr>
      <w:spacing w:after="120"/>
    </w:pPr>
    <w:rPr>
      <w:rFonts w:ascii="Times New Roman" w:eastAsia="MS Mincho" w:hAnsi="Times New Roman"/>
      <w:szCs w:val="24"/>
      <w:lang w:val="en-US"/>
    </w:rPr>
  </w:style>
  <w:style w:type="paragraph" w:styleId="80">
    <w:name w:val="toc 8"/>
    <w:basedOn w:val="10"/>
    <w:next w:val="a"/>
    <w:uiPriority w:val="99"/>
    <w:semiHidden/>
    <w:qFormat/>
    <w:rsid w:val="00CD0FD3"/>
    <w:pPr>
      <w:spacing w:before="180"/>
      <w:ind w:left="2693" w:hanging="2693"/>
    </w:pPr>
    <w:rPr>
      <w:b/>
    </w:rPr>
  </w:style>
  <w:style w:type="paragraph" w:styleId="a8">
    <w:name w:val="Balloon Text"/>
    <w:basedOn w:val="a"/>
    <w:link w:val="Char2"/>
    <w:uiPriority w:val="99"/>
    <w:qFormat/>
    <w:rsid w:val="00CD0FD3"/>
    <w:pPr>
      <w:spacing w:after="0"/>
    </w:pPr>
    <w:rPr>
      <w:rFonts w:ascii="Segoe UI" w:hAnsi="Segoe UI"/>
      <w:sz w:val="18"/>
      <w:szCs w:val="18"/>
    </w:rPr>
  </w:style>
  <w:style w:type="paragraph" w:styleId="a9">
    <w:name w:val="footer"/>
    <w:basedOn w:val="aa"/>
    <w:uiPriority w:val="99"/>
    <w:qFormat/>
    <w:rsid w:val="00CD0FD3"/>
    <w:pPr>
      <w:jc w:val="center"/>
    </w:pPr>
    <w:rPr>
      <w:i/>
    </w:rPr>
  </w:style>
  <w:style w:type="paragraph" w:styleId="aa">
    <w:name w:val="header"/>
    <w:link w:val="Char3"/>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rsid w:val="00CD0FD3"/>
    <w:pPr>
      <w:ind w:left="1418" w:hanging="1418"/>
    </w:pPr>
  </w:style>
  <w:style w:type="paragraph" w:styleId="ab">
    <w:name w:val="annotation subject"/>
    <w:basedOn w:val="a6"/>
    <w:next w:val="a6"/>
    <w:link w:val="Char4"/>
    <w:uiPriority w:val="99"/>
    <w:qFormat/>
    <w:rsid w:val="00CD0FD3"/>
    <w:rPr>
      <w:b/>
      <w:bCs/>
    </w:rPr>
  </w:style>
  <w:style w:type="table" w:styleId="ac">
    <w:name w:val="Table Grid"/>
    <w:basedOn w:val="a1"/>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sid w:val="00CD0FD3"/>
    <w:rPr>
      <w:color w:val="0000FF"/>
      <w:u w:val="single"/>
    </w:rPr>
  </w:style>
  <w:style w:type="character" w:styleId="ae">
    <w:name w:val="annotation reference"/>
    <w:uiPriority w:val="99"/>
    <w:qFormat/>
    <w:rsid w:val="00CD0FD3"/>
    <w:rPr>
      <w:sz w:val="21"/>
      <w:szCs w:val="21"/>
    </w:rPr>
  </w:style>
  <w:style w:type="paragraph" w:customStyle="1" w:styleId="EQ">
    <w:name w:val="EQ"/>
    <w:basedOn w:val="a"/>
    <w:next w:val="a"/>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a"/>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a"/>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a"/>
    <w:uiPriority w:val="99"/>
    <w:qFormat/>
    <w:rsid w:val="00CD0FD3"/>
    <w:pPr>
      <w:keepLines/>
      <w:ind w:left="1702" w:hanging="1418"/>
    </w:pPr>
  </w:style>
  <w:style w:type="paragraph" w:customStyle="1" w:styleId="FP">
    <w:name w:val="FP"/>
    <w:basedOn w:val="a"/>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a"/>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a"/>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rsid w:val="00CD0FD3"/>
    <w:pPr>
      <w:ind w:left="851" w:hanging="284"/>
    </w:pPr>
  </w:style>
  <w:style w:type="paragraph" w:customStyle="1" w:styleId="B3">
    <w:name w:val="B3"/>
    <w:basedOn w:val="a"/>
    <w:uiPriority w:val="99"/>
    <w:qFormat/>
    <w:rsid w:val="00CD0FD3"/>
    <w:pPr>
      <w:ind w:left="1135" w:hanging="284"/>
    </w:pPr>
  </w:style>
  <w:style w:type="paragraph" w:customStyle="1" w:styleId="B4">
    <w:name w:val="B4"/>
    <w:basedOn w:val="a"/>
    <w:uiPriority w:val="99"/>
    <w:qFormat/>
    <w:rsid w:val="00CD0FD3"/>
    <w:pPr>
      <w:ind w:left="1418" w:hanging="284"/>
    </w:pPr>
  </w:style>
  <w:style w:type="paragraph" w:customStyle="1" w:styleId="B5">
    <w:name w:val="B5"/>
    <w:basedOn w:val="a"/>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a"/>
    <w:uiPriority w:val="99"/>
    <w:qFormat/>
    <w:rsid w:val="00CD0FD3"/>
    <w:rPr>
      <w:i/>
      <w:color w:val="0000FF"/>
    </w:rPr>
  </w:style>
  <w:style w:type="character" w:customStyle="1" w:styleId="Char3">
    <w:name w:val="页眉 Char"/>
    <w:link w:val="aa"/>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a"/>
    <w:uiPriority w:val="99"/>
    <w:qFormat/>
    <w:rsid w:val="00CD0FD3"/>
    <w:pPr>
      <w:spacing w:after="220"/>
    </w:pPr>
    <w:rPr>
      <w:sz w:val="22"/>
      <w:lang w:val="en-US"/>
    </w:rPr>
  </w:style>
  <w:style w:type="character" w:customStyle="1" w:styleId="Char2">
    <w:name w:val="批注框文本 Char"/>
    <w:link w:val="a8"/>
    <w:uiPriority w:val="99"/>
    <w:qFormat/>
    <w:rsid w:val="00CD0FD3"/>
    <w:rPr>
      <w:rFonts w:ascii="Segoe UI" w:eastAsia="Arial Unicode MS" w:hAnsi="Segoe UI"/>
      <w:sz w:val="18"/>
      <w:szCs w:val="18"/>
      <w:lang w:val="en-GB"/>
    </w:rPr>
  </w:style>
  <w:style w:type="character" w:customStyle="1" w:styleId="Char">
    <w:name w:val="文档结构图 Char"/>
    <w:link w:val="a5"/>
    <w:uiPriority w:val="99"/>
    <w:qFormat/>
    <w:rsid w:val="00CD0FD3"/>
    <w:rPr>
      <w:rFonts w:ascii="Tahoma" w:eastAsia="Arial Unicode MS" w:hAnsi="Tahoma"/>
      <w:sz w:val="16"/>
      <w:szCs w:val="16"/>
      <w:lang w:val="en-GB"/>
    </w:rPr>
  </w:style>
  <w:style w:type="character" w:customStyle="1" w:styleId="2Char">
    <w:name w:val="标题 2 Char"/>
    <w:link w:val="2"/>
    <w:uiPriority w:val="1"/>
    <w:qFormat/>
    <w:rsid w:val="00CD0FD3"/>
    <w:rPr>
      <w:rFonts w:ascii="Arial" w:hAnsi="Arial"/>
      <w:sz w:val="32"/>
      <w:lang w:val="en-GB" w:eastAsia="en-US"/>
    </w:rPr>
  </w:style>
  <w:style w:type="character" w:customStyle="1" w:styleId="Char0">
    <w:name w:val="批注文字 Char"/>
    <w:link w:val="a6"/>
    <w:uiPriority w:val="99"/>
    <w:qFormat/>
    <w:rsid w:val="00CD0FD3"/>
    <w:rPr>
      <w:rFonts w:ascii="Arial" w:eastAsia="Arial Unicode MS" w:hAnsi="Arial"/>
      <w:lang w:val="en-GB" w:eastAsia="en-US"/>
    </w:rPr>
  </w:style>
  <w:style w:type="character" w:customStyle="1" w:styleId="Char4">
    <w:name w:val="批注主题 Char"/>
    <w:link w:val="ab"/>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af">
    <w:name w:val="Placeholder Text"/>
    <w:uiPriority w:val="99"/>
    <w:semiHidden/>
    <w:qFormat/>
    <w:rsid w:val="00CD0FD3"/>
    <w:rPr>
      <w:color w:val="808080"/>
    </w:rPr>
  </w:style>
  <w:style w:type="paragraph" w:styleId="af0">
    <w:name w:val="List Paragraph"/>
    <w:aliases w:val="- Bullets,목록 단락,リスト段落,Lista1,?? ??,?????,????"/>
    <w:basedOn w:val="a"/>
    <w:link w:val="Char5"/>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a"/>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a"/>
    <w:next w:val="a"/>
    <w:uiPriority w:val="99"/>
    <w:qFormat/>
    <w:rsid w:val="00CD0FD3"/>
    <w:pPr>
      <w:numPr>
        <w:numId w:val="2"/>
      </w:numPr>
      <w:spacing w:before="60" w:after="0"/>
      <w:jc w:val="left"/>
    </w:pPr>
    <w:rPr>
      <w:rFonts w:eastAsia="MS Mincho"/>
      <w:b/>
      <w:szCs w:val="24"/>
      <w:lang w:eastAsia="en-GB"/>
    </w:rPr>
  </w:style>
  <w:style w:type="character" w:customStyle="1" w:styleId="Char1">
    <w:name w:val="正文文本 Char"/>
    <w:basedOn w:val="a0"/>
    <w:link w:val="a7"/>
    <w:qFormat/>
    <w:rsid w:val="00CD0FD3"/>
    <w:rPr>
      <w:rFonts w:eastAsia="MS Mincho"/>
      <w:szCs w:val="24"/>
      <w:lang w:eastAsia="en-US"/>
    </w:rPr>
  </w:style>
  <w:style w:type="character" w:customStyle="1" w:styleId="Char5">
    <w:name w:val="列出段落 Char"/>
    <w:aliases w:val="- Bullets Char,목록 단락 Char,リスト段落 Char,Lista1 Char,?? ?? Char,????? Char,???? Char"/>
    <w:link w:val="af0"/>
    <w:uiPriority w:val="34"/>
    <w:qFormat/>
    <w:locked/>
    <w:rsid w:val="00CD0FD3"/>
    <w:rPr>
      <w:rFonts w:ascii="Arial" w:eastAsia="Arial Unicode MS" w:hAnsi="Arial"/>
      <w:lang w:val="en-GB" w:eastAsia="en-US"/>
    </w:rPr>
  </w:style>
  <w:style w:type="character" w:customStyle="1" w:styleId="apple-converted-space">
    <w:name w:val="apple-converted-space"/>
    <w:basedOn w:val="a0"/>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a"/>
    <w:next w:val="a"/>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a0"/>
    <w:uiPriority w:val="99"/>
    <w:semiHidden/>
    <w:unhideWhenUsed/>
    <w:qFormat/>
    <w:rsid w:val="00CD0FD3"/>
    <w:rPr>
      <w:color w:val="605E5C"/>
      <w:shd w:val="clear" w:color="auto" w:fill="E1DFDD"/>
    </w:rPr>
  </w:style>
  <w:style w:type="character" w:customStyle="1" w:styleId="UnresolvedMention2">
    <w:name w:val="Unresolved Mention2"/>
    <w:basedOn w:val="a0"/>
    <w:uiPriority w:val="99"/>
    <w:semiHidden/>
    <w:unhideWhenUsed/>
    <w:qFormat/>
    <w:rsid w:val="00CD0FD3"/>
    <w:rPr>
      <w:color w:val="605E5C"/>
      <w:shd w:val="clear" w:color="auto" w:fill="E1DFDD"/>
    </w:rPr>
  </w:style>
  <w:style w:type="character" w:customStyle="1" w:styleId="11">
    <w:name w:val="未处理的提及1"/>
    <w:basedOn w:val="a0"/>
    <w:uiPriority w:val="99"/>
    <w:semiHidden/>
    <w:unhideWhenUsed/>
    <w:rsid w:val="00673A5D"/>
    <w:rPr>
      <w:color w:val="605E5C"/>
      <w:shd w:val="clear" w:color="auto" w:fill="E1DFDD"/>
    </w:rPr>
  </w:style>
  <w:style w:type="character" w:customStyle="1" w:styleId="15">
    <w:name w:val="15"/>
    <w:basedOn w:val="a0"/>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159%20draft%20Reply%20LS%20on%20introducing%20the%20list%20of%20PLMNs%20not%20allowed%20to%20operate%20at%20the%20present%20UE%20location.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205028%20%5bDRAFT%5d%20Reply%20LS%20to%20CT1%20on%20NR%20satellite%20RAT%20type%20in%20UE%20NA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027%20Discussion%20on%20CT1%20LS%20about%20NR%20satellite%20RAT%20type%20in%20UE%20N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A96C84-FAA3-489F-B6ED-BA248B1E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38</TotalTime>
  <Pages>11</Pages>
  <Words>3282</Words>
  <Characters>18708</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RAN2#117e</cp:lastModifiedBy>
  <cp:revision>13</cp:revision>
  <cp:lastPrinted>2016-01-11T02:35:00Z</cp:lastPrinted>
  <dcterms:created xsi:type="dcterms:W3CDTF">2022-05-16T13:52:00Z</dcterms:created>
  <dcterms:modified xsi:type="dcterms:W3CDTF">2022-05-17T08:51:00Z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CWMa4c7da3604f64ddc88b0e3bcb15226e1">
    <vt:lpwstr>CWMl9CpSNc0HoRv9wzA8D0xm3r5LAPVaMgZBaXb4CjKc7W3hwHTwq1L49Sh4AfiJ9Tw08GO9i2YJWCVWtUciYZ/mQ==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1652487480</vt:lpwstr>
  </property>
  <property fmtid="{D5CDD505-2E9C-101B-9397-08002B2CF9AE}" pid="9" name="_2015_ms_pID_725343">
    <vt:lpwstr>(2)WAFhXbBt4Zwhgw3jZbteXtDIS6H2dgSbIoQowoseBx/3gVqCRb8YMorTzx0XVyZJXT7h5kiw
fXLbxLOjamFfY4shaRDMzD/FyO8r/dPezArdtUCSzgT7Yx/aulzhXFZ4mWsyV28IADf0wJG6
qqgQxe0W1/01SvduUpCj8LvPOH23ZfBndWANaweNJ0/ZGyLEAHrQiN5lNj7XJyoWtnzQ28jy
JxUquPOVM3jUuwiwqn</vt:lpwstr>
  </property>
  <property fmtid="{D5CDD505-2E9C-101B-9397-08002B2CF9AE}" pid="10" name="_2015_ms_pID_7253431">
    <vt:lpwstr>nygnr9SkpGha29m+ic/RY9dZ5FEM+zjkKK6LMX+RYsNftt14CcsTw+
SxuBT7k1v0A2wPCMq6RquRoHPb0jabs9dMiWDdfenRgNkeE/V13Oh+cwHe0SbhvJHGF5C6ad
3DKHW1o2IG0FwdToLhmkYmBhRB711VSfpQX817Tl2F0a/f6i0FKYxvwBRSmoOJZnvDdMMhW1
HY9260g+E6mwcHZo</vt:lpwstr>
  </property>
</Properties>
</file>