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964A" w14:textId="77777777" w:rsidR="00946904" w:rsidRPr="00946904" w:rsidRDefault="00946904" w:rsidP="00946904">
      <w:pPr>
        <w:pStyle w:val="ae"/>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e"/>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w:t>
      </w:r>
      <w:proofErr w:type="gramStart"/>
      <w:r>
        <w:t>e][</w:t>
      </w:r>
      <w:proofErr w:type="gramEnd"/>
      <w:r>
        <w:t>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f2"/>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f2"/>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6"/>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6"/>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6"/>
        <w:spacing w:after="0" w:line="240" w:lineRule="auto"/>
        <w:ind w:left="360"/>
        <w:rPr>
          <w:rFonts w:ascii="Times New Roman" w:hAnsi="Times New Roman"/>
          <w:bCs/>
          <w:lang w:val="en-US" w:eastAsia="zh-CN"/>
        </w:rPr>
      </w:pPr>
    </w:p>
    <w:p w14:paraId="3B206229" w14:textId="77777777" w:rsidR="00482B04" w:rsidRDefault="00CC5F8B" w:rsidP="00CC5F8B">
      <w:pPr>
        <w:pStyle w:val="af6"/>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6"/>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6"/>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af2"/>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 xml:space="preserve">Our understanding is what is being introduced in NAS is that the list of the PLMNs not allowed to operate at the current location only applies when the UE is not registered. The cause code that leads to adding a PLMN to the </w:t>
            </w:r>
            <w:proofErr w:type="spellStart"/>
            <w:r>
              <w:rPr>
                <w:rFonts w:ascii="Times New Roman" w:hAnsi="Times New Roman"/>
                <w:lang w:eastAsia="zh-CN"/>
              </w:rPr>
              <w:t>the</w:t>
            </w:r>
            <w:proofErr w:type="spellEnd"/>
            <w:r>
              <w:rPr>
                <w:rFonts w:ascii="Times New Roman" w:hAnsi="Times New Roman"/>
                <w:lang w:eastAsia="zh-CN"/>
              </w:rPr>
              <w:t xml:space="preserve"> list can be received at initial registration reject or at network initiated deregistration. Thus the content of the list applies to prevent an attempt for initial registration to a PLMN, </w:t>
            </w:r>
            <w:proofErr w:type="spellStart"/>
            <w:r>
              <w:rPr>
                <w:rFonts w:ascii="Times New Roman" w:hAnsi="Times New Roman"/>
                <w:lang w:eastAsia="zh-CN"/>
              </w:rPr>
              <w:t>i.e</w:t>
            </w:r>
            <w:proofErr w:type="spellEnd"/>
            <w:r>
              <w:rPr>
                <w:rFonts w:ascii="Times New Roman" w:hAnsi="Times New Roman"/>
                <w:lang w:eastAsia="zh-CN"/>
              </w:rPr>
              <w:t xml:space="preserv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w:t>
            </w:r>
            <w:proofErr w:type="spellStart"/>
            <w:r>
              <w:rPr>
                <w:rFonts w:ascii="Times New Roman" w:hAnsi="Times New Roman"/>
                <w:lang w:eastAsia="zh-CN"/>
              </w:rPr>
              <w:t>locaotion</w:t>
            </w:r>
            <w:proofErr w:type="spellEnd"/>
            <w:r>
              <w:rPr>
                <w:rFonts w:ascii="Times New Roman" w:hAnsi="Times New Roman"/>
                <w:lang w:eastAsia="zh-CN"/>
              </w:rPr>
              <w:t xml:space="preserve">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FC2F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FC2FAC" w:rsidRPr="003A54B0" w:rsidRDefault="00FC2FAC" w:rsidP="00FC2FAC">
            <w:pPr>
              <w:spacing w:afterLines="50" w:after="156"/>
              <w:rPr>
                <w:rFonts w:ascii="Times New Roman" w:hAnsi="Times New Roman"/>
                <w:lang w:eastAsia="zh-CN"/>
              </w:rPr>
            </w:pPr>
          </w:p>
        </w:tc>
      </w:tr>
      <w:tr w:rsidR="00FC2FAC"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FC2FAC" w:rsidRPr="003A54B0" w:rsidRDefault="00FC2FAC" w:rsidP="00FC2FAC">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f2"/>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FC2FAC"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FC2FAC" w:rsidRPr="003A54B0"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FC2FAC" w:rsidRPr="003A54B0"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FC2FAC" w:rsidRPr="003A54B0" w:rsidRDefault="00FC2FAC" w:rsidP="00FC2FAC">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af2"/>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 xml:space="preserve">CT1 understands that NR satellite RAT type (LEO/MEO/GEO/OTHERSAT) is provided to the AMF from the </w:t>
            </w:r>
            <w:proofErr w:type="spellStart"/>
            <w:r w:rsidRPr="00AE1056">
              <w:rPr>
                <w:rFonts w:ascii="Times New Roman" w:hAnsi="Times New Roman"/>
                <w:i/>
              </w:rPr>
              <w:t>gNB</w:t>
            </w:r>
            <w:proofErr w:type="spellEnd"/>
            <w:r w:rsidRPr="00AE1056">
              <w:rPr>
                <w:rFonts w:ascii="Times New Roman" w:hAnsi="Times New Roman"/>
                <w:i/>
              </w:rPr>
              <w:t xml:space="preserve">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lastRenderedPageBreak/>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f2"/>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f2"/>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w:t>
            </w:r>
            <w:proofErr w:type="spellStart"/>
            <w:r>
              <w:rPr>
                <w:rFonts w:ascii="Times New Roman" w:hAnsi="Times New Roman"/>
                <w:lang w:eastAsia="zh-CN"/>
              </w:rPr>
              <w:t>gNB</w:t>
            </w:r>
            <w:proofErr w:type="spellEnd"/>
            <w:r>
              <w:rPr>
                <w:rFonts w:ascii="Times New Roman" w:hAnsi="Times New Roman"/>
                <w:lang w:eastAsia="zh-CN"/>
              </w:rPr>
              <w:t xml:space="preserve">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 xml:space="preserve">But we just need to focus on the response to the LS. They are asking, </w:t>
            </w:r>
            <w:proofErr w:type="spellStart"/>
            <w:r>
              <w:rPr>
                <w:rFonts w:ascii="Times New Roman" w:hAnsi="Times New Roman"/>
                <w:lang w:eastAsia="zh-CN"/>
              </w:rPr>
              <w:t>lets</w:t>
            </w:r>
            <w:proofErr w:type="spellEnd"/>
            <w:r>
              <w:rPr>
                <w:rFonts w:ascii="Times New Roman" w:hAnsi="Times New Roman"/>
                <w:lang w:eastAsia="zh-CN"/>
              </w:rPr>
              <w:t xml:space="preserve">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FC2F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FC2FAC" w:rsidRPr="004F1AAC" w:rsidRDefault="00FC2FAC" w:rsidP="00FC2FAC">
            <w:pPr>
              <w:spacing w:afterLines="50" w:after="156"/>
              <w:rPr>
                <w:rFonts w:ascii="Times New Roman" w:hAnsi="Times New Roman"/>
                <w:lang w:eastAsia="zh-CN"/>
              </w:rPr>
            </w:pPr>
          </w:p>
        </w:tc>
      </w:tr>
      <w:tr w:rsidR="00FC2FAC"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FC2FAC" w:rsidRPr="004F1AAC" w:rsidRDefault="00FC2FAC" w:rsidP="00FC2FAC">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w:t>
      </w:r>
      <w:proofErr w:type="spellStart"/>
      <w:r w:rsidR="00B05DA5">
        <w:rPr>
          <w:rFonts w:ascii="Times New Roman" w:hAnsi="Times New Roman" w:hint="eastAsia"/>
          <w:lang w:eastAsia="zh-CN"/>
        </w:rPr>
        <w:t>indentify</w:t>
      </w:r>
      <w:proofErr w:type="spellEnd"/>
      <w:r w:rsidR="00B05DA5">
        <w:rPr>
          <w:rFonts w:ascii="Times New Roman" w:hAnsi="Times New Roman" w:hint="eastAsia"/>
          <w:lang w:eastAsia="zh-CN"/>
        </w:rPr>
        <w:t xml:space="preserve">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 xml:space="preserve">broadcasted by </w:t>
      </w:r>
      <w:proofErr w:type="spellStart"/>
      <w:r w:rsidR="00B05DA5" w:rsidRPr="00B05DA5">
        <w:rPr>
          <w:rFonts w:ascii="Times New Roman" w:hAnsi="Times New Roman" w:hint="eastAsia"/>
          <w:lang w:eastAsia="zh-CN"/>
        </w:rPr>
        <w:t>gN</w:t>
      </w:r>
      <w:r w:rsidR="00B05DA5">
        <w:rPr>
          <w:rFonts w:ascii="Times New Roman" w:hAnsi="Times New Roman" w:hint="eastAsia"/>
          <w:i/>
          <w:lang w:eastAsia="zh-CN"/>
        </w:rPr>
        <w:t>B</w:t>
      </w:r>
      <w:proofErr w:type="spellEnd"/>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w:t>
      </w:r>
      <w:proofErr w:type="gramStart"/>
      <w:r w:rsidR="00B05DA5">
        <w:rPr>
          <w:rFonts w:ascii="Times New Roman" w:hAnsi="Times New Roman" w:hint="eastAsia"/>
          <w:lang w:eastAsia="zh-CN"/>
        </w:rPr>
        <w:t>align</w:t>
      </w:r>
      <w:proofErr w:type="gramEnd"/>
      <w:r w:rsidR="00B05DA5">
        <w:rPr>
          <w:rFonts w:ascii="Times New Roman" w:hAnsi="Times New Roman" w:hint="eastAsia"/>
          <w:lang w:eastAsia="zh-CN"/>
        </w:rPr>
        <w:t xml:space="preserve"> with the value </w:t>
      </w:r>
      <w:proofErr w:type="spellStart"/>
      <w:r w:rsidR="00B05DA5">
        <w:rPr>
          <w:rFonts w:ascii="Times New Roman" w:hAnsi="Times New Roman" w:hint="eastAsia"/>
          <w:lang w:eastAsia="zh-CN"/>
        </w:rPr>
        <w:t>gNB</w:t>
      </w:r>
      <w:proofErr w:type="spellEnd"/>
      <w:r w:rsidR="00B05DA5">
        <w:rPr>
          <w:rFonts w:ascii="Times New Roman" w:hAnsi="Times New Roman" w:hint="eastAsia"/>
          <w:lang w:eastAsia="zh-CN"/>
        </w:rPr>
        <w:t xml:space="preserve">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 xml:space="preserve">broadcasted by </w:t>
      </w:r>
      <w:proofErr w:type="spellStart"/>
      <w:r w:rsidR="00585170" w:rsidRPr="00585170">
        <w:rPr>
          <w:rFonts w:ascii="Times New Roman" w:hAnsi="Times New Roman" w:hint="eastAsia"/>
          <w:b/>
          <w:bCs/>
          <w:lang w:eastAsia="zh-CN"/>
        </w:rPr>
        <w:t>gN</w:t>
      </w:r>
      <w:r w:rsidR="00585170" w:rsidRPr="00585170">
        <w:rPr>
          <w:rFonts w:ascii="Times New Roman" w:hAnsi="Times New Roman" w:hint="eastAsia"/>
          <w:b/>
          <w:bCs/>
          <w:i/>
          <w:lang w:eastAsia="zh-CN"/>
        </w:rPr>
        <w:t>B</w:t>
      </w:r>
      <w:proofErr w:type="spellEnd"/>
      <w:r w:rsidR="00585170" w:rsidRPr="00585170">
        <w:rPr>
          <w:rFonts w:ascii="Times New Roman" w:hAnsi="Times New Roman" w:hint="eastAsia"/>
          <w:b/>
          <w:bCs/>
          <w:lang w:eastAsia="zh-CN"/>
        </w:rPr>
        <w:t xml:space="preserve">. In principle, it will be </w:t>
      </w:r>
      <w:proofErr w:type="gramStart"/>
      <w:r w:rsidR="00585170" w:rsidRPr="00585170">
        <w:rPr>
          <w:rFonts w:ascii="Times New Roman" w:hAnsi="Times New Roman" w:hint="eastAsia"/>
          <w:b/>
          <w:bCs/>
          <w:lang w:eastAsia="zh-CN"/>
        </w:rPr>
        <w:t>align</w:t>
      </w:r>
      <w:proofErr w:type="gramEnd"/>
      <w:r w:rsidR="00585170" w:rsidRPr="00585170">
        <w:rPr>
          <w:rFonts w:ascii="Times New Roman" w:hAnsi="Times New Roman" w:hint="eastAsia"/>
          <w:b/>
          <w:bCs/>
          <w:lang w:eastAsia="zh-CN"/>
        </w:rPr>
        <w:t xml:space="preserve"> with the value </w:t>
      </w:r>
      <w:proofErr w:type="spellStart"/>
      <w:r w:rsidR="00585170" w:rsidRPr="00585170">
        <w:rPr>
          <w:rFonts w:ascii="Times New Roman" w:hAnsi="Times New Roman" w:hint="eastAsia"/>
          <w:b/>
          <w:bCs/>
          <w:lang w:eastAsia="zh-CN"/>
        </w:rPr>
        <w:t>gNB</w:t>
      </w:r>
      <w:proofErr w:type="spellEnd"/>
      <w:r w:rsidR="00585170" w:rsidRPr="00585170">
        <w:rPr>
          <w:rFonts w:ascii="Times New Roman" w:hAnsi="Times New Roman" w:hint="eastAsia"/>
          <w:b/>
          <w:bCs/>
          <w:lang w:eastAsia="zh-CN"/>
        </w:rPr>
        <w:t xml:space="preserve">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 xml:space="preserve">the value </w:t>
            </w:r>
            <w:proofErr w:type="spellStart"/>
            <w:r w:rsidRPr="00C70D9E">
              <w:rPr>
                <w:rFonts w:ascii="Times New Roman" w:hAnsi="Times New Roman"/>
                <w:lang w:eastAsia="zh-CN"/>
              </w:rPr>
              <w:t>gNB</w:t>
            </w:r>
            <w:proofErr w:type="spellEnd"/>
            <w:r w:rsidRPr="00C70D9E">
              <w:rPr>
                <w:rFonts w:ascii="Times New Roman" w:hAnsi="Times New Roman"/>
                <w:lang w:eastAsia="zh-CN"/>
              </w:rPr>
              <w:t xml:space="preserve">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proofErr w:type="gramStart"/>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proofErr w:type="gramEnd"/>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w:t>
            </w:r>
            <w:proofErr w:type="spellStart"/>
            <w:r w:rsidR="00485DA0" w:rsidRPr="00585170">
              <w:rPr>
                <w:rFonts w:ascii="Times New Roman" w:hAnsi="Times New Roman" w:hint="eastAsia"/>
                <w:b/>
                <w:bCs/>
                <w:lang w:eastAsia="zh-CN"/>
              </w:rPr>
              <w:t>implemention</w:t>
            </w:r>
            <w:proofErr w:type="spellEnd"/>
            <w:r w:rsidR="00485DA0" w:rsidRPr="00585170">
              <w:rPr>
                <w:rFonts w:ascii="Times New Roman" w:hAnsi="Times New Roman" w:hint="eastAsia"/>
                <w:b/>
                <w:bCs/>
                <w:lang w:eastAsia="zh-CN"/>
              </w:rPr>
              <w:t>.</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 xml:space="preserve">For </w:t>
            </w:r>
            <w:proofErr w:type="gramStart"/>
            <w:r>
              <w:rPr>
                <w:rFonts w:ascii="Times New Roman" w:hAnsi="Times New Roman"/>
                <w:lang w:eastAsia="zh-CN"/>
              </w:rPr>
              <w:t>the  “</w:t>
            </w:r>
            <w:proofErr w:type="gramEnd"/>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w:t>
            </w:r>
            <w:proofErr w:type="spellStart"/>
            <w:r w:rsidRPr="00585170">
              <w:rPr>
                <w:rFonts w:ascii="Times New Roman" w:hAnsi="Times New Roman" w:hint="eastAsia"/>
                <w:b/>
                <w:bCs/>
                <w:lang w:eastAsia="zh-CN"/>
              </w:rPr>
              <w:t>implemention</w:t>
            </w:r>
            <w:proofErr w:type="spellEnd"/>
            <w:r w:rsidRPr="00585170">
              <w:rPr>
                <w:rFonts w:ascii="Times New Roman" w:hAnsi="Times New Roman" w:hint="eastAsia"/>
                <w:b/>
                <w:bCs/>
                <w:lang w:eastAsia="zh-CN"/>
              </w:rPr>
              <w:t>.</w:t>
            </w:r>
            <w:r>
              <w:rPr>
                <w:rFonts w:ascii="Times New Roman" w:hAnsi="Times New Roman"/>
                <w:lang w:eastAsia="zh-CN"/>
              </w:rPr>
              <w:t xml:space="preserve">”, we think UE and </w:t>
            </w:r>
            <w:proofErr w:type="spellStart"/>
            <w:r>
              <w:rPr>
                <w:rFonts w:ascii="Times New Roman" w:hAnsi="Times New Roman"/>
                <w:lang w:eastAsia="zh-CN"/>
              </w:rPr>
              <w:t>gNB</w:t>
            </w:r>
            <w:proofErr w:type="spellEnd"/>
            <w:r>
              <w:rPr>
                <w:rFonts w:ascii="Times New Roman" w:hAnsi="Times New Roman"/>
                <w:lang w:eastAsia="zh-CN"/>
              </w:rPr>
              <w:t xml:space="preserve">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FC2F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FC2FAC" w:rsidRPr="004F1AAC" w:rsidRDefault="00FC2FAC" w:rsidP="00FC2FAC">
            <w:pPr>
              <w:spacing w:afterLines="50" w:after="156"/>
              <w:rPr>
                <w:rFonts w:ascii="Times New Roman" w:hAnsi="Times New Roman"/>
                <w:lang w:eastAsia="zh-CN"/>
              </w:rPr>
            </w:pPr>
          </w:p>
        </w:tc>
      </w:tr>
      <w:tr w:rsidR="00FC2FAC"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FC2FAC" w:rsidRPr="004F1AAC" w:rsidRDefault="00FC2FAC" w:rsidP="00FC2FAC">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FC2FAC"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FC2FAC" w:rsidRPr="004F1AAC" w:rsidRDefault="00FC2FAC" w:rsidP="00FC2F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FC2FAC" w:rsidRPr="004F1AAC" w:rsidRDefault="00FC2FAC" w:rsidP="00FC2F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FC2FAC" w:rsidRPr="004F1AAC" w:rsidRDefault="00FC2FAC" w:rsidP="00FC2FAC">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In principle, it will be </w:t>
            </w:r>
            <w:proofErr w:type="gramStart"/>
            <w:r w:rsidRPr="001F2EAB">
              <w:rPr>
                <w:rFonts w:ascii="Times New Roman" w:hAnsi="Times New Roman"/>
                <w:lang w:eastAsia="zh-CN"/>
              </w:rPr>
              <w:t>align</w:t>
            </w:r>
            <w:proofErr w:type="gramEnd"/>
            <w:r w:rsidRPr="001F2EAB">
              <w:rPr>
                <w:rFonts w:ascii="Times New Roman" w:hAnsi="Times New Roman"/>
                <w:lang w:eastAsia="zh-CN"/>
              </w:rPr>
              <w:t xml:space="preserve"> with the value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 xml:space="preserve">2. We should say RAN2 expects that the satellite type provided by UE should align with the type provided by the </w:t>
            </w:r>
            <w:proofErr w:type="spellStart"/>
            <w:r>
              <w:rPr>
                <w:rFonts w:ascii="Times New Roman" w:hAnsi="Times New Roman"/>
                <w:lang w:eastAsia="zh-CN"/>
              </w:rPr>
              <w:t>gNB</w:t>
            </w:r>
            <w:proofErr w:type="spellEnd"/>
            <w:r>
              <w:rPr>
                <w:rFonts w:ascii="Times New Roman" w:hAnsi="Times New Roman"/>
                <w:lang w:eastAsia="zh-CN"/>
              </w:rPr>
              <w:t xml:space="preserve">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w:t>
            </w:r>
            <w:proofErr w:type="spellStart"/>
            <w:r>
              <w:rPr>
                <w:rFonts w:ascii="Times New Roman" w:hAnsi="Times New Roman"/>
                <w:lang w:eastAsia="zh-CN"/>
              </w:rPr>
              <w:t>gNB</w:t>
            </w:r>
            <w:proofErr w:type="spellEnd"/>
            <w:r>
              <w:rPr>
                <w:rFonts w:ascii="Times New Roman" w:hAnsi="Times New Roman"/>
                <w:lang w:eastAsia="zh-CN"/>
              </w:rPr>
              <w:t>.</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gree with Apple.</w:t>
            </w:r>
            <w:bookmarkStart w:id="3" w:name="_GoBack"/>
            <w:bookmarkEnd w:id="3"/>
          </w:p>
        </w:tc>
      </w:tr>
      <w:tr w:rsidR="00FC2F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FC2FAC" w:rsidRPr="004F1AAC" w:rsidRDefault="00FC2FAC" w:rsidP="00FC2FAC">
            <w:pPr>
              <w:spacing w:afterLines="50" w:after="156"/>
              <w:rPr>
                <w:rFonts w:ascii="Times New Roman" w:hAnsi="Times New Roman"/>
                <w:lang w:eastAsia="zh-CN"/>
              </w:rPr>
            </w:pPr>
          </w:p>
        </w:tc>
      </w:tr>
      <w:tr w:rsidR="00FC2FAC"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FC2FAC" w:rsidRPr="004F1AAC" w:rsidRDefault="00FC2FAC" w:rsidP="00FC2FAC">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lastRenderedPageBreak/>
        <w:t>References</w:t>
      </w:r>
    </w:p>
    <w:bookmarkStart w:id="4"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f3"/>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4"/>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w:t>
      </w:r>
      <w:proofErr w:type="gramStart"/>
      <w:r w:rsidRPr="00BA2CA1">
        <w:rPr>
          <w:lang w:eastAsia="zh-CN"/>
        </w:rPr>
        <w:t>17)_</w:t>
      </w:r>
      <w:proofErr w:type="gramEnd"/>
      <w:r w:rsidRPr="00BA2CA1">
        <w:rPr>
          <w:lang w:eastAsia="zh-CN"/>
        </w:rPr>
        <w:t>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w:t>
      </w:r>
      <w:proofErr w:type="gramStart"/>
      <w:r w:rsidRPr="00BA2CA1">
        <w:rPr>
          <w:lang w:eastAsia="zh-CN"/>
        </w:rPr>
        <w:t>17)_</w:t>
      </w:r>
      <w:proofErr w:type="gramEnd"/>
      <w:r w:rsidRPr="00BA2CA1">
        <w:rPr>
          <w:lang w:eastAsia="zh-CN"/>
        </w:rPr>
        <w:t>C1-221744-was-C1-221073_24501_cond_78_list_06</w:t>
      </w:r>
    </w:p>
    <w:bookmarkStart w:id="5"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f3"/>
        </w:rPr>
        <w:t>R2-2205158</w:t>
      </w:r>
      <w:r>
        <w:fldChar w:fldCharType="end"/>
      </w:r>
      <w:r>
        <w:tab/>
        <w:t>Impact on Cell selection/re-selection by the new PLMN list from CT1</w:t>
      </w:r>
      <w:r>
        <w:tab/>
        <w:t>CMCC</w:t>
      </w:r>
      <w:r>
        <w:tab/>
        <w:t>discussion</w:t>
      </w:r>
      <w:r>
        <w:tab/>
        <w:t>Rel-17</w:t>
      </w:r>
      <w:r>
        <w:tab/>
      </w:r>
      <w:proofErr w:type="spellStart"/>
      <w:r>
        <w:t>NR_NTN_solutions</w:t>
      </w:r>
      <w:proofErr w:type="spellEnd"/>
      <w:r>
        <w:t>-Core</w:t>
      </w:r>
      <w:bookmarkEnd w:id="5"/>
    </w:p>
    <w:p w14:paraId="2D21EAA0" w14:textId="77777777" w:rsidR="00A43046" w:rsidRDefault="005D70D2"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f3"/>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p>
    <w:p w14:paraId="0932C509" w14:textId="77777777" w:rsidR="000A0B31" w:rsidRPr="00CD45F0" w:rsidRDefault="000A0B31" w:rsidP="00CD45F0">
      <w:pPr>
        <w:pStyle w:val="Doc-title"/>
        <w:numPr>
          <w:ilvl w:val="0"/>
          <w:numId w:val="4"/>
        </w:numPr>
      </w:pPr>
      <w:bookmarkStart w:id="6"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r>
      <w:proofErr w:type="gramStart"/>
      <w:r w:rsidRPr="00CD45F0">
        <w:t>To:RAN</w:t>
      </w:r>
      <w:proofErr w:type="gramEnd"/>
      <w:r w:rsidRPr="00CD45F0">
        <w:t>2</w:t>
      </w:r>
      <w:r w:rsidRPr="00CD45F0">
        <w:tab/>
        <w:t>Cc:RAN3, SA2</w:t>
      </w:r>
      <w:bookmarkEnd w:id="6"/>
    </w:p>
    <w:p w14:paraId="7BBD93A0" w14:textId="77777777" w:rsidR="00A43046" w:rsidRDefault="005D70D2" w:rsidP="00A43046">
      <w:pPr>
        <w:pStyle w:val="Doc-title"/>
        <w:numPr>
          <w:ilvl w:val="0"/>
          <w:numId w:val="4"/>
        </w:numPr>
      </w:pPr>
      <w:hyperlink r:id="rId14" w:tooltip="C:Data3GPPExtractsR2-2205027 Discussion on CT1 LS about NR satellite RAT type in UE NAS.docx" w:history="1">
        <w:r w:rsidR="00A43046" w:rsidRPr="00892FED">
          <w:rPr>
            <w:rStyle w:val="af3"/>
          </w:rPr>
          <w:t>R2-2205027</w:t>
        </w:r>
      </w:hyperlink>
      <w:r w:rsidR="00A43046">
        <w:tab/>
        <w:t>Discussion on CT1 LS about NR satellite RAT type in UE NAS</w:t>
      </w:r>
      <w:r w:rsidR="00A43046">
        <w:tab/>
        <w:t>CMCC</w:t>
      </w:r>
      <w:r w:rsidR="00A43046">
        <w:tab/>
        <w:t>discussion</w:t>
      </w:r>
      <w:r w:rsidR="00A43046">
        <w:tab/>
        <w:t>Rel-17</w:t>
      </w:r>
      <w:r w:rsidR="00A43046">
        <w:tab/>
      </w:r>
      <w:proofErr w:type="spellStart"/>
      <w:r w:rsidR="00A43046">
        <w:t>NR_NTN_solutions</w:t>
      </w:r>
      <w:proofErr w:type="spellEnd"/>
      <w:r w:rsidR="00A43046">
        <w:t>-Core</w:t>
      </w:r>
    </w:p>
    <w:p w14:paraId="32D56B85" w14:textId="77777777" w:rsidR="00A43046" w:rsidRDefault="005D70D2"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f3"/>
          </w:rPr>
          <w:t>R2-2205028</w:t>
        </w:r>
      </w:hyperlink>
      <w:r w:rsidR="00A43046">
        <w:tab/>
        <w:t>[DRAFT] Reply LS on NR satellite RAT type in UE NAS</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6"/>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33D7A" w14:textId="77777777" w:rsidR="005D70D2" w:rsidRDefault="005D70D2" w:rsidP="007611AF">
      <w:pPr>
        <w:spacing w:after="0" w:line="240" w:lineRule="auto"/>
      </w:pPr>
      <w:r>
        <w:separator/>
      </w:r>
    </w:p>
  </w:endnote>
  <w:endnote w:type="continuationSeparator" w:id="0">
    <w:p w14:paraId="72B995F4" w14:textId="77777777" w:rsidR="005D70D2" w:rsidRDefault="005D70D2"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E804" w14:textId="77777777" w:rsidR="005D70D2" w:rsidRDefault="005D70D2" w:rsidP="007611AF">
      <w:pPr>
        <w:spacing w:after="0" w:line="240" w:lineRule="auto"/>
      </w:pPr>
      <w:r>
        <w:separator/>
      </w:r>
    </w:p>
  </w:footnote>
  <w:footnote w:type="continuationSeparator" w:id="0">
    <w:p w14:paraId="345F6EFE" w14:textId="77777777" w:rsidR="005D70D2" w:rsidRDefault="005D70D2" w:rsidP="0076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TOC7">
    <w:name w:val="toc 7"/>
    <w:basedOn w:val="TOC6"/>
    <w:next w:val="a"/>
    <w:uiPriority w:val="99"/>
    <w:semiHidden/>
    <w:qFormat/>
    <w:rsid w:val="00CD0FD3"/>
    <w:pPr>
      <w:ind w:left="2268" w:hanging="2268"/>
    </w:pPr>
  </w:style>
  <w:style w:type="paragraph" w:styleId="TOC6">
    <w:name w:val="toc 6"/>
    <w:basedOn w:val="TOC5"/>
    <w:next w:val="a"/>
    <w:uiPriority w:val="99"/>
    <w:semiHidden/>
    <w:qFormat/>
    <w:rsid w:val="00CD0FD3"/>
    <w:pPr>
      <w:ind w:left="1985" w:hanging="1985"/>
    </w:pPr>
  </w:style>
  <w:style w:type="paragraph" w:styleId="TOC5">
    <w:name w:val="toc 5"/>
    <w:basedOn w:val="TOC4"/>
    <w:next w:val="a"/>
    <w:uiPriority w:val="99"/>
    <w:semiHidden/>
    <w:rsid w:val="00CD0FD3"/>
    <w:pPr>
      <w:ind w:left="1701" w:hanging="1701"/>
    </w:pPr>
  </w:style>
  <w:style w:type="paragraph" w:styleId="TOC4">
    <w:name w:val="toc 4"/>
    <w:basedOn w:val="TOC3"/>
    <w:next w:val="a"/>
    <w:uiPriority w:val="99"/>
    <w:semiHidden/>
    <w:rsid w:val="00CD0FD3"/>
    <w:pPr>
      <w:ind w:left="1418" w:hanging="1418"/>
    </w:pPr>
  </w:style>
  <w:style w:type="paragraph" w:styleId="TOC3">
    <w:name w:val="toc 3"/>
    <w:basedOn w:val="TOC2"/>
    <w:next w:val="a"/>
    <w:uiPriority w:val="99"/>
    <w:semiHidden/>
    <w:qFormat/>
    <w:rsid w:val="00CD0FD3"/>
    <w:pPr>
      <w:ind w:left="1134" w:hanging="1134"/>
    </w:pPr>
  </w:style>
  <w:style w:type="paragraph" w:styleId="TOC2">
    <w:name w:val="toc 2"/>
    <w:basedOn w:val="TOC1"/>
    <w:next w:val="a"/>
    <w:uiPriority w:val="99"/>
    <w:semiHidden/>
    <w:qFormat/>
    <w:rsid w:val="00CD0FD3"/>
    <w:pPr>
      <w:keepNext w:val="0"/>
      <w:spacing w:before="0"/>
      <w:ind w:left="851" w:hanging="851"/>
    </w:pPr>
    <w:rPr>
      <w:sz w:val="20"/>
    </w:rPr>
  </w:style>
  <w:style w:type="paragraph" w:styleId="TOC1">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a6"/>
    <w:uiPriority w:val="99"/>
    <w:qFormat/>
    <w:rsid w:val="00CD0FD3"/>
    <w:rPr>
      <w:rFonts w:ascii="Tahoma" w:hAnsi="Tahoma"/>
      <w:sz w:val="16"/>
      <w:szCs w:val="16"/>
    </w:rPr>
  </w:style>
  <w:style w:type="paragraph" w:styleId="a7">
    <w:name w:val="annotation text"/>
    <w:basedOn w:val="a"/>
    <w:link w:val="a8"/>
    <w:uiPriority w:val="99"/>
    <w:qFormat/>
    <w:rsid w:val="00CD0FD3"/>
  </w:style>
  <w:style w:type="paragraph" w:styleId="a9">
    <w:name w:val="Body Text"/>
    <w:basedOn w:val="a"/>
    <w:link w:val="aa"/>
    <w:qFormat/>
    <w:rsid w:val="00CD0FD3"/>
    <w:pPr>
      <w:spacing w:after="120"/>
    </w:pPr>
    <w:rPr>
      <w:rFonts w:ascii="Times New Roman" w:eastAsia="MS Mincho" w:hAnsi="Times New Roman"/>
      <w:szCs w:val="24"/>
      <w:lang w:val="en-US"/>
    </w:rPr>
  </w:style>
  <w:style w:type="paragraph" w:styleId="TOC8">
    <w:name w:val="toc 8"/>
    <w:basedOn w:val="TOC1"/>
    <w:next w:val="a"/>
    <w:uiPriority w:val="99"/>
    <w:semiHidden/>
    <w:qFormat/>
    <w:rsid w:val="00CD0FD3"/>
    <w:pPr>
      <w:spacing w:before="180"/>
      <w:ind w:left="2693" w:hanging="2693"/>
    </w:pPr>
    <w:rPr>
      <w:b/>
    </w:rPr>
  </w:style>
  <w:style w:type="paragraph" w:styleId="ab">
    <w:name w:val="Balloon Text"/>
    <w:basedOn w:val="a"/>
    <w:link w:val="ac"/>
    <w:uiPriority w:val="99"/>
    <w:qFormat/>
    <w:rsid w:val="00CD0FD3"/>
    <w:pPr>
      <w:spacing w:after="0"/>
    </w:pPr>
    <w:rPr>
      <w:rFonts w:ascii="Segoe UI" w:hAnsi="Segoe UI"/>
      <w:sz w:val="18"/>
      <w:szCs w:val="18"/>
    </w:rPr>
  </w:style>
  <w:style w:type="paragraph" w:styleId="ad">
    <w:name w:val="footer"/>
    <w:basedOn w:val="ae"/>
    <w:uiPriority w:val="99"/>
    <w:qFormat/>
    <w:rsid w:val="00CD0FD3"/>
    <w:pPr>
      <w:jc w:val="center"/>
    </w:pPr>
    <w:rPr>
      <w:i/>
    </w:rPr>
  </w:style>
  <w:style w:type="paragraph" w:styleId="ae">
    <w:name w:val="header"/>
    <w:link w:val="af"/>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rsid w:val="00CD0FD3"/>
    <w:pPr>
      <w:ind w:left="1418" w:hanging="1418"/>
    </w:pPr>
  </w:style>
  <w:style w:type="paragraph" w:styleId="af0">
    <w:name w:val="annotation subject"/>
    <w:basedOn w:val="a7"/>
    <w:next w:val="a7"/>
    <w:link w:val="af1"/>
    <w:uiPriority w:val="99"/>
    <w:qFormat/>
    <w:rsid w:val="00CD0FD3"/>
    <w:rPr>
      <w:b/>
      <w:bCs/>
    </w:rPr>
  </w:style>
  <w:style w:type="table" w:styleId="af2">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CD0FD3"/>
    <w:rPr>
      <w:color w:val="0000FF"/>
      <w:u w:val="single"/>
    </w:rPr>
  </w:style>
  <w:style w:type="character" w:styleId="af4">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af">
    <w:name w:val="页眉 字符"/>
    <w:link w:val="ae"/>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ac">
    <w:name w:val="批注框文本 字符"/>
    <w:link w:val="ab"/>
    <w:uiPriority w:val="99"/>
    <w:qFormat/>
    <w:rsid w:val="00CD0FD3"/>
    <w:rPr>
      <w:rFonts w:ascii="Segoe UI" w:eastAsia="Arial Unicode MS" w:hAnsi="Segoe UI"/>
      <w:sz w:val="18"/>
      <w:szCs w:val="18"/>
      <w:lang w:val="en-GB"/>
    </w:rPr>
  </w:style>
  <w:style w:type="character" w:customStyle="1" w:styleId="a6">
    <w:name w:val="文档结构图 字符"/>
    <w:link w:val="a5"/>
    <w:uiPriority w:val="99"/>
    <w:qFormat/>
    <w:rsid w:val="00CD0FD3"/>
    <w:rPr>
      <w:rFonts w:ascii="Tahoma" w:eastAsia="Arial Unicode MS" w:hAnsi="Tahoma"/>
      <w:sz w:val="16"/>
      <w:szCs w:val="16"/>
      <w:lang w:val="en-GB"/>
    </w:rPr>
  </w:style>
  <w:style w:type="character" w:customStyle="1" w:styleId="20">
    <w:name w:val="标题 2 字符"/>
    <w:link w:val="2"/>
    <w:uiPriority w:val="1"/>
    <w:qFormat/>
    <w:rsid w:val="00CD0FD3"/>
    <w:rPr>
      <w:rFonts w:ascii="Arial" w:hAnsi="Arial"/>
      <w:sz w:val="32"/>
      <w:lang w:val="en-GB" w:eastAsia="en-US"/>
    </w:rPr>
  </w:style>
  <w:style w:type="character" w:customStyle="1" w:styleId="a8">
    <w:name w:val="批注文字 字符"/>
    <w:link w:val="a7"/>
    <w:uiPriority w:val="99"/>
    <w:qFormat/>
    <w:rsid w:val="00CD0FD3"/>
    <w:rPr>
      <w:rFonts w:ascii="Arial" w:eastAsia="Arial Unicode MS" w:hAnsi="Arial"/>
      <w:lang w:val="en-GB" w:eastAsia="en-US"/>
    </w:rPr>
  </w:style>
  <w:style w:type="character" w:customStyle="1" w:styleId="af1">
    <w:name w:val="批注主题 字符"/>
    <w:link w:val="af0"/>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5">
    <w:name w:val="Placeholder Text"/>
    <w:uiPriority w:val="99"/>
    <w:semiHidden/>
    <w:qFormat/>
    <w:rsid w:val="00CD0FD3"/>
    <w:rPr>
      <w:color w:val="808080"/>
    </w:rPr>
  </w:style>
  <w:style w:type="paragraph" w:styleId="af6">
    <w:name w:val="List Paragraph"/>
    <w:aliases w:val="- Bullets,목록 단락,リスト段落,Lista1,?? ??,?????,????"/>
    <w:basedOn w:val="a"/>
    <w:link w:val="af7"/>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aa">
    <w:name w:val="正文文本 字符"/>
    <w:basedOn w:val="a0"/>
    <w:link w:val="a9"/>
    <w:qFormat/>
    <w:rsid w:val="00CD0FD3"/>
    <w:rPr>
      <w:rFonts w:eastAsia="MS Mincho"/>
      <w:szCs w:val="24"/>
      <w:lang w:eastAsia="en-US"/>
    </w:rPr>
  </w:style>
  <w:style w:type="character" w:customStyle="1" w:styleId="af7">
    <w:name w:val="列表段落 字符"/>
    <w:aliases w:val="- Bullets 字符,목록 단락 字符,リスト段落 字符,Lista1 字符,?? ?? 字符,????? 字符,???? 字符"/>
    <w:link w:val="af6"/>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0">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92C5E0A-FA13-447F-9A3C-8100E084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10</Pages>
  <Words>2821</Words>
  <Characters>16081</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 (Haitao)</cp:lastModifiedBy>
  <cp:revision>2</cp:revision>
  <cp:lastPrinted>2016-01-11T02:35:00Z</cp:lastPrinted>
  <dcterms:created xsi:type="dcterms:W3CDTF">2022-05-16T10:45:00Z</dcterms:created>
  <dcterms:modified xsi:type="dcterms:W3CDTF">2022-05-16T10:45:00Z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