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964A" w14:textId="77777777" w:rsidR="00946904" w:rsidRPr="00946904" w:rsidRDefault="00946904" w:rsidP="00946904">
      <w:pPr>
        <w:pStyle w:val="Header"/>
        <w:spacing w:after="240"/>
        <w:rPr>
          <w:rFonts w:eastAsiaTheme="minorEastAsia"/>
          <w:sz w:val="24"/>
          <w:lang w:eastAsia="zh-CN"/>
        </w:rPr>
      </w:pPr>
      <w:r w:rsidRPr="00946904">
        <w:rPr>
          <w:rFonts w:eastAsiaTheme="minorEastAsia"/>
          <w:sz w:val="24"/>
          <w:lang w:eastAsia="zh-CN"/>
        </w:rPr>
        <w:t>3GPP TSG-RAN WG2 Meeting #118-e</w:t>
      </w:r>
      <w:r w:rsidRPr="00946904">
        <w:rPr>
          <w:rFonts w:eastAsiaTheme="minorEastAsia"/>
          <w:sz w:val="24"/>
          <w:lang w:eastAsia="zh-CN"/>
        </w:rPr>
        <w:tab/>
      </w:r>
      <w:r w:rsidRPr="00946904">
        <w:rPr>
          <w:rFonts w:eastAsiaTheme="minorEastAsia"/>
          <w:sz w:val="24"/>
          <w:lang w:eastAsia="zh-CN"/>
        </w:rPr>
        <w:tab/>
      </w:r>
      <w:r>
        <w:rPr>
          <w:rFonts w:eastAsiaTheme="minorEastAsia" w:hint="eastAsia"/>
          <w:sz w:val="24"/>
          <w:lang w:eastAsia="zh-CN"/>
        </w:rPr>
        <w:t xml:space="preserve">                                              </w:t>
      </w:r>
      <w:r w:rsidRPr="00946904">
        <w:rPr>
          <w:rFonts w:eastAsiaTheme="minorEastAsia"/>
          <w:sz w:val="24"/>
          <w:lang w:eastAsia="zh-CN"/>
        </w:rPr>
        <w:t>R2-220xxxx</w:t>
      </w:r>
    </w:p>
    <w:p w14:paraId="1C128EDE" w14:textId="77777777" w:rsidR="005E6BB1" w:rsidRDefault="00946904" w:rsidP="00946904">
      <w:pPr>
        <w:pStyle w:val="Header"/>
        <w:spacing w:after="240"/>
        <w:rPr>
          <w:rFonts w:eastAsiaTheme="minorEastAsia"/>
          <w:sz w:val="24"/>
          <w:lang w:eastAsia="zh-CN"/>
        </w:rPr>
      </w:pPr>
      <w:r w:rsidRPr="00946904">
        <w:rPr>
          <w:rFonts w:eastAsiaTheme="minorEastAsia"/>
          <w:sz w:val="24"/>
          <w:lang w:eastAsia="zh-CN"/>
        </w:rPr>
        <w:t>Electronic, 9th May – 20th May 2022</w:t>
      </w:r>
    </w:p>
    <w:p w14:paraId="0EFFA967" w14:textId="77777777" w:rsidR="005E6BB1" w:rsidRDefault="0054566E">
      <w:pPr>
        <w:tabs>
          <w:tab w:val="left" w:pos="1985"/>
        </w:tabs>
        <w:ind w:left="1985" w:hanging="1985"/>
        <w:rPr>
          <w:rFonts w:cs="Arial"/>
          <w:b/>
          <w:bCs/>
          <w:sz w:val="24"/>
          <w:lang w:eastAsia="zh-CN"/>
        </w:rPr>
      </w:pPr>
      <w:r>
        <w:rPr>
          <w:rFonts w:cs="Arial"/>
          <w:b/>
          <w:bCs/>
          <w:sz w:val="24"/>
          <w:lang w:eastAsia="zh-CN"/>
        </w:rPr>
        <w:t>Agenda</w:t>
      </w:r>
      <w:r>
        <w:rPr>
          <w:rFonts w:cs="Arial" w:hint="eastAsia"/>
          <w:b/>
          <w:bCs/>
          <w:sz w:val="24"/>
          <w:lang w:eastAsia="zh-CN"/>
        </w:rPr>
        <w:t xml:space="preserve"> I</w:t>
      </w:r>
      <w:r>
        <w:rPr>
          <w:rFonts w:cs="Arial"/>
          <w:b/>
          <w:bCs/>
          <w:sz w:val="24"/>
          <w:lang w:eastAsia="zh-CN"/>
        </w:rPr>
        <w:t>tem:</w:t>
      </w:r>
      <w:r>
        <w:rPr>
          <w:rFonts w:cs="Arial"/>
          <w:b/>
          <w:bCs/>
          <w:sz w:val="24"/>
          <w:lang w:eastAsia="zh-CN"/>
        </w:rPr>
        <w:tab/>
      </w:r>
      <w:r w:rsidR="007F7EAB" w:rsidRPr="007F7EAB">
        <w:rPr>
          <w:rFonts w:cs="Arial"/>
          <w:b/>
          <w:bCs/>
          <w:sz w:val="24"/>
          <w:lang w:val="en-US" w:eastAsia="zh-CN"/>
        </w:rPr>
        <w:t>6.10.1.1</w:t>
      </w:r>
    </w:p>
    <w:p w14:paraId="0112843A" w14:textId="77777777" w:rsidR="005E6BB1" w:rsidRDefault="0054566E">
      <w:pPr>
        <w:tabs>
          <w:tab w:val="left" w:pos="1985"/>
        </w:tabs>
        <w:ind w:left="1985" w:hanging="1985"/>
        <w:rPr>
          <w:rFonts w:cs="Arial"/>
          <w:b/>
          <w:bCs/>
          <w:sz w:val="24"/>
          <w:lang w:eastAsia="zh-CN"/>
        </w:rPr>
      </w:pPr>
      <w:r>
        <w:rPr>
          <w:rFonts w:cs="Arial"/>
          <w:b/>
          <w:bCs/>
          <w:sz w:val="24"/>
        </w:rPr>
        <w:t>Source:</w:t>
      </w:r>
      <w:r>
        <w:rPr>
          <w:rFonts w:cs="Arial"/>
          <w:b/>
          <w:bCs/>
          <w:sz w:val="24"/>
        </w:rPr>
        <w:tab/>
      </w:r>
      <w:r>
        <w:rPr>
          <w:rFonts w:cs="Arial" w:hint="eastAsia"/>
          <w:b/>
          <w:bCs/>
          <w:sz w:val="24"/>
          <w:lang w:eastAsia="zh-CN"/>
        </w:rPr>
        <w:t>CMCC</w:t>
      </w:r>
    </w:p>
    <w:p w14:paraId="3E675433" w14:textId="77777777" w:rsidR="005E6BB1" w:rsidRDefault="0054566E">
      <w:pPr>
        <w:ind w:left="1985" w:hanging="1985"/>
        <w:rPr>
          <w:rFonts w:cs="Arial"/>
          <w:b/>
          <w:bCs/>
          <w:sz w:val="24"/>
          <w:lang w:eastAsia="zh-CN"/>
        </w:rPr>
      </w:pPr>
      <w:r>
        <w:rPr>
          <w:rFonts w:cs="Arial"/>
          <w:b/>
          <w:bCs/>
          <w:sz w:val="24"/>
        </w:rPr>
        <w:t>Title:</w:t>
      </w:r>
      <w:r>
        <w:rPr>
          <w:rFonts w:cs="Arial"/>
          <w:b/>
          <w:bCs/>
          <w:sz w:val="24"/>
        </w:rPr>
        <w:tab/>
      </w:r>
      <w:bookmarkStart w:id="0" w:name="OLE_LINK4"/>
      <w:bookmarkStart w:id="1" w:name="OLE_LINK3"/>
      <w:r>
        <w:rPr>
          <w:rFonts w:cs="Arial" w:hint="eastAsia"/>
          <w:b/>
          <w:bCs/>
          <w:sz w:val="24"/>
          <w:lang w:eastAsia="zh-CN"/>
        </w:rPr>
        <w:t>Report</w:t>
      </w:r>
      <w:r>
        <w:rPr>
          <w:rFonts w:cs="Arial"/>
          <w:b/>
          <w:bCs/>
          <w:sz w:val="24"/>
          <w:lang w:eastAsia="zh-CN"/>
        </w:rPr>
        <w:t xml:space="preserve"> </w:t>
      </w:r>
      <w:r>
        <w:rPr>
          <w:rFonts w:cs="Arial" w:hint="eastAsia"/>
          <w:b/>
          <w:bCs/>
          <w:sz w:val="24"/>
          <w:lang w:eastAsia="zh-CN"/>
        </w:rPr>
        <w:t>of</w:t>
      </w:r>
      <w:r>
        <w:rPr>
          <w:rFonts w:cs="Arial"/>
          <w:b/>
          <w:bCs/>
          <w:sz w:val="24"/>
          <w:lang w:eastAsia="zh-CN"/>
        </w:rPr>
        <w:t xml:space="preserve"> </w:t>
      </w:r>
      <w:r>
        <w:rPr>
          <w:rFonts w:cs="Arial" w:hint="eastAsia"/>
          <w:b/>
          <w:bCs/>
          <w:sz w:val="24"/>
          <w:lang w:eastAsia="zh-CN"/>
        </w:rPr>
        <w:t>[AT</w:t>
      </w:r>
      <w:proofErr w:type="gramStart"/>
      <w:r>
        <w:rPr>
          <w:rFonts w:cs="Arial" w:hint="eastAsia"/>
          <w:b/>
          <w:bCs/>
          <w:sz w:val="24"/>
          <w:lang w:eastAsia="zh-CN"/>
        </w:rPr>
        <w:t>11</w:t>
      </w:r>
      <w:r w:rsidR="002B1EEB">
        <w:rPr>
          <w:rFonts w:cs="Arial" w:hint="eastAsia"/>
          <w:b/>
          <w:bCs/>
          <w:sz w:val="24"/>
          <w:lang w:eastAsia="zh-CN"/>
        </w:rPr>
        <w:t>8</w:t>
      </w:r>
      <w:r>
        <w:rPr>
          <w:rFonts w:cs="Arial" w:hint="eastAsia"/>
          <w:b/>
          <w:bCs/>
          <w:sz w:val="24"/>
          <w:lang w:eastAsia="zh-CN"/>
        </w:rPr>
        <w:t>][</w:t>
      </w:r>
      <w:proofErr w:type="gramEnd"/>
      <w:r>
        <w:rPr>
          <w:rFonts w:cs="Arial"/>
          <w:b/>
          <w:bCs/>
          <w:sz w:val="24"/>
          <w:lang w:eastAsia="zh-CN"/>
        </w:rPr>
        <w:t>0</w:t>
      </w:r>
      <w:r w:rsidR="002B1EEB">
        <w:rPr>
          <w:rFonts w:cs="Arial" w:hint="eastAsia"/>
          <w:b/>
          <w:bCs/>
          <w:sz w:val="24"/>
          <w:lang w:eastAsia="zh-CN"/>
        </w:rPr>
        <w:t>XX</w:t>
      </w:r>
      <w:r>
        <w:rPr>
          <w:rFonts w:cs="Arial"/>
          <w:b/>
          <w:bCs/>
          <w:sz w:val="24"/>
          <w:lang w:eastAsia="zh-CN"/>
        </w:rPr>
        <w:t>][</w:t>
      </w:r>
      <w:r w:rsidR="002B1EEB">
        <w:rPr>
          <w:rFonts w:cs="Arial" w:hint="eastAsia"/>
          <w:b/>
          <w:bCs/>
          <w:sz w:val="24"/>
          <w:lang w:eastAsia="zh-CN"/>
        </w:rPr>
        <w:t>NTN</w:t>
      </w:r>
      <w:r>
        <w:rPr>
          <w:rFonts w:cs="Arial" w:hint="eastAsia"/>
          <w:b/>
          <w:bCs/>
          <w:sz w:val="24"/>
          <w:lang w:eastAsia="zh-CN"/>
        </w:rPr>
        <w:t xml:space="preserve">] </w:t>
      </w:r>
      <w:r w:rsidR="002B1EEB" w:rsidRPr="002B1EEB">
        <w:rPr>
          <w:rFonts w:cs="Arial"/>
          <w:b/>
          <w:bCs/>
          <w:sz w:val="24"/>
          <w:lang w:eastAsia="zh-CN"/>
        </w:rPr>
        <w:t xml:space="preserve">reply LSs to CT1 (CMCC) </w:t>
      </w:r>
    </w:p>
    <w:bookmarkEnd w:id="0"/>
    <w:bookmarkEnd w:id="1"/>
    <w:p w14:paraId="1D160C09" w14:textId="77777777" w:rsidR="005E6BB1" w:rsidRDefault="0054566E">
      <w:pPr>
        <w:tabs>
          <w:tab w:val="left" w:pos="1985"/>
        </w:tabs>
        <w:rPr>
          <w:rFonts w:cs="Arial"/>
          <w:b/>
          <w:bCs/>
          <w:sz w:val="24"/>
        </w:rPr>
      </w:pPr>
      <w:r>
        <w:rPr>
          <w:rFonts w:cs="Arial"/>
          <w:b/>
          <w:bCs/>
          <w:sz w:val="24"/>
        </w:rPr>
        <w:t>Document for:</w:t>
      </w:r>
      <w:r>
        <w:rPr>
          <w:rFonts w:cs="Arial"/>
          <w:b/>
          <w:bCs/>
          <w:sz w:val="24"/>
        </w:rPr>
        <w:tab/>
        <w:t>Discussion</w:t>
      </w:r>
    </w:p>
    <w:p w14:paraId="71D87C99" w14:textId="77777777" w:rsidR="005E6BB1" w:rsidRDefault="0054566E">
      <w:pPr>
        <w:pStyle w:val="Heading1"/>
      </w:pPr>
      <w:r>
        <w:t>Introduction</w:t>
      </w:r>
    </w:p>
    <w:p w14:paraId="1930F6CA" w14:textId="77777777" w:rsidR="005E6BB1" w:rsidRPr="00F82B0D" w:rsidRDefault="0054566E">
      <w:pPr>
        <w:adjustRightInd w:val="0"/>
        <w:snapToGrid w:val="0"/>
        <w:spacing w:after="120"/>
        <w:rPr>
          <w:rFonts w:ascii="Times New Roman" w:eastAsiaTheme="minorEastAsia" w:hAnsi="Times New Roman"/>
          <w:sz w:val="22"/>
          <w:szCs w:val="22"/>
          <w:lang w:eastAsia="zh-CN"/>
        </w:rPr>
      </w:pPr>
      <w:r>
        <w:rPr>
          <w:rFonts w:ascii="Times New Roman" w:eastAsia="Malgun Gothic" w:hAnsi="Times New Roman"/>
          <w:sz w:val="22"/>
          <w:szCs w:val="22"/>
          <w:lang w:eastAsia="ko-KR"/>
        </w:rPr>
        <w:t>This document aims for gathering and summarizing companies’ views for the following offline discussion:</w:t>
      </w:r>
    </w:p>
    <w:p w14:paraId="06786AF1" w14:textId="77777777" w:rsidR="00F82B0D" w:rsidRDefault="00F82B0D" w:rsidP="00F82B0D">
      <w:pPr>
        <w:pStyle w:val="EmailDiscussion"/>
        <w:tabs>
          <w:tab w:val="num" w:pos="1619"/>
        </w:tabs>
        <w:spacing w:line="240" w:lineRule="auto"/>
      </w:pPr>
      <w:r>
        <w:t>[AT118-e][</w:t>
      </w:r>
      <w:proofErr w:type="gramStart"/>
      <w:r>
        <w:t>114][</w:t>
      </w:r>
      <w:proofErr w:type="gramEnd"/>
      <w:r>
        <w:t>NTN] Reply LSs to CT1 (CMCC)</w:t>
      </w:r>
    </w:p>
    <w:p w14:paraId="54AB64EF" w14:textId="77777777" w:rsidR="00F82B0D" w:rsidRDefault="00F82B0D" w:rsidP="00F82B0D">
      <w:pPr>
        <w:pStyle w:val="EmailDiscussion2"/>
      </w:pPr>
      <w:r>
        <w:tab/>
        <w:t xml:space="preserve">Initial scope: Discuss whether some minimal update to 38.304 is needed related to the CT1 LS on list of PLMNs not allowed to operate at the present UE location and the need/content of a </w:t>
      </w:r>
      <w:proofErr w:type="gramStart"/>
      <w:r>
        <w:t>reply</w:t>
      </w:r>
      <w:proofErr w:type="gramEnd"/>
      <w:r>
        <w:t xml:space="preserve"> LS for CT1 LS about NR satellite RAT type in UE NAS</w:t>
      </w:r>
    </w:p>
    <w:p w14:paraId="4E4C064E" w14:textId="77777777" w:rsidR="00F82B0D" w:rsidRDefault="00F82B0D" w:rsidP="00F82B0D">
      <w:pPr>
        <w:pStyle w:val="EmailDiscussion2"/>
      </w:pPr>
      <w:r>
        <w:tab/>
        <w:t xml:space="preserve">Initial intended outcome: Agreeable TP for a 38.304 CR on list of PLMNs not allowed to operate at the present UE location and </w:t>
      </w:r>
      <w:proofErr w:type="gramStart"/>
      <w:r>
        <w:t>reply</w:t>
      </w:r>
      <w:proofErr w:type="gramEnd"/>
      <w:r>
        <w:t xml:space="preserve"> LS to CT1 on NR satellite RAT type in UE NAS</w:t>
      </w:r>
    </w:p>
    <w:p w14:paraId="559AC43D" w14:textId="77777777" w:rsidR="00F82B0D" w:rsidRDefault="00F82B0D" w:rsidP="00F82B0D">
      <w:pPr>
        <w:pStyle w:val="EmailDiscussion2"/>
      </w:pPr>
      <w:r>
        <w:tab/>
        <w:t>Deadline (for companies' feedback):  Tuesday 2022-05-1</w:t>
      </w:r>
      <w:r>
        <w:rPr>
          <w:rFonts w:eastAsiaTheme="minorEastAsia" w:hint="eastAsia"/>
          <w:lang w:eastAsia="zh-CN"/>
        </w:rPr>
        <w:t>6</w:t>
      </w:r>
      <w:r>
        <w:t xml:space="preserve"> </w:t>
      </w:r>
      <w:r>
        <w:rPr>
          <w:rFonts w:eastAsiaTheme="minorEastAsia" w:hint="eastAsia"/>
          <w:lang w:eastAsia="zh-CN"/>
        </w:rPr>
        <w:t>12</w:t>
      </w:r>
      <w:r>
        <w:t>:00 UTC</w:t>
      </w:r>
    </w:p>
    <w:p w14:paraId="2D673333" w14:textId="77777777" w:rsidR="00F82B0D" w:rsidRPr="005C21DC" w:rsidRDefault="00F82B0D" w:rsidP="00F82B0D">
      <w:pPr>
        <w:pStyle w:val="EmailDiscussion2"/>
      </w:pPr>
      <w:r>
        <w:tab/>
        <w:t>Deadline (for rapporteur's summary in R2-2206206):  Tuesday 2022-05-17 08:00 UTC</w:t>
      </w:r>
    </w:p>
    <w:p w14:paraId="6B23F99A" w14:textId="77777777" w:rsidR="005E6BB1" w:rsidRPr="00F82B0D" w:rsidRDefault="005E6BB1">
      <w:pPr>
        <w:pStyle w:val="EmailDiscussion2"/>
        <w:rPr>
          <w:ins w:id="2" w:author="Chaili-P116" w:date="2022-01-20T09:55:00Z"/>
          <w:rFonts w:eastAsiaTheme="minorEastAsia"/>
          <w:lang w:eastAsia="zh-CN"/>
        </w:rPr>
      </w:pPr>
    </w:p>
    <w:p w14:paraId="5E2B6D1F" w14:textId="77777777" w:rsidR="00C71FDE" w:rsidRDefault="00A336B7">
      <w:p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Note1:</w:t>
      </w:r>
      <w:r w:rsidRPr="00A336B7">
        <w:rPr>
          <w:rFonts w:ascii="Times New Roman" w:eastAsia="Malgun Gothic" w:hAnsi="Times New Roman"/>
          <w:sz w:val="22"/>
          <w:szCs w:val="22"/>
          <w:lang w:eastAsia="ko-KR"/>
        </w:rPr>
        <w:t xml:space="preserve"> All the proposals listed in the summary will be categorized into two types:</w:t>
      </w:r>
    </w:p>
    <w:p w14:paraId="430638EB" w14:textId="77777777" w:rsidR="00C71FDE" w:rsidRDefault="00A336B7">
      <w:pPr>
        <w:pStyle w:val="ListParagraph"/>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Type1: </w:t>
      </w:r>
      <w:r w:rsidRPr="00A336B7">
        <w:rPr>
          <w:rFonts w:ascii="Times New Roman" w:eastAsia="Malgun Gothic" w:hAnsi="Times New Roman"/>
          <w:sz w:val="22"/>
          <w:szCs w:val="22"/>
          <w:lang w:eastAsia="ko-KR"/>
        </w:rPr>
        <w:t>proposal for agreement, e.g. reach consensus by the majority.</w:t>
      </w:r>
    </w:p>
    <w:p w14:paraId="60C27679" w14:textId="77777777" w:rsidR="00C71FDE" w:rsidRDefault="00A336B7">
      <w:pPr>
        <w:pStyle w:val="ListParagraph"/>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Type2: </w:t>
      </w:r>
      <w:r w:rsidRPr="00A336B7">
        <w:rPr>
          <w:rFonts w:ascii="Times New Roman" w:eastAsia="Malgun Gothic" w:hAnsi="Times New Roman"/>
          <w:sz w:val="22"/>
          <w:szCs w:val="22"/>
          <w:lang w:eastAsia="ko-KR"/>
        </w:rPr>
        <w:t>proposal needs further discussion.</w:t>
      </w:r>
    </w:p>
    <w:p w14:paraId="1F47D767" w14:textId="77777777" w:rsidR="00AC0F8A" w:rsidRPr="00AC0F8A" w:rsidRDefault="00AC0F8A">
      <w:pPr>
        <w:pStyle w:val="EmailDiscussion2"/>
        <w:rPr>
          <w:rFonts w:eastAsiaTheme="minorEastAsia"/>
          <w:lang w:eastAsia="zh-CN"/>
        </w:rPr>
      </w:pPr>
    </w:p>
    <w:p w14:paraId="221F3CEC" w14:textId="77777777" w:rsidR="005E6BB1" w:rsidRDefault="0054566E">
      <w:pPr>
        <w:pStyle w:val="B1"/>
        <w:jc w:val="center"/>
        <w:rPr>
          <w:rFonts w:eastAsia="SimSun"/>
          <w:lang w:eastAsia="ko-KR"/>
        </w:rPr>
      </w:pPr>
      <w:r>
        <w:rPr>
          <w:lang w:eastAsia="ko-KR"/>
        </w:rPr>
        <w:t>Contact table</w:t>
      </w:r>
    </w:p>
    <w:tbl>
      <w:tblPr>
        <w:tblStyle w:val="TableGrid"/>
        <w:tblW w:w="0" w:type="auto"/>
        <w:tblLook w:val="04A0" w:firstRow="1" w:lastRow="0" w:firstColumn="1" w:lastColumn="0" w:noHBand="0" w:noVBand="1"/>
      </w:tblPr>
      <w:tblGrid>
        <w:gridCol w:w="3235"/>
        <w:gridCol w:w="6394"/>
      </w:tblGrid>
      <w:tr w:rsidR="005E6BB1" w14:paraId="7E03466F" w14:textId="77777777">
        <w:tc>
          <w:tcPr>
            <w:tcW w:w="3235" w:type="dxa"/>
            <w:tcBorders>
              <w:top w:val="single" w:sz="4" w:space="0" w:color="auto"/>
              <w:left w:val="single" w:sz="4" w:space="0" w:color="auto"/>
              <w:bottom w:val="single" w:sz="4" w:space="0" w:color="auto"/>
              <w:right w:val="single" w:sz="4" w:space="0" w:color="auto"/>
            </w:tcBorders>
          </w:tcPr>
          <w:p w14:paraId="2370ED8C" w14:textId="77777777" w:rsidR="005E6BB1" w:rsidRDefault="0054566E">
            <w:pPr>
              <w:jc w:val="center"/>
              <w:rPr>
                <w:rFonts w:ascii="Times New Roman" w:hAnsi="Times New Roman"/>
                <w:b/>
                <w:lang w:eastAsia="ko-KR"/>
              </w:rPr>
            </w:pPr>
            <w:r>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tcPr>
          <w:p w14:paraId="3E55D619" w14:textId="77777777" w:rsidR="005E6BB1" w:rsidRDefault="0054566E">
            <w:pPr>
              <w:jc w:val="center"/>
              <w:rPr>
                <w:rFonts w:ascii="Times New Roman" w:hAnsi="Times New Roman"/>
                <w:b/>
                <w:lang w:eastAsia="ko-KR"/>
              </w:rPr>
            </w:pPr>
            <w:r>
              <w:rPr>
                <w:rFonts w:ascii="Times New Roman" w:hAnsi="Times New Roman"/>
                <w:b/>
                <w:lang w:eastAsia="ko-KR"/>
              </w:rPr>
              <w:t>Contact details (name, e-mail)</w:t>
            </w:r>
          </w:p>
        </w:tc>
      </w:tr>
      <w:tr w:rsidR="005E6BB1" w14:paraId="471B2158" w14:textId="77777777">
        <w:tc>
          <w:tcPr>
            <w:tcW w:w="3235" w:type="dxa"/>
            <w:tcBorders>
              <w:top w:val="single" w:sz="4" w:space="0" w:color="auto"/>
              <w:left w:val="single" w:sz="4" w:space="0" w:color="auto"/>
              <w:bottom w:val="single" w:sz="4" w:space="0" w:color="auto"/>
              <w:right w:val="single" w:sz="4" w:space="0" w:color="auto"/>
            </w:tcBorders>
          </w:tcPr>
          <w:p w14:paraId="5EB209DB"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6394" w:type="dxa"/>
            <w:tcBorders>
              <w:top w:val="single" w:sz="4" w:space="0" w:color="auto"/>
              <w:left w:val="single" w:sz="4" w:space="0" w:color="auto"/>
              <w:bottom w:val="single" w:sz="4" w:space="0" w:color="auto"/>
              <w:right w:val="single" w:sz="4" w:space="0" w:color="auto"/>
            </w:tcBorders>
          </w:tcPr>
          <w:p w14:paraId="6F31085F"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w:t>
            </w:r>
            <w:r w:rsidRPr="003A54B0">
              <w:rPr>
                <w:rFonts w:ascii="Times New Roman" w:hAnsi="Times New Roman"/>
                <w:lang w:eastAsia="zh-CN"/>
              </w:rPr>
              <w:t>haili</w:t>
            </w:r>
            <w:r w:rsidRPr="003A54B0">
              <w:rPr>
                <w:rFonts w:ascii="Times New Roman" w:hAnsi="Times New Roman" w:hint="eastAsia"/>
                <w:lang w:eastAsia="zh-CN"/>
              </w:rPr>
              <w:t>@chinamobile.com</w:t>
            </w:r>
          </w:p>
        </w:tc>
      </w:tr>
      <w:tr w:rsidR="005E6BB1" w14:paraId="0D5BA5FC" w14:textId="77777777">
        <w:tc>
          <w:tcPr>
            <w:tcW w:w="3235" w:type="dxa"/>
            <w:tcBorders>
              <w:top w:val="single" w:sz="4" w:space="0" w:color="auto"/>
              <w:left w:val="single" w:sz="4" w:space="0" w:color="auto"/>
              <w:bottom w:val="single" w:sz="4" w:space="0" w:color="auto"/>
              <w:right w:val="single" w:sz="4" w:space="0" w:color="auto"/>
            </w:tcBorders>
          </w:tcPr>
          <w:p w14:paraId="76DAF81E" w14:textId="1412D7B3"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6394" w:type="dxa"/>
            <w:tcBorders>
              <w:top w:val="single" w:sz="4" w:space="0" w:color="auto"/>
              <w:left w:val="single" w:sz="4" w:space="0" w:color="auto"/>
              <w:bottom w:val="single" w:sz="4" w:space="0" w:color="auto"/>
              <w:right w:val="single" w:sz="4" w:space="0" w:color="auto"/>
            </w:tcBorders>
          </w:tcPr>
          <w:p w14:paraId="496D9E38" w14:textId="096E6445"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pnuggehalli@apple.com</w:t>
            </w:r>
          </w:p>
        </w:tc>
      </w:tr>
      <w:tr w:rsidR="005E6BB1" w14:paraId="0720AD63" w14:textId="77777777">
        <w:tc>
          <w:tcPr>
            <w:tcW w:w="3235" w:type="dxa"/>
            <w:tcBorders>
              <w:top w:val="single" w:sz="4" w:space="0" w:color="auto"/>
              <w:left w:val="single" w:sz="4" w:space="0" w:color="auto"/>
              <w:bottom w:val="single" w:sz="4" w:space="0" w:color="auto"/>
              <w:right w:val="single" w:sz="4" w:space="0" w:color="auto"/>
            </w:tcBorders>
          </w:tcPr>
          <w:p w14:paraId="0FFB6DA5" w14:textId="670A4E44"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Lenovo</w:t>
            </w:r>
          </w:p>
        </w:tc>
        <w:tc>
          <w:tcPr>
            <w:tcW w:w="6394" w:type="dxa"/>
            <w:tcBorders>
              <w:top w:val="single" w:sz="4" w:space="0" w:color="auto"/>
              <w:left w:val="single" w:sz="4" w:space="0" w:color="auto"/>
              <w:bottom w:val="single" w:sz="4" w:space="0" w:color="auto"/>
              <w:right w:val="single" w:sz="4" w:space="0" w:color="auto"/>
            </w:tcBorders>
          </w:tcPr>
          <w:p w14:paraId="3BAA1627" w14:textId="28545998"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umin13@lenovo.com</w:t>
            </w:r>
          </w:p>
        </w:tc>
      </w:tr>
      <w:tr w:rsidR="005E6BB1" w14:paraId="3989448B" w14:textId="77777777">
        <w:tc>
          <w:tcPr>
            <w:tcW w:w="3235" w:type="dxa"/>
            <w:tcBorders>
              <w:top w:val="single" w:sz="4" w:space="0" w:color="auto"/>
              <w:left w:val="single" w:sz="4" w:space="0" w:color="auto"/>
              <w:bottom w:val="single" w:sz="4" w:space="0" w:color="auto"/>
              <w:right w:val="single" w:sz="4" w:space="0" w:color="auto"/>
            </w:tcBorders>
          </w:tcPr>
          <w:p w14:paraId="0BA872EE" w14:textId="38A0D808" w:rsidR="005E6BB1" w:rsidRPr="003A54B0" w:rsidRDefault="00E12675" w:rsidP="003A54B0">
            <w:pPr>
              <w:spacing w:afterLines="50" w:after="156"/>
              <w:rPr>
                <w:rFonts w:ascii="Times New Roman" w:hAnsi="Times New Roman"/>
                <w:lang w:eastAsia="zh-CN"/>
              </w:rPr>
            </w:pPr>
            <w:r>
              <w:rPr>
                <w:rFonts w:ascii="Times New Roman" w:hAnsi="Times New Roman"/>
                <w:lang w:eastAsia="zh-CN"/>
              </w:rPr>
              <w:t>Intel</w:t>
            </w:r>
          </w:p>
        </w:tc>
        <w:tc>
          <w:tcPr>
            <w:tcW w:w="6394" w:type="dxa"/>
            <w:tcBorders>
              <w:top w:val="single" w:sz="4" w:space="0" w:color="auto"/>
              <w:left w:val="single" w:sz="4" w:space="0" w:color="auto"/>
              <w:bottom w:val="single" w:sz="4" w:space="0" w:color="auto"/>
              <w:right w:val="single" w:sz="4" w:space="0" w:color="auto"/>
            </w:tcBorders>
          </w:tcPr>
          <w:p w14:paraId="584DBE45" w14:textId="64F82796" w:rsidR="005E6BB1" w:rsidRPr="003A54B0" w:rsidRDefault="00E12675" w:rsidP="003A54B0">
            <w:pPr>
              <w:spacing w:afterLines="50" w:after="156"/>
              <w:rPr>
                <w:rFonts w:ascii="Times New Roman" w:hAnsi="Times New Roman"/>
                <w:lang w:eastAsia="zh-CN"/>
              </w:rPr>
            </w:pPr>
            <w:r>
              <w:rPr>
                <w:rFonts w:ascii="Times New Roman" w:hAnsi="Times New Roman"/>
                <w:lang w:eastAsia="zh-CN"/>
              </w:rPr>
              <w:t>xun.tang@inte.com</w:t>
            </w:r>
          </w:p>
        </w:tc>
      </w:tr>
      <w:tr w:rsidR="005E6BB1" w14:paraId="22399309" w14:textId="77777777">
        <w:tc>
          <w:tcPr>
            <w:tcW w:w="3235" w:type="dxa"/>
            <w:tcBorders>
              <w:top w:val="single" w:sz="4" w:space="0" w:color="auto"/>
              <w:left w:val="single" w:sz="4" w:space="0" w:color="auto"/>
              <w:bottom w:val="single" w:sz="4" w:space="0" w:color="auto"/>
              <w:right w:val="single" w:sz="4" w:space="0" w:color="auto"/>
            </w:tcBorders>
          </w:tcPr>
          <w:p w14:paraId="62175C6A" w14:textId="68A48D5B" w:rsidR="005E6BB1" w:rsidRPr="003A54B0" w:rsidRDefault="00F211B8" w:rsidP="003A54B0">
            <w:pPr>
              <w:spacing w:afterLines="50" w:after="156"/>
              <w:rPr>
                <w:rFonts w:ascii="Times New Roman" w:hAnsi="Times New Roman"/>
                <w:lang w:eastAsia="zh-CN"/>
              </w:rPr>
            </w:pPr>
            <w:r>
              <w:rPr>
                <w:rFonts w:ascii="Times New Roman" w:hAnsi="Times New Roman"/>
                <w:lang w:eastAsia="zh-CN"/>
              </w:rPr>
              <w:t>Ericsson</w:t>
            </w:r>
          </w:p>
        </w:tc>
        <w:tc>
          <w:tcPr>
            <w:tcW w:w="6394" w:type="dxa"/>
            <w:tcBorders>
              <w:top w:val="single" w:sz="4" w:space="0" w:color="auto"/>
              <w:left w:val="single" w:sz="4" w:space="0" w:color="auto"/>
              <w:bottom w:val="single" w:sz="4" w:space="0" w:color="auto"/>
              <w:right w:val="single" w:sz="4" w:space="0" w:color="auto"/>
            </w:tcBorders>
          </w:tcPr>
          <w:p w14:paraId="35413922" w14:textId="489D4F59" w:rsidR="005E6BB1" w:rsidRPr="003A54B0" w:rsidRDefault="00F211B8" w:rsidP="003A54B0">
            <w:pPr>
              <w:spacing w:afterLines="50" w:after="156"/>
              <w:rPr>
                <w:rFonts w:ascii="Times New Roman" w:hAnsi="Times New Roman"/>
                <w:lang w:eastAsia="zh-CN"/>
              </w:rPr>
            </w:pPr>
            <w:r>
              <w:rPr>
                <w:rFonts w:ascii="Times New Roman" w:hAnsi="Times New Roman"/>
                <w:lang w:eastAsia="zh-CN"/>
              </w:rPr>
              <w:t>Jonas.sedin@ericsson.com</w:t>
            </w:r>
          </w:p>
        </w:tc>
      </w:tr>
      <w:tr w:rsidR="005E6BB1" w14:paraId="2E1E8104" w14:textId="77777777">
        <w:tc>
          <w:tcPr>
            <w:tcW w:w="3235" w:type="dxa"/>
            <w:tcBorders>
              <w:top w:val="single" w:sz="4" w:space="0" w:color="auto"/>
              <w:left w:val="single" w:sz="4" w:space="0" w:color="auto"/>
              <w:bottom w:val="single" w:sz="4" w:space="0" w:color="auto"/>
              <w:right w:val="single" w:sz="4" w:space="0" w:color="auto"/>
            </w:tcBorders>
          </w:tcPr>
          <w:p w14:paraId="15CA9744" w14:textId="6DD3F75D" w:rsidR="005E6BB1" w:rsidRPr="003A54B0" w:rsidRDefault="007611AF"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6394" w:type="dxa"/>
            <w:tcBorders>
              <w:top w:val="single" w:sz="4" w:space="0" w:color="auto"/>
              <w:left w:val="single" w:sz="4" w:space="0" w:color="auto"/>
              <w:bottom w:val="single" w:sz="4" w:space="0" w:color="auto"/>
              <w:right w:val="single" w:sz="4" w:space="0" w:color="auto"/>
            </w:tcBorders>
          </w:tcPr>
          <w:p w14:paraId="1819BAC3" w14:textId="26C71446" w:rsidR="005E6BB1" w:rsidRPr="003A54B0" w:rsidRDefault="007611AF" w:rsidP="003A54B0">
            <w:pPr>
              <w:spacing w:afterLines="50" w:after="156"/>
              <w:rPr>
                <w:rFonts w:ascii="Times New Roman" w:hAnsi="Times New Roman"/>
                <w:lang w:eastAsia="zh-CN"/>
              </w:rPr>
            </w:pPr>
            <w:r>
              <w:rPr>
                <w:rFonts w:ascii="Times New Roman" w:hAnsi="Times New Roman"/>
                <w:lang w:eastAsia="zh-CN"/>
              </w:rPr>
              <w:t>lixiaolong1@xiaomi.com</w:t>
            </w:r>
          </w:p>
        </w:tc>
      </w:tr>
      <w:tr w:rsidR="005E6BB1" w14:paraId="6EF3427B" w14:textId="77777777">
        <w:tc>
          <w:tcPr>
            <w:tcW w:w="3235" w:type="dxa"/>
            <w:tcBorders>
              <w:top w:val="single" w:sz="4" w:space="0" w:color="auto"/>
              <w:left w:val="single" w:sz="4" w:space="0" w:color="auto"/>
              <w:bottom w:val="single" w:sz="4" w:space="0" w:color="auto"/>
              <w:right w:val="single" w:sz="4" w:space="0" w:color="auto"/>
            </w:tcBorders>
          </w:tcPr>
          <w:p w14:paraId="63483671"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645D6B89" w14:textId="77777777" w:rsidR="005E6BB1" w:rsidRPr="003A54B0" w:rsidRDefault="005E6BB1" w:rsidP="003A54B0">
            <w:pPr>
              <w:spacing w:afterLines="50" w:after="156"/>
              <w:rPr>
                <w:rFonts w:ascii="Times New Roman" w:hAnsi="Times New Roman"/>
                <w:lang w:eastAsia="zh-CN"/>
              </w:rPr>
            </w:pPr>
          </w:p>
        </w:tc>
      </w:tr>
      <w:tr w:rsidR="005E6BB1" w14:paraId="6E721396" w14:textId="77777777">
        <w:tc>
          <w:tcPr>
            <w:tcW w:w="3235" w:type="dxa"/>
            <w:tcBorders>
              <w:top w:val="single" w:sz="4" w:space="0" w:color="auto"/>
              <w:left w:val="single" w:sz="4" w:space="0" w:color="auto"/>
              <w:bottom w:val="single" w:sz="4" w:space="0" w:color="auto"/>
              <w:right w:val="single" w:sz="4" w:space="0" w:color="auto"/>
            </w:tcBorders>
          </w:tcPr>
          <w:p w14:paraId="054A4F1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EC9CAB4" w14:textId="77777777" w:rsidR="005E6BB1" w:rsidRPr="003A54B0" w:rsidRDefault="005E6BB1" w:rsidP="003A54B0">
            <w:pPr>
              <w:spacing w:afterLines="50" w:after="156"/>
              <w:rPr>
                <w:rFonts w:ascii="Times New Roman" w:hAnsi="Times New Roman"/>
                <w:lang w:eastAsia="zh-CN"/>
              </w:rPr>
            </w:pPr>
          </w:p>
        </w:tc>
      </w:tr>
      <w:tr w:rsidR="005E6BB1" w14:paraId="12C99296" w14:textId="77777777">
        <w:tc>
          <w:tcPr>
            <w:tcW w:w="3235" w:type="dxa"/>
            <w:tcBorders>
              <w:top w:val="single" w:sz="4" w:space="0" w:color="auto"/>
              <w:left w:val="single" w:sz="4" w:space="0" w:color="auto"/>
              <w:bottom w:val="single" w:sz="4" w:space="0" w:color="auto"/>
              <w:right w:val="single" w:sz="4" w:space="0" w:color="auto"/>
            </w:tcBorders>
          </w:tcPr>
          <w:p w14:paraId="2966442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3522E5D" w14:textId="77777777" w:rsidR="005E6BB1" w:rsidRPr="003A54B0" w:rsidRDefault="005E6BB1" w:rsidP="003A54B0">
            <w:pPr>
              <w:spacing w:afterLines="50" w:after="156"/>
              <w:rPr>
                <w:rFonts w:ascii="Times New Roman" w:hAnsi="Times New Roman"/>
                <w:lang w:eastAsia="zh-CN"/>
              </w:rPr>
            </w:pPr>
          </w:p>
        </w:tc>
      </w:tr>
      <w:tr w:rsidR="005E6BB1" w14:paraId="131CFD07" w14:textId="77777777">
        <w:tc>
          <w:tcPr>
            <w:tcW w:w="3235" w:type="dxa"/>
            <w:tcBorders>
              <w:top w:val="single" w:sz="4" w:space="0" w:color="auto"/>
              <w:left w:val="single" w:sz="4" w:space="0" w:color="auto"/>
              <w:bottom w:val="single" w:sz="4" w:space="0" w:color="auto"/>
              <w:right w:val="single" w:sz="4" w:space="0" w:color="auto"/>
            </w:tcBorders>
          </w:tcPr>
          <w:p w14:paraId="5A092E1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D3987D7" w14:textId="77777777" w:rsidR="005E6BB1" w:rsidRPr="003A54B0" w:rsidRDefault="005E6BB1" w:rsidP="003A54B0">
            <w:pPr>
              <w:spacing w:afterLines="50" w:after="156"/>
              <w:rPr>
                <w:rFonts w:ascii="Times New Roman" w:hAnsi="Times New Roman"/>
                <w:lang w:eastAsia="zh-CN"/>
              </w:rPr>
            </w:pPr>
          </w:p>
        </w:tc>
      </w:tr>
      <w:tr w:rsidR="005E6BB1" w14:paraId="2AD465F3" w14:textId="77777777">
        <w:tc>
          <w:tcPr>
            <w:tcW w:w="3235" w:type="dxa"/>
            <w:tcBorders>
              <w:top w:val="single" w:sz="4" w:space="0" w:color="auto"/>
              <w:left w:val="single" w:sz="4" w:space="0" w:color="auto"/>
              <w:bottom w:val="single" w:sz="4" w:space="0" w:color="auto"/>
              <w:right w:val="single" w:sz="4" w:space="0" w:color="auto"/>
            </w:tcBorders>
          </w:tcPr>
          <w:p w14:paraId="5A23B8A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770BB76" w14:textId="77777777" w:rsidR="005E6BB1" w:rsidRPr="003A54B0" w:rsidRDefault="005E6BB1" w:rsidP="003A54B0">
            <w:pPr>
              <w:spacing w:afterLines="50" w:after="156"/>
              <w:rPr>
                <w:rFonts w:ascii="Times New Roman" w:hAnsi="Times New Roman"/>
                <w:lang w:eastAsia="zh-CN"/>
              </w:rPr>
            </w:pPr>
          </w:p>
        </w:tc>
      </w:tr>
      <w:tr w:rsidR="005E6BB1" w14:paraId="4261BA14" w14:textId="77777777">
        <w:tc>
          <w:tcPr>
            <w:tcW w:w="3235" w:type="dxa"/>
            <w:tcBorders>
              <w:top w:val="single" w:sz="4" w:space="0" w:color="auto"/>
              <w:left w:val="single" w:sz="4" w:space="0" w:color="auto"/>
              <w:bottom w:val="single" w:sz="4" w:space="0" w:color="auto"/>
              <w:right w:val="single" w:sz="4" w:space="0" w:color="auto"/>
            </w:tcBorders>
          </w:tcPr>
          <w:p w14:paraId="3157EB1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4E222E7" w14:textId="77777777" w:rsidR="005E6BB1" w:rsidRPr="003A54B0" w:rsidRDefault="005E6BB1" w:rsidP="003A54B0">
            <w:pPr>
              <w:spacing w:afterLines="50" w:after="156"/>
              <w:rPr>
                <w:rFonts w:ascii="Times New Roman" w:hAnsi="Times New Roman"/>
                <w:lang w:eastAsia="zh-CN"/>
              </w:rPr>
            </w:pPr>
          </w:p>
        </w:tc>
      </w:tr>
      <w:tr w:rsidR="005E6BB1" w14:paraId="76A8E450" w14:textId="77777777">
        <w:tc>
          <w:tcPr>
            <w:tcW w:w="3235" w:type="dxa"/>
            <w:tcBorders>
              <w:top w:val="single" w:sz="4" w:space="0" w:color="auto"/>
              <w:left w:val="single" w:sz="4" w:space="0" w:color="auto"/>
              <w:bottom w:val="single" w:sz="4" w:space="0" w:color="auto"/>
              <w:right w:val="single" w:sz="4" w:space="0" w:color="auto"/>
            </w:tcBorders>
          </w:tcPr>
          <w:p w14:paraId="3A2C7A0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751C2BE" w14:textId="77777777" w:rsidR="005E6BB1" w:rsidRPr="003A54B0" w:rsidRDefault="005E6BB1" w:rsidP="003A54B0">
            <w:pPr>
              <w:spacing w:afterLines="50" w:after="156"/>
              <w:rPr>
                <w:rFonts w:ascii="Times New Roman" w:hAnsi="Times New Roman"/>
                <w:lang w:eastAsia="zh-CN"/>
              </w:rPr>
            </w:pPr>
          </w:p>
        </w:tc>
      </w:tr>
      <w:tr w:rsidR="005E6BB1" w14:paraId="45FDD341" w14:textId="77777777">
        <w:tc>
          <w:tcPr>
            <w:tcW w:w="3235" w:type="dxa"/>
            <w:tcBorders>
              <w:top w:val="single" w:sz="4" w:space="0" w:color="auto"/>
              <w:left w:val="single" w:sz="4" w:space="0" w:color="auto"/>
              <w:bottom w:val="single" w:sz="4" w:space="0" w:color="auto"/>
              <w:right w:val="single" w:sz="4" w:space="0" w:color="auto"/>
            </w:tcBorders>
          </w:tcPr>
          <w:p w14:paraId="484BC37A"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D970740" w14:textId="77777777" w:rsidR="005E6BB1" w:rsidRPr="003A54B0" w:rsidRDefault="005E6BB1" w:rsidP="003A54B0">
            <w:pPr>
              <w:spacing w:afterLines="50" w:after="156"/>
              <w:rPr>
                <w:rFonts w:ascii="Times New Roman" w:hAnsi="Times New Roman"/>
                <w:lang w:eastAsia="zh-CN"/>
              </w:rPr>
            </w:pPr>
          </w:p>
        </w:tc>
      </w:tr>
      <w:tr w:rsidR="005E6BB1" w14:paraId="7693618A" w14:textId="77777777">
        <w:tc>
          <w:tcPr>
            <w:tcW w:w="3235" w:type="dxa"/>
            <w:tcBorders>
              <w:top w:val="single" w:sz="4" w:space="0" w:color="auto"/>
              <w:left w:val="single" w:sz="4" w:space="0" w:color="auto"/>
              <w:bottom w:val="single" w:sz="4" w:space="0" w:color="auto"/>
              <w:right w:val="single" w:sz="4" w:space="0" w:color="auto"/>
            </w:tcBorders>
          </w:tcPr>
          <w:p w14:paraId="359E368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19E0786" w14:textId="77777777" w:rsidR="005E6BB1" w:rsidRPr="003A54B0" w:rsidRDefault="005E6BB1" w:rsidP="003A54B0">
            <w:pPr>
              <w:spacing w:afterLines="50" w:after="156"/>
              <w:rPr>
                <w:rFonts w:ascii="Times New Roman" w:hAnsi="Times New Roman"/>
                <w:lang w:eastAsia="zh-CN"/>
              </w:rPr>
            </w:pPr>
          </w:p>
        </w:tc>
      </w:tr>
      <w:tr w:rsidR="005E6BB1" w14:paraId="233F020E" w14:textId="77777777">
        <w:tc>
          <w:tcPr>
            <w:tcW w:w="3235" w:type="dxa"/>
            <w:tcBorders>
              <w:top w:val="single" w:sz="4" w:space="0" w:color="auto"/>
              <w:left w:val="single" w:sz="4" w:space="0" w:color="auto"/>
              <w:bottom w:val="single" w:sz="4" w:space="0" w:color="auto"/>
              <w:right w:val="single" w:sz="4" w:space="0" w:color="auto"/>
            </w:tcBorders>
          </w:tcPr>
          <w:p w14:paraId="0F11DE60"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3B8CCA70" w14:textId="77777777" w:rsidR="005E6BB1" w:rsidRPr="003A54B0" w:rsidRDefault="005E6BB1" w:rsidP="003A54B0">
            <w:pPr>
              <w:spacing w:afterLines="50" w:after="156"/>
              <w:rPr>
                <w:rFonts w:ascii="Times New Roman" w:hAnsi="Times New Roman"/>
                <w:lang w:eastAsia="zh-CN"/>
              </w:rPr>
            </w:pPr>
          </w:p>
        </w:tc>
      </w:tr>
      <w:tr w:rsidR="005E6BB1" w14:paraId="6460738B" w14:textId="77777777">
        <w:tc>
          <w:tcPr>
            <w:tcW w:w="3235" w:type="dxa"/>
            <w:tcBorders>
              <w:top w:val="single" w:sz="4" w:space="0" w:color="auto"/>
              <w:left w:val="single" w:sz="4" w:space="0" w:color="auto"/>
              <w:bottom w:val="single" w:sz="4" w:space="0" w:color="auto"/>
              <w:right w:val="single" w:sz="4" w:space="0" w:color="auto"/>
            </w:tcBorders>
          </w:tcPr>
          <w:p w14:paraId="433EA4F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54C1F7A" w14:textId="77777777" w:rsidR="005E6BB1" w:rsidRPr="003A54B0" w:rsidRDefault="005E6BB1" w:rsidP="003A54B0">
            <w:pPr>
              <w:spacing w:afterLines="50" w:after="156"/>
              <w:rPr>
                <w:rFonts w:ascii="Times New Roman" w:hAnsi="Times New Roman"/>
                <w:lang w:eastAsia="zh-CN"/>
              </w:rPr>
            </w:pPr>
          </w:p>
        </w:tc>
      </w:tr>
      <w:tr w:rsidR="005E6BB1" w14:paraId="611E6455" w14:textId="77777777">
        <w:tc>
          <w:tcPr>
            <w:tcW w:w="3235" w:type="dxa"/>
            <w:tcBorders>
              <w:top w:val="single" w:sz="4" w:space="0" w:color="auto"/>
              <w:left w:val="single" w:sz="4" w:space="0" w:color="auto"/>
              <w:bottom w:val="single" w:sz="4" w:space="0" w:color="auto"/>
              <w:right w:val="single" w:sz="4" w:space="0" w:color="auto"/>
            </w:tcBorders>
          </w:tcPr>
          <w:p w14:paraId="633D8EB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99AA12" w14:textId="77777777" w:rsidR="005E6BB1" w:rsidRPr="003A54B0" w:rsidRDefault="005E6BB1" w:rsidP="003A54B0">
            <w:pPr>
              <w:spacing w:afterLines="50" w:after="156"/>
              <w:rPr>
                <w:rFonts w:ascii="Times New Roman" w:hAnsi="Times New Roman"/>
                <w:lang w:eastAsia="zh-CN"/>
              </w:rPr>
            </w:pPr>
          </w:p>
        </w:tc>
      </w:tr>
      <w:tr w:rsidR="00673A5D" w14:paraId="554B56E7" w14:textId="77777777">
        <w:tc>
          <w:tcPr>
            <w:tcW w:w="3235" w:type="dxa"/>
            <w:tcBorders>
              <w:top w:val="single" w:sz="4" w:space="0" w:color="auto"/>
              <w:left w:val="single" w:sz="4" w:space="0" w:color="auto"/>
              <w:bottom w:val="single" w:sz="4" w:space="0" w:color="auto"/>
              <w:right w:val="single" w:sz="4" w:space="0" w:color="auto"/>
            </w:tcBorders>
          </w:tcPr>
          <w:p w14:paraId="65FBEB04" w14:textId="77777777" w:rsidR="00673A5D" w:rsidRPr="003A54B0" w:rsidRDefault="00673A5D"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C73E600" w14:textId="77777777" w:rsidR="00673A5D" w:rsidRPr="003A54B0" w:rsidRDefault="00673A5D" w:rsidP="003A54B0">
            <w:pPr>
              <w:spacing w:afterLines="50" w:after="156"/>
              <w:rPr>
                <w:rFonts w:ascii="Times New Roman" w:hAnsi="Times New Roman"/>
                <w:lang w:eastAsia="zh-CN"/>
              </w:rPr>
            </w:pPr>
          </w:p>
        </w:tc>
      </w:tr>
      <w:tr w:rsidR="00AF06AE" w14:paraId="2A9C6CFA" w14:textId="77777777">
        <w:tc>
          <w:tcPr>
            <w:tcW w:w="3235" w:type="dxa"/>
            <w:tcBorders>
              <w:top w:val="single" w:sz="4" w:space="0" w:color="auto"/>
              <w:left w:val="single" w:sz="4" w:space="0" w:color="auto"/>
              <w:bottom w:val="single" w:sz="4" w:space="0" w:color="auto"/>
              <w:right w:val="single" w:sz="4" w:space="0" w:color="auto"/>
            </w:tcBorders>
          </w:tcPr>
          <w:p w14:paraId="4651D201" w14:textId="77777777" w:rsidR="00AF06AE" w:rsidRPr="003A54B0" w:rsidRDefault="00AF06AE"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F25464" w14:textId="77777777" w:rsidR="00AF06AE" w:rsidRPr="003A54B0" w:rsidRDefault="00AF06AE" w:rsidP="003A54B0">
            <w:pPr>
              <w:spacing w:afterLines="50" w:after="156"/>
              <w:rPr>
                <w:rFonts w:ascii="Times New Roman" w:hAnsi="Times New Roman"/>
                <w:lang w:eastAsia="zh-CN"/>
              </w:rPr>
            </w:pPr>
          </w:p>
        </w:tc>
      </w:tr>
      <w:tr w:rsidR="00923C41" w14:paraId="62F03955" w14:textId="77777777">
        <w:tc>
          <w:tcPr>
            <w:tcW w:w="3235" w:type="dxa"/>
            <w:tcBorders>
              <w:top w:val="single" w:sz="4" w:space="0" w:color="auto"/>
              <w:left w:val="single" w:sz="4" w:space="0" w:color="auto"/>
              <w:bottom w:val="single" w:sz="4" w:space="0" w:color="auto"/>
              <w:right w:val="single" w:sz="4" w:space="0" w:color="auto"/>
            </w:tcBorders>
          </w:tcPr>
          <w:p w14:paraId="4E0D74D5" w14:textId="77777777" w:rsidR="00923C41" w:rsidRPr="003A54B0" w:rsidRDefault="00923C4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7547EA30" w14:textId="77777777" w:rsidR="00923C41" w:rsidRPr="003A54B0" w:rsidRDefault="00923C41" w:rsidP="003A54B0">
            <w:pPr>
              <w:spacing w:afterLines="50" w:after="156"/>
              <w:rPr>
                <w:rFonts w:ascii="Times New Roman" w:hAnsi="Times New Roman"/>
                <w:lang w:eastAsia="zh-CN"/>
              </w:rPr>
            </w:pPr>
          </w:p>
        </w:tc>
      </w:tr>
      <w:tr w:rsidR="004860CA" w14:paraId="1650971B" w14:textId="77777777">
        <w:tc>
          <w:tcPr>
            <w:tcW w:w="3235" w:type="dxa"/>
            <w:tcBorders>
              <w:top w:val="single" w:sz="4" w:space="0" w:color="auto"/>
              <w:left w:val="single" w:sz="4" w:space="0" w:color="auto"/>
              <w:bottom w:val="single" w:sz="4" w:space="0" w:color="auto"/>
              <w:right w:val="single" w:sz="4" w:space="0" w:color="auto"/>
            </w:tcBorders>
          </w:tcPr>
          <w:p w14:paraId="34D4627F" w14:textId="77777777" w:rsidR="004860CA" w:rsidRPr="003A54B0" w:rsidRDefault="004860CA"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2D37C33" w14:textId="77777777" w:rsidR="004860CA" w:rsidRPr="003A54B0" w:rsidRDefault="004860CA" w:rsidP="003A54B0">
            <w:pPr>
              <w:spacing w:afterLines="50" w:after="156"/>
              <w:rPr>
                <w:rFonts w:ascii="Times New Roman" w:hAnsi="Times New Roman"/>
                <w:lang w:eastAsia="zh-CN"/>
              </w:rPr>
            </w:pPr>
          </w:p>
        </w:tc>
      </w:tr>
    </w:tbl>
    <w:p w14:paraId="2CC1B3D6" w14:textId="77777777" w:rsidR="005E6BB1" w:rsidRDefault="0054566E">
      <w:pPr>
        <w:pStyle w:val="Heading1"/>
        <w:rPr>
          <w:lang w:eastAsia="zh-CN"/>
        </w:rPr>
      </w:pPr>
      <w:r>
        <w:rPr>
          <w:lang w:eastAsia="zh-CN"/>
        </w:rPr>
        <w:t>Discussion</w:t>
      </w:r>
    </w:p>
    <w:p w14:paraId="1E1CE818" w14:textId="77777777" w:rsidR="00023302" w:rsidRPr="00F67512" w:rsidRDefault="00023302" w:rsidP="00023302">
      <w:pPr>
        <w:spacing w:before="240" w:after="0"/>
        <w:rPr>
          <w:rFonts w:ascii="Times New Roman" w:eastAsiaTheme="minorEastAsia" w:hAnsi="Times New Roman"/>
          <w:szCs w:val="24"/>
          <w:lang w:eastAsia="zh-CN"/>
        </w:rPr>
      </w:pPr>
      <w:r>
        <w:rPr>
          <w:rFonts w:ascii="Times New Roman" w:eastAsiaTheme="minorEastAsia" w:hAnsi="Times New Roman" w:hint="eastAsia"/>
          <w:szCs w:val="24"/>
          <w:lang w:eastAsia="zh-CN"/>
        </w:rPr>
        <w:t xml:space="preserve">In last meeting, CT1 had sent </w:t>
      </w:r>
      <w:r>
        <w:rPr>
          <w:rFonts w:ascii="Times New Roman" w:eastAsiaTheme="minorEastAsia" w:hAnsi="Times New Roman"/>
          <w:szCs w:val="24"/>
          <w:lang w:eastAsia="zh-CN"/>
        </w:rPr>
        <w:t>LS</w:t>
      </w:r>
      <w:r>
        <w:rPr>
          <w:rFonts w:ascii="Times New Roman" w:eastAsiaTheme="minorEastAsia" w:hAnsi="Times New Roman" w:hint="eastAsia"/>
          <w:szCs w:val="24"/>
          <w:lang w:eastAsia="zh-CN"/>
        </w:rPr>
        <w:t xml:space="preserve"> to RAN2 on </w:t>
      </w:r>
      <w:r w:rsidRPr="00E125D2">
        <w:rPr>
          <w:rFonts w:ascii="Times New Roman" w:eastAsiaTheme="minorEastAsia" w:hAnsi="Times New Roman"/>
          <w:szCs w:val="24"/>
          <w:lang w:eastAsia="zh-CN"/>
        </w:rPr>
        <w:t>LS introducing the list of PLMNs not allowed to operate at the present UE location</w:t>
      </w:r>
      <w:r w:rsidRPr="00F67512">
        <w:rPr>
          <w:rFonts w:ascii="Times New Roman" w:eastAsiaTheme="minorEastAsia" w:hAnsi="Times New Roman" w:hint="eastAsia"/>
          <w:szCs w:val="24"/>
          <w:lang w:eastAsia="zh-CN"/>
        </w:rPr>
        <w:t xml:space="preserve"> as below:</w:t>
      </w:r>
    </w:p>
    <w:tbl>
      <w:tblPr>
        <w:tblStyle w:val="TableGrid"/>
        <w:tblW w:w="0" w:type="auto"/>
        <w:tblLook w:val="04A0" w:firstRow="1" w:lastRow="0" w:firstColumn="1" w:lastColumn="0" w:noHBand="0" w:noVBand="1"/>
      </w:tblPr>
      <w:tblGrid>
        <w:gridCol w:w="9631"/>
      </w:tblGrid>
      <w:tr w:rsidR="00023302" w14:paraId="50BA85AF" w14:textId="77777777" w:rsidTr="00274883">
        <w:tc>
          <w:tcPr>
            <w:tcW w:w="9857" w:type="dxa"/>
          </w:tcPr>
          <w:p w14:paraId="5600A1E8" w14:textId="77777777" w:rsidR="00023302" w:rsidRDefault="00023302" w:rsidP="00274883">
            <w:r>
              <w:rPr>
                <w:rFonts w:hint="eastAsia"/>
              </w:rPr>
              <w:t xml:space="preserve">CT1 is working on the support of PLMN selection for </w:t>
            </w:r>
            <w:r>
              <w:t>satellite NG-RAN</w:t>
            </w:r>
            <w:r>
              <w:rPr>
                <w:rFonts w:ascii="SimSun" w:hAnsi="SimSun" w:hint="eastAsia"/>
              </w:rPr>
              <w:t xml:space="preserve"> </w:t>
            </w:r>
            <w:r>
              <w:t>access technology</w:t>
            </w:r>
            <w:r>
              <w:rPr>
                <w:rFonts w:hint="eastAsia"/>
              </w:rPr>
              <w:t xml:space="preserve">, and </w:t>
            </w:r>
            <w:r>
              <w:t xml:space="preserve">has introduced </w:t>
            </w:r>
            <w:r>
              <w:rPr>
                <w:rFonts w:hint="eastAsia"/>
              </w:rPr>
              <w:t>a l</w:t>
            </w:r>
            <w:r>
              <w:t>ist of "PLMNs not allowed to operate at the present UE location"</w:t>
            </w:r>
            <w:r>
              <w:rPr>
                <w:rFonts w:hint="eastAsia"/>
              </w:rPr>
              <w:t xml:space="preserve">. </w:t>
            </w:r>
            <w:r>
              <w:t xml:space="preserve">In this list for each entry there could be information related to </w:t>
            </w:r>
            <w:r>
              <w:rPr>
                <w:rFonts w:hint="eastAsia"/>
              </w:rPr>
              <w:t>whether or not the PLMN is allowed within a certain area</w:t>
            </w:r>
            <w:r>
              <w:t>.</w:t>
            </w:r>
          </w:p>
          <w:p w14:paraId="71501C2B" w14:textId="77777777" w:rsidR="00023302" w:rsidRDefault="00023302" w:rsidP="00274883">
            <w:pPr>
              <w:spacing w:after="120"/>
              <w:ind w:left="1985" w:hanging="1985"/>
              <w:rPr>
                <w:rFonts w:cs="Arial"/>
                <w:b/>
              </w:rPr>
            </w:pPr>
            <w:r>
              <w:rPr>
                <w:rFonts w:cs="Arial"/>
                <w:b/>
              </w:rPr>
              <w:t xml:space="preserve">To </w:t>
            </w:r>
            <w:r>
              <w:rPr>
                <w:rFonts w:cs="Arial" w:hint="eastAsia"/>
                <w:b/>
              </w:rPr>
              <w:t>RAN2</w:t>
            </w:r>
            <w:r>
              <w:rPr>
                <w:rFonts w:cs="Arial"/>
                <w:b/>
              </w:rPr>
              <w:t xml:space="preserve"> </w:t>
            </w:r>
          </w:p>
          <w:p w14:paraId="29558420" w14:textId="77777777" w:rsidR="00023302" w:rsidRPr="00A124DD" w:rsidRDefault="00023302" w:rsidP="00274883">
            <w:pPr>
              <w:spacing w:after="120"/>
              <w:ind w:left="993" w:hanging="993"/>
              <w:rPr>
                <w:rFonts w:ascii="Times New Roman" w:eastAsiaTheme="minorEastAsia" w:hAnsi="Times New Roman"/>
                <w:lang w:eastAsia="zh-CN"/>
              </w:rPr>
            </w:pPr>
            <w:r>
              <w:rPr>
                <w:rFonts w:cs="Arial"/>
                <w:b/>
              </w:rPr>
              <w:t xml:space="preserve">ACTION: </w:t>
            </w:r>
            <w:r>
              <w:rPr>
                <w:rFonts w:cs="Arial"/>
                <w:b/>
                <w:color w:val="0070C0"/>
              </w:rPr>
              <w:tab/>
            </w:r>
            <w:r>
              <w:rPr>
                <w:rFonts w:hint="eastAsia"/>
              </w:rPr>
              <w:t>CT1</w:t>
            </w:r>
            <w:r>
              <w:t xml:space="preserve"> kindly asks </w:t>
            </w:r>
            <w:r>
              <w:rPr>
                <w:rFonts w:hint="eastAsia"/>
              </w:rPr>
              <w:t>to RAN2 to take above information into account for their future work on this work item</w:t>
            </w:r>
            <w:r>
              <w:t>.</w:t>
            </w:r>
          </w:p>
        </w:tc>
      </w:tr>
    </w:tbl>
    <w:p w14:paraId="1EA75E0C" w14:textId="77777777" w:rsidR="008F045A" w:rsidRDefault="008F045A">
      <w:pPr>
        <w:rPr>
          <w:rFonts w:ascii="Times New Roman" w:hAnsi="Times New Roman"/>
          <w:lang w:eastAsia="zh-CN"/>
        </w:rPr>
      </w:pPr>
    </w:p>
    <w:p w14:paraId="15CFB32D" w14:textId="77777777" w:rsidR="008F045A" w:rsidRPr="008F045A" w:rsidRDefault="008F045A" w:rsidP="008F045A">
      <w:pPr>
        <w:rPr>
          <w:rFonts w:ascii="Times New Roman" w:hAnsi="Times New Roman"/>
          <w:lang w:eastAsia="zh-CN"/>
        </w:rPr>
      </w:pPr>
      <w:r w:rsidRPr="008F045A">
        <w:rPr>
          <w:rFonts w:ascii="Times New Roman" w:hAnsi="Times New Roman"/>
          <w:lang w:eastAsia="zh-CN"/>
        </w:rPr>
        <w:t>Per the agreed CRs in CT1, the UE shall store a list of "PLMNs not allowed to operate at the present UE location" as follows:</w:t>
      </w:r>
    </w:p>
    <w:p w14:paraId="5C197D65" w14:textId="77777777" w:rsidR="008F045A" w:rsidRPr="008F045A" w:rsidRDefault="008F045A" w:rsidP="008F045A">
      <w:pPr>
        <w:rPr>
          <w:rFonts w:ascii="Times New Roman" w:hAnsi="Times New Roman"/>
          <w:i/>
          <w:lang w:eastAsia="zh-CN"/>
        </w:rPr>
      </w:pPr>
      <w:r w:rsidRPr="008F045A">
        <w:rPr>
          <w:rFonts w:ascii="Times New Roman" w:hAnsi="Times New Roman"/>
          <w:lang w:eastAsia="zh-CN"/>
        </w:rPr>
        <w:t>-</w:t>
      </w:r>
      <w:r w:rsidRPr="008F045A">
        <w:rPr>
          <w:rFonts w:ascii="Times New Roman" w:hAnsi="Times New Roman"/>
          <w:lang w:eastAsia="zh-CN"/>
        </w:rPr>
        <w:tab/>
      </w:r>
      <w:r w:rsidRPr="008F045A">
        <w:rPr>
          <w:rFonts w:ascii="Times New Roman" w:hAnsi="Times New Roman"/>
          <w:i/>
        </w:rPr>
        <w:t xml:space="preserve">the PLMN identity of the PLMN which sent a message including 5GMM cause value #78 "PLMN not allowed to operate at the present UE location" via satellite NG-RAN access </w:t>
      </w:r>
      <w:proofErr w:type="gramStart"/>
      <w:r w:rsidRPr="008F045A">
        <w:rPr>
          <w:rFonts w:ascii="Times New Roman" w:hAnsi="Times New Roman"/>
          <w:i/>
        </w:rPr>
        <w:t>technology;</w:t>
      </w:r>
      <w:proofErr w:type="gramEnd"/>
      <w:r w:rsidRPr="008F045A">
        <w:rPr>
          <w:rFonts w:ascii="Times New Roman" w:hAnsi="Times New Roman"/>
          <w:i/>
        </w:rPr>
        <w:t xml:space="preserve"> </w:t>
      </w:r>
    </w:p>
    <w:p w14:paraId="58EC606F"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w:t>
      </w:r>
      <w:r w:rsidRPr="008F045A">
        <w:rPr>
          <w:rFonts w:ascii="Times New Roman" w:hAnsi="Times New Roman"/>
          <w:i/>
        </w:rPr>
        <w:tab/>
        <w:t xml:space="preserve">the geographical location, if known by the UE, where 5GMM cause value #78 was received on </w:t>
      </w:r>
      <w:r w:rsidRPr="008F045A">
        <w:rPr>
          <w:rFonts w:ascii="Times New Roman" w:hAnsi="Times New Roman"/>
          <w:i/>
          <w:noProof/>
          <w:lang w:val="en-US"/>
        </w:rPr>
        <w:t xml:space="preserve">satellite NG-RAN access </w:t>
      </w:r>
      <w:proofErr w:type="gramStart"/>
      <w:r w:rsidRPr="008F045A">
        <w:rPr>
          <w:rFonts w:ascii="Times New Roman" w:hAnsi="Times New Roman"/>
          <w:i/>
        </w:rPr>
        <w:t>technology</w:t>
      </w:r>
      <w:r w:rsidRPr="008F045A">
        <w:rPr>
          <w:rFonts w:ascii="Times New Roman" w:hAnsi="Times New Roman"/>
          <w:i/>
          <w:lang w:eastAsia="zh-CN"/>
        </w:rPr>
        <w:t>;</w:t>
      </w:r>
      <w:proofErr w:type="gramEnd"/>
    </w:p>
    <w:p w14:paraId="7F3C6CDE"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xml:space="preserve">-   the distance to the current UE </w:t>
      </w:r>
      <w:proofErr w:type="gramStart"/>
      <w:r w:rsidRPr="008F045A">
        <w:rPr>
          <w:rFonts w:ascii="Times New Roman" w:hAnsi="Times New Roman"/>
          <w:i/>
          <w:lang w:eastAsia="zh-CN"/>
        </w:rPr>
        <w:t>location;</w:t>
      </w:r>
      <w:proofErr w:type="gramEnd"/>
      <w:r w:rsidRPr="008F045A">
        <w:rPr>
          <w:rFonts w:ascii="Times New Roman" w:hAnsi="Times New Roman"/>
          <w:i/>
          <w:lang w:eastAsia="zh-CN"/>
        </w:rPr>
        <w:t xml:space="preserve"> </w:t>
      </w:r>
    </w:p>
    <w:p w14:paraId="4C298C17"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a timer which is started upon the UE receiving an integrity protected reject message with cause value #78 "PLMNs not allowed to operate at the present UE location" from a satellite NG-RAN cell.</w:t>
      </w:r>
    </w:p>
    <w:p w14:paraId="70F0298A" w14:textId="77777777" w:rsidR="008F045A" w:rsidRDefault="00361793">
      <w:pPr>
        <w:rPr>
          <w:rFonts w:ascii="Times New Roman" w:hAnsi="Times New Roman"/>
          <w:lang w:eastAsia="zh-CN"/>
        </w:rPr>
      </w:pPr>
      <w:r>
        <w:rPr>
          <w:rFonts w:ascii="Times New Roman" w:hAnsi="Times New Roman" w:hint="eastAsia"/>
          <w:lang w:eastAsia="zh-CN"/>
        </w:rPr>
        <w:t>Therefore, the UE</w:t>
      </w:r>
      <w:r>
        <w:rPr>
          <w:rFonts w:ascii="Times New Roman" w:hAnsi="Times New Roman"/>
          <w:lang w:eastAsia="zh-CN"/>
        </w:rPr>
        <w:t>’</w:t>
      </w:r>
      <w:r>
        <w:rPr>
          <w:rFonts w:ascii="Times New Roman" w:hAnsi="Times New Roman" w:hint="eastAsia"/>
          <w:lang w:eastAsia="zh-CN"/>
        </w:rPr>
        <w:t xml:space="preserve">s </w:t>
      </w:r>
      <w:r>
        <w:rPr>
          <w:rFonts w:ascii="Times New Roman" w:hAnsi="Times New Roman"/>
          <w:lang w:eastAsia="zh-CN"/>
        </w:rPr>
        <w:t>behaviours</w:t>
      </w:r>
      <w:r>
        <w:rPr>
          <w:rFonts w:ascii="Times New Roman" w:hAnsi="Times New Roman" w:hint="eastAsia"/>
          <w:lang w:eastAsia="zh-CN"/>
        </w:rPr>
        <w:t xml:space="preserve"> are as follows:</w:t>
      </w:r>
    </w:p>
    <w:p w14:paraId="48769582" w14:textId="77777777" w:rsidR="00CE6F20" w:rsidRPr="00CE6F20" w:rsidRDefault="00361793" w:rsidP="00CE6F20">
      <w:pPr>
        <w:pStyle w:val="ListParagraph"/>
        <w:numPr>
          <w:ilvl w:val="0"/>
          <w:numId w:val="9"/>
        </w:numPr>
        <w:spacing w:line="240" w:lineRule="auto"/>
        <w:rPr>
          <w:rFonts w:ascii="Times New Roman" w:hAnsi="Times New Roman"/>
          <w:lang w:eastAsia="zh-CN"/>
        </w:rPr>
      </w:pPr>
      <w:r w:rsidRPr="00CE6F20">
        <w:rPr>
          <w:rFonts w:ascii="Times New Roman" w:hAnsi="Times New Roman"/>
          <w:noProof/>
          <w:lang w:val="en-US" w:eastAsia="zh-CN"/>
        </w:rPr>
        <w:lastRenderedPageBreak/>
        <w:t xml:space="preserve">In NTN, </w:t>
      </w:r>
      <w:r w:rsidRPr="00CE6F20">
        <w:rPr>
          <w:rFonts w:ascii="Times New Roman" w:hAnsi="Times New Roman"/>
          <w:noProof/>
          <w:lang w:val="en-US"/>
        </w:rPr>
        <w:t xml:space="preserve">when </w:t>
      </w:r>
      <w:r w:rsidRPr="00CE6F20">
        <w:rPr>
          <w:rFonts w:ascii="Times New Roman" w:hAnsi="Times New Roman"/>
          <w:noProof/>
          <w:lang w:val="en-US" w:eastAsia="zh-CN"/>
        </w:rPr>
        <w:t>a UE</w:t>
      </w:r>
      <w:r w:rsidRPr="00CE6F20">
        <w:rPr>
          <w:rFonts w:ascii="Times New Roman" w:hAnsi="Times New Roman"/>
          <w:noProof/>
          <w:lang w:val="en-US"/>
        </w:rPr>
        <w:t xml:space="preserve"> receives a</w:t>
      </w:r>
      <w:r w:rsidRPr="00CE6F20">
        <w:rPr>
          <w:rFonts w:ascii="Times New Roman" w:hAnsi="Times New Roman" w:hint="eastAsia"/>
          <w:noProof/>
          <w:lang w:val="en-US" w:eastAsia="zh-CN"/>
        </w:rPr>
        <w:t xml:space="preserve">n </w:t>
      </w:r>
      <w:r w:rsidRPr="00CE6F20">
        <w:rPr>
          <w:rFonts w:ascii="Times New Roman" w:hAnsi="Times New Roman"/>
          <w:noProof/>
          <w:lang w:val="en-US"/>
        </w:rPr>
        <w:t>reject message with cause value #78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w:t>
      </w:r>
      <w:r w:rsidRPr="00CE6F20">
        <w:rPr>
          <w:rFonts w:ascii="Times New Roman" w:hAnsi="Times New Roman"/>
          <w:lang w:eastAsia="ko-KR"/>
        </w:rPr>
        <w:t xml:space="preserve"> </w:t>
      </w:r>
      <w:r w:rsidRPr="00CE6F20">
        <w:rPr>
          <w:rFonts w:ascii="Times New Roman" w:hAnsi="Times New Roman"/>
          <w:noProof/>
          <w:lang w:val="en-US"/>
        </w:rPr>
        <w:t xml:space="preserve">from a </w:t>
      </w:r>
      <w:r w:rsidRPr="00CE6F20">
        <w:rPr>
          <w:rFonts w:ascii="Times New Roman" w:hAnsi="Times New Roman" w:hint="eastAsia"/>
          <w:noProof/>
          <w:lang w:val="en-US" w:eastAsia="zh-CN"/>
        </w:rPr>
        <w:t>NTN</w:t>
      </w:r>
      <w:r w:rsidRPr="00CE6F20">
        <w:rPr>
          <w:rFonts w:ascii="Times New Roman" w:hAnsi="Times New Roman"/>
          <w:noProof/>
          <w:lang w:val="en-US"/>
        </w:rPr>
        <w:t xml:space="preserve"> cell, the </w:t>
      </w:r>
      <w:r w:rsidRPr="00CE6F20">
        <w:rPr>
          <w:rFonts w:ascii="Times New Roman" w:hAnsi="Times New Roman"/>
          <w:noProof/>
          <w:lang w:val="en-US" w:eastAsia="zh-CN"/>
        </w:rPr>
        <w:t>UE</w:t>
      </w:r>
      <w:r w:rsidRPr="00CE6F20">
        <w:rPr>
          <w:rFonts w:ascii="Times New Roman" w:hAnsi="Times New Roman"/>
          <w:noProof/>
          <w:lang w:val="en-US"/>
        </w:rPr>
        <w:t xml:space="preserve"> maintains a list of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 xml:space="preserve">" in which it stores the PLMN ID of the rejecting PLMN, </w:t>
      </w:r>
      <w:r w:rsidRPr="00CE6F20">
        <w:rPr>
          <w:rFonts w:ascii="Times New Roman" w:hAnsi="Times New Roman"/>
          <w:noProof/>
          <w:lang w:val="en-US" w:eastAsia="zh-CN"/>
        </w:rPr>
        <w:t xml:space="preserve">and </w:t>
      </w:r>
      <w:r w:rsidRPr="00CE6F20">
        <w:rPr>
          <w:rFonts w:ascii="Times New Roman" w:hAnsi="Times New Roman"/>
          <w:noProof/>
          <w:lang w:val="en-US"/>
        </w:rPr>
        <w:t xml:space="preserve">the current </w:t>
      </w:r>
      <w:r w:rsidRPr="00CE6F20">
        <w:rPr>
          <w:rFonts w:ascii="Times New Roman" w:hAnsi="Times New Roman"/>
        </w:rPr>
        <w:t>geographical location and a timer.</w:t>
      </w:r>
    </w:p>
    <w:p w14:paraId="0852782B" w14:textId="77777777" w:rsidR="00361793" w:rsidRPr="00CE6F20" w:rsidRDefault="00361793" w:rsidP="00CE6F20">
      <w:pPr>
        <w:pStyle w:val="ListParagraph"/>
        <w:numPr>
          <w:ilvl w:val="0"/>
          <w:numId w:val="9"/>
        </w:numPr>
        <w:spacing w:line="240" w:lineRule="auto"/>
        <w:rPr>
          <w:rFonts w:ascii="Times New Roman" w:hAnsi="Times New Roman"/>
          <w:noProof/>
          <w:lang w:val="en-US"/>
        </w:rPr>
      </w:pPr>
      <w:r w:rsidRPr="00CE6F20">
        <w:rPr>
          <w:rFonts w:ascii="Times New Roman" w:hAnsi="Times New Roman"/>
          <w:lang w:eastAsia="zh-CN"/>
        </w:rPr>
        <w:t>And the List can be removed when</w:t>
      </w:r>
      <w:r w:rsidRPr="00CE6F20">
        <w:rPr>
          <w:rFonts w:ascii="Times New Roman" w:hAnsi="Times New Roman"/>
          <w:lang w:eastAsia="ja-JP"/>
        </w:rPr>
        <w:t xml:space="preserve"> the timer associated to the entry expires or the </w:t>
      </w:r>
      <w:r w:rsidRPr="00CE6F20">
        <w:rPr>
          <w:rFonts w:ascii="Times New Roman" w:hAnsi="Times New Roman"/>
          <w:lang w:eastAsia="ko-KR"/>
        </w:rPr>
        <w:t>UE successfully registers to the PLMN stored in the entry</w:t>
      </w:r>
      <w:r w:rsidRPr="00CE6F20">
        <w:rPr>
          <w:rFonts w:ascii="Times New Roman" w:hAnsi="Times New Roman"/>
          <w:noProof/>
          <w:lang w:val="en-US"/>
        </w:rPr>
        <w:t xml:space="preserve">. </w:t>
      </w:r>
    </w:p>
    <w:p w14:paraId="5ED8B83A" w14:textId="77777777" w:rsidR="00CE6F20" w:rsidRDefault="00CE6F20" w:rsidP="00CE6F20">
      <w:pPr>
        <w:pStyle w:val="ListParagraph"/>
        <w:spacing w:after="0" w:line="240" w:lineRule="auto"/>
        <w:ind w:left="360"/>
        <w:rPr>
          <w:rFonts w:ascii="Times New Roman" w:hAnsi="Times New Roman"/>
          <w:bCs/>
          <w:lang w:val="en-US" w:eastAsia="zh-CN"/>
        </w:rPr>
      </w:pPr>
    </w:p>
    <w:p w14:paraId="3B206229" w14:textId="77777777" w:rsidR="00482B04" w:rsidRDefault="00CC5F8B" w:rsidP="00CC5F8B">
      <w:pPr>
        <w:pStyle w:val="ListParagraph"/>
        <w:spacing w:after="0" w:line="240" w:lineRule="auto"/>
        <w:ind w:left="360"/>
        <w:jc w:val="center"/>
        <w:rPr>
          <w:rFonts w:ascii="Times New Roman" w:hAnsi="Times New Roman"/>
          <w:bCs/>
          <w:lang w:val="en-US" w:eastAsia="zh-CN"/>
        </w:rPr>
      </w:pPr>
      <w:r>
        <w:rPr>
          <w:rFonts w:ascii="Times New Roman" w:hAnsi="Times New Roman" w:hint="eastAsia"/>
          <w:bCs/>
          <w:noProof/>
          <w:lang w:val="en-US" w:eastAsia="zh-CN"/>
        </w:rPr>
        <w:drawing>
          <wp:inline distT="0" distB="0" distL="0" distR="0" wp14:anchorId="37F04AAA" wp14:editId="186D226B">
            <wp:extent cx="3689664" cy="1921264"/>
            <wp:effectExtent l="19050" t="0" r="6036"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3692648" cy="1922818"/>
                    </a:xfrm>
                    <a:prstGeom prst="rect">
                      <a:avLst/>
                    </a:prstGeom>
                    <a:noFill/>
                    <a:ln w="9525">
                      <a:noFill/>
                      <a:miter lim="800000"/>
                      <a:headEnd/>
                      <a:tailEnd/>
                    </a:ln>
                  </pic:spPr>
                </pic:pic>
              </a:graphicData>
            </a:graphic>
          </wp:inline>
        </w:drawing>
      </w:r>
    </w:p>
    <w:p w14:paraId="6462979C" w14:textId="77777777" w:rsidR="00482B04" w:rsidRDefault="00482B04" w:rsidP="00CE6F20">
      <w:pPr>
        <w:pStyle w:val="ListParagraph"/>
        <w:spacing w:after="0" w:line="240" w:lineRule="auto"/>
        <w:ind w:left="360"/>
        <w:rPr>
          <w:rFonts w:ascii="Times New Roman" w:hAnsi="Times New Roman"/>
          <w:bCs/>
          <w:lang w:val="en-US" w:eastAsia="zh-CN"/>
        </w:rPr>
      </w:pPr>
    </w:p>
    <w:p w14:paraId="355F17E9" w14:textId="77777777" w:rsidR="00361793" w:rsidRPr="007C0E72" w:rsidRDefault="00CE6F20" w:rsidP="00CE6F20">
      <w:pPr>
        <w:pStyle w:val="ListParagraph"/>
        <w:spacing w:after="0" w:line="240" w:lineRule="auto"/>
        <w:ind w:left="360"/>
        <w:rPr>
          <w:bCs/>
          <w:lang w:eastAsia="zh-CN"/>
        </w:rPr>
      </w:pPr>
      <w:r>
        <w:rPr>
          <w:rFonts w:ascii="Times New Roman" w:hAnsi="Times New Roman" w:hint="eastAsia"/>
          <w:bCs/>
          <w:lang w:val="en-US" w:eastAsia="zh-CN"/>
        </w:rPr>
        <w:t xml:space="preserve">Hence, </w:t>
      </w:r>
      <w:r w:rsidR="004F1AAC">
        <w:rPr>
          <w:rFonts w:ascii="Times New Roman" w:hAnsi="Times New Roman" w:hint="eastAsia"/>
          <w:bCs/>
          <w:lang w:val="en-US" w:eastAsia="zh-CN"/>
        </w:rPr>
        <w:t>in</w:t>
      </w:r>
      <w:r>
        <w:rPr>
          <w:rFonts w:ascii="Times New Roman" w:hAnsi="Times New Roman" w:hint="eastAsia"/>
          <w:bCs/>
          <w:lang w:val="en-US" w:eastAsia="zh-CN"/>
        </w:rPr>
        <w:t xml:space="preserve"> our understanding, </w:t>
      </w:r>
      <w:r w:rsidR="00361793"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00361793"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00361793"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00361793"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sidR="00361793">
        <w:rPr>
          <w:rFonts w:hint="eastAsia"/>
          <w:bCs/>
          <w:lang w:val="en-US" w:eastAsia="zh-CN"/>
        </w:rPr>
        <w:t xml:space="preserve">. </w:t>
      </w:r>
      <w:r w:rsidR="00361793" w:rsidRPr="00361793">
        <w:rPr>
          <w:rFonts w:ascii="Times New Roman" w:hAnsi="Times New Roman"/>
          <w:bCs/>
          <w:lang w:val="en-US" w:eastAsia="zh-CN"/>
        </w:rPr>
        <w:t>That</w:t>
      </w:r>
      <w:r w:rsidR="00361793"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CE6F20">
        <w:rPr>
          <w:rFonts w:ascii="Times New Roman" w:hAnsi="Times New Roman" w:hint="eastAsia"/>
          <w:b/>
          <w:bCs/>
          <w:lang w:val="en-US" w:eastAsia="zh-CN"/>
        </w:rPr>
        <w:t xml:space="preserve">the list </w:t>
      </w:r>
      <w:proofErr w:type="gramStart"/>
      <w:r w:rsidRPr="00CE6F20">
        <w:rPr>
          <w:rFonts w:ascii="Times New Roman" w:hAnsi="Times New Roman" w:hint="eastAsia"/>
          <w:b/>
          <w:bCs/>
          <w:lang w:val="en-US" w:eastAsia="zh-CN"/>
        </w:rPr>
        <w:t xml:space="preserve">of  </w:t>
      </w:r>
      <w:r w:rsidRPr="00CE6F20">
        <w:rPr>
          <w:rFonts w:ascii="Times New Roman" w:hAnsi="Times New Roman"/>
          <w:b/>
          <w:bCs/>
          <w:lang w:val="en-US" w:eastAsia="zh-CN"/>
        </w:rPr>
        <w:t>“</w:t>
      </w:r>
      <w:proofErr w:type="gramEnd"/>
      <w:r w:rsidRPr="00CE6F20">
        <w:rPr>
          <w:rFonts w:ascii="Times New Roman" w:hAnsi="Times New Roman" w:hint="eastAsia"/>
          <w:b/>
          <w:bCs/>
          <w:lang w:val="en-US" w:eastAsia="zh-CN"/>
        </w:rPr>
        <w:t>F</w:t>
      </w:r>
      <w:r w:rsidRPr="00CE6F20">
        <w:rPr>
          <w:rFonts w:ascii="Times New Roman" w:hAnsi="Times New Roman"/>
          <w:b/>
          <w:bCs/>
          <w:lang w:val="en-US" w:eastAsia="zh-CN"/>
        </w:rPr>
        <w:t>orbidden</w:t>
      </w:r>
      <w:r w:rsidRPr="00CE6F20">
        <w:rPr>
          <w:rFonts w:ascii="Times New Roman" w:hAnsi="Times New Roman" w:hint="eastAsia"/>
          <w:b/>
          <w:bCs/>
          <w:lang w:val="en-US" w:eastAsia="zh-CN"/>
        </w:rPr>
        <w:t xml:space="preserve"> TAs</w:t>
      </w:r>
      <w:r w:rsidRPr="00CE6F20">
        <w:rPr>
          <w:rFonts w:ascii="Times New Roman" w:hAnsi="Times New Roman"/>
          <w:b/>
          <w:bCs/>
          <w:lang w:val="en-US" w:eastAsia="zh-CN"/>
        </w:rPr>
        <w:t>”</w:t>
      </w:r>
      <w:r w:rsidR="00361793" w:rsidRPr="00361793">
        <w:rPr>
          <w:rFonts w:ascii="Times New Roman" w:hAnsi="Times New Roman" w:hint="eastAsia"/>
          <w:bCs/>
          <w:lang w:val="en-US" w:eastAsia="zh-CN"/>
        </w:rPr>
        <w:t>.</w:t>
      </w:r>
    </w:p>
    <w:p w14:paraId="1C251020" w14:textId="77777777" w:rsidR="008F045A" w:rsidRDefault="008F045A">
      <w:pPr>
        <w:rPr>
          <w:rFonts w:ascii="Times New Roman" w:hAnsi="Times New Roman"/>
          <w:b/>
          <w:bCs/>
          <w:lang w:eastAsia="zh-CN"/>
        </w:rPr>
      </w:pPr>
    </w:p>
    <w:p w14:paraId="54E8643B"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 xml:space="preserve">1: </w:t>
      </w:r>
      <w:r w:rsidR="00361793">
        <w:rPr>
          <w:rFonts w:ascii="Times New Roman" w:hAnsi="Times New Roman" w:hint="eastAsia"/>
          <w:b/>
          <w:bCs/>
          <w:lang w:eastAsia="zh-CN"/>
        </w:rPr>
        <w:t xml:space="preserve">which part is impacted by the new introduced list of </w:t>
      </w:r>
      <w:r w:rsidR="00361793" w:rsidRPr="00361793">
        <w:rPr>
          <w:rFonts w:ascii="Times New Roman" w:hAnsi="Times New Roman"/>
          <w:b/>
          <w:bCs/>
          <w:lang w:val="en-US" w:eastAsia="zh-CN"/>
        </w:rPr>
        <w:t>"</w:t>
      </w:r>
      <w:r w:rsidR="00361793" w:rsidRPr="00361793">
        <w:rPr>
          <w:rFonts w:ascii="Times New Roman" w:hAnsi="Times New Roman"/>
          <w:b/>
          <w:bCs/>
          <w:lang w:eastAsia="zh-CN"/>
        </w:rPr>
        <w:t>PLMN</w:t>
      </w:r>
      <w:r w:rsidR="00361793" w:rsidRPr="00361793">
        <w:rPr>
          <w:rFonts w:ascii="Times New Roman" w:hAnsi="Times New Roman"/>
          <w:b/>
          <w:bCs/>
          <w:lang w:val="en-US" w:eastAsia="zh-CN"/>
        </w:rPr>
        <w:t>s</w:t>
      </w:r>
      <w:r w:rsidR="00361793" w:rsidRPr="00361793">
        <w:rPr>
          <w:rFonts w:ascii="Times New Roman" w:hAnsi="Times New Roman"/>
          <w:b/>
          <w:bCs/>
          <w:lang w:eastAsia="zh-CN"/>
        </w:rPr>
        <w:t xml:space="preserve"> not allowed to operate at the present UE location</w:t>
      </w:r>
      <w:r w:rsidR="00361793" w:rsidRPr="00361793">
        <w:rPr>
          <w:rFonts w:ascii="Times New Roman" w:hAnsi="Times New Roman"/>
          <w:b/>
          <w:bCs/>
          <w:lang w:val="en-US" w:eastAsia="zh-CN"/>
        </w:rPr>
        <w:t>"</w:t>
      </w:r>
      <w:r>
        <w:rPr>
          <w:rFonts w:ascii="Times New Roman" w:hAnsi="Times New Roman"/>
          <w:b/>
          <w:bCs/>
          <w:lang w:eastAsia="zh-CN"/>
        </w:rPr>
        <w:t>?</w:t>
      </w:r>
    </w:p>
    <w:p w14:paraId="725A05A5" w14:textId="77777777" w:rsidR="005E6BB1" w:rsidRPr="001D1097" w:rsidRDefault="00361793" w:rsidP="001D1097">
      <w:pPr>
        <w:ind w:leftChars="100" w:left="200"/>
        <w:rPr>
          <w:b/>
          <w:i/>
          <w:lang w:eastAsia="zh-CN"/>
        </w:rPr>
      </w:pPr>
      <w:r w:rsidRPr="001D1097">
        <w:rPr>
          <w:rFonts w:hint="eastAsia"/>
          <w:b/>
          <w:i/>
          <w:lang w:eastAsia="zh-CN"/>
        </w:rPr>
        <w:t>A</w:t>
      </w:r>
      <w:r w:rsidR="0054566E" w:rsidRPr="001D1097">
        <w:rPr>
          <w:b/>
          <w:i/>
          <w:lang w:eastAsia="zh-CN"/>
        </w:rPr>
        <w:t xml:space="preserve">: </w:t>
      </w:r>
      <w:r w:rsidRPr="001D1097">
        <w:rPr>
          <w:b/>
          <w:i/>
          <w:lang w:eastAsia="zh-CN"/>
        </w:rPr>
        <w:t>Functional division between AS and NAS in RRC_IDLE state and RRC_INACTIVE state</w:t>
      </w:r>
    </w:p>
    <w:p w14:paraId="02977F75" w14:textId="77777777" w:rsidR="005E6BB1" w:rsidRPr="001D1097" w:rsidRDefault="00361793" w:rsidP="001D1097">
      <w:pPr>
        <w:ind w:leftChars="100" w:left="200"/>
        <w:rPr>
          <w:b/>
          <w:i/>
          <w:lang w:eastAsia="zh-CN"/>
        </w:rPr>
      </w:pPr>
      <w:r w:rsidRPr="001D1097">
        <w:rPr>
          <w:rFonts w:hint="eastAsia"/>
          <w:b/>
          <w:i/>
          <w:lang w:eastAsia="zh-CN"/>
        </w:rPr>
        <w:t>B</w:t>
      </w:r>
      <w:r w:rsidR="0054566E" w:rsidRPr="001D1097">
        <w:rPr>
          <w:b/>
          <w:i/>
          <w:lang w:eastAsia="zh-CN"/>
        </w:rPr>
        <w:t xml:space="preserve">: </w:t>
      </w:r>
      <w:proofErr w:type="spellStart"/>
      <w:r w:rsidR="00DB0628" w:rsidRPr="001D1097">
        <w:rPr>
          <w:rFonts w:hint="eastAsia"/>
          <w:b/>
          <w:i/>
          <w:lang w:eastAsia="zh-CN"/>
        </w:rPr>
        <w:t>Defintion</w:t>
      </w:r>
      <w:proofErr w:type="spellEnd"/>
      <w:r w:rsidR="00DB0628" w:rsidRPr="001D1097">
        <w:rPr>
          <w:rFonts w:hint="eastAsia"/>
          <w:b/>
          <w:i/>
          <w:lang w:eastAsia="zh-CN"/>
        </w:rPr>
        <w:t xml:space="preserve"> of </w:t>
      </w:r>
      <w:r w:rsidR="00DB0628" w:rsidRPr="001D1097">
        <w:rPr>
          <w:b/>
          <w:i/>
          <w:lang w:eastAsia="zh-CN"/>
        </w:rPr>
        <w:t>suitable cell</w:t>
      </w:r>
    </w:p>
    <w:p w14:paraId="0901705E" w14:textId="77777777" w:rsidR="00F37ECC" w:rsidRPr="001D1097" w:rsidRDefault="00F37ECC" w:rsidP="001D1097">
      <w:pPr>
        <w:ind w:leftChars="100" w:left="200"/>
        <w:rPr>
          <w:b/>
          <w:i/>
          <w:lang w:eastAsia="zh-CN"/>
        </w:rPr>
      </w:pPr>
      <w:r w:rsidRPr="001D1097">
        <w:rPr>
          <w:rFonts w:hint="eastAsia"/>
          <w:b/>
          <w:i/>
          <w:lang w:eastAsia="zh-CN"/>
        </w:rPr>
        <w:t xml:space="preserve">C: </w:t>
      </w:r>
      <w:r w:rsidRPr="001D1097">
        <w:rPr>
          <w:b/>
          <w:i/>
          <w:lang w:eastAsia="zh-CN"/>
        </w:rPr>
        <w:t>Cell</w:t>
      </w:r>
      <w:r w:rsidRPr="001D1097">
        <w:rPr>
          <w:rFonts w:hint="eastAsia"/>
          <w:b/>
          <w:i/>
          <w:lang w:eastAsia="zh-CN"/>
        </w:rPr>
        <w:t xml:space="preserve"> selection/re-selection, e.g.,</w:t>
      </w:r>
      <w:r w:rsidRPr="001D1097">
        <w:rPr>
          <w:b/>
          <w:i/>
          <w:lang w:eastAsia="zh-CN"/>
        </w:rPr>
        <w:t xml:space="preserve"> </w:t>
      </w:r>
      <w:r w:rsidRPr="001D1097">
        <w:rPr>
          <w:rFonts w:hint="eastAsia"/>
          <w:b/>
          <w:i/>
          <w:lang w:eastAsia="zh-CN"/>
        </w:rPr>
        <w:t xml:space="preserve">description on </w:t>
      </w:r>
      <w:r w:rsidRPr="001D1097">
        <w:rPr>
          <w:b/>
          <w:i/>
          <w:lang w:eastAsia="zh-CN"/>
        </w:rPr>
        <w:t>Cells with cell reservations, access restrictions or unsuitable for normal camping</w:t>
      </w:r>
      <w:r w:rsidRPr="001D1097">
        <w:rPr>
          <w:rFonts w:hint="eastAsia"/>
          <w:b/>
          <w:i/>
          <w:lang w:eastAsia="zh-CN"/>
        </w:rPr>
        <w:t xml:space="preserve"> </w:t>
      </w:r>
    </w:p>
    <w:p w14:paraId="174076DB" w14:textId="77777777" w:rsidR="005E6BB1" w:rsidRPr="001D1097" w:rsidRDefault="00F37ECC" w:rsidP="001D1097">
      <w:pPr>
        <w:ind w:leftChars="100" w:left="200"/>
        <w:rPr>
          <w:b/>
          <w:i/>
          <w:lang w:eastAsia="zh-CN"/>
        </w:rPr>
      </w:pPr>
      <w:r w:rsidRPr="001D1097">
        <w:rPr>
          <w:rFonts w:hint="eastAsia"/>
          <w:b/>
          <w:i/>
          <w:lang w:eastAsia="zh-CN"/>
        </w:rPr>
        <w:t>D: None</w:t>
      </w:r>
    </w:p>
    <w:tbl>
      <w:tblPr>
        <w:tblStyle w:val="TableGrid"/>
        <w:tblW w:w="0" w:type="auto"/>
        <w:tblLook w:val="04A0" w:firstRow="1" w:lastRow="0" w:firstColumn="1" w:lastColumn="0" w:noHBand="0" w:noVBand="1"/>
      </w:tblPr>
      <w:tblGrid>
        <w:gridCol w:w="1555"/>
        <w:gridCol w:w="2693"/>
        <w:gridCol w:w="5383"/>
      </w:tblGrid>
      <w:tr w:rsidR="005E6BB1" w14:paraId="4D8B4B21" w14:textId="77777777">
        <w:tc>
          <w:tcPr>
            <w:tcW w:w="1555" w:type="dxa"/>
            <w:tcBorders>
              <w:top w:val="single" w:sz="4" w:space="0" w:color="auto"/>
              <w:left w:val="single" w:sz="4" w:space="0" w:color="auto"/>
              <w:bottom w:val="single" w:sz="4" w:space="0" w:color="auto"/>
              <w:right w:val="single" w:sz="4" w:space="0" w:color="auto"/>
            </w:tcBorders>
            <w:vAlign w:val="center"/>
          </w:tcPr>
          <w:p w14:paraId="1F1C7C94" w14:textId="77777777" w:rsidR="005E6BB1" w:rsidRPr="007E3191" w:rsidRDefault="0054566E" w:rsidP="007A467A">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22E3F9DE" w14:textId="77777777" w:rsidR="005E6BB1" w:rsidRPr="007E3191" w:rsidRDefault="0054566E" w:rsidP="007E3191">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007E3191"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1EF58F68" w14:textId="77777777" w:rsidR="005E6BB1" w:rsidRPr="007E3191" w:rsidRDefault="0054566E" w:rsidP="007F7EAB">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E6BB1" w14:paraId="28594246" w14:textId="77777777">
        <w:tc>
          <w:tcPr>
            <w:tcW w:w="1555" w:type="dxa"/>
            <w:tcBorders>
              <w:top w:val="single" w:sz="4" w:space="0" w:color="auto"/>
              <w:left w:val="single" w:sz="4" w:space="0" w:color="auto"/>
              <w:bottom w:val="single" w:sz="4" w:space="0" w:color="auto"/>
              <w:right w:val="single" w:sz="4" w:space="0" w:color="auto"/>
            </w:tcBorders>
            <w:vAlign w:val="center"/>
          </w:tcPr>
          <w:p w14:paraId="73CE17F9"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447AB207" w14:textId="77777777" w:rsidR="005E6BB1" w:rsidRPr="003A54B0" w:rsidRDefault="007E3191" w:rsidP="003A54B0">
            <w:pPr>
              <w:spacing w:afterLines="50" w:after="156"/>
              <w:rPr>
                <w:rFonts w:ascii="Times New Roman" w:hAnsi="Times New Roman"/>
                <w:lang w:eastAsia="zh-CN"/>
              </w:rPr>
            </w:pPr>
            <w:proofErr w:type="gramStart"/>
            <w:r w:rsidRPr="003A54B0">
              <w:rPr>
                <w:rFonts w:ascii="Times New Roman" w:hAnsi="Times New Roman" w:hint="eastAsia"/>
                <w:lang w:eastAsia="zh-CN"/>
              </w:rPr>
              <w:t>A,B</w:t>
            </w:r>
            <w:proofErr w:type="gramEnd"/>
            <w:r w:rsidRPr="003A54B0">
              <w:rPr>
                <w:rFonts w:ascii="Times New Roman" w:hAnsi="Times New Roman" w:hint="eastAsia"/>
                <w:lang w:eastAsia="zh-CN"/>
              </w:rPr>
              <w:t>,C</w:t>
            </w:r>
          </w:p>
        </w:tc>
        <w:tc>
          <w:tcPr>
            <w:tcW w:w="5383" w:type="dxa"/>
            <w:tcBorders>
              <w:top w:val="single" w:sz="4" w:space="0" w:color="auto"/>
              <w:left w:val="single" w:sz="4" w:space="0" w:color="auto"/>
              <w:bottom w:val="single" w:sz="4" w:space="0" w:color="auto"/>
              <w:right w:val="single" w:sz="4" w:space="0" w:color="auto"/>
            </w:tcBorders>
            <w:vAlign w:val="center"/>
          </w:tcPr>
          <w:p w14:paraId="320C9913" w14:textId="77777777" w:rsidR="005E6BB1" w:rsidRDefault="007E3191" w:rsidP="008225CE">
            <w:pPr>
              <w:spacing w:afterLines="50" w:after="156"/>
              <w:rPr>
                <w:rFonts w:cs="Arial"/>
                <w:lang w:eastAsia="zh-CN"/>
              </w:rPr>
            </w:pPr>
            <w:r>
              <w:rPr>
                <w:rFonts w:ascii="Times New Roman" w:hAnsi="Times New Roman" w:hint="eastAsia"/>
                <w:bCs/>
                <w:lang w:eastAsia="zh-CN"/>
              </w:rPr>
              <w:t>F</w:t>
            </w:r>
            <w:r>
              <w:rPr>
                <w:rFonts w:ascii="Times New Roman" w:hAnsi="Times New Roman" w:hint="eastAsia"/>
                <w:bCs/>
                <w:lang w:val="en-US" w:eastAsia="zh-CN"/>
              </w:rPr>
              <w:t xml:space="preserve">rom our understanding, </w:t>
            </w:r>
            <w:r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Pr>
                <w:rFonts w:hint="eastAsia"/>
                <w:bCs/>
                <w:lang w:val="en-US" w:eastAsia="zh-CN"/>
              </w:rPr>
              <w:t xml:space="preserve">. </w:t>
            </w:r>
            <w:r w:rsidRPr="00361793">
              <w:rPr>
                <w:rFonts w:ascii="Times New Roman" w:hAnsi="Times New Roman"/>
                <w:bCs/>
                <w:lang w:val="en-US" w:eastAsia="zh-CN"/>
              </w:rPr>
              <w:t>That</w:t>
            </w:r>
            <w:r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D361A1">
              <w:rPr>
                <w:rFonts w:ascii="Times New Roman" w:hAnsi="Times New Roman" w:hint="eastAsia"/>
                <w:b/>
                <w:bCs/>
                <w:lang w:val="en-US" w:eastAsia="zh-CN"/>
              </w:rPr>
              <w:t xml:space="preserve">the list of </w:t>
            </w:r>
            <w:r w:rsidRPr="00D361A1">
              <w:rPr>
                <w:rFonts w:ascii="Times New Roman" w:hAnsi="Times New Roman"/>
                <w:b/>
                <w:bCs/>
                <w:lang w:val="en-US" w:eastAsia="zh-CN"/>
              </w:rPr>
              <w:t>“</w:t>
            </w:r>
            <w:r w:rsidRPr="00D361A1">
              <w:rPr>
                <w:rFonts w:ascii="Times New Roman" w:hAnsi="Times New Roman" w:hint="eastAsia"/>
                <w:b/>
                <w:bCs/>
                <w:lang w:val="en-US" w:eastAsia="zh-CN"/>
              </w:rPr>
              <w:t>F</w:t>
            </w:r>
            <w:r w:rsidRPr="00D361A1">
              <w:rPr>
                <w:rFonts w:ascii="Times New Roman" w:hAnsi="Times New Roman"/>
                <w:b/>
                <w:bCs/>
                <w:lang w:val="en-US" w:eastAsia="zh-CN"/>
              </w:rPr>
              <w:t>orbidden</w:t>
            </w:r>
            <w:r w:rsidRPr="00D361A1">
              <w:rPr>
                <w:rFonts w:ascii="Times New Roman" w:hAnsi="Times New Roman" w:hint="eastAsia"/>
                <w:b/>
                <w:bCs/>
                <w:lang w:val="en-US" w:eastAsia="zh-CN"/>
              </w:rPr>
              <w:t xml:space="preserve"> TAs</w:t>
            </w:r>
            <w:r w:rsidRPr="00D361A1">
              <w:rPr>
                <w:rFonts w:ascii="Times New Roman" w:hAnsi="Times New Roman"/>
                <w:b/>
                <w:bCs/>
                <w:lang w:val="en-US" w:eastAsia="zh-CN"/>
              </w:rPr>
              <w:t>”</w:t>
            </w:r>
            <w:r w:rsidRPr="00D361A1">
              <w:rPr>
                <w:rFonts w:ascii="Times New Roman" w:hAnsi="Times New Roman" w:hint="eastAsia"/>
                <w:b/>
                <w:bCs/>
                <w:lang w:val="en-US" w:eastAsia="zh-CN"/>
              </w:rPr>
              <w:t>.</w:t>
            </w:r>
          </w:p>
        </w:tc>
      </w:tr>
      <w:tr w:rsidR="005E6BB1" w14:paraId="3FF7FFE2" w14:textId="77777777">
        <w:tc>
          <w:tcPr>
            <w:tcW w:w="1555" w:type="dxa"/>
            <w:tcBorders>
              <w:top w:val="single" w:sz="4" w:space="0" w:color="auto"/>
              <w:left w:val="single" w:sz="4" w:space="0" w:color="auto"/>
              <w:bottom w:val="single" w:sz="4" w:space="0" w:color="auto"/>
              <w:right w:val="single" w:sz="4" w:space="0" w:color="auto"/>
            </w:tcBorders>
            <w:vAlign w:val="center"/>
          </w:tcPr>
          <w:p w14:paraId="03503F24" w14:textId="7D08CD4A"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3892F509" w14:textId="22188A9E"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 or D</w:t>
            </w:r>
          </w:p>
        </w:tc>
        <w:tc>
          <w:tcPr>
            <w:tcW w:w="5383" w:type="dxa"/>
            <w:tcBorders>
              <w:top w:val="single" w:sz="4" w:space="0" w:color="auto"/>
              <w:left w:val="single" w:sz="4" w:space="0" w:color="auto"/>
              <w:bottom w:val="single" w:sz="4" w:space="0" w:color="auto"/>
              <w:right w:val="single" w:sz="4" w:space="0" w:color="auto"/>
            </w:tcBorders>
            <w:vAlign w:val="center"/>
          </w:tcPr>
          <w:p w14:paraId="78CF3382" w14:textId="07AB9720"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 xml:space="preserve">It seems cleaner </w:t>
            </w:r>
            <w:r w:rsidR="00014206">
              <w:rPr>
                <w:rFonts w:ascii="Times New Roman" w:hAnsi="Times New Roman"/>
                <w:lang w:eastAsia="zh-CN"/>
              </w:rPr>
              <w:t xml:space="preserve">from the spec point of view </w:t>
            </w:r>
            <w:r>
              <w:rPr>
                <w:rFonts w:ascii="Times New Roman" w:hAnsi="Times New Roman"/>
                <w:lang w:eastAsia="zh-CN"/>
              </w:rPr>
              <w:t xml:space="preserve">to let NAS deal with all aspects related to PLMN selection including </w:t>
            </w:r>
            <w:r w:rsidR="00014206">
              <w:rPr>
                <w:rFonts w:ascii="Times New Roman" w:hAnsi="Times New Roman"/>
                <w:lang w:eastAsia="zh-CN"/>
              </w:rPr>
              <w:t xml:space="preserve">located based aspects. </w:t>
            </w:r>
          </w:p>
        </w:tc>
      </w:tr>
      <w:tr w:rsidR="005E6BB1" w14:paraId="1978423D" w14:textId="77777777">
        <w:tc>
          <w:tcPr>
            <w:tcW w:w="1555" w:type="dxa"/>
            <w:tcBorders>
              <w:top w:val="single" w:sz="4" w:space="0" w:color="auto"/>
              <w:left w:val="single" w:sz="4" w:space="0" w:color="auto"/>
              <w:bottom w:val="single" w:sz="4" w:space="0" w:color="auto"/>
              <w:right w:val="single" w:sz="4" w:space="0" w:color="auto"/>
            </w:tcBorders>
            <w:vAlign w:val="center"/>
          </w:tcPr>
          <w:p w14:paraId="28204C1B" w14:textId="29ABD417"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7A147AD3" w14:textId="19C3B1DF"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w:t>
            </w:r>
            <w:r w:rsidR="00E5449C">
              <w:rPr>
                <w:rFonts w:ascii="Times New Roman" w:hAnsi="Times New Roman"/>
                <w:lang w:eastAsia="zh-CN"/>
              </w:rPr>
              <w:t>, B and C optional</w:t>
            </w:r>
          </w:p>
        </w:tc>
        <w:tc>
          <w:tcPr>
            <w:tcW w:w="5383" w:type="dxa"/>
            <w:tcBorders>
              <w:top w:val="single" w:sz="4" w:space="0" w:color="auto"/>
              <w:left w:val="single" w:sz="4" w:space="0" w:color="auto"/>
              <w:bottom w:val="single" w:sz="4" w:space="0" w:color="auto"/>
              <w:right w:val="single" w:sz="4" w:space="0" w:color="auto"/>
            </w:tcBorders>
            <w:vAlign w:val="center"/>
          </w:tcPr>
          <w:p w14:paraId="273BFD17" w14:textId="4E20082F" w:rsidR="005E6BB1"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t least we need to indicate</w:t>
            </w:r>
            <w:r w:rsidRPr="00561AC5">
              <w:rPr>
                <w:rFonts w:ascii="Times New Roman" w:hAnsi="Times New Roman"/>
                <w:lang w:eastAsia="zh-CN"/>
              </w:rPr>
              <w:t xml:space="preserve"> in 4.2 of 38.304, that </w:t>
            </w:r>
            <w:r>
              <w:rPr>
                <w:rFonts w:ascii="Times New Roman" w:hAnsi="Times New Roman"/>
                <w:lang w:eastAsia="zh-CN"/>
              </w:rPr>
              <w:t>it is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 xml:space="preserve">PLMNs not allowed to operate at the present </w:t>
            </w:r>
            <w:r w:rsidRPr="00561AC5">
              <w:rPr>
                <w:rFonts w:ascii="Times New Roman" w:hAnsi="Times New Roman"/>
                <w:lang w:eastAsia="zh-CN"/>
              </w:rPr>
              <w:lastRenderedPageBreak/>
              <w:t>UE location</w:t>
            </w:r>
            <w:r>
              <w:rPr>
                <w:rFonts w:ascii="Times New Roman" w:hAnsi="Times New Roman"/>
                <w:lang w:eastAsia="zh-CN"/>
              </w:rPr>
              <w:t>”.</w:t>
            </w:r>
            <w:r>
              <w:rPr>
                <w:rFonts w:ascii="Times New Roman" w:hAnsi="Times New Roman" w:hint="eastAsia"/>
                <w:lang w:eastAsia="zh-CN"/>
              </w:rPr>
              <w:t xml:space="preserve"> T</w:t>
            </w:r>
            <w:r>
              <w:rPr>
                <w:rFonts w:ascii="Times New Roman" w:hAnsi="Times New Roman"/>
                <w:lang w:eastAsia="zh-CN"/>
              </w:rPr>
              <w:t>he list may need to be provided to AS</w:t>
            </w:r>
            <w:r w:rsidR="00E5449C">
              <w:rPr>
                <w:rFonts w:ascii="Times New Roman" w:hAnsi="Times New Roman"/>
                <w:lang w:eastAsia="zh-CN"/>
              </w:rPr>
              <w:t xml:space="preserve"> if impacts are identified</w:t>
            </w:r>
            <w:r>
              <w:rPr>
                <w:rFonts w:ascii="Times New Roman" w:hAnsi="Times New Roman"/>
                <w:lang w:eastAsia="zh-CN"/>
              </w:rPr>
              <w:t>.</w:t>
            </w:r>
          </w:p>
          <w:p w14:paraId="7EB8FABE" w14:textId="12F2C779" w:rsidR="00561AC5" w:rsidRPr="003A54B0" w:rsidRDefault="00561AC5" w:rsidP="00E5449C">
            <w:pPr>
              <w:spacing w:afterLines="50" w:after="156"/>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w:t>
            </w:r>
            <w:r w:rsidR="00E5449C">
              <w:rPr>
                <w:rFonts w:ascii="Times New Roman" w:hAnsi="Times New Roman"/>
                <w:lang w:eastAsia="zh-CN"/>
              </w:rPr>
              <w:t xml:space="preserve">B and </w:t>
            </w:r>
            <w:r>
              <w:rPr>
                <w:rFonts w:ascii="Times New Roman" w:hAnsi="Times New Roman"/>
                <w:lang w:eastAsia="zh-CN"/>
              </w:rPr>
              <w:t>C,</w:t>
            </w:r>
            <w:r w:rsidR="00E5449C">
              <w:rPr>
                <w:rFonts w:ascii="Times New Roman" w:hAnsi="Times New Roman"/>
                <w:lang w:eastAsia="zh-CN"/>
              </w:rPr>
              <w:t xml:space="preserve"> we see some regulation requirements of forbidding UE access to a certain PLMN at certain locations, e.g. country border area. In our understanding it is about in what </w:t>
            </w:r>
            <w:r w:rsidR="00E5449C" w:rsidRPr="00E5449C">
              <w:rPr>
                <w:rFonts w:ascii="Times New Roman" w:hAnsi="Times New Roman"/>
                <w:lang w:eastAsia="zh-CN"/>
              </w:rPr>
              <w:t>granularity</w:t>
            </w:r>
            <w:r w:rsidR="00E5449C">
              <w:rPr>
                <w:rFonts w:ascii="Times New Roman" w:hAnsi="Times New Roman"/>
                <w:lang w:eastAsia="zh-CN"/>
              </w:rPr>
              <w:t xml:space="preserve"> do we need to meet the requirements. If the NTN cell coverage can align with borders or the regulation needs to be strictly complied, then B and C are reasonable to implement at cell level. Besides, as Rel-18 is considering UE location verification in NR NTN e.g. to fulfil the requirements defined in 22.926, implementation at verified location level is also an option.</w:t>
            </w:r>
          </w:p>
        </w:tc>
      </w:tr>
      <w:tr w:rsidR="005E6BB1" w14:paraId="2DF56AF9" w14:textId="77777777">
        <w:tc>
          <w:tcPr>
            <w:tcW w:w="1555" w:type="dxa"/>
            <w:tcBorders>
              <w:top w:val="single" w:sz="4" w:space="0" w:color="auto"/>
              <w:left w:val="single" w:sz="4" w:space="0" w:color="auto"/>
              <w:bottom w:val="single" w:sz="4" w:space="0" w:color="auto"/>
              <w:right w:val="single" w:sz="4" w:space="0" w:color="auto"/>
            </w:tcBorders>
            <w:vAlign w:val="center"/>
          </w:tcPr>
          <w:p w14:paraId="3591D156" w14:textId="7657DF02" w:rsidR="005E6BB1" w:rsidRPr="003A54B0" w:rsidRDefault="00A918BC" w:rsidP="003A54B0">
            <w:pPr>
              <w:spacing w:afterLines="50" w:after="156"/>
              <w:rPr>
                <w:rFonts w:ascii="Times New Roman" w:hAnsi="Times New Roman"/>
                <w:lang w:eastAsia="zh-CN"/>
              </w:rPr>
            </w:pPr>
            <w:r>
              <w:rPr>
                <w:rFonts w:ascii="Times New Roman" w:hAnsi="Times New Roman"/>
                <w:lang w:eastAsia="zh-CN"/>
              </w:rPr>
              <w:lastRenderedPageBreak/>
              <w:t>Intel</w:t>
            </w:r>
          </w:p>
        </w:tc>
        <w:tc>
          <w:tcPr>
            <w:tcW w:w="2693" w:type="dxa"/>
            <w:tcBorders>
              <w:top w:val="single" w:sz="4" w:space="0" w:color="auto"/>
              <w:left w:val="single" w:sz="4" w:space="0" w:color="auto"/>
              <w:bottom w:val="single" w:sz="4" w:space="0" w:color="auto"/>
              <w:right w:val="single" w:sz="4" w:space="0" w:color="auto"/>
            </w:tcBorders>
            <w:vAlign w:val="center"/>
          </w:tcPr>
          <w:p w14:paraId="3618AC68" w14:textId="24134FDB" w:rsidR="005E6BB1" w:rsidRPr="003A54B0" w:rsidRDefault="00A918BC"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33E3309" w14:textId="77777777" w:rsidR="005E6BB1" w:rsidRDefault="00A918BC" w:rsidP="003A54B0">
            <w:pPr>
              <w:spacing w:afterLines="50" w:after="156"/>
              <w:rPr>
                <w:rFonts w:ascii="Times New Roman" w:hAnsi="Times New Roman"/>
                <w:lang w:eastAsia="zh-CN"/>
              </w:rPr>
            </w:pPr>
            <w:r>
              <w:rPr>
                <w:rFonts w:ascii="Times New Roman" w:hAnsi="Times New Roman"/>
                <w:lang w:eastAsia="zh-CN"/>
              </w:rPr>
              <w:t>For A, we agree that it’s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PLMNs not allowed to operate at the present UE location</w:t>
            </w:r>
            <w:r>
              <w:rPr>
                <w:rFonts w:ascii="Times New Roman" w:hAnsi="Times New Roman"/>
                <w:lang w:eastAsia="zh-CN"/>
              </w:rPr>
              <w:t>”.</w:t>
            </w:r>
          </w:p>
          <w:p w14:paraId="6B9AD54A" w14:textId="51844BCC" w:rsidR="00A918BC" w:rsidRPr="003A54B0" w:rsidRDefault="00A918BC" w:rsidP="003A54B0">
            <w:pPr>
              <w:spacing w:afterLines="50" w:after="156"/>
              <w:rPr>
                <w:rFonts w:ascii="Times New Roman" w:hAnsi="Times New Roman"/>
                <w:lang w:eastAsia="zh-CN"/>
              </w:rPr>
            </w:pPr>
            <w:r>
              <w:rPr>
                <w:rFonts w:ascii="Times New Roman" w:hAnsi="Times New Roman"/>
                <w:lang w:eastAsia="zh-CN"/>
              </w:rPr>
              <w:t>For B and C, it’s possible that partial coverage of one cell is within this “certain area”, i.e., calculated by present UE location and “</w:t>
            </w:r>
            <w:r w:rsidRPr="00A918BC">
              <w:rPr>
                <w:rFonts w:ascii="Times New Roman" w:hAnsi="Times New Roman"/>
                <w:lang w:eastAsia="zh-CN"/>
              </w:rPr>
              <w:t>the distance to the current UE location</w:t>
            </w:r>
            <w:r>
              <w:rPr>
                <w:rFonts w:ascii="Times New Roman" w:hAnsi="Times New Roman"/>
                <w:lang w:eastAsia="zh-CN"/>
              </w:rPr>
              <w:t>”, and the other coverage of this cell is still ok to get access. In this case, this cell is a partial suitable cell, and UE should be allowed to access to this cell.</w:t>
            </w:r>
          </w:p>
        </w:tc>
      </w:tr>
      <w:tr w:rsidR="005E6BB1" w14:paraId="7ED8F915" w14:textId="77777777">
        <w:tc>
          <w:tcPr>
            <w:tcW w:w="1555" w:type="dxa"/>
            <w:tcBorders>
              <w:top w:val="single" w:sz="4" w:space="0" w:color="auto"/>
              <w:left w:val="single" w:sz="4" w:space="0" w:color="auto"/>
              <w:bottom w:val="single" w:sz="4" w:space="0" w:color="auto"/>
              <w:right w:val="single" w:sz="4" w:space="0" w:color="auto"/>
            </w:tcBorders>
            <w:vAlign w:val="center"/>
          </w:tcPr>
          <w:p w14:paraId="3B15AC4C" w14:textId="3E183F2B" w:rsidR="005E6BB1" w:rsidRPr="003A54B0" w:rsidRDefault="00AF2F89" w:rsidP="003A54B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497FB148" w14:textId="3356F32E" w:rsidR="005E6BB1" w:rsidRPr="003A54B0" w:rsidRDefault="00AF2F89" w:rsidP="003A54B0">
            <w:pPr>
              <w:spacing w:afterLines="50" w:after="156"/>
              <w:rPr>
                <w:rFonts w:ascii="Times New Roman" w:hAnsi="Times New Roman"/>
                <w:lang w:eastAsia="zh-CN"/>
              </w:rPr>
            </w:pPr>
            <w:r>
              <w:rPr>
                <w:rFonts w:ascii="Times New Roman" w:hAnsi="Times New Roman"/>
                <w:lang w:eastAsia="zh-CN"/>
              </w:rPr>
              <w:t xml:space="preserve">D </w:t>
            </w:r>
            <w:r w:rsidR="00DB3918">
              <w:rPr>
                <w:rFonts w:ascii="Times New Roman" w:hAnsi="Times New Roman"/>
                <w:lang w:eastAsia="zh-CN"/>
              </w:rPr>
              <w:t>(fine with A as it is more Stage 2-ish)</w:t>
            </w:r>
          </w:p>
        </w:tc>
        <w:tc>
          <w:tcPr>
            <w:tcW w:w="5383" w:type="dxa"/>
            <w:tcBorders>
              <w:top w:val="single" w:sz="4" w:space="0" w:color="auto"/>
              <w:left w:val="single" w:sz="4" w:space="0" w:color="auto"/>
              <w:bottom w:val="single" w:sz="4" w:space="0" w:color="auto"/>
              <w:right w:val="single" w:sz="4" w:space="0" w:color="auto"/>
            </w:tcBorders>
            <w:vAlign w:val="center"/>
          </w:tcPr>
          <w:p w14:paraId="2D09286F" w14:textId="1CD1D9A3" w:rsidR="005E6BB1" w:rsidRDefault="00AF2F89" w:rsidP="003A54B0">
            <w:pPr>
              <w:spacing w:afterLines="50" w:after="156"/>
              <w:rPr>
                <w:rFonts w:ascii="Times New Roman" w:hAnsi="Times New Roman"/>
                <w:lang w:eastAsia="zh-CN"/>
              </w:rPr>
            </w:pPr>
            <w:r>
              <w:rPr>
                <w:rFonts w:ascii="Times New Roman" w:hAnsi="Times New Roman"/>
                <w:lang w:eastAsia="zh-CN"/>
              </w:rPr>
              <w:t xml:space="preserve">Our understanding is what is being introduced in NAS is that the list of the PLMNs not allowed to operate at the current location only applies when the UE is not registered. The cause code that leads to adding a PLMN to the </w:t>
            </w:r>
            <w:proofErr w:type="spellStart"/>
            <w:r>
              <w:rPr>
                <w:rFonts w:ascii="Times New Roman" w:hAnsi="Times New Roman"/>
                <w:lang w:eastAsia="zh-CN"/>
              </w:rPr>
              <w:t>the</w:t>
            </w:r>
            <w:proofErr w:type="spellEnd"/>
            <w:r>
              <w:rPr>
                <w:rFonts w:ascii="Times New Roman" w:hAnsi="Times New Roman"/>
                <w:lang w:eastAsia="zh-CN"/>
              </w:rPr>
              <w:t xml:space="preserve"> list can be received at initial registration reject or at network initiated deregistration. Thus the content of the list applies to prevent an attempt for initial registration to a PLMN, </w:t>
            </w:r>
            <w:proofErr w:type="spellStart"/>
            <w:r>
              <w:rPr>
                <w:rFonts w:ascii="Times New Roman" w:hAnsi="Times New Roman"/>
                <w:lang w:eastAsia="zh-CN"/>
              </w:rPr>
              <w:t>i.e</w:t>
            </w:r>
            <w:proofErr w:type="spellEnd"/>
            <w:r>
              <w:rPr>
                <w:rFonts w:ascii="Times New Roman" w:hAnsi="Times New Roman"/>
                <w:lang w:eastAsia="zh-CN"/>
              </w:rPr>
              <w:t xml:space="preserve"> at PLMN selection.</w:t>
            </w:r>
            <w:r w:rsidR="0057585B">
              <w:rPr>
                <w:rFonts w:ascii="Times New Roman" w:hAnsi="Times New Roman"/>
                <w:lang w:eastAsia="zh-CN"/>
              </w:rPr>
              <w:t xml:space="preserve"> </w:t>
            </w:r>
            <w:r w:rsidR="0057585B" w:rsidRPr="006D032C">
              <w:rPr>
                <w:rFonts w:ascii="Times New Roman" w:hAnsi="Times New Roman"/>
                <w:lang w:eastAsia="zh-CN"/>
              </w:rPr>
              <w:t>Our understanding is thus that the AS provides to NAS the list of suitable cells including the ones possibly restricted by the list and let</w:t>
            </w:r>
            <w:r w:rsidR="00DB3918" w:rsidRPr="006D032C">
              <w:rPr>
                <w:rFonts w:ascii="Times New Roman" w:hAnsi="Times New Roman"/>
                <w:lang w:eastAsia="zh-CN"/>
              </w:rPr>
              <w:t>s</w:t>
            </w:r>
            <w:r w:rsidR="0057585B" w:rsidRPr="006D032C">
              <w:rPr>
                <w:rFonts w:ascii="Times New Roman" w:hAnsi="Times New Roman"/>
                <w:lang w:eastAsia="zh-CN"/>
              </w:rPr>
              <w:t xml:space="preserve"> </w:t>
            </w:r>
            <w:r w:rsidR="007C2E7C" w:rsidRPr="006D032C">
              <w:rPr>
                <w:rFonts w:ascii="Times New Roman" w:hAnsi="Times New Roman"/>
                <w:lang w:eastAsia="zh-CN"/>
              </w:rPr>
              <w:t>NAS/</w:t>
            </w:r>
            <w:r w:rsidR="0057585B" w:rsidRPr="006D032C">
              <w:rPr>
                <w:rFonts w:ascii="Times New Roman" w:hAnsi="Times New Roman"/>
                <w:lang w:eastAsia="zh-CN"/>
              </w:rPr>
              <w:t xml:space="preserve">PLMN selection do the further filtering taking the list into account. </w:t>
            </w:r>
            <w:r w:rsidR="00F14801" w:rsidRPr="006D032C">
              <w:rPr>
                <w:rFonts w:ascii="Times New Roman" w:hAnsi="Times New Roman"/>
                <w:lang w:eastAsia="zh-CN"/>
              </w:rPr>
              <w:t>This means that B and C should not need to be affected.</w:t>
            </w:r>
            <w:r w:rsidR="00F14801">
              <w:rPr>
                <w:rFonts w:ascii="Times New Roman" w:hAnsi="Times New Roman"/>
                <w:lang w:eastAsia="zh-CN"/>
              </w:rPr>
              <w:t xml:space="preserve"> </w:t>
            </w:r>
          </w:p>
          <w:p w14:paraId="6D3055E5" w14:textId="03145234" w:rsidR="00565FF0" w:rsidRDefault="00565FF0" w:rsidP="003A54B0">
            <w:pPr>
              <w:spacing w:afterLines="50" w:after="156"/>
              <w:rPr>
                <w:rFonts w:ascii="Times New Roman" w:hAnsi="Times New Roman"/>
                <w:lang w:eastAsia="zh-CN"/>
              </w:rPr>
            </w:pPr>
            <w:r>
              <w:rPr>
                <w:rFonts w:ascii="Times New Roman" w:hAnsi="Times New Roman"/>
                <w:lang w:eastAsia="zh-CN"/>
              </w:rPr>
              <w:t xml:space="preserve">If we are unclear about this, we can indicate this to CT1 in our response. </w:t>
            </w:r>
          </w:p>
          <w:p w14:paraId="42C0F08C" w14:textId="6C1943D7" w:rsidR="00C14A12" w:rsidRPr="003A54B0" w:rsidRDefault="00C14A12" w:rsidP="003A54B0">
            <w:pPr>
              <w:spacing w:afterLines="50" w:after="156"/>
              <w:rPr>
                <w:rFonts w:ascii="Times New Roman" w:hAnsi="Times New Roman"/>
                <w:lang w:eastAsia="zh-CN"/>
              </w:rPr>
            </w:pPr>
            <w:r>
              <w:rPr>
                <w:rFonts w:ascii="Times New Roman" w:hAnsi="Times New Roman"/>
                <w:lang w:eastAsia="zh-CN"/>
              </w:rPr>
              <w:t>Not</w:t>
            </w:r>
            <w:r w:rsidR="00565FF0">
              <w:rPr>
                <w:rFonts w:ascii="Times New Roman" w:hAnsi="Times New Roman"/>
                <w:lang w:eastAsia="zh-CN"/>
              </w:rPr>
              <w:t>e</w:t>
            </w:r>
            <w:r>
              <w:rPr>
                <w:rFonts w:ascii="Times New Roman" w:hAnsi="Times New Roman"/>
                <w:lang w:eastAsia="zh-CN"/>
              </w:rPr>
              <w:t xml:space="preserve"> that the LS sent from CT1 to SA1 may </w:t>
            </w:r>
            <w:r w:rsidR="00C42C0E">
              <w:rPr>
                <w:rFonts w:ascii="Times New Roman" w:hAnsi="Times New Roman"/>
                <w:lang w:eastAsia="zh-CN"/>
              </w:rPr>
              <w:t>have idle mode impact</w:t>
            </w:r>
            <w:r>
              <w:rPr>
                <w:rFonts w:ascii="Times New Roman" w:hAnsi="Times New Roman"/>
                <w:lang w:eastAsia="zh-CN"/>
              </w:rPr>
              <w:t xml:space="preserve"> depending on what SA1 decides</w:t>
            </w:r>
            <w:r w:rsidR="00C42C0E">
              <w:rPr>
                <w:rFonts w:ascii="Times New Roman" w:hAnsi="Times New Roman"/>
                <w:lang w:eastAsia="zh-CN"/>
              </w:rPr>
              <w:t xml:space="preserve"> (R2-2204509)</w:t>
            </w:r>
            <w:r w:rsidR="008C64E8">
              <w:rPr>
                <w:rFonts w:ascii="Times New Roman" w:hAnsi="Times New Roman"/>
                <w:lang w:eastAsia="zh-CN"/>
              </w:rPr>
              <w:t xml:space="preserve">, but for now nothing is likely to be needed. </w:t>
            </w:r>
          </w:p>
        </w:tc>
      </w:tr>
      <w:tr w:rsidR="005E6BB1" w14:paraId="23292D88" w14:textId="77777777">
        <w:tc>
          <w:tcPr>
            <w:tcW w:w="1555" w:type="dxa"/>
            <w:tcBorders>
              <w:top w:val="single" w:sz="4" w:space="0" w:color="auto"/>
              <w:left w:val="single" w:sz="4" w:space="0" w:color="auto"/>
              <w:bottom w:val="single" w:sz="4" w:space="0" w:color="auto"/>
              <w:right w:val="single" w:sz="4" w:space="0" w:color="auto"/>
            </w:tcBorders>
            <w:vAlign w:val="center"/>
          </w:tcPr>
          <w:p w14:paraId="64D88CBE" w14:textId="398E6C0A" w:rsidR="005E6BB1" w:rsidRPr="003A54B0" w:rsidRDefault="00FF0A6A" w:rsidP="003A54B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629C4770" w14:textId="011746AA" w:rsidR="005E6BB1" w:rsidRPr="003A54B0" w:rsidRDefault="005566C9" w:rsidP="003A54B0">
            <w:pPr>
              <w:spacing w:afterLines="50" w:after="156"/>
              <w:rPr>
                <w:rFonts w:ascii="Times New Roman" w:hAnsi="Times New Roman"/>
                <w:lang w:eastAsia="zh-CN"/>
              </w:rPr>
            </w:pPr>
            <w:r>
              <w:rPr>
                <w:rFonts w:ascii="Times New Roman" w:hAnsi="Times New Roman"/>
                <w:lang w:eastAsia="zh-CN"/>
              </w:rPr>
              <w:t xml:space="preserve">Exactly follow </w:t>
            </w:r>
            <w:r w:rsidRPr="00BD7C0F">
              <w:t>Forbidden Tracking Areas</w:t>
            </w:r>
          </w:p>
        </w:tc>
        <w:tc>
          <w:tcPr>
            <w:tcW w:w="5383" w:type="dxa"/>
            <w:tcBorders>
              <w:top w:val="single" w:sz="4" w:space="0" w:color="auto"/>
              <w:left w:val="single" w:sz="4" w:space="0" w:color="auto"/>
              <w:bottom w:val="single" w:sz="4" w:space="0" w:color="auto"/>
              <w:right w:val="single" w:sz="4" w:space="0" w:color="auto"/>
            </w:tcBorders>
            <w:vAlign w:val="center"/>
          </w:tcPr>
          <w:p w14:paraId="206D7B8A" w14:textId="77777777" w:rsidR="005E6BB1" w:rsidRPr="003A54B0" w:rsidRDefault="005E6BB1" w:rsidP="003A54B0">
            <w:pPr>
              <w:spacing w:afterLines="50" w:after="156"/>
              <w:rPr>
                <w:rFonts w:ascii="Times New Roman" w:hAnsi="Times New Roman"/>
                <w:lang w:eastAsia="zh-CN"/>
              </w:rPr>
            </w:pPr>
          </w:p>
        </w:tc>
      </w:tr>
      <w:tr w:rsidR="005E6BB1" w14:paraId="5A913E6F" w14:textId="77777777">
        <w:tc>
          <w:tcPr>
            <w:tcW w:w="1555" w:type="dxa"/>
            <w:tcBorders>
              <w:top w:val="single" w:sz="4" w:space="0" w:color="auto"/>
              <w:left w:val="single" w:sz="4" w:space="0" w:color="auto"/>
              <w:bottom w:val="single" w:sz="4" w:space="0" w:color="auto"/>
              <w:right w:val="single" w:sz="4" w:space="0" w:color="auto"/>
            </w:tcBorders>
            <w:vAlign w:val="center"/>
          </w:tcPr>
          <w:p w14:paraId="7DC4906C" w14:textId="1F866F37" w:rsidR="005E6BB1"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78E56D27" w14:textId="153A4BB1" w:rsidR="005E6BB1"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or D </w:t>
            </w:r>
          </w:p>
        </w:tc>
        <w:tc>
          <w:tcPr>
            <w:tcW w:w="5383" w:type="dxa"/>
            <w:tcBorders>
              <w:top w:val="single" w:sz="4" w:space="0" w:color="auto"/>
              <w:left w:val="single" w:sz="4" w:space="0" w:color="auto"/>
              <w:bottom w:val="single" w:sz="4" w:space="0" w:color="auto"/>
              <w:right w:val="single" w:sz="4" w:space="0" w:color="auto"/>
            </w:tcBorders>
            <w:vAlign w:val="center"/>
          </w:tcPr>
          <w:p w14:paraId="14995CFE" w14:textId="5A87B161" w:rsidR="005E6BB1" w:rsidRDefault="006D032C" w:rsidP="006D032C">
            <w:pPr>
              <w:spacing w:afterLines="50" w:after="156"/>
              <w:rPr>
                <w:rFonts w:ascii="Times New Roman" w:hAnsi="Times New Roman"/>
                <w:lang w:eastAsia="zh-CN"/>
              </w:rPr>
            </w:pPr>
            <w:r>
              <w:rPr>
                <w:rFonts w:ascii="Times New Roman" w:hAnsi="Times New Roman"/>
                <w:lang w:eastAsia="zh-CN"/>
              </w:rPr>
              <w:t xml:space="preserve">We think the UE AS will report the PLMN not allowed to operate at the present </w:t>
            </w:r>
            <w:proofErr w:type="spellStart"/>
            <w:r>
              <w:rPr>
                <w:rFonts w:ascii="Times New Roman" w:hAnsi="Times New Roman"/>
                <w:lang w:eastAsia="zh-CN"/>
              </w:rPr>
              <w:t>locaotion</w:t>
            </w:r>
            <w:proofErr w:type="spellEnd"/>
            <w:r>
              <w:rPr>
                <w:rFonts w:ascii="Times New Roman" w:hAnsi="Times New Roman"/>
                <w:lang w:eastAsia="zh-CN"/>
              </w:rPr>
              <w:t xml:space="preserve"> to the UE NAS, and then UE NAS will do PLMN selection based on the procedure defined in the NAS specification. </w:t>
            </w:r>
          </w:p>
        </w:tc>
      </w:tr>
      <w:tr w:rsidR="00FC2FAC" w14:paraId="66376EC5" w14:textId="77777777">
        <w:tc>
          <w:tcPr>
            <w:tcW w:w="1555" w:type="dxa"/>
            <w:tcBorders>
              <w:top w:val="single" w:sz="4" w:space="0" w:color="auto"/>
              <w:left w:val="single" w:sz="4" w:space="0" w:color="auto"/>
              <w:bottom w:val="single" w:sz="4" w:space="0" w:color="auto"/>
              <w:right w:val="single" w:sz="4" w:space="0" w:color="auto"/>
            </w:tcBorders>
            <w:vAlign w:val="center"/>
          </w:tcPr>
          <w:p w14:paraId="11151114" w14:textId="22429BA0"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703CDD31" w14:textId="70590C2F"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A or D</w:t>
            </w:r>
          </w:p>
        </w:tc>
        <w:tc>
          <w:tcPr>
            <w:tcW w:w="5383" w:type="dxa"/>
            <w:tcBorders>
              <w:top w:val="single" w:sz="4" w:space="0" w:color="auto"/>
              <w:left w:val="single" w:sz="4" w:space="0" w:color="auto"/>
              <w:bottom w:val="single" w:sz="4" w:space="0" w:color="auto"/>
              <w:right w:val="single" w:sz="4" w:space="0" w:color="auto"/>
            </w:tcBorders>
            <w:vAlign w:val="center"/>
          </w:tcPr>
          <w:p w14:paraId="23356DB9" w14:textId="77777777" w:rsidR="00FC2FAC" w:rsidRDefault="00FC2FAC" w:rsidP="00FC2FAC">
            <w:pPr>
              <w:spacing w:afterLines="50" w:after="156"/>
              <w:rPr>
                <w:rFonts w:ascii="Times New Roman" w:hAnsi="Times New Roman"/>
                <w:lang w:eastAsia="zh-CN"/>
              </w:rPr>
            </w:pPr>
            <w:r>
              <w:rPr>
                <w:rFonts w:ascii="Times New Roman" w:hAnsi="Times New Roman"/>
                <w:lang w:eastAsia="zh-CN"/>
              </w:rPr>
              <w:t>D is our preference, but if there is a strong desire to capture something, then TP to 38.304 for A can be considered (although CT1 has not asked us to do it and has not shared any further details regarding the introduced mechanism).</w:t>
            </w:r>
          </w:p>
          <w:p w14:paraId="69FE9217" w14:textId="53BF156B"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We wonder what the AS will do, even if it is informed PLMN is not allowed to operate at present location? How will it work, will it require the UE to always have its location info available?</w:t>
            </w:r>
          </w:p>
        </w:tc>
      </w:tr>
      <w:tr w:rsidR="00FC2FAC" w14:paraId="64869C6B" w14:textId="77777777">
        <w:tc>
          <w:tcPr>
            <w:tcW w:w="1555" w:type="dxa"/>
            <w:tcBorders>
              <w:top w:val="single" w:sz="4" w:space="0" w:color="auto"/>
              <w:left w:val="single" w:sz="4" w:space="0" w:color="auto"/>
              <w:bottom w:val="single" w:sz="4" w:space="0" w:color="auto"/>
              <w:right w:val="single" w:sz="4" w:space="0" w:color="auto"/>
            </w:tcBorders>
            <w:vAlign w:val="center"/>
          </w:tcPr>
          <w:p w14:paraId="77A1636A" w14:textId="77777777" w:rsidR="00FC2FAC" w:rsidRPr="003A54B0"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56FD046" w14:textId="77777777" w:rsidR="00FC2FAC" w:rsidRPr="003A54B0"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D95BD29" w14:textId="77777777" w:rsidR="00FC2FAC" w:rsidRPr="003A54B0" w:rsidRDefault="00FC2FAC" w:rsidP="00FC2FAC">
            <w:pPr>
              <w:spacing w:afterLines="50" w:after="156"/>
              <w:rPr>
                <w:rFonts w:ascii="Times New Roman" w:hAnsi="Times New Roman"/>
                <w:lang w:eastAsia="zh-CN"/>
              </w:rPr>
            </w:pPr>
          </w:p>
        </w:tc>
      </w:tr>
      <w:tr w:rsidR="00FC2FAC" w14:paraId="6C60DA89" w14:textId="77777777">
        <w:tc>
          <w:tcPr>
            <w:tcW w:w="1555" w:type="dxa"/>
            <w:tcBorders>
              <w:top w:val="single" w:sz="4" w:space="0" w:color="auto"/>
              <w:left w:val="single" w:sz="4" w:space="0" w:color="auto"/>
              <w:bottom w:val="single" w:sz="4" w:space="0" w:color="auto"/>
              <w:right w:val="single" w:sz="4" w:space="0" w:color="auto"/>
            </w:tcBorders>
            <w:vAlign w:val="center"/>
          </w:tcPr>
          <w:p w14:paraId="1B2B9C80" w14:textId="77777777" w:rsidR="00FC2FAC" w:rsidRPr="003A54B0"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31F95FE" w14:textId="77777777" w:rsidR="00FC2FAC" w:rsidRPr="003A54B0"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DCA13A8" w14:textId="77777777" w:rsidR="00FC2FAC" w:rsidRPr="003A54B0" w:rsidRDefault="00FC2FAC" w:rsidP="00FC2FAC">
            <w:pPr>
              <w:spacing w:afterLines="50" w:after="156"/>
              <w:rPr>
                <w:rFonts w:ascii="Times New Roman" w:hAnsi="Times New Roman"/>
                <w:lang w:eastAsia="zh-CN"/>
              </w:rPr>
            </w:pPr>
          </w:p>
        </w:tc>
      </w:tr>
      <w:tr w:rsidR="00FC2FAC" w14:paraId="00722D8F" w14:textId="77777777">
        <w:tc>
          <w:tcPr>
            <w:tcW w:w="1555" w:type="dxa"/>
            <w:tcBorders>
              <w:top w:val="single" w:sz="4" w:space="0" w:color="auto"/>
              <w:left w:val="single" w:sz="4" w:space="0" w:color="auto"/>
              <w:bottom w:val="single" w:sz="4" w:space="0" w:color="auto"/>
              <w:right w:val="single" w:sz="4" w:space="0" w:color="auto"/>
            </w:tcBorders>
            <w:vAlign w:val="center"/>
          </w:tcPr>
          <w:p w14:paraId="5AACB70C" w14:textId="77777777" w:rsidR="00FC2FAC" w:rsidRPr="003A54B0"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EF73C2D" w14:textId="77777777" w:rsidR="00FC2FAC" w:rsidRPr="003A54B0"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DCC44A4" w14:textId="77777777" w:rsidR="00FC2FAC" w:rsidRPr="003A54B0" w:rsidRDefault="00FC2FAC" w:rsidP="00FC2FAC">
            <w:pPr>
              <w:spacing w:afterLines="50" w:after="156"/>
              <w:rPr>
                <w:rFonts w:ascii="Times New Roman" w:hAnsi="Times New Roman"/>
                <w:lang w:eastAsia="zh-CN"/>
              </w:rPr>
            </w:pPr>
          </w:p>
        </w:tc>
      </w:tr>
    </w:tbl>
    <w:p w14:paraId="374A8298" w14:textId="77777777" w:rsidR="002D2935" w:rsidRDefault="002D2935" w:rsidP="006C5B90">
      <w:pPr>
        <w:rPr>
          <w:rFonts w:ascii="Times New Roman" w:hAnsi="Times New Roman"/>
          <w:b/>
          <w:bCs/>
          <w:lang w:eastAsia="zh-CN"/>
        </w:rPr>
      </w:pPr>
    </w:p>
    <w:p w14:paraId="4080CB2D" w14:textId="77777777" w:rsidR="001D1097" w:rsidRDefault="001D1097" w:rsidP="006C5B90">
      <w:pPr>
        <w:rPr>
          <w:rFonts w:ascii="Times New Roman" w:hAnsi="Times New Roman"/>
          <w:b/>
          <w:bCs/>
          <w:lang w:eastAsia="zh-CN"/>
        </w:rPr>
      </w:pPr>
    </w:p>
    <w:p w14:paraId="27FF4701" w14:textId="77777777" w:rsidR="001D1097" w:rsidRPr="00F37ECC" w:rsidRDefault="001D1097" w:rsidP="001D1097">
      <w:pPr>
        <w:rPr>
          <w:rFonts w:ascii="Times New Roman" w:hAnsi="Times New Roman"/>
          <w:b/>
          <w:bCs/>
          <w:i/>
          <w:iCs/>
          <w:lang w:eastAsia="zh-CN"/>
        </w:rPr>
      </w:pPr>
      <w:r>
        <w:rPr>
          <w:rFonts w:ascii="Times New Roman" w:hAnsi="Times New Roman" w:hint="eastAsia"/>
          <w:b/>
          <w:bCs/>
          <w:lang w:eastAsia="zh-CN"/>
        </w:rPr>
        <w:t>Q2</w:t>
      </w:r>
      <w:r>
        <w:rPr>
          <w:rFonts w:ascii="Times New Roman" w:hAnsi="Times New Roman"/>
          <w:b/>
          <w:bCs/>
          <w:lang w:eastAsia="zh-CN"/>
        </w:rPr>
        <w:t xml:space="preserve">: </w:t>
      </w:r>
      <w:r>
        <w:rPr>
          <w:rFonts w:ascii="Times New Roman" w:hAnsi="Times New Roman" w:hint="eastAsia"/>
          <w:b/>
          <w:bCs/>
          <w:lang w:eastAsia="zh-CN"/>
        </w:rPr>
        <w:t xml:space="preserve">If any part you </w:t>
      </w:r>
      <w:r>
        <w:rPr>
          <w:rFonts w:ascii="Times New Roman" w:hAnsi="Times New Roman"/>
          <w:b/>
          <w:bCs/>
          <w:lang w:eastAsia="zh-CN"/>
        </w:rPr>
        <w:t>prefer</w:t>
      </w:r>
      <w:r>
        <w:rPr>
          <w:rFonts w:ascii="Times New Roman" w:hAnsi="Times New Roman" w:hint="eastAsia"/>
          <w:b/>
          <w:bCs/>
          <w:lang w:eastAsia="zh-CN"/>
        </w:rPr>
        <w:t xml:space="preserve"> to update, please provide your text description.</w:t>
      </w:r>
    </w:p>
    <w:tbl>
      <w:tblPr>
        <w:tblStyle w:val="TableGrid"/>
        <w:tblW w:w="0" w:type="auto"/>
        <w:tblLook w:val="04A0" w:firstRow="1" w:lastRow="0" w:firstColumn="1" w:lastColumn="0" w:noHBand="0" w:noVBand="1"/>
      </w:tblPr>
      <w:tblGrid>
        <w:gridCol w:w="1555"/>
        <w:gridCol w:w="2693"/>
        <w:gridCol w:w="5383"/>
      </w:tblGrid>
      <w:tr w:rsidR="001D1097" w14:paraId="6A29152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53BA0C"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3215192E"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6E73C3BD"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D1097" w14:paraId="1BCB85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1E78BA"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3D0A4A71" w14:textId="77777777" w:rsidR="001D1097" w:rsidRPr="003A54B0" w:rsidRDefault="001D1097" w:rsidP="003A54B0">
            <w:pPr>
              <w:spacing w:afterLines="50" w:after="156"/>
              <w:rPr>
                <w:rFonts w:ascii="Times New Roman" w:hAnsi="Times New Roman"/>
                <w:lang w:eastAsia="zh-CN"/>
              </w:rPr>
            </w:pPr>
            <w:proofErr w:type="gramStart"/>
            <w:r w:rsidRPr="003A54B0">
              <w:rPr>
                <w:rFonts w:ascii="Times New Roman" w:hAnsi="Times New Roman" w:hint="eastAsia"/>
                <w:lang w:eastAsia="zh-CN"/>
              </w:rPr>
              <w:t>A,B</w:t>
            </w:r>
            <w:proofErr w:type="gramEnd"/>
            <w:r w:rsidRPr="003A54B0">
              <w:rPr>
                <w:rFonts w:ascii="Times New Roman" w:hAnsi="Times New Roman" w:hint="eastAsia"/>
                <w:lang w:eastAsia="zh-CN"/>
              </w:rPr>
              <w:t>,C</w:t>
            </w:r>
          </w:p>
        </w:tc>
        <w:tc>
          <w:tcPr>
            <w:tcW w:w="5383" w:type="dxa"/>
            <w:tcBorders>
              <w:top w:val="single" w:sz="4" w:space="0" w:color="auto"/>
              <w:left w:val="single" w:sz="4" w:space="0" w:color="auto"/>
              <w:bottom w:val="single" w:sz="4" w:space="0" w:color="auto"/>
              <w:right w:val="single" w:sz="4" w:space="0" w:color="auto"/>
            </w:tcBorders>
            <w:vAlign w:val="center"/>
          </w:tcPr>
          <w:p w14:paraId="4ED6A6D8"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lang w:eastAsia="zh-CN"/>
              </w:rPr>
              <w:t>A</w:t>
            </w:r>
            <w:r w:rsidRPr="003A54B0">
              <w:rPr>
                <w:rFonts w:ascii="Times New Roman" w:hAnsi="Times New Roman" w:hint="eastAsia"/>
                <w:lang w:eastAsia="zh-CN"/>
              </w:rPr>
              <w:t xml:space="preserve">s the TP part shown in </w:t>
            </w:r>
            <w:r w:rsidR="00C628C9">
              <w:fldChar w:fldCharType="begin"/>
            </w:r>
            <w:r w:rsidR="00C628C9">
              <w:instrText xml:space="preserve"> REF _Ref103118571 \r \h  \* MERGEFORMAT </w:instrText>
            </w:r>
            <w:r w:rsidR="00C628C9">
              <w:fldChar w:fldCharType="separate"/>
            </w:r>
            <w:r w:rsidRPr="003A54B0">
              <w:rPr>
                <w:rFonts w:ascii="Times New Roman" w:hAnsi="Times New Roman"/>
                <w:lang w:eastAsia="zh-CN"/>
              </w:rPr>
              <w:t>[4]</w:t>
            </w:r>
            <w:r w:rsidR="00C628C9">
              <w:fldChar w:fldCharType="end"/>
            </w:r>
            <w:r w:rsidRPr="003A54B0">
              <w:rPr>
                <w:rFonts w:ascii="Times New Roman" w:hAnsi="Times New Roman" w:hint="eastAsia"/>
                <w:lang w:eastAsia="zh-CN"/>
              </w:rPr>
              <w:t xml:space="preserve"> </w:t>
            </w:r>
          </w:p>
        </w:tc>
      </w:tr>
      <w:tr w:rsidR="001D1097" w14:paraId="44FD7D3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9CCB7CB" w14:textId="6E3DD534"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6DB3C71A" w14:textId="55291A55"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4EA20EA" w14:textId="0E4EC7D1"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Can reuse the part of the provided TP impacting A</w:t>
            </w:r>
          </w:p>
        </w:tc>
      </w:tr>
      <w:tr w:rsidR="001D1097" w14:paraId="5F76DB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BB9500A" w14:textId="5637E977" w:rsidR="001D1097" w:rsidRPr="003A54B0" w:rsidRDefault="00C70D9E" w:rsidP="003A54B0">
            <w:pPr>
              <w:spacing w:afterLines="50" w:after="156"/>
              <w:rPr>
                <w:rFonts w:ascii="Times New Roman" w:hAnsi="Times New Roman"/>
                <w:lang w:eastAsia="zh-CN"/>
              </w:rPr>
            </w:pPr>
            <w:proofErr w:type="spellStart"/>
            <w:r>
              <w:rPr>
                <w:rFonts w:ascii="Times New Roman" w:hAnsi="Times New Roman" w:hint="eastAsia"/>
                <w:lang w:eastAsia="zh-CN"/>
              </w:rPr>
              <w:t>L</w:t>
            </w:r>
            <w:r>
              <w:rPr>
                <w:rFonts w:ascii="Times New Roman" w:hAnsi="Times New Roman"/>
                <w:lang w:eastAsia="zh-CN"/>
              </w:rPr>
              <w:t>enoco</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F407E28" w14:textId="38FEA7DC"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 B and C can be accepted</w:t>
            </w:r>
          </w:p>
        </w:tc>
        <w:tc>
          <w:tcPr>
            <w:tcW w:w="5383" w:type="dxa"/>
            <w:tcBorders>
              <w:top w:val="single" w:sz="4" w:space="0" w:color="auto"/>
              <w:left w:val="single" w:sz="4" w:space="0" w:color="auto"/>
              <w:bottom w:val="single" w:sz="4" w:space="0" w:color="auto"/>
              <w:right w:val="single" w:sz="4" w:space="0" w:color="auto"/>
            </w:tcBorders>
            <w:vAlign w:val="center"/>
          </w:tcPr>
          <w:p w14:paraId="083474F0" w14:textId="0F284FE6"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s we replied to Q1, B and C is a possible option of implementing “</w:t>
            </w:r>
            <w:r w:rsidRPr="00561AC5">
              <w:rPr>
                <w:rFonts w:ascii="Times New Roman" w:hAnsi="Times New Roman"/>
                <w:lang w:eastAsia="zh-CN"/>
              </w:rPr>
              <w:t>PLMNs not allowed to operate at the present UE location</w:t>
            </w:r>
            <w:r>
              <w:rPr>
                <w:rFonts w:ascii="Times New Roman" w:hAnsi="Times New Roman"/>
                <w:lang w:eastAsia="zh-CN"/>
              </w:rPr>
              <w:t>”.</w:t>
            </w:r>
          </w:p>
        </w:tc>
      </w:tr>
      <w:tr w:rsidR="001D1097" w14:paraId="790EAF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D74AED" w14:textId="59ABFDD1"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77624B53" w14:textId="363525ED"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10F09848" w14:textId="4DD73A3C"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agree with Apple</w:t>
            </w:r>
          </w:p>
        </w:tc>
      </w:tr>
      <w:tr w:rsidR="001D1097" w14:paraId="5FF44C5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374E3DF" w14:textId="39A9ECE7" w:rsidR="001D1097" w:rsidRPr="003A54B0" w:rsidRDefault="007C2E7C" w:rsidP="003A54B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7656ABF7" w14:textId="7A554C26" w:rsidR="001D1097" w:rsidRPr="003A54B0" w:rsidRDefault="007C2E7C" w:rsidP="003A54B0">
            <w:pPr>
              <w:spacing w:afterLines="50" w:after="156"/>
              <w:rPr>
                <w:rFonts w:ascii="Times New Roman" w:hAnsi="Times New Roman"/>
                <w:lang w:eastAsia="zh-CN"/>
              </w:rPr>
            </w:pPr>
            <w:r>
              <w:rPr>
                <w:rFonts w:ascii="Times New Roman" w:hAnsi="Times New Roman"/>
                <w:lang w:eastAsia="zh-CN"/>
              </w:rPr>
              <w:t>D</w:t>
            </w:r>
            <w:r w:rsidR="00DB3918">
              <w:rPr>
                <w:rFonts w:ascii="Times New Roman" w:hAnsi="Times New Roman"/>
                <w:lang w:eastAsia="zh-CN"/>
              </w:rPr>
              <w:t xml:space="preserve"> (fine with A)</w:t>
            </w:r>
          </w:p>
        </w:tc>
        <w:tc>
          <w:tcPr>
            <w:tcW w:w="5383" w:type="dxa"/>
            <w:tcBorders>
              <w:top w:val="single" w:sz="4" w:space="0" w:color="auto"/>
              <w:left w:val="single" w:sz="4" w:space="0" w:color="auto"/>
              <w:bottom w:val="single" w:sz="4" w:space="0" w:color="auto"/>
              <w:right w:val="single" w:sz="4" w:space="0" w:color="auto"/>
            </w:tcBorders>
            <w:vAlign w:val="center"/>
          </w:tcPr>
          <w:p w14:paraId="76100748" w14:textId="77777777" w:rsidR="001D1097" w:rsidRPr="003A54B0" w:rsidRDefault="001D1097" w:rsidP="003A54B0">
            <w:pPr>
              <w:spacing w:afterLines="50" w:after="156"/>
              <w:rPr>
                <w:rFonts w:ascii="Times New Roman" w:hAnsi="Times New Roman"/>
                <w:lang w:eastAsia="zh-CN"/>
              </w:rPr>
            </w:pPr>
          </w:p>
        </w:tc>
      </w:tr>
      <w:tr w:rsidR="001D1097" w14:paraId="268D5EB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A228BB0" w14:textId="40C2E619" w:rsidR="001D1097" w:rsidRPr="003A54B0" w:rsidRDefault="005E385F" w:rsidP="003A54B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A55BB19" w14:textId="01014910" w:rsidR="001D1097" w:rsidRPr="003A54B0" w:rsidRDefault="005E385F" w:rsidP="003A54B0">
            <w:pPr>
              <w:spacing w:afterLines="50" w:after="156"/>
              <w:rPr>
                <w:rFonts w:ascii="Times New Roman" w:hAnsi="Times New Roman"/>
                <w:lang w:eastAsia="zh-CN"/>
              </w:rPr>
            </w:pPr>
            <w:r>
              <w:rPr>
                <w:rFonts w:ascii="Times New Roman" w:hAnsi="Times New Roman"/>
                <w:lang w:eastAsia="zh-CN"/>
              </w:rPr>
              <w:t xml:space="preserve">Exactly follow </w:t>
            </w:r>
            <w:r w:rsidRPr="00BD7C0F">
              <w:t>Forbidden Tracking Areas</w:t>
            </w:r>
          </w:p>
        </w:tc>
        <w:tc>
          <w:tcPr>
            <w:tcW w:w="5383" w:type="dxa"/>
            <w:tcBorders>
              <w:top w:val="single" w:sz="4" w:space="0" w:color="auto"/>
              <w:left w:val="single" w:sz="4" w:space="0" w:color="auto"/>
              <w:bottom w:val="single" w:sz="4" w:space="0" w:color="auto"/>
              <w:right w:val="single" w:sz="4" w:space="0" w:color="auto"/>
            </w:tcBorders>
            <w:vAlign w:val="center"/>
          </w:tcPr>
          <w:p w14:paraId="25F797F5" w14:textId="77777777" w:rsidR="001D1097" w:rsidRPr="003A54B0" w:rsidRDefault="001D1097" w:rsidP="003A54B0">
            <w:pPr>
              <w:spacing w:afterLines="50" w:after="156"/>
              <w:rPr>
                <w:rFonts w:ascii="Times New Roman" w:hAnsi="Times New Roman"/>
                <w:lang w:eastAsia="zh-CN"/>
              </w:rPr>
            </w:pPr>
          </w:p>
        </w:tc>
      </w:tr>
      <w:tr w:rsidR="001D1097" w14:paraId="1F3A087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7805C6" w14:textId="2A61323B" w:rsidR="001D1097"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4F824E9A" w14:textId="6DD0D294" w:rsidR="001D1097"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50E4355" w14:textId="77777777" w:rsidR="001D1097" w:rsidRDefault="001D1097" w:rsidP="003A54B0">
            <w:pPr>
              <w:spacing w:afterLines="50" w:after="156"/>
              <w:rPr>
                <w:rFonts w:ascii="Times New Roman" w:hAnsi="Times New Roman"/>
                <w:lang w:eastAsia="zh-CN"/>
              </w:rPr>
            </w:pPr>
          </w:p>
        </w:tc>
      </w:tr>
      <w:tr w:rsidR="00FC2FAC" w14:paraId="7E90C0A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063AF59" w14:textId="05F593D7"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5B4AB54F" w14:textId="3935476B"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C1A7895" w14:textId="4C01A312"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Would be good to know the exact details of the solution introduced by CT1. Our concerns from Q1 also apply.</w:t>
            </w:r>
          </w:p>
        </w:tc>
      </w:tr>
      <w:tr w:rsidR="00FC2FAC" w14:paraId="46D764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3B75F3" w14:textId="77777777" w:rsidR="00FC2FAC" w:rsidRPr="003A54B0"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E28B66F" w14:textId="77777777" w:rsidR="00FC2FAC" w:rsidRPr="003A54B0"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AEB7AEB" w14:textId="77777777" w:rsidR="00FC2FAC" w:rsidRPr="003A54B0" w:rsidRDefault="00FC2FAC" w:rsidP="00FC2FAC">
            <w:pPr>
              <w:spacing w:afterLines="50" w:after="156"/>
              <w:rPr>
                <w:rFonts w:ascii="Times New Roman" w:hAnsi="Times New Roman"/>
                <w:lang w:eastAsia="zh-CN"/>
              </w:rPr>
            </w:pPr>
          </w:p>
        </w:tc>
      </w:tr>
      <w:tr w:rsidR="00FC2FAC" w14:paraId="42A989E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0451D71" w14:textId="77777777" w:rsidR="00FC2FAC" w:rsidRPr="003A54B0"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68769DF" w14:textId="77777777" w:rsidR="00FC2FAC" w:rsidRPr="003A54B0"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3F5401E" w14:textId="77777777" w:rsidR="00FC2FAC" w:rsidRPr="003A54B0" w:rsidRDefault="00FC2FAC" w:rsidP="00FC2FAC">
            <w:pPr>
              <w:spacing w:afterLines="50" w:after="156"/>
              <w:rPr>
                <w:rFonts w:ascii="Times New Roman" w:hAnsi="Times New Roman"/>
                <w:lang w:eastAsia="zh-CN"/>
              </w:rPr>
            </w:pPr>
          </w:p>
        </w:tc>
      </w:tr>
      <w:tr w:rsidR="00FC2FAC" w14:paraId="56FA58C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D1C35EF" w14:textId="77777777" w:rsidR="00FC2FAC" w:rsidRPr="003A54B0"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E4E1BEB" w14:textId="77777777" w:rsidR="00FC2FAC" w:rsidRPr="003A54B0"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591D738" w14:textId="77777777" w:rsidR="00FC2FAC" w:rsidRPr="003A54B0" w:rsidRDefault="00FC2FAC" w:rsidP="00FC2FAC">
            <w:pPr>
              <w:spacing w:afterLines="50" w:after="156"/>
              <w:rPr>
                <w:rFonts w:ascii="Times New Roman" w:hAnsi="Times New Roman"/>
                <w:lang w:eastAsia="zh-CN"/>
              </w:rPr>
            </w:pPr>
          </w:p>
        </w:tc>
      </w:tr>
    </w:tbl>
    <w:p w14:paraId="5D2DD264" w14:textId="77777777" w:rsidR="005E6BB1" w:rsidRPr="0075488B" w:rsidRDefault="005E6BB1">
      <w:pPr>
        <w:rPr>
          <w:rFonts w:ascii="Times New Roman" w:hAnsi="Times New Roman"/>
          <w:lang w:eastAsia="zh-CN"/>
        </w:rPr>
      </w:pPr>
    </w:p>
    <w:p w14:paraId="41ED3453" w14:textId="77777777" w:rsidR="0075488B" w:rsidRDefault="0075488B" w:rsidP="0075488B">
      <w:pPr>
        <w:spacing w:before="120"/>
        <w:rPr>
          <w:rFonts w:ascii="Times New Roman" w:hAnsi="Times New Roman"/>
          <w:lang w:eastAsia="zh-CN"/>
        </w:rPr>
      </w:pPr>
      <w:r w:rsidRPr="0075488B">
        <w:rPr>
          <w:rFonts w:ascii="Times New Roman" w:hAnsi="Times New Roman"/>
          <w:lang w:eastAsia="zh-CN"/>
        </w:rPr>
        <w:t xml:space="preserve">Besides, </w:t>
      </w:r>
      <w:r w:rsidR="00F12529">
        <w:rPr>
          <w:rFonts w:ascii="Times New Roman" w:hAnsi="Times New Roman" w:hint="eastAsia"/>
          <w:lang w:eastAsia="zh-CN"/>
        </w:rPr>
        <w:t>i</w:t>
      </w:r>
      <w:r w:rsidRPr="0075488B">
        <w:rPr>
          <w:rFonts w:ascii="Times New Roman" w:hAnsi="Times New Roman"/>
          <w:lang w:eastAsia="ja-JP"/>
        </w:rPr>
        <w:t xml:space="preserve">n the last meeting, RAN2 received an LS from </w:t>
      </w:r>
      <w:r w:rsidRPr="0075488B">
        <w:rPr>
          <w:rFonts w:ascii="Times New Roman" w:hAnsi="Times New Roman"/>
          <w:lang w:val="en-US" w:eastAsia="ja-JP"/>
        </w:rPr>
        <w:t>CT1</w:t>
      </w:r>
      <w:r w:rsidRPr="0075488B">
        <w:rPr>
          <w:rFonts w:ascii="Times New Roman" w:hAnsi="Times New Roman"/>
          <w:lang w:eastAsia="ja-JP"/>
        </w:rPr>
        <w:t xml:space="preserve"> describing the </w:t>
      </w:r>
      <w:r w:rsidRPr="0075488B">
        <w:rPr>
          <w:rFonts w:ascii="Times New Roman" w:hAnsi="Times New Roman"/>
          <w:lang w:val="en-US"/>
        </w:rPr>
        <w:t xml:space="preserve">NR satellite RAT type in UE </w:t>
      </w:r>
      <w:proofErr w:type="gramStart"/>
      <w:r w:rsidRPr="0075488B">
        <w:rPr>
          <w:rFonts w:ascii="Times New Roman" w:hAnsi="Times New Roman"/>
          <w:lang w:val="en-US"/>
        </w:rPr>
        <w:t>NAS</w:t>
      </w:r>
      <w:r w:rsidRPr="0075488B">
        <w:rPr>
          <w:rFonts w:ascii="Times New Roman" w:hAnsi="Times New Roman"/>
          <w:lang w:eastAsia="ja-JP"/>
        </w:rPr>
        <w:t>[</w:t>
      </w:r>
      <w:proofErr w:type="gramEnd"/>
      <w:r w:rsidRPr="0075488B">
        <w:rPr>
          <w:rFonts w:ascii="Times New Roman" w:hAnsi="Times New Roman"/>
          <w:lang w:eastAsia="ja-JP"/>
        </w:rPr>
        <w:t>1]:</w:t>
      </w:r>
    </w:p>
    <w:tbl>
      <w:tblPr>
        <w:tblStyle w:val="TableGrid"/>
        <w:tblW w:w="0" w:type="auto"/>
        <w:tblLook w:val="04A0" w:firstRow="1" w:lastRow="0" w:firstColumn="1" w:lastColumn="0" w:noHBand="0" w:noVBand="1"/>
      </w:tblPr>
      <w:tblGrid>
        <w:gridCol w:w="9631"/>
      </w:tblGrid>
      <w:tr w:rsidR="00AE1056" w14:paraId="632728F9" w14:textId="77777777" w:rsidTr="00AE1056">
        <w:tc>
          <w:tcPr>
            <w:tcW w:w="9857" w:type="dxa"/>
          </w:tcPr>
          <w:p w14:paraId="43FD2081" w14:textId="77777777" w:rsidR="00AE1056" w:rsidRPr="00AE1056" w:rsidRDefault="00AE1056" w:rsidP="00AE1056">
            <w:pPr>
              <w:rPr>
                <w:rFonts w:ascii="Times New Roman" w:hAnsi="Times New Roman"/>
                <w:i/>
              </w:rPr>
            </w:pPr>
            <w:r w:rsidRPr="00AE1056">
              <w:rPr>
                <w:rFonts w:ascii="Times New Roman" w:hAnsi="Times New Roman"/>
                <w:i/>
              </w:rPr>
              <w:t>CT1 is discussing extending NAS supervision timers at NR satellite access based on information on RAN delay provided in a Reply LS (C1-220079 / R2-2111612) and there have been discussions in CT1 to consider whether the NAS solution should take NR satellite RAT type into account for possible differentiation of the applied NAS timer extension.</w:t>
            </w:r>
          </w:p>
          <w:p w14:paraId="60D4D239" w14:textId="77777777" w:rsidR="00AE1056" w:rsidRPr="00AE1056" w:rsidRDefault="00AE1056" w:rsidP="00AE1056">
            <w:pPr>
              <w:rPr>
                <w:rFonts w:ascii="Times New Roman" w:hAnsi="Times New Roman"/>
                <w:i/>
              </w:rPr>
            </w:pPr>
            <w:r w:rsidRPr="00AE1056">
              <w:rPr>
                <w:rFonts w:ascii="Times New Roman" w:hAnsi="Times New Roman"/>
                <w:i/>
              </w:rPr>
              <w:t xml:space="preserve">CT1 understands that NR satellite RAT type (LEO/MEO/GEO/OTHERSAT) is provided to the AMF from the </w:t>
            </w:r>
            <w:proofErr w:type="spellStart"/>
            <w:r w:rsidRPr="00AE1056">
              <w:rPr>
                <w:rFonts w:ascii="Times New Roman" w:hAnsi="Times New Roman"/>
                <w:i/>
              </w:rPr>
              <w:t>gNB</w:t>
            </w:r>
            <w:proofErr w:type="spellEnd"/>
            <w:r w:rsidRPr="00AE1056">
              <w:rPr>
                <w:rFonts w:ascii="Times New Roman" w:hAnsi="Times New Roman"/>
                <w:i/>
              </w:rPr>
              <w:t xml:space="preserve"> via NGAP, but is not aware of any corresponding indication available to the NAS at the UE.</w:t>
            </w:r>
          </w:p>
          <w:p w14:paraId="5F91BAFC" w14:textId="77777777" w:rsidR="00AE1056" w:rsidRPr="00AE1056" w:rsidRDefault="00AE1056" w:rsidP="00AE1056">
            <w:pPr>
              <w:rPr>
                <w:rFonts w:ascii="Times New Roman" w:hAnsi="Times New Roman"/>
                <w:i/>
              </w:rPr>
            </w:pPr>
            <w:r w:rsidRPr="00AE1056">
              <w:rPr>
                <w:rFonts w:ascii="Times New Roman" w:hAnsi="Times New Roman"/>
                <w:i/>
              </w:rPr>
              <w:t>CT1 would therefore like to know:</w:t>
            </w:r>
          </w:p>
          <w:p w14:paraId="74BF2D0F"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Is indication of the NR satellite RAT type available, or planned to be made available, to the NAS at the UE?</w:t>
            </w:r>
          </w:p>
          <w:p w14:paraId="65309EA5"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If such indication is available, or will be available, can it be trusted that the UE value corresponds to the value provided to the AMF?</w:t>
            </w:r>
          </w:p>
          <w:p w14:paraId="15430612" w14:textId="77777777" w:rsidR="00AE1056" w:rsidRPr="00AE1056" w:rsidRDefault="00AE1056" w:rsidP="00AE1056">
            <w:pPr>
              <w:rPr>
                <w:rFonts w:ascii="Times New Roman" w:hAnsi="Times New Roman"/>
                <w:i/>
              </w:rPr>
            </w:pPr>
            <w:r w:rsidRPr="00AE1056">
              <w:rPr>
                <w:rFonts w:ascii="Times New Roman" w:hAnsi="Times New Roman"/>
                <w:i/>
              </w:rPr>
              <w:t>CT1 would like to make clear that there currently is no common agreement to differentiate extended NAS timers based on NR satellite RAT type even if NR satellite RAT type is available, or will be available, to the NAS at the UE.</w:t>
            </w:r>
          </w:p>
          <w:p w14:paraId="474CAA1E" w14:textId="77777777" w:rsidR="00AE1056" w:rsidRPr="00AE1056" w:rsidRDefault="00AE1056" w:rsidP="0075488B">
            <w:pPr>
              <w:spacing w:before="120"/>
              <w:rPr>
                <w:rFonts w:ascii="Times New Roman" w:hAnsi="Times New Roman"/>
                <w:lang w:eastAsia="zh-CN"/>
              </w:rPr>
            </w:pPr>
          </w:p>
        </w:tc>
      </w:tr>
    </w:tbl>
    <w:p w14:paraId="705BBDC2" w14:textId="77777777" w:rsidR="00AE1056" w:rsidRPr="00AE1056" w:rsidRDefault="00AE1056" w:rsidP="0075488B">
      <w:pPr>
        <w:rPr>
          <w:rFonts w:ascii="Times New Roman" w:hAnsi="Times New Roman"/>
          <w:i/>
          <w:iCs/>
          <w:lang w:eastAsia="zh-CN"/>
        </w:rPr>
      </w:pPr>
    </w:p>
    <w:p w14:paraId="0A8BAB7F" w14:textId="77777777" w:rsidR="00EF3BA4"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 xml:space="preserve">uestion 1, </w:t>
      </w:r>
      <w:r w:rsidR="004F1AAC">
        <w:rPr>
          <w:rFonts w:ascii="Times New Roman" w:hAnsi="Times New Roman" w:hint="eastAsia"/>
          <w:lang w:eastAsia="zh-CN"/>
        </w:rPr>
        <w:t>in our understanding</w:t>
      </w:r>
      <w:r w:rsidR="00EF3BA4">
        <w:rPr>
          <w:rFonts w:ascii="Times New Roman" w:hAnsi="Times New Roman" w:hint="eastAsia"/>
          <w:lang w:eastAsia="zh-CN"/>
        </w:rPr>
        <w:t xml:space="preserve">, </w:t>
      </w:r>
      <w:r w:rsidR="00EF3BA4" w:rsidRPr="00F12529">
        <w:rPr>
          <w:rFonts w:ascii="Times New Roman" w:hAnsi="Times New Roman"/>
          <w:lang w:eastAsia="zh-CN"/>
        </w:rPr>
        <w:t>UE can know the NW type implicitly</w:t>
      </w:r>
      <w:r w:rsidR="00EF3BA4">
        <w:rPr>
          <w:rFonts w:ascii="Times New Roman" w:hAnsi="Times New Roman" w:hint="eastAsia"/>
          <w:lang w:eastAsia="zh-CN"/>
        </w:rPr>
        <w:t xml:space="preserve"> through the </w:t>
      </w:r>
      <w:r w:rsidR="006B103C" w:rsidRPr="006B103C">
        <w:rPr>
          <w:rFonts w:ascii="Times New Roman" w:hAnsi="Times New Roman"/>
          <w:lang w:eastAsia="zh-CN"/>
        </w:rPr>
        <w:t>satellite assistance information</w:t>
      </w:r>
      <w:r w:rsidR="006B103C">
        <w:rPr>
          <w:rFonts w:ascii="Times New Roman" w:hAnsi="Times New Roman" w:hint="eastAsia"/>
          <w:lang w:eastAsia="zh-CN"/>
        </w:rPr>
        <w:t xml:space="preserve"> in </w:t>
      </w:r>
      <w:r w:rsidR="006B103C" w:rsidRPr="006B103C">
        <w:rPr>
          <w:rFonts w:ascii="Times New Roman" w:hAnsi="Times New Roman" w:hint="eastAsia"/>
          <w:i/>
          <w:lang w:eastAsia="zh-CN"/>
        </w:rPr>
        <w:t>SIB19</w:t>
      </w:r>
      <w:r w:rsidR="00EF3BA4" w:rsidRPr="00F12529">
        <w:rPr>
          <w:rFonts w:ascii="Times New Roman" w:hAnsi="Times New Roman"/>
          <w:lang w:eastAsia="zh-CN"/>
        </w:rPr>
        <w:t>,</w:t>
      </w:r>
      <w:r w:rsidR="006B103C">
        <w:rPr>
          <w:rFonts w:ascii="Times New Roman" w:hAnsi="Times New Roman" w:hint="eastAsia"/>
          <w:lang w:eastAsia="zh-CN"/>
        </w:rPr>
        <w:t xml:space="preserve"> e.g. </w:t>
      </w:r>
      <w:r w:rsidR="006B103C" w:rsidRPr="006B103C">
        <w:rPr>
          <w:rFonts w:ascii="Times New Roman" w:hAnsi="Times New Roman"/>
          <w:lang w:eastAsia="zh-CN"/>
        </w:rPr>
        <w:t xml:space="preserve">Ephemeris data, common TA parameters, </w:t>
      </w:r>
      <w:proofErr w:type="spellStart"/>
      <w:r w:rsidR="006B103C" w:rsidRPr="006B103C">
        <w:rPr>
          <w:rFonts w:ascii="Times New Roman" w:hAnsi="Times New Roman"/>
          <w:lang w:eastAsia="zh-CN"/>
        </w:rPr>
        <w:t>koffset</w:t>
      </w:r>
      <w:proofErr w:type="spellEnd"/>
      <w:r w:rsidR="006B103C" w:rsidRPr="006B103C">
        <w:rPr>
          <w:rFonts w:ascii="Times New Roman" w:hAnsi="Times New Roman"/>
          <w:lang w:eastAsia="zh-CN"/>
        </w:rPr>
        <w:t>, validity duration for UL sync information and epoch time</w:t>
      </w:r>
      <w:r w:rsidR="006B103C">
        <w:rPr>
          <w:rFonts w:ascii="Times New Roman" w:hAnsi="Times New Roman" w:hint="eastAsia"/>
          <w:lang w:eastAsia="zh-CN"/>
        </w:rPr>
        <w:t xml:space="preserve">. However, such information is only available in AS layer. </w:t>
      </w:r>
      <w:r w:rsidR="00871F68">
        <w:rPr>
          <w:rFonts w:ascii="Times New Roman" w:hAnsi="Times New Roman" w:hint="eastAsia"/>
          <w:lang w:eastAsia="zh-CN"/>
        </w:rPr>
        <w:t>So far it seems RAN2 has not specified any solution on how to enable the NAS to be notified about this information yet.</w:t>
      </w:r>
    </w:p>
    <w:p w14:paraId="2B3EEFE5" w14:textId="77777777" w:rsidR="004F1AAC" w:rsidRPr="004F1AAC" w:rsidRDefault="004F1AAC" w:rsidP="004F1AAC">
      <w:pPr>
        <w:spacing w:before="120"/>
        <w:rPr>
          <w:rFonts w:ascii="Times New Roman" w:hAnsi="Times New Roman"/>
          <w:b/>
          <w:lang w:eastAsia="zh-CN"/>
        </w:rPr>
      </w:pPr>
      <w:r w:rsidRPr="004F1AAC">
        <w:rPr>
          <w:rFonts w:ascii="Times New Roman" w:hAnsi="Times New Roman" w:hint="eastAsia"/>
          <w:b/>
          <w:bCs/>
          <w:lang w:eastAsia="zh-CN"/>
        </w:rPr>
        <w:t>Q3</w:t>
      </w:r>
      <w:r w:rsidRPr="004F1AAC">
        <w:rPr>
          <w:rFonts w:ascii="Times New Roman" w:hAnsi="Times New Roman"/>
          <w:b/>
          <w:bCs/>
          <w:lang w:eastAsia="zh-CN"/>
        </w:rPr>
        <w:t xml:space="preserve">: </w:t>
      </w:r>
      <w:r w:rsidRPr="004F1AAC">
        <w:rPr>
          <w:rFonts w:ascii="Times New Roman" w:hAnsi="Times New Roman" w:hint="eastAsia"/>
          <w:b/>
          <w:bCs/>
          <w:lang w:eastAsia="zh-CN"/>
        </w:rPr>
        <w:t>Do you agreed that s</w:t>
      </w:r>
      <w:r w:rsidRPr="004F1AAC">
        <w:rPr>
          <w:rFonts w:ascii="Times New Roman" w:hAnsi="Times New Roman" w:hint="eastAsia"/>
          <w:b/>
          <w:lang w:eastAsia="zh-CN"/>
        </w:rPr>
        <w:t>o far RAN2 has not specified any solution on how to enable the NAS to be notified about this information yet.</w:t>
      </w:r>
    </w:p>
    <w:p w14:paraId="2885E5FB" w14:textId="77777777" w:rsidR="004F1AAC" w:rsidRPr="00F37ECC" w:rsidRDefault="004F1AAC" w:rsidP="004F1AAC">
      <w:pPr>
        <w:rPr>
          <w:rFonts w:ascii="Times New Roman" w:hAnsi="Times New Roman"/>
          <w:b/>
          <w:bCs/>
          <w:i/>
          <w:iCs/>
          <w:lang w:eastAsia="zh-CN"/>
        </w:rPr>
      </w:pPr>
      <w:r>
        <w:rPr>
          <w:rFonts w:ascii="Times New Roman" w:hAnsi="Times New Roman" w:hint="eastAsia"/>
          <w:b/>
          <w:bCs/>
          <w:lang w:eastAsia="zh-CN"/>
        </w:rPr>
        <w:t>.</w:t>
      </w:r>
    </w:p>
    <w:tbl>
      <w:tblPr>
        <w:tblStyle w:val="TableGrid"/>
        <w:tblW w:w="0" w:type="auto"/>
        <w:tblLook w:val="04A0" w:firstRow="1" w:lastRow="0" w:firstColumn="1" w:lastColumn="0" w:noHBand="0" w:noVBand="1"/>
      </w:tblPr>
      <w:tblGrid>
        <w:gridCol w:w="1555"/>
        <w:gridCol w:w="2693"/>
        <w:gridCol w:w="5383"/>
      </w:tblGrid>
      <w:tr w:rsidR="004F1AAC" w14:paraId="543FDDD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3D49418"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7D422240" w14:textId="77777777" w:rsidR="004F1AAC" w:rsidRPr="007E3191" w:rsidRDefault="004F1AAC" w:rsidP="004F1AAC">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D28E0AA"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4F1AAC" w14:paraId="3EDF4A00"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12EFD6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72BBAF3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53D61D7" w14:textId="77777777" w:rsidR="004F1AAC" w:rsidRPr="00AE1056" w:rsidRDefault="004F1AAC" w:rsidP="004F1AAC">
            <w:pPr>
              <w:spacing w:afterLines="50" w:after="156"/>
              <w:rPr>
                <w:rFonts w:ascii="Times New Roman" w:hAnsi="Times New Roman"/>
                <w:lang w:eastAsia="zh-CN"/>
              </w:rPr>
            </w:pPr>
            <w:r>
              <w:rPr>
                <w:rFonts w:ascii="Times New Roman" w:hAnsi="Times New Roman" w:hint="eastAsia"/>
                <w:lang w:eastAsia="zh-CN"/>
              </w:rPr>
              <w:t>Currently, such information is only available in AS layer.</w:t>
            </w:r>
          </w:p>
        </w:tc>
      </w:tr>
      <w:tr w:rsidR="004F1AAC" w14:paraId="1F2F99E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26B420" w14:textId="524C23EA"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D8E619" w14:textId="5AA438A7"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0028F2" w14:textId="77777777" w:rsidR="004F1AAC" w:rsidRPr="004F1AAC" w:rsidRDefault="004F1AAC" w:rsidP="004F1AAC">
            <w:pPr>
              <w:spacing w:afterLines="50" w:after="156"/>
              <w:rPr>
                <w:rFonts w:ascii="Times New Roman" w:hAnsi="Times New Roman"/>
                <w:lang w:eastAsia="zh-CN"/>
              </w:rPr>
            </w:pPr>
          </w:p>
        </w:tc>
      </w:tr>
      <w:tr w:rsidR="004F1AAC" w14:paraId="5B466A5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0308339" w14:textId="0FD9A75E"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026D3AF" w14:textId="0AF902FA"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4C93C055" w14:textId="77777777" w:rsidR="004F1AAC" w:rsidRPr="004F1AAC" w:rsidRDefault="004F1AAC" w:rsidP="004F1AAC">
            <w:pPr>
              <w:spacing w:afterLines="50" w:after="156"/>
              <w:rPr>
                <w:rFonts w:ascii="Times New Roman" w:hAnsi="Times New Roman"/>
                <w:lang w:eastAsia="zh-CN"/>
              </w:rPr>
            </w:pPr>
          </w:p>
        </w:tc>
      </w:tr>
      <w:tr w:rsidR="004F1AAC" w14:paraId="2D418D9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76AC0A2" w14:textId="545E8657" w:rsidR="004F1AAC" w:rsidRPr="004F1AAC" w:rsidRDefault="00A918BC" w:rsidP="004F1AAC">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156CDAB3" w14:textId="19C71066" w:rsidR="004F1AAC" w:rsidRPr="004F1AAC" w:rsidRDefault="00A918BC"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0C0EC252" w14:textId="77777777" w:rsidR="004F1AAC" w:rsidRPr="004F1AAC" w:rsidRDefault="004F1AAC" w:rsidP="004F1AAC">
            <w:pPr>
              <w:spacing w:afterLines="50" w:after="156"/>
              <w:rPr>
                <w:rFonts w:ascii="Times New Roman" w:hAnsi="Times New Roman"/>
                <w:lang w:eastAsia="zh-CN"/>
              </w:rPr>
            </w:pPr>
          </w:p>
        </w:tc>
      </w:tr>
      <w:tr w:rsidR="004F1AAC" w14:paraId="0B7DBD2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E1D6D6" w14:textId="4992B613" w:rsidR="004F1AAC" w:rsidRPr="004F1AAC" w:rsidRDefault="00115671" w:rsidP="004F1AAC">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60FBA8AE" w14:textId="7766B667" w:rsidR="004F1AAC" w:rsidRPr="004F1AAC" w:rsidRDefault="00115671"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1830C5B" w14:textId="77777777" w:rsidR="004F1AAC" w:rsidRPr="004F1AAC" w:rsidRDefault="004F1AAC" w:rsidP="004F1AAC">
            <w:pPr>
              <w:spacing w:afterLines="50" w:after="156"/>
              <w:rPr>
                <w:rFonts w:ascii="Times New Roman" w:hAnsi="Times New Roman"/>
                <w:lang w:eastAsia="zh-CN"/>
              </w:rPr>
            </w:pPr>
          </w:p>
        </w:tc>
      </w:tr>
      <w:tr w:rsidR="004F1AAC" w14:paraId="2FA285D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1CF3113" w14:textId="7BA18B2E" w:rsidR="004F1AAC" w:rsidRPr="004F1AAC" w:rsidRDefault="002C7BE1" w:rsidP="004F1AAC">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349A9BEA" w14:textId="048C988D" w:rsidR="004F1AAC" w:rsidRPr="004F1AAC" w:rsidRDefault="002C7BE1"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A5C3D25" w14:textId="77777777" w:rsidR="004F1AAC" w:rsidRPr="004F1AAC" w:rsidRDefault="004F1AAC" w:rsidP="004F1AAC">
            <w:pPr>
              <w:spacing w:afterLines="50" w:after="156"/>
              <w:rPr>
                <w:rFonts w:ascii="Times New Roman" w:hAnsi="Times New Roman"/>
                <w:lang w:eastAsia="zh-CN"/>
              </w:rPr>
            </w:pPr>
          </w:p>
        </w:tc>
      </w:tr>
      <w:tr w:rsidR="004F1AAC" w14:paraId="2B4A5E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8F46072" w14:textId="290EE257" w:rsidR="004F1AAC" w:rsidRPr="004F1AAC" w:rsidRDefault="003652EC" w:rsidP="004F1AAC">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2224ADC3" w14:textId="4890A51A" w:rsidR="004F1AAC" w:rsidRPr="004F1AAC" w:rsidRDefault="003652EC"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742ADC17" w14:textId="77777777" w:rsidR="004F1AAC" w:rsidRDefault="004F1AAC" w:rsidP="004F1AAC">
            <w:pPr>
              <w:spacing w:afterLines="50" w:after="156"/>
              <w:rPr>
                <w:rFonts w:ascii="Times New Roman" w:hAnsi="Times New Roman"/>
                <w:lang w:eastAsia="zh-CN"/>
              </w:rPr>
            </w:pPr>
          </w:p>
        </w:tc>
      </w:tr>
      <w:tr w:rsidR="004F1AAC" w14:paraId="7FF230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F230562" w14:textId="03BCBBAE" w:rsidR="004F1AAC" w:rsidRPr="004F1AAC" w:rsidRDefault="00FC2FAC" w:rsidP="004F1A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5D925B90" w14:textId="0788667D" w:rsidR="004F1AAC" w:rsidRPr="004F1AAC" w:rsidRDefault="00FC2FAC"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52CF90C8" w14:textId="77777777" w:rsidR="004F1AAC" w:rsidRPr="004F1AAC" w:rsidRDefault="004F1AAC" w:rsidP="004F1AAC">
            <w:pPr>
              <w:spacing w:afterLines="50" w:after="156"/>
              <w:rPr>
                <w:rFonts w:ascii="Times New Roman" w:hAnsi="Times New Roman"/>
                <w:lang w:eastAsia="zh-CN"/>
              </w:rPr>
            </w:pPr>
          </w:p>
        </w:tc>
      </w:tr>
      <w:tr w:rsidR="004F1AAC" w14:paraId="65CC59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94CFADA"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9403A8F"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0137715" w14:textId="77777777" w:rsidR="004F1AAC" w:rsidRPr="004F1AAC" w:rsidRDefault="004F1AAC" w:rsidP="004F1AAC">
            <w:pPr>
              <w:spacing w:afterLines="50" w:after="156"/>
              <w:rPr>
                <w:rFonts w:ascii="Times New Roman" w:hAnsi="Times New Roman"/>
                <w:lang w:eastAsia="zh-CN"/>
              </w:rPr>
            </w:pPr>
          </w:p>
        </w:tc>
      </w:tr>
      <w:tr w:rsidR="004F1AAC" w14:paraId="6AB57D4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B91E9B9"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7C04BD3"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729D3F8" w14:textId="77777777" w:rsidR="004F1AAC" w:rsidRPr="004F1AAC" w:rsidRDefault="004F1AAC" w:rsidP="004F1AAC">
            <w:pPr>
              <w:spacing w:afterLines="50" w:after="156"/>
              <w:rPr>
                <w:rFonts w:ascii="Times New Roman" w:hAnsi="Times New Roman"/>
                <w:lang w:eastAsia="zh-CN"/>
              </w:rPr>
            </w:pPr>
          </w:p>
        </w:tc>
      </w:tr>
      <w:tr w:rsidR="004F1AAC" w14:paraId="4F2AAD1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F94D341"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B794E1D"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7B67EC9" w14:textId="77777777" w:rsidR="004F1AAC" w:rsidRPr="004F1AAC" w:rsidRDefault="004F1AAC" w:rsidP="004F1AAC">
            <w:pPr>
              <w:spacing w:afterLines="50" w:after="156"/>
              <w:rPr>
                <w:rFonts w:ascii="Times New Roman" w:hAnsi="Times New Roman"/>
                <w:lang w:eastAsia="zh-CN"/>
              </w:rPr>
            </w:pPr>
          </w:p>
        </w:tc>
      </w:tr>
    </w:tbl>
    <w:p w14:paraId="333F8E3F" w14:textId="77777777" w:rsidR="004F1AAC" w:rsidRDefault="004F1AAC" w:rsidP="004F1AAC">
      <w:pPr>
        <w:rPr>
          <w:rFonts w:ascii="Times New Roman" w:hAnsi="Times New Roman"/>
          <w:lang w:eastAsia="zh-CN"/>
        </w:rPr>
      </w:pPr>
    </w:p>
    <w:p w14:paraId="2840CB86" w14:textId="77777777" w:rsidR="00AE1056" w:rsidRPr="0075488B" w:rsidRDefault="00AE1056" w:rsidP="004F1AAC">
      <w:pPr>
        <w:rPr>
          <w:rFonts w:ascii="Times New Roman" w:hAnsi="Times New Roman"/>
          <w:lang w:eastAsia="zh-CN"/>
        </w:rPr>
      </w:pPr>
      <w:r>
        <w:rPr>
          <w:rFonts w:ascii="Times New Roman" w:hAnsi="Times New Roman" w:hint="eastAsia"/>
          <w:lang w:eastAsia="zh-CN"/>
        </w:rPr>
        <w:t xml:space="preserve">From the LS, it seems that the information </w:t>
      </w:r>
      <w:proofErr w:type="gramStart"/>
      <w:r>
        <w:rPr>
          <w:rFonts w:ascii="Times New Roman" w:hAnsi="Times New Roman" w:hint="eastAsia"/>
          <w:lang w:eastAsia="zh-CN"/>
        </w:rPr>
        <w:t xml:space="preserve">of </w:t>
      </w:r>
      <w:r w:rsidRPr="00AE1056">
        <w:rPr>
          <w:rFonts w:ascii="Times New Roman" w:hAnsi="Times New Roman"/>
          <w:lang w:eastAsia="zh-CN"/>
        </w:rPr>
        <w:t xml:space="preserve"> NR</w:t>
      </w:r>
      <w:proofErr w:type="gramEnd"/>
      <w:r w:rsidRPr="00AE1056">
        <w:rPr>
          <w:rFonts w:ascii="Times New Roman" w:hAnsi="Times New Roman"/>
          <w:lang w:eastAsia="zh-CN"/>
        </w:rPr>
        <w:t xml:space="preserve">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p>
    <w:p w14:paraId="58CC95D7" w14:textId="77777777" w:rsidR="001779C1" w:rsidRPr="00A67FD4" w:rsidRDefault="001779C1" w:rsidP="001779C1">
      <w:pPr>
        <w:spacing w:before="120"/>
        <w:rPr>
          <w:rFonts w:ascii="Times New Roman" w:hAnsi="Times New Roman"/>
          <w:b/>
          <w:lang w:eastAsia="zh-CN"/>
        </w:rPr>
      </w:pPr>
      <w:r w:rsidRPr="00A67FD4">
        <w:rPr>
          <w:rFonts w:ascii="Times New Roman" w:hAnsi="Times New Roman" w:hint="eastAsia"/>
          <w:b/>
          <w:bCs/>
          <w:lang w:eastAsia="zh-CN"/>
        </w:rPr>
        <w:t>Q4</w:t>
      </w:r>
      <w:r w:rsidRPr="00A67FD4">
        <w:rPr>
          <w:rFonts w:ascii="Times New Roman" w:hAnsi="Times New Roman"/>
          <w:b/>
          <w:bCs/>
          <w:lang w:eastAsia="zh-CN"/>
        </w:rPr>
        <w:t xml:space="preserve">: </w:t>
      </w:r>
      <w:r w:rsidRPr="00A67FD4">
        <w:rPr>
          <w:rFonts w:ascii="Times New Roman" w:hAnsi="Times New Roman" w:hint="eastAsia"/>
          <w:b/>
          <w:bCs/>
          <w:lang w:eastAsia="zh-CN"/>
        </w:rPr>
        <w:t>If you agree Q3, do you agree that such</w:t>
      </w:r>
      <w:r w:rsidRPr="00A67FD4">
        <w:rPr>
          <w:rFonts w:ascii="Times New Roman" w:hAnsi="Times New Roman"/>
          <w:b/>
          <w:bCs/>
          <w:lang w:eastAsia="zh-CN"/>
        </w:rPr>
        <w:t xml:space="preserve"> indication of the NR satellite RAT type</w:t>
      </w:r>
      <w:r w:rsidRPr="00A67FD4">
        <w:rPr>
          <w:rFonts w:ascii="Times New Roman" w:hAnsi="Times New Roman" w:hint="eastAsia"/>
          <w:b/>
          <w:bCs/>
          <w:lang w:eastAsia="zh-CN"/>
        </w:rPr>
        <w:t xml:space="preserve"> is helpful for NAS and </w:t>
      </w:r>
      <w:r w:rsidR="00A67FD4" w:rsidRPr="00A67FD4">
        <w:rPr>
          <w:rFonts w:ascii="Times New Roman" w:hAnsi="Times New Roman" w:hint="eastAsia"/>
          <w:b/>
          <w:bCs/>
          <w:lang w:eastAsia="zh-CN"/>
        </w:rPr>
        <w:t>support to forward the</w:t>
      </w:r>
      <w:r w:rsidR="00A67FD4" w:rsidRPr="00A67FD4">
        <w:rPr>
          <w:rFonts w:ascii="Times New Roman" w:hAnsi="Times New Roman"/>
          <w:b/>
          <w:bCs/>
          <w:lang w:eastAsia="zh-CN"/>
        </w:rPr>
        <w:t xml:space="preserve"> NR satellite RAT type</w:t>
      </w:r>
      <w:r w:rsidR="00A67FD4" w:rsidRPr="00A67FD4">
        <w:rPr>
          <w:rFonts w:ascii="Times New Roman" w:hAnsi="Times New Roman" w:hint="eastAsia"/>
          <w:b/>
          <w:bCs/>
          <w:lang w:eastAsia="zh-CN"/>
        </w:rPr>
        <w:t xml:space="preserve"> from AS </w:t>
      </w:r>
      <w:r w:rsidR="00A67FD4" w:rsidRPr="00A67FD4">
        <w:rPr>
          <w:rFonts w:ascii="Times New Roman" w:hAnsi="Times New Roman"/>
          <w:b/>
          <w:bCs/>
          <w:lang w:eastAsia="zh-CN"/>
        </w:rPr>
        <w:t>to the NAS at the UE</w:t>
      </w:r>
      <w:r w:rsidR="00A67FD4">
        <w:rPr>
          <w:rFonts w:ascii="Times New Roman" w:hAnsi="Times New Roman" w:hint="eastAsia"/>
          <w:b/>
          <w:bCs/>
          <w:lang w:eastAsia="zh-CN"/>
        </w:rPr>
        <w:t xml:space="preserve"> side</w:t>
      </w:r>
      <w:r w:rsidRPr="00A67FD4">
        <w:rPr>
          <w:rFonts w:ascii="Times New Roman" w:hAnsi="Times New Roman"/>
          <w:b/>
          <w:bCs/>
          <w:lang w:eastAsia="zh-CN"/>
        </w:rPr>
        <w:t>?</w:t>
      </w:r>
    </w:p>
    <w:tbl>
      <w:tblPr>
        <w:tblStyle w:val="TableGrid"/>
        <w:tblW w:w="0" w:type="auto"/>
        <w:tblLook w:val="04A0" w:firstRow="1" w:lastRow="0" w:firstColumn="1" w:lastColumn="0" w:noHBand="0" w:noVBand="1"/>
      </w:tblPr>
      <w:tblGrid>
        <w:gridCol w:w="1555"/>
        <w:gridCol w:w="2693"/>
        <w:gridCol w:w="5383"/>
      </w:tblGrid>
      <w:tr w:rsidR="001779C1" w14:paraId="35D4A2A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9D41DB"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1AF445DA" w14:textId="77777777" w:rsidR="001779C1" w:rsidRPr="007E3191" w:rsidRDefault="001779C1" w:rsidP="001779C1">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28288720"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779C1" w14:paraId="54BD74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71AEB3"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5947D96D"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46D009E" w14:textId="77777777" w:rsidR="001779C1" w:rsidRPr="00AE1056" w:rsidRDefault="00AE1056" w:rsidP="00A67FD4">
            <w:pPr>
              <w:rPr>
                <w:rFonts w:ascii="Times New Roman" w:hAnsi="Times New Roman"/>
                <w:lang w:eastAsia="zh-CN"/>
              </w:rPr>
            </w:pPr>
            <w:r>
              <w:rPr>
                <w:rFonts w:ascii="Times New Roman" w:hAnsi="Times New Roman" w:hint="eastAsia"/>
                <w:lang w:eastAsia="zh-CN"/>
              </w:rPr>
              <w:t xml:space="preserve">From the LS, it seems that the information </w:t>
            </w:r>
            <w:proofErr w:type="gramStart"/>
            <w:r>
              <w:rPr>
                <w:rFonts w:ascii="Times New Roman" w:hAnsi="Times New Roman" w:hint="eastAsia"/>
                <w:lang w:eastAsia="zh-CN"/>
              </w:rPr>
              <w:t xml:space="preserve">of </w:t>
            </w:r>
            <w:r w:rsidRPr="00AE1056">
              <w:rPr>
                <w:rFonts w:ascii="Times New Roman" w:hAnsi="Times New Roman"/>
                <w:lang w:eastAsia="zh-CN"/>
              </w:rPr>
              <w:t xml:space="preserve"> NR</w:t>
            </w:r>
            <w:proofErr w:type="gramEnd"/>
            <w:r w:rsidRPr="00AE1056">
              <w:rPr>
                <w:rFonts w:ascii="Times New Roman" w:hAnsi="Times New Roman"/>
                <w:lang w:eastAsia="zh-CN"/>
              </w:rPr>
              <w:t xml:space="preserve">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r w:rsidR="00A67FD4">
              <w:rPr>
                <w:rFonts w:ascii="Times New Roman" w:hAnsi="Times New Roman" w:hint="eastAsia"/>
                <w:lang w:eastAsia="zh-CN"/>
              </w:rPr>
              <w:t>And maybe there are other benefits, anyway, the identification of the benefit is CT1/SA2</w:t>
            </w:r>
            <w:r w:rsidR="00A67FD4">
              <w:rPr>
                <w:rFonts w:ascii="Times New Roman" w:hAnsi="Times New Roman"/>
                <w:lang w:eastAsia="zh-CN"/>
              </w:rPr>
              <w:t>’</w:t>
            </w:r>
            <w:r w:rsidR="00A67FD4">
              <w:rPr>
                <w:rFonts w:ascii="Times New Roman" w:hAnsi="Times New Roman" w:hint="eastAsia"/>
                <w:lang w:eastAsia="zh-CN"/>
              </w:rPr>
              <w:t xml:space="preserve">s scope. Hence, </w:t>
            </w:r>
            <w:r w:rsidR="00A67FD4" w:rsidRPr="00A67FD4">
              <w:rPr>
                <w:rFonts w:ascii="Times New Roman" w:hAnsi="Times New Roman" w:hint="eastAsia"/>
                <w:bCs/>
                <w:lang w:eastAsia="zh-CN"/>
              </w:rPr>
              <w:t>we support to forward the</w:t>
            </w:r>
            <w:r w:rsidR="00A67FD4" w:rsidRPr="00A67FD4">
              <w:rPr>
                <w:rFonts w:ascii="Times New Roman" w:hAnsi="Times New Roman"/>
                <w:bCs/>
                <w:lang w:eastAsia="zh-CN"/>
              </w:rPr>
              <w:t xml:space="preserve"> NR satellite RAT type</w:t>
            </w:r>
            <w:r w:rsidR="00A67FD4" w:rsidRPr="00A67FD4">
              <w:rPr>
                <w:rFonts w:ascii="Times New Roman" w:hAnsi="Times New Roman" w:hint="eastAsia"/>
                <w:bCs/>
                <w:lang w:eastAsia="zh-CN"/>
              </w:rPr>
              <w:t xml:space="preserve"> </w:t>
            </w:r>
            <w:r w:rsidR="00A67FD4" w:rsidRPr="00A67FD4">
              <w:rPr>
                <w:rFonts w:ascii="Times New Roman" w:hAnsi="Times New Roman"/>
                <w:bCs/>
                <w:lang w:eastAsia="zh-CN"/>
              </w:rPr>
              <w:t>to the NAS at the UE</w:t>
            </w:r>
            <w:r w:rsidR="00A67FD4">
              <w:rPr>
                <w:rFonts w:ascii="Times New Roman" w:hAnsi="Times New Roman" w:hint="eastAsia"/>
                <w:bCs/>
                <w:lang w:eastAsia="zh-CN"/>
              </w:rPr>
              <w:t>.</w:t>
            </w:r>
          </w:p>
        </w:tc>
      </w:tr>
      <w:tr w:rsidR="001779C1" w14:paraId="7D4C137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33CA064" w14:textId="31EF48EE"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7E1D772" w14:textId="3A361E5C"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3E131652" w14:textId="77D65EE9"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 xml:space="preserve">It is for CT1 to decide whether this information is needed in NAS or not. </w:t>
            </w:r>
          </w:p>
        </w:tc>
      </w:tr>
      <w:tr w:rsidR="001779C1" w14:paraId="332AF34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A93A79A" w14:textId="1E34165B"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3D91A406" w14:textId="5AFC0568"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174E554C" w14:textId="0ECEE4FD"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are OK to ask in LS if </w:t>
            </w:r>
            <w:r w:rsidRPr="00C70D9E">
              <w:rPr>
                <w:rFonts w:ascii="Times New Roman" w:hAnsi="Times New Roman"/>
                <w:lang w:eastAsia="zh-CN"/>
              </w:rPr>
              <w:t xml:space="preserve">NR satellite RAT type is </w:t>
            </w:r>
            <w:r>
              <w:rPr>
                <w:rFonts w:ascii="Times New Roman" w:hAnsi="Times New Roman"/>
                <w:lang w:eastAsia="zh-CN"/>
              </w:rPr>
              <w:t>needed at</w:t>
            </w:r>
            <w:r w:rsidRPr="00C70D9E">
              <w:rPr>
                <w:rFonts w:ascii="Times New Roman" w:hAnsi="Times New Roman"/>
                <w:lang w:eastAsia="zh-CN"/>
              </w:rPr>
              <w:t xml:space="preserve"> NAS</w:t>
            </w:r>
            <w:r>
              <w:rPr>
                <w:rFonts w:ascii="Times New Roman" w:hAnsi="Times New Roman"/>
                <w:lang w:eastAsia="zh-CN"/>
              </w:rPr>
              <w:t>.</w:t>
            </w:r>
          </w:p>
        </w:tc>
      </w:tr>
      <w:tr w:rsidR="001779C1" w14:paraId="25C3DB0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1C43DF2" w14:textId="3BFCB1B4" w:rsidR="001779C1" w:rsidRPr="004F1AAC" w:rsidRDefault="00A918BC" w:rsidP="001779C1">
            <w:pPr>
              <w:spacing w:afterLines="50" w:after="156"/>
              <w:rPr>
                <w:rFonts w:ascii="Times New Roman" w:hAnsi="Times New Roman"/>
                <w:lang w:eastAsia="zh-CN"/>
              </w:rPr>
            </w:pPr>
            <w:r>
              <w:rPr>
                <w:rFonts w:ascii="Times New Roman" w:hAnsi="Times New Roman"/>
                <w:lang w:eastAsia="zh-CN"/>
              </w:rPr>
              <w:lastRenderedPageBreak/>
              <w:t>Intel</w:t>
            </w:r>
          </w:p>
        </w:tc>
        <w:tc>
          <w:tcPr>
            <w:tcW w:w="2693" w:type="dxa"/>
            <w:tcBorders>
              <w:top w:val="single" w:sz="4" w:space="0" w:color="auto"/>
              <w:left w:val="single" w:sz="4" w:space="0" w:color="auto"/>
              <w:bottom w:val="single" w:sz="4" w:space="0" w:color="auto"/>
              <w:right w:val="single" w:sz="4" w:space="0" w:color="auto"/>
            </w:tcBorders>
            <w:vAlign w:val="center"/>
          </w:tcPr>
          <w:p w14:paraId="30891B25" w14:textId="7E9325C9" w:rsidR="001779C1" w:rsidRPr="004F1AAC" w:rsidRDefault="00A918BC" w:rsidP="001779C1">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E3370E" w14:textId="77777777" w:rsidR="001779C1" w:rsidRPr="004F1AAC" w:rsidRDefault="001779C1" w:rsidP="001779C1">
            <w:pPr>
              <w:spacing w:afterLines="50" w:after="156"/>
              <w:rPr>
                <w:rFonts w:ascii="Times New Roman" w:hAnsi="Times New Roman"/>
                <w:lang w:eastAsia="zh-CN"/>
              </w:rPr>
            </w:pPr>
          </w:p>
        </w:tc>
      </w:tr>
      <w:tr w:rsidR="001779C1" w14:paraId="2FCFE73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5B70F5C" w14:textId="187986E8" w:rsidR="001779C1" w:rsidRPr="004F1AAC" w:rsidRDefault="00115671" w:rsidP="001779C1">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3AD51882" w14:textId="770840DC" w:rsidR="001779C1" w:rsidRPr="004F1AAC" w:rsidRDefault="00DB3918" w:rsidP="001779C1">
            <w:pPr>
              <w:spacing w:afterLines="50" w:after="156"/>
              <w:rPr>
                <w:rFonts w:ascii="Times New Roman" w:hAnsi="Times New Roman"/>
                <w:lang w:eastAsia="zh-CN"/>
              </w:rPr>
            </w:pPr>
            <w:r>
              <w:rPr>
                <w:rFonts w:ascii="Times New Roman" w:hAnsi="Times New Roman"/>
                <w:lang w:eastAsia="zh-CN"/>
              </w:rPr>
              <w:t>Agree that the indication can be done</w:t>
            </w:r>
          </w:p>
        </w:tc>
        <w:tc>
          <w:tcPr>
            <w:tcW w:w="5383" w:type="dxa"/>
            <w:tcBorders>
              <w:top w:val="single" w:sz="4" w:space="0" w:color="auto"/>
              <w:left w:val="single" w:sz="4" w:space="0" w:color="auto"/>
              <w:bottom w:val="single" w:sz="4" w:space="0" w:color="auto"/>
              <w:right w:val="single" w:sz="4" w:space="0" w:color="auto"/>
            </w:tcBorders>
            <w:vAlign w:val="center"/>
          </w:tcPr>
          <w:p w14:paraId="1C1A1622" w14:textId="1CA151A6" w:rsidR="001A615C" w:rsidRPr="004F1AAC" w:rsidRDefault="00DB3918" w:rsidP="001779C1">
            <w:pPr>
              <w:spacing w:afterLines="50" w:after="156"/>
              <w:rPr>
                <w:rFonts w:ascii="Times New Roman" w:hAnsi="Times New Roman"/>
                <w:lang w:eastAsia="zh-CN"/>
              </w:rPr>
            </w:pPr>
            <w:r>
              <w:rPr>
                <w:rFonts w:ascii="Times New Roman" w:hAnsi="Times New Roman"/>
                <w:lang w:eastAsia="zh-CN"/>
              </w:rPr>
              <w:t>We do not think that this is quite what they are asking from us.</w:t>
            </w:r>
            <w:r w:rsidR="00115671">
              <w:rPr>
                <w:rFonts w:ascii="Times New Roman" w:hAnsi="Times New Roman"/>
                <w:lang w:eastAsia="zh-CN"/>
              </w:rPr>
              <w:t xml:space="preserve"> They are essentially asking if there is an indication of the satellite type that can be made available to the </w:t>
            </w:r>
            <w:r w:rsidR="00AE1690">
              <w:rPr>
                <w:rFonts w:ascii="Times New Roman" w:hAnsi="Times New Roman"/>
                <w:lang w:eastAsia="zh-CN"/>
              </w:rPr>
              <w:t>NAS</w:t>
            </w:r>
            <w:r w:rsidR="00A73A64">
              <w:rPr>
                <w:rFonts w:ascii="Times New Roman" w:hAnsi="Times New Roman"/>
                <w:lang w:eastAsia="zh-CN"/>
              </w:rPr>
              <w:t xml:space="preserve">, which we believe it can. Whether it is </w:t>
            </w:r>
            <w:r w:rsidR="00603B57">
              <w:rPr>
                <w:rFonts w:ascii="Times New Roman" w:hAnsi="Times New Roman"/>
                <w:lang w:eastAsia="zh-CN"/>
              </w:rPr>
              <w:t>helpfu</w:t>
            </w:r>
            <w:r w:rsidR="00A73A64">
              <w:rPr>
                <w:rFonts w:ascii="Times New Roman" w:hAnsi="Times New Roman"/>
                <w:lang w:eastAsia="zh-CN"/>
              </w:rPr>
              <w:t xml:space="preserve">l completely depends on what they decide upon. </w:t>
            </w:r>
            <w:r w:rsidR="00115671">
              <w:rPr>
                <w:rFonts w:ascii="Times New Roman" w:hAnsi="Times New Roman"/>
                <w:lang w:eastAsia="zh-CN"/>
              </w:rPr>
              <w:t xml:space="preserve"> </w:t>
            </w:r>
          </w:p>
        </w:tc>
      </w:tr>
      <w:tr w:rsidR="00AE1A0E" w14:paraId="6DF6296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5E568FE" w14:textId="78E977FB"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CF9AD77" w14:textId="2FACCE32"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May be</w:t>
            </w:r>
          </w:p>
        </w:tc>
        <w:tc>
          <w:tcPr>
            <w:tcW w:w="5383" w:type="dxa"/>
            <w:tcBorders>
              <w:top w:val="single" w:sz="4" w:space="0" w:color="auto"/>
              <w:left w:val="single" w:sz="4" w:space="0" w:color="auto"/>
              <w:bottom w:val="single" w:sz="4" w:space="0" w:color="auto"/>
              <w:right w:val="single" w:sz="4" w:space="0" w:color="auto"/>
            </w:tcBorders>
            <w:vAlign w:val="center"/>
          </w:tcPr>
          <w:p w14:paraId="136F314E" w14:textId="77777777" w:rsidR="00AE1A0E" w:rsidRDefault="00AE1A0E" w:rsidP="00AE1A0E">
            <w:pPr>
              <w:spacing w:afterLines="50" w:after="156"/>
              <w:rPr>
                <w:rFonts w:ascii="Times New Roman" w:hAnsi="Times New Roman"/>
                <w:lang w:eastAsia="zh-CN"/>
              </w:rPr>
            </w:pPr>
            <w:r>
              <w:rPr>
                <w:rFonts w:ascii="Times New Roman" w:hAnsi="Times New Roman"/>
                <w:lang w:eastAsia="zh-CN"/>
              </w:rPr>
              <w:t>It may be sufficient for NAS just to know the UE-</w:t>
            </w:r>
            <w:proofErr w:type="spellStart"/>
            <w:r>
              <w:rPr>
                <w:rFonts w:ascii="Times New Roman" w:hAnsi="Times New Roman"/>
                <w:lang w:eastAsia="zh-CN"/>
              </w:rPr>
              <w:t>gNB</w:t>
            </w:r>
            <w:proofErr w:type="spellEnd"/>
            <w:r>
              <w:rPr>
                <w:rFonts w:ascii="Times New Roman" w:hAnsi="Times New Roman"/>
                <w:lang w:eastAsia="zh-CN"/>
              </w:rPr>
              <w:t xml:space="preserve"> RTT value according to which NAS can determine the NAS timers.</w:t>
            </w:r>
          </w:p>
          <w:p w14:paraId="2BC32859" w14:textId="77777777" w:rsidR="00AE1A0E" w:rsidRDefault="00AE1A0E" w:rsidP="00AE1A0E">
            <w:pPr>
              <w:spacing w:afterLines="50" w:after="156"/>
              <w:rPr>
                <w:rFonts w:ascii="Times New Roman" w:hAnsi="Times New Roman"/>
                <w:lang w:eastAsia="zh-CN"/>
              </w:rPr>
            </w:pPr>
            <w:r>
              <w:rPr>
                <w:rFonts w:ascii="Times New Roman" w:hAnsi="Times New Roman"/>
                <w:lang w:eastAsia="zh-CN"/>
              </w:rPr>
              <w:t xml:space="preserve">But we just need to focus on the response to the LS. They are asking, </w:t>
            </w:r>
            <w:proofErr w:type="spellStart"/>
            <w:r>
              <w:rPr>
                <w:rFonts w:ascii="Times New Roman" w:hAnsi="Times New Roman"/>
                <w:lang w:eastAsia="zh-CN"/>
              </w:rPr>
              <w:t>lets</w:t>
            </w:r>
            <w:proofErr w:type="spellEnd"/>
            <w:r>
              <w:rPr>
                <w:rFonts w:ascii="Times New Roman" w:hAnsi="Times New Roman"/>
                <w:lang w:eastAsia="zh-CN"/>
              </w:rPr>
              <w:t xml:space="preserve"> just </w:t>
            </w:r>
            <w:proofErr w:type="gramStart"/>
            <w:r>
              <w:rPr>
                <w:rFonts w:ascii="Times New Roman" w:hAnsi="Times New Roman"/>
                <w:lang w:eastAsia="zh-CN"/>
              </w:rPr>
              <w:t>reply</w:t>
            </w:r>
            <w:proofErr w:type="gramEnd"/>
            <w:r>
              <w:rPr>
                <w:rFonts w:ascii="Times New Roman" w:hAnsi="Times New Roman"/>
                <w:lang w:eastAsia="zh-CN"/>
              </w:rPr>
              <w:t xml:space="preserve"> them that UE should be able to determine the RAT type from the satellite information.</w:t>
            </w:r>
          </w:p>
          <w:p w14:paraId="71809C39" w14:textId="78EF9BD8"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It is up to CT1 how it wants to make use of it.</w:t>
            </w:r>
          </w:p>
        </w:tc>
      </w:tr>
      <w:tr w:rsidR="001779C1" w14:paraId="688A2DB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9FF1AC" w14:textId="035F6060" w:rsidR="001779C1" w:rsidRPr="004F1AAC" w:rsidRDefault="003652EC" w:rsidP="001779C1">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6E071A70" w14:textId="22224732" w:rsidR="001779C1" w:rsidRPr="004F1AAC" w:rsidRDefault="003652EC" w:rsidP="001779C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218E3B6B" w14:textId="2DB35E5D" w:rsidR="001779C1" w:rsidRDefault="003652EC" w:rsidP="001779C1">
            <w:pPr>
              <w:spacing w:afterLines="50" w:after="156"/>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e</w:t>
            </w:r>
            <w:r w:rsidR="00DC2A11">
              <w:rPr>
                <w:rFonts w:ascii="Times New Roman" w:hAnsi="Times New Roman"/>
                <w:lang w:eastAsia="zh-CN"/>
              </w:rPr>
              <w:t xml:space="preserve"> can just inform the CT1 that UE AS has the </w:t>
            </w:r>
            <w:r w:rsidR="00DC2A11" w:rsidRPr="00DC2A11">
              <w:rPr>
                <w:rFonts w:ascii="Times New Roman" w:hAnsi="Times New Roman"/>
                <w:lang w:eastAsia="zh-CN"/>
              </w:rPr>
              <w:t>NR satellite RAT type information, whether it is needed or not is up to CT1.</w:t>
            </w:r>
          </w:p>
        </w:tc>
      </w:tr>
      <w:tr w:rsidR="00FC2FAC" w14:paraId="544D6D2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09C2DE" w14:textId="233C66A2"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49858741" w14:textId="5F3A166A"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22A2A2D4" w14:textId="527AB7E0"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 xml:space="preserve">We see not such request from CT1 side. They are just asking if such indication is available or will be available. We expect the usefulness of such information at NAS shall be decided in CT1, not in RAN2. </w:t>
            </w:r>
          </w:p>
        </w:tc>
      </w:tr>
      <w:tr w:rsidR="00FC2FAC" w14:paraId="2610D8E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61CF68" w14:textId="77777777" w:rsidR="00FC2FAC" w:rsidRPr="004F1AAC"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85E98E0" w14:textId="77777777" w:rsidR="00FC2FAC" w:rsidRPr="004F1AAC"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01BD03F" w14:textId="77777777" w:rsidR="00FC2FAC" w:rsidRPr="004F1AAC" w:rsidRDefault="00FC2FAC" w:rsidP="00FC2FAC">
            <w:pPr>
              <w:spacing w:afterLines="50" w:after="156"/>
              <w:rPr>
                <w:rFonts w:ascii="Times New Roman" w:hAnsi="Times New Roman"/>
                <w:lang w:eastAsia="zh-CN"/>
              </w:rPr>
            </w:pPr>
          </w:p>
        </w:tc>
      </w:tr>
      <w:tr w:rsidR="00FC2FAC" w14:paraId="0146659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F5EE658" w14:textId="77777777" w:rsidR="00FC2FAC" w:rsidRPr="004F1AAC"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6B7AD8A" w14:textId="77777777" w:rsidR="00FC2FAC" w:rsidRPr="004F1AAC"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F894C70" w14:textId="77777777" w:rsidR="00FC2FAC" w:rsidRPr="004F1AAC" w:rsidRDefault="00FC2FAC" w:rsidP="00FC2FAC">
            <w:pPr>
              <w:spacing w:afterLines="50" w:after="156"/>
              <w:rPr>
                <w:rFonts w:ascii="Times New Roman" w:hAnsi="Times New Roman"/>
                <w:lang w:eastAsia="zh-CN"/>
              </w:rPr>
            </w:pPr>
          </w:p>
        </w:tc>
      </w:tr>
      <w:tr w:rsidR="00FC2FAC" w14:paraId="2945095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4B32F57" w14:textId="77777777" w:rsidR="00FC2FAC" w:rsidRPr="004F1AAC"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92BD0E8" w14:textId="77777777" w:rsidR="00FC2FAC" w:rsidRPr="004F1AAC"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0FA3160" w14:textId="77777777" w:rsidR="00FC2FAC" w:rsidRPr="004F1AAC" w:rsidRDefault="00FC2FAC" w:rsidP="00FC2FAC">
            <w:pPr>
              <w:spacing w:afterLines="50" w:after="156"/>
              <w:rPr>
                <w:rFonts w:ascii="Times New Roman" w:hAnsi="Times New Roman"/>
                <w:lang w:eastAsia="zh-CN"/>
              </w:rPr>
            </w:pPr>
          </w:p>
        </w:tc>
      </w:tr>
    </w:tbl>
    <w:p w14:paraId="588423CC" w14:textId="77777777" w:rsidR="001779C1" w:rsidRPr="0075488B" w:rsidRDefault="001779C1" w:rsidP="001779C1">
      <w:pPr>
        <w:rPr>
          <w:rFonts w:ascii="Times New Roman" w:hAnsi="Times New Roman"/>
          <w:lang w:eastAsia="zh-CN"/>
        </w:rPr>
      </w:pPr>
    </w:p>
    <w:p w14:paraId="605E371A" w14:textId="77777777" w:rsidR="00F12529"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uestion 2</w:t>
      </w:r>
      <w:r w:rsidR="00B05DA5">
        <w:rPr>
          <w:rFonts w:ascii="Times New Roman" w:hAnsi="Times New Roman" w:hint="eastAsia"/>
          <w:lang w:eastAsia="zh-CN"/>
        </w:rPr>
        <w:t xml:space="preserve"> in the LS</w:t>
      </w:r>
      <w:r w:rsidRPr="00F12529">
        <w:rPr>
          <w:rFonts w:ascii="Times New Roman" w:hAnsi="Times New Roman"/>
          <w:lang w:eastAsia="zh-CN"/>
        </w:rPr>
        <w:t>,</w:t>
      </w:r>
      <w:r w:rsidR="00B05DA5" w:rsidRPr="00B05DA5">
        <w:rPr>
          <w:rFonts w:ascii="Times New Roman" w:hAnsi="Times New Roman"/>
          <w:lang w:eastAsia="zh-CN"/>
        </w:rPr>
        <w:t xml:space="preserve"> </w:t>
      </w:r>
      <w:r w:rsidR="00B05DA5">
        <w:rPr>
          <w:rFonts w:ascii="Times New Roman" w:hAnsi="Times New Roman" w:hint="eastAsia"/>
          <w:lang w:eastAsia="zh-CN"/>
        </w:rPr>
        <w:t xml:space="preserve">since the AS layer in </w:t>
      </w:r>
      <w:r w:rsidR="00B05DA5" w:rsidRPr="00F12529">
        <w:rPr>
          <w:rFonts w:ascii="Times New Roman" w:hAnsi="Times New Roman"/>
          <w:lang w:eastAsia="zh-CN"/>
        </w:rPr>
        <w:t xml:space="preserve">UE </w:t>
      </w:r>
      <w:r w:rsidR="00B05DA5">
        <w:rPr>
          <w:rFonts w:ascii="Times New Roman" w:hAnsi="Times New Roman" w:hint="eastAsia"/>
          <w:lang w:eastAsia="zh-CN"/>
        </w:rPr>
        <w:t xml:space="preserve">side </w:t>
      </w:r>
      <w:proofErr w:type="spellStart"/>
      <w:r w:rsidR="00B05DA5">
        <w:rPr>
          <w:rFonts w:ascii="Times New Roman" w:hAnsi="Times New Roman" w:hint="eastAsia"/>
          <w:lang w:eastAsia="zh-CN"/>
        </w:rPr>
        <w:t>indentify</w:t>
      </w:r>
      <w:proofErr w:type="spellEnd"/>
      <w:r w:rsidR="00B05DA5">
        <w:rPr>
          <w:rFonts w:ascii="Times New Roman" w:hAnsi="Times New Roman" w:hint="eastAsia"/>
          <w:lang w:eastAsia="zh-CN"/>
        </w:rPr>
        <w:t xml:space="preserve"> the </w:t>
      </w:r>
      <w:r w:rsidR="00B05DA5" w:rsidRPr="00B05DA5">
        <w:rPr>
          <w:rFonts w:ascii="Times New Roman" w:hAnsi="Times New Roman"/>
          <w:lang w:eastAsia="zh-CN"/>
        </w:rPr>
        <w:t>NR satellite R</w:t>
      </w:r>
      <w:r w:rsidR="00B05DA5">
        <w:rPr>
          <w:rFonts w:ascii="Times New Roman" w:hAnsi="Times New Roman"/>
          <w:lang w:eastAsia="zh-CN"/>
        </w:rPr>
        <w:t xml:space="preserve">AT type (LEO/MEO/GEO/OTHERSAT) </w:t>
      </w:r>
      <w:r w:rsidR="00B05DA5" w:rsidRPr="00F12529">
        <w:rPr>
          <w:rFonts w:ascii="Times New Roman" w:hAnsi="Times New Roman"/>
          <w:lang w:eastAsia="zh-CN"/>
        </w:rPr>
        <w:t>implicitly</w:t>
      </w:r>
      <w:r w:rsidR="00B05DA5">
        <w:rPr>
          <w:rFonts w:ascii="Times New Roman" w:hAnsi="Times New Roman" w:hint="eastAsia"/>
          <w:lang w:eastAsia="zh-CN"/>
        </w:rPr>
        <w:t xml:space="preserve"> through the </w:t>
      </w:r>
      <w:r w:rsidR="00B05DA5" w:rsidRPr="006B103C">
        <w:rPr>
          <w:rFonts w:ascii="Times New Roman" w:hAnsi="Times New Roman"/>
          <w:lang w:eastAsia="zh-CN"/>
        </w:rPr>
        <w:t>satellite assistance information</w:t>
      </w:r>
      <w:r w:rsidR="00B05DA5">
        <w:rPr>
          <w:rFonts w:ascii="Times New Roman" w:hAnsi="Times New Roman" w:hint="eastAsia"/>
          <w:lang w:eastAsia="zh-CN"/>
        </w:rPr>
        <w:t xml:space="preserve"> in </w:t>
      </w:r>
      <w:r w:rsidR="00B05DA5" w:rsidRPr="006B103C">
        <w:rPr>
          <w:rFonts w:ascii="Times New Roman" w:hAnsi="Times New Roman" w:hint="eastAsia"/>
          <w:i/>
          <w:lang w:eastAsia="zh-CN"/>
        </w:rPr>
        <w:t>SIB19</w:t>
      </w:r>
      <w:r w:rsidR="00B05DA5">
        <w:rPr>
          <w:rFonts w:ascii="Times New Roman" w:hAnsi="Times New Roman" w:hint="eastAsia"/>
          <w:i/>
          <w:lang w:eastAsia="zh-CN"/>
        </w:rPr>
        <w:t xml:space="preserve"> </w:t>
      </w:r>
      <w:r w:rsidR="00B05DA5" w:rsidRPr="00B05DA5">
        <w:rPr>
          <w:rFonts w:ascii="Times New Roman" w:hAnsi="Times New Roman" w:hint="eastAsia"/>
          <w:lang w:eastAsia="zh-CN"/>
        </w:rPr>
        <w:t xml:space="preserve">broadcasted by </w:t>
      </w:r>
      <w:proofErr w:type="spellStart"/>
      <w:r w:rsidR="00B05DA5" w:rsidRPr="00B05DA5">
        <w:rPr>
          <w:rFonts w:ascii="Times New Roman" w:hAnsi="Times New Roman" w:hint="eastAsia"/>
          <w:lang w:eastAsia="zh-CN"/>
        </w:rPr>
        <w:t>gN</w:t>
      </w:r>
      <w:r w:rsidR="00B05DA5">
        <w:rPr>
          <w:rFonts w:ascii="Times New Roman" w:hAnsi="Times New Roman" w:hint="eastAsia"/>
          <w:i/>
          <w:lang w:eastAsia="zh-CN"/>
        </w:rPr>
        <w:t>B</w:t>
      </w:r>
      <w:proofErr w:type="spellEnd"/>
      <w:r w:rsidR="00B05DA5" w:rsidRPr="00F12529">
        <w:rPr>
          <w:rFonts w:ascii="Times New Roman" w:hAnsi="Times New Roman"/>
          <w:lang w:eastAsia="zh-CN"/>
        </w:rPr>
        <w:t>,</w:t>
      </w:r>
      <w:r w:rsidR="00B05DA5">
        <w:rPr>
          <w:rFonts w:ascii="Times New Roman" w:hAnsi="Times New Roman" w:hint="eastAsia"/>
          <w:lang w:eastAsia="zh-CN"/>
        </w:rPr>
        <w:t xml:space="preserve"> e.g. </w:t>
      </w:r>
      <w:r w:rsidR="00B05DA5" w:rsidRPr="006B103C">
        <w:rPr>
          <w:rFonts w:ascii="Times New Roman" w:hAnsi="Times New Roman"/>
          <w:lang w:eastAsia="zh-CN"/>
        </w:rPr>
        <w:t xml:space="preserve">Ephemeris data, common TA parameters, </w:t>
      </w:r>
      <w:proofErr w:type="spellStart"/>
      <w:r w:rsidR="00B05DA5" w:rsidRPr="006B103C">
        <w:rPr>
          <w:rFonts w:ascii="Times New Roman" w:hAnsi="Times New Roman"/>
          <w:lang w:eastAsia="zh-CN"/>
        </w:rPr>
        <w:t>koffset</w:t>
      </w:r>
      <w:proofErr w:type="spellEnd"/>
      <w:r w:rsidR="00B05DA5" w:rsidRPr="006B103C">
        <w:rPr>
          <w:rFonts w:ascii="Times New Roman" w:hAnsi="Times New Roman"/>
          <w:lang w:eastAsia="zh-CN"/>
        </w:rPr>
        <w:t>, validity duration for UL sync information and epoch time</w:t>
      </w:r>
      <w:r w:rsidR="00B05DA5">
        <w:rPr>
          <w:rFonts w:ascii="Times New Roman" w:hAnsi="Times New Roman" w:hint="eastAsia"/>
          <w:lang w:eastAsia="zh-CN"/>
        </w:rPr>
        <w:t xml:space="preserve">. In principle, it will be </w:t>
      </w:r>
      <w:proofErr w:type="gramStart"/>
      <w:r w:rsidR="00B05DA5">
        <w:rPr>
          <w:rFonts w:ascii="Times New Roman" w:hAnsi="Times New Roman" w:hint="eastAsia"/>
          <w:lang w:eastAsia="zh-CN"/>
        </w:rPr>
        <w:t>align</w:t>
      </w:r>
      <w:proofErr w:type="gramEnd"/>
      <w:r w:rsidR="00B05DA5">
        <w:rPr>
          <w:rFonts w:ascii="Times New Roman" w:hAnsi="Times New Roman" w:hint="eastAsia"/>
          <w:lang w:eastAsia="zh-CN"/>
        </w:rPr>
        <w:t xml:space="preserve"> with the value </w:t>
      </w:r>
      <w:proofErr w:type="spellStart"/>
      <w:r w:rsidR="00B05DA5">
        <w:rPr>
          <w:rFonts w:ascii="Times New Roman" w:hAnsi="Times New Roman" w:hint="eastAsia"/>
          <w:lang w:eastAsia="zh-CN"/>
        </w:rPr>
        <w:t>gNB</w:t>
      </w:r>
      <w:proofErr w:type="spellEnd"/>
      <w:r w:rsidR="00B05DA5">
        <w:rPr>
          <w:rFonts w:ascii="Times New Roman" w:hAnsi="Times New Roman" w:hint="eastAsia"/>
          <w:lang w:eastAsia="zh-CN"/>
        </w:rPr>
        <w:t xml:space="preserve"> </w:t>
      </w:r>
      <w:r w:rsidR="00B05DA5">
        <w:rPr>
          <w:rFonts w:ascii="Times New Roman" w:hAnsi="Times New Roman"/>
          <w:lang w:eastAsia="zh-CN"/>
        </w:rPr>
        <w:t>provided</w:t>
      </w:r>
      <w:r w:rsidR="00B05DA5">
        <w:rPr>
          <w:rFonts w:ascii="Times New Roman" w:hAnsi="Times New Roman" w:hint="eastAsia"/>
          <w:lang w:eastAsia="zh-CN"/>
        </w:rPr>
        <w:t xml:space="preserve"> to </w:t>
      </w:r>
      <w:r w:rsidR="00B05DA5">
        <w:rPr>
          <w:rFonts w:ascii="Times New Roman" w:hAnsi="Times New Roman"/>
          <w:lang w:eastAsia="zh-CN"/>
        </w:rPr>
        <w:t>the</w:t>
      </w:r>
      <w:r w:rsidR="00B05DA5">
        <w:rPr>
          <w:rFonts w:ascii="Times New Roman" w:hAnsi="Times New Roman" w:hint="eastAsia"/>
          <w:lang w:eastAsia="zh-CN"/>
        </w:rPr>
        <w:t xml:space="preserve"> AMF. </w:t>
      </w:r>
      <w:proofErr w:type="gramStart"/>
      <w:r w:rsidR="00B05DA5">
        <w:rPr>
          <w:rFonts w:ascii="Times New Roman" w:hAnsi="Times New Roman" w:hint="eastAsia"/>
          <w:lang w:eastAsia="zh-CN"/>
        </w:rPr>
        <w:t xml:space="preserve">However,  </w:t>
      </w:r>
      <w:r w:rsidR="00B05DA5">
        <w:rPr>
          <w:rFonts w:ascii="Times New Roman" w:hAnsi="Times New Roman"/>
          <w:lang w:eastAsia="zh-CN"/>
        </w:rPr>
        <w:t>whether</w:t>
      </w:r>
      <w:proofErr w:type="gramEnd"/>
      <w:r w:rsidR="00B05DA5">
        <w:rPr>
          <w:rFonts w:ascii="Times New Roman" w:hAnsi="Times New Roman" w:hint="eastAsia"/>
          <w:lang w:eastAsia="zh-CN"/>
        </w:rPr>
        <w:t xml:space="preserve"> there are some uncertain error during </w:t>
      </w:r>
      <w:r w:rsidR="00585170">
        <w:rPr>
          <w:rFonts w:ascii="Times New Roman" w:hAnsi="Times New Roman" w:hint="eastAsia"/>
          <w:lang w:eastAsia="zh-CN"/>
        </w:rPr>
        <w:t xml:space="preserve">type </w:t>
      </w:r>
      <w:r w:rsidR="001F2EAB">
        <w:rPr>
          <w:rFonts w:ascii="Times New Roman" w:hAnsi="Times New Roman" w:hint="eastAsia"/>
          <w:lang w:eastAsia="zh-CN"/>
        </w:rPr>
        <w:t>deriving</w:t>
      </w:r>
      <w:r w:rsidR="00585170">
        <w:rPr>
          <w:rFonts w:ascii="Times New Roman" w:hAnsi="Times New Roman" w:hint="eastAsia"/>
          <w:lang w:eastAsia="zh-CN"/>
        </w:rPr>
        <w:t xml:space="preserve"> depends on the UE </w:t>
      </w:r>
      <w:proofErr w:type="spellStart"/>
      <w:r w:rsidR="00585170">
        <w:rPr>
          <w:rFonts w:ascii="Times New Roman" w:hAnsi="Times New Roman" w:hint="eastAsia"/>
          <w:lang w:eastAsia="zh-CN"/>
        </w:rPr>
        <w:t>implemention</w:t>
      </w:r>
      <w:proofErr w:type="spellEnd"/>
      <w:r w:rsidR="00585170">
        <w:rPr>
          <w:rFonts w:ascii="Times New Roman" w:hAnsi="Times New Roman" w:hint="eastAsia"/>
          <w:lang w:eastAsia="zh-CN"/>
        </w:rPr>
        <w:t>.</w:t>
      </w:r>
    </w:p>
    <w:p w14:paraId="1974D32A" w14:textId="77777777" w:rsidR="00585170" w:rsidRPr="00585170" w:rsidRDefault="00B05DA5"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5</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w:t>
      </w:r>
      <w:r w:rsidR="00585170" w:rsidRPr="00585170">
        <w:rPr>
          <w:rFonts w:ascii="Times New Roman" w:hAnsi="Times New Roman" w:hint="eastAsia"/>
          <w:b/>
          <w:bCs/>
          <w:lang w:eastAsia="zh-CN"/>
        </w:rPr>
        <w:t xml:space="preserve">since the AS layer in </w:t>
      </w:r>
      <w:r w:rsidR="00585170" w:rsidRPr="00585170">
        <w:rPr>
          <w:rFonts w:ascii="Times New Roman" w:hAnsi="Times New Roman"/>
          <w:b/>
          <w:bCs/>
          <w:lang w:eastAsia="zh-CN"/>
        </w:rPr>
        <w:t xml:space="preserve">UE </w:t>
      </w:r>
      <w:r w:rsidR="00585170" w:rsidRPr="00585170">
        <w:rPr>
          <w:rFonts w:ascii="Times New Roman" w:hAnsi="Times New Roman" w:hint="eastAsia"/>
          <w:b/>
          <w:bCs/>
          <w:lang w:eastAsia="zh-CN"/>
        </w:rPr>
        <w:t xml:space="preserve">side </w:t>
      </w:r>
      <w:r w:rsidR="00585170">
        <w:rPr>
          <w:rFonts w:ascii="Times New Roman" w:hAnsi="Times New Roman" w:hint="eastAsia"/>
          <w:b/>
          <w:bCs/>
          <w:lang w:eastAsia="zh-CN"/>
        </w:rPr>
        <w:t>derive</w:t>
      </w:r>
      <w:r w:rsidR="00585170" w:rsidRPr="00585170">
        <w:rPr>
          <w:rFonts w:ascii="Times New Roman" w:hAnsi="Times New Roman" w:hint="eastAsia"/>
          <w:b/>
          <w:bCs/>
          <w:lang w:eastAsia="zh-CN"/>
        </w:rPr>
        <w:t xml:space="preserve"> the </w:t>
      </w:r>
      <w:r w:rsidR="00585170" w:rsidRPr="00585170">
        <w:rPr>
          <w:rFonts w:ascii="Times New Roman" w:hAnsi="Times New Roman"/>
          <w:b/>
          <w:bCs/>
          <w:lang w:eastAsia="zh-CN"/>
        </w:rPr>
        <w:t>NR satellite RAT type (LEO/MEO/GEO/OTHERSAT) implicitly</w:t>
      </w:r>
      <w:r w:rsidR="00585170" w:rsidRPr="00585170">
        <w:rPr>
          <w:rFonts w:ascii="Times New Roman" w:hAnsi="Times New Roman" w:hint="eastAsia"/>
          <w:b/>
          <w:bCs/>
          <w:lang w:eastAsia="zh-CN"/>
        </w:rPr>
        <w:t xml:space="preserve"> through the </w:t>
      </w:r>
      <w:r w:rsidR="00585170" w:rsidRPr="00585170">
        <w:rPr>
          <w:rFonts w:ascii="Times New Roman" w:hAnsi="Times New Roman"/>
          <w:b/>
          <w:bCs/>
          <w:lang w:eastAsia="zh-CN"/>
        </w:rPr>
        <w:t>satellite assistance information</w:t>
      </w:r>
      <w:r w:rsidR="00585170" w:rsidRPr="00585170">
        <w:rPr>
          <w:rFonts w:ascii="Times New Roman" w:hAnsi="Times New Roman" w:hint="eastAsia"/>
          <w:b/>
          <w:bCs/>
          <w:lang w:eastAsia="zh-CN"/>
        </w:rPr>
        <w:t xml:space="preserve"> in </w:t>
      </w:r>
      <w:r w:rsidR="00585170" w:rsidRPr="00585170">
        <w:rPr>
          <w:rFonts w:ascii="Times New Roman" w:hAnsi="Times New Roman" w:hint="eastAsia"/>
          <w:b/>
          <w:bCs/>
          <w:i/>
          <w:lang w:eastAsia="zh-CN"/>
        </w:rPr>
        <w:t xml:space="preserve">SIB19 </w:t>
      </w:r>
      <w:r w:rsidR="00585170" w:rsidRPr="00585170">
        <w:rPr>
          <w:rFonts w:ascii="Times New Roman" w:hAnsi="Times New Roman" w:hint="eastAsia"/>
          <w:b/>
          <w:bCs/>
          <w:lang w:eastAsia="zh-CN"/>
        </w:rPr>
        <w:t xml:space="preserve">broadcasted by </w:t>
      </w:r>
      <w:proofErr w:type="spellStart"/>
      <w:r w:rsidR="00585170" w:rsidRPr="00585170">
        <w:rPr>
          <w:rFonts w:ascii="Times New Roman" w:hAnsi="Times New Roman" w:hint="eastAsia"/>
          <w:b/>
          <w:bCs/>
          <w:lang w:eastAsia="zh-CN"/>
        </w:rPr>
        <w:t>gN</w:t>
      </w:r>
      <w:r w:rsidR="00585170" w:rsidRPr="00585170">
        <w:rPr>
          <w:rFonts w:ascii="Times New Roman" w:hAnsi="Times New Roman" w:hint="eastAsia"/>
          <w:b/>
          <w:bCs/>
          <w:i/>
          <w:lang w:eastAsia="zh-CN"/>
        </w:rPr>
        <w:t>B</w:t>
      </w:r>
      <w:proofErr w:type="spellEnd"/>
      <w:r w:rsidR="00585170" w:rsidRPr="00585170">
        <w:rPr>
          <w:rFonts w:ascii="Times New Roman" w:hAnsi="Times New Roman" w:hint="eastAsia"/>
          <w:b/>
          <w:bCs/>
          <w:lang w:eastAsia="zh-CN"/>
        </w:rPr>
        <w:t xml:space="preserve">. In principle, it will be </w:t>
      </w:r>
      <w:proofErr w:type="gramStart"/>
      <w:r w:rsidR="00585170" w:rsidRPr="00585170">
        <w:rPr>
          <w:rFonts w:ascii="Times New Roman" w:hAnsi="Times New Roman" w:hint="eastAsia"/>
          <w:b/>
          <w:bCs/>
          <w:lang w:eastAsia="zh-CN"/>
        </w:rPr>
        <w:t>align</w:t>
      </w:r>
      <w:proofErr w:type="gramEnd"/>
      <w:r w:rsidR="00585170" w:rsidRPr="00585170">
        <w:rPr>
          <w:rFonts w:ascii="Times New Roman" w:hAnsi="Times New Roman" w:hint="eastAsia"/>
          <w:b/>
          <w:bCs/>
          <w:lang w:eastAsia="zh-CN"/>
        </w:rPr>
        <w:t xml:space="preserve"> with the value </w:t>
      </w:r>
      <w:proofErr w:type="spellStart"/>
      <w:r w:rsidR="00585170" w:rsidRPr="00585170">
        <w:rPr>
          <w:rFonts w:ascii="Times New Roman" w:hAnsi="Times New Roman" w:hint="eastAsia"/>
          <w:b/>
          <w:bCs/>
          <w:lang w:eastAsia="zh-CN"/>
        </w:rPr>
        <w:t>gNB</w:t>
      </w:r>
      <w:proofErr w:type="spellEnd"/>
      <w:r w:rsidR="00585170" w:rsidRPr="00585170">
        <w:rPr>
          <w:rFonts w:ascii="Times New Roman" w:hAnsi="Times New Roman" w:hint="eastAsia"/>
          <w:b/>
          <w:bCs/>
          <w:lang w:eastAsia="zh-CN"/>
        </w:rPr>
        <w:t xml:space="preserve"> </w:t>
      </w:r>
      <w:r w:rsidR="00585170" w:rsidRPr="00585170">
        <w:rPr>
          <w:rFonts w:ascii="Times New Roman" w:hAnsi="Times New Roman"/>
          <w:b/>
          <w:bCs/>
          <w:lang w:eastAsia="zh-CN"/>
        </w:rPr>
        <w:t>provided</w:t>
      </w:r>
      <w:r w:rsidR="00585170" w:rsidRPr="00585170">
        <w:rPr>
          <w:rFonts w:ascii="Times New Roman" w:hAnsi="Times New Roman" w:hint="eastAsia"/>
          <w:b/>
          <w:bCs/>
          <w:lang w:eastAsia="zh-CN"/>
        </w:rPr>
        <w:t xml:space="preserve"> to </w:t>
      </w:r>
      <w:r w:rsidR="00585170" w:rsidRPr="00585170">
        <w:rPr>
          <w:rFonts w:ascii="Times New Roman" w:hAnsi="Times New Roman"/>
          <w:b/>
          <w:bCs/>
          <w:lang w:eastAsia="zh-CN"/>
        </w:rPr>
        <w:t>the</w:t>
      </w:r>
      <w:r w:rsidR="00585170" w:rsidRPr="00585170">
        <w:rPr>
          <w:rFonts w:ascii="Times New Roman" w:hAnsi="Times New Roman" w:hint="eastAsia"/>
          <w:b/>
          <w:bCs/>
          <w:lang w:eastAsia="zh-CN"/>
        </w:rPr>
        <w:t xml:space="preserve"> AMF. </w:t>
      </w:r>
      <w:proofErr w:type="gramStart"/>
      <w:r w:rsidR="00585170" w:rsidRPr="00585170">
        <w:rPr>
          <w:rFonts w:ascii="Times New Roman" w:hAnsi="Times New Roman" w:hint="eastAsia"/>
          <w:b/>
          <w:bCs/>
          <w:lang w:eastAsia="zh-CN"/>
        </w:rPr>
        <w:t xml:space="preserve">However,  </w:t>
      </w:r>
      <w:r w:rsidR="00585170" w:rsidRPr="00585170">
        <w:rPr>
          <w:rFonts w:ascii="Times New Roman" w:hAnsi="Times New Roman"/>
          <w:b/>
          <w:bCs/>
          <w:lang w:eastAsia="zh-CN"/>
        </w:rPr>
        <w:t>whether</w:t>
      </w:r>
      <w:proofErr w:type="gramEnd"/>
      <w:r w:rsidR="00585170" w:rsidRPr="00585170">
        <w:rPr>
          <w:rFonts w:ascii="Times New Roman" w:hAnsi="Times New Roman" w:hint="eastAsia"/>
          <w:b/>
          <w:bCs/>
          <w:lang w:eastAsia="zh-CN"/>
        </w:rPr>
        <w:t xml:space="preserve"> there are some uncertain error during type </w:t>
      </w:r>
      <w:r w:rsidR="001F2EAB">
        <w:rPr>
          <w:rFonts w:ascii="Times New Roman" w:hAnsi="Times New Roman" w:hint="eastAsia"/>
          <w:b/>
          <w:bCs/>
          <w:lang w:eastAsia="zh-CN"/>
        </w:rPr>
        <w:t>deriving</w:t>
      </w:r>
      <w:r w:rsidR="00585170" w:rsidRPr="00585170">
        <w:rPr>
          <w:rFonts w:ascii="Times New Roman" w:hAnsi="Times New Roman" w:hint="eastAsia"/>
          <w:b/>
          <w:bCs/>
          <w:lang w:eastAsia="zh-CN"/>
        </w:rPr>
        <w:t xml:space="preserve"> depends on the UE </w:t>
      </w:r>
      <w:proofErr w:type="spellStart"/>
      <w:r w:rsidR="00585170" w:rsidRPr="00585170">
        <w:rPr>
          <w:rFonts w:ascii="Times New Roman" w:hAnsi="Times New Roman" w:hint="eastAsia"/>
          <w:b/>
          <w:bCs/>
          <w:lang w:eastAsia="zh-CN"/>
        </w:rPr>
        <w:t>implemention</w:t>
      </w:r>
      <w:proofErr w:type="spellEnd"/>
      <w:r w:rsidR="00585170" w:rsidRPr="00585170">
        <w:rPr>
          <w:rFonts w:ascii="Times New Roman" w:hAnsi="Times New Roman" w:hint="eastAsia"/>
          <w:b/>
          <w:bCs/>
          <w:lang w:eastAsia="zh-CN"/>
        </w:rPr>
        <w:t>.</w:t>
      </w:r>
    </w:p>
    <w:p w14:paraId="31D5A942" w14:textId="77777777" w:rsidR="00B05DA5" w:rsidRPr="00585170" w:rsidRDefault="00B05DA5" w:rsidP="00B05DA5">
      <w:pPr>
        <w:spacing w:before="120"/>
        <w:rPr>
          <w:rFonts w:ascii="Times New Roman" w:hAnsi="Times New Roman"/>
          <w:b/>
          <w:lang w:eastAsia="zh-CN"/>
        </w:rPr>
      </w:pPr>
    </w:p>
    <w:tbl>
      <w:tblPr>
        <w:tblStyle w:val="TableGrid"/>
        <w:tblW w:w="0" w:type="auto"/>
        <w:tblLook w:val="04A0" w:firstRow="1" w:lastRow="0" w:firstColumn="1" w:lastColumn="0" w:noHBand="0" w:noVBand="1"/>
      </w:tblPr>
      <w:tblGrid>
        <w:gridCol w:w="1555"/>
        <w:gridCol w:w="2693"/>
        <w:gridCol w:w="5383"/>
      </w:tblGrid>
      <w:tr w:rsidR="00B05DA5" w14:paraId="3276CB8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CCB08E3"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4420EA58" w14:textId="77777777" w:rsidR="00B05DA5" w:rsidRPr="007E3191" w:rsidRDefault="00B05DA5" w:rsidP="00B05DA5">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3DCB11CD"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B05DA5" w14:paraId="64A8D02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6ABCA8"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23D43EDE"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07C8937" w14:textId="77777777" w:rsidR="00B05DA5" w:rsidRPr="00AE1056" w:rsidRDefault="00B05DA5" w:rsidP="00274883">
            <w:pPr>
              <w:rPr>
                <w:rFonts w:ascii="Times New Roman" w:hAnsi="Times New Roman"/>
                <w:lang w:eastAsia="zh-CN"/>
              </w:rPr>
            </w:pPr>
          </w:p>
        </w:tc>
      </w:tr>
      <w:tr w:rsidR="00B05DA5" w14:paraId="121AE6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466BD1" w14:textId="74FE921A"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17A3103D" w14:textId="42CDFA25"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65B2A96F" w14:textId="6FBF0DC8"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W</w:t>
            </w:r>
            <w:r w:rsidR="00C272AC">
              <w:rPr>
                <w:rFonts w:ascii="Times New Roman" w:hAnsi="Times New Roman"/>
                <w:lang w:eastAsia="zh-CN"/>
              </w:rPr>
              <w:t>e</w:t>
            </w:r>
            <w:r>
              <w:rPr>
                <w:rFonts w:ascii="Times New Roman" w:hAnsi="Times New Roman"/>
                <w:lang w:eastAsia="zh-CN"/>
              </w:rPr>
              <w:t xml:space="preserve"> expect all UEs will use the information broadcast in SIB19 to reach the same determination </w:t>
            </w:r>
            <w:proofErr w:type="spellStart"/>
            <w:r>
              <w:rPr>
                <w:rFonts w:ascii="Times New Roman" w:hAnsi="Times New Roman"/>
                <w:lang w:eastAsia="zh-CN"/>
              </w:rPr>
              <w:t>abour</w:t>
            </w:r>
            <w:proofErr w:type="spellEnd"/>
            <w:r>
              <w:rPr>
                <w:rFonts w:ascii="Times New Roman" w:hAnsi="Times New Roman"/>
                <w:lang w:eastAsia="zh-CN"/>
              </w:rPr>
              <w:t xml:space="preserve"> satellite NR type</w:t>
            </w:r>
          </w:p>
        </w:tc>
      </w:tr>
      <w:tr w:rsidR="00B05DA5" w14:paraId="543D20A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D14703B" w14:textId="3D88C554"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04225EA7" w14:textId="6689938C" w:rsidR="00B05DA5" w:rsidRPr="004F1AAC" w:rsidRDefault="00C70D9E" w:rsidP="00B05DA5">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3595F0A1" w14:textId="4D6842BC"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think the UE-derived result shall align with </w:t>
            </w:r>
            <w:r w:rsidRPr="00C70D9E">
              <w:rPr>
                <w:rFonts w:ascii="Times New Roman" w:hAnsi="Times New Roman"/>
                <w:lang w:eastAsia="zh-CN"/>
              </w:rPr>
              <w:t xml:space="preserve">the value </w:t>
            </w:r>
            <w:proofErr w:type="spellStart"/>
            <w:r w:rsidRPr="00C70D9E">
              <w:rPr>
                <w:rFonts w:ascii="Times New Roman" w:hAnsi="Times New Roman"/>
                <w:lang w:eastAsia="zh-CN"/>
              </w:rPr>
              <w:t>gNB</w:t>
            </w:r>
            <w:proofErr w:type="spellEnd"/>
            <w:r w:rsidRPr="00C70D9E">
              <w:rPr>
                <w:rFonts w:ascii="Times New Roman" w:hAnsi="Times New Roman"/>
                <w:lang w:eastAsia="zh-CN"/>
              </w:rPr>
              <w:t xml:space="preserve"> provided to the AMF</w:t>
            </w:r>
            <w:r>
              <w:rPr>
                <w:rFonts w:ascii="Times New Roman" w:hAnsi="Times New Roman"/>
                <w:lang w:eastAsia="zh-CN"/>
              </w:rPr>
              <w:t>. Therefore the last sentence may not be necessary.</w:t>
            </w:r>
          </w:p>
        </w:tc>
      </w:tr>
      <w:tr w:rsidR="00B05DA5" w14:paraId="7FBF22A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81ADADF" w14:textId="6CE2F2B0" w:rsidR="00B05DA5" w:rsidRPr="004F1AAC" w:rsidRDefault="00A918BC" w:rsidP="00B05DA5">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494B70EE" w14:textId="22D81BC4" w:rsidR="00B05DA5" w:rsidRPr="004F1AAC" w:rsidRDefault="00A918BC" w:rsidP="00B05DA5">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6E384515" w14:textId="77777777" w:rsidR="00B05DA5" w:rsidRPr="004F1AAC" w:rsidRDefault="00B05DA5" w:rsidP="00B05DA5">
            <w:pPr>
              <w:spacing w:afterLines="50" w:after="156"/>
              <w:rPr>
                <w:rFonts w:ascii="Times New Roman" w:hAnsi="Times New Roman"/>
                <w:lang w:eastAsia="zh-CN"/>
              </w:rPr>
            </w:pPr>
          </w:p>
        </w:tc>
      </w:tr>
      <w:tr w:rsidR="00B05DA5" w14:paraId="157C81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2A21DFD" w14:textId="152E9BF3" w:rsidR="00B05DA5" w:rsidRPr="004F1AAC" w:rsidRDefault="00485DA0" w:rsidP="00B05DA5">
            <w:pPr>
              <w:spacing w:afterLines="50" w:after="156"/>
              <w:rPr>
                <w:rFonts w:ascii="Times New Roman" w:hAnsi="Times New Roman"/>
                <w:lang w:eastAsia="zh-CN"/>
              </w:rPr>
            </w:pPr>
            <w:r>
              <w:rPr>
                <w:rFonts w:ascii="Times New Roman" w:hAnsi="Times New Roman"/>
                <w:lang w:eastAsia="zh-CN"/>
              </w:rPr>
              <w:lastRenderedPageBreak/>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0655658" w14:textId="37EAB3ED" w:rsidR="00B05DA5" w:rsidRPr="004F1AAC" w:rsidRDefault="00485DA0" w:rsidP="00B05DA5">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4AAE22DE" w14:textId="18DFC9DD" w:rsidR="00B05DA5" w:rsidRPr="004F1AAC" w:rsidRDefault="00E87090" w:rsidP="00B05DA5">
            <w:pPr>
              <w:spacing w:afterLines="50" w:after="156"/>
              <w:rPr>
                <w:rFonts w:ascii="Times New Roman" w:hAnsi="Times New Roman"/>
                <w:lang w:eastAsia="zh-CN"/>
              </w:rPr>
            </w:pPr>
            <w:r>
              <w:rPr>
                <w:rFonts w:ascii="Times New Roman" w:hAnsi="Times New Roman"/>
                <w:lang w:eastAsia="zh-CN"/>
              </w:rPr>
              <w:t>We are a bit uncertain about the part</w:t>
            </w:r>
            <w:r w:rsidR="00485DA0">
              <w:rPr>
                <w:rFonts w:ascii="Times New Roman" w:hAnsi="Times New Roman"/>
                <w:lang w:eastAsia="zh-CN"/>
              </w:rPr>
              <w:t xml:space="preserve"> “</w:t>
            </w:r>
            <w:proofErr w:type="gramStart"/>
            <w:r w:rsidR="00485DA0" w:rsidRPr="00585170">
              <w:rPr>
                <w:rFonts w:ascii="Times New Roman" w:hAnsi="Times New Roman" w:hint="eastAsia"/>
                <w:b/>
                <w:bCs/>
                <w:lang w:eastAsia="zh-CN"/>
              </w:rPr>
              <w:t xml:space="preserve">However,  </w:t>
            </w:r>
            <w:r w:rsidR="00485DA0" w:rsidRPr="00585170">
              <w:rPr>
                <w:rFonts w:ascii="Times New Roman" w:hAnsi="Times New Roman"/>
                <w:b/>
                <w:bCs/>
                <w:lang w:eastAsia="zh-CN"/>
              </w:rPr>
              <w:t>whether</w:t>
            </w:r>
            <w:proofErr w:type="gramEnd"/>
            <w:r w:rsidR="00485DA0" w:rsidRPr="00585170">
              <w:rPr>
                <w:rFonts w:ascii="Times New Roman" w:hAnsi="Times New Roman" w:hint="eastAsia"/>
                <w:b/>
                <w:bCs/>
                <w:lang w:eastAsia="zh-CN"/>
              </w:rPr>
              <w:t xml:space="preserve"> there are some uncertain error during type </w:t>
            </w:r>
            <w:r w:rsidR="00485DA0">
              <w:rPr>
                <w:rFonts w:ascii="Times New Roman" w:hAnsi="Times New Roman" w:hint="eastAsia"/>
                <w:b/>
                <w:bCs/>
                <w:lang w:eastAsia="zh-CN"/>
              </w:rPr>
              <w:t>deriving</w:t>
            </w:r>
            <w:r w:rsidR="00485DA0" w:rsidRPr="00585170">
              <w:rPr>
                <w:rFonts w:ascii="Times New Roman" w:hAnsi="Times New Roman" w:hint="eastAsia"/>
                <w:b/>
                <w:bCs/>
                <w:lang w:eastAsia="zh-CN"/>
              </w:rPr>
              <w:t xml:space="preserve"> depends on the UE </w:t>
            </w:r>
            <w:proofErr w:type="spellStart"/>
            <w:r w:rsidR="00485DA0" w:rsidRPr="00585170">
              <w:rPr>
                <w:rFonts w:ascii="Times New Roman" w:hAnsi="Times New Roman" w:hint="eastAsia"/>
                <w:b/>
                <w:bCs/>
                <w:lang w:eastAsia="zh-CN"/>
              </w:rPr>
              <w:t>implemention</w:t>
            </w:r>
            <w:proofErr w:type="spellEnd"/>
            <w:r w:rsidR="00485DA0" w:rsidRPr="00585170">
              <w:rPr>
                <w:rFonts w:ascii="Times New Roman" w:hAnsi="Times New Roman" w:hint="eastAsia"/>
                <w:b/>
                <w:bCs/>
                <w:lang w:eastAsia="zh-CN"/>
              </w:rPr>
              <w:t>.</w:t>
            </w:r>
            <w:r w:rsidR="00485DA0">
              <w:rPr>
                <w:rFonts w:ascii="Times New Roman" w:hAnsi="Times New Roman"/>
                <w:lang w:eastAsia="zh-CN"/>
              </w:rPr>
              <w:t xml:space="preserve">”. Using the satellite ephemeris parameters, the UE should be able to determine the satellite </w:t>
            </w:r>
            <w:r w:rsidR="00D90D2D">
              <w:rPr>
                <w:rFonts w:ascii="Times New Roman" w:hAnsi="Times New Roman"/>
                <w:lang w:eastAsia="zh-CN"/>
              </w:rPr>
              <w:t>position</w:t>
            </w:r>
            <w:r w:rsidR="00485DA0">
              <w:rPr>
                <w:rFonts w:ascii="Times New Roman" w:hAnsi="Times New Roman"/>
                <w:lang w:eastAsia="zh-CN"/>
              </w:rPr>
              <w:t xml:space="preserve"> precisely</w:t>
            </w:r>
            <w:r w:rsidR="00D90D2D">
              <w:rPr>
                <w:rFonts w:ascii="Times New Roman" w:hAnsi="Times New Roman"/>
                <w:lang w:eastAsia="zh-CN"/>
              </w:rPr>
              <w:t xml:space="preserve"> to do uplink synchronization thus determining the satellite altitude and by extension whether it is </w:t>
            </w:r>
            <w:r w:rsidR="00485DA0">
              <w:rPr>
                <w:rFonts w:ascii="Times New Roman" w:hAnsi="Times New Roman"/>
                <w:lang w:eastAsia="zh-CN"/>
              </w:rPr>
              <w:t>LEO/MEO/GEO</w:t>
            </w:r>
            <w:r w:rsidR="00D90D2D">
              <w:rPr>
                <w:rFonts w:ascii="Times New Roman" w:hAnsi="Times New Roman"/>
                <w:lang w:eastAsia="zh-CN"/>
              </w:rPr>
              <w:t xml:space="preserve"> should not be a problem</w:t>
            </w:r>
            <w:r w:rsidR="007C6669">
              <w:rPr>
                <w:rFonts w:ascii="Times New Roman" w:hAnsi="Times New Roman"/>
                <w:lang w:eastAsia="zh-CN"/>
              </w:rPr>
              <w:t>, unless there is some ambiguity as to what is considered LEO/MEO</w:t>
            </w:r>
            <w:r w:rsidR="00485DA0">
              <w:rPr>
                <w:rFonts w:ascii="Times New Roman" w:hAnsi="Times New Roman"/>
                <w:lang w:eastAsia="zh-CN"/>
              </w:rPr>
              <w:t xml:space="preserve">. </w:t>
            </w:r>
          </w:p>
        </w:tc>
      </w:tr>
      <w:tr w:rsidR="00B05DA5" w14:paraId="676FC1D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485E3B0" w14:textId="1240C9F0" w:rsidR="00B05DA5" w:rsidRPr="004F1AAC" w:rsidRDefault="00594E86" w:rsidP="00B05DA5">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7F7CCDD8" w14:textId="3D49744D" w:rsidR="00B05DA5" w:rsidRPr="004F1AAC" w:rsidRDefault="00594E86" w:rsidP="00B05DA5">
            <w:pPr>
              <w:spacing w:afterLines="50" w:after="156"/>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1F1E1C9" w14:textId="77777777" w:rsidR="00B05DA5" w:rsidRPr="004F1AAC" w:rsidRDefault="00B05DA5" w:rsidP="00B05DA5">
            <w:pPr>
              <w:spacing w:afterLines="50" w:after="156"/>
              <w:rPr>
                <w:rFonts w:ascii="Times New Roman" w:hAnsi="Times New Roman"/>
                <w:lang w:eastAsia="zh-CN"/>
              </w:rPr>
            </w:pPr>
          </w:p>
        </w:tc>
      </w:tr>
      <w:tr w:rsidR="00B05DA5" w14:paraId="7606369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6C75FA" w14:textId="04BB4721" w:rsidR="00B05DA5" w:rsidRPr="004F1AAC" w:rsidRDefault="00A77FFC" w:rsidP="00B05DA5">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6CF6D0FC" w14:textId="31913F3D" w:rsidR="00B05DA5" w:rsidRPr="004F1AAC" w:rsidRDefault="00A77FFC" w:rsidP="00B05DA5">
            <w:pPr>
              <w:spacing w:afterLines="50" w:after="156"/>
              <w:rPr>
                <w:rFonts w:ascii="Times New Roman" w:hAnsi="Times New Roman"/>
                <w:lang w:eastAsia="zh-CN"/>
              </w:rPr>
            </w:pPr>
            <w:r>
              <w:rPr>
                <w:rFonts w:ascii="Times New Roman" w:hAnsi="Times New Roman"/>
                <w:lang w:eastAsia="zh-CN"/>
              </w:rPr>
              <w:t xml:space="preserve">Yes with comments </w:t>
            </w:r>
          </w:p>
        </w:tc>
        <w:tc>
          <w:tcPr>
            <w:tcW w:w="5383" w:type="dxa"/>
            <w:tcBorders>
              <w:top w:val="single" w:sz="4" w:space="0" w:color="auto"/>
              <w:left w:val="single" w:sz="4" w:space="0" w:color="auto"/>
              <w:bottom w:val="single" w:sz="4" w:space="0" w:color="auto"/>
              <w:right w:val="single" w:sz="4" w:space="0" w:color="auto"/>
            </w:tcBorders>
            <w:vAlign w:val="center"/>
          </w:tcPr>
          <w:p w14:paraId="53BC333B" w14:textId="2ABF4D1F" w:rsidR="00B05DA5" w:rsidRDefault="00A77FFC" w:rsidP="00A77FFC">
            <w:pPr>
              <w:spacing w:afterLines="50" w:after="156"/>
              <w:rPr>
                <w:rFonts w:ascii="Times New Roman" w:hAnsi="Times New Roman"/>
                <w:lang w:eastAsia="zh-CN"/>
              </w:rPr>
            </w:pPr>
            <w:r>
              <w:rPr>
                <w:rFonts w:ascii="Times New Roman" w:hAnsi="Times New Roman"/>
                <w:lang w:eastAsia="zh-CN"/>
              </w:rPr>
              <w:t xml:space="preserve">For </w:t>
            </w:r>
            <w:proofErr w:type="gramStart"/>
            <w:r>
              <w:rPr>
                <w:rFonts w:ascii="Times New Roman" w:hAnsi="Times New Roman"/>
                <w:lang w:eastAsia="zh-CN"/>
              </w:rPr>
              <w:t>the  “</w:t>
            </w:r>
            <w:proofErr w:type="gramEnd"/>
            <w:r w:rsidRPr="00585170">
              <w:rPr>
                <w:rFonts w:ascii="Times New Roman" w:hAnsi="Times New Roman" w:hint="eastAsia"/>
                <w:b/>
                <w:bCs/>
                <w:lang w:eastAsia="zh-CN"/>
              </w:rPr>
              <w:t xml:space="preserve">However,  </w:t>
            </w:r>
            <w:r w:rsidRPr="00585170">
              <w:rPr>
                <w:rFonts w:ascii="Times New Roman" w:hAnsi="Times New Roman"/>
                <w:b/>
                <w:bCs/>
                <w:lang w:eastAsia="zh-CN"/>
              </w:rPr>
              <w:t>whether</w:t>
            </w:r>
            <w:r w:rsidRPr="00585170">
              <w:rPr>
                <w:rFonts w:ascii="Times New Roman" w:hAnsi="Times New Roman" w:hint="eastAsia"/>
                <w:b/>
                <w:bCs/>
                <w:lang w:eastAsia="zh-CN"/>
              </w:rPr>
              <w:t xml:space="preserve"> there are some uncertain error during type </w:t>
            </w:r>
            <w:r>
              <w:rPr>
                <w:rFonts w:ascii="Times New Roman" w:hAnsi="Times New Roman" w:hint="eastAsia"/>
                <w:b/>
                <w:bCs/>
                <w:lang w:eastAsia="zh-CN"/>
              </w:rPr>
              <w:t>deriving</w:t>
            </w:r>
            <w:r w:rsidRPr="00585170">
              <w:rPr>
                <w:rFonts w:ascii="Times New Roman" w:hAnsi="Times New Roman" w:hint="eastAsia"/>
                <w:b/>
                <w:bCs/>
                <w:lang w:eastAsia="zh-CN"/>
              </w:rPr>
              <w:t xml:space="preserve"> depends on the UE </w:t>
            </w:r>
            <w:proofErr w:type="spellStart"/>
            <w:r w:rsidRPr="00585170">
              <w:rPr>
                <w:rFonts w:ascii="Times New Roman" w:hAnsi="Times New Roman" w:hint="eastAsia"/>
                <w:b/>
                <w:bCs/>
                <w:lang w:eastAsia="zh-CN"/>
              </w:rPr>
              <w:t>implemention</w:t>
            </w:r>
            <w:proofErr w:type="spellEnd"/>
            <w:r w:rsidRPr="00585170">
              <w:rPr>
                <w:rFonts w:ascii="Times New Roman" w:hAnsi="Times New Roman" w:hint="eastAsia"/>
                <w:b/>
                <w:bCs/>
                <w:lang w:eastAsia="zh-CN"/>
              </w:rPr>
              <w:t>.</w:t>
            </w:r>
            <w:r>
              <w:rPr>
                <w:rFonts w:ascii="Times New Roman" w:hAnsi="Times New Roman"/>
                <w:lang w:eastAsia="zh-CN"/>
              </w:rPr>
              <w:t xml:space="preserve">”, we think UE and </w:t>
            </w:r>
            <w:proofErr w:type="spellStart"/>
            <w:r>
              <w:rPr>
                <w:rFonts w:ascii="Times New Roman" w:hAnsi="Times New Roman"/>
                <w:lang w:eastAsia="zh-CN"/>
              </w:rPr>
              <w:t>gNB</w:t>
            </w:r>
            <w:proofErr w:type="spellEnd"/>
            <w:r>
              <w:rPr>
                <w:rFonts w:ascii="Times New Roman" w:hAnsi="Times New Roman"/>
                <w:lang w:eastAsia="zh-CN"/>
              </w:rPr>
              <w:t xml:space="preserve"> will have the same understanding on the </w:t>
            </w:r>
            <w:r w:rsidRPr="00A77FFC">
              <w:rPr>
                <w:rFonts w:ascii="Times New Roman" w:hAnsi="Times New Roman"/>
                <w:lang w:eastAsia="zh-CN"/>
              </w:rPr>
              <w:t>NR satellite RAT type based on the SIB19.</w:t>
            </w:r>
          </w:p>
        </w:tc>
      </w:tr>
      <w:tr w:rsidR="00FC2FAC" w14:paraId="25F9E7E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76A69F2" w14:textId="3FD8FB80"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786F503D" w14:textId="023540C9"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61662081" w14:textId="500305FB"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 xml:space="preserve">We are of the same opinion as Apple. It is difficult to imagine two UEs will interpret differently some typical parameters for e.g. LEO and GEO systems (which are largely different). </w:t>
            </w:r>
          </w:p>
        </w:tc>
      </w:tr>
      <w:tr w:rsidR="00FC2FAC" w14:paraId="670E078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F41759B" w14:textId="77777777" w:rsidR="00FC2FAC" w:rsidRPr="004F1AAC"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D49B778" w14:textId="77777777" w:rsidR="00FC2FAC" w:rsidRPr="004F1AAC"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0102952" w14:textId="77777777" w:rsidR="00FC2FAC" w:rsidRPr="004F1AAC" w:rsidRDefault="00FC2FAC" w:rsidP="00FC2FAC">
            <w:pPr>
              <w:spacing w:afterLines="50" w:after="156"/>
              <w:rPr>
                <w:rFonts w:ascii="Times New Roman" w:hAnsi="Times New Roman"/>
                <w:lang w:eastAsia="zh-CN"/>
              </w:rPr>
            </w:pPr>
          </w:p>
        </w:tc>
      </w:tr>
      <w:tr w:rsidR="00FC2FAC" w14:paraId="0175829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042BC1A" w14:textId="77777777" w:rsidR="00FC2FAC" w:rsidRPr="004F1AAC"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B36FBED" w14:textId="77777777" w:rsidR="00FC2FAC" w:rsidRPr="004F1AAC"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76B7BB4" w14:textId="77777777" w:rsidR="00FC2FAC" w:rsidRPr="004F1AAC" w:rsidRDefault="00FC2FAC" w:rsidP="00FC2FAC">
            <w:pPr>
              <w:spacing w:afterLines="50" w:after="156"/>
              <w:rPr>
                <w:rFonts w:ascii="Times New Roman" w:hAnsi="Times New Roman"/>
                <w:lang w:eastAsia="zh-CN"/>
              </w:rPr>
            </w:pPr>
          </w:p>
        </w:tc>
      </w:tr>
      <w:tr w:rsidR="00FC2FAC" w14:paraId="2866CE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4204276" w14:textId="77777777" w:rsidR="00FC2FAC" w:rsidRPr="004F1AAC"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4A26DA7" w14:textId="77777777" w:rsidR="00FC2FAC" w:rsidRPr="004F1AAC"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6557B44" w14:textId="77777777" w:rsidR="00FC2FAC" w:rsidRPr="004F1AAC" w:rsidRDefault="00FC2FAC" w:rsidP="00FC2FAC">
            <w:pPr>
              <w:spacing w:afterLines="50" w:after="156"/>
              <w:rPr>
                <w:rFonts w:ascii="Times New Roman" w:hAnsi="Times New Roman"/>
                <w:lang w:eastAsia="zh-CN"/>
              </w:rPr>
            </w:pPr>
          </w:p>
        </w:tc>
      </w:tr>
    </w:tbl>
    <w:p w14:paraId="0B1AA657" w14:textId="77777777" w:rsidR="00B05DA5" w:rsidRPr="0075488B" w:rsidRDefault="00B05DA5" w:rsidP="00B05DA5">
      <w:pPr>
        <w:rPr>
          <w:rFonts w:ascii="Times New Roman" w:hAnsi="Times New Roman"/>
          <w:lang w:eastAsia="zh-CN"/>
        </w:rPr>
      </w:pPr>
    </w:p>
    <w:p w14:paraId="186C17F9" w14:textId="77777777" w:rsidR="00585170" w:rsidRPr="00585170" w:rsidRDefault="00585170"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6</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a reply LS is needed for the LS (</w:t>
      </w:r>
      <w:r w:rsidRPr="00585170">
        <w:rPr>
          <w:rFonts w:ascii="Times New Roman" w:hAnsi="Times New Roman"/>
          <w:b/>
          <w:bCs/>
          <w:lang w:eastAsia="zh-CN"/>
        </w:rPr>
        <w:t>C1-222098</w:t>
      </w:r>
      <w:r>
        <w:rPr>
          <w:rFonts w:ascii="Times New Roman" w:hAnsi="Times New Roman" w:hint="eastAsia"/>
          <w:b/>
          <w:bCs/>
          <w:lang w:eastAsia="zh-CN"/>
        </w:rPr>
        <w:t>)?</w:t>
      </w:r>
    </w:p>
    <w:p w14:paraId="05E06010" w14:textId="77777777" w:rsidR="00585170" w:rsidRPr="00585170" w:rsidRDefault="00585170" w:rsidP="00585170">
      <w:pPr>
        <w:spacing w:before="120"/>
        <w:rPr>
          <w:rFonts w:ascii="Times New Roman" w:hAnsi="Times New Roman"/>
          <w:b/>
          <w:lang w:eastAsia="zh-CN"/>
        </w:rPr>
      </w:pPr>
    </w:p>
    <w:tbl>
      <w:tblPr>
        <w:tblStyle w:val="TableGrid"/>
        <w:tblW w:w="0" w:type="auto"/>
        <w:tblLook w:val="04A0" w:firstRow="1" w:lastRow="0" w:firstColumn="1" w:lastColumn="0" w:noHBand="0" w:noVBand="1"/>
      </w:tblPr>
      <w:tblGrid>
        <w:gridCol w:w="1555"/>
        <w:gridCol w:w="2693"/>
        <w:gridCol w:w="5383"/>
      </w:tblGrid>
      <w:tr w:rsidR="00585170" w14:paraId="5380975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BD1E68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0E86BDE4" w14:textId="77777777" w:rsidR="00585170" w:rsidRPr="007E3191" w:rsidRDefault="00585170" w:rsidP="00585170">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22F814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85170" w14:paraId="4FC897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3B47DE"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0840BFE8"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70ED9DC" w14:textId="77777777" w:rsidR="00585170" w:rsidRPr="00585170" w:rsidRDefault="00585170" w:rsidP="001C0780">
            <w:pPr>
              <w:rPr>
                <w:rFonts w:ascii="Times New Roman" w:hAnsi="Times New Roman"/>
                <w:lang w:eastAsia="zh-CN"/>
              </w:rPr>
            </w:pPr>
            <w:r>
              <w:rPr>
                <w:rFonts w:ascii="Times New Roman" w:hAnsi="Times New Roman"/>
                <w:lang w:eastAsia="zh-CN"/>
              </w:rPr>
              <w:t>The</w:t>
            </w:r>
            <w:r>
              <w:rPr>
                <w:rFonts w:ascii="Times New Roman" w:hAnsi="Times New Roman" w:hint="eastAsia"/>
                <w:lang w:eastAsia="zh-CN"/>
              </w:rPr>
              <w:t xml:space="preserve"> reply is needed for at least for the </w:t>
            </w:r>
            <w:proofErr w:type="spellStart"/>
            <w:r w:rsidRPr="00585170">
              <w:rPr>
                <w:rFonts w:ascii="Times New Roman" w:hAnsi="Times New Roman"/>
                <w:lang w:eastAsia="zh-CN"/>
              </w:rPr>
              <w:t>the</w:t>
            </w:r>
            <w:proofErr w:type="spellEnd"/>
            <w:r w:rsidRPr="00585170">
              <w:rPr>
                <w:rFonts w:ascii="Times New Roman" w:hAnsi="Times New Roman"/>
                <w:lang w:eastAsia="zh-CN"/>
              </w:rPr>
              <w:t xml:space="preserve"> NAS solution </w:t>
            </w:r>
            <w:r w:rsidRPr="00585170">
              <w:rPr>
                <w:rFonts w:ascii="Times New Roman" w:hAnsi="Times New Roman" w:hint="eastAsia"/>
                <w:lang w:eastAsia="zh-CN"/>
              </w:rPr>
              <w:t xml:space="preserve">of </w:t>
            </w:r>
            <w:r w:rsidRPr="00585170">
              <w:rPr>
                <w:rFonts w:ascii="Times New Roman" w:hAnsi="Times New Roman"/>
                <w:lang w:eastAsia="zh-CN"/>
              </w:rPr>
              <w:t>differentiation of the applied NAS timer extension.</w:t>
            </w:r>
          </w:p>
        </w:tc>
      </w:tr>
      <w:tr w:rsidR="00585170" w14:paraId="4BD3CFB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D709281" w14:textId="6CB6E394"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B14EF5" w14:textId="505FB100"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72EDCA8" w14:textId="6DECCDCD"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We should simply inform CT1 that satellite type information is available at the AS layer</w:t>
            </w:r>
          </w:p>
        </w:tc>
      </w:tr>
      <w:tr w:rsidR="00585170" w14:paraId="5DCABFB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D50357" w14:textId="5CEE00AB" w:rsidR="00585170" w:rsidRPr="004F1AAC" w:rsidRDefault="00C70D9E" w:rsidP="0058517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1EDE23E" w14:textId="70D95F8D" w:rsidR="00585170" w:rsidRPr="004F1AAC" w:rsidRDefault="00C70D9E"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E0D42DB" w14:textId="77777777" w:rsidR="00585170" w:rsidRPr="004F1AAC" w:rsidRDefault="00585170" w:rsidP="00585170">
            <w:pPr>
              <w:spacing w:afterLines="50" w:after="156"/>
              <w:rPr>
                <w:rFonts w:ascii="Times New Roman" w:hAnsi="Times New Roman"/>
                <w:lang w:eastAsia="zh-CN"/>
              </w:rPr>
            </w:pPr>
          </w:p>
        </w:tc>
      </w:tr>
      <w:tr w:rsidR="00585170" w14:paraId="48314BE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28FE7C" w14:textId="30EDFE2C" w:rsidR="00585170" w:rsidRPr="004F1AAC" w:rsidRDefault="00A918BC" w:rsidP="00585170">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2DB7A753" w14:textId="258A9C36" w:rsidR="00585170" w:rsidRPr="004F1AAC" w:rsidRDefault="00A918BC"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99AF18B" w14:textId="77777777" w:rsidR="00585170" w:rsidRPr="004F1AAC" w:rsidRDefault="00585170" w:rsidP="00585170">
            <w:pPr>
              <w:spacing w:afterLines="50" w:after="156"/>
              <w:rPr>
                <w:rFonts w:ascii="Times New Roman" w:hAnsi="Times New Roman"/>
                <w:lang w:eastAsia="zh-CN"/>
              </w:rPr>
            </w:pPr>
          </w:p>
        </w:tc>
      </w:tr>
      <w:tr w:rsidR="00585170" w14:paraId="3DFF467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6396756" w14:textId="6DBE8532" w:rsidR="00585170" w:rsidRPr="004F1AAC" w:rsidRDefault="00D90D2D" w:rsidP="0058517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33E0B3D" w14:textId="6696AC31" w:rsidR="00585170" w:rsidRPr="004F1AAC" w:rsidRDefault="00D90D2D"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E41D116" w14:textId="77777777" w:rsidR="00585170" w:rsidRPr="004F1AAC" w:rsidRDefault="00585170" w:rsidP="00585170">
            <w:pPr>
              <w:spacing w:afterLines="50" w:after="156"/>
              <w:rPr>
                <w:rFonts w:ascii="Times New Roman" w:hAnsi="Times New Roman"/>
                <w:lang w:eastAsia="zh-CN"/>
              </w:rPr>
            </w:pPr>
          </w:p>
        </w:tc>
      </w:tr>
      <w:tr w:rsidR="00585170" w14:paraId="69FA854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53EE507" w14:textId="15341DF0" w:rsidR="00585170" w:rsidRPr="004F1AAC" w:rsidRDefault="006008EC" w:rsidP="0058517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8E4EDF2" w14:textId="11F6835D" w:rsidR="00585170" w:rsidRPr="004F1AAC" w:rsidRDefault="006008EC" w:rsidP="00585170">
            <w:pPr>
              <w:spacing w:afterLines="50" w:after="156"/>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18943CA" w14:textId="77777777" w:rsidR="00585170" w:rsidRPr="004F1AAC" w:rsidRDefault="00585170" w:rsidP="00585170">
            <w:pPr>
              <w:spacing w:afterLines="50" w:after="156"/>
              <w:rPr>
                <w:rFonts w:ascii="Times New Roman" w:hAnsi="Times New Roman"/>
                <w:lang w:eastAsia="zh-CN"/>
              </w:rPr>
            </w:pPr>
          </w:p>
        </w:tc>
      </w:tr>
      <w:tr w:rsidR="00585170" w14:paraId="5B48DB6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AD80062" w14:textId="1C4BA8FC" w:rsidR="00585170" w:rsidRPr="004F1AAC" w:rsidRDefault="00A77FFC" w:rsidP="0058517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5B9398A6" w14:textId="3DEE89C1" w:rsidR="00585170" w:rsidRPr="004F1AAC" w:rsidRDefault="00A77FFC" w:rsidP="0058517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48540B78" w14:textId="77777777" w:rsidR="00585170" w:rsidRDefault="00585170" w:rsidP="00585170">
            <w:pPr>
              <w:spacing w:afterLines="50" w:after="156"/>
              <w:rPr>
                <w:rFonts w:ascii="Times New Roman" w:hAnsi="Times New Roman"/>
                <w:lang w:eastAsia="zh-CN"/>
              </w:rPr>
            </w:pPr>
          </w:p>
        </w:tc>
      </w:tr>
      <w:tr w:rsidR="00FC2FAC" w14:paraId="0A10A3A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515CBF9" w14:textId="23B8C0B0"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003EC2DD" w14:textId="01C4F1D7"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OK to send the LS</w:t>
            </w:r>
          </w:p>
        </w:tc>
        <w:tc>
          <w:tcPr>
            <w:tcW w:w="5383" w:type="dxa"/>
            <w:tcBorders>
              <w:top w:val="single" w:sz="4" w:space="0" w:color="auto"/>
              <w:left w:val="single" w:sz="4" w:space="0" w:color="auto"/>
              <w:bottom w:val="single" w:sz="4" w:space="0" w:color="auto"/>
              <w:right w:val="single" w:sz="4" w:space="0" w:color="auto"/>
            </w:tcBorders>
            <w:vAlign w:val="center"/>
          </w:tcPr>
          <w:p w14:paraId="02C63CA1" w14:textId="77777777" w:rsidR="00FC2FAC" w:rsidRPr="004F1AAC" w:rsidRDefault="00FC2FAC" w:rsidP="00FC2FAC">
            <w:pPr>
              <w:spacing w:afterLines="50" w:after="156"/>
              <w:rPr>
                <w:rFonts w:ascii="Times New Roman" w:hAnsi="Times New Roman"/>
                <w:lang w:eastAsia="zh-CN"/>
              </w:rPr>
            </w:pPr>
          </w:p>
        </w:tc>
      </w:tr>
      <w:tr w:rsidR="00FC2FAC" w14:paraId="67957F3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628071" w14:textId="77777777" w:rsidR="00FC2FAC" w:rsidRPr="004F1AAC"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CE639A4" w14:textId="77777777" w:rsidR="00FC2FAC" w:rsidRPr="004F1AAC"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73E2EC8" w14:textId="77777777" w:rsidR="00FC2FAC" w:rsidRPr="004F1AAC" w:rsidRDefault="00FC2FAC" w:rsidP="00FC2FAC">
            <w:pPr>
              <w:spacing w:afterLines="50" w:after="156"/>
              <w:rPr>
                <w:rFonts w:ascii="Times New Roman" w:hAnsi="Times New Roman"/>
                <w:lang w:eastAsia="zh-CN"/>
              </w:rPr>
            </w:pPr>
          </w:p>
        </w:tc>
      </w:tr>
      <w:tr w:rsidR="00FC2FAC" w14:paraId="5CCE659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3DD1D8" w14:textId="77777777" w:rsidR="00FC2FAC" w:rsidRPr="004F1AAC"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7A83125" w14:textId="77777777" w:rsidR="00FC2FAC" w:rsidRPr="004F1AAC"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A724504" w14:textId="77777777" w:rsidR="00FC2FAC" w:rsidRPr="004F1AAC" w:rsidRDefault="00FC2FAC" w:rsidP="00FC2FAC">
            <w:pPr>
              <w:spacing w:afterLines="50" w:after="156"/>
              <w:rPr>
                <w:rFonts w:ascii="Times New Roman" w:hAnsi="Times New Roman"/>
                <w:lang w:eastAsia="zh-CN"/>
              </w:rPr>
            </w:pPr>
          </w:p>
        </w:tc>
      </w:tr>
      <w:tr w:rsidR="00FC2FAC" w14:paraId="15726F8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51B77F0" w14:textId="77777777" w:rsidR="00FC2FAC" w:rsidRPr="004F1AAC"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9D53397" w14:textId="77777777" w:rsidR="00FC2FAC" w:rsidRPr="004F1AAC"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328F601" w14:textId="77777777" w:rsidR="00FC2FAC" w:rsidRPr="004F1AAC" w:rsidRDefault="00FC2FAC" w:rsidP="00FC2FAC">
            <w:pPr>
              <w:spacing w:afterLines="50" w:after="156"/>
              <w:rPr>
                <w:rFonts w:ascii="Times New Roman" w:hAnsi="Times New Roman"/>
                <w:lang w:eastAsia="zh-CN"/>
              </w:rPr>
            </w:pPr>
          </w:p>
        </w:tc>
      </w:tr>
    </w:tbl>
    <w:p w14:paraId="622CC4B0" w14:textId="77777777" w:rsidR="00585170" w:rsidRPr="0075488B" w:rsidRDefault="00585170" w:rsidP="00585170">
      <w:pPr>
        <w:rPr>
          <w:rFonts w:ascii="Times New Roman" w:hAnsi="Times New Roman"/>
          <w:lang w:eastAsia="zh-CN"/>
        </w:rPr>
      </w:pPr>
    </w:p>
    <w:p w14:paraId="6A827471" w14:textId="77777777" w:rsidR="001C0780" w:rsidRPr="00585170" w:rsidRDefault="001C0780" w:rsidP="001C078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7</w:t>
      </w:r>
      <w:r w:rsidRPr="00A67FD4">
        <w:rPr>
          <w:rFonts w:ascii="Times New Roman" w:hAnsi="Times New Roman"/>
          <w:b/>
          <w:bCs/>
          <w:lang w:eastAsia="zh-CN"/>
        </w:rPr>
        <w:t xml:space="preserve">: </w:t>
      </w:r>
      <w:r>
        <w:rPr>
          <w:rFonts w:ascii="Times New Roman" w:hAnsi="Times New Roman" w:hint="eastAsia"/>
          <w:b/>
          <w:bCs/>
          <w:lang w:eastAsia="zh-CN"/>
        </w:rPr>
        <w:t xml:space="preserve">If you agree to send a </w:t>
      </w:r>
      <w:proofErr w:type="gramStart"/>
      <w:r>
        <w:rPr>
          <w:rFonts w:ascii="Times New Roman" w:hAnsi="Times New Roman" w:hint="eastAsia"/>
          <w:b/>
          <w:bCs/>
          <w:lang w:eastAsia="zh-CN"/>
        </w:rPr>
        <w:t>reply</w:t>
      </w:r>
      <w:proofErr w:type="gramEnd"/>
      <w:r>
        <w:rPr>
          <w:rFonts w:ascii="Times New Roman" w:hAnsi="Times New Roman" w:hint="eastAsia"/>
          <w:b/>
          <w:bCs/>
          <w:lang w:eastAsia="zh-CN"/>
        </w:rPr>
        <w:t xml:space="preserve"> LS to CT1, which point would you like to mentioned in the LS?</w:t>
      </w:r>
    </w:p>
    <w:p w14:paraId="29BA1175" w14:textId="77777777" w:rsidR="001C0780" w:rsidRPr="00585170" w:rsidRDefault="001C0780" w:rsidP="001C0780">
      <w:pPr>
        <w:spacing w:before="120"/>
        <w:rPr>
          <w:rFonts w:ascii="Times New Roman" w:hAnsi="Times New Roman"/>
          <w:b/>
          <w:lang w:eastAsia="zh-CN"/>
        </w:rPr>
      </w:pPr>
    </w:p>
    <w:tbl>
      <w:tblPr>
        <w:tblStyle w:val="TableGrid"/>
        <w:tblW w:w="0" w:type="auto"/>
        <w:tblLook w:val="04A0" w:firstRow="1" w:lastRow="0" w:firstColumn="1" w:lastColumn="0" w:noHBand="0" w:noVBand="1"/>
      </w:tblPr>
      <w:tblGrid>
        <w:gridCol w:w="1555"/>
        <w:gridCol w:w="8051"/>
      </w:tblGrid>
      <w:tr w:rsidR="001C0780" w14:paraId="2145DF01"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623C7963"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lastRenderedPageBreak/>
              <w:t>Company</w:t>
            </w:r>
          </w:p>
        </w:tc>
        <w:tc>
          <w:tcPr>
            <w:tcW w:w="8051" w:type="dxa"/>
            <w:tcBorders>
              <w:top w:val="single" w:sz="4" w:space="0" w:color="auto"/>
              <w:left w:val="single" w:sz="4" w:space="0" w:color="auto"/>
              <w:bottom w:val="single" w:sz="4" w:space="0" w:color="auto"/>
              <w:right w:val="single" w:sz="4" w:space="0" w:color="auto"/>
            </w:tcBorders>
            <w:vAlign w:val="center"/>
          </w:tcPr>
          <w:p w14:paraId="4509BA88"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C0780" w14:paraId="322C9AA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1088FCE9" w14:textId="77777777" w:rsidR="001C0780" w:rsidRPr="004F1AAC" w:rsidRDefault="001C0780" w:rsidP="001C0780">
            <w:pPr>
              <w:spacing w:afterLines="50" w:after="156"/>
              <w:rPr>
                <w:rFonts w:ascii="Times New Roman" w:hAnsi="Times New Roman"/>
                <w:lang w:eastAsia="zh-CN"/>
              </w:rPr>
            </w:pPr>
            <w:r w:rsidRPr="004F1AAC">
              <w:rPr>
                <w:rFonts w:ascii="Times New Roman" w:hAnsi="Times New Roman" w:hint="eastAsia"/>
                <w:lang w:eastAsia="zh-CN"/>
              </w:rPr>
              <w:t>CMCC</w:t>
            </w:r>
          </w:p>
        </w:tc>
        <w:tc>
          <w:tcPr>
            <w:tcW w:w="8051" w:type="dxa"/>
            <w:tcBorders>
              <w:top w:val="single" w:sz="4" w:space="0" w:color="auto"/>
              <w:left w:val="single" w:sz="4" w:space="0" w:color="auto"/>
              <w:bottom w:val="single" w:sz="4" w:space="0" w:color="auto"/>
              <w:right w:val="single" w:sz="4" w:space="0" w:color="auto"/>
            </w:tcBorders>
            <w:vAlign w:val="center"/>
          </w:tcPr>
          <w:p w14:paraId="725B3E6C" w14:textId="77777777" w:rsidR="001C0780" w:rsidRPr="001C0780" w:rsidRDefault="001C0780" w:rsidP="001F2EAB">
            <w:pPr>
              <w:spacing w:before="120"/>
              <w:rPr>
                <w:rFonts w:ascii="Times New Roman" w:hAnsi="Times New Roman"/>
                <w:lang w:eastAsia="zh-CN"/>
              </w:rPr>
            </w:pPr>
            <w:r>
              <w:rPr>
                <w:rFonts w:ascii="Times New Roman" w:hAnsi="Times New Roman" w:hint="eastAsia"/>
                <w:lang w:eastAsia="zh-CN"/>
              </w:rPr>
              <w:t xml:space="preserve">1: </w:t>
            </w:r>
            <w:r w:rsidRPr="00F12529">
              <w:rPr>
                <w:rFonts w:ascii="Times New Roman" w:hAnsi="Times New Roman"/>
                <w:lang w:eastAsia="zh-CN"/>
              </w:rPr>
              <w:t xml:space="preserve">For </w:t>
            </w:r>
            <w:r w:rsidR="001F2EAB">
              <w:rPr>
                <w:rFonts w:ascii="Times New Roman" w:hAnsi="Times New Roman" w:hint="eastAsia"/>
                <w:lang w:eastAsia="zh-CN"/>
              </w:rPr>
              <w:t>Q</w:t>
            </w:r>
            <w:r w:rsidRPr="00F12529">
              <w:rPr>
                <w:rFonts w:ascii="Times New Roman" w:hAnsi="Times New Roman"/>
                <w:lang w:eastAsia="zh-CN"/>
              </w:rPr>
              <w:t xml:space="preserve">uestion 1, </w:t>
            </w:r>
            <w:r w:rsidR="001F2EAB">
              <w:rPr>
                <w:rFonts w:ascii="Times New Roman" w:hAnsi="Times New Roman" w:hint="eastAsia"/>
                <w:lang w:eastAsia="zh-CN"/>
              </w:rPr>
              <w:t xml:space="preserve">the information </w:t>
            </w:r>
            <w:proofErr w:type="gramStart"/>
            <w:r w:rsidR="001F2EAB">
              <w:rPr>
                <w:rFonts w:ascii="Times New Roman" w:hAnsi="Times New Roman" w:hint="eastAsia"/>
                <w:lang w:eastAsia="zh-CN"/>
              </w:rPr>
              <w:t xml:space="preserve">of </w:t>
            </w:r>
            <w:r w:rsidR="001F2EAB" w:rsidRPr="00AE1056">
              <w:rPr>
                <w:rFonts w:ascii="Times New Roman" w:hAnsi="Times New Roman"/>
                <w:lang w:eastAsia="zh-CN"/>
              </w:rPr>
              <w:t xml:space="preserve"> NR</w:t>
            </w:r>
            <w:proofErr w:type="gramEnd"/>
            <w:r w:rsidR="001F2EAB" w:rsidRPr="00AE1056">
              <w:rPr>
                <w:rFonts w:ascii="Times New Roman" w:hAnsi="Times New Roman"/>
                <w:lang w:eastAsia="zh-CN"/>
              </w:rPr>
              <w:t xml:space="preserve"> satellite RAT type</w:t>
            </w:r>
            <w:r>
              <w:rPr>
                <w:rFonts w:ascii="Times New Roman" w:hAnsi="Times New Roman" w:hint="eastAsia"/>
                <w:lang w:eastAsia="zh-CN"/>
              </w:rPr>
              <w:t xml:space="preserve"> is only available in AS layer. </w:t>
            </w:r>
            <w:r w:rsidR="001F2EAB">
              <w:rPr>
                <w:rFonts w:ascii="Times New Roman" w:hAnsi="Times New Roman" w:hint="eastAsia"/>
                <w:lang w:eastAsia="zh-CN"/>
              </w:rPr>
              <w:t>Per</w:t>
            </w:r>
            <w:r>
              <w:rPr>
                <w:rFonts w:ascii="Times New Roman" w:hAnsi="Times New Roman" w:hint="eastAsia"/>
                <w:lang w:eastAsia="zh-CN"/>
              </w:rPr>
              <w:t xml:space="preserve"> that the information is possible to facilitate the</w:t>
            </w:r>
            <w:r w:rsidRPr="00AE1056">
              <w:rPr>
                <w:rFonts w:ascii="Times New Roman" w:hAnsi="Times New Roman"/>
                <w:lang w:eastAsia="zh-CN"/>
              </w:rPr>
              <w:t xml:space="preserve"> differentiation of the applied NAS timer extension</w:t>
            </w:r>
            <w:r w:rsidR="001F2EAB">
              <w:rPr>
                <w:rFonts w:ascii="Times New Roman" w:hAnsi="Times New Roman" w:hint="eastAsia"/>
                <w:lang w:eastAsia="zh-CN"/>
              </w:rPr>
              <w:t xml:space="preserve"> indicated in the LS from CT</w:t>
            </w:r>
            <w:proofErr w:type="gramStart"/>
            <w:r w:rsidR="001F2EAB">
              <w:rPr>
                <w:rFonts w:ascii="Times New Roman" w:hAnsi="Times New Roman" w:hint="eastAsia"/>
                <w:lang w:eastAsia="zh-CN"/>
              </w:rPr>
              <w:t xml:space="preserve">1, </w:t>
            </w:r>
            <w:r>
              <w:rPr>
                <w:rFonts w:ascii="Times New Roman" w:hAnsi="Times New Roman" w:hint="eastAsia"/>
                <w:lang w:eastAsia="zh-CN"/>
              </w:rPr>
              <w:t xml:space="preserve"> </w:t>
            </w:r>
            <w:r w:rsidR="001F2EAB">
              <w:rPr>
                <w:rFonts w:ascii="Times New Roman" w:hAnsi="Times New Roman" w:hint="eastAsia"/>
                <w:lang w:eastAsia="zh-CN"/>
              </w:rPr>
              <w:t>RAN</w:t>
            </w:r>
            <w:proofErr w:type="gramEnd"/>
            <w:r w:rsidR="001F2EAB">
              <w:rPr>
                <w:rFonts w:ascii="Times New Roman" w:hAnsi="Times New Roman" w:hint="eastAsia"/>
                <w:lang w:eastAsia="zh-CN"/>
              </w:rPr>
              <w:t xml:space="preserve">2 is </w:t>
            </w:r>
            <w:r w:rsidR="001F2EAB">
              <w:rPr>
                <w:rFonts w:ascii="Times New Roman" w:hAnsi="Times New Roman"/>
                <w:lang w:eastAsia="zh-CN"/>
              </w:rPr>
              <w:t>planning</w:t>
            </w:r>
            <w:r w:rsidR="001F2EAB">
              <w:rPr>
                <w:rFonts w:ascii="Times New Roman" w:hAnsi="Times New Roman" w:hint="eastAsia"/>
                <w:lang w:eastAsia="zh-CN"/>
              </w:rPr>
              <w:t xml:space="preserve"> to support</w:t>
            </w:r>
            <w:r w:rsidRPr="00A67FD4">
              <w:rPr>
                <w:rFonts w:ascii="Times New Roman" w:hAnsi="Times New Roman" w:hint="eastAsia"/>
                <w:bCs/>
                <w:lang w:eastAsia="zh-CN"/>
              </w:rPr>
              <w:t xml:space="preserve"> forward</w:t>
            </w:r>
            <w:r w:rsidR="001F2EAB">
              <w:rPr>
                <w:rFonts w:ascii="Times New Roman" w:hAnsi="Times New Roman" w:hint="eastAsia"/>
                <w:bCs/>
                <w:lang w:eastAsia="zh-CN"/>
              </w:rPr>
              <w:t>ing</w:t>
            </w:r>
            <w:r w:rsidRPr="00A67FD4">
              <w:rPr>
                <w:rFonts w:ascii="Times New Roman" w:hAnsi="Times New Roman" w:hint="eastAsia"/>
                <w:bCs/>
                <w:lang w:eastAsia="zh-CN"/>
              </w:rPr>
              <w:t xml:space="preserve"> the</w:t>
            </w:r>
            <w:r w:rsidRPr="00A67FD4">
              <w:rPr>
                <w:rFonts w:ascii="Times New Roman" w:hAnsi="Times New Roman"/>
                <w:bCs/>
                <w:lang w:eastAsia="zh-CN"/>
              </w:rPr>
              <w:t xml:space="preserve"> NR satellite RAT type</w:t>
            </w:r>
            <w:r w:rsidRPr="00A67FD4">
              <w:rPr>
                <w:rFonts w:ascii="Times New Roman" w:hAnsi="Times New Roman" w:hint="eastAsia"/>
                <w:bCs/>
                <w:lang w:eastAsia="zh-CN"/>
              </w:rPr>
              <w:t xml:space="preserve"> </w:t>
            </w:r>
            <w:r w:rsidRPr="00A67FD4">
              <w:rPr>
                <w:rFonts w:ascii="Times New Roman" w:hAnsi="Times New Roman"/>
                <w:bCs/>
                <w:lang w:eastAsia="zh-CN"/>
              </w:rPr>
              <w:t>to the NAS at the UE</w:t>
            </w:r>
            <w:r>
              <w:rPr>
                <w:rFonts w:ascii="Times New Roman" w:hAnsi="Times New Roman" w:hint="eastAsia"/>
                <w:bCs/>
                <w:lang w:eastAsia="zh-CN"/>
              </w:rPr>
              <w:t>.</w:t>
            </w:r>
          </w:p>
          <w:p w14:paraId="3176B5E3" w14:textId="77777777" w:rsidR="001C0780" w:rsidRPr="001F2EAB" w:rsidRDefault="001F2EAB" w:rsidP="001F2EAB">
            <w:pPr>
              <w:rPr>
                <w:rFonts w:ascii="Times New Roman" w:hAnsi="Times New Roman"/>
                <w:lang w:eastAsia="zh-CN"/>
              </w:rPr>
            </w:pPr>
            <w:r>
              <w:rPr>
                <w:rFonts w:ascii="Times New Roman" w:hAnsi="Times New Roman" w:hint="eastAsia"/>
                <w:lang w:eastAsia="zh-CN"/>
              </w:rPr>
              <w:t>2:</w:t>
            </w:r>
            <w:r>
              <w:t xml:space="preserve"> </w:t>
            </w:r>
            <w:r w:rsidRPr="00F12529">
              <w:rPr>
                <w:rFonts w:ascii="Times New Roman" w:hAnsi="Times New Roman"/>
                <w:lang w:eastAsia="zh-CN"/>
              </w:rPr>
              <w:t xml:space="preserve">For </w:t>
            </w:r>
            <w:r>
              <w:rPr>
                <w:rFonts w:ascii="Times New Roman" w:hAnsi="Times New Roman" w:hint="eastAsia"/>
                <w:lang w:eastAsia="zh-CN"/>
              </w:rPr>
              <w:t>Q</w:t>
            </w:r>
            <w:r w:rsidRPr="00F12529">
              <w:rPr>
                <w:rFonts w:ascii="Times New Roman" w:hAnsi="Times New Roman"/>
                <w:lang w:eastAsia="zh-CN"/>
              </w:rPr>
              <w:t xml:space="preserve">uestion </w:t>
            </w:r>
            <w:r>
              <w:rPr>
                <w:rFonts w:ascii="Times New Roman" w:hAnsi="Times New Roman" w:hint="eastAsia"/>
                <w:lang w:eastAsia="zh-CN"/>
              </w:rPr>
              <w:t>2</w:t>
            </w:r>
            <w:r w:rsidRPr="00F12529">
              <w:rPr>
                <w:rFonts w:ascii="Times New Roman" w:hAnsi="Times New Roman"/>
                <w:lang w:eastAsia="zh-CN"/>
              </w:rPr>
              <w:t>,</w:t>
            </w:r>
            <w:r>
              <w:rPr>
                <w:rFonts w:ascii="Times New Roman" w:hAnsi="Times New Roman" w:hint="eastAsia"/>
                <w:lang w:eastAsia="zh-CN"/>
              </w:rPr>
              <w:t xml:space="preserve"> </w:t>
            </w:r>
            <w:r w:rsidRPr="001F2EAB">
              <w:rPr>
                <w:rFonts w:ascii="Times New Roman" w:hAnsi="Times New Roman"/>
                <w:lang w:eastAsia="zh-CN"/>
              </w:rPr>
              <w:t xml:space="preserve">since the AS layer in UE side derive the NR satellite RAT type (LEO/MEO/GEO/OTHERSAT) implicitly through the satellite assistance information in SIB19 broadcasted by </w:t>
            </w:r>
            <w:proofErr w:type="spellStart"/>
            <w:r w:rsidRPr="001F2EAB">
              <w:rPr>
                <w:rFonts w:ascii="Times New Roman" w:hAnsi="Times New Roman"/>
                <w:lang w:eastAsia="zh-CN"/>
              </w:rPr>
              <w:t>gNB</w:t>
            </w:r>
            <w:proofErr w:type="spellEnd"/>
            <w:r w:rsidRPr="001F2EAB">
              <w:rPr>
                <w:rFonts w:ascii="Times New Roman" w:hAnsi="Times New Roman"/>
                <w:lang w:eastAsia="zh-CN"/>
              </w:rPr>
              <w:t xml:space="preserve">. In principle, it will be </w:t>
            </w:r>
            <w:proofErr w:type="gramStart"/>
            <w:r w:rsidRPr="001F2EAB">
              <w:rPr>
                <w:rFonts w:ascii="Times New Roman" w:hAnsi="Times New Roman"/>
                <w:lang w:eastAsia="zh-CN"/>
              </w:rPr>
              <w:t>align</w:t>
            </w:r>
            <w:proofErr w:type="gramEnd"/>
            <w:r w:rsidRPr="001F2EAB">
              <w:rPr>
                <w:rFonts w:ascii="Times New Roman" w:hAnsi="Times New Roman"/>
                <w:lang w:eastAsia="zh-CN"/>
              </w:rPr>
              <w:t xml:space="preserve"> with the value </w:t>
            </w:r>
            <w:proofErr w:type="spellStart"/>
            <w:r w:rsidRPr="001F2EAB">
              <w:rPr>
                <w:rFonts w:ascii="Times New Roman" w:hAnsi="Times New Roman"/>
                <w:lang w:eastAsia="zh-CN"/>
              </w:rPr>
              <w:t>gNB</w:t>
            </w:r>
            <w:proofErr w:type="spellEnd"/>
            <w:r w:rsidRPr="001F2EAB">
              <w:rPr>
                <w:rFonts w:ascii="Times New Roman" w:hAnsi="Times New Roman"/>
                <w:lang w:eastAsia="zh-CN"/>
              </w:rPr>
              <w:t xml:space="preserve"> provided to the AMF. </w:t>
            </w:r>
            <w:proofErr w:type="gramStart"/>
            <w:r w:rsidRPr="001F2EAB">
              <w:rPr>
                <w:rFonts w:ascii="Times New Roman" w:hAnsi="Times New Roman"/>
                <w:lang w:eastAsia="zh-CN"/>
              </w:rPr>
              <w:t>However,  whether</w:t>
            </w:r>
            <w:proofErr w:type="gramEnd"/>
            <w:r w:rsidRPr="001F2EAB">
              <w:rPr>
                <w:rFonts w:ascii="Times New Roman" w:hAnsi="Times New Roman"/>
                <w:lang w:eastAsia="zh-CN"/>
              </w:rPr>
              <w:t xml:space="preserve"> there are some uncertain error during </w:t>
            </w:r>
            <w:r>
              <w:rPr>
                <w:rFonts w:ascii="Times New Roman" w:hAnsi="Times New Roman" w:hint="eastAsia"/>
                <w:lang w:eastAsia="zh-CN"/>
              </w:rPr>
              <w:t xml:space="preserve">the </w:t>
            </w:r>
            <w:r w:rsidRPr="001F2EAB">
              <w:rPr>
                <w:rFonts w:ascii="Times New Roman" w:hAnsi="Times New Roman"/>
                <w:lang w:eastAsia="zh-CN"/>
              </w:rPr>
              <w:t xml:space="preserve">type </w:t>
            </w:r>
            <w:r>
              <w:rPr>
                <w:rFonts w:ascii="Times New Roman" w:hAnsi="Times New Roman" w:hint="eastAsia"/>
                <w:lang w:eastAsia="zh-CN"/>
              </w:rPr>
              <w:t>deriving</w:t>
            </w:r>
            <w:r w:rsidRPr="001F2EAB">
              <w:rPr>
                <w:rFonts w:ascii="Times New Roman" w:hAnsi="Times New Roman"/>
                <w:lang w:eastAsia="zh-CN"/>
              </w:rPr>
              <w:t xml:space="preserve"> depends on the UE </w:t>
            </w:r>
            <w:proofErr w:type="spellStart"/>
            <w:r w:rsidRPr="001F2EAB">
              <w:rPr>
                <w:rFonts w:ascii="Times New Roman" w:hAnsi="Times New Roman"/>
                <w:lang w:eastAsia="zh-CN"/>
              </w:rPr>
              <w:t>implemention</w:t>
            </w:r>
            <w:proofErr w:type="spellEnd"/>
            <w:r w:rsidRPr="001F2EAB">
              <w:rPr>
                <w:rFonts w:ascii="Times New Roman" w:hAnsi="Times New Roman"/>
                <w:lang w:eastAsia="zh-CN"/>
              </w:rPr>
              <w:t>.</w:t>
            </w:r>
          </w:p>
        </w:tc>
      </w:tr>
      <w:tr w:rsidR="001C0780" w14:paraId="564FDBA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74360D06" w14:textId="2B65FFFD" w:rsidR="001C0780" w:rsidRPr="004F1AAC" w:rsidRDefault="00014206" w:rsidP="001C0780">
            <w:pPr>
              <w:spacing w:afterLines="50" w:after="156"/>
              <w:rPr>
                <w:rFonts w:ascii="Times New Roman" w:hAnsi="Times New Roman"/>
                <w:lang w:eastAsia="zh-CN"/>
              </w:rPr>
            </w:pPr>
            <w:r>
              <w:rPr>
                <w:rFonts w:ascii="Times New Roman" w:hAnsi="Times New Roman"/>
                <w:lang w:eastAsia="zh-CN"/>
              </w:rPr>
              <w:t>Apple</w:t>
            </w:r>
          </w:p>
        </w:tc>
        <w:tc>
          <w:tcPr>
            <w:tcW w:w="8051" w:type="dxa"/>
            <w:tcBorders>
              <w:top w:val="single" w:sz="4" w:space="0" w:color="auto"/>
              <w:left w:val="single" w:sz="4" w:space="0" w:color="auto"/>
              <w:bottom w:val="single" w:sz="4" w:space="0" w:color="auto"/>
              <w:right w:val="single" w:sz="4" w:space="0" w:color="auto"/>
            </w:tcBorders>
            <w:vAlign w:val="center"/>
          </w:tcPr>
          <w:p w14:paraId="4917A9F6" w14:textId="2CF48487" w:rsidR="001C0780" w:rsidRDefault="00C272AC" w:rsidP="00C272AC">
            <w:pPr>
              <w:spacing w:afterLines="50" w:after="156"/>
              <w:rPr>
                <w:rFonts w:ascii="Times New Roman" w:hAnsi="Times New Roman"/>
                <w:lang w:eastAsia="zh-CN"/>
              </w:rPr>
            </w:pPr>
            <w:r>
              <w:rPr>
                <w:rFonts w:ascii="Times New Roman" w:hAnsi="Times New Roman"/>
                <w:lang w:eastAsia="zh-CN"/>
              </w:rPr>
              <w:t xml:space="preserve">1. We should inform CT1 that satellite type information is available at the AS layer. Whether CT1 decides to use the information or not should have no impact on our specs. </w:t>
            </w:r>
          </w:p>
          <w:p w14:paraId="4D84C77F" w14:textId="6CD9A42A" w:rsidR="00C272AC" w:rsidRDefault="00C272AC" w:rsidP="00C272AC">
            <w:pPr>
              <w:spacing w:afterLines="50" w:after="156"/>
              <w:rPr>
                <w:rFonts w:ascii="Times New Roman" w:hAnsi="Times New Roman"/>
                <w:lang w:eastAsia="zh-CN"/>
              </w:rPr>
            </w:pPr>
            <w:r>
              <w:rPr>
                <w:rFonts w:ascii="Times New Roman" w:hAnsi="Times New Roman"/>
                <w:lang w:eastAsia="zh-CN"/>
              </w:rPr>
              <w:t xml:space="preserve">2. We should say RAN2 expects that the satellite type provided by UE should align with the type provided by the </w:t>
            </w:r>
            <w:proofErr w:type="spellStart"/>
            <w:r>
              <w:rPr>
                <w:rFonts w:ascii="Times New Roman" w:hAnsi="Times New Roman"/>
                <w:lang w:eastAsia="zh-CN"/>
              </w:rPr>
              <w:t>gNB</w:t>
            </w:r>
            <w:proofErr w:type="spellEnd"/>
            <w:r>
              <w:rPr>
                <w:rFonts w:ascii="Times New Roman" w:hAnsi="Times New Roman"/>
                <w:lang w:eastAsia="zh-CN"/>
              </w:rPr>
              <w:t xml:space="preserve"> to the AMF.</w:t>
            </w:r>
          </w:p>
          <w:p w14:paraId="589E91E5" w14:textId="2BE00DF9" w:rsidR="00C272AC" w:rsidRPr="00C272AC" w:rsidRDefault="00C272AC" w:rsidP="00C272AC">
            <w:pPr>
              <w:spacing w:afterLines="50" w:after="156"/>
              <w:rPr>
                <w:rFonts w:ascii="Times New Roman" w:hAnsi="Times New Roman"/>
                <w:lang w:eastAsia="zh-CN"/>
              </w:rPr>
            </w:pPr>
          </w:p>
        </w:tc>
      </w:tr>
      <w:tr w:rsidR="00C70D9E" w14:paraId="7369BD7D"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0A9765F" w14:textId="55151A16" w:rsidR="00C70D9E" w:rsidRPr="004F1AAC" w:rsidRDefault="00C70D9E" w:rsidP="00C70D9E">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8051" w:type="dxa"/>
            <w:tcBorders>
              <w:top w:val="single" w:sz="4" w:space="0" w:color="auto"/>
              <w:left w:val="single" w:sz="4" w:space="0" w:color="auto"/>
              <w:bottom w:val="single" w:sz="4" w:space="0" w:color="auto"/>
              <w:right w:val="single" w:sz="4" w:space="0" w:color="auto"/>
            </w:tcBorders>
            <w:vAlign w:val="center"/>
          </w:tcPr>
          <w:p w14:paraId="2FE60DAF" w14:textId="3287CEE9" w:rsidR="00C70D9E" w:rsidRDefault="00C70D9E" w:rsidP="00C70D9E">
            <w:pPr>
              <w:spacing w:afterLines="50" w:after="156"/>
              <w:rPr>
                <w:rFonts w:ascii="Times New Roman" w:hAnsi="Times New Roman"/>
                <w:lang w:eastAsia="zh-CN"/>
              </w:rPr>
            </w:pPr>
            <w:r>
              <w:rPr>
                <w:rFonts w:ascii="Times New Roman" w:hAnsi="Times New Roman"/>
                <w:lang w:eastAsia="zh-CN"/>
              </w:rPr>
              <w:t xml:space="preserve">1. Availability of satellite type information at AS, which could be helpful for NAS. </w:t>
            </w:r>
          </w:p>
          <w:p w14:paraId="102EEDE9" w14:textId="6E7F5C36" w:rsidR="00C70D9E" w:rsidRPr="004F1AAC" w:rsidRDefault="00C70D9E" w:rsidP="00C70D9E">
            <w:pPr>
              <w:spacing w:afterLines="50" w:after="156"/>
              <w:rPr>
                <w:rFonts w:ascii="Times New Roman" w:hAnsi="Times New Roman"/>
                <w:lang w:eastAsia="zh-CN"/>
              </w:rPr>
            </w:pPr>
            <w:r>
              <w:rPr>
                <w:rFonts w:ascii="Times New Roman" w:hAnsi="Times New Roman"/>
                <w:lang w:eastAsia="zh-CN"/>
              </w:rPr>
              <w:t xml:space="preserve">2. </w:t>
            </w:r>
            <w:r w:rsidRPr="00C70D9E">
              <w:rPr>
                <w:rFonts w:ascii="Times New Roman" w:hAnsi="Times New Roman"/>
                <w:lang w:eastAsia="zh-CN"/>
              </w:rPr>
              <w:t xml:space="preserve">UE-derived </w:t>
            </w:r>
            <w:r>
              <w:rPr>
                <w:rFonts w:ascii="Times New Roman" w:hAnsi="Times New Roman"/>
                <w:lang w:eastAsia="zh-CN"/>
              </w:rPr>
              <w:t>RAT type</w:t>
            </w:r>
            <w:r w:rsidRPr="00C70D9E">
              <w:rPr>
                <w:rFonts w:ascii="Times New Roman" w:hAnsi="Times New Roman"/>
                <w:lang w:eastAsia="zh-CN"/>
              </w:rPr>
              <w:t xml:space="preserve"> align</w:t>
            </w:r>
            <w:r>
              <w:rPr>
                <w:rFonts w:ascii="Times New Roman" w:hAnsi="Times New Roman"/>
                <w:lang w:eastAsia="zh-CN"/>
              </w:rPr>
              <w:t>s</w:t>
            </w:r>
            <w:r w:rsidRPr="00C70D9E">
              <w:rPr>
                <w:rFonts w:ascii="Times New Roman" w:hAnsi="Times New Roman"/>
                <w:lang w:eastAsia="zh-CN"/>
              </w:rPr>
              <w:t xml:space="preserve"> with the value provided to the AMF</w:t>
            </w:r>
            <w:r>
              <w:rPr>
                <w:rFonts w:ascii="Times New Roman" w:hAnsi="Times New Roman"/>
                <w:lang w:eastAsia="zh-CN"/>
              </w:rPr>
              <w:t xml:space="preserve"> by </w:t>
            </w:r>
            <w:proofErr w:type="spellStart"/>
            <w:r>
              <w:rPr>
                <w:rFonts w:ascii="Times New Roman" w:hAnsi="Times New Roman"/>
                <w:lang w:eastAsia="zh-CN"/>
              </w:rPr>
              <w:t>gNB</w:t>
            </w:r>
            <w:proofErr w:type="spellEnd"/>
            <w:r>
              <w:rPr>
                <w:rFonts w:ascii="Times New Roman" w:hAnsi="Times New Roman"/>
                <w:lang w:eastAsia="zh-CN"/>
              </w:rPr>
              <w:t>.</w:t>
            </w:r>
          </w:p>
        </w:tc>
      </w:tr>
      <w:tr w:rsidR="00C70D9E" w14:paraId="2934885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A9746F1" w14:textId="15744776" w:rsidR="00C70D9E" w:rsidRPr="004F1AAC" w:rsidRDefault="00A918BC" w:rsidP="00C70D9E">
            <w:pPr>
              <w:spacing w:afterLines="50" w:after="156"/>
              <w:rPr>
                <w:rFonts w:ascii="Times New Roman" w:hAnsi="Times New Roman"/>
                <w:lang w:eastAsia="zh-CN"/>
              </w:rPr>
            </w:pPr>
            <w:r>
              <w:rPr>
                <w:rFonts w:ascii="Times New Roman" w:hAnsi="Times New Roman"/>
                <w:lang w:eastAsia="zh-CN"/>
              </w:rPr>
              <w:t>Intel</w:t>
            </w:r>
          </w:p>
        </w:tc>
        <w:tc>
          <w:tcPr>
            <w:tcW w:w="8051" w:type="dxa"/>
            <w:tcBorders>
              <w:top w:val="single" w:sz="4" w:space="0" w:color="auto"/>
              <w:left w:val="single" w:sz="4" w:space="0" w:color="auto"/>
              <w:bottom w:val="single" w:sz="4" w:space="0" w:color="auto"/>
              <w:right w:val="single" w:sz="4" w:space="0" w:color="auto"/>
            </w:tcBorders>
            <w:vAlign w:val="center"/>
          </w:tcPr>
          <w:p w14:paraId="58895FFE" w14:textId="1F522BD5" w:rsidR="00C70D9E" w:rsidRPr="004F1AAC" w:rsidRDefault="00A918BC" w:rsidP="00C70D9E">
            <w:pPr>
              <w:spacing w:afterLines="50" w:after="156"/>
              <w:rPr>
                <w:rFonts w:ascii="Times New Roman" w:hAnsi="Times New Roman"/>
                <w:lang w:eastAsia="zh-CN"/>
              </w:rPr>
            </w:pPr>
            <w:r>
              <w:rPr>
                <w:rFonts w:ascii="Times New Roman" w:hAnsi="Times New Roman"/>
                <w:lang w:eastAsia="zh-CN"/>
              </w:rPr>
              <w:t>agree with CMCC</w:t>
            </w:r>
          </w:p>
        </w:tc>
      </w:tr>
      <w:tr w:rsidR="00C70D9E" w14:paraId="118EBEC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F5E3443" w14:textId="365C20A3" w:rsidR="00C70D9E" w:rsidRPr="004F1AAC" w:rsidRDefault="00D90D2D" w:rsidP="00C70D9E">
            <w:pPr>
              <w:spacing w:afterLines="50" w:after="156"/>
              <w:rPr>
                <w:rFonts w:ascii="Times New Roman" w:hAnsi="Times New Roman"/>
                <w:lang w:eastAsia="zh-CN"/>
              </w:rPr>
            </w:pPr>
            <w:r>
              <w:rPr>
                <w:rFonts w:ascii="Times New Roman" w:hAnsi="Times New Roman"/>
                <w:lang w:eastAsia="zh-CN"/>
              </w:rPr>
              <w:t>Ericsson</w:t>
            </w:r>
          </w:p>
        </w:tc>
        <w:tc>
          <w:tcPr>
            <w:tcW w:w="8051" w:type="dxa"/>
            <w:tcBorders>
              <w:top w:val="single" w:sz="4" w:space="0" w:color="auto"/>
              <w:left w:val="single" w:sz="4" w:space="0" w:color="auto"/>
              <w:bottom w:val="single" w:sz="4" w:space="0" w:color="auto"/>
              <w:right w:val="single" w:sz="4" w:space="0" w:color="auto"/>
            </w:tcBorders>
            <w:vAlign w:val="center"/>
          </w:tcPr>
          <w:p w14:paraId="3C07C7F4" w14:textId="0CF12413" w:rsidR="00C70D9E" w:rsidRPr="004F1AAC" w:rsidRDefault="00D90D2D" w:rsidP="00C70D9E">
            <w:pPr>
              <w:spacing w:afterLines="50" w:after="156"/>
              <w:rPr>
                <w:rFonts w:ascii="Times New Roman" w:hAnsi="Times New Roman"/>
                <w:lang w:eastAsia="zh-CN"/>
              </w:rPr>
            </w:pPr>
            <w:r>
              <w:rPr>
                <w:rFonts w:ascii="Times New Roman" w:hAnsi="Times New Roman"/>
                <w:lang w:eastAsia="zh-CN"/>
              </w:rPr>
              <w:t xml:space="preserve">Agree with Apple points, remember they are just asking us for information. </w:t>
            </w:r>
          </w:p>
        </w:tc>
      </w:tr>
      <w:tr w:rsidR="007A6AD4" w14:paraId="1D16B82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C397152" w14:textId="3BA5AC2A" w:rsidR="007A6AD4" w:rsidRPr="004F1AAC" w:rsidRDefault="007A6AD4" w:rsidP="007A6AD4">
            <w:pPr>
              <w:spacing w:afterLines="50" w:after="156"/>
              <w:rPr>
                <w:rFonts w:ascii="Times New Roman" w:hAnsi="Times New Roman"/>
                <w:lang w:eastAsia="zh-CN"/>
              </w:rPr>
            </w:pPr>
            <w:r>
              <w:rPr>
                <w:rFonts w:ascii="Times New Roman" w:hAnsi="Times New Roman"/>
                <w:lang w:eastAsia="zh-CN"/>
              </w:rPr>
              <w:t>Qualcomm</w:t>
            </w:r>
          </w:p>
        </w:tc>
        <w:tc>
          <w:tcPr>
            <w:tcW w:w="8051" w:type="dxa"/>
            <w:tcBorders>
              <w:top w:val="single" w:sz="4" w:space="0" w:color="auto"/>
              <w:left w:val="single" w:sz="4" w:space="0" w:color="auto"/>
              <w:bottom w:val="single" w:sz="4" w:space="0" w:color="auto"/>
              <w:right w:val="single" w:sz="4" w:space="0" w:color="auto"/>
            </w:tcBorders>
            <w:vAlign w:val="center"/>
          </w:tcPr>
          <w:p w14:paraId="32BD23E4" w14:textId="31BB7A7E" w:rsidR="007A6AD4" w:rsidRPr="004F1AAC" w:rsidRDefault="007A6AD4" w:rsidP="007A6AD4">
            <w:pPr>
              <w:spacing w:afterLines="50" w:after="156"/>
              <w:rPr>
                <w:rFonts w:ascii="Times New Roman" w:hAnsi="Times New Roman"/>
                <w:lang w:eastAsia="zh-CN"/>
              </w:rPr>
            </w:pPr>
            <w:r>
              <w:rPr>
                <w:rFonts w:ascii="Times New Roman" w:hAnsi="Times New Roman"/>
                <w:lang w:eastAsia="zh-CN"/>
              </w:rPr>
              <w:t>Just simply yes to the answers. Ok with Apple’s suggestion.</w:t>
            </w:r>
          </w:p>
        </w:tc>
      </w:tr>
      <w:tr w:rsidR="00C70D9E" w14:paraId="412AC46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0BA346E0" w14:textId="47BA59EC" w:rsidR="00C70D9E" w:rsidRPr="004F1AAC" w:rsidRDefault="00A77FFC" w:rsidP="00C70D9E">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8051" w:type="dxa"/>
            <w:tcBorders>
              <w:top w:val="single" w:sz="4" w:space="0" w:color="auto"/>
              <w:left w:val="single" w:sz="4" w:space="0" w:color="auto"/>
              <w:bottom w:val="single" w:sz="4" w:space="0" w:color="auto"/>
              <w:right w:val="single" w:sz="4" w:space="0" w:color="auto"/>
            </w:tcBorders>
            <w:vAlign w:val="center"/>
          </w:tcPr>
          <w:p w14:paraId="11E2B447" w14:textId="03AECD8E" w:rsidR="00C70D9E" w:rsidRPr="00A77FFC" w:rsidRDefault="00A77FFC" w:rsidP="00A77FF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 with Apple.</w:t>
            </w:r>
          </w:p>
        </w:tc>
      </w:tr>
      <w:tr w:rsidR="00FC2FAC" w14:paraId="268E04B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0BDC7F6" w14:textId="204737DF"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8051" w:type="dxa"/>
            <w:tcBorders>
              <w:top w:val="single" w:sz="4" w:space="0" w:color="auto"/>
              <w:left w:val="single" w:sz="4" w:space="0" w:color="auto"/>
              <w:bottom w:val="single" w:sz="4" w:space="0" w:color="auto"/>
              <w:right w:val="single" w:sz="4" w:space="0" w:color="auto"/>
            </w:tcBorders>
            <w:vAlign w:val="center"/>
          </w:tcPr>
          <w:p w14:paraId="2BACFDB6" w14:textId="2F23C9F5"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 xml:space="preserve">Availability of satellite type information and the way it is derived (implicitly inferred from the parameters). </w:t>
            </w:r>
            <w:r>
              <w:rPr>
                <w:rFonts w:ascii="Times New Roman" w:hAnsi="Times New Roman"/>
                <w:lang w:eastAsia="zh-CN"/>
              </w:rPr>
              <w:t>Agree with Apple.</w:t>
            </w:r>
          </w:p>
        </w:tc>
      </w:tr>
      <w:tr w:rsidR="00FC2FAC" w14:paraId="2FE3F4D4"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156980C" w14:textId="77777777" w:rsidR="00FC2FAC" w:rsidRPr="004F1AAC" w:rsidRDefault="00FC2FAC" w:rsidP="00FC2FAC">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6213E278" w14:textId="77777777" w:rsidR="00FC2FAC" w:rsidRPr="004F1AAC" w:rsidRDefault="00FC2FAC" w:rsidP="00FC2FAC">
            <w:pPr>
              <w:spacing w:afterLines="50" w:after="156"/>
              <w:rPr>
                <w:rFonts w:ascii="Times New Roman" w:hAnsi="Times New Roman"/>
                <w:lang w:eastAsia="zh-CN"/>
              </w:rPr>
            </w:pPr>
          </w:p>
        </w:tc>
      </w:tr>
      <w:tr w:rsidR="00FC2FAC" w14:paraId="52A32F5E"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7343DAF" w14:textId="77777777" w:rsidR="00FC2FAC" w:rsidRPr="004F1AAC" w:rsidRDefault="00FC2FAC" w:rsidP="00FC2FAC">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0A2F4628" w14:textId="77777777" w:rsidR="00FC2FAC" w:rsidRPr="004F1AAC" w:rsidRDefault="00FC2FAC" w:rsidP="00FC2FAC">
            <w:pPr>
              <w:spacing w:afterLines="50" w:after="156"/>
              <w:rPr>
                <w:rFonts w:ascii="Times New Roman" w:hAnsi="Times New Roman"/>
                <w:lang w:eastAsia="zh-CN"/>
              </w:rPr>
            </w:pPr>
          </w:p>
        </w:tc>
      </w:tr>
      <w:tr w:rsidR="00FC2FAC" w14:paraId="0220A53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95D03E3" w14:textId="77777777" w:rsidR="00FC2FAC" w:rsidRPr="004F1AAC" w:rsidRDefault="00FC2FAC" w:rsidP="00FC2FAC">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606AF407" w14:textId="77777777" w:rsidR="00FC2FAC" w:rsidRPr="004F1AAC" w:rsidRDefault="00FC2FAC" w:rsidP="00FC2FAC">
            <w:pPr>
              <w:spacing w:afterLines="50" w:after="156"/>
              <w:rPr>
                <w:rFonts w:ascii="Times New Roman" w:hAnsi="Times New Roman"/>
                <w:lang w:eastAsia="zh-CN"/>
              </w:rPr>
            </w:pPr>
          </w:p>
        </w:tc>
      </w:tr>
    </w:tbl>
    <w:p w14:paraId="396EB4FA" w14:textId="77777777" w:rsidR="00B05DA5" w:rsidRPr="001C0780" w:rsidRDefault="00B05DA5" w:rsidP="00F12529">
      <w:pPr>
        <w:spacing w:before="120"/>
        <w:rPr>
          <w:rFonts w:ascii="Times New Roman" w:hAnsi="Times New Roman"/>
          <w:lang w:eastAsia="zh-CN"/>
        </w:rPr>
      </w:pPr>
    </w:p>
    <w:p w14:paraId="6721A2AD" w14:textId="77777777" w:rsidR="0075488B" w:rsidRPr="00F12529" w:rsidRDefault="0075488B">
      <w:pPr>
        <w:rPr>
          <w:rFonts w:ascii="Times New Roman" w:hAnsi="Times New Roman"/>
          <w:lang w:eastAsia="zh-CN"/>
        </w:rPr>
      </w:pPr>
    </w:p>
    <w:p w14:paraId="106ABF1C" w14:textId="77777777" w:rsidR="005E6BB1" w:rsidRDefault="0054566E">
      <w:pPr>
        <w:pStyle w:val="Heading1"/>
      </w:pPr>
      <w:r>
        <w:rPr>
          <w:lang w:eastAsia="zh-CN"/>
        </w:rPr>
        <w:t>Summary</w:t>
      </w:r>
    </w:p>
    <w:p w14:paraId="6A325D1A" w14:textId="77777777" w:rsidR="00DF7D49" w:rsidRPr="00B60B0B" w:rsidRDefault="00DF7D49" w:rsidP="000D6F46">
      <w:pPr>
        <w:rPr>
          <w:rFonts w:eastAsiaTheme="minorEastAsia"/>
          <w:b/>
          <w:lang w:eastAsia="zh-CN"/>
        </w:rPr>
      </w:pPr>
    </w:p>
    <w:p w14:paraId="292A96AC" w14:textId="77777777" w:rsidR="005E6BB1" w:rsidRDefault="0054566E">
      <w:pPr>
        <w:pStyle w:val="Heading1"/>
      </w:pPr>
      <w:r>
        <w:t>References</w:t>
      </w:r>
    </w:p>
    <w:bookmarkStart w:id="3" w:name="_Ref103116881"/>
    <w:p w14:paraId="61E3115C" w14:textId="77777777" w:rsidR="00A43046" w:rsidRDefault="00A43046" w:rsidP="00A43046">
      <w:pPr>
        <w:pStyle w:val="Doc-title"/>
        <w:numPr>
          <w:ilvl w:val="0"/>
          <w:numId w:val="4"/>
        </w:numPr>
        <w:rPr>
          <w:rFonts w:eastAsiaTheme="minorEastAsia"/>
          <w:lang w:eastAsia="zh-CN"/>
        </w:rPr>
      </w:pPr>
      <w:r>
        <w:fldChar w:fldCharType="begin"/>
      </w:r>
      <w:r>
        <w:instrText>HYPERLINK "file:///C:\\Data\\3GPP\\Extracts\\R2-2204450_C1-222096.doc" \o "C:Data3GPPExtractsR2-2204450_C1-222096.doc"</w:instrText>
      </w:r>
      <w:r>
        <w:fldChar w:fldCharType="separate"/>
      </w:r>
      <w:r w:rsidRPr="006A7557">
        <w:rPr>
          <w:rStyle w:val="Hyperlink"/>
        </w:rPr>
        <w:t>R2-2204450</w:t>
      </w:r>
      <w:r>
        <w:fldChar w:fldCharType="end"/>
      </w:r>
      <w:r>
        <w:tab/>
        <w:t>LS on introducing the list of PLMNs not allowed to operate at the present UE location (C1-222096; contact: CMCC)</w:t>
      </w:r>
      <w:r>
        <w:tab/>
        <w:t>CT1</w:t>
      </w:r>
      <w:r>
        <w:tab/>
        <w:t>LS in</w:t>
      </w:r>
      <w:r>
        <w:tab/>
        <w:t>Rel-17</w:t>
      </w:r>
      <w:r>
        <w:tab/>
      </w:r>
      <w:r w:rsidRPr="0076302A">
        <w:t>5GSAT_ARCH-CT</w:t>
      </w:r>
      <w:r>
        <w:tab/>
      </w:r>
      <w:proofErr w:type="gramStart"/>
      <w:r>
        <w:t>To:RAN</w:t>
      </w:r>
      <w:proofErr w:type="gramEnd"/>
      <w:r>
        <w:t>2</w:t>
      </w:r>
      <w:bookmarkEnd w:id="3"/>
    </w:p>
    <w:p w14:paraId="5F1DDE32" w14:textId="77777777" w:rsid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23122_CR0741r7_(Rel-</w:t>
      </w:r>
      <w:proofErr w:type="gramStart"/>
      <w:r w:rsidRPr="00BA2CA1">
        <w:rPr>
          <w:lang w:eastAsia="zh-CN"/>
        </w:rPr>
        <w:t>17)_</w:t>
      </w:r>
      <w:proofErr w:type="gramEnd"/>
      <w:r w:rsidRPr="00BA2CA1">
        <w:rPr>
          <w:lang w:eastAsia="zh-CN"/>
        </w:rPr>
        <w:t>C1-221824-was-C1-221056_23122_cause78_forbidn_geo_area_05</w:t>
      </w:r>
    </w:p>
    <w:p w14:paraId="17E213F6" w14:textId="77777777" w:rsidR="008F045A" w:rsidRP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24501_CR3975r1_(Rel-</w:t>
      </w:r>
      <w:proofErr w:type="gramStart"/>
      <w:r w:rsidRPr="00BA2CA1">
        <w:rPr>
          <w:lang w:eastAsia="zh-CN"/>
        </w:rPr>
        <w:t>17)_</w:t>
      </w:r>
      <w:proofErr w:type="gramEnd"/>
      <w:r w:rsidRPr="00BA2CA1">
        <w:rPr>
          <w:lang w:eastAsia="zh-CN"/>
        </w:rPr>
        <w:t>C1-221744-was-C1-221073_24501_cond_78_list_06</w:t>
      </w:r>
    </w:p>
    <w:bookmarkStart w:id="4" w:name="_Ref103118571"/>
    <w:p w14:paraId="57247824" w14:textId="77777777" w:rsidR="00A43046" w:rsidRDefault="00A43046" w:rsidP="00A43046">
      <w:pPr>
        <w:pStyle w:val="Doc-title"/>
        <w:numPr>
          <w:ilvl w:val="0"/>
          <w:numId w:val="4"/>
        </w:numPr>
      </w:pPr>
      <w:r>
        <w:lastRenderedPageBreak/>
        <w:fldChar w:fldCharType="begin"/>
      </w:r>
      <w:r>
        <w:instrText>HYPERLINK "file:///C:\\Data\\3GPP\\Extracts\\R2-2205158%20Impact%20on%20Cell%20selection%20re-selection%20by%20the%20new%20PLMN%20list%20from%20CT1.docx" \o "C:Data3GPPExtractsR2-2205158 Impact on Cell selection re-selection by the new PLMN list from CT1.docx"</w:instrText>
      </w:r>
      <w:r>
        <w:fldChar w:fldCharType="separate"/>
      </w:r>
      <w:r w:rsidRPr="00892FED">
        <w:rPr>
          <w:rStyle w:val="Hyperlink"/>
        </w:rPr>
        <w:t>R2-2205158</w:t>
      </w:r>
      <w:r>
        <w:fldChar w:fldCharType="end"/>
      </w:r>
      <w:r>
        <w:tab/>
        <w:t>Impact on Cell selection/re-selection by the new PLMN list from CT1</w:t>
      </w:r>
      <w:r>
        <w:tab/>
        <w:t>CMCC</w:t>
      </w:r>
      <w:r>
        <w:tab/>
        <w:t>discussion</w:t>
      </w:r>
      <w:r>
        <w:tab/>
        <w:t>Rel-17</w:t>
      </w:r>
      <w:r>
        <w:tab/>
      </w:r>
      <w:proofErr w:type="spellStart"/>
      <w:r>
        <w:t>NR_NTN_solutions</w:t>
      </w:r>
      <w:proofErr w:type="spellEnd"/>
      <w:r>
        <w:t>-Core</w:t>
      </w:r>
      <w:bookmarkEnd w:id="4"/>
    </w:p>
    <w:p w14:paraId="2D21EAA0" w14:textId="77777777" w:rsidR="00A43046" w:rsidRDefault="00FC2FAC" w:rsidP="00A43046">
      <w:pPr>
        <w:pStyle w:val="Doc-title"/>
        <w:numPr>
          <w:ilvl w:val="0"/>
          <w:numId w:val="4"/>
        </w:numPr>
        <w:rPr>
          <w:rFonts w:eastAsiaTheme="minorEastAsia"/>
          <w:lang w:eastAsia="zh-CN"/>
        </w:rPr>
      </w:pPr>
      <w:hyperlink r:id="rId13" w:tooltip="C:Data3GPPExtractsR2-2205159 draft Reply LS on introducing the list of PLMNs not allowed to operate at the present UE location.docx" w:history="1">
        <w:r w:rsidR="00A43046" w:rsidRPr="00892FED">
          <w:rPr>
            <w:rStyle w:val="Hyperlink"/>
          </w:rPr>
          <w:t>R2-2205159</w:t>
        </w:r>
      </w:hyperlink>
      <w:r w:rsidR="00A43046">
        <w:tab/>
        <w:t>draft Reply LS on introducing the list of PLMNs not allowed to operate at the present UE location</w:t>
      </w:r>
      <w:r w:rsidR="00A43046">
        <w:tab/>
        <w:t>CMCC</w:t>
      </w:r>
      <w:r w:rsidR="00A43046">
        <w:tab/>
        <w:t>LS out</w:t>
      </w:r>
      <w:r w:rsidR="00A43046">
        <w:tab/>
        <w:t>Rel-17</w:t>
      </w:r>
      <w:r w:rsidR="00A43046">
        <w:tab/>
      </w:r>
      <w:proofErr w:type="spellStart"/>
      <w:r w:rsidR="00A43046">
        <w:t>NR_NTN_solutions</w:t>
      </w:r>
      <w:proofErr w:type="spellEnd"/>
      <w:r w:rsidR="00A43046">
        <w:t>-Core</w:t>
      </w:r>
      <w:r w:rsidR="00A43046">
        <w:tab/>
      </w:r>
      <w:proofErr w:type="gramStart"/>
      <w:r w:rsidR="00A43046">
        <w:t>To:CT</w:t>
      </w:r>
      <w:proofErr w:type="gramEnd"/>
      <w:r w:rsidR="00A43046">
        <w:t>1</w:t>
      </w:r>
    </w:p>
    <w:p w14:paraId="0932C509" w14:textId="77777777" w:rsidR="000A0B31" w:rsidRPr="00CD45F0" w:rsidRDefault="000A0B31" w:rsidP="00CD45F0">
      <w:pPr>
        <w:pStyle w:val="Doc-title"/>
        <w:numPr>
          <w:ilvl w:val="0"/>
          <w:numId w:val="4"/>
        </w:numPr>
      </w:pPr>
      <w:bookmarkStart w:id="5" w:name="_Ref103116974"/>
      <w:r w:rsidRPr="00CD45F0">
        <w:t>R2-2204070</w:t>
      </w:r>
      <w:r w:rsidRPr="00CD45F0">
        <w:tab/>
        <w:t>NR satellite RAT type in UE NAS (C1-222098; contact: Ericsson)</w:t>
      </w:r>
      <w:r w:rsidRPr="00CD45F0">
        <w:tab/>
        <w:t>CT1</w:t>
      </w:r>
      <w:r w:rsidRPr="00CD45F0">
        <w:tab/>
        <w:t>LS in</w:t>
      </w:r>
      <w:r w:rsidRPr="00CD45F0">
        <w:tab/>
        <w:t>Rel-17</w:t>
      </w:r>
      <w:r w:rsidRPr="00CD45F0">
        <w:tab/>
      </w:r>
      <w:proofErr w:type="gramStart"/>
      <w:r w:rsidRPr="00CD45F0">
        <w:t>To:RAN</w:t>
      </w:r>
      <w:proofErr w:type="gramEnd"/>
      <w:r w:rsidRPr="00CD45F0">
        <w:t>2</w:t>
      </w:r>
      <w:r w:rsidRPr="00CD45F0">
        <w:tab/>
        <w:t>Cc:RAN3, SA2</w:t>
      </w:r>
      <w:bookmarkEnd w:id="5"/>
    </w:p>
    <w:p w14:paraId="7BBD93A0" w14:textId="77777777" w:rsidR="00A43046" w:rsidRDefault="00FC2FAC" w:rsidP="00A43046">
      <w:pPr>
        <w:pStyle w:val="Doc-title"/>
        <w:numPr>
          <w:ilvl w:val="0"/>
          <w:numId w:val="4"/>
        </w:numPr>
      </w:pPr>
      <w:hyperlink r:id="rId14" w:tooltip="C:Data3GPPExtractsR2-2205027 Discussion on CT1 LS about NR satellite RAT type in UE NAS.docx" w:history="1">
        <w:r w:rsidR="00A43046" w:rsidRPr="00892FED">
          <w:rPr>
            <w:rStyle w:val="Hyperlink"/>
          </w:rPr>
          <w:t>R2-2205027</w:t>
        </w:r>
      </w:hyperlink>
      <w:r w:rsidR="00A43046">
        <w:tab/>
        <w:t>Discussion on CT1 LS about NR satellite RAT type in UE NAS</w:t>
      </w:r>
      <w:r w:rsidR="00A43046">
        <w:tab/>
        <w:t>CMCC</w:t>
      </w:r>
      <w:r w:rsidR="00A43046">
        <w:tab/>
        <w:t>discussion</w:t>
      </w:r>
      <w:r w:rsidR="00A43046">
        <w:tab/>
        <w:t>Rel-17</w:t>
      </w:r>
      <w:r w:rsidR="00A43046">
        <w:tab/>
      </w:r>
      <w:proofErr w:type="spellStart"/>
      <w:r w:rsidR="00A43046">
        <w:t>NR_NTN_solutions</w:t>
      </w:r>
      <w:proofErr w:type="spellEnd"/>
      <w:r w:rsidR="00A43046">
        <w:t>-Core</w:t>
      </w:r>
    </w:p>
    <w:p w14:paraId="32D56B85" w14:textId="77777777" w:rsidR="00A43046" w:rsidRDefault="00FC2FAC" w:rsidP="00A43046">
      <w:pPr>
        <w:pStyle w:val="Doc-title"/>
        <w:numPr>
          <w:ilvl w:val="0"/>
          <w:numId w:val="4"/>
        </w:numPr>
        <w:spacing w:beforeLines="50" w:before="156"/>
        <w:rPr>
          <w:rFonts w:eastAsiaTheme="minorEastAsia"/>
          <w:lang w:eastAsia="zh-CN"/>
        </w:rPr>
      </w:pPr>
      <w:hyperlink r:id="rId15" w:tooltip="C:Data3GPPExtractsR2-2205028 [DRAFT] Reply LS to CT1 on NR satellite RAT type in UE NAS.docx" w:history="1">
        <w:r w:rsidR="00A43046" w:rsidRPr="00892FED">
          <w:rPr>
            <w:rStyle w:val="Hyperlink"/>
          </w:rPr>
          <w:t>R2-2205028</w:t>
        </w:r>
      </w:hyperlink>
      <w:r w:rsidR="00A43046">
        <w:tab/>
        <w:t>[DRAFT] Reply LS on NR satellite RAT type in UE NAS</w:t>
      </w:r>
      <w:r w:rsidR="00A43046">
        <w:tab/>
        <w:t>CMCC</w:t>
      </w:r>
      <w:r w:rsidR="00A43046">
        <w:tab/>
        <w:t>LS out</w:t>
      </w:r>
      <w:r w:rsidR="00A43046">
        <w:tab/>
        <w:t>Rel-17</w:t>
      </w:r>
      <w:r w:rsidR="00A43046">
        <w:tab/>
      </w:r>
      <w:proofErr w:type="spellStart"/>
      <w:r w:rsidR="00A43046">
        <w:t>NR_NTN_solutions</w:t>
      </w:r>
      <w:proofErr w:type="spellEnd"/>
      <w:r w:rsidR="00A43046">
        <w:t>-Core</w:t>
      </w:r>
      <w:r w:rsidR="00A43046">
        <w:tab/>
      </w:r>
      <w:proofErr w:type="gramStart"/>
      <w:r w:rsidR="00A43046">
        <w:t>To:CT</w:t>
      </w:r>
      <w:proofErr w:type="gramEnd"/>
      <w:r w:rsidR="00A43046">
        <w:t>1</w:t>
      </w:r>
      <w:r w:rsidR="00A43046">
        <w:tab/>
        <w:t>Cc:RAN3, SA2</w:t>
      </w:r>
    </w:p>
    <w:p w14:paraId="408A93AD" w14:textId="77777777" w:rsidR="008F045A" w:rsidRPr="008F045A" w:rsidRDefault="008F045A" w:rsidP="008F045A">
      <w:pPr>
        <w:rPr>
          <w:lang w:eastAsia="zh-CN"/>
        </w:rPr>
      </w:pPr>
    </w:p>
    <w:p w14:paraId="1F501CD5" w14:textId="77777777" w:rsidR="005E6BB1" w:rsidRPr="00107860" w:rsidRDefault="005E6BB1">
      <w:pPr>
        <w:rPr>
          <w:lang w:val="en-US" w:eastAsia="zh-CN"/>
        </w:rPr>
      </w:pPr>
    </w:p>
    <w:p w14:paraId="5F6EC7B5" w14:textId="77777777" w:rsidR="005E6BB1" w:rsidRDefault="005E6BB1">
      <w:pPr>
        <w:pStyle w:val="ListParagraph"/>
        <w:ind w:left="357"/>
        <w:rPr>
          <w:lang w:eastAsia="zh-CN"/>
        </w:rPr>
      </w:pPr>
    </w:p>
    <w:sectPr w:rsidR="005E6BB1" w:rsidSect="00CD0FD3">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B902" w14:textId="77777777" w:rsidR="00E9674E" w:rsidRDefault="00E9674E" w:rsidP="007611AF">
      <w:pPr>
        <w:spacing w:after="0" w:line="240" w:lineRule="auto"/>
      </w:pPr>
      <w:r>
        <w:separator/>
      </w:r>
    </w:p>
  </w:endnote>
  <w:endnote w:type="continuationSeparator" w:id="0">
    <w:p w14:paraId="180A486A" w14:textId="77777777" w:rsidR="00E9674E" w:rsidRDefault="00E9674E" w:rsidP="0076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µÈÏß"/>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E370" w14:textId="77777777" w:rsidR="00E9674E" w:rsidRDefault="00E9674E" w:rsidP="007611AF">
      <w:pPr>
        <w:spacing w:after="0" w:line="240" w:lineRule="auto"/>
      </w:pPr>
      <w:r>
        <w:separator/>
      </w:r>
    </w:p>
  </w:footnote>
  <w:footnote w:type="continuationSeparator" w:id="0">
    <w:p w14:paraId="5C2D0B02" w14:textId="77777777" w:rsidR="00E9674E" w:rsidRDefault="00E9674E" w:rsidP="00761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A7D"/>
    <w:multiLevelType w:val="multilevel"/>
    <w:tmpl w:val="61FC6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23EC52FA"/>
    <w:lvl w:ilvl="0">
      <w:start w:val="1"/>
      <w:numFmt w:val="decimal"/>
      <w:pStyle w:val="Heading1"/>
      <w:lvlText w:val="%1"/>
      <w:lvlJc w:val="left"/>
      <w:pPr>
        <w:ind w:left="432" w:hanging="432"/>
      </w:pPr>
      <w:rPr>
        <w:lang w:val="en-G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A2E3D10"/>
    <w:multiLevelType w:val="multilevel"/>
    <w:tmpl w:val="C1C08A5C"/>
    <w:lvl w:ilvl="0">
      <w:start w:val="3"/>
      <w:numFmt w:val="bullet"/>
      <w:lvlText w:val="·"/>
      <w:lvlJc w:val="left"/>
      <w:pPr>
        <w:ind w:left="1619" w:hanging="360"/>
      </w:pPr>
      <w:rPr>
        <w:rFonts w:ascii="Times New Roman" w:hAnsi="Times New Roman" w:cs="Times New Roman"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3E063293"/>
    <w:multiLevelType w:val="hybridMultilevel"/>
    <w:tmpl w:val="FC40C19A"/>
    <w:lvl w:ilvl="0" w:tplc="F8848860">
      <w:start w:val="129"/>
      <w:numFmt w:val="bullet"/>
      <w:lvlText w:val="-"/>
      <w:lvlJc w:val="left"/>
      <w:pPr>
        <w:ind w:left="620" w:hanging="420"/>
      </w:pPr>
      <w:rPr>
        <w:rFonts w:ascii="Calibri" w:eastAsia="Calibri" w:hAnsi="Calibri"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3E2436D3"/>
    <w:multiLevelType w:val="hybridMultilevel"/>
    <w:tmpl w:val="E388992C"/>
    <w:lvl w:ilvl="0" w:tplc="9636022A">
      <w:numFmt w:val="bullet"/>
      <w:lvlText w:val="-"/>
      <w:lvlJc w:val="left"/>
      <w:pPr>
        <w:ind w:left="420" w:hanging="420"/>
      </w:pPr>
      <w:rPr>
        <w:rFonts w:ascii="Calibri" w:eastAsia="SimSun"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FE53CB9"/>
    <w:multiLevelType w:val="hybridMultilevel"/>
    <w:tmpl w:val="70E0D2A2"/>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FD0BE6"/>
    <w:multiLevelType w:val="hybridMultilevel"/>
    <w:tmpl w:val="3BF8246C"/>
    <w:lvl w:ilvl="0" w:tplc="29A642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8A33FF"/>
    <w:multiLevelType w:val="hybridMultilevel"/>
    <w:tmpl w:val="EDDEFE7A"/>
    <w:lvl w:ilvl="0" w:tplc="55287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D4C58"/>
    <w:multiLevelType w:val="multilevel"/>
    <w:tmpl w:val="665D4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7165"/>
        </w:tabs>
        <w:ind w:left="7165" w:hanging="360"/>
      </w:pPr>
      <w:rPr>
        <w:rFonts w:ascii="Symbol" w:hAnsi="Symbol" w:hint="default"/>
        <w:b/>
        <w:i w:val="0"/>
        <w:color w:val="auto"/>
        <w:sz w:val="22"/>
      </w:rPr>
    </w:lvl>
    <w:lvl w:ilvl="1">
      <w:start w:val="1"/>
      <w:numFmt w:val="bullet"/>
      <w:lvlText w:val="o"/>
      <w:lvlJc w:val="left"/>
      <w:pPr>
        <w:tabs>
          <w:tab w:val="left" w:pos="6986"/>
        </w:tabs>
        <w:ind w:left="6986" w:hanging="360"/>
      </w:pPr>
      <w:rPr>
        <w:rFonts w:ascii="Courier New" w:hAnsi="Courier New" w:cs="Courier New" w:hint="default"/>
      </w:rPr>
    </w:lvl>
    <w:lvl w:ilvl="2">
      <w:start w:val="1"/>
      <w:numFmt w:val="bullet"/>
      <w:lvlText w:val=""/>
      <w:lvlJc w:val="left"/>
      <w:pPr>
        <w:tabs>
          <w:tab w:val="left" w:pos="7706"/>
        </w:tabs>
        <w:ind w:left="7706" w:hanging="360"/>
      </w:pPr>
      <w:rPr>
        <w:rFonts w:ascii="Wingdings" w:hAnsi="Wingdings" w:hint="default"/>
      </w:rPr>
    </w:lvl>
    <w:lvl w:ilvl="3">
      <w:start w:val="1"/>
      <w:numFmt w:val="bullet"/>
      <w:lvlText w:val=""/>
      <w:lvlJc w:val="left"/>
      <w:pPr>
        <w:tabs>
          <w:tab w:val="left" w:pos="8426"/>
        </w:tabs>
        <w:ind w:left="8426" w:hanging="360"/>
      </w:pPr>
      <w:rPr>
        <w:rFonts w:ascii="Symbol" w:hAnsi="Symbol" w:hint="default"/>
      </w:rPr>
    </w:lvl>
    <w:lvl w:ilvl="4">
      <w:start w:val="1"/>
      <w:numFmt w:val="bullet"/>
      <w:lvlText w:val="o"/>
      <w:lvlJc w:val="left"/>
      <w:pPr>
        <w:tabs>
          <w:tab w:val="left" w:pos="9146"/>
        </w:tabs>
        <w:ind w:left="9146" w:hanging="360"/>
      </w:pPr>
      <w:rPr>
        <w:rFonts w:ascii="Courier New" w:hAnsi="Courier New" w:cs="Courier New" w:hint="default"/>
      </w:rPr>
    </w:lvl>
    <w:lvl w:ilvl="5">
      <w:start w:val="1"/>
      <w:numFmt w:val="bullet"/>
      <w:lvlText w:val=""/>
      <w:lvlJc w:val="left"/>
      <w:pPr>
        <w:tabs>
          <w:tab w:val="left" w:pos="9866"/>
        </w:tabs>
        <w:ind w:left="9866" w:hanging="360"/>
      </w:pPr>
      <w:rPr>
        <w:rFonts w:ascii="Wingdings" w:hAnsi="Wingdings" w:hint="default"/>
      </w:rPr>
    </w:lvl>
    <w:lvl w:ilvl="6">
      <w:start w:val="1"/>
      <w:numFmt w:val="bullet"/>
      <w:lvlText w:val=""/>
      <w:lvlJc w:val="left"/>
      <w:pPr>
        <w:tabs>
          <w:tab w:val="left" w:pos="10586"/>
        </w:tabs>
        <w:ind w:left="10586" w:hanging="360"/>
      </w:pPr>
      <w:rPr>
        <w:rFonts w:ascii="Symbol" w:hAnsi="Symbol" w:hint="default"/>
      </w:rPr>
    </w:lvl>
    <w:lvl w:ilvl="7">
      <w:start w:val="1"/>
      <w:numFmt w:val="bullet"/>
      <w:lvlText w:val="o"/>
      <w:lvlJc w:val="left"/>
      <w:pPr>
        <w:tabs>
          <w:tab w:val="left" w:pos="11306"/>
        </w:tabs>
        <w:ind w:left="11306" w:hanging="360"/>
      </w:pPr>
      <w:rPr>
        <w:rFonts w:ascii="Courier New" w:hAnsi="Courier New" w:cs="Courier New" w:hint="default"/>
      </w:rPr>
    </w:lvl>
    <w:lvl w:ilvl="8">
      <w:start w:val="1"/>
      <w:numFmt w:val="bullet"/>
      <w:lvlText w:val=""/>
      <w:lvlJc w:val="left"/>
      <w:pPr>
        <w:tabs>
          <w:tab w:val="left" w:pos="12026"/>
        </w:tabs>
        <w:ind w:left="12026" w:hanging="360"/>
      </w:pPr>
      <w:rPr>
        <w:rFonts w:ascii="Wingdings" w:hAnsi="Wingdings" w:hint="default"/>
      </w:rPr>
    </w:lvl>
  </w:abstractNum>
  <w:abstractNum w:abstractNumId="12" w15:restartNumberingAfterBreak="0">
    <w:nsid w:val="755100A7"/>
    <w:multiLevelType w:val="hybridMultilevel"/>
    <w:tmpl w:val="61C68406"/>
    <w:lvl w:ilvl="0" w:tplc="25244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1"/>
  </w:num>
  <w:num w:numId="3">
    <w:abstractNumId w:val="7"/>
  </w:num>
  <w:num w:numId="4">
    <w:abstractNumId w:val="2"/>
  </w:num>
  <w:num w:numId="5">
    <w:abstractNumId w:val="5"/>
  </w:num>
  <w:num w:numId="6">
    <w:abstractNumId w:val="4"/>
  </w:num>
  <w:num w:numId="7">
    <w:abstractNumId w:val="3"/>
  </w:num>
  <w:num w:numId="8">
    <w:abstractNumId w:val="12"/>
  </w:num>
  <w:num w:numId="9">
    <w:abstractNumId w:val="6"/>
  </w:num>
  <w:num w:numId="10">
    <w:abstractNumId w:val="10"/>
  </w:num>
  <w:num w:numId="11">
    <w:abstractNumId w:val="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545"/>
    <w:rsid w:val="00006C2E"/>
    <w:rsid w:val="000070C5"/>
    <w:rsid w:val="00007E21"/>
    <w:rsid w:val="00007EC6"/>
    <w:rsid w:val="0001023B"/>
    <w:rsid w:val="0001162C"/>
    <w:rsid w:val="000122AF"/>
    <w:rsid w:val="000125FD"/>
    <w:rsid w:val="00014206"/>
    <w:rsid w:val="0001497F"/>
    <w:rsid w:val="00014E7A"/>
    <w:rsid w:val="00015B69"/>
    <w:rsid w:val="00015F4C"/>
    <w:rsid w:val="000174E0"/>
    <w:rsid w:val="0001793A"/>
    <w:rsid w:val="00020852"/>
    <w:rsid w:val="00021049"/>
    <w:rsid w:val="00022177"/>
    <w:rsid w:val="00022E3A"/>
    <w:rsid w:val="00023302"/>
    <w:rsid w:val="000240C1"/>
    <w:rsid w:val="000248A9"/>
    <w:rsid w:val="00026446"/>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B3B"/>
    <w:rsid w:val="00077E84"/>
    <w:rsid w:val="00080179"/>
    <w:rsid w:val="00080512"/>
    <w:rsid w:val="0008064B"/>
    <w:rsid w:val="00080BE0"/>
    <w:rsid w:val="00081D9D"/>
    <w:rsid w:val="00083E72"/>
    <w:rsid w:val="0008408A"/>
    <w:rsid w:val="0008489D"/>
    <w:rsid w:val="000852D3"/>
    <w:rsid w:val="0008552A"/>
    <w:rsid w:val="00086C2C"/>
    <w:rsid w:val="00086C81"/>
    <w:rsid w:val="00091E48"/>
    <w:rsid w:val="00093DB2"/>
    <w:rsid w:val="00094964"/>
    <w:rsid w:val="00094E66"/>
    <w:rsid w:val="000979AE"/>
    <w:rsid w:val="00097A7A"/>
    <w:rsid w:val="000A0B31"/>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42B1"/>
    <w:rsid w:val="000D51B4"/>
    <w:rsid w:val="000D5751"/>
    <w:rsid w:val="000D58AB"/>
    <w:rsid w:val="000D6F46"/>
    <w:rsid w:val="000D7971"/>
    <w:rsid w:val="000D7C6A"/>
    <w:rsid w:val="000E0A65"/>
    <w:rsid w:val="000E11A6"/>
    <w:rsid w:val="000E2829"/>
    <w:rsid w:val="000E3932"/>
    <w:rsid w:val="000E40B4"/>
    <w:rsid w:val="000E49DA"/>
    <w:rsid w:val="000E4EF8"/>
    <w:rsid w:val="000E5E4F"/>
    <w:rsid w:val="000E7E0B"/>
    <w:rsid w:val="000F003B"/>
    <w:rsid w:val="000F2595"/>
    <w:rsid w:val="000F2E7D"/>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07860"/>
    <w:rsid w:val="0011158C"/>
    <w:rsid w:val="0011229B"/>
    <w:rsid w:val="00112453"/>
    <w:rsid w:val="001144E3"/>
    <w:rsid w:val="00114C47"/>
    <w:rsid w:val="00115671"/>
    <w:rsid w:val="00116505"/>
    <w:rsid w:val="0011672A"/>
    <w:rsid w:val="00117213"/>
    <w:rsid w:val="00117456"/>
    <w:rsid w:val="00117FC6"/>
    <w:rsid w:val="001207AA"/>
    <w:rsid w:val="00120849"/>
    <w:rsid w:val="0012180D"/>
    <w:rsid w:val="00122D33"/>
    <w:rsid w:val="0012397B"/>
    <w:rsid w:val="00123BA3"/>
    <w:rsid w:val="00123DCF"/>
    <w:rsid w:val="00127966"/>
    <w:rsid w:val="00130400"/>
    <w:rsid w:val="0013410C"/>
    <w:rsid w:val="00134820"/>
    <w:rsid w:val="00134C49"/>
    <w:rsid w:val="0013511F"/>
    <w:rsid w:val="001359EF"/>
    <w:rsid w:val="00136C50"/>
    <w:rsid w:val="00137680"/>
    <w:rsid w:val="00137923"/>
    <w:rsid w:val="00140AE4"/>
    <w:rsid w:val="00143E05"/>
    <w:rsid w:val="001443A3"/>
    <w:rsid w:val="001466B2"/>
    <w:rsid w:val="00147252"/>
    <w:rsid w:val="0014763D"/>
    <w:rsid w:val="001514A0"/>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5FC3"/>
    <w:rsid w:val="001777C1"/>
    <w:rsid w:val="001779C1"/>
    <w:rsid w:val="00177D29"/>
    <w:rsid w:val="001802E7"/>
    <w:rsid w:val="001805A4"/>
    <w:rsid w:val="00182096"/>
    <w:rsid w:val="001822B7"/>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2E10"/>
    <w:rsid w:val="001A3BB0"/>
    <w:rsid w:val="001A4980"/>
    <w:rsid w:val="001A4A8B"/>
    <w:rsid w:val="001A615C"/>
    <w:rsid w:val="001B03D8"/>
    <w:rsid w:val="001B0620"/>
    <w:rsid w:val="001B3099"/>
    <w:rsid w:val="001B7811"/>
    <w:rsid w:val="001C0780"/>
    <w:rsid w:val="001C350D"/>
    <w:rsid w:val="001C4BA8"/>
    <w:rsid w:val="001C50DD"/>
    <w:rsid w:val="001D0189"/>
    <w:rsid w:val="001D1097"/>
    <w:rsid w:val="001D15D8"/>
    <w:rsid w:val="001D197B"/>
    <w:rsid w:val="001D2E00"/>
    <w:rsid w:val="001D5F4E"/>
    <w:rsid w:val="001D6B3F"/>
    <w:rsid w:val="001D6F14"/>
    <w:rsid w:val="001D78ED"/>
    <w:rsid w:val="001E0BFB"/>
    <w:rsid w:val="001E2D16"/>
    <w:rsid w:val="001E323F"/>
    <w:rsid w:val="001E525C"/>
    <w:rsid w:val="001E5272"/>
    <w:rsid w:val="001E6D56"/>
    <w:rsid w:val="001F168B"/>
    <w:rsid w:val="001F2EAB"/>
    <w:rsid w:val="001F3B84"/>
    <w:rsid w:val="001F4257"/>
    <w:rsid w:val="001F45B0"/>
    <w:rsid w:val="001F48FC"/>
    <w:rsid w:val="001F5D82"/>
    <w:rsid w:val="001F6ADB"/>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54EC"/>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898"/>
    <w:rsid w:val="002A09A8"/>
    <w:rsid w:val="002A1079"/>
    <w:rsid w:val="002A1A39"/>
    <w:rsid w:val="002A1CC6"/>
    <w:rsid w:val="002A353D"/>
    <w:rsid w:val="002A452C"/>
    <w:rsid w:val="002A4FA6"/>
    <w:rsid w:val="002A5937"/>
    <w:rsid w:val="002A5B73"/>
    <w:rsid w:val="002A6310"/>
    <w:rsid w:val="002A6A85"/>
    <w:rsid w:val="002A733A"/>
    <w:rsid w:val="002A79F1"/>
    <w:rsid w:val="002B1533"/>
    <w:rsid w:val="002B1EEB"/>
    <w:rsid w:val="002B1F97"/>
    <w:rsid w:val="002B2093"/>
    <w:rsid w:val="002B26B1"/>
    <w:rsid w:val="002B3195"/>
    <w:rsid w:val="002B4B1A"/>
    <w:rsid w:val="002B5D9D"/>
    <w:rsid w:val="002B6965"/>
    <w:rsid w:val="002B786A"/>
    <w:rsid w:val="002B7B3F"/>
    <w:rsid w:val="002C0EAB"/>
    <w:rsid w:val="002C0EC7"/>
    <w:rsid w:val="002C1DD4"/>
    <w:rsid w:val="002C2863"/>
    <w:rsid w:val="002C2AF9"/>
    <w:rsid w:val="002C494B"/>
    <w:rsid w:val="002C56C8"/>
    <w:rsid w:val="002C6985"/>
    <w:rsid w:val="002C7BE1"/>
    <w:rsid w:val="002D02CB"/>
    <w:rsid w:val="002D2935"/>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1"/>
    <w:rsid w:val="002F6AB4"/>
    <w:rsid w:val="002F6B3B"/>
    <w:rsid w:val="002F6E94"/>
    <w:rsid w:val="00300CFC"/>
    <w:rsid w:val="003016D2"/>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3D"/>
    <w:rsid w:val="0032626E"/>
    <w:rsid w:val="00326283"/>
    <w:rsid w:val="00326507"/>
    <w:rsid w:val="0032686E"/>
    <w:rsid w:val="003269ED"/>
    <w:rsid w:val="0032725A"/>
    <w:rsid w:val="00330264"/>
    <w:rsid w:val="003303CB"/>
    <w:rsid w:val="00331FE4"/>
    <w:rsid w:val="003324A7"/>
    <w:rsid w:val="00332C23"/>
    <w:rsid w:val="00332D40"/>
    <w:rsid w:val="00334231"/>
    <w:rsid w:val="00335DEC"/>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134"/>
    <w:rsid w:val="003539FE"/>
    <w:rsid w:val="0035462D"/>
    <w:rsid w:val="00354802"/>
    <w:rsid w:val="00354AB8"/>
    <w:rsid w:val="00355E81"/>
    <w:rsid w:val="00360E8E"/>
    <w:rsid w:val="00361793"/>
    <w:rsid w:val="0036260E"/>
    <w:rsid w:val="003652EC"/>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1FBF"/>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4B0"/>
    <w:rsid w:val="003A57BB"/>
    <w:rsid w:val="003B01E4"/>
    <w:rsid w:val="003B102D"/>
    <w:rsid w:val="003B2016"/>
    <w:rsid w:val="003B301F"/>
    <w:rsid w:val="003B34C1"/>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568"/>
    <w:rsid w:val="003D6BE7"/>
    <w:rsid w:val="003D727F"/>
    <w:rsid w:val="003D76A1"/>
    <w:rsid w:val="003E0230"/>
    <w:rsid w:val="003E07D6"/>
    <w:rsid w:val="003E0F74"/>
    <w:rsid w:val="003E160D"/>
    <w:rsid w:val="003E1613"/>
    <w:rsid w:val="003E16BE"/>
    <w:rsid w:val="003E4BC7"/>
    <w:rsid w:val="003E53C9"/>
    <w:rsid w:val="003E57B6"/>
    <w:rsid w:val="003E583F"/>
    <w:rsid w:val="003E5A89"/>
    <w:rsid w:val="003E5ADC"/>
    <w:rsid w:val="003E66D6"/>
    <w:rsid w:val="003F09B9"/>
    <w:rsid w:val="003F0D0D"/>
    <w:rsid w:val="003F0DFA"/>
    <w:rsid w:val="003F238B"/>
    <w:rsid w:val="003F2463"/>
    <w:rsid w:val="003F26AD"/>
    <w:rsid w:val="003F2B60"/>
    <w:rsid w:val="003F2C24"/>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580B"/>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16EB"/>
    <w:rsid w:val="004723AF"/>
    <w:rsid w:val="00473FAE"/>
    <w:rsid w:val="004752A4"/>
    <w:rsid w:val="00475813"/>
    <w:rsid w:val="00475FEC"/>
    <w:rsid w:val="0047601F"/>
    <w:rsid w:val="004766A6"/>
    <w:rsid w:val="00477939"/>
    <w:rsid w:val="00477AD1"/>
    <w:rsid w:val="00477BDD"/>
    <w:rsid w:val="00480968"/>
    <w:rsid w:val="00481164"/>
    <w:rsid w:val="00481C59"/>
    <w:rsid w:val="00482B04"/>
    <w:rsid w:val="0048315D"/>
    <w:rsid w:val="00483374"/>
    <w:rsid w:val="00484370"/>
    <w:rsid w:val="00485270"/>
    <w:rsid w:val="00485DA0"/>
    <w:rsid w:val="004860CA"/>
    <w:rsid w:val="00487950"/>
    <w:rsid w:val="00490AC3"/>
    <w:rsid w:val="004910E3"/>
    <w:rsid w:val="00491496"/>
    <w:rsid w:val="004928A1"/>
    <w:rsid w:val="004931AB"/>
    <w:rsid w:val="004947AF"/>
    <w:rsid w:val="00494EAD"/>
    <w:rsid w:val="0049584C"/>
    <w:rsid w:val="004970E8"/>
    <w:rsid w:val="004978C8"/>
    <w:rsid w:val="00497E7E"/>
    <w:rsid w:val="00497EB8"/>
    <w:rsid w:val="004A1BBC"/>
    <w:rsid w:val="004A20A5"/>
    <w:rsid w:val="004A24B7"/>
    <w:rsid w:val="004A40BF"/>
    <w:rsid w:val="004A6548"/>
    <w:rsid w:val="004B02E2"/>
    <w:rsid w:val="004B0AA7"/>
    <w:rsid w:val="004B1716"/>
    <w:rsid w:val="004B37CB"/>
    <w:rsid w:val="004B43ED"/>
    <w:rsid w:val="004B49CF"/>
    <w:rsid w:val="004B4E3D"/>
    <w:rsid w:val="004B526E"/>
    <w:rsid w:val="004B54B3"/>
    <w:rsid w:val="004B5B8F"/>
    <w:rsid w:val="004B66C4"/>
    <w:rsid w:val="004B6F48"/>
    <w:rsid w:val="004B7662"/>
    <w:rsid w:val="004C0514"/>
    <w:rsid w:val="004C209B"/>
    <w:rsid w:val="004C36C2"/>
    <w:rsid w:val="004C41AE"/>
    <w:rsid w:val="004C57F8"/>
    <w:rsid w:val="004C5916"/>
    <w:rsid w:val="004C5E7B"/>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AAC"/>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E06"/>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1A4"/>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4566E"/>
    <w:rsid w:val="00550376"/>
    <w:rsid w:val="005520D2"/>
    <w:rsid w:val="00553146"/>
    <w:rsid w:val="00553AAF"/>
    <w:rsid w:val="00553D4E"/>
    <w:rsid w:val="005564B1"/>
    <w:rsid w:val="005566C9"/>
    <w:rsid w:val="005570FB"/>
    <w:rsid w:val="005601B2"/>
    <w:rsid w:val="005610F3"/>
    <w:rsid w:val="00561232"/>
    <w:rsid w:val="00561AC5"/>
    <w:rsid w:val="00562384"/>
    <w:rsid w:val="005631BD"/>
    <w:rsid w:val="005644B2"/>
    <w:rsid w:val="00565087"/>
    <w:rsid w:val="0056573F"/>
    <w:rsid w:val="00565A91"/>
    <w:rsid w:val="00565FF0"/>
    <w:rsid w:val="00570BCF"/>
    <w:rsid w:val="005710DB"/>
    <w:rsid w:val="0057155E"/>
    <w:rsid w:val="005715B0"/>
    <w:rsid w:val="005716F1"/>
    <w:rsid w:val="00572317"/>
    <w:rsid w:val="0057251D"/>
    <w:rsid w:val="00573511"/>
    <w:rsid w:val="0057585B"/>
    <w:rsid w:val="00576B02"/>
    <w:rsid w:val="00576EEC"/>
    <w:rsid w:val="00580960"/>
    <w:rsid w:val="00581A35"/>
    <w:rsid w:val="0058305F"/>
    <w:rsid w:val="00583329"/>
    <w:rsid w:val="00583579"/>
    <w:rsid w:val="00583A29"/>
    <w:rsid w:val="00583AB6"/>
    <w:rsid w:val="00583BB1"/>
    <w:rsid w:val="005844E8"/>
    <w:rsid w:val="00585170"/>
    <w:rsid w:val="0058550F"/>
    <w:rsid w:val="00590D7B"/>
    <w:rsid w:val="00592989"/>
    <w:rsid w:val="00594A29"/>
    <w:rsid w:val="00594E86"/>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131F"/>
    <w:rsid w:val="005D213F"/>
    <w:rsid w:val="005D3CD7"/>
    <w:rsid w:val="005D578C"/>
    <w:rsid w:val="005D6EDF"/>
    <w:rsid w:val="005D6FC0"/>
    <w:rsid w:val="005D7F40"/>
    <w:rsid w:val="005E0152"/>
    <w:rsid w:val="005E175F"/>
    <w:rsid w:val="005E1AC8"/>
    <w:rsid w:val="005E2292"/>
    <w:rsid w:val="005E3455"/>
    <w:rsid w:val="005E385F"/>
    <w:rsid w:val="005E4D50"/>
    <w:rsid w:val="005E621B"/>
    <w:rsid w:val="005E64E1"/>
    <w:rsid w:val="005E6BB1"/>
    <w:rsid w:val="005F0CA7"/>
    <w:rsid w:val="005F591E"/>
    <w:rsid w:val="005F5C42"/>
    <w:rsid w:val="005F5E36"/>
    <w:rsid w:val="005F5EB6"/>
    <w:rsid w:val="005F64FA"/>
    <w:rsid w:val="005F651E"/>
    <w:rsid w:val="005F6D32"/>
    <w:rsid w:val="005F6F3B"/>
    <w:rsid w:val="005F7721"/>
    <w:rsid w:val="0060071A"/>
    <w:rsid w:val="006008EC"/>
    <w:rsid w:val="00601DD9"/>
    <w:rsid w:val="006037F6"/>
    <w:rsid w:val="00603B57"/>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3E0"/>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A5D"/>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103C"/>
    <w:rsid w:val="006B2E32"/>
    <w:rsid w:val="006B5D30"/>
    <w:rsid w:val="006B6292"/>
    <w:rsid w:val="006B6D42"/>
    <w:rsid w:val="006B6E87"/>
    <w:rsid w:val="006C0D25"/>
    <w:rsid w:val="006C1A8B"/>
    <w:rsid w:val="006C20F8"/>
    <w:rsid w:val="006C304D"/>
    <w:rsid w:val="006C4159"/>
    <w:rsid w:val="006C4C16"/>
    <w:rsid w:val="006C4D4B"/>
    <w:rsid w:val="006C5B90"/>
    <w:rsid w:val="006C5DFF"/>
    <w:rsid w:val="006C5E32"/>
    <w:rsid w:val="006C63DB"/>
    <w:rsid w:val="006C7EC2"/>
    <w:rsid w:val="006D032C"/>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5A"/>
    <w:rsid w:val="006E029A"/>
    <w:rsid w:val="006E03DE"/>
    <w:rsid w:val="006E0E62"/>
    <w:rsid w:val="006E1B41"/>
    <w:rsid w:val="006E1C76"/>
    <w:rsid w:val="006E2738"/>
    <w:rsid w:val="006E2C98"/>
    <w:rsid w:val="006E3A63"/>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2AD8"/>
    <w:rsid w:val="007039F9"/>
    <w:rsid w:val="00703E1A"/>
    <w:rsid w:val="007040E9"/>
    <w:rsid w:val="007072AA"/>
    <w:rsid w:val="00710207"/>
    <w:rsid w:val="00710BC2"/>
    <w:rsid w:val="007111F2"/>
    <w:rsid w:val="007145EA"/>
    <w:rsid w:val="00716765"/>
    <w:rsid w:val="00721B21"/>
    <w:rsid w:val="00721C1E"/>
    <w:rsid w:val="00722777"/>
    <w:rsid w:val="007233AC"/>
    <w:rsid w:val="00724167"/>
    <w:rsid w:val="00726628"/>
    <w:rsid w:val="007268F5"/>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488B"/>
    <w:rsid w:val="00757BF5"/>
    <w:rsid w:val="00757D40"/>
    <w:rsid w:val="00760928"/>
    <w:rsid w:val="00760A7B"/>
    <w:rsid w:val="00760C39"/>
    <w:rsid w:val="007611AF"/>
    <w:rsid w:val="007617D6"/>
    <w:rsid w:val="00761EF7"/>
    <w:rsid w:val="00762EF9"/>
    <w:rsid w:val="00763C12"/>
    <w:rsid w:val="0076452A"/>
    <w:rsid w:val="0076562D"/>
    <w:rsid w:val="00765B35"/>
    <w:rsid w:val="00765C74"/>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1AB1"/>
    <w:rsid w:val="007934F7"/>
    <w:rsid w:val="00793634"/>
    <w:rsid w:val="0079527E"/>
    <w:rsid w:val="007957E6"/>
    <w:rsid w:val="007961D0"/>
    <w:rsid w:val="007962DB"/>
    <w:rsid w:val="007968C8"/>
    <w:rsid w:val="0079764C"/>
    <w:rsid w:val="00797BE0"/>
    <w:rsid w:val="00797FAE"/>
    <w:rsid w:val="007A0073"/>
    <w:rsid w:val="007A1EA5"/>
    <w:rsid w:val="007A2E90"/>
    <w:rsid w:val="007A349A"/>
    <w:rsid w:val="007A467A"/>
    <w:rsid w:val="007A66CE"/>
    <w:rsid w:val="007A69BF"/>
    <w:rsid w:val="007A6AD4"/>
    <w:rsid w:val="007A7ADC"/>
    <w:rsid w:val="007B21FE"/>
    <w:rsid w:val="007B2264"/>
    <w:rsid w:val="007B2981"/>
    <w:rsid w:val="007B37FE"/>
    <w:rsid w:val="007B3DED"/>
    <w:rsid w:val="007B3DFF"/>
    <w:rsid w:val="007B60FC"/>
    <w:rsid w:val="007B7578"/>
    <w:rsid w:val="007B779D"/>
    <w:rsid w:val="007C095F"/>
    <w:rsid w:val="007C0E62"/>
    <w:rsid w:val="007C1517"/>
    <w:rsid w:val="007C1D88"/>
    <w:rsid w:val="007C288E"/>
    <w:rsid w:val="007C2D08"/>
    <w:rsid w:val="007C2DC9"/>
    <w:rsid w:val="007C2E7C"/>
    <w:rsid w:val="007C2F69"/>
    <w:rsid w:val="007C38C7"/>
    <w:rsid w:val="007C626F"/>
    <w:rsid w:val="007C6669"/>
    <w:rsid w:val="007D08A7"/>
    <w:rsid w:val="007D18C0"/>
    <w:rsid w:val="007D1D68"/>
    <w:rsid w:val="007D2510"/>
    <w:rsid w:val="007D2D71"/>
    <w:rsid w:val="007D43DC"/>
    <w:rsid w:val="007D5C21"/>
    <w:rsid w:val="007D5C90"/>
    <w:rsid w:val="007D7AE7"/>
    <w:rsid w:val="007D7B7E"/>
    <w:rsid w:val="007E0BE6"/>
    <w:rsid w:val="007E0F66"/>
    <w:rsid w:val="007E1DF8"/>
    <w:rsid w:val="007E1F2A"/>
    <w:rsid w:val="007E1F9F"/>
    <w:rsid w:val="007E2C01"/>
    <w:rsid w:val="007E2E21"/>
    <w:rsid w:val="007E3036"/>
    <w:rsid w:val="007E3191"/>
    <w:rsid w:val="007E56CB"/>
    <w:rsid w:val="007E574B"/>
    <w:rsid w:val="007E65B4"/>
    <w:rsid w:val="007E77B1"/>
    <w:rsid w:val="007F0139"/>
    <w:rsid w:val="007F060D"/>
    <w:rsid w:val="007F0DDD"/>
    <w:rsid w:val="007F4588"/>
    <w:rsid w:val="007F4A5C"/>
    <w:rsid w:val="007F5EB3"/>
    <w:rsid w:val="007F5ED1"/>
    <w:rsid w:val="007F5FF1"/>
    <w:rsid w:val="007F7BC9"/>
    <w:rsid w:val="007F7EAB"/>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25CE"/>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45B8A"/>
    <w:rsid w:val="008504AF"/>
    <w:rsid w:val="00851A34"/>
    <w:rsid w:val="0085366C"/>
    <w:rsid w:val="00853EF1"/>
    <w:rsid w:val="00854D2C"/>
    <w:rsid w:val="00854E8D"/>
    <w:rsid w:val="00855E15"/>
    <w:rsid w:val="0085602C"/>
    <w:rsid w:val="00856EF3"/>
    <w:rsid w:val="008602D3"/>
    <w:rsid w:val="008616CD"/>
    <w:rsid w:val="0086236F"/>
    <w:rsid w:val="00863E86"/>
    <w:rsid w:val="00863F5E"/>
    <w:rsid w:val="0086417E"/>
    <w:rsid w:val="008643B1"/>
    <w:rsid w:val="00864455"/>
    <w:rsid w:val="0086675C"/>
    <w:rsid w:val="00866BB5"/>
    <w:rsid w:val="00870283"/>
    <w:rsid w:val="00871F68"/>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366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26E"/>
    <w:rsid w:val="008C4A9F"/>
    <w:rsid w:val="008C64E8"/>
    <w:rsid w:val="008C6BE6"/>
    <w:rsid w:val="008C7CF9"/>
    <w:rsid w:val="008D07F9"/>
    <w:rsid w:val="008D0C27"/>
    <w:rsid w:val="008D0FA8"/>
    <w:rsid w:val="008D2E9F"/>
    <w:rsid w:val="008D348D"/>
    <w:rsid w:val="008D38CD"/>
    <w:rsid w:val="008D3AF8"/>
    <w:rsid w:val="008D3E9D"/>
    <w:rsid w:val="008D52F3"/>
    <w:rsid w:val="008D5D2C"/>
    <w:rsid w:val="008E00BB"/>
    <w:rsid w:val="008E229B"/>
    <w:rsid w:val="008E2849"/>
    <w:rsid w:val="008E2C04"/>
    <w:rsid w:val="008E399C"/>
    <w:rsid w:val="008E5066"/>
    <w:rsid w:val="008E5D85"/>
    <w:rsid w:val="008E5EBD"/>
    <w:rsid w:val="008E606A"/>
    <w:rsid w:val="008E73E6"/>
    <w:rsid w:val="008F045A"/>
    <w:rsid w:val="008F20E5"/>
    <w:rsid w:val="008F238B"/>
    <w:rsid w:val="008F3303"/>
    <w:rsid w:val="008F52FB"/>
    <w:rsid w:val="008F6882"/>
    <w:rsid w:val="008F6EAA"/>
    <w:rsid w:val="008F749F"/>
    <w:rsid w:val="00900B11"/>
    <w:rsid w:val="009016F7"/>
    <w:rsid w:val="0090240B"/>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C41"/>
    <w:rsid w:val="00923F6E"/>
    <w:rsid w:val="00926BAA"/>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904"/>
    <w:rsid w:val="00946DB9"/>
    <w:rsid w:val="009471E0"/>
    <w:rsid w:val="00950F6A"/>
    <w:rsid w:val="009515B3"/>
    <w:rsid w:val="00951D96"/>
    <w:rsid w:val="009524ED"/>
    <w:rsid w:val="00955107"/>
    <w:rsid w:val="0095629C"/>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1F8"/>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C6508"/>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42B5"/>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4B9"/>
    <w:rsid w:val="00A16B92"/>
    <w:rsid w:val="00A1796E"/>
    <w:rsid w:val="00A17A00"/>
    <w:rsid w:val="00A2022F"/>
    <w:rsid w:val="00A21916"/>
    <w:rsid w:val="00A24C13"/>
    <w:rsid w:val="00A24E69"/>
    <w:rsid w:val="00A25246"/>
    <w:rsid w:val="00A2560B"/>
    <w:rsid w:val="00A25C18"/>
    <w:rsid w:val="00A2684B"/>
    <w:rsid w:val="00A27664"/>
    <w:rsid w:val="00A276A2"/>
    <w:rsid w:val="00A300FD"/>
    <w:rsid w:val="00A30569"/>
    <w:rsid w:val="00A30F7B"/>
    <w:rsid w:val="00A3169D"/>
    <w:rsid w:val="00A31757"/>
    <w:rsid w:val="00A31AED"/>
    <w:rsid w:val="00A31DCF"/>
    <w:rsid w:val="00A336B7"/>
    <w:rsid w:val="00A34412"/>
    <w:rsid w:val="00A344E2"/>
    <w:rsid w:val="00A3507E"/>
    <w:rsid w:val="00A36657"/>
    <w:rsid w:val="00A377DE"/>
    <w:rsid w:val="00A40411"/>
    <w:rsid w:val="00A40D3B"/>
    <w:rsid w:val="00A41DDF"/>
    <w:rsid w:val="00A423FE"/>
    <w:rsid w:val="00A42793"/>
    <w:rsid w:val="00A43046"/>
    <w:rsid w:val="00A43F9E"/>
    <w:rsid w:val="00A44C95"/>
    <w:rsid w:val="00A44D23"/>
    <w:rsid w:val="00A45534"/>
    <w:rsid w:val="00A45785"/>
    <w:rsid w:val="00A46408"/>
    <w:rsid w:val="00A46D97"/>
    <w:rsid w:val="00A506F6"/>
    <w:rsid w:val="00A50C92"/>
    <w:rsid w:val="00A53724"/>
    <w:rsid w:val="00A5391B"/>
    <w:rsid w:val="00A5418C"/>
    <w:rsid w:val="00A54F14"/>
    <w:rsid w:val="00A556C2"/>
    <w:rsid w:val="00A559AA"/>
    <w:rsid w:val="00A567D5"/>
    <w:rsid w:val="00A57C56"/>
    <w:rsid w:val="00A61035"/>
    <w:rsid w:val="00A6370B"/>
    <w:rsid w:val="00A67097"/>
    <w:rsid w:val="00A675D2"/>
    <w:rsid w:val="00A67FD4"/>
    <w:rsid w:val="00A70010"/>
    <w:rsid w:val="00A70B8D"/>
    <w:rsid w:val="00A7124D"/>
    <w:rsid w:val="00A72CF1"/>
    <w:rsid w:val="00A7305B"/>
    <w:rsid w:val="00A73A64"/>
    <w:rsid w:val="00A73B48"/>
    <w:rsid w:val="00A74808"/>
    <w:rsid w:val="00A75950"/>
    <w:rsid w:val="00A75F09"/>
    <w:rsid w:val="00A77438"/>
    <w:rsid w:val="00A7761A"/>
    <w:rsid w:val="00A77FFC"/>
    <w:rsid w:val="00A81292"/>
    <w:rsid w:val="00A81DA0"/>
    <w:rsid w:val="00A8209F"/>
    <w:rsid w:val="00A82346"/>
    <w:rsid w:val="00A8237D"/>
    <w:rsid w:val="00A83786"/>
    <w:rsid w:val="00A848A4"/>
    <w:rsid w:val="00A85F4A"/>
    <w:rsid w:val="00A871DA"/>
    <w:rsid w:val="00A918BC"/>
    <w:rsid w:val="00A930E5"/>
    <w:rsid w:val="00A93688"/>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A7982"/>
    <w:rsid w:val="00AB026F"/>
    <w:rsid w:val="00AB167C"/>
    <w:rsid w:val="00AB1D53"/>
    <w:rsid w:val="00AB2D12"/>
    <w:rsid w:val="00AB2D2E"/>
    <w:rsid w:val="00AB369D"/>
    <w:rsid w:val="00AB39C7"/>
    <w:rsid w:val="00AB3D6D"/>
    <w:rsid w:val="00AB4802"/>
    <w:rsid w:val="00AB4C0E"/>
    <w:rsid w:val="00AB4D3C"/>
    <w:rsid w:val="00AB5D98"/>
    <w:rsid w:val="00AB6728"/>
    <w:rsid w:val="00AB6A41"/>
    <w:rsid w:val="00AC0F8A"/>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D6EBE"/>
    <w:rsid w:val="00AE0796"/>
    <w:rsid w:val="00AE1056"/>
    <w:rsid w:val="00AE1479"/>
    <w:rsid w:val="00AE1675"/>
    <w:rsid w:val="00AE1690"/>
    <w:rsid w:val="00AE1A0E"/>
    <w:rsid w:val="00AE2B24"/>
    <w:rsid w:val="00AE34EF"/>
    <w:rsid w:val="00AE3D5C"/>
    <w:rsid w:val="00AE4357"/>
    <w:rsid w:val="00AE481D"/>
    <w:rsid w:val="00AE4C67"/>
    <w:rsid w:val="00AE4CBE"/>
    <w:rsid w:val="00AE61AA"/>
    <w:rsid w:val="00AE681E"/>
    <w:rsid w:val="00AE73AF"/>
    <w:rsid w:val="00AE7FA7"/>
    <w:rsid w:val="00AF00A7"/>
    <w:rsid w:val="00AF06AE"/>
    <w:rsid w:val="00AF1369"/>
    <w:rsid w:val="00AF2F89"/>
    <w:rsid w:val="00AF39D7"/>
    <w:rsid w:val="00AF632F"/>
    <w:rsid w:val="00AF7A4E"/>
    <w:rsid w:val="00B00E44"/>
    <w:rsid w:val="00B01511"/>
    <w:rsid w:val="00B035EA"/>
    <w:rsid w:val="00B04067"/>
    <w:rsid w:val="00B04178"/>
    <w:rsid w:val="00B05DA5"/>
    <w:rsid w:val="00B05E89"/>
    <w:rsid w:val="00B06F4C"/>
    <w:rsid w:val="00B07403"/>
    <w:rsid w:val="00B07876"/>
    <w:rsid w:val="00B07A2A"/>
    <w:rsid w:val="00B07C05"/>
    <w:rsid w:val="00B07C06"/>
    <w:rsid w:val="00B10F74"/>
    <w:rsid w:val="00B1283D"/>
    <w:rsid w:val="00B12CBA"/>
    <w:rsid w:val="00B15449"/>
    <w:rsid w:val="00B15625"/>
    <w:rsid w:val="00B16A36"/>
    <w:rsid w:val="00B20C4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07E"/>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0B0B"/>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3B28"/>
    <w:rsid w:val="00B942D0"/>
    <w:rsid w:val="00B947E0"/>
    <w:rsid w:val="00B94C54"/>
    <w:rsid w:val="00B9507F"/>
    <w:rsid w:val="00B96046"/>
    <w:rsid w:val="00B963CD"/>
    <w:rsid w:val="00B96F14"/>
    <w:rsid w:val="00B97420"/>
    <w:rsid w:val="00BA049B"/>
    <w:rsid w:val="00BA0593"/>
    <w:rsid w:val="00BA0823"/>
    <w:rsid w:val="00BA3E9D"/>
    <w:rsid w:val="00BA6E76"/>
    <w:rsid w:val="00BB10E3"/>
    <w:rsid w:val="00BB29B9"/>
    <w:rsid w:val="00BB358F"/>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6F0B"/>
    <w:rsid w:val="00BD78DE"/>
    <w:rsid w:val="00BE0A49"/>
    <w:rsid w:val="00BE1E53"/>
    <w:rsid w:val="00BE1E5D"/>
    <w:rsid w:val="00BE2C47"/>
    <w:rsid w:val="00BE360E"/>
    <w:rsid w:val="00BE6F59"/>
    <w:rsid w:val="00BE7124"/>
    <w:rsid w:val="00BE790D"/>
    <w:rsid w:val="00BF0A7A"/>
    <w:rsid w:val="00BF15E0"/>
    <w:rsid w:val="00BF1897"/>
    <w:rsid w:val="00BF1CDE"/>
    <w:rsid w:val="00BF2236"/>
    <w:rsid w:val="00BF2A95"/>
    <w:rsid w:val="00BF3E4B"/>
    <w:rsid w:val="00BF47A4"/>
    <w:rsid w:val="00BF4F97"/>
    <w:rsid w:val="00BF6705"/>
    <w:rsid w:val="00BF6C2A"/>
    <w:rsid w:val="00BF7744"/>
    <w:rsid w:val="00C008E9"/>
    <w:rsid w:val="00C01B0E"/>
    <w:rsid w:val="00C01EDD"/>
    <w:rsid w:val="00C02DF0"/>
    <w:rsid w:val="00C03A65"/>
    <w:rsid w:val="00C03F9C"/>
    <w:rsid w:val="00C042AF"/>
    <w:rsid w:val="00C04C15"/>
    <w:rsid w:val="00C05F33"/>
    <w:rsid w:val="00C0746B"/>
    <w:rsid w:val="00C10FC8"/>
    <w:rsid w:val="00C12393"/>
    <w:rsid w:val="00C126C2"/>
    <w:rsid w:val="00C129EA"/>
    <w:rsid w:val="00C12DFA"/>
    <w:rsid w:val="00C14A12"/>
    <w:rsid w:val="00C15450"/>
    <w:rsid w:val="00C155BD"/>
    <w:rsid w:val="00C156D0"/>
    <w:rsid w:val="00C15CAD"/>
    <w:rsid w:val="00C16C3B"/>
    <w:rsid w:val="00C17AB0"/>
    <w:rsid w:val="00C2099D"/>
    <w:rsid w:val="00C2314E"/>
    <w:rsid w:val="00C236C9"/>
    <w:rsid w:val="00C23ABD"/>
    <w:rsid w:val="00C25530"/>
    <w:rsid w:val="00C26457"/>
    <w:rsid w:val="00C272AC"/>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C0E"/>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28C9"/>
    <w:rsid w:val="00C63DFE"/>
    <w:rsid w:val="00C6426E"/>
    <w:rsid w:val="00C7060D"/>
    <w:rsid w:val="00C706A4"/>
    <w:rsid w:val="00C70D9E"/>
    <w:rsid w:val="00C71C22"/>
    <w:rsid w:val="00C71FDE"/>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5F8B"/>
    <w:rsid w:val="00CC6807"/>
    <w:rsid w:val="00CC6878"/>
    <w:rsid w:val="00CC6DE6"/>
    <w:rsid w:val="00CC78FC"/>
    <w:rsid w:val="00CD0280"/>
    <w:rsid w:val="00CD0FD3"/>
    <w:rsid w:val="00CD201A"/>
    <w:rsid w:val="00CD2B96"/>
    <w:rsid w:val="00CD39A5"/>
    <w:rsid w:val="00CD45F0"/>
    <w:rsid w:val="00CD4C7B"/>
    <w:rsid w:val="00CD5B30"/>
    <w:rsid w:val="00CD6E85"/>
    <w:rsid w:val="00CE1F64"/>
    <w:rsid w:val="00CE3549"/>
    <w:rsid w:val="00CE3A44"/>
    <w:rsid w:val="00CE50C1"/>
    <w:rsid w:val="00CE5D9C"/>
    <w:rsid w:val="00CE670A"/>
    <w:rsid w:val="00CE6DFE"/>
    <w:rsid w:val="00CE6F20"/>
    <w:rsid w:val="00CE7F57"/>
    <w:rsid w:val="00CF0E5B"/>
    <w:rsid w:val="00CF181D"/>
    <w:rsid w:val="00CF1E30"/>
    <w:rsid w:val="00CF5045"/>
    <w:rsid w:val="00CF5E8A"/>
    <w:rsid w:val="00CF7081"/>
    <w:rsid w:val="00CF74A2"/>
    <w:rsid w:val="00CF7CBF"/>
    <w:rsid w:val="00D023C7"/>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1C31"/>
    <w:rsid w:val="00D33D90"/>
    <w:rsid w:val="00D33E7F"/>
    <w:rsid w:val="00D34B03"/>
    <w:rsid w:val="00D351C2"/>
    <w:rsid w:val="00D361A1"/>
    <w:rsid w:val="00D36E4F"/>
    <w:rsid w:val="00D371F5"/>
    <w:rsid w:val="00D41E58"/>
    <w:rsid w:val="00D42441"/>
    <w:rsid w:val="00D42E0A"/>
    <w:rsid w:val="00D43866"/>
    <w:rsid w:val="00D43E63"/>
    <w:rsid w:val="00D442A1"/>
    <w:rsid w:val="00D44601"/>
    <w:rsid w:val="00D453C5"/>
    <w:rsid w:val="00D45E4B"/>
    <w:rsid w:val="00D45E5F"/>
    <w:rsid w:val="00D47133"/>
    <w:rsid w:val="00D474C5"/>
    <w:rsid w:val="00D52B48"/>
    <w:rsid w:val="00D55A4F"/>
    <w:rsid w:val="00D574FD"/>
    <w:rsid w:val="00D60E2B"/>
    <w:rsid w:val="00D617D1"/>
    <w:rsid w:val="00D629A2"/>
    <w:rsid w:val="00D62A78"/>
    <w:rsid w:val="00D63618"/>
    <w:rsid w:val="00D644B7"/>
    <w:rsid w:val="00D64678"/>
    <w:rsid w:val="00D6481F"/>
    <w:rsid w:val="00D65A7D"/>
    <w:rsid w:val="00D66B31"/>
    <w:rsid w:val="00D679E7"/>
    <w:rsid w:val="00D700EA"/>
    <w:rsid w:val="00D712B7"/>
    <w:rsid w:val="00D71629"/>
    <w:rsid w:val="00D71630"/>
    <w:rsid w:val="00D727F6"/>
    <w:rsid w:val="00D727FE"/>
    <w:rsid w:val="00D738D6"/>
    <w:rsid w:val="00D738EF"/>
    <w:rsid w:val="00D74737"/>
    <w:rsid w:val="00D752DA"/>
    <w:rsid w:val="00D752EA"/>
    <w:rsid w:val="00D775BC"/>
    <w:rsid w:val="00D80032"/>
    <w:rsid w:val="00D80795"/>
    <w:rsid w:val="00D80CD2"/>
    <w:rsid w:val="00D80FB0"/>
    <w:rsid w:val="00D8197D"/>
    <w:rsid w:val="00D8270F"/>
    <w:rsid w:val="00D83570"/>
    <w:rsid w:val="00D84E32"/>
    <w:rsid w:val="00D84FB4"/>
    <w:rsid w:val="00D85901"/>
    <w:rsid w:val="00D85FBE"/>
    <w:rsid w:val="00D863C7"/>
    <w:rsid w:val="00D864C9"/>
    <w:rsid w:val="00D864DE"/>
    <w:rsid w:val="00D86B40"/>
    <w:rsid w:val="00D879F6"/>
    <w:rsid w:val="00D87E00"/>
    <w:rsid w:val="00D905E0"/>
    <w:rsid w:val="00D90D2D"/>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628"/>
    <w:rsid w:val="00DB0AC7"/>
    <w:rsid w:val="00DB1818"/>
    <w:rsid w:val="00DB3918"/>
    <w:rsid w:val="00DB391E"/>
    <w:rsid w:val="00DB456C"/>
    <w:rsid w:val="00DB54BB"/>
    <w:rsid w:val="00DB5517"/>
    <w:rsid w:val="00DB555D"/>
    <w:rsid w:val="00DB5799"/>
    <w:rsid w:val="00DB61EE"/>
    <w:rsid w:val="00DB62B3"/>
    <w:rsid w:val="00DB7370"/>
    <w:rsid w:val="00DC103E"/>
    <w:rsid w:val="00DC1741"/>
    <w:rsid w:val="00DC234B"/>
    <w:rsid w:val="00DC2A11"/>
    <w:rsid w:val="00DC309B"/>
    <w:rsid w:val="00DC3D55"/>
    <w:rsid w:val="00DC4DA2"/>
    <w:rsid w:val="00DC4F46"/>
    <w:rsid w:val="00DC5CD4"/>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1852"/>
    <w:rsid w:val="00DF20B2"/>
    <w:rsid w:val="00DF2764"/>
    <w:rsid w:val="00DF3663"/>
    <w:rsid w:val="00DF3A80"/>
    <w:rsid w:val="00DF501D"/>
    <w:rsid w:val="00DF543E"/>
    <w:rsid w:val="00DF5A81"/>
    <w:rsid w:val="00DF69D0"/>
    <w:rsid w:val="00DF7B66"/>
    <w:rsid w:val="00DF7C77"/>
    <w:rsid w:val="00DF7D49"/>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2675"/>
    <w:rsid w:val="00E14A09"/>
    <w:rsid w:val="00E14FEE"/>
    <w:rsid w:val="00E1570D"/>
    <w:rsid w:val="00E1639F"/>
    <w:rsid w:val="00E16A65"/>
    <w:rsid w:val="00E16CF7"/>
    <w:rsid w:val="00E20842"/>
    <w:rsid w:val="00E22600"/>
    <w:rsid w:val="00E23C5D"/>
    <w:rsid w:val="00E251A2"/>
    <w:rsid w:val="00E2572E"/>
    <w:rsid w:val="00E26110"/>
    <w:rsid w:val="00E27DAE"/>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4024"/>
    <w:rsid w:val="00E5449C"/>
    <w:rsid w:val="00E557CE"/>
    <w:rsid w:val="00E55B4B"/>
    <w:rsid w:val="00E561EC"/>
    <w:rsid w:val="00E56648"/>
    <w:rsid w:val="00E5699E"/>
    <w:rsid w:val="00E57DB7"/>
    <w:rsid w:val="00E6091F"/>
    <w:rsid w:val="00E624D0"/>
    <w:rsid w:val="00E62835"/>
    <w:rsid w:val="00E62890"/>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52EF"/>
    <w:rsid w:val="00E86886"/>
    <w:rsid w:val="00E87090"/>
    <w:rsid w:val="00E87D81"/>
    <w:rsid w:val="00E90858"/>
    <w:rsid w:val="00E9162C"/>
    <w:rsid w:val="00E91AA6"/>
    <w:rsid w:val="00E929E1"/>
    <w:rsid w:val="00E93B17"/>
    <w:rsid w:val="00E960E7"/>
    <w:rsid w:val="00E9629F"/>
    <w:rsid w:val="00E9659B"/>
    <w:rsid w:val="00E9674E"/>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6D1"/>
    <w:rsid w:val="00EB3DBE"/>
    <w:rsid w:val="00EB5118"/>
    <w:rsid w:val="00EB7F85"/>
    <w:rsid w:val="00EC03EC"/>
    <w:rsid w:val="00EC051C"/>
    <w:rsid w:val="00EC241E"/>
    <w:rsid w:val="00EC4A25"/>
    <w:rsid w:val="00EC5568"/>
    <w:rsid w:val="00EC59CD"/>
    <w:rsid w:val="00EC5E6B"/>
    <w:rsid w:val="00EC6BDB"/>
    <w:rsid w:val="00EC7251"/>
    <w:rsid w:val="00EC75BA"/>
    <w:rsid w:val="00EC79B7"/>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1899"/>
    <w:rsid w:val="00EE2163"/>
    <w:rsid w:val="00EE2FDF"/>
    <w:rsid w:val="00EE3405"/>
    <w:rsid w:val="00EE3EAE"/>
    <w:rsid w:val="00EE4261"/>
    <w:rsid w:val="00EE42BE"/>
    <w:rsid w:val="00EE498C"/>
    <w:rsid w:val="00EE5BB5"/>
    <w:rsid w:val="00EE6D9F"/>
    <w:rsid w:val="00EF12E8"/>
    <w:rsid w:val="00EF1865"/>
    <w:rsid w:val="00EF1C76"/>
    <w:rsid w:val="00EF38A6"/>
    <w:rsid w:val="00EF3BA4"/>
    <w:rsid w:val="00EF46DA"/>
    <w:rsid w:val="00EF546E"/>
    <w:rsid w:val="00EF68E6"/>
    <w:rsid w:val="00EF78A5"/>
    <w:rsid w:val="00EF7CC1"/>
    <w:rsid w:val="00F01CF7"/>
    <w:rsid w:val="00F020FC"/>
    <w:rsid w:val="00F021A7"/>
    <w:rsid w:val="00F025A2"/>
    <w:rsid w:val="00F02F67"/>
    <w:rsid w:val="00F06C07"/>
    <w:rsid w:val="00F1111C"/>
    <w:rsid w:val="00F12529"/>
    <w:rsid w:val="00F14801"/>
    <w:rsid w:val="00F1618E"/>
    <w:rsid w:val="00F16663"/>
    <w:rsid w:val="00F16FEC"/>
    <w:rsid w:val="00F174D0"/>
    <w:rsid w:val="00F17764"/>
    <w:rsid w:val="00F2026E"/>
    <w:rsid w:val="00F209A1"/>
    <w:rsid w:val="00F211B8"/>
    <w:rsid w:val="00F213BE"/>
    <w:rsid w:val="00F214D8"/>
    <w:rsid w:val="00F22A22"/>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37ECC"/>
    <w:rsid w:val="00F414CF"/>
    <w:rsid w:val="00F41A3A"/>
    <w:rsid w:val="00F4519C"/>
    <w:rsid w:val="00F4644A"/>
    <w:rsid w:val="00F46469"/>
    <w:rsid w:val="00F469F5"/>
    <w:rsid w:val="00F47F3F"/>
    <w:rsid w:val="00F47FEB"/>
    <w:rsid w:val="00F52B59"/>
    <w:rsid w:val="00F53506"/>
    <w:rsid w:val="00F53876"/>
    <w:rsid w:val="00F5419C"/>
    <w:rsid w:val="00F54A3D"/>
    <w:rsid w:val="00F551D3"/>
    <w:rsid w:val="00F55CE9"/>
    <w:rsid w:val="00F56851"/>
    <w:rsid w:val="00F56A65"/>
    <w:rsid w:val="00F57CEC"/>
    <w:rsid w:val="00F60BEB"/>
    <w:rsid w:val="00F61ED3"/>
    <w:rsid w:val="00F6357E"/>
    <w:rsid w:val="00F6369B"/>
    <w:rsid w:val="00F64013"/>
    <w:rsid w:val="00F644EC"/>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B0D"/>
    <w:rsid w:val="00F82D22"/>
    <w:rsid w:val="00F83350"/>
    <w:rsid w:val="00F83604"/>
    <w:rsid w:val="00F842E3"/>
    <w:rsid w:val="00F8447D"/>
    <w:rsid w:val="00F85260"/>
    <w:rsid w:val="00F8549D"/>
    <w:rsid w:val="00F863C2"/>
    <w:rsid w:val="00F877C3"/>
    <w:rsid w:val="00F87B31"/>
    <w:rsid w:val="00F9008F"/>
    <w:rsid w:val="00F903AC"/>
    <w:rsid w:val="00F921F8"/>
    <w:rsid w:val="00F92C28"/>
    <w:rsid w:val="00F93F0C"/>
    <w:rsid w:val="00F93F3F"/>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2FAC"/>
    <w:rsid w:val="00FC30AD"/>
    <w:rsid w:val="00FC32A7"/>
    <w:rsid w:val="00FC3450"/>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A6A"/>
    <w:rsid w:val="00FF0CE4"/>
    <w:rsid w:val="00FF0D36"/>
    <w:rsid w:val="00FF23B0"/>
    <w:rsid w:val="00FF4399"/>
    <w:rsid w:val="00FF48B9"/>
    <w:rsid w:val="00FF4EC3"/>
    <w:rsid w:val="00FF6766"/>
    <w:rsid w:val="00FF6D35"/>
    <w:rsid w:val="00FF6DD6"/>
    <w:rsid w:val="00FF76E7"/>
    <w:rsid w:val="124F7229"/>
    <w:rsid w:val="1C937EBD"/>
    <w:rsid w:val="28386224"/>
    <w:rsid w:val="2E0B335E"/>
    <w:rsid w:val="398B332C"/>
    <w:rsid w:val="3EE02EB9"/>
    <w:rsid w:val="40F52243"/>
    <w:rsid w:val="507D0AC4"/>
    <w:rsid w:val="537B6FC3"/>
    <w:rsid w:val="560D7874"/>
    <w:rsid w:val="66BE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E2B2FE"/>
  <w15:docId w15:val="{1CCA912F-10EA-9348-9263-BBF61E5D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780"/>
    <w:pPr>
      <w:spacing w:after="180"/>
      <w:jc w:val="both"/>
    </w:pPr>
    <w:rPr>
      <w:rFonts w:ascii="Arial" w:eastAsia="Arial Unicode MS" w:hAnsi="Arial"/>
      <w:lang w:val="en-GB" w:eastAsia="en-US"/>
    </w:rPr>
  </w:style>
  <w:style w:type="paragraph" w:styleId="Heading1">
    <w:name w:val="heading 1"/>
    <w:next w:val="Normal"/>
    <w:uiPriority w:val="1"/>
    <w:qFormat/>
    <w:rsid w:val="00CD0FD3"/>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1"/>
    <w:qFormat/>
    <w:rsid w:val="00CD0FD3"/>
    <w:pPr>
      <w:numPr>
        <w:ilvl w:val="1"/>
      </w:numPr>
      <w:pBdr>
        <w:top w:val="none" w:sz="0" w:space="0" w:color="auto"/>
      </w:pBdr>
      <w:spacing w:before="180"/>
      <w:outlineLvl w:val="1"/>
    </w:pPr>
    <w:rPr>
      <w:sz w:val="32"/>
    </w:rPr>
  </w:style>
  <w:style w:type="paragraph" w:styleId="Heading3">
    <w:name w:val="heading 3"/>
    <w:basedOn w:val="Heading2"/>
    <w:next w:val="Normal"/>
    <w:uiPriority w:val="1"/>
    <w:qFormat/>
    <w:rsid w:val="00CD0FD3"/>
    <w:pPr>
      <w:numPr>
        <w:ilvl w:val="2"/>
      </w:numPr>
      <w:spacing w:before="120"/>
      <w:outlineLvl w:val="2"/>
    </w:pPr>
    <w:rPr>
      <w:sz w:val="28"/>
    </w:rPr>
  </w:style>
  <w:style w:type="paragraph" w:styleId="Heading4">
    <w:name w:val="heading 4"/>
    <w:basedOn w:val="Heading3"/>
    <w:next w:val="Normal"/>
    <w:uiPriority w:val="1"/>
    <w:qFormat/>
    <w:rsid w:val="00CD0FD3"/>
    <w:pPr>
      <w:numPr>
        <w:ilvl w:val="3"/>
      </w:numPr>
      <w:outlineLvl w:val="3"/>
    </w:pPr>
    <w:rPr>
      <w:sz w:val="24"/>
    </w:rPr>
  </w:style>
  <w:style w:type="paragraph" w:styleId="Heading5">
    <w:name w:val="heading 5"/>
    <w:basedOn w:val="Heading4"/>
    <w:next w:val="Normal"/>
    <w:uiPriority w:val="1"/>
    <w:qFormat/>
    <w:rsid w:val="00CD0FD3"/>
    <w:pPr>
      <w:numPr>
        <w:ilvl w:val="4"/>
      </w:numPr>
      <w:outlineLvl w:val="4"/>
    </w:pPr>
    <w:rPr>
      <w:sz w:val="22"/>
    </w:rPr>
  </w:style>
  <w:style w:type="paragraph" w:styleId="Heading6">
    <w:name w:val="heading 6"/>
    <w:basedOn w:val="H6"/>
    <w:next w:val="Normal"/>
    <w:uiPriority w:val="1"/>
    <w:qFormat/>
    <w:rsid w:val="00CD0FD3"/>
    <w:pPr>
      <w:numPr>
        <w:ilvl w:val="5"/>
      </w:numPr>
      <w:outlineLvl w:val="5"/>
    </w:pPr>
  </w:style>
  <w:style w:type="paragraph" w:styleId="Heading7">
    <w:name w:val="heading 7"/>
    <w:basedOn w:val="H6"/>
    <w:next w:val="Normal"/>
    <w:uiPriority w:val="1"/>
    <w:qFormat/>
    <w:rsid w:val="00CD0FD3"/>
    <w:pPr>
      <w:numPr>
        <w:ilvl w:val="6"/>
      </w:numPr>
      <w:outlineLvl w:val="6"/>
    </w:pPr>
  </w:style>
  <w:style w:type="paragraph" w:styleId="Heading8">
    <w:name w:val="heading 8"/>
    <w:basedOn w:val="Heading1"/>
    <w:next w:val="Normal"/>
    <w:uiPriority w:val="1"/>
    <w:qFormat/>
    <w:rsid w:val="00CD0FD3"/>
    <w:pPr>
      <w:numPr>
        <w:ilvl w:val="7"/>
      </w:numPr>
      <w:outlineLvl w:val="7"/>
    </w:pPr>
  </w:style>
  <w:style w:type="paragraph" w:styleId="Heading9">
    <w:name w:val="heading 9"/>
    <w:basedOn w:val="Heading8"/>
    <w:next w:val="Normal"/>
    <w:uiPriority w:val="1"/>
    <w:qFormat/>
    <w:rsid w:val="00CD0FD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CD0FD3"/>
    <w:pPr>
      <w:ind w:left="1985" w:hanging="1985"/>
      <w:outlineLvl w:val="9"/>
    </w:pPr>
    <w:rPr>
      <w:sz w:val="20"/>
    </w:rPr>
  </w:style>
  <w:style w:type="paragraph" w:styleId="TOC7">
    <w:name w:val="toc 7"/>
    <w:basedOn w:val="TOC6"/>
    <w:next w:val="Normal"/>
    <w:uiPriority w:val="99"/>
    <w:semiHidden/>
    <w:qFormat/>
    <w:rsid w:val="00CD0FD3"/>
    <w:pPr>
      <w:ind w:left="2268" w:hanging="2268"/>
    </w:pPr>
  </w:style>
  <w:style w:type="paragraph" w:styleId="TOC6">
    <w:name w:val="toc 6"/>
    <w:basedOn w:val="TOC5"/>
    <w:next w:val="Normal"/>
    <w:uiPriority w:val="99"/>
    <w:semiHidden/>
    <w:qFormat/>
    <w:rsid w:val="00CD0FD3"/>
    <w:pPr>
      <w:ind w:left="1985" w:hanging="1985"/>
    </w:pPr>
  </w:style>
  <w:style w:type="paragraph" w:styleId="TOC5">
    <w:name w:val="toc 5"/>
    <w:basedOn w:val="TOC4"/>
    <w:next w:val="Normal"/>
    <w:uiPriority w:val="99"/>
    <w:semiHidden/>
    <w:rsid w:val="00CD0FD3"/>
    <w:pPr>
      <w:ind w:left="1701" w:hanging="1701"/>
    </w:pPr>
  </w:style>
  <w:style w:type="paragraph" w:styleId="TOC4">
    <w:name w:val="toc 4"/>
    <w:basedOn w:val="TOC3"/>
    <w:next w:val="Normal"/>
    <w:uiPriority w:val="99"/>
    <w:semiHidden/>
    <w:rsid w:val="00CD0FD3"/>
    <w:pPr>
      <w:ind w:left="1418" w:hanging="1418"/>
    </w:pPr>
  </w:style>
  <w:style w:type="paragraph" w:styleId="TOC3">
    <w:name w:val="toc 3"/>
    <w:basedOn w:val="TOC2"/>
    <w:next w:val="Normal"/>
    <w:uiPriority w:val="99"/>
    <w:semiHidden/>
    <w:qFormat/>
    <w:rsid w:val="00CD0FD3"/>
    <w:pPr>
      <w:ind w:left="1134" w:hanging="1134"/>
    </w:pPr>
  </w:style>
  <w:style w:type="paragraph" w:styleId="TOC2">
    <w:name w:val="toc 2"/>
    <w:basedOn w:val="TOC1"/>
    <w:next w:val="Normal"/>
    <w:uiPriority w:val="99"/>
    <w:semiHidden/>
    <w:qFormat/>
    <w:rsid w:val="00CD0FD3"/>
    <w:pPr>
      <w:keepNext w:val="0"/>
      <w:spacing w:before="0"/>
      <w:ind w:left="851" w:hanging="851"/>
    </w:pPr>
    <w:rPr>
      <w:sz w:val="20"/>
    </w:rPr>
  </w:style>
  <w:style w:type="paragraph" w:styleId="TOC1">
    <w:name w:val="toc 1"/>
    <w:next w:val="Normal"/>
    <w:uiPriority w:val="99"/>
    <w:semiHidden/>
    <w:qFormat/>
    <w:rsid w:val="00CD0FD3"/>
    <w:pPr>
      <w:keepNext/>
      <w:keepLines/>
      <w:widowControl w:val="0"/>
      <w:tabs>
        <w:tab w:val="right" w:leader="dot" w:pos="9639"/>
      </w:tabs>
      <w:spacing w:before="120"/>
      <w:ind w:left="567" w:right="425" w:hanging="567"/>
    </w:pPr>
    <w:rPr>
      <w:sz w:val="22"/>
      <w:lang w:val="en-GB" w:eastAsia="en-US"/>
    </w:rPr>
  </w:style>
  <w:style w:type="paragraph" w:styleId="NormalIndent">
    <w:name w:val="Normal Indent"/>
    <w:basedOn w:val="Normal"/>
    <w:uiPriority w:val="99"/>
    <w:unhideWhenUsed/>
    <w:qFormat/>
    <w:rsid w:val="00CD0FD3"/>
    <w:pPr>
      <w:widowControl w:val="0"/>
      <w:spacing w:after="0"/>
      <w:ind w:left="720"/>
    </w:pPr>
    <w:rPr>
      <w:rFonts w:ascii="Times New Roman" w:eastAsia="SimSun" w:hAnsi="Times New Roman"/>
      <w:kern w:val="2"/>
      <w:sz w:val="21"/>
      <w:szCs w:val="24"/>
      <w:lang w:val="en-US" w:eastAsia="zh-CN"/>
    </w:rPr>
  </w:style>
  <w:style w:type="paragraph" w:styleId="Caption">
    <w:name w:val="caption"/>
    <w:basedOn w:val="Normal"/>
    <w:next w:val="Normal"/>
    <w:uiPriority w:val="99"/>
    <w:qFormat/>
    <w:rsid w:val="00CD0FD3"/>
    <w:rPr>
      <w:b/>
      <w:bCs/>
    </w:rPr>
  </w:style>
  <w:style w:type="paragraph" w:styleId="DocumentMap">
    <w:name w:val="Document Map"/>
    <w:basedOn w:val="Normal"/>
    <w:link w:val="DocumentMapChar"/>
    <w:uiPriority w:val="99"/>
    <w:qFormat/>
    <w:rsid w:val="00CD0FD3"/>
    <w:rPr>
      <w:rFonts w:ascii="Tahoma" w:hAnsi="Tahoma"/>
      <w:sz w:val="16"/>
      <w:szCs w:val="16"/>
    </w:rPr>
  </w:style>
  <w:style w:type="paragraph" w:styleId="CommentText">
    <w:name w:val="annotation text"/>
    <w:basedOn w:val="Normal"/>
    <w:link w:val="CommentTextChar"/>
    <w:uiPriority w:val="99"/>
    <w:qFormat/>
    <w:rsid w:val="00CD0FD3"/>
  </w:style>
  <w:style w:type="paragraph" w:styleId="BodyText">
    <w:name w:val="Body Text"/>
    <w:basedOn w:val="Normal"/>
    <w:link w:val="BodyTextChar"/>
    <w:qFormat/>
    <w:rsid w:val="00CD0FD3"/>
    <w:pPr>
      <w:spacing w:after="120"/>
    </w:pPr>
    <w:rPr>
      <w:rFonts w:ascii="Times New Roman" w:eastAsia="MS Mincho" w:hAnsi="Times New Roman"/>
      <w:szCs w:val="24"/>
      <w:lang w:val="en-US"/>
    </w:rPr>
  </w:style>
  <w:style w:type="paragraph" w:styleId="TOC8">
    <w:name w:val="toc 8"/>
    <w:basedOn w:val="TOC1"/>
    <w:next w:val="Normal"/>
    <w:uiPriority w:val="99"/>
    <w:semiHidden/>
    <w:qFormat/>
    <w:rsid w:val="00CD0FD3"/>
    <w:pPr>
      <w:spacing w:before="180"/>
      <w:ind w:left="2693" w:hanging="2693"/>
    </w:pPr>
    <w:rPr>
      <w:b/>
    </w:rPr>
  </w:style>
  <w:style w:type="paragraph" w:styleId="BalloonText">
    <w:name w:val="Balloon Text"/>
    <w:basedOn w:val="Normal"/>
    <w:link w:val="BalloonTextChar"/>
    <w:uiPriority w:val="99"/>
    <w:qFormat/>
    <w:rsid w:val="00CD0FD3"/>
    <w:pPr>
      <w:spacing w:after="0"/>
    </w:pPr>
    <w:rPr>
      <w:rFonts w:ascii="Segoe UI" w:hAnsi="Segoe UI"/>
      <w:sz w:val="18"/>
      <w:szCs w:val="18"/>
    </w:rPr>
  </w:style>
  <w:style w:type="paragraph" w:styleId="Footer">
    <w:name w:val="footer"/>
    <w:basedOn w:val="Header"/>
    <w:uiPriority w:val="99"/>
    <w:qFormat/>
    <w:rsid w:val="00CD0FD3"/>
    <w:pPr>
      <w:jc w:val="center"/>
    </w:pPr>
    <w:rPr>
      <w:i/>
    </w:rPr>
  </w:style>
  <w:style w:type="paragraph" w:styleId="Header">
    <w:name w:val="header"/>
    <w:link w:val="HeaderChar"/>
    <w:uiPriority w:val="99"/>
    <w:rsid w:val="00CD0FD3"/>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rsid w:val="00CD0FD3"/>
    <w:pPr>
      <w:ind w:left="1418" w:hanging="1418"/>
    </w:pPr>
  </w:style>
  <w:style w:type="paragraph" w:styleId="CommentSubject">
    <w:name w:val="annotation subject"/>
    <w:basedOn w:val="CommentText"/>
    <w:next w:val="CommentText"/>
    <w:link w:val="CommentSubjectChar"/>
    <w:uiPriority w:val="99"/>
    <w:qFormat/>
    <w:rsid w:val="00CD0FD3"/>
    <w:rPr>
      <w:b/>
      <w:bCs/>
    </w:rPr>
  </w:style>
  <w:style w:type="table" w:styleId="TableGrid">
    <w:name w:val="Table Grid"/>
    <w:basedOn w:val="TableNormal"/>
    <w:uiPriority w:val="59"/>
    <w:qFormat/>
    <w:rsid w:val="00CD0FD3"/>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CD0FD3"/>
    <w:rPr>
      <w:color w:val="0000FF"/>
      <w:u w:val="single"/>
    </w:rPr>
  </w:style>
  <w:style w:type="character" w:styleId="CommentReference">
    <w:name w:val="annotation reference"/>
    <w:uiPriority w:val="99"/>
    <w:qFormat/>
    <w:rsid w:val="00CD0FD3"/>
    <w:rPr>
      <w:sz w:val="21"/>
      <w:szCs w:val="21"/>
    </w:rPr>
  </w:style>
  <w:style w:type="paragraph" w:customStyle="1" w:styleId="EQ">
    <w:name w:val="EQ"/>
    <w:basedOn w:val="Normal"/>
    <w:next w:val="Normal"/>
    <w:uiPriority w:val="99"/>
    <w:rsid w:val="00CD0FD3"/>
    <w:pPr>
      <w:keepLines/>
      <w:tabs>
        <w:tab w:val="center" w:pos="4536"/>
        <w:tab w:val="right" w:pos="9072"/>
      </w:tabs>
    </w:pPr>
  </w:style>
  <w:style w:type="character" w:customStyle="1" w:styleId="ZGSM">
    <w:name w:val="ZGSM"/>
    <w:uiPriority w:val="99"/>
    <w:qFormat/>
    <w:rsid w:val="00CD0FD3"/>
  </w:style>
  <w:style w:type="paragraph" w:customStyle="1" w:styleId="ZD">
    <w:name w:val="ZD"/>
    <w:uiPriority w:val="99"/>
    <w:qFormat/>
    <w:rsid w:val="00CD0FD3"/>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rsid w:val="00CD0FD3"/>
    <w:pPr>
      <w:outlineLvl w:val="9"/>
    </w:pPr>
  </w:style>
  <w:style w:type="paragraph" w:customStyle="1" w:styleId="NF">
    <w:name w:val="NF"/>
    <w:basedOn w:val="NO"/>
    <w:uiPriority w:val="99"/>
    <w:qFormat/>
    <w:rsid w:val="00CD0FD3"/>
    <w:pPr>
      <w:keepNext/>
      <w:spacing w:after="0"/>
    </w:pPr>
    <w:rPr>
      <w:sz w:val="18"/>
    </w:rPr>
  </w:style>
  <w:style w:type="paragraph" w:customStyle="1" w:styleId="NO">
    <w:name w:val="NO"/>
    <w:basedOn w:val="Normal"/>
    <w:uiPriority w:val="99"/>
    <w:qFormat/>
    <w:rsid w:val="00CD0FD3"/>
    <w:pPr>
      <w:keepLines/>
      <w:ind w:left="1135" w:hanging="851"/>
    </w:pPr>
  </w:style>
  <w:style w:type="paragraph" w:customStyle="1" w:styleId="PL">
    <w:name w:val="PL"/>
    <w:uiPriority w:val="99"/>
    <w:qFormat/>
    <w:rsid w:val="00CD0F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CD0FD3"/>
    <w:pPr>
      <w:jc w:val="right"/>
    </w:pPr>
  </w:style>
  <w:style w:type="paragraph" w:customStyle="1" w:styleId="TAL">
    <w:name w:val="TAL"/>
    <w:basedOn w:val="Normal"/>
    <w:uiPriority w:val="99"/>
    <w:qFormat/>
    <w:rsid w:val="00CD0FD3"/>
    <w:pPr>
      <w:keepNext/>
      <w:keepLines/>
      <w:spacing w:after="0"/>
    </w:pPr>
    <w:rPr>
      <w:sz w:val="18"/>
    </w:rPr>
  </w:style>
  <w:style w:type="paragraph" w:customStyle="1" w:styleId="TAH">
    <w:name w:val="TAH"/>
    <w:basedOn w:val="TAC"/>
    <w:uiPriority w:val="99"/>
    <w:qFormat/>
    <w:rsid w:val="00CD0FD3"/>
    <w:rPr>
      <w:b/>
    </w:rPr>
  </w:style>
  <w:style w:type="paragraph" w:customStyle="1" w:styleId="TAC">
    <w:name w:val="TAC"/>
    <w:basedOn w:val="TAL"/>
    <w:uiPriority w:val="99"/>
    <w:qFormat/>
    <w:rsid w:val="00CD0FD3"/>
    <w:pPr>
      <w:jc w:val="center"/>
    </w:pPr>
  </w:style>
  <w:style w:type="paragraph" w:customStyle="1" w:styleId="LD">
    <w:name w:val="LD"/>
    <w:uiPriority w:val="99"/>
    <w:rsid w:val="00CD0FD3"/>
    <w:pPr>
      <w:keepNext/>
      <w:keepLines/>
      <w:spacing w:line="180" w:lineRule="exact"/>
    </w:pPr>
    <w:rPr>
      <w:rFonts w:ascii="Courier New" w:hAnsi="Courier New"/>
      <w:lang w:val="en-GB" w:eastAsia="en-US"/>
    </w:rPr>
  </w:style>
  <w:style w:type="paragraph" w:customStyle="1" w:styleId="EX">
    <w:name w:val="EX"/>
    <w:basedOn w:val="Normal"/>
    <w:uiPriority w:val="99"/>
    <w:qFormat/>
    <w:rsid w:val="00CD0FD3"/>
    <w:pPr>
      <w:keepLines/>
      <w:ind w:left="1702" w:hanging="1418"/>
    </w:pPr>
  </w:style>
  <w:style w:type="paragraph" w:customStyle="1" w:styleId="FP">
    <w:name w:val="FP"/>
    <w:basedOn w:val="Normal"/>
    <w:uiPriority w:val="99"/>
    <w:qFormat/>
    <w:rsid w:val="00CD0FD3"/>
    <w:pPr>
      <w:spacing w:after="0"/>
    </w:pPr>
  </w:style>
  <w:style w:type="paragraph" w:customStyle="1" w:styleId="NW">
    <w:name w:val="NW"/>
    <w:basedOn w:val="NO"/>
    <w:uiPriority w:val="99"/>
    <w:qFormat/>
    <w:rsid w:val="00CD0FD3"/>
    <w:pPr>
      <w:spacing w:after="0"/>
    </w:pPr>
  </w:style>
  <w:style w:type="paragraph" w:customStyle="1" w:styleId="EW">
    <w:name w:val="EW"/>
    <w:basedOn w:val="EX"/>
    <w:uiPriority w:val="99"/>
    <w:qFormat/>
    <w:rsid w:val="00CD0FD3"/>
    <w:pPr>
      <w:spacing w:after="0"/>
    </w:pPr>
  </w:style>
  <w:style w:type="paragraph" w:customStyle="1" w:styleId="B1">
    <w:name w:val="B1"/>
    <w:basedOn w:val="Normal"/>
    <w:link w:val="B1Char"/>
    <w:qFormat/>
    <w:rsid w:val="00CD0FD3"/>
    <w:pPr>
      <w:ind w:left="568" w:hanging="284"/>
    </w:pPr>
  </w:style>
  <w:style w:type="paragraph" w:customStyle="1" w:styleId="EditorsNote">
    <w:name w:val="Editor's Note"/>
    <w:basedOn w:val="NO"/>
    <w:link w:val="EditorsNoteChar"/>
    <w:qFormat/>
    <w:rsid w:val="00CD0FD3"/>
    <w:rPr>
      <w:color w:val="FF0000"/>
    </w:rPr>
  </w:style>
  <w:style w:type="paragraph" w:customStyle="1" w:styleId="TH">
    <w:name w:val="TH"/>
    <w:basedOn w:val="Normal"/>
    <w:uiPriority w:val="99"/>
    <w:qFormat/>
    <w:rsid w:val="00CD0FD3"/>
    <w:pPr>
      <w:keepNext/>
      <w:keepLines/>
      <w:spacing w:before="60"/>
      <w:jc w:val="center"/>
    </w:pPr>
    <w:rPr>
      <w:b/>
    </w:rPr>
  </w:style>
  <w:style w:type="paragraph" w:customStyle="1" w:styleId="ZA">
    <w:name w:val="ZA"/>
    <w:uiPriority w:val="99"/>
    <w:qFormat/>
    <w:rsid w:val="00CD0FD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CD0FD3"/>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rsid w:val="00CD0FD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rsid w:val="00CD0FD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rsid w:val="00CD0FD3"/>
    <w:pPr>
      <w:ind w:left="851" w:hanging="851"/>
    </w:pPr>
  </w:style>
  <w:style w:type="paragraph" w:customStyle="1" w:styleId="ZH">
    <w:name w:val="ZH"/>
    <w:uiPriority w:val="99"/>
    <w:qFormat/>
    <w:rsid w:val="00CD0FD3"/>
    <w:pPr>
      <w:framePr w:wrap="notBeside" w:vAnchor="page" w:hAnchor="margin" w:xAlign="center" w:y="6805"/>
      <w:widowControl w:val="0"/>
    </w:pPr>
    <w:rPr>
      <w:rFonts w:ascii="Arial" w:hAnsi="Arial"/>
      <w:lang w:val="en-GB" w:eastAsia="en-US"/>
    </w:rPr>
  </w:style>
  <w:style w:type="paragraph" w:customStyle="1" w:styleId="TF">
    <w:name w:val="TF"/>
    <w:basedOn w:val="TH"/>
    <w:uiPriority w:val="99"/>
    <w:qFormat/>
    <w:rsid w:val="00CD0FD3"/>
    <w:pPr>
      <w:keepNext w:val="0"/>
      <w:spacing w:before="0" w:after="240"/>
    </w:pPr>
  </w:style>
  <w:style w:type="paragraph" w:customStyle="1" w:styleId="ZG">
    <w:name w:val="ZG"/>
    <w:uiPriority w:val="99"/>
    <w:qFormat/>
    <w:rsid w:val="00CD0FD3"/>
    <w:pPr>
      <w:framePr w:wrap="notBeside" w:vAnchor="page" w:hAnchor="margin" w:xAlign="right" w:y="6805"/>
      <w:widowControl w:val="0"/>
      <w:jc w:val="right"/>
    </w:pPr>
    <w:rPr>
      <w:rFonts w:ascii="Arial" w:hAnsi="Arial"/>
      <w:lang w:val="en-GB" w:eastAsia="en-US"/>
    </w:rPr>
  </w:style>
  <w:style w:type="paragraph" w:customStyle="1" w:styleId="B2">
    <w:name w:val="B2"/>
    <w:basedOn w:val="Normal"/>
    <w:uiPriority w:val="99"/>
    <w:qFormat/>
    <w:rsid w:val="00CD0FD3"/>
    <w:pPr>
      <w:ind w:left="851" w:hanging="284"/>
    </w:pPr>
  </w:style>
  <w:style w:type="paragraph" w:customStyle="1" w:styleId="B3">
    <w:name w:val="B3"/>
    <w:basedOn w:val="Normal"/>
    <w:uiPriority w:val="99"/>
    <w:qFormat/>
    <w:rsid w:val="00CD0FD3"/>
    <w:pPr>
      <w:ind w:left="1135" w:hanging="284"/>
    </w:pPr>
  </w:style>
  <w:style w:type="paragraph" w:customStyle="1" w:styleId="B4">
    <w:name w:val="B4"/>
    <w:basedOn w:val="Normal"/>
    <w:uiPriority w:val="99"/>
    <w:qFormat/>
    <w:rsid w:val="00CD0FD3"/>
    <w:pPr>
      <w:ind w:left="1418" w:hanging="284"/>
    </w:pPr>
  </w:style>
  <w:style w:type="paragraph" w:customStyle="1" w:styleId="B5">
    <w:name w:val="B5"/>
    <w:basedOn w:val="Normal"/>
    <w:uiPriority w:val="99"/>
    <w:qFormat/>
    <w:rsid w:val="00CD0FD3"/>
    <w:pPr>
      <w:ind w:left="1702" w:hanging="284"/>
    </w:pPr>
  </w:style>
  <w:style w:type="paragraph" w:customStyle="1" w:styleId="ZTD">
    <w:name w:val="ZTD"/>
    <w:basedOn w:val="ZB"/>
    <w:uiPriority w:val="99"/>
    <w:qFormat/>
    <w:rsid w:val="00CD0FD3"/>
    <w:pPr>
      <w:framePr w:hRule="auto" w:wrap="notBeside" w:y="852"/>
    </w:pPr>
    <w:rPr>
      <w:i w:val="0"/>
      <w:sz w:val="40"/>
    </w:rPr>
  </w:style>
  <w:style w:type="paragraph" w:customStyle="1" w:styleId="ZV">
    <w:name w:val="ZV"/>
    <w:basedOn w:val="ZU"/>
    <w:uiPriority w:val="99"/>
    <w:qFormat/>
    <w:rsid w:val="00CD0FD3"/>
    <w:pPr>
      <w:framePr w:wrap="notBeside" w:y="16161"/>
    </w:pPr>
  </w:style>
  <w:style w:type="paragraph" w:customStyle="1" w:styleId="TAJ">
    <w:name w:val="TAJ"/>
    <w:basedOn w:val="TH"/>
    <w:uiPriority w:val="99"/>
    <w:qFormat/>
    <w:rsid w:val="00CD0FD3"/>
  </w:style>
  <w:style w:type="paragraph" w:customStyle="1" w:styleId="Guidance">
    <w:name w:val="Guidance"/>
    <w:basedOn w:val="Normal"/>
    <w:uiPriority w:val="99"/>
    <w:qFormat/>
    <w:rsid w:val="00CD0FD3"/>
    <w:rPr>
      <w:i/>
      <w:color w:val="0000FF"/>
    </w:rPr>
  </w:style>
  <w:style w:type="character" w:customStyle="1" w:styleId="HeaderChar">
    <w:name w:val="Header Char"/>
    <w:link w:val="Header"/>
    <w:uiPriority w:val="99"/>
    <w:qFormat/>
    <w:rsid w:val="00CD0FD3"/>
    <w:rPr>
      <w:rFonts w:ascii="Arial" w:hAnsi="Arial"/>
      <w:b/>
      <w:sz w:val="18"/>
      <w:lang w:val="en-GB" w:eastAsia="ja-JP" w:bidi="ar-SA"/>
    </w:rPr>
  </w:style>
  <w:style w:type="paragraph" w:customStyle="1" w:styleId="CRCoverPage">
    <w:name w:val="CR Cover Page"/>
    <w:uiPriority w:val="99"/>
    <w:qFormat/>
    <w:rsid w:val="00CD0FD3"/>
    <w:pPr>
      <w:spacing w:after="120"/>
    </w:pPr>
    <w:rPr>
      <w:rFonts w:ascii="Arial" w:eastAsia="MS Mincho" w:hAnsi="Arial"/>
      <w:lang w:val="en-GB" w:eastAsia="en-US"/>
    </w:rPr>
  </w:style>
  <w:style w:type="paragraph" w:customStyle="1" w:styleId="00BodyText">
    <w:name w:val="00 BodyText"/>
    <w:basedOn w:val="Normal"/>
    <w:uiPriority w:val="99"/>
    <w:qFormat/>
    <w:rsid w:val="00CD0FD3"/>
    <w:pPr>
      <w:spacing w:after="220"/>
    </w:pPr>
    <w:rPr>
      <w:sz w:val="22"/>
      <w:lang w:val="en-US"/>
    </w:rPr>
  </w:style>
  <w:style w:type="character" w:customStyle="1" w:styleId="BalloonTextChar">
    <w:name w:val="Balloon Text Char"/>
    <w:link w:val="BalloonText"/>
    <w:uiPriority w:val="99"/>
    <w:qFormat/>
    <w:rsid w:val="00CD0FD3"/>
    <w:rPr>
      <w:rFonts w:ascii="Segoe UI" w:eastAsia="Arial Unicode MS" w:hAnsi="Segoe UI"/>
      <w:sz w:val="18"/>
      <w:szCs w:val="18"/>
      <w:lang w:val="en-GB"/>
    </w:rPr>
  </w:style>
  <w:style w:type="character" w:customStyle="1" w:styleId="DocumentMapChar">
    <w:name w:val="Document Map Char"/>
    <w:link w:val="DocumentMap"/>
    <w:uiPriority w:val="99"/>
    <w:qFormat/>
    <w:rsid w:val="00CD0FD3"/>
    <w:rPr>
      <w:rFonts w:ascii="Tahoma" w:eastAsia="Arial Unicode MS" w:hAnsi="Tahoma"/>
      <w:sz w:val="16"/>
      <w:szCs w:val="16"/>
      <w:lang w:val="en-GB"/>
    </w:rPr>
  </w:style>
  <w:style w:type="character" w:customStyle="1" w:styleId="Heading2Char">
    <w:name w:val="Heading 2 Char"/>
    <w:link w:val="Heading2"/>
    <w:uiPriority w:val="1"/>
    <w:qFormat/>
    <w:rsid w:val="00CD0FD3"/>
    <w:rPr>
      <w:rFonts w:ascii="Arial" w:hAnsi="Arial"/>
      <w:sz w:val="32"/>
      <w:lang w:val="en-GB" w:eastAsia="en-US"/>
    </w:rPr>
  </w:style>
  <w:style w:type="character" w:customStyle="1" w:styleId="CommentTextChar">
    <w:name w:val="Comment Text Char"/>
    <w:link w:val="CommentText"/>
    <w:uiPriority w:val="99"/>
    <w:qFormat/>
    <w:rsid w:val="00CD0FD3"/>
    <w:rPr>
      <w:rFonts w:ascii="Arial" w:eastAsia="Arial Unicode MS" w:hAnsi="Arial"/>
      <w:lang w:val="en-GB" w:eastAsia="en-US"/>
    </w:rPr>
  </w:style>
  <w:style w:type="character" w:customStyle="1" w:styleId="CommentSubjectChar">
    <w:name w:val="Comment Subject Char"/>
    <w:link w:val="CommentSubject"/>
    <w:uiPriority w:val="99"/>
    <w:qFormat/>
    <w:rsid w:val="00CD0FD3"/>
    <w:rPr>
      <w:rFonts w:ascii="Arial" w:eastAsia="Arial Unicode MS" w:hAnsi="Arial"/>
      <w:b/>
      <w:bCs/>
      <w:lang w:val="en-GB" w:eastAsia="en-US"/>
    </w:rPr>
  </w:style>
  <w:style w:type="paragraph" w:customStyle="1" w:styleId="-11">
    <w:name w:val="彩色底纹 - 强调文字颜色 11"/>
    <w:hidden/>
    <w:uiPriority w:val="71"/>
    <w:qFormat/>
    <w:rsid w:val="00CD0FD3"/>
    <w:rPr>
      <w:lang w:val="en-GB" w:eastAsia="en-US"/>
    </w:rPr>
  </w:style>
  <w:style w:type="character" w:styleId="PlaceholderText">
    <w:name w:val="Placeholder Text"/>
    <w:uiPriority w:val="99"/>
    <w:semiHidden/>
    <w:qFormat/>
    <w:rsid w:val="00CD0FD3"/>
    <w:rPr>
      <w:color w:val="808080"/>
    </w:rPr>
  </w:style>
  <w:style w:type="paragraph" w:styleId="ListParagraph">
    <w:name w:val="List Paragraph"/>
    <w:aliases w:val="- Bullets,목록 단락,リスト段落,Lista1,?? ??,?????,????"/>
    <w:basedOn w:val="Normal"/>
    <w:link w:val="ListParagraphChar"/>
    <w:uiPriority w:val="34"/>
    <w:qFormat/>
    <w:rsid w:val="00CD0FD3"/>
    <w:pPr>
      <w:ind w:left="720"/>
      <w:contextualSpacing/>
    </w:pPr>
  </w:style>
  <w:style w:type="character" w:customStyle="1" w:styleId="Doc-text2Char">
    <w:name w:val="Doc-text2 Char"/>
    <w:link w:val="Doc-text2"/>
    <w:qFormat/>
    <w:locked/>
    <w:rsid w:val="00CD0FD3"/>
    <w:rPr>
      <w:rFonts w:ascii="Arial" w:eastAsia="MS Mincho" w:hAnsi="Arial" w:cs="Arial"/>
      <w:szCs w:val="24"/>
      <w:lang w:val="en-GB" w:eastAsia="en-GB"/>
    </w:rPr>
  </w:style>
  <w:style w:type="paragraph" w:customStyle="1" w:styleId="Doc-text2">
    <w:name w:val="Doc-text2"/>
    <w:basedOn w:val="Normal"/>
    <w:link w:val="Doc-text2Char"/>
    <w:qFormat/>
    <w:rsid w:val="00CD0FD3"/>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sid w:val="00CD0FD3"/>
    <w:rPr>
      <w:rFonts w:ascii="Arial" w:eastAsia="Arial Unicode MS" w:hAnsi="Arial"/>
      <w:lang w:val="en-GB" w:eastAsia="en-US"/>
    </w:rPr>
  </w:style>
  <w:style w:type="character" w:customStyle="1" w:styleId="B1Char">
    <w:name w:val="B1 Char"/>
    <w:link w:val="B1"/>
    <w:qFormat/>
    <w:rsid w:val="00CD0FD3"/>
    <w:rPr>
      <w:rFonts w:ascii="Arial" w:eastAsia="Arial Unicode MS" w:hAnsi="Arial"/>
      <w:lang w:val="en-GB" w:eastAsia="en-US"/>
    </w:rPr>
  </w:style>
  <w:style w:type="paragraph" w:customStyle="1" w:styleId="Agreement">
    <w:name w:val="Agreement"/>
    <w:basedOn w:val="Normal"/>
    <w:next w:val="Normal"/>
    <w:uiPriority w:val="99"/>
    <w:qFormat/>
    <w:rsid w:val="00CD0FD3"/>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sid w:val="00CD0FD3"/>
    <w:rPr>
      <w:rFonts w:eastAsia="MS Mincho"/>
      <w:szCs w:val="24"/>
      <w:lang w:eastAsia="en-US"/>
    </w:rPr>
  </w:style>
  <w:style w:type="character" w:customStyle="1" w:styleId="ListParagraphChar">
    <w:name w:val="List Paragraph Char"/>
    <w:aliases w:val="- Bullets Char,목록 단락 Char,リスト段落 Char,Lista1 Char,?? ?? Char,????? Char,???? Char"/>
    <w:link w:val="ListParagraph"/>
    <w:uiPriority w:val="34"/>
    <w:qFormat/>
    <w:locked/>
    <w:rsid w:val="00CD0FD3"/>
    <w:rPr>
      <w:rFonts w:ascii="Arial" w:eastAsia="Arial Unicode MS" w:hAnsi="Arial"/>
      <w:lang w:val="en-GB" w:eastAsia="en-US"/>
    </w:rPr>
  </w:style>
  <w:style w:type="character" w:customStyle="1" w:styleId="apple-converted-space">
    <w:name w:val="apple-converted-space"/>
    <w:basedOn w:val="DefaultParagraphFont"/>
    <w:qFormat/>
    <w:rsid w:val="00CD0FD3"/>
  </w:style>
  <w:style w:type="character" w:customStyle="1" w:styleId="EditorsNoteChar">
    <w:name w:val="Editor's Note Char"/>
    <w:link w:val="EditorsNote"/>
    <w:qFormat/>
    <w:rsid w:val="00CD0FD3"/>
    <w:rPr>
      <w:rFonts w:ascii="Arial" w:eastAsia="Arial Unicode MS" w:hAnsi="Arial"/>
      <w:color w:val="FF0000"/>
      <w:lang w:val="en-GB" w:eastAsia="en-US"/>
    </w:rPr>
  </w:style>
  <w:style w:type="paragraph" w:customStyle="1" w:styleId="EmailDiscussion">
    <w:name w:val="EmailDiscussion"/>
    <w:basedOn w:val="Normal"/>
    <w:next w:val="EmailDiscussion2"/>
    <w:link w:val="EmailDiscussionChar"/>
    <w:qFormat/>
    <w:rsid w:val="00CD0FD3"/>
    <w:pPr>
      <w:numPr>
        <w:numId w:val="3"/>
      </w:numPr>
      <w:spacing w:before="40" w:after="0"/>
      <w:jc w:val="left"/>
    </w:pPr>
    <w:rPr>
      <w:rFonts w:eastAsia="MS Mincho"/>
      <w:b/>
      <w:szCs w:val="24"/>
      <w:lang w:eastAsia="en-GB"/>
    </w:rPr>
  </w:style>
  <w:style w:type="paragraph" w:customStyle="1" w:styleId="EmailDiscussion2">
    <w:name w:val="EmailDiscussion2"/>
    <w:basedOn w:val="Doc-text2"/>
    <w:qFormat/>
    <w:rsid w:val="00CD0FD3"/>
  </w:style>
  <w:style w:type="character" w:customStyle="1" w:styleId="EmailDiscussionChar">
    <w:name w:val="EmailDiscussion Char"/>
    <w:link w:val="EmailDiscussion"/>
    <w:qFormat/>
    <w:rsid w:val="00CD0FD3"/>
    <w:rPr>
      <w:rFonts w:ascii="Arial" w:eastAsia="MS Mincho" w:hAnsi="Arial"/>
      <w:b/>
      <w:szCs w:val="24"/>
      <w:lang w:val="en-GB" w:eastAsia="en-GB"/>
    </w:rPr>
  </w:style>
  <w:style w:type="paragraph" w:customStyle="1" w:styleId="Doc-title">
    <w:name w:val="Doc-title"/>
    <w:basedOn w:val="Normal"/>
    <w:next w:val="Normal"/>
    <w:link w:val="Doc-titleChar"/>
    <w:qFormat/>
    <w:rsid w:val="00CD0FD3"/>
    <w:pPr>
      <w:spacing w:before="60" w:after="0"/>
      <w:ind w:left="1259" w:hanging="1259"/>
      <w:jc w:val="left"/>
    </w:pPr>
    <w:rPr>
      <w:rFonts w:eastAsia="MS Mincho"/>
      <w:szCs w:val="24"/>
      <w:lang w:eastAsia="en-GB"/>
    </w:rPr>
  </w:style>
  <w:style w:type="character" w:customStyle="1" w:styleId="Doc-titleChar">
    <w:name w:val="Doc-title Char"/>
    <w:link w:val="Doc-title"/>
    <w:qFormat/>
    <w:rsid w:val="00CD0FD3"/>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sid w:val="00CD0FD3"/>
    <w:rPr>
      <w:color w:val="605E5C"/>
      <w:shd w:val="clear" w:color="auto" w:fill="E1DFDD"/>
    </w:rPr>
  </w:style>
  <w:style w:type="character" w:customStyle="1" w:styleId="UnresolvedMention2">
    <w:name w:val="Unresolved Mention2"/>
    <w:basedOn w:val="DefaultParagraphFont"/>
    <w:uiPriority w:val="99"/>
    <w:semiHidden/>
    <w:unhideWhenUsed/>
    <w:qFormat/>
    <w:rsid w:val="00CD0FD3"/>
    <w:rPr>
      <w:color w:val="605E5C"/>
      <w:shd w:val="clear" w:color="auto" w:fill="E1DFDD"/>
    </w:rPr>
  </w:style>
  <w:style w:type="character" w:customStyle="1" w:styleId="1">
    <w:name w:val="未处理的提及1"/>
    <w:basedOn w:val="DefaultParagraphFont"/>
    <w:uiPriority w:val="99"/>
    <w:semiHidden/>
    <w:unhideWhenUsed/>
    <w:rsid w:val="00673A5D"/>
    <w:rPr>
      <w:color w:val="605E5C"/>
      <w:shd w:val="clear" w:color="auto" w:fill="E1DFDD"/>
    </w:rPr>
  </w:style>
  <w:style w:type="character" w:customStyle="1" w:styleId="15">
    <w:name w:val="15"/>
    <w:basedOn w:val="DefaultParagraphFont"/>
    <w:rsid w:val="00107860"/>
    <w:rPr>
      <w:rFonts w:ascii="Times New Roman" w:hAnsi="Times New Roman" w:cs="Times New Roman" w:hint="default"/>
      <w:color w:val="0000FF"/>
      <w:u w:val="single"/>
    </w:rPr>
  </w:style>
  <w:style w:type="character" w:customStyle="1" w:styleId="B1Char1">
    <w:name w:val="B1 Char1"/>
    <w:qFormat/>
    <w:rsid w:val="00F1252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649147">
      <w:bodyDiv w:val="1"/>
      <w:marLeft w:val="0"/>
      <w:marRight w:val="0"/>
      <w:marTop w:val="0"/>
      <w:marBottom w:val="0"/>
      <w:divBdr>
        <w:top w:val="none" w:sz="0" w:space="0" w:color="auto"/>
        <w:left w:val="none" w:sz="0" w:space="0" w:color="auto"/>
        <w:bottom w:val="none" w:sz="0" w:space="0" w:color="auto"/>
        <w:right w:val="none" w:sz="0" w:space="0" w:color="auto"/>
      </w:divBdr>
    </w:div>
    <w:div w:id="1148746804">
      <w:bodyDiv w:val="1"/>
      <w:marLeft w:val="0"/>
      <w:marRight w:val="0"/>
      <w:marTop w:val="0"/>
      <w:marBottom w:val="0"/>
      <w:divBdr>
        <w:top w:val="none" w:sz="0" w:space="0" w:color="auto"/>
        <w:left w:val="none" w:sz="0" w:space="0" w:color="auto"/>
        <w:bottom w:val="none" w:sz="0" w:space="0" w:color="auto"/>
        <w:right w:val="none" w:sz="0" w:space="0" w:color="auto"/>
      </w:divBdr>
    </w:div>
    <w:div w:id="1241596457">
      <w:bodyDiv w:val="1"/>
      <w:marLeft w:val="0"/>
      <w:marRight w:val="0"/>
      <w:marTop w:val="0"/>
      <w:marBottom w:val="0"/>
      <w:divBdr>
        <w:top w:val="none" w:sz="0" w:space="0" w:color="auto"/>
        <w:left w:val="none" w:sz="0" w:space="0" w:color="auto"/>
        <w:bottom w:val="none" w:sz="0" w:space="0" w:color="auto"/>
        <w:right w:val="none" w:sz="0" w:space="0" w:color="auto"/>
      </w:divBdr>
    </w:div>
    <w:div w:id="1357586353">
      <w:bodyDiv w:val="1"/>
      <w:marLeft w:val="0"/>
      <w:marRight w:val="0"/>
      <w:marTop w:val="0"/>
      <w:marBottom w:val="0"/>
      <w:divBdr>
        <w:top w:val="none" w:sz="0" w:space="0" w:color="auto"/>
        <w:left w:val="none" w:sz="0" w:space="0" w:color="auto"/>
        <w:bottom w:val="none" w:sz="0" w:space="0" w:color="auto"/>
        <w:right w:val="none" w:sz="0" w:space="0" w:color="auto"/>
      </w:divBdr>
    </w:div>
    <w:div w:id="1463965487">
      <w:bodyDiv w:val="1"/>
      <w:marLeft w:val="0"/>
      <w:marRight w:val="0"/>
      <w:marTop w:val="0"/>
      <w:marBottom w:val="0"/>
      <w:divBdr>
        <w:top w:val="none" w:sz="0" w:space="0" w:color="auto"/>
        <w:left w:val="none" w:sz="0" w:space="0" w:color="auto"/>
        <w:bottom w:val="none" w:sz="0" w:space="0" w:color="auto"/>
        <w:right w:val="none" w:sz="0" w:space="0" w:color="auto"/>
      </w:divBdr>
    </w:div>
    <w:div w:id="1487743605">
      <w:bodyDiv w:val="1"/>
      <w:marLeft w:val="0"/>
      <w:marRight w:val="0"/>
      <w:marTop w:val="0"/>
      <w:marBottom w:val="0"/>
      <w:divBdr>
        <w:top w:val="none" w:sz="0" w:space="0" w:color="auto"/>
        <w:left w:val="none" w:sz="0" w:space="0" w:color="auto"/>
        <w:bottom w:val="none" w:sz="0" w:space="0" w:color="auto"/>
        <w:right w:val="none" w:sz="0" w:space="0" w:color="auto"/>
      </w:divBdr>
    </w:div>
    <w:div w:id="1917129050">
      <w:bodyDiv w:val="1"/>
      <w:marLeft w:val="0"/>
      <w:marRight w:val="0"/>
      <w:marTop w:val="0"/>
      <w:marBottom w:val="0"/>
      <w:divBdr>
        <w:top w:val="none" w:sz="0" w:space="0" w:color="auto"/>
        <w:left w:val="none" w:sz="0" w:space="0" w:color="auto"/>
        <w:bottom w:val="none" w:sz="0" w:space="0" w:color="auto"/>
        <w:right w:val="none" w:sz="0" w:space="0" w:color="auto"/>
      </w:divBdr>
    </w:div>
    <w:div w:id="2038582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159%20draft%20Reply%20LS%20on%20introducing%20the%20list%20of%20PLMNs%20not%20allowed%20to%20operate%20at%20the%20present%20UE%20location.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Extracts\R2-2205028%20%5bDRAFT%5d%20Reply%20LS%20to%20CT1%20on%20NR%20satellite%20RAT%20type%20in%20UE%20NAS.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027%20Discussion%20on%20CT1%20LS%20about%20NR%20satellite%20RAT%20type%20in%20UE%20NA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9857E2-C233-4039-A223-108F8DACCD13}">
  <ds:schemaRefs>
    <ds:schemaRef ds:uri="http://schemas.openxmlformats.org/officeDocument/2006/bibliography"/>
  </ds:schemaRefs>
</ds:datastoreItem>
</file>

<file path=customXml/itemProps4.xml><?xml version="1.0" encoding="utf-8"?>
<ds:datastoreItem xmlns:ds="http://schemas.openxmlformats.org/officeDocument/2006/customXml" ds:itemID="{06F3EA9A-C798-4CAE-875C-D8187A3FD105}">
  <ds:schemaRefs>
    <ds:schemaRef ds:uri="http://schemas.microsoft.com/sharepoint/v3/contenttype/forms"/>
  </ds:schemaRefs>
</ds:datastoreItem>
</file>

<file path=customXml/itemProps5.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10</Pages>
  <Words>2922</Words>
  <Characters>15584</Characters>
  <Application>Microsoft Office Word</Application>
  <DocSecurity>4</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cp:lastModifiedBy>
  <cp:revision>2</cp:revision>
  <cp:lastPrinted>2016-01-11T02:35:00Z</cp:lastPrinted>
  <dcterms:created xsi:type="dcterms:W3CDTF">2022-05-16T06:45:00Z</dcterms:created>
  <dcterms:modified xsi:type="dcterms:W3CDTF">2022-05-16T06:45:00Z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y fmtid="{D5CDD505-2E9C-101B-9397-08002B2CF9AE}" pid="6" name="ContentTypeId">
    <vt:lpwstr>0x010100F3E9551B3FDDA24EBF0A209BAAD637CA</vt:lpwstr>
  </property>
  <property fmtid="{D5CDD505-2E9C-101B-9397-08002B2CF9AE}" pid="7" name="KSOProductBuildVer">
    <vt:lpwstr>2052-11.8.2.9022</vt:lpwstr>
  </property>
  <property fmtid="{D5CDD505-2E9C-101B-9397-08002B2CF9AE}" pid="8" name="CWMa4c7da3604f64ddc88b0e3bcb15226e1">
    <vt:lpwstr>CWMl9CpSNc0HoRv9wzA8D0xm3r5LAPVaMgZBaXb4CjKc7W3hwHTwq1L49Sh4AfiJ9Tw08GO9i2YJWCVWtUciYZ/mQ==</vt:lpwstr>
  </property>
</Properties>
</file>