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w:t>
      </w:r>
      <w:proofErr w:type="spellStart"/>
      <w:r w:rsidR="00394506" w:rsidRPr="00394506">
        <w:rPr>
          <w:rFonts w:ascii="Times New Roman" w:hAnsi="Times New Roman" w:cs="Times New Roman"/>
          <w:bCs/>
          <w:sz w:val="24"/>
        </w:rPr>
        <w:t>RedCap</w:t>
      </w:r>
      <w:proofErr w:type="spellEnd"/>
      <w:r w:rsidR="00394506" w:rsidRPr="00394506">
        <w:rPr>
          <w:rFonts w:ascii="Times New Roman" w:hAnsi="Times New Roman" w:cs="Times New Roman"/>
          <w:bCs/>
          <w:sz w:val="24"/>
        </w:rPr>
        <w:t>]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9"/>
        <w:rPr>
          <w:sz w:val="22"/>
          <w:szCs w:val="22"/>
          <w:lang w:eastAsia="zh-CN"/>
        </w:rPr>
      </w:pPr>
      <w:r>
        <w:rPr>
          <w:rStyle w:val="aff"/>
          <w:rFonts w:ascii="Wingdings" w:hAnsi="Wingdings"/>
        </w:rPr>
        <w:t></w:t>
      </w:r>
      <w:r>
        <w:rPr>
          <w:rStyle w:val="aff"/>
          <w:rFonts w:ascii="Wingdings" w:hAnsi="Wingdings"/>
        </w:rPr>
        <w:t></w:t>
      </w:r>
      <w:r>
        <w:rPr>
          <w:rStyle w:val="aff"/>
        </w:rPr>
        <w:t>[AT118-e][110][</w:t>
      </w:r>
      <w:proofErr w:type="spellStart"/>
      <w:r>
        <w:rPr>
          <w:rStyle w:val="aff"/>
        </w:rPr>
        <w:t>RedCap</w:t>
      </w:r>
      <w:proofErr w:type="spellEnd"/>
      <w:r>
        <w:rPr>
          <w:rStyle w:val="aff"/>
        </w:rPr>
        <w:t>] UE capabilities (Intel)</w:t>
      </w:r>
    </w:p>
    <w:p w14:paraId="1B69FF1D" w14:textId="77777777" w:rsidR="00F90906" w:rsidRDefault="00F90906" w:rsidP="00F90906">
      <w:pPr>
        <w:pStyle w:val="af9"/>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f3"/>
          </w:rPr>
          <w:t>R2-2204619</w:t>
        </w:r>
      </w:hyperlink>
      <w:r>
        <w:t xml:space="preserve">, </w:t>
      </w:r>
      <w:hyperlink r:id="rId13" w:tooltip="C:Data3GPPExtractsR2-2205637-RedCap-PC7-331.docx" w:history="1">
        <w:r>
          <w:rPr>
            <w:rStyle w:val="aff3"/>
          </w:rPr>
          <w:t>R2-2205637</w:t>
        </w:r>
      </w:hyperlink>
      <w:r>
        <w:t xml:space="preserve">, </w:t>
      </w:r>
      <w:hyperlink r:id="rId14" w:tooltip="C:Data3GPPExtractsR2-2205638-RedCap-PC7-306.docx" w:history="1">
        <w:r>
          <w:rPr>
            <w:rStyle w:val="aff3"/>
          </w:rPr>
          <w:t>R2-2205638</w:t>
        </w:r>
      </w:hyperlink>
      <w:r>
        <w:t>)</w:t>
      </w:r>
    </w:p>
    <w:p w14:paraId="4C6CCC15" w14:textId="77777777" w:rsidR="00F90906" w:rsidRDefault="00F90906" w:rsidP="00F90906">
      <w:pPr>
        <w:pStyle w:val="af9"/>
        <w:ind w:left="1620"/>
      </w:pPr>
      <w:r>
        <w:t>Initial intended outcome: Summary of the offline discussion with e.g.:</w:t>
      </w:r>
    </w:p>
    <w:p w14:paraId="04DE2596" w14:textId="77777777" w:rsidR="00F90906" w:rsidRDefault="00F90906" w:rsidP="00F90906">
      <w:pPr>
        <w:pStyle w:val="af9"/>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9"/>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9"/>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9"/>
        <w:ind w:left="1620"/>
      </w:pPr>
      <w:r>
        <w:t>Deadline (for companies' feedback): Wednesday 2022-05-11 1400 UTC</w:t>
      </w:r>
    </w:p>
    <w:p w14:paraId="6087967B" w14:textId="77777777" w:rsidR="00F90906" w:rsidRDefault="00F90906" w:rsidP="00F90906">
      <w:pPr>
        <w:pStyle w:val="af9"/>
        <w:ind w:left="1620"/>
      </w:pPr>
      <w:r>
        <w:t>Deadline (for rapporteur's summary in </w:t>
      </w:r>
      <w:hyperlink r:id="rId15" w:tgtFrame="_blank" w:tooltip="C:Data3GPParchiveRAN2RAN2#117TdocsR2-2204031.zip" w:history="1">
        <w:r>
          <w:rPr>
            <w:rStyle w:val="aff3"/>
          </w:rPr>
          <w:t>R2-22</w:t>
        </w:r>
      </w:hyperlink>
      <w:r>
        <w:t>06200): Wednesday 2022-05-11 1500 UTC</w:t>
      </w:r>
    </w:p>
    <w:p w14:paraId="4CA4CB9E" w14:textId="77777777" w:rsidR="00F90906" w:rsidRDefault="00F90906" w:rsidP="00F90906">
      <w:pPr>
        <w:pStyle w:val="af9"/>
        <w:ind w:left="1620"/>
      </w:pPr>
      <w:r>
        <w:rPr>
          <w:u w:val="single"/>
        </w:rPr>
        <w:t xml:space="preserve">Proposals marked "for agreement" in </w:t>
      </w:r>
      <w:hyperlink w:tgtFrame="_blank" w:tooltip="C:Data3GPParchiveRAN2RAN2#117TdocsR2-2204031.zip" w:history="1">
        <w:r>
          <w:rPr>
            <w:rStyle w:val="aff3"/>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proofErr w:type="spellStart"/>
            <w:r>
              <w:rPr>
                <w:sz w:val="20"/>
                <w:szCs w:val="20"/>
                <w:lang w:eastAsia="ja-JP"/>
              </w:rPr>
              <w:t>Futurewei</w:t>
            </w:r>
            <w:proofErr w:type="spellEnd"/>
          </w:p>
        </w:tc>
        <w:tc>
          <w:tcPr>
            <w:tcW w:w="2687" w:type="dxa"/>
          </w:tcPr>
          <w:p w14:paraId="6E728B03" w14:textId="5A5E8964" w:rsidR="002B6898" w:rsidRDefault="002A740D" w:rsidP="002B6898">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t>ZTE</w:t>
            </w:r>
          </w:p>
        </w:tc>
        <w:tc>
          <w:tcPr>
            <w:tcW w:w="2687" w:type="dxa"/>
          </w:tcPr>
          <w:p w14:paraId="5A62CEA8" w14:textId="29077121" w:rsidR="00F552C9" w:rsidRDefault="00F552C9" w:rsidP="00780DD3">
            <w:pPr>
              <w:spacing w:after="0"/>
              <w:rPr>
                <w:sz w:val="20"/>
                <w:szCs w:val="20"/>
                <w:lang w:eastAsia="zh-CN"/>
              </w:rPr>
            </w:pPr>
            <w:proofErr w:type="spellStart"/>
            <w:r>
              <w:rPr>
                <w:sz w:val="20"/>
                <w:szCs w:val="20"/>
                <w:lang w:eastAsia="zh-CN"/>
              </w:rPr>
              <w:t>LiuJing</w:t>
            </w:r>
            <w:proofErr w:type="spellEnd"/>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rFonts w:hint="eastAsia"/>
                <w:sz w:val="20"/>
                <w:szCs w:val="20"/>
                <w:lang w:eastAsia="zh-CN"/>
              </w:rPr>
            </w:pPr>
            <w:r>
              <w:rPr>
                <w:rFonts w:hint="eastAsia"/>
                <w:sz w:val="20"/>
                <w:szCs w:val="20"/>
                <w:lang w:eastAsia="zh-CN"/>
              </w:rPr>
              <w:t>l</w:t>
            </w:r>
            <w:r>
              <w:rPr>
                <w:sz w:val="20"/>
                <w:szCs w:val="20"/>
                <w:lang w:eastAsia="zh-CN"/>
              </w:rPr>
              <w:t>ihaitao@oppo.com</w:t>
            </w:r>
            <w:bookmarkStart w:id="3" w:name="_GoBack"/>
            <w:bookmarkEnd w:id="3"/>
          </w:p>
        </w:tc>
      </w:tr>
    </w:tbl>
    <w:p w14:paraId="56CBDD47" w14:textId="51592D1A" w:rsidR="00557278" w:rsidRDefault="00B107EB">
      <w:pPr>
        <w:pStyle w:val="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 xml:space="preserve">At RAN2#117-e, based on [1], RAN2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eDRX, must support </w:t>
      </w:r>
      <w:proofErr w:type="spellStart"/>
      <w:r w:rsidRPr="00BB037E">
        <w:rPr>
          <w:lang w:val="en-US"/>
        </w:rPr>
        <w:t>Edrx</w:t>
      </w:r>
      <w:proofErr w:type="spellEnd"/>
      <w:r w:rsidRPr="00BB037E">
        <w:rPr>
          <w:lang w:val="en-US"/>
        </w:rPr>
        <w:t xml:space="preserve">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eDRX, must support </w:t>
      </w:r>
      <w:proofErr w:type="spellStart"/>
      <w:r w:rsidRPr="00BB037E">
        <w:rPr>
          <w:lang w:val="en-US"/>
        </w:rPr>
        <w:t>Edrx</w:t>
      </w:r>
      <w:proofErr w:type="spellEnd"/>
      <w:r w:rsidRPr="00BB037E">
        <w:rPr>
          <w:lang w:val="en-US"/>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eDRX, may not support </w:t>
      </w:r>
      <w:proofErr w:type="spellStart"/>
      <w:r>
        <w:t>Edrx</w:t>
      </w:r>
      <w:proofErr w:type="spellEnd"/>
      <w:r>
        <w:t xml:space="preserve">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capability  </w:t>
      </w:r>
      <w:proofErr w:type="spellStart"/>
      <w:r>
        <w:t>ignaling</w:t>
      </w:r>
      <w:proofErr w:type="spell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 xml:space="preserve">Option 2: 6 companies (Huawei, MediaTek, OPPO, ZTE, </w:t>
      </w:r>
      <w:proofErr w:type="spellStart"/>
      <w:r>
        <w:t>Futurewei</w:t>
      </w:r>
      <w:proofErr w:type="spellEnd"/>
      <w:r>
        <w:t>, T-Mobile )</w:t>
      </w:r>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capability  </w:t>
      </w:r>
      <w:proofErr w:type="spellStart"/>
      <w:r>
        <w:t>ignaling</w:t>
      </w:r>
      <w:proofErr w:type="spell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aff3"/>
        </w:rPr>
      </w:pPr>
      <w:r>
        <w:rPr>
          <w:rStyle w:val="aff3"/>
        </w:rPr>
        <w:t xml:space="preserve">Come back </w:t>
      </w:r>
      <w:r>
        <w:t xml:space="preserve">online in the </w:t>
      </w:r>
      <w:r>
        <w:rPr>
          <w:rStyle w:val="aff3"/>
        </w:rPr>
        <w:t>final</w:t>
      </w:r>
      <w:r w:rsidRPr="00EE241F">
        <w:rPr>
          <w:rStyle w:val="aff3"/>
        </w:rPr>
        <w:t xml:space="preserve"> CB session</w:t>
      </w:r>
      <w:r>
        <w:rPr>
          <w:rStyle w:val="aff3"/>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 xml:space="preserve">Option 1 (6 companies, ZTE, Sequans, Intel, </w:t>
      </w:r>
      <w:proofErr w:type="spellStart"/>
      <w:r>
        <w:t>Futurewei</w:t>
      </w:r>
      <w:proofErr w:type="spellEnd"/>
      <w:r>
        <w:t>, OPPO, Huawei ): keep the sentence “</w:t>
      </w:r>
      <w:proofErr w:type="spellStart"/>
      <w:r>
        <w:t>RedCap</w:t>
      </w:r>
      <w:proofErr w:type="spellEnd"/>
      <w:r>
        <w:t xml:space="preserve"> UE shall always report “1”.</w:t>
      </w:r>
    </w:p>
    <w:p w14:paraId="017306BB" w14:textId="77777777" w:rsidR="00165E98" w:rsidRDefault="00165E98" w:rsidP="00165E98">
      <w:pPr>
        <w:pStyle w:val="Comments"/>
      </w:pPr>
      <w:r>
        <w:t xml:space="preserve">Option 2 (9 companies, MediaTek, Interdigital, LGE, Ericsson, Intel, vivo, Samsung, Apple, Qualcomm): Do nothing, i.e. the capability is mandatory with IoT bit for </w:t>
      </w:r>
      <w:proofErr w:type="spellStart"/>
      <w:r>
        <w:t>RedCap</w:t>
      </w:r>
      <w:proofErr w:type="spellEnd"/>
      <w:r>
        <w:t xml:space="preserve">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 xml:space="preserve">At RAN#95-e, RAN plenary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w:t>
      </w:r>
      <w:proofErr w:type="spellStart"/>
      <w:r w:rsidRPr="00C55A69">
        <w:rPr>
          <w:rFonts w:ascii="Times New Roman" w:hAnsi="Times New Roman" w:cs="Times New Roman"/>
          <w:sz w:val="20"/>
          <w:szCs w:val="20"/>
          <w:lang w:val="en-GB"/>
        </w:rPr>
        <w:t>RedCap</w:t>
      </w:r>
      <w:proofErr w:type="spellEnd"/>
      <w:r w:rsidRPr="00C55A69">
        <w:rPr>
          <w:rFonts w:ascii="Times New Roman" w:hAnsi="Times New Roman" w:cs="Times New Roman"/>
          <w:sz w:val="20"/>
          <w:szCs w:val="20"/>
          <w:lang w:val="en-GB"/>
        </w:rPr>
        <w:t xml:space="preserve">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t>eDRX</w:t>
      </w:r>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 xml:space="preserve">Yes : 9 companies (Huawei, Vivo, OPPO, Nokia, LGE, Apple, BT, </w:t>
            </w:r>
            <w:proofErr w:type="spellStart"/>
            <w:r>
              <w:rPr>
                <w:b/>
                <w:bCs/>
                <w:sz w:val="20"/>
                <w:szCs w:val="20"/>
                <w:u w:val="single"/>
              </w:rPr>
              <w:t>Futurewei</w:t>
            </w:r>
            <w:proofErr w:type="spellEnd"/>
            <w:r>
              <w:rPr>
                <w:b/>
                <w:bCs/>
                <w:sz w:val="20"/>
                <w:szCs w:val="20"/>
                <w:u w:val="single"/>
              </w:rPr>
              <w:t xml:space="preserve">,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f6"/>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aff6"/>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eDRX,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eDRX,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lastRenderedPageBreak/>
        <w:t>In this meeting:</w:t>
      </w:r>
    </w:p>
    <w:p w14:paraId="78862096" w14:textId="77777777" w:rsidR="00576908" w:rsidRDefault="00576908" w:rsidP="00576908">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w:t>
            </w:r>
            <w:proofErr w:type="spellStart"/>
            <w:r>
              <w:rPr>
                <w:i w:val="0"/>
                <w:iCs/>
              </w:rPr>
              <w:t>capabilties</w:t>
            </w:r>
            <w:proofErr w:type="spellEnd"/>
            <w:r>
              <w:rPr>
                <w:i w:val="0"/>
                <w:iCs/>
              </w:rPr>
              <w:t xml:space="preserve">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 xml:space="preserve">Assuming a UE supports eDRX, must support </w:t>
      </w:r>
      <w:proofErr w:type="spellStart"/>
      <w:r w:rsidRPr="00E15399">
        <w:rPr>
          <w:sz w:val="20"/>
          <w:szCs w:val="20"/>
        </w:rPr>
        <w:t>Edrx</w:t>
      </w:r>
      <w:proofErr w:type="spellEnd"/>
      <w:r w:rsidRPr="00E15399">
        <w:rPr>
          <w:sz w:val="20"/>
          <w:szCs w:val="20"/>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eDRX,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lastRenderedPageBreak/>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r>
            <w:proofErr w:type="spellStart"/>
            <w:r>
              <w:rPr>
                <w:rFonts w:eastAsia="Malgun Gothic"/>
                <w:sz w:val="20"/>
                <w:szCs w:val="20"/>
                <w:lang w:eastAsia="ko-KR"/>
              </w:rPr>
              <w:t>gNB</w:t>
            </w:r>
            <w:proofErr w:type="spellEnd"/>
            <w:r>
              <w:rPr>
                <w:rFonts w:eastAsia="Malgun Gothic"/>
                <w:sz w:val="20"/>
                <w:szCs w:val="20"/>
                <w:lang w:eastAsia="ko-KR"/>
              </w:rPr>
              <w:t xml:space="preserve"> can configure RAN eDRX, only if UE is configured with Idle eDRX. This means </w:t>
            </w:r>
            <w:proofErr w:type="spellStart"/>
            <w:r>
              <w:rPr>
                <w:rFonts w:eastAsia="Malgun Gothic"/>
                <w:sz w:val="20"/>
                <w:szCs w:val="20"/>
                <w:lang w:eastAsia="ko-KR"/>
              </w:rPr>
              <w:t>gNB</w:t>
            </w:r>
            <w:proofErr w:type="spellEnd"/>
            <w:r>
              <w:rPr>
                <w:rFonts w:eastAsia="Malgun Gothic"/>
                <w:sz w:val="20"/>
                <w:szCs w:val="20"/>
                <w:lang w:eastAsia="ko-KR"/>
              </w:rPr>
              <w:t xml:space="preserve"> knows whether UE is configured with Idle eDRX or not. Therefore, if UE is configured with Idle eDRX, </w:t>
            </w:r>
            <w:proofErr w:type="spellStart"/>
            <w:r>
              <w:rPr>
                <w:rFonts w:eastAsia="Malgun Gothic"/>
                <w:sz w:val="20"/>
                <w:szCs w:val="20"/>
                <w:lang w:eastAsia="ko-KR"/>
              </w:rPr>
              <w:t>gNB</w:t>
            </w:r>
            <w:proofErr w:type="spellEnd"/>
            <w:r>
              <w:rPr>
                <w:rFonts w:eastAsia="Malgun Gothic"/>
                <w:sz w:val="20"/>
                <w:szCs w:val="20"/>
                <w:lang w:eastAsia="ko-KR"/>
              </w:rPr>
              <w:t xml:space="preserve">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would know whether UE can be configured with eDRX and e.g. for testing reasons in cases bot IDLE and INACTIVE functionality are not deployed at the same time. UE would indicate support for eDRX in RRC_INACTIVE only if it supports eDRX in RRC_IDLE. </w:t>
            </w:r>
          </w:p>
        </w:tc>
      </w:tr>
      <w:tr w:rsidR="00940BEF" w14:paraId="216D429C" w14:textId="77777777" w:rsidTr="00A11E54">
        <w:tc>
          <w:tcPr>
            <w:tcW w:w="1938" w:type="dxa"/>
          </w:tcPr>
          <w:p w14:paraId="0234F4CE" w14:textId="0C138CDC" w:rsidR="00940BEF" w:rsidRPr="005E2804" w:rsidRDefault="00940BEF"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lastRenderedPageBreak/>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A11E54">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lastRenderedPageBreak/>
              <w:t xml:space="preserve">Huawei, </w:t>
            </w:r>
            <w:proofErr w:type="spellStart"/>
            <w:r>
              <w:rPr>
                <w:sz w:val="20"/>
                <w:szCs w:val="20"/>
                <w:lang w:eastAsia="zh-CN"/>
              </w:rPr>
              <w:t>HiSilicon</w:t>
            </w:r>
            <w:proofErr w:type="spellEnd"/>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xml:space="preserve">” We see no particular need for </w:t>
            </w:r>
            <w:proofErr w:type="spellStart"/>
            <w:r>
              <w:rPr>
                <w:sz w:val="20"/>
                <w:szCs w:val="20"/>
                <w:lang w:eastAsia="zh-CN"/>
              </w:rPr>
              <w:t>gNB</w:t>
            </w:r>
            <w:proofErr w:type="spellEnd"/>
            <w:r>
              <w:rPr>
                <w:sz w:val="20"/>
                <w:szCs w:val="20"/>
                <w:lang w:eastAsia="zh-CN"/>
              </w:rPr>
              <w:t xml:space="preserve">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A11E54">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w:t>
            </w:r>
            <w:proofErr w:type="spellStart"/>
            <w:r>
              <w:rPr>
                <w:sz w:val="20"/>
                <w:szCs w:val="20"/>
                <w:lang w:eastAsia="zh-CN"/>
              </w:rPr>
              <w:t>Uu</w:t>
            </w:r>
            <w:proofErr w:type="spellEnd"/>
            <w:r>
              <w:rPr>
                <w:sz w:val="20"/>
                <w:szCs w:val="20"/>
                <w:lang w:eastAsia="zh-CN"/>
              </w:rPr>
              <w:t xml:space="preserve">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w:t>
            </w:r>
            <w:proofErr w:type="spellStart"/>
            <w:r>
              <w:rPr>
                <w:sz w:val="20"/>
                <w:szCs w:val="20"/>
                <w:lang w:eastAsia="zh-CN"/>
              </w:rPr>
              <w:t>Futurewei</w:t>
            </w:r>
            <w:proofErr w:type="spellEnd"/>
            <w:r>
              <w:rPr>
                <w:sz w:val="20"/>
                <w:szCs w:val="20"/>
                <w:lang w:eastAsia="zh-CN"/>
              </w:rPr>
              <w:t xml:space="preserve">, </w:t>
            </w:r>
            <w:r w:rsidR="007D7078">
              <w:rPr>
                <w:sz w:val="20"/>
                <w:szCs w:val="20"/>
                <w:lang w:eastAsia="zh-CN"/>
              </w:rPr>
              <w:t>i.e.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A11E54">
        <w:tc>
          <w:tcPr>
            <w:tcW w:w="1938" w:type="dxa"/>
          </w:tcPr>
          <w:p w14:paraId="3DE10E07" w14:textId="2A0C0F17" w:rsidR="00C5418F" w:rsidRDefault="00C5418F" w:rsidP="00780DD3">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rFonts w:hint="eastAsia"/>
                <w:sz w:val="20"/>
                <w:szCs w:val="20"/>
                <w:lang w:eastAsia="zh-CN"/>
              </w:rPr>
            </w:pPr>
            <w:r>
              <w:rPr>
                <w:sz w:val="20"/>
                <w:szCs w:val="20"/>
                <w:lang w:eastAsia="zh-CN"/>
              </w:rPr>
              <w:t>Agree with Ericsson.</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w:t>
            </w:r>
            <w:proofErr w:type="spellStart"/>
            <w:r>
              <w:rPr>
                <w:b/>
                <w:bCs/>
                <w:sz w:val="20"/>
                <w:szCs w:val="20"/>
                <w:lang w:eastAsia="zh-CN"/>
              </w:rPr>
              <w:t>Futurewei</w:t>
            </w:r>
            <w:proofErr w:type="spellEnd"/>
            <w:r>
              <w:rPr>
                <w:b/>
                <w:bCs/>
                <w:sz w:val="20"/>
                <w:szCs w:val="20"/>
                <w:lang w:eastAsia="zh-CN"/>
              </w:rPr>
              <w:t>,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lastRenderedPageBreak/>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In addition, </w:t>
            </w:r>
            <w:proofErr w:type="spellStart"/>
            <w:r>
              <w:rPr>
                <w:sz w:val="20"/>
                <w:szCs w:val="20"/>
                <w:lang w:eastAsia="zh-CN"/>
              </w:rPr>
              <w:t>Futurewei</w:t>
            </w:r>
            <w:proofErr w:type="spellEnd"/>
            <w:r>
              <w:rPr>
                <w:sz w:val="20"/>
                <w:szCs w:val="20"/>
                <w:lang w:eastAsia="zh-CN"/>
              </w:rPr>
              <w:t xml:space="preserve">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654C7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等线"/>
                <w:iCs/>
                <w:lang w:val="de-DE" w:eastAsia="zh-CN"/>
              </w:rPr>
            </w:pPr>
            <w:r>
              <w:rPr>
                <w:rFonts w:eastAsia="等线"/>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等线" w:hint="eastAsia"/>
                <w:iCs/>
                <w:lang w:val="de-DE" w:eastAsia="zh-CN"/>
              </w:rPr>
              <w:t>ence</w:t>
            </w:r>
            <w:r>
              <w:rPr>
                <w:rFonts w:eastAsia="等线"/>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宋体" w:hint="eastAsia"/>
                <w:b/>
                <w:i w:val="0"/>
                <w:iCs/>
              </w:rPr>
              <w:t>P</w:t>
            </w:r>
            <w:r w:rsidRPr="00631C7B">
              <w:rPr>
                <w:rFonts w:eastAsia="宋体"/>
                <w:b/>
                <w:i w:val="0"/>
                <w:iCs/>
              </w:rPr>
              <w:t xml:space="preserve">roposal </w:t>
            </w:r>
            <w:r>
              <w:rPr>
                <w:rFonts w:eastAsia="宋体"/>
                <w:b/>
                <w:i w:val="0"/>
                <w:iCs/>
              </w:rPr>
              <w:t>1</w:t>
            </w:r>
            <w:r w:rsidRPr="00631C7B">
              <w:rPr>
                <w:rFonts w:eastAsia="宋体" w:hint="eastAsia"/>
                <w:b/>
                <w:i w:val="0"/>
                <w:iCs/>
                <w:lang w:eastAsia="zh-CN"/>
              </w:rPr>
              <w:t>：</w:t>
            </w:r>
            <w:r w:rsidRPr="00631C7B">
              <w:rPr>
                <w:rFonts w:ascii="Times New Roman" w:eastAsia="宋体"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F552C9">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F552C9">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w:t>
            </w:r>
            <w:proofErr w:type="spellStart"/>
            <w:r>
              <w:rPr>
                <w:rFonts w:eastAsia="Malgun Gothic"/>
                <w:sz w:val="20"/>
                <w:szCs w:val="20"/>
                <w:lang w:eastAsia="zh-CN"/>
              </w:rPr>
              <w:t>U</w:t>
            </w:r>
            <w:r w:rsidR="00654C7A">
              <w:rPr>
                <w:rFonts w:eastAsia="Malgun Gothic"/>
                <w:sz w:val="20"/>
                <w:szCs w:val="20"/>
                <w:lang w:eastAsia="zh-CN"/>
              </w:rPr>
              <w:t>e</w:t>
            </w:r>
            <w:r>
              <w:rPr>
                <w:rFonts w:eastAsia="Malgun Gothic"/>
                <w:sz w:val="20"/>
                <w:szCs w:val="20"/>
                <w:lang w:eastAsia="zh-CN"/>
              </w:rPr>
              <w:t>s</w:t>
            </w:r>
            <w:proofErr w:type="spellEnd"/>
            <w:r>
              <w:rPr>
                <w:rFonts w:eastAsia="Malgun Gothic"/>
                <w:sz w:val="20"/>
                <w:szCs w:val="20"/>
                <w:lang w:eastAsia="zh-CN"/>
              </w:rPr>
              <w:t xml:space="preserve">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8159A6">
        <w:tc>
          <w:tcPr>
            <w:tcW w:w="1938" w:type="dxa"/>
          </w:tcPr>
          <w:p w14:paraId="0D056666" w14:textId="079878F7" w:rsidR="00F1361C" w:rsidRPr="0013086B" w:rsidRDefault="00F1361C"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4"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8159A6">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nyway, when R4 complete their spec, we will know whether we have to add RAN4 spec as reference on the relaxed behavior, if any. And, then we can come back to this. For now, either way is fine.</w:t>
            </w:r>
          </w:p>
        </w:tc>
      </w:tr>
      <w:tr w:rsidR="007D7078" w14:paraId="17DA8B5B" w14:textId="77777777" w:rsidTr="008159A6">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 xml:space="preserve">But we would like to point out, even if RAN4 defines relaxation methods for RRC_CONNECTED </w:t>
            </w:r>
            <w:proofErr w:type="spellStart"/>
            <w:r>
              <w:rPr>
                <w:sz w:val="20"/>
                <w:szCs w:val="20"/>
                <w:lang w:eastAsia="zh-CN"/>
              </w:rPr>
              <w:t>U</w:t>
            </w:r>
            <w:r w:rsidR="00654C7A">
              <w:rPr>
                <w:sz w:val="20"/>
                <w:szCs w:val="20"/>
                <w:lang w:eastAsia="zh-CN"/>
              </w:rPr>
              <w:t>e</w:t>
            </w:r>
            <w:r>
              <w:rPr>
                <w:sz w:val="20"/>
                <w:szCs w:val="20"/>
                <w:lang w:eastAsia="zh-CN"/>
              </w:rPr>
              <w:t>s</w:t>
            </w:r>
            <w:proofErr w:type="spellEnd"/>
            <w:r>
              <w:rPr>
                <w:sz w:val="20"/>
                <w:szCs w:val="20"/>
                <w:lang w:eastAsia="zh-CN"/>
              </w:rPr>
              <w:t>,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8159A6">
        <w:tc>
          <w:tcPr>
            <w:tcW w:w="1938" w:type="dxa"/>
          </w:tcPr>
          <w:p w14:paraId="5EF38228" w14:textId="418EA70C" w:rsidR="00B8369E" w:rsidRDefault="00B8369E" w:rsidP="00780DD3">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rFonts w:hint="eastAsia"/>
                <w:sz w:val="20"/>
                <w:szCs w:val="20"/>
                <w:lang w:eastAsia="zh-CN"/>
              </w:rPr>
            </w:pPr>
            <w:r>
              <w:rPr>
                <w:sz w:val="20"/>
                <w:szCs w:val="20"/>
                <w:lang w:eastAsia="zh-CN"/>
              </w:rPr>
              <w:t>But either is ok.</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w:t>
            </w:r>
            <w:proofErr w:type="spellStart"/>
            <w:r w:rsidRPr="00FC631C">
              <w:rPr>
                <w:b/>
                <w:bCs/>
                <w:sz w:val="20"/>
                <w:szCs w:val="20"/>
              </w:rPr>
              <w:t>RedCap</w:t>
            </w:r>
            <w:proofErr w:type="spellEnd"/>
            <w:r w:rsidRPr="00FC631C">
              <w:rPr>
                <w:b/>
                <w:bCs/>
                <w:sz w:val="20"/>
                <w:szCs w:val="20"/>
              </w:rPr>
              <w:t xml:space="preserve">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w:t>
            </w:r>
            <w:proofErr w:type="spellStart"/>
            <w:r w:rsidRPr="00C513B9">
              <w:t>RedCap</w:t>
            </w:r>
            <w:proofErr w:type="spellEnd"/>
            <w:r w:rsidRPr="00C513B9">
              <w:t xml:space="preserve"> UE shall always report “1”</w:t>
            </w:r>
            <w:r>
              <w:t xml:space="preserve"> is, the capability is already mandatory with IoT bit for non-</w:t>
            </w:r>
            <w:proofErr w:type="spellStart"/>
            <w:r>
              <w:t>RedCap</w:t>
            </w:r>
            <w:proofErr w:type="spellEnd"/>
            <w:r>
              <w:t xml:space="preserve"> </w:t>
            </w:r>
            <w:proofErr w:type="spellStart"/>
            <w:r>
              <w:t>Ues</w:t>
            </w:r>
            <w:proofErr w:type="spellEnd"/>
            <w:r>
              <w:t xml:space="preserve">. This new statement for </w:t>
            </w:r>
            <w:proofErr w:type="spellStart"/>
            <w:r>
              <w:t>RedCap</w:t>
            </w:r>
            <w:proofErr w:type="spellEnd"/>
            <w:r>
              <w:t xml:space="preserve"> </w:t>
            </w:r>
            <w:proofErr w:type="spellStart"/>
            <w:r>
              <w:t>Ues</w:t>
            </w:r>
            <w:proofErr w:type="spellEnd"/>
            <w:r>
              <w:t xml:space="preserve"> does not add new information. We should avoid to change existing capability if it is common for Redcap and Non-</w:t>
            </w:r>
            <w:proofErr w:type="spellStart"/>
            <w:r>
              <w:t>RedCap</w:t>
            </w:r>
            <w:proofErr w:type="spellEnd"/>
            <w:r>
              <w:t xml:space="preserve"> </w:t>
            </w:r>
            <w:proofErr w:type="spellStart"/>
            <w:r>
              <w:t>Ues</w:t>
            </w:r>
            <w:proofErr w:type="spellEnd"/>
            <w:r>
              <w:t>;</w:t>
            </w:r>
          </w:p>
          <w:p w14:paraId="366A42A7" w14:textId="77777777" w:rsidR="0064480C" w:rsidRDefault="0064480C" w:rsidP="008159A6">
            <w:r>
              <w:t xml:space="preserve">The main concern from companies who would like to </w:t>
            </w:r>
            <w:r w:rsidRPr="00C513B9">
              <w:t>keep the sentence “</w:t>
            </w:r>
            <w:proofErr w:type="spellStart"/>
            <w:r w:rsidRPr="00C513B9">
              <w:t>RedCap</w:t>
            </w:r>
            <w:proofErr w:type="spellEnd"/>
            <w:r w:rsidRPr="00C513B9">
              <w:t xml:space="preserve"> UE shall always report “1”</w:t>
            </w:r>
            <w:r>
              <w:t xml:space="preserve">. They want to make it “pure” mandatory for </w:t>
            </w:r>
            <w:proofErr w:type="spellStart"/>
            <w:r>
              <w:t>RedCap</w:t>
            </w:r>
            <w:proofErr w:type="spellEnd"/>
            <w:r>
              <w:t xml:space="preserve"> </w:t>
            </w:r>
            <w:proofErr w:type="spellStart"/>
            <w:r>
              <w:t>Ues</w:t>
            </w:r>
            <w:proofErr w:type="spellEnd"/>
            <w:r>
              <w:t xml:space="preserve"> instead of mandatory with IOT bit;</w:t>
            </w:r>
          </w:p>
          <w:p w14:paraId="258BD6EA" w14:textId="77777777" w:rsidR="0064480C" w:rsidRDefault="0064480C" w:rsidP="008159A6">
            <w:r w:rsidRPr="008775E2">
              <w:rPr>
                <w:b/>
                <w:bCs/>
              </w:rPr>
              <w:t>Option 1</w:t>
            </w:r>
            <w:r>
              <w:t xml:space="preserve">: </w:t>
            </w:r>
            <w:r w:rsidRPr="00C513B9">
              <w:t>keep the sentence “</w:t>
            </w:r>
            <w:proofErr w:type="spellStart"/>
            <w:r w:rsidRPr="00C513B9">
              <w:t>RedCap</w:t>
            </w:r>
            <w:proofErr w:type="spellEnd"/>
            <w:r w:rsidRPr="00C513B9">
              <w:t xml:space="preserve"> UE shall always report “1”</w:t>
            </w:r>
            <w:r>
              <w:t xml:space="preserve">. </w:t>
            </w:r>
          </w:p>
          <w:p w14:paraId="00C0851C" w14:textId="77777777" w:rsidR="0064480C" w:rsidRDefault="0064480C" w:rsidP="008159A6">
            <w:r w:rsidRPr="008775E2">
              <w:rPr>
                <w:b/>
                <w:bCs/>
              </w:rPr>
              <w:t xml:space="preserve">Option </w:t>
            </w:r>
            <w:r>
              <w:rPr>
                <w:b/>
                <w:bCs/>
              </w:rPr>
              <w:t>2</w:t>
            </w:r>
            <w:r>
              <w:t xml:space="preserve">: Do nothing, i.e. the capability is mandatory with IoT bit for </w:t>
            </w:r>
            <w:proofErr w:type="spellStart"/>
            <w:r>
              <w:t>RedCap</w:t>
            </w:r>
            <w:proofErr w:type="spellEnd"/>
            <w:r>
              <w:t xml:space="preserve">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 xml:space="preserve">Option 1:6  (ZTE, Sequans, Intel, </w:t>
            </w:r>
            <w:proofErr w:type="spellStart"/>
            <w:r>
              <w:rPr>
                <w:sz w:val="20"/>
                <w:szCs w:val="20"/>
              </w:rPr>
              <w:t>Futurewei</w:t>
            </w:r>
            <w:proofErr w:type="spellEnd"/>
            <w:r>
              <w:rPr>
                <w:sz w:val="20"/>
                <w:szCs w:val="20"/>
              </w:rPr>
              <w:t>,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proofErr w:type="spellStart"/>
            <w:r>
              <w:t>RedCap</w:t>
            </w:r>
            <w:proofErr w:type="spellEnd"/>
            <w:r>
              <w:t xml:space="preserve">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spellStart"/>
            <w:r w:rsidRPr="00FB4C0F">
              <w:rPr>
                <w:lang w:val="en-US"/>
              </w:rPr>
              <w:t>Ues</w:t>
            </w:r>
            <w:proofErr w:type="spellEnd"/>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w:t>
            </w:r>
            <w:proofErr w:type="spellStart"/>
            <w:r>
              <w:rPr>
                <w:b/>
                <w:bCs/>
                <w:sz w:val="20"/>
                <w:szCs w:val="20"/>
                <w:u w:val="single"/>
              </w:rPr>
              <w:t>RedCap</w:t>
            </w:r>
            <w:proofErr w:type="spellEnd"/>
            <w:r>
              <w:rPr>
                <w:b/>
                <w:bCs/>
                <w:sz w:val="20"/>
                <w:szCs w:val="20"/>
                <w:u w:val="single"/>
              </w:rPr>
              <w:t xml:space="preserve">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w:t>
            </w:r>
            <w:proofErr w:type="spellStart"/>
            <w:r>
              <w:rPr>
                <w:sz w:val="20"/>
                <w:szCs w:val="20"/>
                <w:lang w:val="en-GB"/>
              </w:rPr>
              <w:t>RedCap</w:t>
            </w:r>
            <w:proofErr w:type="spellEnd"/>
            <w:r>
              <w:rPr>
                <w:sz w:val="20"/>
                <w:szCs w:val="20"/>
                <w:lang w:val="en-GB"/>
              </w:rPr>
              <w:t xml:space="preserve">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Remove  “A </w:t>
            </w:r>
            <w:proofErr w:type="spellStart"/>
            <w:r w:rsidRPr="00130DEE">
              <w:rPr>
                <w:b/>
                <w:bCs/>
                <w:sz w:val="20"/>
                <w:szCs w:val="20"/>
                <w:lang w:val="en-GB"/>
              </w:rPr>
              <w:t>RedCap</w:t>
            </w:r>
            <w:proofErr w:type="spellEnd"/>
            <w:r w:rsidRPr="00130DEE">
              <w:rPr>
                <w:b/>
                <w:bCs/>
                <w:sz w:val="20"/>
                <w:szCs w:val="20"/>
                <w:lang w:val="en-GB"/>
              </w:rPr>
              <w:t xml:space="preserve">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lastRenderedPageBreak/>
              <w:t>We don’t think we need to introduce any additional limitations on the above parameters since</w:t>
            </w:r>
            <w:r>
              <w:rPr>
                <w:rFonts w:hint="eastAsia"/>
                <w:szCs w:val="20"/>
                <w:lang w:eastAsia="zh-CN"/>
              </w:rPr>
              <w:t xml:space="preserve"> </w:t>
            </w:r>
            <w:r w:rsidRPr="001012AA">
              <w:rPr>
                <w:szCs w:val="20"/>
                <w:lang w:eastAsia="zh-CN"/>
              </w:rPr>
              <w:t xml:space="preserve">the current definition of </w:t>
            </w:r>
            <w:proofErr w:type="spellStart"/>
            <w:r w:rsidRPr="001012AA">
              <w:rPr>
                <w:szCs w:val="20"/>
                <w:lang w:eastAsia="zh-CN"/>
              </w:rPr>
              <w:t>RedCap</w:t>
            </w:r>
            <w:proofErr w:type="spellEnd"/>
            <w:r w:rsidRPr="001012AA">
              <w:rPr>
                <w:szCs w:val="20"/>
                <w:lang w:eastAsia="zh-CN"/>
              </w:rPr>
              <w:t xml:space="preserve">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w:t>
            </w:r>
            <w:r w:rsidRPr="00960F2B">
              <w:rPr>
                <w:szCs w:val="20"/>
                <w:lang w:eastAsia="zh-CN"/>
              </w:rPr>
              <w:lastRenderedPageBreak/>
              <w:t>following sentence “</w:t>
            </w:r>
            <w:proofErr w:type="spellStart"/>
            <w:r w:rsidRPr="00960F2B">
              <w:rPr>
                <w:szCs w:val="20"/>
                <w:lang w:eastAsia="zh-CN"/>
              </w:rPr>
              <w:t>RedCap</w:t>
            </w:r>
            <w:proofErr w:type="spellEnd"/>
            <w:r w:rsidRPr="00960F2B">
              <w:rPr>
                <w:szCs w:val="20"/>
                <w:lang w:eastAsia="zh-CN"/>
              </w:rPr>
              <w:t xml:space="preserve"> UE shall always report “1”.” </w:t>
            </w:r>
            <w:r w:rsidR="00464178">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5608F09" w:rsidR="0064480C" w:rsidRDefault="0064480C" w:rsidP="0064480C">
            <w:pPr>
              <w:pStyle w:val="a8"/>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w:t>
            </w:r>
            <w:proofErr w:type="spellStart"/>
            <w:r w:rsidRPr="001012AA">
              <w:rPr>
                <w:b/>
                <w:lang w:eastAsia="en-GB"/>
              </w:rPr>
              <w:t>RedCap</w:t>
            </w:r>
            <w:proofErr w:type="spellEnd"/>
            <w:r w:rsidRPr="001012AA">
              <w:rPr>
                <w:b/>
                <w:lang w:eastAsia="en-GB"/>
              </w:rPr>
              <w:t xml:space="preserve"> UE shall always report “1”.” </w:t>
            </w:r>
            <w:r w:rsidR="00464178">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 xml:space="preserve">Remove  “A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 xml:space="preserve">keep  “A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F552C9">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F552C9">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 xml:space="preserve">The current definition of </w:t>
            </w:r>
            <w:proofErr w:type="spellStart"/>
            <w:r w:rsidRPr="00630865">
              <w:rPr>
                <w:rFonts w:eastAsia="Malgun Gothic"/>
                <w:sz w:val="20"/>
                <w:szCs w:val="20"/>
                <w:lang w:val="en-GB" w:eastAsia="ko-KR"/>
              </w:rPr>
              <w:t>R</w:t>
            </w:r>
            <w:r w:rsidRPr="00630865">
              <w:rPr>
                <w:rFonts w:eastAsia="Malgun Gothic" w:hint="eastAsia"/>
                <w:sz w:val="20"/>
                <w:szCs w:val="20"/>
                <w:lang w:val="en-GB" w:eastAsia="ko-KR"/>
              </w:rPr>
              <w:t>ed</w:t>
            </w:r>
            <w:r w:rsidRPr="00630865">
              <w:rPr>
                <w:rFonts w:eastAsia="Malgun Gothic"/>
                <w:sz w:val="20"/>
                <w:szCs w:val="20"/>
                <w:lang w:val="en-GB" w:eastAsia="ko-KR"/>
              </w:rPr>
              <w:t>Cap</w:t>
            </w:r>
            <w:proofErr w:type="spellEnd"/>
            <w:r w:rsidRPr="00630865">
              <w:rPr>
                <w:rFonts w:eastAsia="Malgun Gothic"/>
                <w:sz w:val="20"/>
                <w:szCs w:val="20"/>
                <w:lang w:val="en-GB" w:eastAsia="ko-KR"/>
              </w:rPr>
              <w:t xml:space="preserve">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in these field descriptions, and such text should be removed. The existing fields are clear enough + the definition of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features explains this from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perspective explicitly.  </w:t>
            </w:r>
          </w:p>
        </w:tc>
      </w:tr>
      <w:tr w:rsidR="00663039" w14:paraId="3B829086" w14:textId="77777777" w:rsidTr="008159A6">
        <w:tc>
          <w:tcPr>
            <w:tcW w:w="1938" w:type="dxa"/>
          </w:tcPr>
          <w:p w14:paraId="5D6D53B5" w14:textId="34570715" w:rsidR="00663039" w:rsidRPr="005E2804" w:rsidRDefault="00663039"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8159A6">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But, we are NOT ok if companies still think “</w:t>
            </w:r>
            <w:r w:rsidRPr="00E15399">
              <w:rPr>
                <w:sz w:val="20"/>
                <w:szCs w:val="20"/>
                <w:lang w:val="en-GB"/>
              </w:rPr>
              <w:t xml:space="preserve">A </w:t>
            </w:r>
            <w:proofErr w:type="spellStart"/>
            <w:r w:rsidRPr="00E15399">
              <w:rPr>
                <w:sz w:val="20"/>
                <w:szCs w:val="20"/>
                <w:lang w:val="en-GB"/>
              </w:rPr>
              <w:t>RedCap</w:t>
            </w:r>
            <w:proofErr w:type="spellEnd"/>
            <w:r w:rsidRPr="00E15399">
              <w:rPr>
                <w:sz w:val="20"/>
                <w:szCs w:val="20"/>
                <w:lang w:val="en-GB"/>
              </w:rPr>
              <w:t xml:space="preserve">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 xml:space="preserve">A </w:t>
            </w:r>
            <w:proofErr w:type="spellStart"/>
            <w:r w:rsidRPr="00E15399">
              <w:rPr>
                <w:sz w:val="20"/>
                <w:szCs w:val="20"/>
                <w:lang w:val="en-GB"/>
              </w:rPr>
              <w:t>RedCap</w:t>
            </w:r>
            <w:proofErr w:type="spellEnd"/>
            <w:r w:rsidRPr="00E15399">
              <w:rPr>
                <w:sz w:val="20"/>
                <w:szCs w:val="20"/>
                <w:lang w:val="en-GB"/>
              </w:rPr>
              <w:t xml:space="preserve">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8159A6">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 xml:space="preserve">This feature is mandatory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w:t>
            </w:r>
            <w:proofErr w:type="spellStart"/>
            <w:r>
              <w:rPr>
                <w:sz w:val="20"/>
                <w:szCs w:val="20"/>
                <w:lang w:eastAsia="zh-CN"/>
              </w:rPr>
              <w:t>RedCap</w:t>
            </w:r>
            <w:proofErr w:type="spellEnd"/>
            <w:r>
              <w:rPr>
                <w:sz w:val="20"/>
                <w:szCs w:val="20"/>
                <w:lang w:eastAsia="zh-CN"/>
              </w:rPr>
              <w:t xml:space="preserve">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w:t>
            </w:r>
            <w:proofErr w:type="gramStart"/>
            <w:r>
              <w:rPr>
                <w:sz w:val="20"/>
                <w:szCs w:val="20"/>
                <w:lang w:eastAsia="zh-CN"/>
              </w:rPr>
              <w:t>noting</w:t>
            </w:r>
            <w:proofErr w:type="gramEnd"/>
            <w:r>
              <w:rPr>
                <w:sz w:val="20"/>
                <w:szCs w:val="20"/>
                <w:lang w:eastAsia="zh-CN"/>
              </w:rPr>
              <w:t xml:space="preserve"> (Option 1), we are afraid there will be clarification in future on how to interpret the UE behavior when the field is not </w:t>
            </w:r>
            <w:r w:rsidR="00464178">
              <w:rPr>
                <w:sz w:val="20"/>
                <w:szCs w:val="20"/>
                <w:lang w:eastAsia="zh-CN"/>
              </w:rPr>
              <w:pgNum/>
            </w:r>
            <w:proofErr w:type="spellStart"/>
            <w:r w:rsidR="00464178">
              <w:rPr>
                <w:sz w:val="20"/>
                <w:szCs w:val="20"/>
                <w:lang w:eastAsia="zh-CN"/>
              </w:rPr>
              <w:t>ignaled</w:t>
            </w:r>
            <w:proofErr w:type="spell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w:t>
            </w:r>
          </w:p>
        </w:tc>
      </w:tr>
      <w:tr w:rsidR="006466C2" w14:paraId="5F1B6373" w14:textId="77777777" w:rsidTr="008159A6">
        <w:tc>
          <w:tcPr>
            <w:tcW w:w="1938" w:type="dxa"/>
          </w:tcPr>
          <w:p w14:paraId="5614A106" w14:textId="5086FCAE" w:rsidR="006466C2" w:rsidRDefault="006466C2" w:rsidP="00780DD3">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r>
        <w:lastRenderedPageBreak/>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e"/>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roofErr w:type="spellEnd"/>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xml:space="preserve">- It includes the configuration(s) needed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 xml:space="preserve">FFS whether to add any other basic features for </w:t>
            </w:r>
            <w:proofErr w:type="spellStart"/>
            <w:r w:rsidRPr="00895B9C">
              <w:rPr>
                <w:rFonts w:asciiTheme="majorHAnsi" w:hAnsiTheme="majorHAnsi" w:cstheme="majorHAnsi"/>
                <w:sz w:val="18"/>
                <w:szCs w:val="18"/>
              </w:rPr>
              <w:t>RedCap</w:t>
            </w:r>
            <w:proofErr w:type="spellEnd"/>
            <w:r w:rsidRPr="00895B9C">
              <w:rPr>
                <w:rFonts w:asciiTheme="majorHAnsi" w:hAnsiTheme="majorHAnsi" w:cstheme="majorHAnsi"/>
                <w:sz w:val="18"/>
                <w:szCs w:val="18"/>
              </w:rPr>
              <w:t xml:space="preserve">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access;</w:t>
                  </w:r>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04BC1E1B" w14:textId="77777777" w:rsidR="00AE350B" w:rsidRPr="001E0387" w:rsidRDefault="00AE350B" w:rsidP="00AE350B">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access;</w:t>
            </w:r>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12B9B22E" w14:textId="77777777" w:rsidR="00AE350B" w:rsidRPr="001E0387" w:rsidRDefault="00AE350B" w:rsidP="008159A6">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e"/>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ae"/>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w:t>
            </w:r>
            <w:proofErr w:type="spellStart"/>
            <w:r>
              <w:t>RedCap</w:t>
            </w:r>
            <w:proofErr w:type="spellEnd"/>
            <w:r>
              <w:t xml:space="preserve"> UE, which is an optional feature with capability </w:t>
            </w:r>
            <w:r w:rsidR="00654C7A">
              <w:pgNum/>
            </w:r>
            <w:proofErr w:type="spellStart"/>
            <w:r w:rsidR="00654C7A">
              <w:t>ignaling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w:t>
            </w:r>
            <w:proofErr w:type="spellStart"/>
            <w:r>
              <w:t>RedCap</w:t>
            </w:r>
            <w:proofErr w:type="spellEnd"/>
            <w:r>
              <w:t xml:space="preserve"> UE may support either h</w:t>
            </w:r>
            <w:r w:rsidRPr="00C2204F">
              <w:t>alf-</w:t>
            </w:r>
            <w:r>
              <w:t>d</w:t>
            </w:r>
            <w:r w:rsidRPr="00C2204F">
              <w:t>uplex FDD</w:t>
            </w:r>
            <w:r>
              <w:t xml:space="preserve"> or full</w:t>
            </w:r>
            <w:r w:rsidRPr="00C2204F">
              <w:t>-</w:t>
            </w:r>
            <w:r>
              <w:t>d</w:t>
            </w:r>
            <w:r w:rsidRPr="00C2204F">
              <w:t>uplex FDD</w:t>
            </w:r>
            <w:r>
              <w:t xml:space="preserve">. </w:t>
            </w:r>
            <w:proofErr w:type="gramStart"/>
            <w:r>
              <w:t>So</w:t>
            </w:r>
            <w:proofErr w:type="gramEnd"/>
            <w:r>
              <w:t xml:space="preserve"> in our view, 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t xml:space="preserve">.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ae"/>
              <w:spacing w:beforeLines="50" w:before="120"/>
            </w:pPr>
            <w:r>
              <w:rPr>
                <w:iCs/>
                <w:szCs w:val="22"/>
                <w:lang w:eastAsia="en-GB"/>
              </w:rPr>
              <w:t xml:space="preserve">According to RAN1 feature list [1], [28-3] is used to indicate </w:t>
            </w:r>
            <w:r w:rsidRPr="00ED1688">
              <w:t xml:space="preserve">Half-duplex FDD operation (instead of full-duplex FDD operation) type A for </w:t>
            </w:r>
            <w:proofErr w:type="spellStart"/>
            <w:r w:rsidRPr="00ED1688">
              <w:t>RedCap</w:t>
            </w:r>
            <w:proofErr w:type="spellEnd"/>
            <w:r w:rsidRPr="00ED1688">
              <w:t xml:space="preserve">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e"/>
              <w:spacing w:beforeLines="50" w:before="120"/>
            </w:pPr>
          </w:p>
          <w:p w14:paraId="42378C66" w14:textId="77777777" w:rsidR="00AE350B" w:rsidRDefault="00AE350B" w:rsidP="00AE350B">
            <w:pPr>
              <w:pStyle w:val="ae"/>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e"/>
              <w:spacing w:beforeLines="50" w:before="120"/>
            </w:pPr>
          </w:p>
          <w:p w14:paraId="14A0520C" w14:textId="77777777" w:rsidR="00AE350B" w:rsidRDefault="00AE350B" w:rsidP="00AE350B">
            <w:pPr>
              <w:pStyle w:val="ae"/>
              <w:spacing w:beforeLines="50" w:before="120"/>
            </w:pPr>
            <w:r>
              <w:t>Based on that we propose the following:</w:t>
            </w:r>
          </w:p>
          <w:p w14:paraId="65786170" w14:textId="77777777" w:rsidR="00AE350B" w:rsidRDefault="00AE350B" w:rsidP="00AE350B">
            <w:pPr>
              <w:pStyle w:val="ae"/>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w:t>
      </w:r>
      <w:proofErr w:type="spellStart"/>
      <w:r w:rsidRPr="00AE350B">
        <w:rPr>
          <w:rFonts w:ascii="Times New Roman" w:hAnsi="Times New Roman" w:cs="Times New Roman"/>
          <w:b/>
          <w:bCs/>
          <w:sz w:val="20"/>
          <w:szCs w:val="20"/>
        </w:rPr>
        <w:t>RedCap</w:t>
      </w:r>
      <w:proofErr w:type="spellEnd"/>
      <w:r w:rsidRPr="00AE350B">
        <w:rPr>
          <w:rFonts w:ascii="Times New Roman" w:hAnsi="Times New Roman" w:cs="Times New Roman"/>
          <w:b/>
          <w:bCs/>
          <w:sz w:val="20"/>
          <w:szCs w:val="20"/>
        </w:rPr>
        <w:t xml:space="preserve"> </w:t>
      </w:r>
      <w:proofErr w:type="spellStart"/>
      <w:r w:rsidRPr="00AE350B">
        <w:rPr>
          <w:rFonts w:ascii="Times New Roman" w:hAnsi="Times New Roman" w:cs="Times New Roman"/>
          <w:b/>
          <w:bCs/>
          <w:sz w:val="20"/>
          <w:szCs w:val="20"/>
        </w:rPr>
        <w:t>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 xml:space="preserve">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 xml:space="preserve">We agree that FD-FDD should be an optional feature for </w:t>
            </w:r>
            <w:proofErr w:type="spellStart"/>
            <w:r>
              <w:rPr>
                <w:lang w:eastAsia="zh-CN"/>
              </w:rPr>
              <w:t>RedCap</w:t>
            </w:r>
            <w:proofErr w:type="spellEnd"/>
            <w:r>
              <w:rPr>
                <w:lang w:eastAsia="zh-CN"/>
              </w:rPr>
              <w:t xml:space="preserve"> </w:t>
            </w:r>
            <w:proofErr w:type="spellStart"/>
            <w:r>
              <w:rPr>
                <w:lang w:eastAsia="zh-CN"/>
              </w:rPr>
              <w:t>U</w:t>
            </w:r>
            <w:r w:rsidR="00654C7A">
              <w:rPr>
                <w:lang w:eastAsia="zh-CN"/>
              </w:rPr>
              <w:t>e</w:t>
            </w:r>
            <w:r>
              <w:rPr>
                <w:lang w:eastAsia="zh-CN"/>
              </w:rPr>
              <w:t>s</w:t>
            </w:r>
            <w:proofErr w:type="spellEnd"/>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spellStart"/>
            <w:r w:rsidR="00300DC7">
              <w:rPr>
                <w:lang w:eastAsia="zh-CN"/>
              </w:rPr>
              <w:t>RedCap</w:t>
            </w:r>
            <w:proofErr w:type="spellEnd"/>
            <w:r w:rsidR="00300DC7">
              <w:rPr>
                <w:lang w:eastAsia="zh-CN"/>
              </w:rPr>
              <w:t xml:space="preserve"> </w:t>
            </w:r>
            <w:proofErr w:type="spellStart"/>
            <w:r w:rsidR="00C846FF">
              <w:rPr>
                <w:lang w:eastAsia="zh-CN"/>
              </w:rPr>
              <w:t>U</w:t>
            </w:r>
            <w:r w:rsidR="00654C7A">
              <w:rPr>
                <w:lang w:eastAsia="zh-CN"/>
              </w:rPr>
              <w:t>e</w:t>
            </w:r>
            <w:r w:rsidR="00C846FF">
              <w:rPr>
                <w:lang w:eastAsia="zh-CN"/>
              </w:rPr>
              <w:t>s</w:t>
            </w:r>
            <w:proofErr w:type="spellEnd"/>
            <w:r w:rsidR="00C846FF">
              <w:rPr>
                <w:lang w:eastAsia="zh-CN"/>
              </w:rPr>
              <w:t xml:space="preserve">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lastRenderedPageBreak/>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 xml:space="preserve">FD-FDD should be an optional feature for </w:t>
            </w:r>
            <w:proofErr w:type="spellStart"/>
            <w:r>
              <w:rPr>
                <w:sz w:val="20"/>
                <w:szCs w:val="20"/>
                <w:lang w:eastAsia="ja-JP"/>
              </w:rPr>
              <w:t>RedCap</w:t>
            </w:r>
            <w:proofErr w:type="spellEnd"/>
            <w:r>
              <w:rPr>
                <w:sz w:val="20"/>
                <w:szCs w:val="20"/>
                <w:lang w:eastAsia="ja-JP"/>
              </w:rPr>
              <w:t xml:space="preserve">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proofErr w:type="spellStart"/>
            <w:r w:rsidR="00654C7A">
              <w:rPr>
                <w:sz w:val="20"/>
                <w:szCs w:val="20"/>
                <w:lang w:eastAsia="ja-JP"/>
              </w:rPr>
              <w:t>Gnb</w:t>
            </w:r>
            <w:proofErr w:type="spellEnd"/>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F552C9">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F552C9">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8159A6">
        <w:tc>
          <w:tcPr>
            <w:tcW w:w="1938" w:type="dxa"/>
          </w:tcPr>
          <w:p w14:paraId="0E52FFF2" w14:textId="7DACFEF4" w:rsidR="0021181C" w:rsidRDefault="0021181C" w:rsidP="0021181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8159A6">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8159A6">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8159A6">
        <w:tc>
          <w:tcPr>
            <w:tcW w:w="1938" w:type="dxa"/>
          </w:tcPr>
          <w:p w14:paraId="584CD7F3" w14:textId="7D6D654E" w:rsidR="00654C7A" w:rsidRDefault="00654C7A" w:rsidP="00D1362D">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rFonts w:hint="eastAsia"/>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 xml:space="preserve">assumed for FR2 </w:t>
      </w:r>
      <w:proofErr w:type="spellStart"/>
      <w:r w:rsidRPr="00210120">
        <w:t>RedCap</w:t>
      </w:r>
      <w:proofErr w:type="spellEnd"/>
      <w:r w:rsidRPr="00210120">
        <w:t xml:space="preserve"> UE</w:t>
      </w:r>
    </w:p>
    <w:p w14:paraId="6F858AE2" w14:textId="77777777" w:rsidR="00FA622E" w:rsidRDefault="00FA622E" w:rsidP="00FA622E">
      <w:pPr>
        <w:spacing w:after="120"/>
        <w:rPr>
          <w:rFonts w:cs="Arial"/>
          <w:lang w:eastAsia="zh-CN"/>
        </w:rPr>
      </w:pPr>
      <w:r>
        <w:rPr>
          <w:rFonts w:cs="Arial"/>
          <w:lang w:eastAsia="zh-CN"/>
        </w:rPr>
        <w:t xml:space="preserve">RAN4 also agree the # of DL layers is not mandated for FR2 </w:t>
      </w:r>
      <w:proofErr w:type="spellStart"/>
      <w:r>
        <w:rPr>
          <w:rFonts w:cs="Arial"/>
          <w:lang w:eastAsia="zh-CN"/>
        </w:rPr>
        <w:t>RedCap</w:t>
      </w:r>
      <w:proofErr w:type="spellEnd"/>
      <w:r>
        <w:rPr>
          <w:rFonts w:cs="Arial"/>
          <w:lang w:eastAsia="zh-CN"/>
        </w:rPr>
        <w:t xml:space="preserve">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ac"/>
        <w:ind w:left="720"/>
        <w:rPr>
          <w:lang w:val="en-GB"/>
        </w:rPr>
      </w:pPr>
      <w:r>
        <w:rPr>
          <w:b/>
          <w:bCs/>
          <w:lang w:val="en-GB"/>
        </w:rPr>
        <w:t>[RIL]</w:t>
      </w:r>
      <w:r>
        <w:rPr>
          <w:lang w:val="en-GB"/>
        </w:rPr>
        <w:t xml:space="preserve">: FW001 </w:t>
      </w:r>
      <w:r>
        <w:rPr>
          <w:b/>
          <w:bCs/>
          <w:lang w:val="en-GB"/>
        </w:rPr>
        <w:t>[Delegate]</w:t>
      </w:r>
      <w:r>
        <w:rPr>
          <w:lang w:val="en-GB"/>
        </w:rPr>
        <w:t xml:space="preserve">: </w:t>
      </w:r>
      <w:proofErr w:type="spellStart"/>
      <w:r>
        <w:rPr>
          <w:lang w:val="en-GB"/>
        </w:rPr>
        <w:t>Futurewei</w:t>
      </w:r>
      <w:proofErr w:type="spellEnd"/>
      <w:r>
        <w:rPr>
          <w:lang w:val="en-GB"/>
        </w:rPr>
        <w:t xml:space="preserve"> (</w:t>
      </w:r>
      <w:proofErr w:type="spellStart"/>
      <w:r>
        <w:rPr>
          <w:lang w:val="en-GB"/>
        </w:rPr>
        <w:t>Yunsong</w:t>
      </w:r>
      <w:proofErr w:type="spellEnd"/>
      <w:r>
        <w:rPr>
          <w:lang w:val="en-GB"/>
        </w:rPr>
        <w:t xml:space="preserve">)  </w:t>
      </w:r>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 xml:space="preserve">R2-2204193 (R4-2206545), RAN4 has decided the following for FR2 </w:t>
      </w:r>
      <w:proofErr w:type="spellStart"/>
      <w:r>
        <w:rPr>
          <w:lang w:val="en-GB"/>
        </w:rPr>
        <w:t>RedCap</w:t>
      </w:r>
      <w:proofErr w:type="spellEnd"/>
      <w:r>
        <w:rPr>
          <w:lang w:val="en-GB"/>
        </w:rPr>
        <w:t xml:space="preserve">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xml:space="preserve">• Not reduce the number of Rx branches, i.e. 2 Rx branches assumed for FR2 </w:t>
      </w:r>
      <w:proofErr w:type="spellStart"/>
      <w:r>
        <w:rPr>
          <w:lang w:val="en-GB" w:eastAsia="ja-JP"/>
        </w:rPr>
        <w:t>RedCap</w:t>
      </w:r>
      <w:proofErr w:type="spellEnd"/>
      <w:r>
        <w:rPr>
          <w:lang w:val="en-GB" w:eastAsia="ja-JP"/>
        </w:rPr>
        <w:t xml:space="preserve">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c"/>
        <w:ind w:left="720"/>
        <w:rPr>
          <w:lang w:val="en-GB"/>
        </w:rPr>
      </w:pPr>
      <w:r>
        <w:rPr>
          <w:lang w:val="en-GB" w:eastAsia="ja-JP"/>
        </w:rPr>
        <w:t xml:space="preserve">Therefore, the highlighted sentence no longer applies to FR2 </w:t>
      </w:r>
      <w:proofErr w:type="spellStart"/>
      <w:r>
        <w:rPr>
          <w:lang w:val="en-GB" w:eastAsia="ja-JP"/>
        </w:rPr>
        <w:t>RedCap</w:t>
      </w:r>
      <w:proofErr w:type="spellEnd"/>
      <w:r>
        <w:rPr>
          <w:lang w:val="en-GB" w:eastAsia="ja-JP"/>
        </w:rPr>
        <w:t xml:space="preserve">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c"/>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e"/>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 xml:space="preserve">We tend to agree the suggestion from </w:t>
            </w:r>
            <w:proofErr w:type="spellStart"/>
            <w:r>
              <w:rPr>
                <w:sz w:val="20"/>
                <w:szCs w:val="20"/>
                <w:lang w:val="en-GB"/>
              </w:rPr>
              <w:t>Futurewei</w:t>
            </w:r>
            <w:proofErr w:type="spellEnd"/>
            <w:r>
              <w:rPr>
                <w:sz w:val="20"/>
                <w:szCs w:val="20"/>
                <w:lang w:val="en-GB"/>
              </w:rPr>
              <w:t>,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xml:space="preserve">; For FR2, either 1 or 2 DL MIMO layers can be supported, while 2 Rx branches are always </w:t>
            </w:r>
            <w:r w:rsidRPr="00C266F3">
              <w:rPr>
                <w:color w:val="FF0000"/>
                <w:lang w:val="en-US"/>
              </w:rPr>
              <w:lastRenderedPageBreak/>
              <w:t>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lastRenderedPageBreak/>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w:t>
            </w:r>
            <w:proofErr w:type="spellStart"/>
            <w:r w:rsidRPr="00200698">
              <w:rPr>
                <w:color w:val="FF0000"/>
              </w:rPr>
              <w:t>signalled</w:t>
            </w:r>
            <w:proofErr w:type="spellEnd"/>
            <w:r w:rsidRPr="00200698">
              <w:rPr>
                <w:color w:val="FF0000"/>
              </w:rPr>
              <w:t xml:space="preserve"> by the </w:t>
            </w:r>
            <w:proofErr w:type="spellStart"/>
            <w:r w:rsidRPr="00200698">
              <w:rPr>
                <w:color w:val="FF0000"/>
              </w:rPr>
              <w:t>RedCap</w:t>
            </w:r>
            <w:proofErr w:type="spellEnd"/>
            <w:r w:rsidRPr="00200698">
              <w:rPr>
                <w:color w:val="FF0000"/>
              </w:rPr>
              <w:t xml:space="preserve">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1C651F">
              <w:t>RedCap</w:t>
            </w:r>
            <w:proofErr w:type="spellEnd"/>
            <w:r w:rsidRPr="001C651F">
              <w:t xml:space="preserve">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 xml:space="preserve">4 decisions on Rx and MIMO for FR2 </w:t>
            </w:r>
            <w:proofErr w:type="spellStart"/>
            <w:r w:rsidRPr="00110751">
              <w:rPr>
                <w:b/>
                <w:bCs/>
                <w:sz w:val="20"/>
                <w:szCs w:val="20"/>
              </w:rPr>
              <w:t>RedCap</w:t>
            </w:r>
            <w:proofErr w:type="spellEnd"/>
            <w:r w:rsidRPr="00110751">
              <w:rPr>
                <w:b/>
                <w:bCs/>
                <w:sz w:val="20"/>
                <w:szCs w:val="20"/>
              </w:rPr>
              <w:t>:</w:t>
            </w:r>
          </w:p>
          <w:p w14:paraId="69D09830" w14:textId="77777777" w:rsidR="00822FB7" w:rsidRPr="00D10933" w:rsidRDefault="00822FB7" w:rsidP="00822FB7">
            <w:pPr>
              <w:pStyle w:val="aff6"/>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 xml:space="preserve">1 Rx branch for FR2 </w:t>
            </w:r>
            <w:proofErr w:type="spellStart"/>
            <w:r w:rsidRPr="00D10933">
              <w:rPr>
                <w:b/>
                <w:bCs/>
              </w:rPr>
              <w:t>RedCap</w:t>
            </w:r>
            <w:proofErr w:type="spellEnd"/>
            <w:r w:rsidRPr="00D10933">
              <w:rPr>
                <w:b/>
                <w:bCs/>
              </w:rPr>
              <w:t xml:space="preserve"> UE and/or to reconsider mandating support of 2-layer DL MIMO for FR2 </w:t>
            </w:r>
            <w:proofErr w:type="spellStart"/>
            <w:r w:rsidRPr="00D10933">
              <w:rPr>
                <w:b/>
                <w:bCs/>
              </w:rPr>
              <w:t>RedCap</w:t>
            </w:r>
            <w:proofErr w:type="spellEnd"/>
            <w:r w:rsidRPr="00D10933">
              <w:rPr>
                <w:b/>
                <w:bCs/>
              </w:rPr>
              <w:t xml:space="preserve"> UE with 2 Rx branches.</w:t>
            </w:r>
          </w:p>
          <w:p w14:paraId="026B4621" w14:textId="77777777" w:rsidR="00822FB7" w:rsidRDefault="00822FB7" w:rsidP="00822FB7">
            <w:pPr>
              <w:pStyle w:val="aff6"/>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w:t>
            </w:r>
            <w:proofErr w:type="spellStart"/>
            <w:r w:rsidRPr="00D10933">
              <w:rPr>
                <w:b/>
                <w:bCs/>
              </w:rPr>
              <w:t>RedCap</w:t>
            </w:r>
            <w:proofErr w:type="spellEnd"/>
            <w:r w:rsidRPr="00D10933">
              <w:rPr>
                <w:b/>
                <w:bCs/>
              </w:rPr>
              <w:t xml:space="preserve"> UE and make changes in RAN2 specification(s), where needed, to highlight the differences between FR1 Redcap UE and FR2 </w:t>
            </w:r>
            <w:proofErr w:type="spellStart"/>
            <w:r w:rsidRPr="00D10933">
              <w:rPr>
                <w:b/>
                <w:bCs/>
              </w:rPr>
              <w:t>RedCap</w:t>
            </w:r>
            <w:proofErr w:type="spellEnd"/>
            <w:r w:rsidRPr="00D10933">
              <w:rPr>
                <w:b/>
                <w:bCs/>
              </w:rPr>
              <w:t xml:space="preserve"> UE, without changing the design for FR1 </w:t>
            </w:r>
            <w:proofErr w:type="spellStart"/>
            <w:r w:rsidRPr="00D10933">
              <w:rPr>
                <w:b/>
                <w:bCs/>
              </w:rPr>
              <w:t>RedCap</w:t>
            </w:r>
            <w:proofErr w:type="spellEnd"/>
            <w:r w:rsidRPr="00D10933">
              <w:rPr>
                <w:b/>
                <w:bCs/>
              </w:rPr>
              <w:t xml:space="preserve"> UE.</w:t>
            </w:r>
          </w:p>
          <w:p w14:paraId="686E078C" w14:textId="77777777" w:rsidR="00822FB7" w:rsidRPr="00D10933" w:rsidRDefault="00822FB7" w:rsidP="00822FB7">
            <w:pPr>
              <w:pStyle w:val="aff6"/>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 xml:space="preserve">requesting RAN4 to mandate the support of 2 MIMO layers for FR2 </w:t>
            </w:r>
            <w:proofErr w:type="spellStart"/>
            <w:r w:rsidRPr="00D97294">
              <w:rPr>
                <w:b/>
                <w:bCs/>
              </w:rPr>
              <w:t>RedCap</w:t>
            </w:r>
            <w:proofErr w:type="spellEnd"/>
            <w:r w:rsidRPr="00D97294">
              <w:rPr>
                <w:b/>
                <w:bCs/>
              </w:rPr>
              <w:t xml:space="preserve"> UEs, which will always support 2 Rx branches.</w:t>
            </w:r>
          </w:p>
          <w:p w14:paraId="60248277" w14:textId="77777777" w:rsidR="00822FB7" w:rsidRDefault="00822FB7" w:rsidP="00822FB7">
            <w:pPr>
              <w:spacing w:before="240" w:after="240"/>
              <w:rPr>
                <w:b/>
                <w:bCs/>
                <w:sz w:val="20"/>
                <w:szCs w:val="20"/>
              </w:rPr>
            </w:pPr>
            <w:r>
              <w:rPr>
                <w:b/>
                <w:bCs/>
                <w:sz w:val="20"/>
                <w:szCs w:val="20"/>
              </w:rPr>
              <w:t xml:space="preserve">Proposal 4. If Option 2 is adopted, capture the following in the Chair’s note to clarify the previous RAN2 agreements on Rx and MIMO, in light of RAN4’s decisions on FR2 </w:t>
            </w:r>
            <w:proofErr w:type="spellStart"/>
            <w:r>
              <w:rPr>
                <w:b/>
                <w:bCs/>
                <w:sz w:val="20"/>
                <w:szCs w:val="20"/>
              </w:rPr>
              <w:t>RedCap</w:t>
            </w:r>
            <w:proofErr w:type="spellEnd"/>
            <w:r>
              <w:rPr>
                <w:b/>
                <w:bCs/>
                <w:sz w:val="20"/>
                <w:szCs w:val="20"/>
              </w:rPr>
              <w:t xml:space="preserve"> UE:</w:t>
            </w:r>
          </w:p>
          <w:p w14:paraId="73AE02B1" w14:textId="77777777" w:rsidR="00822FB7" w:rsidRPr="00FC34A3" w:rsidRDefault="00822FB7" w:rsidP="00822FB7">
            <w:pPr>
              <w:pStyle w:val="aff6"/>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75AA3CFA" w14:textId="77777777" w:rsidR="00822FB7" w:rsidRDefault="00822FB7" w:rsidP="00822FB7">
            <w:pPr>
              <w:pStyle w:val="aff6"/>
              <w:numPr>
                <w:ilvl w:val="0"/>
                <w:numId w:val="36"/>
              </w:numPr>
              <w:overflowPunct/>
              <w:autoSpaceDE/>
              <w:autoSpaceDN/>
              <w:adjustRightInd/>
              <w:spacing w:before="240" w:after="240" w:line="259" w:lineRule="auto"/>
              <w:rPr>
                <w:b/>
                <w:bCs/>
              </w:rPr>
            </w:pPr>
            <w:r w:rsidRPr="00FC34A3">
              <w:rPr>
                <w:b/>
                <w:bCs/>
              </w:rPr>
              <w:t xml:space="preserve">For FR2 </w:t>
            </w:r>
            <w:proofErr w:type="spellStart"/>
            <w:r w:rsidRPr="00FC34A3">
              <w:rPr>
                <w:b/>
                <w:bCs/>
              </w:rPr>
              <w:t>RedCap</w:t>
            </w:r>
            <w:proofErr w:type="spellEnd"/>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f6"/>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 xml:space="preserve">For FR2 </w:t>
            </w:r>
            <w:proofErr w:type="spellStart"/>
            <w:r w:rsidRPr="00FC34A3">
              <w:rPr>
                <w:b/>
                <w:bCs/>
                <w:sz w:val="20"/>
                <w:szCs w:val="20"/>
              </w:rPr>
              <w:t>RedCap</w:t>
            </w:r>
            <w:proofErr w:type="spellEnd"/>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tbl>
      <w:tblPr>
        <w:tblStyle w:val="afe"/>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F552C9">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F552C9">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 xml:space="preserve">are not supported by </w:t>
            </w:r>
            <w:proofErr w:type="spellStart"/>
            <w:r>
              <w:rPr>
                <w:color w:val="000000"/>
                <w:sz w:val="20"/>
                <w:szCs w:val="20"/>
              </w:rPr>
              <w:t>RedCap</w:t>
            </w:r>
            <w:proofErr w:type="spellEnd"/>
            <w:r>
              <w:rPr>
                <w:color w:val="000000"/>
                <w:sz w:val="20"/>
                <w:szCs w:val="20"/>
              </w:rPr>
              <w:t xml:space="preserve"> UEs;</w:t>
            </w:r>
          </w:p>
          <w:p w14:paraId="355288AA" w14:textId="77777777" w:rsidR="008314E1" w:rsidRDefault="008314E1" w:rsidP="008314E1">
            <w:pPr>
              <w:spacing w:after="0"/>
              <w:rPr>
                <w:sz w:val="20"/>
                <w:szCs w:val="20"/>
                <w:lang w:val="en-GB" w:eastAsia="zh-CN"/>
              </w:rPr>
            </w:pPr>
          </w:p>
        </w:tc>
      </w:tr>
      <w:tr w:rsidR="0021181C" w14:paraId="7FC2AE56" w14:textId="77777777" w:rsidTr="008159A6">
        <w:tc>
          <w:tcPr>
            <w:tcW w:w="1938" w:type="dxa"/>
          </w:tcPr>
          <w:p w14:paraId="246887FE" w14:textId="2DA446D9" w:rsidR="0021181C" w:rsidRPr="008314E1" w:rsidRDefault="00540A72" w:rsidP="008314E1">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w:t>
            </w:r>
            <w:proofErr w:type="spellStart"/>
            <w:r>
              <w:rPr>
                <w:sz w:val="20"/>
                <w:szCs w:val="20"/>
                <w:lang w:eastAsia="ja-JP"/>
              </w:rPr>
              <w:t>RedCap</w:t>
            </w:r>
            <w:proofErr w:type="spellEnd"/>
            <w:r>
              <w:rPr>
                <w:sz w:val="20"/>
                <w:szCs w:val="20"/>
                <w:lang w:eastAsia="ja-JP"/>
              </w:rPr>
              <w:t xml:space="preserve"> UEs in order to comply with the WID.</w:t>
            </w:r>
          </w:p>
        </w:tc>
      </w:tr>
      <w:tr w:rsidR="00CC40D4" w14:paraId="07F6356D" w14:textId="77777777" w:rsidTr="008159A6">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We notice this issue is revisited by R1/4 in this meeting. We have to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8159A6">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 xml:space="preserve">2 UL MIMO layers are not supported by </w:t>
            </w:r>
            <w:proofErr w:type="spellStart"/>
            <w:r w:rsidRPr="00FB4C0F">
              <w:t>RedCap</w:t>
            </w:r>
            <w:proofErr w:type="spellEnd"/>
            <w:r w:rsidRPr="00FB4C0F">
              <w:t xml:space="preserve"> </w:t>
            </w:r>
            <w:proofErr w:type="spellStart"/>
            <w:r w:rsidRPr="00FB4C0F">
              <w:t>Ues</w:t>
            </w:r>
            <w:proofErr w:type="spellEnd"/>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8159A6">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t>If RAN4 changes their mind, they can send new LS to us, and we can make update accordingly.</w:t>
            </w:r>
          </w:p>
        </w:tc>
      </w:tr>
      <w:tr w:rsidR="004B130E" w14:paraId="6DC85716" w14:textId="77777777" w:rsidTr="008159A6">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e"/>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5" w:name="_Toc60777470"/>
            <w:bookmarkStart w:id="6" w:name="_Toc100930398"/>
            <w:r w:rsidRPr="00822FB7">
              <w:rPr>
                <w:lang w:val="en-US"/>
              </w:rPr>
              <w:lastRenderedPageBreak/>
              <w:t>–</w:t>
            </w:r>
            <w:r w:rsidRPr="00822FB7">
              <w:rPr>
                <w:lang w:val="en-US"/>
              </w:rPr>
              <w:tab/>
            </w:r>
            <w:proofErr w:type="spellStart"/>
            <w:r w:rsidRPr="00822FB7">
              <w:rPr>
                <w:i/>
                <w:lang w:val="en-US"/>
              </w:rPr>
              <w:t>Phy</w:t>
            </w:r>
            <w:proofErr w:type="spellEnd"/>
            <w:r w:rsidRPr="00822FB7">
              <w:rPr>
                <w:i/>
                <w:lang w:val="en-US"/>
              </w:rPr>
              <w:t>-Parameters</w:t>
            </w:r>
            <w:bookmarkEnd w:id="5"/>
            <w:bookmarkEnd w:id="6"/>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maxNumberSRS-PosSpatialRelationsAllServingCells-r</w:t>
            </w:r>
            <w:proofErr w:type="gramStart"/>
            <w:r w:rsidRPr="00740BCD">
              <w:t xml:space="preserve">16  </w:t>
            </w:r>
            <w:r w:rsidRPr="00740BCD">
              <w:rPr>
                <w:color w:val="993366"/>
              </w:rPr>
              <w:t>ENUMERATED</w:t>
            </w:r>
            <w:proofErr w:type="gramEnd"/>
            <w:r w:rsidRPr="00740BCD">
              <w:t xml:space="preserve"> {n0, n1, n2, n4, n8, n16}           </w:t>
            </w:r>
            <w:r w:rsidRPr="00740BCD">
              <w:rPr>
                <w:color w:val="993366"/>
              </w:rPr>
              <w:t>OPTIONAL</w:t>
            </w:r>
          </w:p>
          <w:p w14:paraId="4A51423C" w14:textId="7C90E8EC" w:rsidR="00E15399" w:rsidRDefault="00E15399" w:rsidP="00BB37B3">
            <w:pPr>
              <w:pStyle w:val="PL"/>
              <w:ind w:firstLine="384"/>
              <w:rPr>
                <w:ins w:id="7" w:author="Apple - Naveen Palle" w:date="2022-04-25T15:34:00Z"/>
              </w:rPr>
            </w:pPr>
            <w:r w:rsidRPr="00740BCD">
              <w:t>]]</w:t>
            </w:r>
            <w:ins w:id="8" w:author="Apple - Naveen Palle" w:date="2022-04-25T15:34:00Z">
              <w:r>
                <w:t>,</w:t>
              </w:r>
            </w:ins>
          </w:p>
          <w:p w14:paraId="2A66D83B" w14:textId="5E448E68" w:rsidR="00E15399" w:rsidRPr="00740BCD" w:rsidRDefault="00E15399" w:rsidP="00BB37B3">
            <w:pPr>
              <w:pStyle w:val="PL"/>
              <w:ind w:firstLine="384"/>
              <w:rPr>
                <w:ins w:id="9" w:author="Apple - Naveen Palle" w:date="2022-04-25T15:34:00Z"/>
              </w:rPr>
            </w:pPr>
            <w:ins w:id="10" w:author="Apple - Naveen Palle" w:date="2022-04-25T15:34:00Z">
              <w:r w:rsidRPr="00740BCD">
                <w:t>[[</w:t>
              </w:r>
            </w:ins>
          </w:p>
          <w:p w14:paraId="46822082" w14:textId="0718228C" w:rsidR="00E15399" w:rsidRPr="00740BCD" w:rsidRDefault="00E15399" w:rsidP="00BB37B3">
            <w:pPr>
              <w:pStyle w:val="PL"/>
              <w:ind w:firstLine="384"/>
              <w:rPr>
                <w:ins w:id="11" w:author="Apple - Naveen Palle" w:date="2022-04-25T15:34:00Z"/>
              </w:rPr>
            </w:pPr>
            <w:ins w:id="12" w:author="Apple - Naveen Palle" w:date="2022-04-25T15:35:00Z">
              <w:r>
                <w:t>ue-FR2-PowerClass-7</w:t>
              </w:r>
            </w:ins>
            <w:ins w:id="13" w:author="Apple - Naveen Palle" w:date="2022-04-25T15:34:00Z">
              <w:r w:rsidRPr="00740BCD">
                <w:t>-r1</w:t>
              </w:r>
            </w:ins>
            <w:ins w:id="14" w:author="Apple - Naveen Palle" w:date="2022-04-25T15:35:00Z">
              <w:r>
                <w:t>7</w:t>
              </w:r>
            </w:ins>
            <w:ins w:id="15" w:author="Apple - Naveen Palle" w:date="2022-04-25T15:34:00Z">
              <w:r w:rsidRPr="00740BCD">
                <w:t xml:space="preserve">        </w:t>
              </w:r>
            </w:ins>
            <w:ins w:id="16" w:author="Apple - Naveen Palle" w:date="2022-04-25T15:35:00Z">
              <w:r>
                <w:tab/>
              </w:r>
              <w:r>
                <w:tab/>
              </w:r>
              <w:r>
                <w:tab/>
              </w:r>
            </w:ins>
            <w:ins w:id="17" w:author="Apple - Naveen Palle" w:date="2022-04-25T15:36:00Z">
              <w:r>
                <w:tab/>
              </w:r>
            </w:ins>
            <w:ins w:id="18" w:author="Apple - Naveen Palle" w:date="2022-04-25T15:34:00Z">
              <w:r w:rsidRPr="00740BCD">
                <w:rPr>
                  <w:color w:val="993366"/>
                </w:rPr>
                <w:t>ENUMERATED</w:t>
              </w:r>
              <w:r w:rsidRPr="00740BCD">
                <w:t xml:space="preserve"> {supported}                                  </w:t>
              </w:r>
              <w:r w:rsidRPr="00740BCD">
                <w:rPr>
                  <w:color w:val="993366"/>
                </w:rPr>
                <w:t>OPTIONAL</w:t>
              </w:r>
            </w:ins>
          </w:p>
          <w:p w14:paraId="0925E33C" w14:textId="43F20484" w:rsidR="00E15399" w:rsidRPr="00740BCD" w:rsidRDefault="00E15399" w:rsidP="00BB37B3">
            <w:pPr>
              <w:pStyle w:val="PL"/>
              <w:ind w:firstLine="384"/>
              <w:rPr>
                <w:ins w:id="19" w:author="Apple - Naveen Palle" w:date="2022-04-25T15:34:00Z"/>
              </w:rPr>
            </w:pPr>
            <w:ins w:id="20"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1" w:name="_Toc12750902"/>
            <w:bookmarkStart w:id="22" w:name="_Toc29382266"/>
            <w:bookmarkStart w:id="23" w:name="_Toc37093383"/>
            <w:bookmarkStart w:id="24" w:name="_Toc37238659"/>
            <w:bookmarkStart w:id="25" w:name="_Toc37238773"/>
            <w:bookmarkStart w:id="26" w:name="_Toc46488669"/>
            <w:bookmarkStart w:id="27" w:name="_Toc52574090"/>
            <w:bookmarkStart w:id="28" w:name="_Toc52574176"/>
            <w:bookmarkStart w:id="29" w:name="_Toc100877264"/>
            <w:r w:rsidRPr="001C651F">
              <w:t>4.2.7.10</w:t>
            </w:r>
            <w:r w:rsidRPr="001C651F">
              <w:tab/>
            </w:r>
            <w:r w:rsidRPr="001C651F">
              <w:rPr>
                <w:i/>
              </w:rPr>
              <w:t>Phy-Parameters</w:t>
            </w:r>
            <w:bookmarkEnd w:id="21"/>
            <w:bookmarkEnd w:id="22"/>
            <w:bookmarkEnd w:id="23"/>
            <w:bookmarkEnd w:id="24"/>
            <w:bookmarkEnd w:id="25"/>
            <w:bookmarkEnd w:id="26"/>
            <w:bookmarkEnd w:id="27"/>
            <w:bookmarkEnd w:id="28"/>
            <w:bookmarkEnd w:id="29"/>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552C9">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552C9">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8159A6">
        <w:tc>
          <w:tcPr>
            <w:tcW w:w="1938" w:type="dxa"/>
          </w:tcPr>
          <w:p w14:paraId="23210EE6" w14:textId="30EB38A9" w:rsidR="00540A72" w:rsidRDefault="00540A72" w:rsidP="00540A72">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8159A6">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r>
              <w:rPr>
                <w:rFonts w:hint="eastAsia"/>
                <w:sz w:val="20"/>
                <w:szCs w:val="20"/>
                <w:lang w:eastAsia="zh-CN"/>
              </w:rPr>
              <w:t>S</w:t>
            </w:r>
            <w:r>
              <w:rPr>
                <w:sz w:val="20"/>
                <w:szCs w:val="20"/>
                <w:lang w:eastAsia="zh-CN"/>
              </w:rPr>
              <w:t xml:space="preserve">imilar to Ericsson’s comment. But,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w:t>
            </w:r>
            <w:proofErr w:type="gramStart"/>
            <w:r w:rsidR="00E4470C" w:rsidRPr="00740BCD">
              <w:t>5,pc</w:t>
            </w:r>
            <w:proofErr w:type="gramEnd"/>
            <w:r w:rsidR="00E4470C" w:rsidRPr="00740BCD">
              <w:t>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8159A6">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8159A6">
        <w:tc>
          <w:tcPr>
            <w:tcW w:w="1938" w:type="dxa"/>
          </w:tcPr>
          <w:p w14:paraId="29068738" w14:textId="4260A1B5" w:rsidR="00BB37B3" w:rsidRDefault="00BB37B3" w:rsidP="00E4470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rFonts w:hint="eastAsia"/>
                <w:sz w:val="20"/>
                <w:szCs w:val="20"/>
                <w:lang w:eastAsia="zh-CN"/>
              </w:rPr>
            </w:pPr>
            <w:r>
              <w:rPr>
                <w:sz w:val="20"/>
                <w:szCs w:val="20"/>
                <w:lang w:eastAsia="zh-CN"/>
              </w:rPr>
              <w:t>Agree with Ericsson and Huawei.</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e"/>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0" w:name="_Toc46502336"/>
            <w:bookmarkStart w:id="31" w:name="_Toc52749313"/>
            <w:bookmarkStart w:id="32" w:name="_Toc100784120"/>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30"/>
            <w:bookmarkEnd w:id="31"/>
            <w:bookmarkEnd w:id="32"/>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xml:space="preserve">, this field is common for all PLMNs and NPNs. This field is only applicable to </w:t>
            </w:r>
            <w:proofErr w:type="spellStart"/>
            <w:r w:rsidRPr="00D868F1">
              <w:rPr>
                <w:rFonts w:eastAsia="Times New Roman"/>
              </w:rPr>
              <w:t>RedCap</w:t>
            </w:r>
            <w:proofErr w:type="spellEnd"/>
            <w:r w:rsidRPr="00D868F1">
              <w:rPr>
                <w:rFonts w:eastAsia="Times New Roman"/>
              </w:rPr>
              <w:t xml:space="preserve"> UEs</w:t>
            </w:r>
            <w:ins w:id="33"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F552C9">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F552C9">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8159A6">
        <w:tc>
          <w:tcPr>
            <w:tcW w:w="1938" w:type="dxa"/>
          </w:tcPr>
          <w:p w14:paraId="146A42C3" w14:textId="0759D425" w:rsidR="000D6EFE" w:rsidRPr="005D2F45" w:rsidRDefault="000D6EFE" w:rsidP="005D2F45">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w:t>
            </w:r>
            <w:proofErr w:type="spellStart"/>
            <w:r w:rsidR="00962791">
              <w:rPr>
                <w:sz w:val="20"/>
                <w:szCs w:val="20"/>
                <w:lang w:eastAsia="ja-JP"/>
              </w:rPr>
              <w:t>RedCap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in R18 </w:t>
            </w:r>
            <w:proofErr w:type="spellStart"/>
            <w:r w:rsidR="00962791">
              <w:rPr>
                <w:sz w:val="20"/>
                <w:szCs w:val="20"/>
                <w:lang w:eastAsia="ja-JP"/>
              </w:rPr>
              <w:t>eRedCap</w:t>
            </w:r>
            <w:proofErr w:type="spellEnd"/>
            <w:r w:rsidR="00962791">
              <w:rPr>
                <w:sz w:val="20"/>
                <w:szCs w:val="20"/>
                <w:lang w:eastAsia="ja-JP"/>
              </w:rPr>
              <w:t xml:space="preserve">,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 xml:space="preserve">for R17 FR2 </w:t>
            </w:r>
            <w:proofErr w:type="spellStart"/>
            <w:r w:rsidR="00962791">
              <w:rPr>
                <w:sz w:val="20"/>
                <w:szCs w:val="20"/>
                <w:lang w:eastAsia="ja-JP"/>
              </w:rPr>
              <w:t>R</w:t>
            </w:r>
            <w:r w:rsidR="008E123B">
              <w:rPr>
                <w:sz w:val="20"/>
                <w:szCs w:val="20"/>
                <w:lang w:eastAsia="ja-JP"/>
              </w:rPr>
              <w:t>e</w:t>
            </w:r>
            <w:r w:rsidR="00962791">
              <w:rPr>
                <w:sz w:val="20"/>
                <w:szCs w:val="20"/>
                <w:lang w:eastAsia="ja-JP"/>
              </w:rPr>
              <w:t>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4" w:author="Futurewei (Yunsong)" w:date="2022-05-10T19:35:00Z">
              <w:r>
                <w:rPr>
                  <w:rFonts w:eastAsia="Times New Roman"/>
                </w:rPr>
                <w:t>In this release, t</w:t>
              </w:r>
            </w:ins>
            <w:del w:id="35" w:author="Futurewei (Yunsong)" w:date="2022-05-10T19:35:00Z">
              <w:r w:rsidRPr="00D868F1" w:rsidDel="008E123B">
                <w:rPr>
                  <w:rFonts w:eastAsia="Times New Roman"/>
                </w:rPr>
                <w:delText>T</w:delText>
              </w:r>
            </w:del>
            <w:r w:rsidRPr="00D868F1">
              <w:rPr>
                <w:rFonts w:eastAsia="Times New Roman"/>
              </w:rPr>
              <w:t xml:space="preserve">his field is only applicable to </w:t>
            </w:r>
            <w:proofErr w:type="spellStart"/>
            <w:r w:rsidRPr="00D868F1">
              <w:rPr>
                <w:rFonts w:eastAsia="Times New Roman"/>
              </w:rPr>
              <w:t>RedCap</w:t>
            </w:r>
            <w:proofErr w:type="spellEnd"/>
            <w:r w:rsidRPr="00D868F1">
              <w:rPr>
                <w:rFonts w:eastAsia="Times New Roman"/>
              </w:rPr>
              <w:t xml:space="preserve"> </w:t>
            </w:r>
            <w:proofErr w:type="spellStart"/>
            <w:r w:rsidRPr="00D868F1">
              <w:rPr>
                <w:rFonts w:eastAsia="Times New Roman"/>
              </w:rPr>
              <w:t>U</w:t>
            </w:r>
            <w:r w:rsidR="00270B8A" w:rsidRPr="00D868F1">
              <w:rPr>
                <w:rFonts w:eastAsia="Times New Roman"/>
              </w:rPr>
              <w:t>e</w:t>
            </w:r>
            <w:r w:rsidRPr="00D868F1">
              <w:rPr>
                <w:rFonts w:eastAsia="Times New Roman"/>
              </w:rPr>
              <w:t>s</w:t>
            </w:r>
            <w:proofErr w:type="spellEnd"/>
            <w:ins w:id="36"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8159A6">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8159A6">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8159A6">
        <w:tc>
          <w:tcPr>
            <w:tcW w:w="1938" w:type="dxa"/>
          </w:tcPr>
          <w:p w14:paraId="6B454CCC" w14:textId="39E9155F" w:rsidR="00270B8A" w:rsidRDefault="00270B8A" w:rsidP="00E4470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rFonts w:hint="eastAsia"/>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e"/>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proofErr w:type="spellStart"/>
                  <w:r w:rsidR="00C83AE9">
                    <w:t>eighbor</w:t>
                  </w:r>
                  <w:proofErr w:type="spellEnd"/>
                  <w:r>
                    <w:t xml:space="preserve"> cells per serving frequency, as defined in TS 38.331 [9]. </w:t>
                  </w:r>
                  <w:r w:rsidRPr="00CD3A34">
                    <w:rPr>
                      <w:color w:val="FF0000"/>
                    </w:rPr>
                    <w:t xml:space="preserve">It is optional for </w:t>
                  </w:r>
                  <w:proofErr w:type="spellStart"/>
                  <w:r w:rsidRPr="00CD3A34">
                    <w:rPr>
                      <w:color w:val="FF0000"/>
                    </w:rPr>
                    <w:t>RedCap</w:t>
                  </w:r>
                  <w:proofErr w:type="spellEnd"/>
                  <w:r w:rsidRPr="00CD3A34">
                    <w:rPr>
                      <w:color w:val="FF0000"/>
                    </w:rPr>
                    <w:t xml:space="preserve"> </w:t>
                  </w:r>
                  <w:proofErr w:type="spellStart"/>
                  <w:r w:rsidRPr="00CD3A34">
                    <w:rPr>
                      <w:color w:val="FF0000"/>
                    </w:rPr>
                    <w:t>U</w:t>
                  </w:r>
                  <w:r w:rsidR="00C83AE9" w:rsidRPr="00CD3A34">
                    <w:rPr>
                      <w:color w:val="FF0000"/>
                    </w:rPr>
                    <w:t>e</w:t>
                  </w:r>
                  <w:r w:rsidRPr="00CD3A34">
                    <w:rPr>
                      <w:color w:val="FF0000"/>
                    </w:rPr>
                    <w:t>s</w:t>
                  </w:r>
                  <w:proofErr w:type="spellEnd"/>
                  <w:r w:rsidRPr="00CD3A34">
                    <w:rPr>
                      <w:color w:val="FF0000"/>
                    </w:rP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lastRenderedPageBreak/>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 xml:space="preserve">is applied for </w:t>
            </w:r>
            <w:proofErr w:type="spellStart"/>
            <w:r w:rsidRPr="001978D4">
              <w:rPr>
                <w:b/>
                <w:bCs/>
              </w:rPr>
              <w:t>RedCap</w:t>
            </w:r>
            <w:proofErr w:type="spellEnd"/>
            <w:r w:rsidRPr="001978D4">
              <w:rPr>
                <w:b/>
                <w:bCs/>
              </w:rPr>
              <w:t xml:space="preserve">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 xml:space="preserve">reportAddNeighMeasForPeriodic-r16 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 xml:space="preserve">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w:t>
      </w:r>
      <w:proofErr w:type="spellStart"/>
      <w:r w:rsidRPr="00CD3A34">
        <w:rPr>
          <w:b/>
          <w:bCs/>
          <w:color w:val="000000" w:themeColor="text1"/>
        </w:rPr>
        <w:t>RedCap</w:t>
      </w:r>
      <w:proofErr w:type="spellEnd"/>
      <w:r w:rsidRPr="00CD3A34">
        <w:rPr>
          <w:b/>
          <w:bCs/>
          <w:color w:val="000000" w:themeColor="text1"/>
        </w:rPr>
        <w:t xml:space="preserve"> </w:t>
      </w:r>
      <w:proofErr w:type="spellStart"/>
      <w:r w:rsidRPr="00CD3A34">
        <w:rPr>
          <w:b/>
          <w:bCs/>
          <w:color w:val="000000" w:themeColor="text1"/>
        </w:rPr>
        <w:t>U</w:t>
      </w:r>
      <w:r w:rsidR="00C83AE9" w:rsidRPr="00CD3A34">
        <w:rPr>
          <w:b/>
          <w:bCs/>
          <w:color w:val="000000" w:themeColor="text1"/>
        </w:rPr>
        <w:t>e</w:t>
      </w:r>
      <w:r w:rsidRPr="00CD3A34">
        <w:rPr>
          <w:b/>
          <w:bCs/>
          <w:color w:val="000000" w:themeColor="text1"/>
        </w:rPr>
        <w:t>s</w:t>
      </w:r>
      <w:proofErr w:type="spellEnd"/>
      <w:r w:rsidRPr="00CD3A34">
        <w:rPr>
          <w:b/>
          <w:bCs/>
          <w:color w:val="000000" w:themeColor="text1"/>
        </w:rPr>
        <w:t>” should be kept.</w:t>
      </w:r>
    </w:p>
    <w:p w14:paraId="545311B6"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w:t>
            </w:r>
            <w:proofErr w:type="spellStart"/>
            <w:r>
              <w:rPr>
                <w:sz w:val="20"/>
                <w:szCs w:val="20"/>
                <w:lang w:eastAsia="ja-JP"/>
              </w:rPr>
              <w:t>RedCap</w:t>
            </w:r>
            <w:proofErr w:type="spellEnd"/>
            <w:r>
              <w:rPr>
                <w:sz w:val="20"/>
                <w:szCs w:val="20"/>
                <w:lang w:eastAsia="ja-JP"/>
              </w:rPr>
              <w:t xml:space="preserve">,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w:t>
            </w:r>
            <w:proofErr w:type="spellStart"/>
            <w:r w:rsidR="00570D4B">
              <w:rPr>
                <w:sz w:val="20"/>
                <w:szCs w:val="20"/>
                <w:lang w:eastAsia="ja-JP"/>
              </w:rPr>
              <w:t>RedCap</w:t>
            </w:r>
            <w:proofErr w:type="spellEnd"/>
            <w:r w:rsidR="00570D4B">
              <w:rPr>
                <w:sz w:val="20"/>
                <w:szCs w:val="20"/>
                <w:lang w:eastAsia="ja-JP"/>
              </w:rPr>
              <w:t xml:space="preserve"> and </w:t>
            </w:r>
            <w:proofErr w:type="spellStart"/>
            <w:r w:rsidR="00570D4B">
              <w:rPr>
                <w:sz w:val="20"/>
                <w:szCs w:val="20"/>
                <w:lang w:eastAsia="ja-JP"/>
              </w:rPr>
              <w:t>RedCap</w:t>
            </w:r>
            <w:proofErr w:type="spellEnd"/>
            <w:r w:rsidR="00570D4B">
              <w:rPr>
                <w:sz w:val="20"/>
                <w:szCs w:val="20"/>
                <w:lang w:eastAsia="ja-JP"/>
              </w:rPr>
              <w:t xml:space="preserve"> </w:t>
            </w:r>
            <w:proofErr w:type="spellStart"/>
            <w:r w:rsidR="00570D4B">
              <w:rPr>
                <w:sz w:val="20"/>
                <w:szCs w:val="20"/>
                <w:lang w:eastAsia="ja-JP"/>
              </w:rPr>
              <w:t>U</w:t>
            </w:r>
            <w:r w:rsidR="00C83AE9">
              <w:rPr>
                <w:sz w:val="20"/>
                <w:szCs w:val="20"/>
                <w:lang w:eastAsia="ja-JP"/>
              </w:rPr>
              <w:t>e</w:t>
            </w:r>
            <w:r w:rsidR="00570D4B">
              <w:rPr>
                <w:sz w:val="20"/>
                <w:szCs w:val="20"/>
                <w:lang w:eastAsia="ja-JP"/>
              </w:rPr>
              <w:t>s</w:t>
            </w:r>
            <w:proofErr w:type="spellEnd"/>
            <w:r w:rsidR="00570D4B">
              <w:rPr>
                <w:sz w:val="20"/>
                <w:szCs w:val="20"/>
                <w:lang w:eastAsia="ja-JP"/>
              </w:rPr>
              <w:t>.</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w:t>
            </w:r>
            <w:proofErr w:type="spellStart"/>
            <w:r w:rsidRPr="00096511">
              <w:rPr>
                <w:sz w:val="20"/>
                <w:szCs w:val="20"/>
                <w:lang w:eastAsia="zh-CN"/>
              </w:rPr>
              <w:t>RedCap</w:t>
            </w:r>
            <w:proofErr w:type="spellEnd"/>
            <w:r w:rsidRPr="00096511">
              <w:rPr>
                <w:sz w:val="20"/>
                <w:szCs w:val="20"/>
                <w:lang w:eastAsia="zh-CN"/>
              </w:rPr>
              <w:t xml:space="preserve"> </w:t>
            </w:r>
            <w:proofErr w:type="spellStart"/>
            <w:r w:rsidRPr="00096511">
              <w:rPr>
                <w:sz w:val="20"/>
                <w:szCs w:val="20"/>
                <w:lang w:eastAsia="zh-CN"/>
              </w:rPr>
              <w:t>U</w:t>
            </w:r>
            <w:r w:rsidR="00C83AE9" w:rsidRPr="00096511">
              <w:rPr>
                <w:sz w:val="20"/>
                <w:szCs w:val="20"/>
                <w:lang w:eastAsia="zh-CN"/>
              </w:rPr>
              <w:t>e</w:t>
            </w:r>
            <w:r w:rsidR="002473D7">
              <w:rPr>
                <w:sz w:val="20"/>
                <w:szCs w:val="20"/>
                <w:lang w:eastAsia="zh-CN"/>
              </w:rPr>
              <w:t>s</w:t>
            </w:r>
            <w:proofErr w:type="spellEnd"/>
            <w:r w:rsidR="002473D7">
              <w:rPr>
                <w:sz w:val="20"/>
                <w:szCs w:val="20"/>
                <w:lang w:eastAsia="zh-CN"/>
              </w:rPr>
              <w:t xml:space="preserve">.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should support this feature like all other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 xml:space="preserve">It is one general capability for all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 xml:space="preserve">We see no reason for </w:t>
            </w:r>
            <w:proofErr w:type="spellStart"/>
            <w:r>
              <w:rPr>
                <w:sz w:val="20"/>
                <w:szCs w:val="20"/>
                <w:lang w:eastAsia="zh-CN"/>
              </w:rPr>
              <w:t>RedCap</w:t>
            </w:r>
            <w:proofErr w:type="spellEnd"/>
            <w:r>
              <w:rPr>
                <w:sz w:val="20"/>
                <w:szCs w:val="20"/>
                <w:lang w:eastAsia="zh-CN"/>
              </w:rPr>
              <w:t xml:space="preserve"> to be different with legacy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We suggest to remove the sentence (The sentence was mistakenly added by </w:t>
            </w:r>
            <w:proofErr w:type="spellStart"/>
            <w:r>
              <w:rPr>
                <w:sz w:val="20"/>
                <w:szCs w:val="20"/>
                <w:lang w:eastAsia="zh-CN"/>
              </w:rPr>
              <w:t>RedCap</w:t>
            </w:r>
            <w:proofErr w:type="spellEnd"/>
            <w:r>
              <w:rPr>
                <w:sz w:val="20"/>
                <w:szCs w:val="20"/>
                <w:lang w:eastAsia="zh-CN"/>
              </w:rPr>
              <w:t xml:space="preserve">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 xml:space="preserve">This feature relates to the CA operation, e.g. when the UE is configured with CA, and MR is triggered on </w:t>
            </w:r>
            <w:proofErr w:type="spellStart"/>
            <w:r>
              <w:rPr>
                <w:sz w:val="20"/>
                <w:szCs w:val="20"/>
                <w:lang w:eastAsia="zh-CN"/>
              </w:rPr>
              <w:t>P</w:t>
            </w:r>
            <w:r w:rsidR="00C83AE9">
              <w:rPr>
                <w:sz w:val="20"/>
                <w:szCs w:val="20"/>
                <w:lang w:eastAsia="zh-CN"/>
              </w:rPr>
              <w:t>c</w:t>
            </w:r>
            <w:r>
              <w:rPr>
                <w:sz w:val="20"/>
                <w:szCs w:val="20"/>
                <w:lang w:eastAsia="zh-CN"/>
              </w:rPr>
              <w:t>ell</w:t>
            </w:r>
            <w:proofErr w:type="spellEnd"/>
            <w:r>
              <w:rPr>
                <w:sz w:val="20"/>
                <w:szCs w:val="20"/>
                <w:lang w:eastAsia="zh-CN"/>
              </w:rPr>
              <w:t xml:space="preserve">, the UE can also include the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 on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frequencies. </w:t>
            </w:r>
            <w:proofErr w:type="gramStart"/>
            <w:r>
              <w:rPr>
                <w:sz w:val="20"/>
                <w:szCs w:val="20"/>
                <w:lang w:eastAsia="zh-CN"/>
              </w:rPr>
              <w:t>So</w:t>
            </w:r>
            <w:proofErr w:type="gramEnd"/>
            <w:r>
              <w:rPr>
                <w:sz w:val="20"/>
                <w:szCs w:val="20"/>
                <w:lang w:eastAsia="zh-CN"/>
              </w:rPr>
              <w:t xml:space="preserve"> upon handover, the target cell can quickly select the new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based on the measurement results of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 xml:space="preserve">We slightly prefer optional, considering anyway we cannot modify the feature in event reporting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t>
            </w:r>
          </w:p>
        </w:tc>
      </w:tr>
      <w:tr w:rsidR="00C83AE9" w14:paraId="1AC643D9" w14:textId="77777777" w:rsidTr="008159A6">
        <w:tc>
          <w:tcPr>
            <w:tcW w:w="1938" w:type="dxa"/>
          </w:tcPr>
          <w:p w14:paraId="5F343206" w14:textId="6C13B0D3" w:rsidR="00C83AE9" w:rsidRDefault="00C83AE9" w:rsidP="00E4470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 xml:space="preserve">ot applicable for </w:t>
            </w:r>
            <w:proofErr w:type="spellStart"/>
            <w:r>
              <w:rPr>
                <w:sz w:val="20"/>
                <w:szCs w:val="20"/>
                <w:lang w:eastAsia="zh-CN"/>
              </w:rPr>
              <w:t>RedCap</w:t>
            </w:r>
            <w:proofErr w:type="spellEnd"/>
            <w:r>
              <w:rPr>
                <w:sz w:val="20"/>
                <w:szCs w:val="20"/>
                <w:lang w:eastAsia="zh-CN"/>
              </w:rPr>
              <w:t xml:space="preserve"> UEs</w:t>
            </w:r>
          </w:p>
        </w:tc>
        <w:tc>
          <w:tcPr>
            <w:tcW w:w="5490" w:type="dxa"/>
          </w:tcPr>
          <w:p w14:paraId="14F51F81" w14:textId="7514D5E7" w:rsidR="00C83AE9" w:rsidRDefault="0057721C" w:rsidP="00E4470C">
            <w:pPr>
              <w:spacing w:after="0"/>
              <w:rPr>
                <w:rFonts w:hint="eastAsia"/>
                <w:sz w:val="20"/>
                <w:szCs w:val="20"/>
                <w:lang w:eastAsia="zh-CN"/>
              </w:rPr>
            </w:pPr>
            <w:r>
              <w:rPr>
                <w:sz w:val="20"/>
                <w:szCs w:val="20"/>
                <w:lang w:eastAsia="zh-CN"/>
              </w:rPr>
              <w:t>Even if optional, Redcap UE should indicate “not support”.</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F552C9">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F552C9">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8159A6">
        <w:tc>
          <w:tcPr>
            <w:tcW w:w="1938" w:type="dxa"/>
          </w:tcPr>
          <w:p w14:paraId="0D922CFE" w14:textId="7EB92E4C" w:rsidR="007D2EBC" w:rsidRPr="00DC3032" w:rsidRDefault="007D2EBC" w:rsidP="007D2EBC">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8159A6">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8159A6">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8159A6">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e"/>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c"/>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MHz;</w:t>
                  </w:r>
                </w:p>
                <w:p w14:paraId="43C46685"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MHz;</w:t>
                  </w:r>
                </w:p>
                <w:p w14:paraId="609DCE5C"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access;</w:t>
                  </w:r>
                </w:p>
                <w:p w14:paraId="21029BA8" w14:textId="77777777" w:rsidR="00CD3A34" w:rsidRDefault="00CD3A34" w:rsidP="00CD3A34">
                  <w:pPr>
                    <w:pStyle w:val="TAL"/>
                    <w:rPr>
                      <w:rFonts w:eastAsiaTheme="minorEastAsia"/>
                    </w:rPr>
                  </w:pPr>
                  <w:r>
                    <w:t xml:space="preserve">A </w:t>
                  </w:r>
                  <w:proofErr w:type="spellStart"/>
                  <w:r>
                    <w:t>RedCap</w:t>
                  </w:r>
                  <w:proofErr w:type="spellEnd"/>
                  <w:r>
                    <w:t xml:space="preserve">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w:t>
            </w:r>
            <w:proofErr w:type="spellStart"/>
            <w:r>
              <w:t>RedCap</w:t>
            </w:r>
            <w:proofErr w:type="spellEnd"/>
            <w:r>
              <w:t xml:space="preserve">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c"/>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MHz;</w:t>
            </w:r>
          </w:p>
          <w:p w14:paraId="4972DE2C"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MHz;</w:t>
            </w:r>
          </w:p>
          <w:p w14:paraId="56C22B9A"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access;</w:t>
            </w:r>
          </w:p>
          <w:p w14:paraId="720FA92E" w14:textId="77777777" w:rsidR="00CD3A34" w:rsidRDefault="00CD3A34" w:rsidP="008159A6">
            <w:pPr>
              <w:pStyle w:val="TAL"/>
              <w:rPr>
                <w:rFonts w:eastAsiaTheme="minorEastAsia"/>
              </w:rPr>
            </w:pPr>
            <w:r>
              <w:t xml:space="preserve">A </w:t>
            </w:r>
            <w:proofErr w:type="spellStart"/>
            <w:r>
              <w:t>RedCap</w:t>
            </w:r>
            <w:proofErr w:type="spellEnd"/>
            <w:r>
              <w:t xml:space="preserve">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8159A6">
        <w:tc>
          <w:tcPr>
            <w:tcW w:w="1938" w:type="dxa"/>
          </w:tcPr>
          <w:p w14:paraId="164C9E9D" w14:textId="5BA03B59"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8159A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8159A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8159A6">
        <w:tc>
          <w:tcPr>
            <w:tcW w:w="1938" w:type="dxa"/>
          </w:tcPr>
          <w:p w14:paraId="165CC616" w14:textId="0C5157EF" w:rsidR="00153B00" w:rsidRDefault="00153B00" w:rsidP="009426F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e"/>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7" w:name="_Hlk85724671"/>
            <w:r>
              <w:t>Editor</w:t>
            </w:r>
            <w:r w:rsidR="00153B00">
              <w:t>’</w:t>
            </w:r>
            <w:r>
              <w:t>s Note:</w:t>
            </w:r>
            <w:r>
              <w:tab/>
              <w:t xml:space="preserve">May be updated based on latest RAN1 and RAN4 agreements. </w:t>
            </w:r>
          </w:p>
          <w:bookmarkEnd w:id="37"/>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bl>
    <w:p w14:paraId="39782821" w14:textId="16CA4FD4" w:rsidR="0094064E" w:rsidRPr="0094064E" w:rsidRDefault="00ED6FB3" w:rsidP="00350664">
      <w:pPr>
        <w:rPr>
          <w:lang w:eastAsia="zh-CN"/>
        </w:rPr>
      </w:pPr>
      <w:r>
        <w:rPr>
          <w:lang w:eastAsia="zh-CN"/>
        </w:rPr>
        <w:tab/>
      </w: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8" w:name="_Ref434066290"/>
      <w:r>
        <w:rPr>
          <w:rFonts w:ascii="Times New Roman" w:hAnsi="Times New Roman"/>
        </w:rPr>
        <w:t>Reference</w:t>
      </w:r>
      <w:bookmarkEnd w:id="38"/>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 xml:space="preserve">Clarification on HD-FDD support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 xml:space="preserve">Discussion on capability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 xml:space="preserve">Open issues 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 xml:space="preserve">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 xml:space="preserve">Discussion on RAN4 LS on FR2 </w:t>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w:t>
      </w:r>
      <w:r w:rsidRPr="00DA5224">
        <w:rPr>
          <w:rFonts w:ascii="Times New Roman" w:hAnsi="Times New Roman" w:cs="Times New Roman"/>
          <w:sz w:val="20"/>
        </w:rPr>
        <w:tab/>
      </w:r>
      <w:proofErr w:type="spellStart"/>
      <w:r w:rsidRPr="00DA5224">
        <w:rPr>
          <w:rFonts w:ascii="Times New Roman" w:hAnsi="Times New Roman" w:cs="Times New Roman"/>
          <w:sz w:val="20"/>
        </w:rPr>
        <w:t>Futurewei</w:t>
      </w:r>
      <w:proofErr w:type="spellEnd"/>
      <w:r w:rsidRPr="00DA5224">
        <w:rPr>
          <w:rFonts w:ascii="Times New Roman" w:hAnsi="Times New Roman" w:cs="Times New Roman"/>
          <w:sz w:val="20"/>
        </w:rPr>
        <w:t xml:space="preserve">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7AA9E" w14:textId="77777777" w:rsidR="00455D57" w:rsidRDefault="00455D57" w:rsidP="008A375A">
      <w:pPr>
        <w:spacing w:after="0" w:line="240" w:lineRule="auto"/>
      </w:pPr>
      <w:r>
        <w:separator/>
      </w:r>
    </w:p>
  </w:endnote>
  <w:endnote w:type="continuationSeparator" w:id="0">
    <w:p w14:paraId="3B72DB38" w14:textId="77777777" w:rsidR="00455D57" w:rsidRDefault="00455D57" w:rsidP="008A375A">
      <w:pPr>
        <w:spacing w:after="0" w:line="240" w:lineRule="auto"/>
      </w:pPr>
      <w:r>
        <w:continuationSeparator/>
      </w:r>
    </w:p>
  </w:endnote>
  <w:endnote w:type="continuationNotice" w:id="1">
    <w:p w14:paraId="78A5612E" w14:textId="77777777" w:rsidR="00455D57" w:rsidRDefault="00455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4FD5" w14:textId="77777777" w:rsidR="00455D57" w:rsidRDefault="00455D57" w:rsidP="008A375A">
      <w:pPr>
        <w:spacing w:after="0" w:line="240" w:lineRule="auto"/>
      </w:pPr>
      <w:r>
        <w:separator/>
      </w:r>
    </w:p>
  </w:footnote>
  <w:footnote w:type="continuationSeparator" w:id="0">
    <w:p w14:paraId="559720D7" w14:textId="77777777" w:rsidR="00455D57" w:rsidRDefault="00455D57" w:rsidP="008A375A">
      <w:pPr>
        <w:spacing w:after="0" w:line="240" w:lineRule="auto"/>
      </w:pPr>
      <w:r>
        <w:continuationSeparator/>
      </w:r>
    </w:p>
  </w:footnote>
  <w:footnote w:type="continuationNotice" w:id="1">
    <w:p w14:paraId="528C3502" w14:textId="77777777" w:rsidR="00455D57" w:rsidRDefault="00455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14">
    <w:name w:val="未处理的提及1"/>
    <w:basedOn w:val="a1"/>
    <w:uiPriority w:val="99"/>
    <w:semiHidden/>
    <w:unhideWhenUsed/>
    <w:rsid w:val="002B6898"/>
    <w:rPr>
      <w:color w:val="605E5C"/>
      <w:shd w:val="clear" w:color="auto" w:fill="E1DFDD"/>
    </w:rPr>
  </w:style>
  <w:style w:type="paragraph" w:customStyle="1" w:styleId="b10">
    <w:name w:val="b1"/>
    <w:basedOn w:val="a"/>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1"/>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9F676C5A-2C0D-4F91-A00B-BD911E0C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7414</Words>
  <Characters>42264</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OPPO (Haitao)</cp:lastModifiedBy>
  <cp:revision>3</cp:revision>
  <dcterms:created xsi:type="dcterms:W3CDTF">2022-05-11T08:18:00Z</dcterms:created>
  <dcterms:modified xsi:type="dcterms:W3CDTF">2022-05-11T08:18:00Z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