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B545D91" w:rsidR="00B464F5" w:rsidRDefault="00C42E4C" w:rsidP="00E12204">
            <w:pPr>
              <w:pStyle w:val="CRCoverPage"/>
              <w:spacing w:after="0"/>
              <w:ind w:left="100"/>
              <w:rPr>
                <w:noProof/>
              </w:rPr>
            </w:pPr>
            <w:r>
              <w:rPr>
                <w:noProof/>
              </w:rPr>
              <w:t>Draft</w:t>
            </w:r>
            <w:r w:rsidR="00B464F5">
              <w:rPr>
                <w:noProof/>
              </w:rPr>
              <w:t xml:space="preserve">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57B0531" w:rsidR="00B464F5" w:rsidRDefault="00B464F5" w:rsidP="00E12204">
            <w:pPr>
              <w:pStyle w:val="CRCoverPage"/>
              <w:spacing w:after="0"/>
              <w:ind w:left="100"/>
              <w:rPr>
                <w:noProof/>
              </w:rPr>
            </w:pPr>
            <w:r>
              <w:t>2022-0</w:t>
            </w:r>
            <w:r w:rsidR="00C42E4C">
              <w:t>4</w:t>
            </w:r>
            <w:r>
              <w:t>-</w:t>
            </w:r>
            <w:r w:rsidR="00C42E4C">
              <w:t>25</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222FDCF2" w:rsidR="00B464F5" w:rsidRDefault="00C42E4C" w:rsidP="00E12204">
            <w:pPr>
              <w:pStyle w:val="CRCoverPage"/>
              <w:spacing w:after="0"/>
              <w:ind w:left="100"/>
              <w:rPr>
                <w:noProof/>
              </w:rPr>
            </w:pPr>
            <w:r>
              <w:rPr>
                <w:noProof/>
              </w:rPr>
              <w:t>To capture following changes</w:t>
            </w:r>
          </w:p>
          <w:p w14:paraId="41903D1E" w14:textId="77777777" w:rsidR="00346FEA" w:rsidRPr="00346FEA" w:rsidRDefault="00346FEA" w:rsidP="00346FEA">
            <w:pPr>
              <w:jc w:val="both"/>
              <w:rPr>
                <w:b/>
                <w:bCs/>
                <w:lang w:eastAsia="zh-CN"/>
              </w:rPr>
            </w:pPr>
            <w:r w:rsidRPr="00346FEA">
              <w:rPr>
                <w:b/>
                <w:bCs/>
                <w:lang w:eastAsia="zh-CN"/>
              </w:rPr>
              <w:t>Agreements via email – from offline 110;</w:t>
            </w:r>
          </w:p>
          <w:p w14:paraId="55857898" w14:textId="7FD18692" w:rsidR="00346FEA" w:rsidRPr="00346FEA" w:rsidRDefault="00346FEA" w:rsidP="00346FEA">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signalling</w:t>
            </w:r>
          </w:p>
          <w:p w14:paraId="7C70511B" w14:textId="263C95DE" w:rsidR="00346FEA" w:rsidRPr="00346FEA" w:rsidRDefault="00346FEA" w:rsidP="00346FEA">
            <w:pPr>
              <w:jc w:val="both"/>
              <w:rPr>
                <w:b/>
                <w:bCs/>
                <w:lang w:eastAsia="zh-CN"/>
              </w:rPr>
            </w:pPr>
            <w:r>
              <w:rPr>
                <w:b/>
                <w:bCs/>
                <w:lang w:eastAsia="zh-CN"/>
              </w:rPr>
              <w:t xml:space="preserve">2 </w:t>
            </w:r>
            <w:r w:rsidRPr="00346FEA">
              <w:rPr>
                <w:lang w:eastAsia="zh-CN"/>
              </w:rPr>
              <w:t>Add Separate initial UL BWP for RedCap Ues and Separate initial DL BWP for RedCap Ues in the field description of supportOfRedCap-r17</w:t>
            </w:r>
          </w:p>
          <w:p w14:paraId="7BE47C9B" w14:textId="38C4CB2F" w:rsidR="00346FEA" w:rsidRPr="00346FEA" w:rsidRDefault="00346FEA" w:rsidP="00346FEA">
            <w:pPr>
              <w:jc w:val="both"/>
              <w:rPr>
                <w:b/>
                <w:bCs/>
                <w:lang w:eastAsia="zh-CN"/>
              </w:rPr>
            </w:pPr>
            <w:r>
              <w:rPr>
                <w:b/>
                <w:bCs/>
                <w:lang w:eastAsia="zh-CN"/>
              </w:rPr>
              <w:t xml:space="preserve">3 </w:t>
            </w:r>
            <w:r w:rsidRPr="00346FEA">
              <w:rPr>
                <w:lang w:eastAsia="zh-CN"/>
              </w:rPr>
              <w:t xml:space="preserve">Full-duplex FDD is an optional feature for RedCap </w:t>
            </w:r>
            <w:commentRangeStart w:id="2"/>
            <w:r w:rsidRPr="00346FEA">
              <w:rPr>
                <w:lang w:eastAsia="zh-CN"/>
              </w:rPr>
              <w:t>Ues.</w:t>
            </w:r>
            <w:r w:rsidRPr="00346FEA">
              <w:rPr>
                <w:b/>
                <w:bCs/>
                <w:lang w:eastAsia="zh-CN"/>
              </w:rPr>
              <w:t xml:space="preserve"> </w:t>
            </w:r>
            <w:commentRangeEnd w:id="2"/>
            <w:r>
              <w:rPr>
                <w:rStyle w:val="af9"/>
                <w:rFonts w:eastAsiaTheme="minorEastAsia"/>
                <w:lang w:eastAsia="en-US"/>
              </w:rPr>
              <w:commentReference w:id="2"/>
            </w:r>
          </w:p>
          <w:p w14:paraId="078D33A2" w14:textId="371CD440" w:rsidR="00346FEA" w:rsidRPr="00346FEA" w:rsidRDefault="00346FEA" w:rsidP="00346FEA">
            <w:pPr>
              <w:jc w:val="both"/>
              <w:rPr>
                <w:b/>
                <w:bCs/>
                <w:lang w:eastAsia="zh-CN"/>
              </w:rPr>
            </w:pPr>
            <w:r>
              <w:rPr>
                <w:b/>
                <w:bCs/>
                <w:lang w:eastAsia="zh-CN"/>
              </w:rPr>
              <w:t xml:space="preserve">4 </w:t>
            </w:r>
            <w:r w:rsidRPr="00346FEA">
              <w:rPr>
                <w:lang w:eastAsia="zh-CN"/>
              </w:rPr>
              <w:t>halfDuplexRedCapAllowed-r17 is kept in SIB1 and corresponding FFS “—FFS whether halfDuplexRedCapAllowed is kept, remove also from related procedure” is removed. FFS on whether further clarification is needed since HD-FDD is per band capabilit</w:t>
            </w:r>
            <w:commentRangeStart w:id="3"/>
            <w:r w:rsidRPr="00346FEA">
              <w:rPr>
                <w:lang w:eastAsia="zh-CN"/>
              </w:rPr>
              <w:t>y</w:t>
            </w:r>
            <w:commentRangeEnd w:id="3"/>
            <w:r>
              <w:rPr>
                <w:rStyle w:val="af9"/>
                <w:rFonts w:eastAsiaTheme="minorEastAsia"/>
                <w:lang w:eastAsia="en-US"/>
              </w:rPr>
              <w:commentReference w:id="3"/>
            </w:r>
            <w:r w:rsidRPr="00346FEA">
              <w:rPr>
                <w:lang w:eastAsia="zh-CN"/>
              </w:rPr>
              <w:t>.</w:t>
            </w:r>
            <w:r w:rsidRPr="00346FEA">
              <w:rPr>
                <w:b/>
                <w:bCs/>
                <w:lang w:eastAsia="zh-CN"/>
              </w:rPr>
              <w:t xml:space="preserve"> </w:t>
            </w:r>
          </w:p>
          <w:p w14:paraId="4F0281ED" w14:textId="7E2167AF" w:rsidR="00346FEA" w:rsidRPr="00346FEA" w:rsidRDefault="00346FEA" w:rsidP="00346FEA">
            <w:pPr>
              <w:jc w:val="both"/>
              <w:rPr>
                <w:lang w:eastAsia="zh-CN"/>
              </w:rPr>
            </w:pPr>
            <w:r>
              <w:rPr>
                <w:b/>
                <w:bCs/>
                <w:lang w:eastAsia="zh-CN"/>
              </w:rPr>
              <w:t xml:space="preserve">5 </w:t>
            </w:r>
            <w:r w:rsidRPr="00346FEA">
              <w:rPr>
                <w:lang w:eastAsia="zh-CN"/>
              </w:rPr>
              <w:t xml:space="preserve">Introduce new UE power class pc7 as: </w:t>
            </w:r>
          </w:p>
          <w:p w14:paraId="2E3F4427" w14:textId="77777777" w:rsidR="00346FEA" w:rsidRPr="00346FEA" w:rsidRDefault="00346FEA" w:rsidP="00346FEA">
            <w:pPr>
              <w:jc w:val="both"/>
              <w:rPr>
                <w:lang w:eastAsia="zh-CN"/>
              </w:rPr>
            </w:pPr>
            <w:r w:rsidRPr="00346FEA">
              <w:rPr>
                <w:lang w:eastAsia="zh-CN"/>
              </w:rPr>
              <w:tab/>
              <w:t>Ue-PowerClass-v1700                       ENUMERATED {pc5,pc6, pc7}                         OPTIONAL,</w:t>
            </w:r>
          </w:p>
          <w:p w14:paraId="78E1E3DC" w14:textId="53DD86C8" w:rsidR="00346FEA" w:rsidRPr="00346FEA" w:rsidRDefault="00346FEA" w:rsidP="00346FEA">
            <w:pPr>
              <w:jc w:val="both"/>
              <w:rPr>
                <w:b/>
                <w:bCs/>
                <w:lang w:eastAsia="zh-CN"/>
              </w:rPr>
            </w:pPr>
            <w:r>
              <w:rPr>
                <w:b/>
                <w:bCs/>
                <w:lang w:eastAsia="zh-CN"/>
              </w:rPr>
              <w:t xml:space="preserve">6 </w:t>
            </w:r>
            <w:r w:rsidRPr="00346FEA">
              <w:rPr>
                <w:lang w:eastAsia="zh-CN"/>
              </w:rPr>
              <w:t>Add abbreviation CPAC in TS38.306</w:t>
            </w:r>
          </w:p>
          <w:p w14:paraId="0CEF6B3B" w14:textId="650EE8DC" w:rsidR="00346FEA" w:rsidRPr="00346FEA" w:rsidRDefault="00346FEA" w:rsidP="00346FEA">
            <w:pPr>
              <w:jc w:val="both"/>
              <w:rPr>
                <w:b/>
                <w:bCs/>
                <w:lang w:eastAsia="zh-CN"/>
              </w:rPr>
            </w:pPr>
            <w:r>
              <w:rPr>
                <w:b/>
                <w:bCs/>
                <w:lang w:eastAsia="zh-CN"/>
              </w:rPr>
              <w:t xml:space="preserve">7 </w:t>
            </w:r>
            <w:r w:rsidRPr="00346FEA">
              <w:rPr>
                <w:lang w:eastAsia="zh-CN"/>
              </w:rPr>
              <w:t>Update No to CY for supportOfRedCap-r17</w:t>
            </w:r>
          </w:p>
          <w:p w14:paraId="57F17718" w14:textId="36364E60" w:rsidR="00346FEA" w:rsidRPr="00346FEA" w:rsidRDefault="00346FEA" w:rsidP="00346FEA">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6A4F927C" w14:textId="77777777" w:rsidR="003C28E5" w:rsidRDefault="003C28E5" w:rsidP="003C28E5">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4"/>
            <w:r>
              <w:rPr>
                <w:noProof/>
              </w:rPr>
              <w:t xml:space="preserve">4s; </w:t>
            </w:r>
            <w:commentRangeEnd w:id="4"/>
            <w:r>
              <w:rPr>
                <w:rStyle w:val="af9"/>
                <w:rFonts w:ascii="Times New Roman" w:eastAsia="Batang" w:hAnsi="Times New Roman"/>
                <w:lang w:eastAsia="ja-JP"/>
              </w:rPr>
              <w:commentReference w:id="4"/>
            </w:r>
          </w:p>
          <w:p w14:paraId="09B38447" w14:textId="77777777" w:rsidR="003C28E5" w:rsidRDefault="003C28E5" w:rsidP="003C28E5">
            <w:pPr>
              <w:pStyle w:val="CRCoverPage"/>
              <w:spacing w:after="0"/>
              <w:ind w:left="100"/>
              <w:rPr>
                <w:noProof/>
              </w:rPr>
            </w:pPr>
          </w:p>
          <w:p w14:paraId="46E65A7B" w14:textId="77777777" w:rsidR="003C28E5" w:rsidRDefault="003C28E5" w:rsidP="003C28E5">
            <w:pPr>
              <w:pStyle w:val="CRCoverPage"/>
              <w:spacing w:after="0"/>
              <w:ind w:left="100"/>
              <w:rPr>
                <w:noProof/>
              </w:rPr>
            </w:pPr>
          </w:p>
          <w:p w14:paraId="0E29ED7D" w14:textId="77777777" w:rsidR="003C28E5" w:rsidRDefault="003C28E5" w:rsidP="003C28E5">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5"/>
            <w:r>
              <w:rPr>
                <w:noProof/>
              </w:rPr>
              <w:t>enabled.</w:t>
            </w:r>
            <w:commentRangeEnd w:id="5"/>
            <w:r>
              <w:rPr>
                <w:rStyle w:val="af9"/>
                <w:rFonts w:ascii="Times New Roman" w:eastAsia="Batang" w:hAnsi="Times New Roman"/>
                <w:lang w:eastAsia="ja-JP"/>
              </w:rPr>
              <w:commentReference w:id="5"/>
            </w:r>
          </w:p>
          <w:p w14:paraId="79888EDA" w14:textId="77777777" w:rsidR="003C28E5" w:rsidRDefault="003C28E5" w:rsidP="003C28E5">
            <w:pPr>
              <w:pStyle w:val="CRCoverPage"/>
              <w:spacing w:after="0"/>
              <w:ind w:left="100"/>
              <w:rPr>
                <w:noProof/>
              </w:rPr>
            </w:pPr>
          </w:p>
          <w:p w14:paraId="06DD351D" w14:textId="77777777" w:rsidR="003C28E5" w:rsidRDefault="003C28E5" w:rsidP="003C28E5">
            <w:pPr>
              <w:pStyle w:val="CRCoverPage"/>
              <w:spacing w:after="0"/>
              <w:ind w:left="100"/>
              <w:rPr>
                <w:noProof/>
              </w:rPr>
            </w:pPr>
            <w:r>
              <w:rPr>
                <w:noProof/>
              </w:rPr>
              <w:t xml:space="preserve">Proposal-ph2-4:[For agreements] </w:t>
            </w:r>
          </w:p>
          <w:p w14:paraId="6F4B4D02" w14:textId="77777777" w:rsidR="003C28E5" w:rsidRDefault="003C28E5" w:rsidP="003C28E5">
            <w:pPr>
              <w:pStyle w:val="CRCoverPage"/>
              <w:spacing w:after="0"/>
              <w:ind w:left="100"/>
              <w:rPr>
                <w:noProof/>
              </w:rPr>
            </w:pPr>
            <w:r>
              <w:rPr>
                <w:noProof/>
              </w:rPr>
              <w:t>Capture RAN4 agreements as (can be revisited based on R1/4 latest conclusion):</w:t>
            </w:r>
          </w:p>
          <w:p w14:paraId="36D63DC3" w14:textId="77777777" w:rsidR="003C28E5" w:rsidRDefault="003C28E5" w:rsidP="003C28E5">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540C3B61" w14:textId="77777777" w:rsidR="003C28E5" w:rsidRDefault="003C28E5" w:rsidP="003C28E5">
            <w:pPr>
              <w:pStyle w:val="CRCoverPage"/>
              <w:spacing w:after="0"/>
              <w:ind w:left="100"/>
              <w:rPr>
                <w:noProof/>
              </w:rPr>
            </w:pPr>
            <w:r>
              <w:rPr>
                <w:noProof/>
              </w:rPr>
              <w:t xml:space="preserve">Proposal-ph2-5:[For agreements] </w:t>
            </w:r>
          </w:p>
          <w:p w14:paraId="46FD4624" w14:textId="744ED466" w:rsidR="00B464F5" w:rsidRDefault="003C28E5" w:rsidP="003C28E5">
            <w:pPr>
              <w:pStyle w:val="CRCoverPage"/>
              <w:spacing w:after="0"/>
              <w:ind w:left="100"/>
              <w:rPr>
                <w:noProof/>
              </w:rPr>
            </w:pPr>
            <w:r>
              <w:rPr>
                <w:noProof/>
              </w:rPr>
              <w:t>ReportAddNeighMeasForPeriodic-r16  is optional for RedCap UEs. Keep  “It is optional for RedCap UEs.” From the field description.</w:t>
            </w: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F57E3" w14:textId="0B836679" w:rsidR="00B464F5" w:rsidRDefault="00B464F5" w:rsidP="00E12204">
            <w:pPr>
              <w:pStyle w:val="CRCoverPage"/>
              <w:spacing w:after="0"/>
              <w:ind w:left="100"/>
              <w:rPr>
                <w:noProof/>
              </w:rPr>
            </w:pP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17D8A332" w:rsidR="00B464F5" w:rsidRDefault="00C42E4C" w:rsidP="00E12204">
            <w:pPr>
              <w:pStyle w:val="CRCoverPage"/>
              <w:spacing w:after="0"/>
              <w:ind w:left="100"/>
              <w:rPr>
                <w:noProof/>
              </w:rPr>
            </w:pPr>
            <w:r>
              <w:rPr>
                <w:noProof/>
              </w:rPr>
              <w:t>Errors remain in the specification</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60A0408C" w:rsidR="00B464F5" w:rsidRDefault="00294919" w:rsidP="00E12204">
            <w:pPr>
              <w:pStyle w:val="CRCoverPage"/>
              <w:spacing w:after="0"/>
              <w:ind w:left="100"/>
              <w:rPr>
                <w:noProof/>
              </w:rPr>
            </w:pPr>
            <w:r>
              <w:rPr>
                <w:noProof/>
              </w:rPr>
              <w:t xml:space="preserve">3.3, </w:t>
            </w:r>
            <w:r w:rsidR="0030321C">
              <w:rPr>
                <w:noProof/>
              </w:rPr>
              <w:t xml:space="preserve">4.,2.4, 4.2.5, 4.2.9, 4.2.21, </w:t>
            </w:r>
            <w:r>
              <w:rPr>
                <w:noProof/>
              </w:rPr>
              <w:t xml:space="preserve">5.8, </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C42E4C" w14:paraId="27D4A0DE" w14:textId="77777777" w:rsidTr="00E12204">
        <w:tc>
          <w:tcPr>
            <w:tcW w:w="2694" w:type="dxa"/>
            <w:gridSpan w:val="2"/>
            <w:tcBorders>
              <w:left w:val="single" w:sz="4" w:space="0" w:color="auto"/>
            </w:tcBorders>
          </w:tcPr>
          <w:p w14:paraId="671A7A44" w14:textId="77777777" w:rsidR="00C42E4C" w:rsidRDefault="00C42E4C" w:rsidP="00C4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C42E4C" w:rsidRDefault="00C42E4C" w:rsidP="00C42E4C">
            <w:pPr>
              <w:pStyle w:val="CRCoverPage"/>
              <w:spacing w:after="0"/>
              <w:jc w:val="center"/>
              <w:rPr>
                <w:b/>
                <w:caps/>
                <w:noProof/>
              </w:rPr>
            </w:pPr>
            <w:r>
              <w:rPr>
                <w:b/>
                <w:caps/>
                <w:noProof/>
              </w:rPr>
              <w:t>X</w:t>
            </w:r>
          </w:p>
        </w:tc>
        <w:tc>
          <w:tcPr>
            <w:tcW w:w="2977" w:type="dxa"/>
            <w:gridSpan w:val="4"/>
          </w:tcPr>
          <w:p w14:paraId="0DDE4E0F" w14:textId="77777777" w:rsidR="00C42E4C" w:rsidRDefault="00C42E4C" w:rsidP="00C4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C42E4C" w:rsidRDefault="00C42E4C" w:rsidP="00C42E4C">
            <w:pPr>
              <w:pStyle w:val="CRCoverPage"/>
              <w:spacing w:after="0"/>
              <w:ind w:left="99"/>
              <w:rPr>
                <w:noProof/>
              </w:rPr>
            </w:pPr>
            <w:r>
              <w:rPr>
                <w:noProof/>
              </w:rPr>
              <w:t xml:space="preserve">TS/TR ... CR ... </w:t>
            </w:r>
          </w:p>
        </w:tc>
      </w:tr>
      <w:tr w:rsidR="00C42E4C" w14:paraId="33977408" w14:textId="77777777" w:rsidTr="00E12204">
        <w:tc>
          <w:tcPr>
            <w:tcW w:w="2694" w:type="dxa"/>
            <w:gridSpan w:val="2"/>
            <w:tcBorders>
              <w:left w:val="single" w:sz="4" w:space="0" w:color="auto"/>
            </w:tcBorders>
          </w:tcPr>
          <w:p w14:paraId="232C2A42" w14:textId="77777777" w:rsidR="00C42E4C" w:rsidRDefault="00C42E4C" w:rsidP="00C4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C42E4C" w:rsidRDefault="00C42E4C" w:rsidP="00C42E4C">
            <w:pPr>
              <w:pStyle w:val="CRCoverPage"/>
              <w:spacing w:after="0"/>
              <w:jc w:val="center"/>
              <w:rPr>
                <w:b/>
                <w:caps/>
                <w:noProof/>
              </w:rPr>
            </w:pPr>
            <w:r>
              <w:rPr>
                <w:b/>
                <w:caps/>
                <w:noProof/>
              </w:rPr>
              <w:t>X</w:t>
            </w:r>
          </w:p>
        </w:tc>
        <w:tc>
          <w:tcPr>
            <w:tcW w:w="2977" w:type="dxa"/>
            <w:gridSpan w:val="4"/>
          </w:tcPr>
          <w:p w14:paraId="7966855E" w14:textId="77777777" w:rsidR="00C42E4C" w:rsidRDefault="00C42E4C" w:rsidP="00C4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C42E4C" w:rsidRDefault="00C42E4C" w:rsidP="00C42E4C">
            <w:pPr>
              <w:pStyle w:val="CRCoverPage"/>
              <w:spacing w:after="0"/>
              <w:ind w:left="99"/>
              <w:rPr>
                <w:noProof/>
              </w:rPr>
            </w:pPr>
            <w:r>
              <w:rPr>
                <w:noProof/>
              </w:rPr>
              <w:t xml:space="preserve">TS/TR ... CR ... </w:t>
            </w:r>
          </w:p>
        </w:tc>
      </w:tr>
      <w:tr w:rsidR="00C42E4C" w14:paraId="3FC2B7C5" w14:textId="77777777" w:rsidTr="00E12204">
        <w:tc>
          <w:tcPr>
            <w:tcW w:w="2694" w:type="dxa"/>
            <w:gridSpan w:val="2"/>
            <w:tcBorders>
              <w:left w:val="single" w:sz="4" w:space="0" w:color="auto"/>
            </w:tcBorders>
          </w:tcPr>
          <w:p w14:paraId="544B18C4" w14:textId="77777777" w:rsidR="00C42E4C" w:rsidRDefault="00C42E4C" w:rsidP="00C4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C42E4C" w:rsidRDefault="00C42E4C" w:rsidP="00C42E4C">
            <w:pPr>
              <w:pStyle w:val="CRCoverPage"/>
              <w:spacing w:after="0"/>
              <w:jc w:val="center"/>
              <w:rPr>
                <w:b/>
                <w:caps/>
                <w:noProof/>
              </w:rPr>
            </w:pPr>
            <w:r>
              <w:rPr>
                <w:b/>
                <w:caps/>
                <w:noProof/>
              </w:rPr>
              <w:t>X</w:t>
            </w:r>
          </w:p>
        </w:tc>
        <w:tc>
          <w:tcPr>
            <w:tcW w:w="2977" w:type="dxa"/>
            <w:gridSpan w:val="4"/>
          </w:tcPr>
          <w:p w14:paraId="3BC32672" w14:textId="77777777" w:rsidR="00C42E4C" w:rsidRDefault="00C42E4C" w:rsidP="00C4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C42E4C" w:rsidRDefault="00C42E4C" w:rsidP="00C42E4C">
            <w:pPr>
              <w:pStyle w:val="CRCoverPage"/>
              <w:spacing w:after="0"/>
              <w:ind w:left="99"/>
              <w:rPr>
                <w:noProof/>
              </w:rPr>
            </w:pPr>
            <w:r>
              <w:rPr>
                <w:noProof/>
              </w:rPr>
              <w:t xml:space="preserve">TS/TR ... CR ... </w:t>
            </w:r>
          </w:p>
        </w:tc>
      </w:tr>
      <w:tr w:rsidR="00C42E4C" w14:paraId="01BD553F" w14:textId="77777777" w:rsidTr="00E12204">
        <w:tc>
          <w:tcPr>
            <w:tcW w:w="2694" w:type="dxa"/>
            <w:gridSpan w:val="2"/>
            <w:tcBorders>
              <w:left w:val="single" w:sz="4" w:space="0" w:color="auto"/>
            </w:tcBorders>
          </w:tcPr>
          <w:p w14:paraId="2C10C979" w14:textId="77777777" w:rsidR="00C42E4C" w:rsidRDefault="00C42E4C" w:rsidP="00C42E4C">
            <w:pPr>
              <w:pStyle w:val="CRCoverPage"/>
              <w:spacing w:after="0"/>
              <w:rPr>
                <w:b/>
                <w:i/>
                <w:noProof/>
              </w:rPr>
            </w:pPr>
          </w:p>
        </w:tc>
        <w:tc>
          <w:tcPr>
            <w:tcW w:w="6946" w:type="dxa"/>
            <w:gridSpan w:val="9"/>
            <w:tcBorders>
              <w:right w:val="single" w:sz="4" w:space="0" w:color="auto"/>
            </w:tcBorders>
          </w:tcPr>
          <w:p w14:paraId="1B0DF6AF" w14:textId="77777777" w:rsidR="00C42E4C" w:rsidRDefault="00C42E4C" w:rsidP="00C42E4C">
            <w:pPr>
              <w:pStyle w:val="CRCoverPage"/>
              <w:spacing w:after="0"/>
              <w:rPr>
                <w:noProof/>
              </w:rPr>
            </w:pPr>
          </w:p>
        </w:tc>
      </w:tr>
      <w:tr w:rsidR="00C42E4C" w14:paraId="79C38D6E" w14:textId="77777777" w:rsidTr="00E12204">
        <w:tc>
          <w:tcPr>
            <w:tcW w:w="2694" w:type="dxa"/>
            <w:gridSpan w:val="2"/>
            <w:tcBorders>
              <w:left w:val="single" w:sz="4" w:space="0" w:color="auto"/>
              <w:bottom w:val="single" w:sz="4" w:space="0" w:color="auto"/>
            </w:tcBorders>
          </w:tcPr>
          <w:p w14:paraId="577BF1CE" w14:textId="77777777" w:rsidR="00C42E4C" w:rsidRDefault="00C42E4C" w:rsidP="00C4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C42E4C" w:rsidRDefault="00C42E4C" w:rsidP="00C42E4C">
            <w:pPr>
              <w:pStyle w:val="CRCoverPage"/>
              <w:spacing w:after="0"/>
              <w:ind w:left="100"/>
              <w:rPr>
                <w:noProof/>
              </w:rPr>
            </w:pPr>
          </w:p>
        </w:tc>
      </w:tr>
      <w:tr w:rsidR="00C42E4C" w:rsidRPr="008863B9" w14:paraId="559AEF83" w14:textId="77777777" w:rsidTr="00E12204">
        <w:tc>
          <w:tcPr>
            <w:tcW w:w="2694" w:type="dxa"/>
            <w:gridSpan w:val="2"/>
            <w:tcBorders>
              <w:top w:val="single" w:sz="4" w:space="0" w:color="auto"/>
              <w:bottom w:val="single" w:sz="4" w:space="0" w:color="auto"/>
            </w:tcBorders>
          </w:tcPr>
          <w:p w14:paraId="5E15B1CA" w14:textId="77777777" w:rsidR="00C42E4C" w:rsidRPr="008863B9" w:rsidRDefault="00C42E4C" w:rsidP="00C4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C42E4C" w:rsidRPr="008863B9" w:rsidRDefault="00C42E4C" w:rsidP="00C42E4C">
            <w:pPr>
              <w:pStyle w:val="CRCoverPage"/>
              <w:spacing w:after="0"/>
              <w:ind w:left="100"/>
              <w:rPr>
                <w:noProof/>
                <w:sz w:val="8"/>
                <w:szCs w:val="8"/>
              </w:rPr>
            </w:pPr>
          </w:p>
        </w:tc>
      </w:tr>
      <w:tr w:rsidR="00C42E4C"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C42E4C" w:rsidRDefault="00C42E4C" w:rsidP="00C4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C42E4C" w:rsidRDefault="00C42E4C" w:rsidP="00C42E4C">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2"/>
      </w:pPr>
      <w:bookmarkStart w:id="6" w:name="_Toc100877236"/>
      <w:r w:rsidRPr="001C651F">
        <w:t>3.3</w:t>
      </w:r>
      <w:r w:rsidRPr="001C651F">
        <w:tab/>
        <w:t>Abbreviations</w:t>
      </w:r>
      <w:bookmarkEnd w:id="6"/>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26F02C36" w14:textId="05538F31" w:rsidR="00512378" w:rsidRDefault="00512378" w:rsidP="00512378">
      <w:pPr>
        <w:pStyle w:val="EW"/>
        <w:rPr>
          <w:ins w:id="7" w:author="NR_redcap-Core" w:date="2022-04-23T21:08:00Z"/>
        </w:rPr>
      </w:pPr>
      <w:r w:rsidRPr="001C651F">
        <w:t>BT</w:t>
      </w:r>
      <w:r w:rsidRPr="001C651F">
        <w:tab/>
        <w:t>Bluetooth</w:t>
      </w:r>
    </w:p>
    <w:p w14:paraId="71A90385" w14:textId="59FDF538" w:rsidR="00512378" w:rsidRPr="001C651F" w:rsidRDefault="00512378" w:rsidP="00512378">
      <w:pPr>
        <w:pStyle w:val="EW"/>
      </w:pPr>
      <w:ins w:id="8" w:author="NR_redcap-Core" w:date="2022-04-23T21:08:00Z">
        <w:r>
          <w:t>CPAC</w:t>
        </w:r>
        <w:r>
          <w:tab/>
        </w:r>
      </w:ins>
      <w:ins w:id="9" w:author="NR_redcap-Core" w:date="2022-04-23T21:09:00Z">
        <w:r w:rsidRPr="00512378">
          <w:t xml:space="preserve">Conditional PSCell </w:t>
        </w:r>
        <w:r>
          <w:t>Addition/</w:t>
        </w:r>
        <w:r w:rsidRPr="00512378">
          <w:t>C</w:t>
        </w:r>
        <w:commentRangeStart w:id="10"/>
        <w:r w:rsidRPr="00512378">
          <w:t>hange</w:t>
        </w:r>
      </w:ins>
      <w:commentRangeEnd w:id="10"/>
      <w:ins w:id="11" w:author="NR_redcap-Core" w:date="2022-04-23T21:12:00Z">
        <w:r w:rsidR="00294919">
          <w:rPr>
            <w:rStyle w:val="af9"/>
            <w:rFonts w:eastAsiaTheme="minorEastAsia"/>
            <w:lang w:eastAsia="en-US"/>
          </w:rPr>
          <w:commentReference w:id="10"/>
        </w:r>
      </w:ins>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lastRenderedPageBreak/>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r w:rsidRPr="001C651F">
        <w:t>QoE</w:t>
      </w:r>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12" w:name="_Toc12750889"/>
      <w:bookmarkStart w:id="13" w:name="_Toc29382253"/>
      <w:bookmarkStart w:id="14" w:name="_Toc37093370"/>
      <w:bookmarkStart w:id="15" w:name="_Toc37238646"/>
      <w:bookmarkStart w:id="16" w:name="_Toc37238760"/>
      <w:bookmarkStart w:id="17" w:name="_Toc46488655"/>
      <w:bookmarkStart w:id="18" w:name="_Toc52574076"/>
      <w:bookmarkStart w:id="19" w:name="_Toc52574162"/>
      <w:bookmarkStart w:id="20" w:name="_Toc100877249"/>
      <w:r w:rsidRPr="00294919">
        <w:rPr>
          <w:rFonts w:ascii="Arial" w:hAnsi="Arial"/>
          <w:sz w:val="28"/>
        </w:rPr>
        <w:lastRenderedPageBreak/>
        <w:t>4.2.4</w:t>
      </w:r>
      <w:r w:rsidRPr="00294919">
        <w:rPr>
          <w:rFonts w:ascii="Arial" w:hAnsi="Arial"/>
          <w:sz w:val="28"/>
        </w:rPr>
        <w:tab/>
        <w:t>PDCP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continueROHC-Context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宋体"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宋体"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宋体"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 xml:space="preserve">Defines whether the UE supports PDCP duplication with more than two RLC entities as specified in TS 38.323 [16]. The UE supporting this feature supports secondary RLC entity(ies)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r w:rsidRPr="00294919">
              <w:rPr>
                <w:rFonts w:ascii="Arial" w:hAnsi="Arial"/>
                <w:i/>
                <w:iCs/>
                <w:sz w:val="18"/>
              </w:rPr>
              <w:t>pdcp-DuplicationMCG-OrSCG-DRB</w:t>
            </w:r>
            <w:r w:rsidRPr="00294919">
              <w:rPr>
                <w:rFonts w:ascii="Arial" w:hAnsi="Arial"/>
                <w:sz w:val="18"/>
              </w:rPr>
              <w:t xml:space="preserve">, </w:t>
            </w:r>
            <w:r w:rsidRPr="00294919">
              <w:rPr>
                <w:rFonts w:ascii="Arial" w:hAnsi="Arial"/>
                <w:i/>
                <w:iCs/>
                <w:sz w:val="18"/>
              </w:rPr>
              <w:t>pdcp-DuplicationSplitDRB</w:t>
            </w:r>
            <w:r w:rsidRPr="00294919">
              <w:rPr>
                <w:rFonts w:ascii="Arial" w:hAnsi="Arial"/>
                <w:sz w:val="18"/>
              </w:rPr>
              <w:t xml:space="preserve">, </w:t>
            </w:r>
            <w:r w:rsidRPr="00294919">
              <w:rPr>
                <w:rFonts w:ascii="Arial" w:hAnsi="Arial"/>
                <w:i/>
                <w:iCs/>
                <w:sz w:val="18"/>
              </w:rPr>
              <w:t>pdcp-DuplicationSplitSRB</w:t>
            </w:r>
            <w:r w:rsidRPr="00294919">
              <w:rPr>
                <w:rFonts w:ascii="Arial" w:hAnsi="Arial"/>
                <w:sz w:val="18"/>
              </w:rPr>
              <w:t xml:space="preserve"> and </w:t>
            </w:r>
            <w:r w:rsidRPr="00294919">
              <w:rPr>
                <w:rFonts w:ascii="Arial" w:hAnsi="Arial"/>
                <w:i/>
                <w:iCs/>
                <w:sz w:val="18"/>
              </w:rPr>
              <w:t>pdcp-DuplicationSRB</w:t>
            </w:r>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pdcp-DuplicationSplitDRB</w:t>
            </w:r>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pdcp-DuplicationSplitSRB</w:t>
            </w:r>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Del="00C0397C" w:rsidRDefault="00294919" w:rsidP="00C0397C">
            <w:pPr>
              <w:keepNext/>
              <w:keepLines/>
              <w:spacing w:after="0"/>
              <w:rPr>
                <w:del w:id="21" w:author="NR_redcap-Core" w:date="2022-04-23T21:39:00Z"/>
                <w:rFonts w:ascii="Arial" w:hAnsi="Arial"/>
                <w:sz w:val="18"/>
              </w:rPr>
            </w:pPr>
            <w:r w:rsidRPr="00294919">
              <w:rPr>
                <w:rFonts w:ascii="Arial" w:hAnsi="Arial"/>
                <w:sz w:val="18"/>
              </w:rPr>
              <w:t xml:space="preserve">Indicates whether the UE supports 12 bit length of PDCP sequence number. </w:t>
            </w:r>
            <w:del w:id="22" w:author="NR_redcap-Core" w:date="2022-04-23T21:39:00Z">
              <w:r w:rsidRPr="00294919" w:rsidDel="00C0397C">
                <w:rPr>
                  <w:rFonts w:ascii="Arial" w:hAnsi="Arial"/>
                  <w:sz w:val="18"/>
                </w:rPr>
                <w:delText>A RedC</w:delText>
              </w:r>
              <w:commentRangeStart w:id="23"/>
              <w:r w:rsidRPr="00294919" w:rsidDel="00C0397C">
                <w:rPr>
                  <w:rFonts w:ascii="Arial" w:hAnsi="Arial"/>
                  <w:sz w:val="18"/>
                </w:rPr>
                <w:delText xml:space="preserve">ap </w:delText>
              </w:r>
            </w:del>
            <w:commentRangeEnd w:id="23"/>
            <w:r w:rsidR="00C0397C">
              <w:rPr>
                <w:rStyle w:val="af9"/>
                <w:rFonts w:eastAsiaTheme="minorEastAsia"/>
                <w:lang w:eastAsia="en-US"/>
              </w:rPr>
              <w:commentReference w:id="23"/>
            </w:r>
            <w:del w:id="24" w:author="NR_redcap-Core" w:date="2022-04-23T21:39:00Z">
              <w:r w:rsidRPr="00294919" w:rsidDel="00C0397C">
                <w:rPr>
                  <w:rFonts w:ascii="Arial" w:hAnsi="Arial"/>
                  <w:sz w:val="18"/>
                </w:rPr>
                <w:delText xml:space="preserve">UE shall set the field to </w:delText>
              </w:r>
              <w:r w:rsidRPr="00294919" w:rsidDel="00C0397C">
                <w:rPr>
                  <w:rFonts w:ascii="Arial" w:hAnsi="Arial"/>
                  <w:i/>
                  <w:iCs/>
                  <w:sz w:val="18"/>
                </w:rPr>
                <w:delText>supported</w:delText>
              </w:r>
              <w:r w:rsidRPr="00294919" w:rsidDel="00C0397C">
                <w:rPr>
                  <w:rFonts w:ascii="Arial" w:hAnsi="Arial"/>
                  <w:sz w:val="18"/>
                </w:rPr>
                <w:delText>.</w:delText>
              </w:r>
            </w:del>
          </w:p>
          <w:p w14:paraId="6C66CED2" w14:textId="7649E4F8" w:rsidR="00294919" w:rsidRPr="00294919" w:rsidRDefault="00294919">
            <w:pPr>
              <w:keepNext/>
              <w:keepLines/>
              <w:spacing w:after="0"/>
              <w:rPr>
                <w:rFonts w:cs="Arial"/>
                <w:b/>
                <w:bCs/>
                <w:i/>
                <w:iCs/>
                <w:szCs w:val="18"/>
              </w:rPr>
              <w:pPrChange w:id="25" w:author="NR_redcap-Core" w:date="2022-04-23T21:39:00Z">
                <w:pPr>
                  <w:keepLines/>
                  <w:spacing w:after="0"/>
                  <w:ind w:left="1135" w:hanging="851"/>
                </w:pPr>
              </w:pPrChange>
            </w:pPr>
            <w:del w:id="26" w:author="NR_redcap-Core" w:date="2022-04-23T21:39:00Z">
              <w:r w:rsidRPr="00294919" w:rsidDel="00C0397C">
                <w:rPr>
                  <w:rFonts w:ascii="Arial" w:hAnsi="Arial" w:cs="Arial"/>
                  <w:sz w:val="18"/>
                  <w:szCs w:val="18"/>
                </w:rPr>
                <w:delText>Editor's Note:</w:delText>
              </w:r>
              <w:r w:rsidRPr="00294919" w:rsidDel="00C0397C">
                <w:rPr>
                  <w:rFonts w:ascii="Arial" w:hAnsi="Arial" w:cs="Arial"/>
                  <w:sz w:val="18"/>
                  <w:szCs w:val="18"/>
                </w:rPr>
                <w:tab/>
                <w:delText>FFS on whether the change is needed.</w:delText>
              </w:r>
            </w:del>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宋体" w:hAnsi="Arial"/>
                <w:sz w:val="18"/>
              </w:rPr>
            </w:pPr>
            <w:r w:rsidRPr="00294919">
              <w:rPr>
                <w:rFonts w:ascii="Arial" w:eastAsia="宋体"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宋体"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宋体" w:hAnsi="Arial" w:cs="Arial"/>
                <w:noProof/>
                <w:sz w:val="18"/>
                <w:szCs w:val="18"/>
              </w:rPr>
            </w:pPr>
            <w:r w:rsidRPr="00294919">
              <w:rPr>
                <w:rFonts w:ascii="Arial" w:eastAsia="宋体"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27" w:name="_Toc12750890"/>
      <w:bookmarkStart w:id="28" w:name="_Toc29382254"/>
      <w:bookmarkStart w:id="29" w:name="_Toc37093371"/>
      <w:bookmarkStart w:id="30" w:name="_Toc37238647"/>
      <w:bookmarkStart w:id="31" w:name="_Toc37238761"/>
      <w:bookmarkStart w:id="32" w:name="_Toc46488656"/>
      <w:bookmarkStart w:id="33" w:name="_Toc52574077"/>
      <w:bookmarkStart w:id="34" w:name="_Toc52574163"/>
      <w:bookmarkStart w:id="35" w:name="_Toc100877250"/>
      <w:r w:rsidRPr="00294919">
        <w:rPr>
          <w:rFonts w:ascii="Arial" w:hAnsi="Arial"/>
          <w:sz w:val="28"/>
        </w:rPr>
        <w:t>4.2.5</w:t>
      </w:r>
      <w:r w:rsidRPr="00294919">
        <w:rPr>
          <w:rFonts w:ascii="Arial" w:hAnsi="Arial"/>
          <w:sz w:val="28"/>
        </w:rPr>
        <w:tab/>
        <w:t>RLC parameters</w:t>
      </w:r>
      <w:bookmarkEnd w:id="27"/>
      <w:bookmarkEnd w:id="28"/>
      <w:bookmarkEnd w:id="29"/>
      <w:bookmarkEnd w:id="30"/>
      <w:bookmarkEnd w:id="31"/>
      <w:bookmarkEnd w:id="32"/>
      <w:bookmarkEnd w:id="33"/>
      <w:bookmarkEnd w:id="34"/>
      <w:bookmarkEnd w:id="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am-WithShortSN</w:t>
            </w:r>
          </w:p>
          <w:p w14:paraId="46A68D31" w14:textId="5334CF4C" w:rsidR="00294919" w:rsidRPr="00294919" w:rsidDel="00C0397C" w:rsidRDefault="00294919" w:rsidP="00C0397C">
            <w:pPr>
              <w:keepNext/>
              <w:keepLines/>
              <w:spacing w:after="0"/>
              <w:rPr>
                <w:del w:id="36" w:author="NR_redcap-Core" w:date="2022-04-23T21:40:00Z"/>
                <w:rFonts w:ascii="Arial" w:hAnsi="Arial"/>
                <w:sz w:val="18"/>
              </w:rPr>
            </w:pPr>
            <w:r w:rsidRPr="00294919">
              <w:rPr>
                <w:rFonts w:ascii="Arial" w:hAnsi="Arial"/>
                <w:sz w:val="18"/>
              </w:rPr>
              <w:t xml:space="preserve">Indicates whether the UE supports AM DRB with 12 bit length of RLC sequence number. </w:t>
            </w:r>
            <w:del w:id="37" w:author="NR_redcap-Core" w:date="2022-04-23T21:40:00Z">
              <w:r w:rsidRPr="00294919" w:rsidDel="00C0397C">
                <w:rPr>
                  <w:rFonts w:ascii="Arial" w:hAnsi="Arial"/>
                  <w:sz w:val="18"/>
                </w:rPr>
                <w:delText xml:space="preserve">A RedCap UE shall </w:delText>
              </w:r>
              <w:r w:rsidRPr="00294919" w:rsidDel="00C0397C">
                <w:rPr>
                  <w:rFonts w:ascii="Arial" w:hAnsi="Arial"/>
                  <w:sz w:val="18"/>
                  <w:lang w:eastAsia="en-US"/>
                </w:rPr>
                <w:delText xml:space="preserve">set the field to </w:delText>
              </w:r>
              <w:r w:rsidRPr="00294919" w:rsidDel="00C0397C">
                <w:rPr>
                  <w:rFonts w:ascii="Arial" w:hAnsi="Arial"/>
                  <w:i/>
                  <w:iCs/>
                  <w:sz w:val="18"/>
                  <w:lang w:eastAsia="en-US"/>
                </w:rPr>
                <w:delText>supported</w:delText>
              </w:r>
              <w:r w:rsidRPr="00294919" w:rsidDel="00C0397C">
                <w:rPr>
                  <w:rFonts w:ascii="Arial" w:hAnsi="Arial"/>
                  <w:sz w:val="18"/>
                </w:rPr>
                <w:delText>.</w:delText>
              </w:r>
            </w:del>
          </w:p>
          <w:p w14:paraId="7E83592E" w14:textId="2C017A6A" w:rsidR="00294919" w:rsidRPr="00294919" w:rsidRDefault="00294919">
            <w:pPr>
              <w:keepNext/>
              <w:keepLines/>
              <w:spacing w:after="0"/>
              <w:rPr>
                <w:rFonts w:cs="Arial"/>
                <w:bCs/>
                <w:i/>
                <w:iCs/>
                <w:szCs w:val="18"/>
              </w:rPr>
              <w:pPrChange w:id="38" w:author="NR_redcap-Core" w:date="2022-04-23T21:40:00Z">
                <w:pPr>
                  <w:keepLines/>
                  <w:spacing w:after="0"/>
                  <w:ind w:left="1135" w:hanging="851"/>
                </w:pPr>
              </w:pPrChange>
            </w:pPr>
            <w:del w:id="39" w:author="NR_redcap-Core" w:date="2022-04-23T21:40:00Z">
              <w:r w:rsidRPr="00294919" w:rsidDel="00C0397C">
                <w:rPr>
                  <w:rFonts w:ascii="Arial" w:hAnsi="Arial" w:cs="Arial"/>
                  <w:sz w:val="18"/>
                  <w:szCs w:val="18"/>
                </w:rPr>
                <w:delText>Editor's Note:</w:delText>
              </w:r>
              <w:r w:rsidRPr="00294919" w:rsidDel="00C0397C">
                <w:rPr>
                  <w:rFonts w:ascii="Arial" w:hAnsi="Arial" w:cs="Arial"/>
                  <w:sz w:val="18"/>
                  <w:szCs w:val="18"/>
                </w:rPr>
                <w:tab/>
                <w:delText xml:space="preserve">FFS on whether the change is </w:delText>
              </w:r>
              <w:commentRangeStart w:id="40"/>
              <w:r w:rsidRPr="00294919" w:rsidDel="00C0397C">
                <w:rPr>
                  <w:rFonts w:ascii="Arial" w:hAnsi="Arial" w:cs="Arial"/>
                  <w:sz w:val="18"/>
                  <w:szCs w:val="18"/>
                </w:rPr>
                <w:delText>needed.</w:delText>
              </w:r>
            </w:del>
            <w:commentRangeEnd w:id="40"/>
            <w:r w:rsidR="00C0397C">
              <w:rPr>
                <w:rStyle w:val="af9"/>
                <w:rFonts w:eastAsiaTheme="minorEastAsia"/>
                <w:lang w:eastAsia="en-US"/>
              </w:rPr>
              <w:commentReference w:id="40"/>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T-PollRetransmit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T-StatusProhibit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um-WithLongSN</w:t>
            </w:r>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um-WithShortSN</w:t>
            </w:r>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41" w:name="_Toc12750891"/>
      <w:bookmarkStart w:id="42" w:name="_Toc29382255"/>
      <w:bookmarkStart w:id="43" w:name="_Toc37093372"/>
      <w:bookmarkStart w:id="44" w:name="_Toc37238648"/>
      <w:bookmarkStart w:id="45" w:name="_Toc37238762"/>
      <w:bookmarkStart w:id="46" w:name="_Toc46488657"/>
      <w:bookmarkStart w:id="47" w:name="_Toc52574078"/>
      <w:bookmarkStart w:id="48" w:name="_Toc52574164"/>
      <w:bookmarkStart w:id="49" w:name="_Toc100877251"/>
      <w:r w:rsidRPr="00294919">
        <w:rPr>
          <w:rFonts w:ascii="Arial" w:hAnsi="Arial"/>
          <w:sz w:val="28"/>
        </w:rPr>
        <w:lastRenderedPageBreak/>
        <w:t>4.2.6</w:t>
      </w:r>
      <w:r w:rsidRPr="00294919">
        <w:rPr>
          <w:rFonts w:ascii="Arial" w:hAnsi="Arial"/>
          <w:sz w:val="28"/>
        </w:rPr>
        <w:tab/>
        <w:t>MAC parameters</w:t>
      </w:r>
      <w:bookmarkEnd w:id="41"/>
      <w:bookmarkEnd w:id="42"/>
      <w:bookmarkEnd w:id="43"/>
      <w:bookmarkEnd w:id="44"/>
      <w:bookmarkEnd w:id="45"/>
      <w:bookmarkEnd w:id="46"/>
      <w:bookmarkEnd w:id="47"/>
      <w:bookmarkEnd w:id="48"/>
      <w:bookmarkEnd w:id="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upon SCell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r w:rsidRPr="00294919">
              <w:rPr>
                <w:rFonts w:ascii="Arial" w:hAnsi="Arial" w:cs="Arial"/>
                <w:bCs/>
                <w:i/>
                <w:iCs/>
                <w:sz w:val="18"/>
                <w:szCs w:val="18"/>
              </w:rPr>
              <w:t>RRCResume</w:t>
            </w:r>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SCell activation, as specified in TS 38.321 [8], </w:t>
            </w:r>
            <w:r w:rsidRPr="00294919">
              <w:rPr>
                <w:rFonts w:ascii="Arial" w:hAnsi="Arial" w:cs="Arial"/>
                <w:bCs/>
                <w:iCs/>
                <w:sz w:val="18"/>
                <w:szCs w:val="18"/>
              </w:rPr>
              <w:t xml:space="preserve">upon SCell addition and upon reconfiguration with sync of the SCG, both performed via an </w:t>
            </w:r>
            <w:r w:rsidRPr="00294919">
              <w:rPr>
                <w:rFonts w:ascii="Arial" w:hAnsi="Arial" w:cs="Arial"/>
                <w:bCs/>
                <w:i/>
                <w:iCs/>
                <w:sz w:val="18"/>
                <w:szCs w:val="18"/>
              </w:rPr>
              <w:t>RRCReconfiguration</w:t>
            </w:r>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SCell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RRCConnectionResume</w:t>
            </w:r>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RRCResume</w:t>
            </w:r>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ps-Offset </w:t>
            </w:r>
            <w:r w:rsidRPr="00294919">
              <w:rPr>
                <w:rFonts w:ascii="Arial" w:hAnsi="Arial" w:cs="Arial"/>
                <w:sz w:val="18"/>
                <w:szCs w:val="18"/>
              </w:rPr>
              <w:t xml:space="preserve">for the detection of DCI format 2_6 with CRC scrambling by </w:t>
            </w:r>
            <w:r w:rsidRPr="00294919">
              <w:rPr>
                <w:rFonts w:ascii="Arial" w:hAnsi="Arial" w:cs="Arial"/>
                <w:i/>
                <w:iCs/>
                <w:sz w:val="18"/>
                <w:szCs w:val="18"/>
              </w:rPr>
              <w:t>ps</w:t>
            </w:r>
            <w:r w:rsidRPr="00294919">
              <w:rPr>
                <w:rFonts w:ascii="Arial" w:hAnsi="Arial" w:cs="Arial"/>
                <w:sz w:val="18"/>
                <w:szCs w:val="18"/>
              </w:rPr>
              <w:t xml:space="preserve">-RNTI and reported </w:t>
            </w:r>
            <w:r w:rsidRPr="00294919">
              <w:rPr>
                <w:rFonts w:ascii="Arial" w:hAnsi="Arial" w:cs="Arial"/>
                <w:i/>
                <w:iCs/>
                <w:sz w:val="18"/>
                <w:szCs w:val="18"/>
              </w:rPr>
              <w:t>MinTimeGap</w:t>
            </w:r>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r w:rsidRPr="00294919">
              <w:rPr>
                <w:rFonts w:ascii="Arial" w:hAnsi="Arial" w:cs="Arial"/>
                <w:i/>
                <w:sz w:val="18"/>
                <w:szCs w:val="18"/>
              </w:rPr>
              <w:t>drx-onDurationTimer</w:t>
            </w:r>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r w:rsidRPr="00294919">
              <w:rPr>
                <w:rFonts w:ascii="Arial" w:hAnsi="Arial" w:cs="Arial"/>
                <w:i/>
                <w:sz w:val="18"/>
                <w:szCs w:val="18"/>
              </w:rPr>
              <w:t>drx-onDurationTimer</w:t>
            </w:r>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r w:rsidRPr="00294919">
              <w:rPr>
                <w:rFonts w:ascii="Arial" w:hAnsi="Arial" w:cs="Arial"/>
                <w:i/>
                <w:iCs/>
                <w:sz w:val="18"/>
                <w:szCs w:val="18"/>
              </w:rPr>
              <w:t>ps-TransmitOtherPeriodicCSI</w:t>
            </w:r>
            <w:r w:rsidRPr="00294919">
              <w:rPr>
                <w:rFonts w:ascii="Arial" w:hAnsi="Arial" w:cs="Arial"/>
                <w:sz w:val="18"/>
                <w:szCs w:val="18"/>
              </w:rPr>
              <w:t>) when impacted by DCI format 2_6 that</w:t>
            </w:r>
            <w:r w:rsidRPr="00294919">
              <w:rPr>
                <w:rFonts w:ascii="Arial" w:hAnsi="Arial" w:cs="Arial"/>
                <w:i/>
                <w:sz w:val="18"/>
                <w:szCs w:val="18"/>
              </w:rPr>
              <w:t xml:space="preserve"> drx-onDurationTimer</w:t>
            </w:r>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r w:rsidRPr="00294919">
              <w:rPr>
                <w:rFonts w:ascii="Arial" w:hAnsi="Arial" w:cs="Arial"/>
                <w:i/>
                <w:sz w:val="18"/>
                <w:szCs w:val="18"/>
              </w:rPr>
              <w:t>drx-onDurationTimer</w:t>
            </w:r>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r w:rsidRPr="00294919">
              <w:rPr>
                <w:rFonts w:ascii="Arial" w:hAnsi="Arial" w:cs="Arial"/>
                <w:bCs/>
                <w:i/>
                <w:sz w:val="18"/>
                <w:szCs w:val="18"/>
              </w:rPr>
              <w:t>drx-onDurationTimer</w:t>
            </w:r>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sidelink related Uu-DRX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34BB0259" w14:textId="77777777" w:rsidTr="00043B5D">
        <w:trPr>
          <w:cantSplit/>
          <w:tblHeader/>
          <w:ins w:id="50" w:author="NR_redcap-Core" w:date="2022-05-18T15:44:00Z"/>
        </w:trPr>
        <w:tc>
          <w:tcPr>
            <w:tcW w:w="7088" w:type="dxa"/>
          </w:tcPr>
          <w:p w14:paraId="1493D751" w14:textId="77777777" w:rsidR="003C28E5" w:rsidRPr="003C28E5" w:rsidRDefault="003C28E5" w:rsidP="003C28E5">
            <w:pPr>
              <w:keepNext/>
              <w:keepLines/>
              <w:spacing w:after="0"/>
              <w:rPr>
                <w:ins w:id="51" w:author="NR_redcap-Core" w:date="2022-05-18T15:45:00Z"/>
                <w:rFonts w:ascii="Arial" w:hAnsi="Arial"/>
                <w:b/>
                <w:bCs/>
                <w:i/>
                <w:iCs/>
                <w:sz w:val="18"/>
              </w:rPr>
            </w:pPr>
            <w:commentRangeStart w:id="52"/>
            <w:ins w:id="53" w:author="NR_redcap-Core" w:date="2022-05-18T15:45:00Z">
              <w:r w:rsidRPr="003C28E5">
                <w:rPr>
                  <w:rFonts w:ascii="Arial" w:hAnsi="Arial"/>
                  <w:b/>
                  <w:bCs/>
                  <w:i/>
                  <w:iCs/>
                  <w:sz w:val="18"/>
                </w:rPr>
                <w:t>extendedDRX-Cycle-r17</w:t>
              </w:r>
            </w:ins>
            <w:commentRangeEnd w:id="52"/>
            <w:r w:rsidR="00642243">
              <w:rPr>
                <w:rStyle w:val="af9"/>
                <w:rFonts w:eastAsiaTheme="minorEastAsia"/>
                <w:lang w:eastAsia="en-US"/>
              </w:rPr>
              <w:commentReference w:id="52"/>
            </w:r>
          </w:p>
          <w:p w14:paraId="41D51E2E" w14:textId="06B7E9D0" w:rsidR="003C28E5" w:rsidRPr="00294919" w:rsidRDefault="003C28E5" w:rsidP="003C28E5">
            <w:pPr>
              <w:keepNext/>
              <w:keepLines/>
              <w:spacing w:after="0"/>
              <w:rPr>
                <w:ins w:id="54" w:author="NR_redcap-Core" w:date="2022-05-18T15:44:00Z"/>
                <w:rFonts w:ascii="Arial" w:hAnsi="Arial"/>
                <w:b/>
                <w:bCs/>
                <w:i/>
                <w:iCs/>
                <w:sz w:val="18"/>
              </w:rPr>
            </w:pPr>
            <w:ins w:id="55" w:author="NR_redcap-Core" w:date="2022-05-18T15:45:00Z">
              <w:r w:rsidRPr="003C28E5">
                <w:rPr>
                  <w:rFonts w:ascii="Arial" w:hAnsi="Arial"/>
                  <w:sz w:val="18"/>
                </w:rPr>
                <w:t xml:space="preserve">Indicates whether </w:t>
              </w:r>
              <w:commentRangeStart w:id="56"/>
              <w:r w:rsidRPr="003C28E5">
                <w:rPr>
                  <w:rFonts w:ascii="Arial" w:hAnsi="Arial"/>
                  <w:sz w:val="18"/>
                </w:rPr>
                <w:t xml:space="preserve">UE in RRC_INACTIVE supports the extended DRX </w:t>
              </w:r>
            </w:ins>
            <w:commentRangeEnd w:id="56"/>
            <w:r w:rsidR="00F018D5">
              <w:rPr>
                <w:rStyle w:val="af9"/>
                <w:rFonts w:eastAsiaTheme="minorEastAsia"/>
                <w:lang w:eastAsia="en-US"/>
              </w:rPr>
              <w:commentReference w:id="56"/>
            </w:r>
            <w:ins w:id="57" w:author="NR_redcap-Core" w:date="2022-05-18T15:45:00Z">
              <w:r w:rsidRPr="003C28E5">
                <w:rPr>
                  <w:rFonts w:ascii="Arial" w:hAnsi="Arial"/>
                  <w:sz w:val="18"/>
                </w:rPr>
                <w:t xml:space="preserve">values of 256, 512 and 1024 radio frames as specified in TS 38.331 [9]. The UE may indicate support for </w:t>
              </w:r>
              <w:commentRangeStart w:id="58"/>
              <w:r w:rsidRPr="003C28E5">
                <w:rPr>
                  <w:rFonts w:ascii="Arial" w:hAnsi="Arial"/>
                  <w:sz w:val="18"/>
                </w:rPr>
                <w:t>eDRX</w:t>
              </w:r>
            </w:ins>
            <w:commentRangeEnd w:id="58"/>
            <w:r w:rsidR="00530065">
              <w:rPr>
                <w:rStyle w:val="af9"/>
                <w:rFonts w:eastAsiaTheme="minorEastAsia"/>
                <w:lang w:eastAsia="en-US"/>
              </w:rPr>
              <w:commentReference w:id="58"/>
            </w:r>
            <w:ins w:id="59" w:author="NR_redcap-Core" w:date="2022-05-18T15:45:00Z">
              <w:r w:rsidRPr="003C28E5">
                <w:rPr>
                  <w:rFonts w:ascii="Arial" w:hAnsi="Arial"/>
                  <w:sz w:val="18"/>
                </w:rPr>
                <w:t xml:space="preserve"> in RRC_INACTIVE only if it supports </w:t>
              </w:r>
              <w:commentRangeStart w:id="60"/>
              <w:r w:rsidRPr="003C28E5">
                <w:rPr>
                  <w:rFonts w:ascii="Arial" w:hAnsi="Arial"/>
                  <w:sz w:val="18"/>
                </w:rPr>
                <w:t xml:space="preserve">eDRX </w:t>
              </w:r>
            </w:ins>
            <w:commentRangeEnd w:id="60"/>
            <w:r w:rsidR="005638B0">
              <w:rPr>
                <w:rStyle w:val="af9"/>
                <w:rFonts w:eastAsiaTheme="minorEastAsia"/>
                <w:lang w:eastAsia="en-US"/>
              </w:rPr>
              <w:commentReference w:id="60"/>
            </w:r>
            <w:ins w:id="61" w:author="NR_redcap-Core" w:date="2022-05-18T15:45:00Z">
              <w:r w:rsidRPr="003C28E5">
                <w:rPr>
                  <w:rFonts w:ascii="Arial" w:hAnsi="Arial"/>
                  <w:sz w:val="18"/>
                </w:rPr>
                <w:t>in RRC_IDLE.</w:t>
              </w:r>
            </w:ins>
          </w:p>
        </w:tc>
        <w:tc>
          <w:tcPr>
            <w:tcW w:w="567" w:type="dxa"/>
          </w:tcPr>
          <w:p w14:paraId="27F3915F" w14:textId="32E5EAFF" w:rsidR="003C28E5" w:rsidRPr="00294919" w:rsidRDefault="003C28E5" w:rsidP="003C28E5">
            <w:pPr>
              <w:keepNext/>
              <w:keepLines/>
              <w:spacing w:after="0"/>
              <w:rPr>
                <w:ins w:id="62" w:author="NR_redcap-Core" w:date="2022-05-18T15:44:00Z"/>
                <w:rFonts w:ascii="Arial" w:hAnsi="Arial"/>
                <w:sz w:val="18"/>
                <w:lang w:eastAsia="zh-CN"/>
              </w:rPr>
            </w:pPr>
            <w:ins w:id="63" w:author="NR_redcap-Core" w:date="2022-05-18T15:45:00Z">
              <w:r w:rsidRPr="00294919">
                <w:rPr>
                  <w:rFonts w:ascii="Arial" w:hAnsi="Arial"/>
                  <w:sz w:val="18"/>
                  <w:lang w:eastAsia="zh-CN"/>
                </w:rPr>
                <w:t>UE</w:t>
              </w:r>
            </w:ins>
          </w:p>
        </w:tc>
        <w:tc>
          <w:tcPr>
            <w:tcW w:w="567" w:type="dxa"/>
          </w:tcPr>
          <w:p w14:paraId="461CA800" w14:textId="3974FBC6" w:rsidR="003C28E5" w:rsidRPr="00294919" w:rsidRDefault="003C28E5" w:rsidP="003C28E5">
            <w:pPr>
              <w:keepNext/>
              <w:keepLines/>
              <w:spacing w:after="0"/>
              <w:rPr>
                <w:ins w:id="64" w:author="NR_redcap-Core" w:date="2022-05-18T15:44:00Z"/>
                <w:rFonts w:ascii="Arial" w:hAnsi="Arial"/>
                <w:sz w:val="18"/>
                <w:lang w:eastAsia="zh-CN"/>
              </w:rPr>
            </w:pPr>
            <w:ins w:id="65" w:author="NR_redcap-Core" w:date="2022-05-18T15:45:00Z">
              <w:r w:rsidRPr="00294919">
                <w:rPr>
                  <w:rFonts w:ascii="Arial" w:hAnsi="Arial"/>
                  <w:sz w:val="18"/>
                  <w:lang w:eastAsia="zh-CN"/>
                </w:rPr>
                <w:t>No</w:t>
              </w:r>
            </w:ins>
          </w:p>
        </w:tc>
        <w:tc>
          <w:tcPr>
            <w:tcW w:w="709" w:type="dxa"/>
          </w:tcPr>
          <w:p w14:paraId="5465F492" w14:textId="57EBAB2D" w:rsidR="003C28E5" w:rsidRPr="00294919" w:rsidRDefault="003C28E5" w:rsidP="003C28E5">
            <w:pPr>
              <w:keepNext/>
              <w:keepLines/>
              <w:spacing w:after="0"/>
              <w:rPr>
                <w:ins w:id="66" w:author="NR_redcap-Core" w:date="2022-05-18T15:44:00Z"/>
                <w:rFonts w:ascii="Arial" w:hAnsi="Arial"/>
                <w:sz w:val="18"/>
                <w:lang w:eastAsia="zh-CN"/>
              </w:rPr>
            </w:pPr>
            <w:ins w:id="67" w:author="NR_redcap-Core" w:date="2022-05-18T15:45:00Z">
              <w:r w:rsidRPr="00294919">
                <w:rPr>
                  <w:rFonts w:ascii="Arial" w:hAnsi="Arial"/>
                  <w:sz w:val="18"/>
                  <w:lang w:eastAsia="zh-CN"/>
                </w:rPr>
                <w:t>No</w:t>
              </w:r>
            </w:ins>
          </w:p>
        </w:tc>
        <w:tc>
          <w:tcPr>
            <w:tcW w:w="708" w:type="dxa"/>
          </w:tcPr>
          <w:p w14:paraId="66646672" w14:textId="0712CBCC" w:rsidR="003C28E5" w:rsidRPr="00294919" w:rsidRDefault="003C28E5" w:rsidP="003C28E5">
            <w:pPr>
              <w:keepNext/>
              <w:keepLines/>
              <w:spacing w:after="0"/>
              <w:rPr>
                <w:ins w:id="68" w:author="NR_redcap-Core" w:date="2022-05-18T15:44:00Z"/>
                <w:rFonts w:ascii="Arial" w:hAnsi="Arial"/>
                <w:sz w:val="18"/>
                <w:lang w:eastAsia="zh-CN"/>
              </w:rPr>
            </w:pPr>
            <w:commentRangeStart w:id="69"/>
            <w:ins w:id="70" w:author="NR_redcap-Core" w:date="2022-05-18T15:45:00Z">
              <w:r w:rsidRPr="00294919">
                <w:rPr>
                  <w:rFonts w:ascii="Arial" w:hAnsi="Arial"/>
                  <w:sz w:val="18"/>
                  <w:lang w:eastAsia="zh-CN"/>
                </w:rPr>
                <w:t>No</w:t>
              </w:r>
              <w:commentRangeEnd w:id="69"/>
              <w:r w:rsidR="005E4656">
                <w:rPr>
                  <w:rStyle w:val="af9"/>
                  <w:rFonts w:eastAsiaTheme="minorEastAsia"/>
                  <w:lang w:eastAsia="en-US"/>
                </w:rPr>
                <w:commentReference w:id="69"/>
              </w:r>
            </w:ins>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lch-ToSCellRestriction</w:t>
            </w:r>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r w:rsidRPr="00294919">
              <w:rPr>
                <w:rFonts w:ascii="Arial" w:hAnsi="Arial"/>
                <w:i/>
                <w:iCs/>
                <w:sz w:val="18"/>
              </w:rPr>
              <w:t>allowedServingCells</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A UE supporting </w:t>
            </w:r>
            <w:r w:rsidRPr="00294919">
              <w:rPr>
                <w:rFonts w:ascii="Arial" w:hAnsi="Arial"/>
                <w:i/>
                <w:iCs/>
                <w:sz w:val="18"/>
              </w:rPr>
              <w:t>pdcp-DuplicationMCG-OrSCG-DRB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r w:rsidRPr="00294919">
              <w:rPr>
                <w:rFonts w:ascii="Arial" w:hAnsi="Arial"/>
                <w:i/>
                <w:iCs/>
                <w:sz w:val="18"/>
              </w:rPr>
              <w:t>pdcp-DuplicationSRB</w:t>
            </w:r>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r w:rsidRPr="00294919">
              <w:rPr>
                <w:rFonts w:ascii="Arial" w:hAnsi="Arial"/>
                <w:i/>
                <w:iCs/>
                <w:sz w:val="18"/>
              </w:rPr>
              <w:t>lch-ToSCellRestriction</w:t>
            </w:r>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lcp-Restriction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r w:rsidRPr="00294919">
              <w:rPr>
                <w:rFonts w:ascii="Arial" w:hAnsi="Arial"/>
                <w:i/>
                <w:iCs/>
                <w:sz w:val="18"/>
              </w:rPr>
              <w:t>allowedSCS-List</w:t>
            </w:r>
            <w:r w:rsidRPr="00294919">
              <w:rPr>
                <w:rFonts w:ascii="Arial" w:hAnsi="Arial"/>
                <w:sz w:val="18"/>
              </w:rPr>
              <w:t xml:space="preserve">, </w:t>
            </w:r>
            <w:r w:rsidRPr="00294919">
              <w:rPr>
                <w:rFonts w:ascii="Arial" w:hAnsi="Arial"/>
                <w:i/>
                <w:iCs/>
                <w:sz w:val="18"/>
              </w:rPr>
              <w:t>maxPUSCH-Duration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logicalChannelSR-DelayTimer</w:t>
            </w:r>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logicalChannelSR-DelayTimer</w:t>
            </w:r>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longDRX-Cycle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the use of DL MAC CE from the gNB,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lastRenderedPageBreak/>
              <w:t>multipleConfiguredGrants</w:t>
            </w:r>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multipleSR-Configurations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w:t>
            </w:r>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the bit rate recommendation message from the gNB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This field is only applicable if the UE supports recommendedBitRate</w:t>
            </w:r>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recommendedBitRateQuery</w:t>
            </w:r>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gNB as specified in TS 38.321 [8]. This field is only applicable if the UE supports </w:t>
            </w:r>
            <w:r w:rsidRPr="00294919">
              <w:rPr>
                <w:rFonts w:ascii="Arial" w:hAnsi="Arial"/>
                <w:i/>
                <w:iCs/>
                <w:sz w:val="18"/>
              </w:rPr>
              <w:t>recommendedBitRate</w:t>
            </w:r>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shortDRX-Cycle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skipUplinkTxDynamic</w:t>
            </w:r>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Indicates whether the UE supports sending BFR MAC CE for SpCell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r w:rsidRPr="00294919">
              <w:rPr>
                <w:rFonts w:ascii="Arial" w:hAnsi="Arial"/>
                <w:bCs/>
                <w:i/>
                <w:sz w:val="18"/>
              </w:rPr>
              <w:t xml:space="preserve">pdcp-DuplicationMCG-orSCG-DRB </w:t>
            </w:r>
            <w:r w:rsidRPr="00294919">
              <w:rPr>
                <w:rFonts w:ascii="Arial" w:hAnsi="Arial"/>
                <w:bCs/>
                <w:iCs/>
                <w:sz w:val="18"/>
              </w:rPr>
              <w:t xml:space="preserve">or </w:t>
            </w:r>
            <w:r w:rsidRPr="00294919">
              <w:rPr>
                <w:rFonts w:ascii="Arial" w:hAnsi="Arial"/>
                <w:bCs/>
                <w:i/>
                <w:sz w:val="18"/>
              </w:rPr>
              <w:t>pdcp-DuplicationSplitDRB</w:t>
            </w:r>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71" w:name="_Hlk42151165"/>
            <w:r w:rsidRPr="00294919">
              <w:rPr>
                <w:rFonts w:ascii="Arial" w:hAnsi="Arial"/>
                <w:sz w:val="18"/>
              </w:rPr>
              <w:t>This field applies to all serving cells with which the UE is configured with shared spectrum channel access.</w:t>
            </w:r>
            <w:bookmarkEnd w:id="71"/>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72" w:name="_Toc12750892"/>
      <w:bookmarkStart w:id="73" w:name="_Toc29382256"/>
      <w:bookmarkStart w:id="74" w:name="_Toc37093373"/>
      <w:bookmarkStart w:id="75" w:name="_Toc37238649"/>
      <w:bookmarkStart w:id="76" w:name="_Toc37238763"/>
      <w:bookmarkStart w:id="77" w:name="_Toc46488658"/>
      <w:bookmarkStart w:id="78" w:name="_Toc52574079"/>
      <w:bookmarkStart w:id="79" w:name="_Toc52574165"/>
      <w:bookmarkStart w:id="80" w:name="_Toc100877252"/>
      <w:r w:rsidRPr="00294919">
        <w:rPr>
          <w:rFonts w:ascii="Arial" w:hAnsi="Arial"/>
          <w:sz w:val="28"/>
        </w:rPr>
        <w:lastRenderedPageBreak/>
        <w:t>4.2.7</w:t>
      </w:r>
      <w:r w:rsidRPr="00294919">
        <w:rPr>
          <w:rFonts w:ascii="Arial" w:hAnsi="Arial"/>
          <w:sz w:val="28"/>
        </w:rPr>
        <w:tab/>
        <w:t>Physical layer parameters</w:t>
      </w:r>
      <w:bookmarkEnd w:id="72"/>
      <w:bookmarkEnd w:id="73"/>
      <w:bookmarkEnd w:id="74"/>
      <w:bookmarkEnd w:id="75"/>
      <w:bookmarkEnd w:id="76"/>
      <w:bookmarkEnd w:id="77"/>
      <w:bookmarkEnd w:id="78"/>
      <w:bookmarkEnd w:id="79"/>
      <w:bookmarkEnd w:id="80"/>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81" w:name="_Toc12750893"/>
      <w:bookmarkStart w:id="82" w:name="_Toc29382257"/>
      <w:bookmarkStart w:id="83" w:name="_Toc37093374"/>
      <w:bookmarkStart w:id="84" w:name="_Toc37238650"/>
      <w:bookmarkStart w:id="85" w:name="_Toc37238764"/>
      <w:bookmarkStart w:id="86" w:name="_Toc46488659"/>
      <w:bookmarkStart w:id="87" w:name="_Toc52574080"/>
      <w:bookmarkStart w:id="88" w:name="_Toc52574166"/>
      <w:bookmarkStart w:id="89" w:name="_Toc100877253"/>
      <w:r w:rsidRPr="00294919">
        <w:rPr>
          <w:rFonts w:ascii="Arial" w:hAnsi="Arial"/>
          <w:sz w:val="24"/>
        </w:rPr>
        <w:t>4.2.7.1</w:t>
      </w:r>
      <w:r w:rsidRPr="00294919">
        <w:rPr>
          <w:rFonts w:ascii="Arial" w:hAnsi="Arial"/>
          <w:sz w:val="24"/>
        </w:rPr>
        <w:tab/>
      </w:r>
      <w:r w:rsidRPr="00294919">
        <w:rPr>
          <w:rFonts w:ascii="Arial" w:hAnsi="Arial"/>
          <w:i/>
          <w:sz w:val="24"/>
        </w:rPr>
        <w:t>BandCombinationList</w:t>
      </w:r>
      <w:r w:rsidRPr="00294919">
        <w:rPr>
          <w:rFonts w:ascii="Arial" w:hAnsi="Arial"/>
          <w:sz w:val="24"/>
        </w:rPr>
        <w:t xml:space="preserve"> parameters</w:t>
      </w:r>
      <w:bookmarkEnd w:id="81"/>
      <w:bookmarkEnd w:id="82"/>
      <w:bookmarkEnd w:id="83"/>
      <w:bookmarkEnd w:id="84"/>
      <w:bookmarkEnd w:id="85"/>
      <w:bookmarkEnd w:id="86"/>
      <w:bookmarkEnd w:id="87"/>
      <w:bookmarkEnd w:id="88"/>
      <w:bookmarkEnd w:id="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bandEUTRA</w:t>
            </w:r>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r w:rsidRPr="00294919">
              <w:rPr>
                <w:rFonts w:ascii="Arial" w:hAnsi="Arial"/>
                <w:b/>
                <w:i/>
                <w:sz w:val="18"/>
                <w:lang w:eastAsia="ko-KR"/>
              </w:rPr>
              <w:t>bandList</w:t>
            </w:r>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FeatureSetEUTRA-DownlinkId:s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FeatureSetEUTRA-UplinkId:s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ca-ParametersEUTRA</w:t>
            </w:r>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w:t>
            </w:r>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ca-ParametersNRDC</w:t>
            </w:r>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w:t>
            </w:r>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 set that the UE supports on the NR and/or MR-DC band combination by FeatureSetCombinationId.</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r w:rsidRPr="00294919">
              <w:rPr>
                <w:rFonts w:ascii="Arial" w:eastAsia="Yu Mincho" w:hAnsi="Arial" w:cs="Arial"/>
                <w:i/>
                <w:sz w:val="18"/>
                <w:szCs w:val="21"/>
              </w:rPr>
              <w:t>featureSetCombination</w:t>
            </w:r>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inter-freq DAPS handover if it is referred to by </w:t>
            </w:r>
            <w:r w:rsidRPr="00294919">
              <w:rPr>
                <w:rFonts w:ascii="Arial" w:hAnsi="Arial"/>
                <w:i/>
                <w:sz w:val="18"/>
              </w:rPr>
              <w:t>featureSetCombinationDAPS</w:t>
            </w:r>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Uu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Uu band combination and the first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Uu band combination and the second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mrdc-Parameters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294919">
              <w:rPr>
                <w:rFonts w:ascii="Arial" w:hAnsi="Arial"/>
                <w:i/>
                <w:sz w:val="18"/>
              </w:rPr>
              <w:t>ue-PowerClass</w:t>
            </w:r>
            <w:r w:rsidRPr="00294919">
              <w:rPr>
                <w:rFonts w:ascii="Arial" w:hAnsi="Arial"/>
                <w:sz w:val="18"/>
              </w:rPr>
              <w:t xml:space="preserve"> in </w:t>
            </w:r>
            <w:r w:rsidRPr="00294919">
              <w:rPr>
                <w:rFonts w:ascii="Arial" w:hAnsi="Arial"/>
                <w:i/>
                <w:sz w:val="18"/>
              </w:rPr>
              <w:t>BandNR</w:t>
            </w:r>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SRS-SwitchingTimeNR</w:t>
            </w:r>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294919">
              <w:rPr>
                <w:rFonts w:ascii="Arial" w:hAnsi="Arial"/>
                <w:i/>
                <w:sz w:val="18"/>
              </w:rPr>
              <w:t>switchingTimeDL/ switchingTimeUL</w:t>
            </w:r>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SRS-SwitchingTimeEUTRA</w:t>
            </w:r>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r w:rsidRPr="00294919">
              <w:rPr>
                <w:rFonts w:ascii="Arial" w:hAnsi="Arial"/>
                <w:i/>
                <w:sz w:val="18"/>
              </w:rPr>
              <w:t xml:space="preserve">switchingTimeDL/ switchingTimeUL: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srs-TxSwitch,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supportedSRS-TxPortSwitch</w:t>
            </w:r>
            <w:r w:rsidRPr="0029491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r w:rsidRPr="00294919">
              <w:rPr>
                <w:rFonts w:ascii="Arial" w:hAnsi="Arial" w:cs="Arial"/>
                <w:i/>
                <w:sz w:val="18"/>
                <w:szCs w:val="18"/>
              </w:rPr>
              <w:t>supportedSRS-TxPortSwitch</w:t>
            </w:r>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w:t>
                  </w:r>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txSwitchImpactToRx</w:t>
            </w:r>
            <w:r w:rsidRPr="00294919">
              <w:rPr>
                <w:rFonts w:ascii="Arial" w:hAnsi="Arial" w:cs="Arial"/>
                <w:sz w:val="18"/>
                <w:szCs w:val="18"/>
              </w:rPr>
              <w:t xml:space="preserve"> indicates the entry number of the first-listed band with UL (see NOTE) in the band combination that affects this DL, which is mandatory with capability signaling;</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txSwitchWithAnotherBand</w:t>
            </w:r>
            <w:r w:rsidRPr="00294919">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r w:rsidRPr="00294919">
              <w:rPr>
                <w:rFonts w:ascii="Arial" w:hAnsi="Arial"/>
                <w:i/>
                <w:sz w:val="18"/>
              </w:rPr>
              <w:t>txSwitchImpactToRx</w:t>
            </w:r>
            <w:r w:rsidRPr="00294919">
              <w:rPr>
                <w:rFonts w:ascii="Arial" w:hAnsi="Arial"/>
                <w:sz w:val="18"/>
              </w:rPr>
              <w:t xml:space="preserve"> and </w:t>
            </w:r>
            <w:r w:rsidRPr="00294919">
              <w:rPr>
                <w:rFonts w:ascii="Arial" w:hAnsi="Arial"/>
                <w:i/>
                <w:sz w:val="18"/>
              </w:rPr>
              <w:t>txSwitchWithAnotherBand</w:t>
            </w:r>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r w:rsidRPr="00294919">
              <w:rPr>
                <w:rFonts w:ascii="Arial" w:hAnsi="Arial"/>
                <w:i/>
                <w:sz w:val="18"/>
              </w:rPr>
              <w:t>FeatureSetUplinkId</w:t>
            </w:r>
            <w:r w:rsidRPr="00294919">
              <w:rPr>
                <w:rFonts w:ascii="Arial" w:hAnsi="Arial"/>
                <w:sz w:val="18"/>
              </w:rPr>
              <w:t xml:space="preserve"> set to 0</w:t>
            </w:r>
            <w:r w:rsidRPr="00294919">
              <w:rPr>
                <w:rFonts w:ascii="Arial" w:hAnsi="Arial"/>
                <w:sz w:val="18"/>
                <w:lang w:eastAsia="zh-CN"/>
              </w:rPr>
              <w:t xml:space="preserve"> corresponding to the support of SRS-SwitchingTimeNR</w:t>
            </w:r>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supportedBandwidthCombinationSet</w:t>
            </w:r>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the band combination has more than one NR carrier (at least one SCell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supportedBandwidthCombinationSetIntraENDC</w:t>
            </w:r>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Uu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the xxth band entry in the band combination.</w:t>
            </w:r>
            <w:r w:rsidRPr="00294919">
              <w:rPr>
                <w:rFonts w:ascii="Arial" w:hAnsi="Arial"/>
                <w:sz w:val="18"/>
              </w:rPr>
              <w:t xml:space="preserve"> </w:t>
            </w:r>
            <w:r w:rsidRPr="00294919">
              <w:rPr>
                <w:rFonts w:ascii="Arial" w:hAnsi="Arial" w:cs="Arial"/>
                <w:sz w:val="18"/>
                <w:szCs w:val="18"/>
              </w:rPr>
              <w:t>UE shall indicate support for 2-layer UL MIMO capabilities on one of the indicated two bands in each FeatureSet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FeatureSet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3 [5] and in TS 36.133 [27]. UE is not allowed to set this field for the band combination of SUL band+TDD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r w:rsidRPr="00294919">
              <w:rPr>
                <w:rFonts w:ascii="Arial" w:hAnsi="Arial"/>
                <w:i/>
                <w:iCs/>
                <w:sz w:val="18"/>
                <w:lang w:eastAsia="en-GB"/>
              </w:rPr>
              <w:t xml:space="preserve">switchedUL </w:t>
            </w:r>
            <w:r w:rsidRPr="00294919">
              <w:rPr>
                <w:rFonts w:ascii="Arial" w:hAnsi="Arial"/>
                <w:sz w:val="18"/>
                <w:lang w:eastAsia="en-GB"/>
              </w:rPr>
              <w:t xml:space="preserve">represents option 1 as specified in TS 38.214 [12], </w:t>
            </w:r>
            <w:r w:rsidRPr="00294919">
              <w:rPr>
                <w:rFonts w:ascii="Arial" w:hAnsi="Arial"/>
                <w:i/>
                <w:iCs/>
                <w:sz w:val="18"/>
                <w:lang w:eastAsia="en-GB"/>
              </w:rPr>
              <w:t>dualUL</w:t>
            </w:r>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r w:rsidRPr="00294919">
              <w:rPr>
                <w:rFonts w:ascii="Arial" w:hAnsi="Arial"/>
                <w:i/>
                <w:sz w:val="18"/>
                <w:lang w:eastAsia="fr-FR"/>
              </w:rPr>
              <w:t>bandIndex</w:t>
            </w:r>
            <w:r w:rsidRPr="00294919">
              <w:rPr>
                <w:rFonts w:ascii="Arial" w:hAnsi="Arial"/>
                <w:sz w:val="18"/>
                <w:lang w:eastAsia="fr-FR"/>
              </w:rPr>
              <w:t xml:space="preserve"> xx refers to the xxth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r w:rsidRPr="00294919">
              <w:rPr>
                <w:rFonts w:ascii="Arial" w:hAnsi="Arial" w:cs="Arial"/>
                <w:bCs/>
                <w:i/>
                <w:iCs/>
                <w:sz w:val="18"/>
                <w:szCs w:val="18"/>
              </w:rPr>
              <w:t>pusch-TransCoherence</w:t>
            </w:r>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r w:rsidRPr="00294919">
              <w:rPr>
                <w:rFonts w:ascii="Arial" w:hAnsi="Arial"/>
                <w:bCs/>
                <w:i/>
                <w:sz w:val="18"/>
              </w:rPr>
              <w:t>pusch-TransCoherence</w:t>
            </w:r>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90" w:name="_Toc12750894"/>
      <w:bookmarkStart w:id="91" w:name="_Toc29382258"/>
      <w:bookmarkStart w:id="92" w:name="_Toc37093375"/>
      <w:bookmarkStart w:id="93" w:name="_Toc37238651"/>
      <w:bookmarkStart w:id="94" w:name="_Toc37238765"/>
      <w:bookmarkStart w:id="95" w:name="_Toc46488660"/>
      <w:bookmarkStart w:id="96" w:name="_Toc52574081"/>
      <w:bookmarkStart w:id="97" w:name="_Toc52574167"/>
      <w:bookmarkStart w:id="98" w:name="_Toc100877254"/>
      <w:r w:rsidRPr="00294919">
        <w:rPr>
          <w:rFonts w:ascii="Arial" w:hAnsi="Arial"/>
          <w:sz w:val="24"/>
        </w:rPr>
        <w:lastRenderedPageBreak/>
        <w:t>4.2.7.2</w:t>
      </w:r>
      <w:r w:rsidRPr="00294919">
        <w:rPr>
          <w:rFonts w:ascii="Arial" w:hAnsi="Arial"/>
          <w:sz w:val="24"/>
        </w:rPr>
        <w:tab/>
      </w:r>
      <w:r w:rsidRPr="00294919">
        <w:rPr>
          <w:rFonts w:ascii="Arial" w:hAnsi="Arial"/>
          <w:i/>
          <w:sz w:val="24"/>
        </w:rPr>
        <w:t>BandNR parameters</w:t>
      </w:r>
      <w:bookmarkEnd w:id="90"/>
      <w:bookmarkEnd w:id="91"/>
      <w:bookmarkEnd w:id="92"/>
      <w:bookmarkEnd w:id="93"/>
      <w:bookmarkEnd w:id="94"/>
      <w:bookmarkEnd w:id="95"/>
      <w:bookmarkEnd w:id="96"/>
      <w:bookmarkEnd w:id="97"/>
      <w:bookmarkEnd w:id="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additionalActiveTCI-StatePDCCH</w:t>
            </w:r>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294919">
              <w:rPr>
                <w:rFonts w:ascii="Arial" w:hAnsi="Arial" w:cs="Arial"/>
                <w:i/>
                <w:sz w:val="18"/>
                <w:szCs w:val="18"/>
              </w:rPr>
              <w:t>maxNumberActiveTCI-PerBWP</w:t>
            </w:r>
            <w:r w:rsidRPr="00294919">
              <w:rPr>
                <w:rFonts w:ascii="Arial" w:hAnsi="Arial" w:cs="Arial"/>
                <w:sz w:val="18"/>
                <w:szCs w:val="18"/>
              </w:rPr>
              <w:t xml:space="preserve"> in </w:t>
            </w:r>
            <w:r w:rsidRPr="00294919">
              <w:rPr>
                <w:rFonts w:ascii="Arial" w:hAnsi="Arial" w:cs="Arial"/>
                <w:i/>
                <w:sz w:val="18"/>
                <w:szCs w:val="18"/>
              </w:rPr>
              <w:t xml:space="preserve">tci-StatePDSCH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aperiodicBeamReport</w:t>
            </w:r>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aperiodicTRS</w:t>
            </w:r>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asymmetricBandwidthCombinationSet</w:t>
            </w:r>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fulfill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beamCorrespondenceWithoutUL-BeamSweeping</w:t>
            </w:r>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beamManagementSSB-CSI-RS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maxNumberSSB-CSI-RS-ResourceOneTx</w:t>
            </w:r>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maxNumberCSI-RS-ResourceTwoTx</w:t>
            </w:r>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supportedCSI-RS-Density</w:t>
            </w:r>
            <w:r w:rsidRPr="0029491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beamReportTiming</w:t>
            </w:r>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beamSwitchTiming</w:t>
            </w:r>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r w:rsidRPr="00294919">
              <w:rPr>
                <w:rFonts w:ascii="Arial" w:hAnsi="Arial"/>
                <w:i/>
                <w:sz w:val="18"/>
              </w:rPr>
              <w:t>beamSwitchTiming</w:t>
            </w:r>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294919">
              <w:rPr>
                <w:rFonts w:ascii="Arial" w:hAnsi="Arial"/>
                <w:i/>
                <w:iCs/>
                <w:sz w:val="18"/>
              </w:rPr>
              <w:t>trs-Info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r w:rsidRPr="00294919">
              <w:rPr>
                <w:rFonts w:ascii="Arial" w:hAnsi="Arial"/>
                <w:bCs/>
                <w:i/>
                <w:iCs/>
                <w:sz w:val="18"/>
              </w:rPr>
              <w:t>trs-info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r w:rsidRPr="00294919">
              <w:rPr>
                <w:rFonts w:ascii="Arial" w:hAnsi="Arial"/>
                <w:b/>
                <w:i/>
                <w:sz w:val="18"/>
              </w:rPr>
              <w:t>bwp-DiffNumerology</w:t>
            </w:r>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bwp-SameNumerology</w:t>
            </w:r>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bwp-WithoutRestriction</w:t>
            </w:r>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pa-PhaseDiscontinuityImpacts</w:t>
            </w:r>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r w:rsidRPr="00294919">
              <w:rPr>
                <w:rFonts w:ascii="Arial" w:hAnsi="Arial"/>
                <w:i/>
                <w:sz w:val="18"/>
              </w:rPr>
              <w:t>channelBWs-DL</w:t>
            </w:r>
            <w:r w:rsidRPr="00294919">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宋体"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channelBWs-DL </w:t>
            </w:r>
            <w:r w:rsidRPr="00294919">
              <w:rPr>
                <w:rFonts w:ascii="Arial" w:hAnsi="Arial"/>
                <w:sz w:val="18"/>
              </w:rPr>
              <w:t xml:space="preserve">(without suffix) starting from the leading / leftmost bit indicate 5, 10, 15, 20, 25, 30, 40, 50, 60 and 80MHz. For FR2, the bits in </w:t>
            </w:r>
            <w:r w:rsidRPr="00294919">
              <w:rPr>
                <w:rFonts w:ascii="Arial" w:hAnsi="Arial"/>
                <w:i/>
                <w:sz w:val="18"/>
              </w:rPr>
              <w:t xml:space="preserve">channelBWs-DL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supportedSubCarrierSpacingDL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channelBWs-DL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supportedBandwidthDL</w:t>
            </w:r>
            <w:r w:rsidRPr="00294919">
              <w:rPr>
                <w:rFonts w:ascii="Arial" w:hAnsi="Arial"/>
                <w:sz w:val="18"/>
              </w:rPr>
              <w:t xml:space="preserve"> and </w:t>
            </w:r>
            <w:r w:rsidRPr="00294919">
              <w:rPr>
                <w:rFonts w:ascii="Arial" w:hAnsi="Arial"/>
                <w:i/>
                <w:sz w:val="18"/>
              </w:rPr>
              <w:t>supportedMinBandwidthDL</w:t>
            </w:r>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r w:rsidRPr="00294919">
              <w:rPr>
                <w:rFonts w:ascii="Arial" w:hAnsi="Arial"/>
                <w:i/>
                <w:sz w:val="18"/>
              </w:rPr>
              <w:t xml:space="preserve">channelBWs-UL </w:t>
            </w:r>
            <w:r w:rsidRPr="00294919">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宋体"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r w:rsidRPr="00294919">
              <w:rPr>
                <w:rFonts w:ascii="Arial" w:hAnsi="Arial"/>
                <w:i/>
                <w:iCs/>
                <w:sz w:val="18"/>
              </w:rPr>
              <w:t xml:space="preserve">channelBWs-UL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supportedSubCarrierSpacingUL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 xml:space="preserve">supportedBandwidthCombinationSet </w:t>
            </w:r>
            <w:r w:rsidRPr="00294919">
              <w:rPr>
                <w:rFonts w:ascii="Arial" w:hAnsi="Arial"/>
                <w:iCs/>
                <w:sz w:val="18"/>
              </w:rPr>
              <w:t xml:space="preserve">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eastAsiaTheme="minorEastAsia" w:hAnsi="Arial"/>
                <w:sz w:val="18"/>
                <w:lang w:bidi="ar"/>
              </w:rPr>
              <w:t xml:space="preserve">, the </w:t>
            </w:r>
            <w:r w:rsidRPr="00294919">
              <w:rPr>
                <w:rFonts w:ascii="Arial" w:eastAsiaTheme="minorEastAsia" w:hAnsi="Arial"/>
                <w:i/>
                <w:sz w:val="18"/>
                <w:lang w:bidi="ar"/>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supportedBandwidthUL</w:t>
            </w:r>
            <w:r w:rsidRPr="00294919">
              <w:rPr>
                <w:rFonts w:ascii="Arial" w:hAnsi="Arial"/>
                <w:iCs/>
                <w:sz w:val="18"/>
              </w:rPr>
              <w:t xml:space="preserve"> and</w:t>
            </w:r>
            <w:r w:rsidRPr="00294919">
              <w:rPr>
                <w:rFonts w:ascii="Arial" w:hAnsi="Arial"/>
                <w:i/>
                <w:sz w:val="18"/>
              </w:rPr>
              <w:t xml:space="preserve"> supportedMinBandwidthUL</w:t>
            </w:r>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anel, eType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{Type 1 Multi Panel, eType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codebookParameters</w:t>
            </w:r>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single panel codebook (type1 singlePanel)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supportedCSI-RS-ResourceList</w:t>
            </w:r>
            <w:r w:rsidRPr="00294919">
              <w:rPr>
                <w:rFonts w:ascii="Arial" w:eastAsia="宋体" w:hAnsi="Arial" w:cs="Arial"/>
                <w:sz w:val="18"/>
                <w:szCs w:val="18"/>
              </w:rPr>
              <w:t xml:space="preserve"> with </w:t>
            </w:r>
            <w:r w:rsidRPr="00294919">
              <w:rPr>
                <w:rFonts w:ascii="Arial" w:eastAsia="宋体" w:hAnsi="Arial" w:cs="Arial"/>
                <w:i/>
                <w:sz w:val="18"/>
                <w:szCs w:val="18"/>
              </w:rPr>
              <w:t>maxNumberTxPortsPerResource</w:t>
            </w:r>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supportedCSI-RS-ResourceList</w:t>
            </w:r>
            <w:r w:rsidRPr="00294919">
              <w:rPr>
                <w:rFonts w:ascii="Arial" w:eastAsia="宋体" w:hAnsi="Arial" w:cs="Arial"/>
                <w:sz w:val="18"/>
                <w:szCs w:val="18"/>
              </w:rPr>
              <w:t xml:space="preserve"> with </w:t>
            </w:r>
            <w:r w:rsidRPr="00294919">
              <w:rPr>
                <w:rFonts w:ascii="Arial" w:eastAsia="宋体" w:hAnsi="Arial" w:cs="Arial"/>
                <w:i/>
                <w:sz w:val="18"/>
                <w:szCs w:val="18"/>
              </w:rPr>
              <w:t>maxNumberTxPortsPerResource</w:t>
            </w:r>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 xml:space="preserve">supportedCSI-RS-ResourceList </w:t>
            </w:r>
            <w:r w:rsidRPr="00294919">
              <w:rPr>
                <w:rFonts w:ascii="Arial" w:eastAsia="宋体" w:hAnsi="Arial" w:cs="Arial"/>
                <w:sz w:val="18"/>
                <w:szCs w:val="18"/>
              </w:rPr>
              <w:t xml:space="preserve">with </w:t>
            </w:r>
            <w:r w:rsidRPr="00294919">
              <w:rPr>
                <w:rFonts w:ascii="Arial" w:eastAsia="宋体" w:hAnsi="Arial" w:cs="Arial"/>
                <w:i/>
                <w:sz w:val="18"/>
                <w:szCs w:val="18"/>
              </w:rPr>
              <w:t>maxNumberTxPortsPerResource</w:t>
            </w:r>
            <w:r w:rsidRPr="00294919">
              <w:rPr>
                <w:rFonts w:ascii="Arial" w:eastAsia="宋体"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multi-panel codebook (type1 multiPanel)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nrofPanels</w:t>
            </w:r>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amplitudeSubsetRestriction</w:t>
            </w:r>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r w:rsidRPr="00294919">
              <w:rPr>
                <w:rFonts w:ascii="Arial" w:hAnsi="Arial"/>
                <w:i/>
                <w:sz w:val="18"/>
              </w:rPr>
              <w:t>supportedCSI-RS-ResourceList</w:t>
            </w:r>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r w:rsidRPr="00294919">
              <w:rPr>
                <w:rFonts w:ascii="Arial" w:hAnsi="Arial"/>
                <w:i/>
                <w:iCs/>
                <w:sz w:val="18"/>
              </w:rPr>
              <w:t>supportedCSI-RS-ResourceListAlt</w:t>
            </w:r>
            <w:r w:rsidRPr="00294919">
              <w:rPr>
                <w:rFonts w:ascii="Arial" w:hAnsi="Arial"/>
                <w:sz w:val="18"/>
              </w:rPr>
              <w:t xml:space="preserve"> in </w:t>
            </w:r>
            <w:r w:rsidRPr="00294919">
              <w:rPr>
                <w:rFonts w:ascii="Arial" w:hAnsi="Arial"/>
                <w:i/>
                <w:iCs/>
                <w:sz w:val="18"/>
              </w:rPr>
              <w:t>codebookParametersPerBand</w:t>
            </w:r>
            <w:r w:rsidRPr="00294919">
              <w:rPr>
                <w:rFonts w:ascii="Arial" w:hAnsi="Arial"/>
                <w:sz w:val="18"/>
              </w:rPr>
              <w:t>.</w:t>
            </w:r>
            <w:r w:rsidRPr="00294919">
              <w:rPr>
                <w:rFonts w:ascii="Arial" w:hAnsi="Arial"/>
                <w:sz w:val="18"/>
                <w:szCs w:val="18"/>
              </w:rPr>
              <w:t xml:space="preserve"> For type I single panel codebook (type1 singlePanel) supportedCSI-RS-ResourceListAlt,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r w:rsidRPr="00294919">
              <w:rPr>
                <w:rFonts w:ascii="Arial" w:hAnsi="Arial" w:cs="Arial"/>
              </w:rPr>
              <w:t>supportedCSI-RS-ResourceListAlt</w:t>
            </w:r>
            <w:r w:rsidRPr="00294919">
              <w:rPr>
                <w:rFonts w:ascii="Arial" w:hAnsi="Arial"/>
              </w:rPr>
              <w:t xml:space="preserve"> with maxNumberTxPortsPerResource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r w:rsidRPr="00294919">
              <w:rPr>
                <w:rFonts w:ascii="Arial" w:hAnsi="Arial" w:cs="Arial"/>
                <w:sz w:val="18"/>
              </w:rPr>
              <w:t>supportedCSI-RS-ResourceListAlt</w:t>
            </w:r>
            <w:r w:rsidRPr="00294919">
              <w:rPr>
                <w:rFonts w:ascii="Arial" w:hAnsi="Arial"/>
                <w:sz w:val="18"/>
              </w:rPr>
              <w:t xml:space="preserve"> with maxNumberTxPortsPerResource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support parameter combination 1 to 6 and rank 1 to 2. Parameters for etype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etype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with port selection supports 6 parameter combinations and rank 1,2. Parameters for etype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(FeType-II).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r w:rsidRPr="00294919">
              <w:rPr>
                <w:rFonts w:ascii="Arial" w:hAnsi="Arial" w:cs="Arial"/>
                <w:i/>
                <w:iCs/>
                <w:sz w:val="18"/>
                <w:szCs w:val="18"/>
              </w:rPr>
              <w:t>csi-ReportFramework</w:t>
            </w:r>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FeType-II.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crossCarrierScheduling-SameSCS</w:t>
            </w:r>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csi-ReportFramework</w:t>
            </w:r>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maxNumberPeriodicCSI-PerBWP-ForCSI-Report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maxNumberPeriodicCSI-PerBWP-ForBeamReport</w:t>
            </w:r>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maxNumberAperiodicCSI-PerBWP-ForCSI-Report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maxNumberAperiodicCSI-PerBWP-ForBeamReport</w:t>
            </w:r>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maxNumberAperiodicCSI-triggeringStatePerCC</w:t>
            </w:r>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CSI-AperiodicTriggerStateList</w:t>
            </w:r>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maxNumberSemiPersistentCSI-PerBWP-ForCSI-Report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maxNumberSemiPersistentCSI-PerBWP-ForBeamReport</w:t>
            </w:r>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simultaneousCSI-ReportsPerCC</w:t>
            </w:r>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csi-ReportFramework</w:t>
            </w:r>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r w:rsidRPr="00294919">
              <w:rPr>
                <w:rFonts w:ascii="Arial" w:hAnsi="Arial"/>
                <w:i/>
                <w:iCs/>
                <w:sz w:val="18"/>
              </w:rPr>
              <w:t>csi-ReportFramework</w:t>
            </w:r>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csi-RS-ForTracking</w:t>
            </w:r>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maxBurstLength</w:t>
            </w:r>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maxSimultaneousResourceSetsPerCC</w:t>
            </w:r>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maxConfiguredResourceSetsPerCC</w:t>
            </w:r>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maxConfiguredResourceSetsAllCC</w:t>
            </w:r>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csi-RS-ForTracking</w:t>
            </w:r>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w:t>
            </w:r>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maxConfigNumberNZP-CSI-RS-PerCC</w:t>
            </w:r>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maxConfigNumberPortsAcrossNZP-CSI-RS-PerCC</w:t>
            </w:r>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maxConfigNumberCSI-IM-PerCC</w:t>
            </w:r>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maxNumberSimultaneousNZP-CSI-RS-PerCC</w:t>
            </w:r>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totalNumberPortsSimultaneousNZP-CSI-RS-PerCC</w:t>
            </w:r>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The UE is mandated to report csi-RS-IM-ReceptionForFeedback.</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csi-RS-ProcFrameworkForSRS</w:t>
            </w:r>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maxNumberPeriodicSRS-AssocCSI-RS-PerBWP</w:t>
            </w:r>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maxNumberAperiodicSRS-AssocCSI-RS-PerBWP</w:t>
            </w:r>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maxNumberSP-SRS-AssocCSI-RS-PerBWP</w:t>
            </w:r>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simultaneousSRS-AssocCSI-RS-PerCC</w:t>
            </w:r>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r w:rsidRPr="00294919">
              <w:rPr>
                <w:rFonts w:ascii="Arial" w:hAnsi="Arial"/>
                <w:i/>
                <w:iCs/>
                <w:sz w:val="18"/>
              </w:rPr>
              <w:t>CondEvent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extendedCP</w:t>
            </w:r>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groupBeamReporting</w:t>
            </w:r>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PCell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r w:rsidRPr="00294919">
              <w:rPr>
                <w:rFonts w:ascii="Arial" w:hAnsi="Arial"/>
                <w:bCs/>
                <w:i/>
                <w:iCs/>
                <w:sz w:val="18"/>
              </w:rPr>
              <w:t>maxNumberMIMO-LayersPDSCH</w:t>
            </w:r>
            <w:r w:rsidRPr="00294919">
              <w:rPr>
                <w:rFonts w:ascii="Arial" w:hAnsi="Arial"/>
                <w:bCs/>
                <w:iCs/>
                <w:sz w:val="18"/>
              </w:rPr>
              <w:t xml:space="preserve"> for multi-DCI based mTRP. If this field is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r w:rsidRPr="00294919">
              <w:rPr>
                <w:rFonts w:ascii="Arial" w:hAnsi="Arial"/>
                <w:i/>
                <w:iCs/>
                <w:sz w:val="18"/>
              </w:rPr>
              <w:t>CondEvent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r w:rsidRPr="00294919">
              <w:rPr>
                <w:rFonts w:ascii="Arial" w:hAnsi="Arial"/>
                <w:i/>
                <w:sz w:val="18"/>
              </w:rPr>
              <w:t>pusch-HalfPi-BPSK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maxNumberNonGroupBeamReporting</w:t>
            </w:r>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support of non-group based RSRP reporting using N_max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maxNumberRxBeam</w:t>
            </w:r>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maxNumberRxTxBeamSwitchDL</w:t>
            </w:r>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SCells configured for SCell beam failure recovery simultaneously. The UE indicating support of this also indicates the capabilities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maxNumberSSB-BFD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r w:rsidRPr="00294919">
              <w:rPr>
                <w:rFonts w:ascii="Arial" w:hAnsi="Arial"/>
                <w:i/>
                <w:iCs/>
                <w:sz w:val="18"/>
              </w:rPr>
              <w:t>rateMatchingLTE-CRS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i/>
                <w:sz w:val="18"/>
              </w:rPr>
              <w:t>tci-StatePDSCH</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N_max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99" w:name="_Hlk42794445"/>
            <w:r w:rsidRPr="00294919">
              <w:rPr>
                <w:rFonts w:ascii="Arial" w:hAnsi="Arial" w:cs="Arial"/>
                <w:b/>
                <w:bCs/>
                <w:i/>
                <w:iCs/>
                <w:sz w:val="18"/>
                <w:szCs w:val="18"/>
              </w:rPr>
              <w:lastRenderedPageBreak/>
              <w:t>olpc-SRS-Pos-r16</w:t>
            </w:r>
          </w:p>
          <w:bookmarkEnd w:id="99"/>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53CEAD" w14:textId="77777777" w:rsidTr="00043B5D">
        <w:trPr>
          <w:cantSplit/>
          <w:tblHeader/>
        </w:trPr>
        <w:tc>
          <w:tcPr>
            <w:tcW w:w="6917" w:type="dxa"/>
          </w:tcPr>
          <w:p w14:paraId="700B047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r w:rsidRPr="00294919">
              <w:rPr>
                <w:rFonts w:ascii="Arial" w:hAnsi="Arial"/>
                <w:bCs/>
                <w:i/>
                <w:iCs/>
                <w:sz w:val="18"/>
              </w:rPr>
              <w:t>tdd-UL-DL-ConfigurationCommon</w:t>
            </w:r>
            <w:r w:rsidRPr="00294919">
              <w:rPr>
                <w:rFonts w:ascii="Arial" w:hAnsi="Arial"/>
                <w:bCs/>
                <w:iCs/>
                <w:sz w:val="18"/>
              </w:rPr>
              <w:t xml:space="preserve"> or </w:t>
            </w:r>
            <w:r w:rsidRPr="00294919">
              <w:rPr>
                <w:rFonts w:ascii="Arial" w:hAnsi="Arial"/>
                <w:bCs/>
                <w:i/>
                <w:iCs/>
                <w:sz w:val="18"/>
              </w:rPr>
              <w:t>tdd-UL-DL-ConfigDedicated</w:t>
            </w:r>
            <w:r w:rsidRPr="00294919">
              <w:rPr>
                <w:rFonts w:ascii="Arial" w:hAnsi="Arial"/>
                <w:bCs/>
                <w:iCs/>
                <w:sz w:val="18"/>
              </w:rPr>
              <w:t xml:space="preserve">. If the UE supports this feature, the UE needs to report </w:t>
            </w:r>
            <w:r w:rsidRPr="00294919">
              <w:rPr>
                <w:rFonts w:ascii="Arial" w:hAnsi="Arial"/>
                <w:bCs/>
                <w:i/>
                <w:iCs/>
                <w:sz w:val="18"/>
              </w:rPr>
              <w:t>csi-RS-ForTracking</w:t>
            </w:r>
            <w:r w:rsidRPr="00294919">
              <w:rPr>
                <w:rFonts w:ascii="Arial" w:hAnsi="Arial"/>
                <w:bCs/>
                <w:iCs/>
                <w:sz w:val="18"/>
              </w:rPr>
              <w:t>.</w:t>
            </w:r>
          </w:p>
        </w:tc>
        <w:tc>
          <w:tcPr>
            <w:tcW w:w="709" w:type="dxa"/>
          </w:tcPr>
          <w:p w14:paraId="2822D60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239EA63C" w14:textId="77777777" w:rsidTr="00043B5D">
        <w:trPr>
          <w:cantSplit/>
          <w:tblHeader/>
        </w:trPr>
        <w:tc>
          <w:tcPr>
            <w:tcW w:w="6917" w:type="dxa"/>
          </w:tcPr>
          <w:p w14:paraId="642C74A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294919" w:rsidRPr="00294919" w:rsidRDefault="00294919" w:rsidP="00294919">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F1F06E9" w14:textId="77777777" w:rsidTr="00043B5D">
        <w:trPr>
          <w:cantSplit/>
          <w:tblHeader/>
        </w:trPr>
        <w:tc>
          <w:tcPr>
            <w:tcW w:w="6917" w:type="dxa"/>
          </w:tcPr>
          <w:p w14:paraId="185C03E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294919" w:rsidRPr="00294919" w:rsidRDefault="00294919" w:rsidP="00294919">
            <w:pPr>
              <w:keepNext/>
              <w:keepLines/>
              <w:spacing w:after="0"/>
              <w:rPr>
                <w:rFonts w:ascii="Arial" w:hAnsi="Arial"/>
                <w:i/>
                <w:iCs/>
                <w:sz w:val="18"/>
              </w:rPr>
            </w:pPr>
          </w:p>
          <w:p w14:paraId="2A95548A"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r w:rsidRPr="00294919">
              <w:rPr>
                <w:rFonts w:ascii="Arial" w:hAnsi="Arial"/>
                <w:i/>
                <w:iCs/>
                <w:sz w:val="18"/>
              </w:rPr>
              <w:t>CORESETPoolIndex</w:t>
            </w:r>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C232751" w14:textId="77777777" w:rsidTr="00043B5D">
        <w:trPr>
          <w:cantSplit/>
          <w:tblHeader/>
        </w:trPr>
        <w:tc>
          <w:tcPr>
            <w:tcW w:w="6917" w:type="dxa"/>
          </w:tcPr>
          <w:p w14:paraId="6459265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294919" w:rsidRPr="00294919" w:rsidRDefault="00294919" w:rsidP="00294919">
            <w:pPr>
              <w:keepNext/>
              <w:keepLines/>
              <w:spacing w:after="0"/>
              <w:rPr>
                <w:rFonts w:ascii="Arial" w:hAnsi="Arial"/>
                <w:sz w:val="18"/>
              </w:rPr>
            </w:pPr>
          </w:p>
          <w:p w14:paraId="4E1E0E3A"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DA3143A" w14:textId="77777777" w:rsidTr="00043B5D">
        <w:trPr>
          <w:cantSplit/>
          <w:tblHeader/>
        </w:trPr>
        <w:tc>
          <w:tcPr>
            <w:tcW w:w="6917" w:type="dxa"/>
          </w:tcPr>
          <w:p w14:paraId="6BA84A3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6AB9DE3" w14:textId="77777777" w:rsidTr="00043B5D">
        <w:trPr>
          <w:cantSplit/>
          <w:tblHeader/>
        </w:trPr>
        <w:tc>
          <w:tcPr>
            <w:tcW w:w="6917" w:type="dxa"/>
          </w:tcPr>
          <w:p w14:paraId="344BB8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582E34D5" w14:textId="77777777" w:rsidTr="00043B5D">
        <w:trPr>
          <w:cantSplit/>
          <w:tblHeader/>
        </w:trPr>
        <w:tc>
          <w:tcPr>
            <w:tcW w:w="6917" w:type="dxa"/>
          </w:tcPr>
          <w:p w14:paraId="60D507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pdsch-1024QAM-FR1-r17</w:t>
            </w:r>
          </w:p>
          <w:p w14:paraId="679FB49F"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294919" w:rsidRPr="00294919" w:rsidRDefault="00294919" w:rsidP="00294919">
            <w:pPr>
              <w:keepNext/>
              <w:keepLines/>
              <w:spacing w:after="0"/>
              <w:rPr>
                <w:rFonts w:ascii="Arial" w:hAnsi="Arial" w:cs="Arial"/>
                <w:sz w:val="18"/>
                <w:szCs w:val="18"/>
              </w:rPr>
            </w:pPr>
          </w:p>
          <w:p w14:paraId="7A4D488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6697254F" w14:textId="77777777" w:rsidTr="00043B5D">
        <w:trPr>
          <w:cantSplit/>
          <w:tblHeader/>
        </w:trPr>
        <w:tc>
          <w:tcPr>
            <w:tcW w:w="6917" w:type="dxa"/>
          </w:tcPr>
          <w:p w14:paraId="7FADA8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pdsch-256QAM-FR2</w:t>
            </w:r>
          </w:p>
          <w:p w14:paraId="44333BAA"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2F8FFB7" w14:textId="77777777" w:rsidTr="00043B5D">
        <w:trPr>
          <w:cantSplit/>
          <w:tblHeader/>
        </w:trPr>
        <w:tc>
          <w:tcPr>
            <w:tcW w:w="6917" w:type="dxa"/>
          </w:tcPr>
          <w:p w14:paraId="4F7F395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294919">
              <w:rPr>
                <w:rFonts w:ascii="Arial" w:hAnsi="Arial"/>
                <w:bCs/>
                <w:i/>
                <w:iCs/>
                <w:sz w:val="18"/>
              </w:rPr>
              <w:t>pdsch-MappingTypeB</w:t>
            </w:r>
            <w:r w:rsidRPr="00294919">
              <w:rPr>
                <w:rFonts w:ascii="Arial" w:hAnsi="Arial"/>
                <w:bCs/>
                <w:iCs/>
                <w:sz w:val="18"/>
              </w:rPr>
              <w:t>.</w:t>
            </w:r>
          </w:p>
        </w:tc>
        <w:tc>
          <w:tcPr>
            <w:tcW w:w="709" w:type="dxa"/>
          </w:tcPr>
          <w:p w14:paraId="4FD64D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A905864" w14:textId="77777777" w:rsidTr="00043B5D">
        <w:trPr>
          <w:cantSplit/>
          <w:tblHeader/>
        </w:trPr>
        <w:tc>
          <w:tcPr>
            <w:tcW w:w="6917" w:type="dxa"/>
          </w:tcPr>
          <w:p w14:paraId="2576BB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periodicBeamReport</w:t>
            </w:r>
          </w:p>
          <w:p w14:paraId="56F7102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9202F9" w14:textId="77777777" w:rsidTr="00043B5D">
        <w:trPr>
          <w:cantSplit/>
          <w:tblHeader/>
        </w:trPr>
        <w:tc>
          <w:tcPr>
            <w:tcW w:w="6917" w:type="dxa"/>
          </w:tcPr>
          <w:p w14:paraId="1E9BC2C8"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powerBoosting-pi2BPSK</w:t>
            </w:r>
          </w:p>
          <w:p w14:paraId="588C2CF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13835A" w14:textId="77777777" w:rsidTr="00043B5D">
        <w:trPr>
          <w:cantSplit/>
          <w:tblHeader/>
        </w:trPr>
        <w:tc>
          <w:tcPr>
            <w:tcW w:w="6917" w:type="dxa"/>
          </w:tcPr>
          <w:p w14:paraId="5888AF9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ptrs-DensityRecommendationSetDL</w:t>
            </w:r>
          </w:p>
          <w:p w14:paraId="0EC6443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2F48D28B" w14:textId="77777777" w:rsidR="00294919" w:rsidRPr="00294919" w:rsidRDefault="00294919" w:rsidP="00294919">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tc>
        <w:tc>
          <w:tcPr>
            <w:tcW w:w="709" w:type="dxa"/>
          </w:tcPr>
          <w:p w14:paraId="17C1D8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969F64" w14:textId="77777777" w:rsidTr="00043B5D">
        <w:trPr>
          <w:cantSplit/>
          <w:tblHeader/>
        </w:trPr>
        <w:tc>
          <w:tcPr>
            <w:tcW w:w="6917" w:type="dxa"/>
          </w:tcPr>
          <w:p w14:paraId="2FA2E3DF" w14:textId="77777777" w:rsidR="00294919" w:rsidRPr="00294919" w:rsidRDefault="00294919" w:rsidP="00294919">
            <w:pPr>
              <w:keepNext/>
              <w:keepLines/>
              <w:spacing w:after="0"/>
              <w:rPr>
                <w:rFonts w:ascii="Arial" w:hAnsi="Arial"/>
                <w:b/>
                <w:bCs/>
                <w:i/>
                <w:iCs/>
                <w:sz w:val="18"/>
              </w:rPr>
            </w:pPr>
            <w:bookmarkStart w:id="100" w:name="_Hlk533941701"/>
            <w:r w:rsidRPr="00294919">
              <w:rPr>
                <w:rFonts w:ascii="Arial" w:hAnsi="Arial"/>
                <w:b/>
                <w:bCs/>
                <w:i/>
                <w:iCs/>
                <w:sz w:val="18"/>
              </w:rPr>
              <w:t>ptrs-DensityRecommendationSetUL</w:t>
            </w:r>
            <w:bookmarkEnd w:id="100"/>
          </w:p>
          <w:p w14:paraId="170CA32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18657D1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p w14:paraId="087DD3F3" w14:textId="77777777" w:rsidR="00294919" w:rsidRPr="00294919" w:rsidRDefault="00294919" w:rsidP="00294919">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r w:rsidRPr="00294919">
              <w:rPr>
                <w:rFonts w:ascii="Arial" w:hAnsi="Arial" w:cs="Arial"/>
                <w:i/>
                <w:sz w:val="18"/>
                <w:szCs w:val="18"/>
              </w:rPr>
              <w:t>sampleDensity</w:t>
            </w:r>
            <w:r w:rsidRPr="00294919">
              <w:rPr>
                <w:rFonts w:ascii="Arial" w:hAnsi="Arial" w:cs="Arial"/>
                <w:sz w:val="18"/>
                <w:szCs w:val="18"/>
              </w:rPr>
              <w:t>.</w:t>
            </w:r>
          </w:p>
        </w:tc>
        <w:tc>
          <w:tcPr>
            <w:tcW w:w="709" w:type="dxa"/>
          </w:tcPr>
          <w:p w14:paraId="5E38C1E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37D3D9" w14:textId="77777777" w:rsidTr="00043B5D">
        <w:trPr>
          <w:cantSplit/>
          <w:tblHeader/>
        </w:trPr>
        <w:tc>
          <w:tcPr>
            <w:tcW w:w="6917" w:type="dxa"/>
          </w:tcPr>
          <w:p w14:paraId="456DA8FA"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pucch-SpatialRelInfoMAC-CE</w:t>
            </w:r>
          </w:p>
          <w:p w14:paraId="1AF85D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PUCCH-spatialrelationinfo</w:t>
            </w:r>
            <w:r w:rsidRPr="00294919">
              <w:rPr>
                <w:rFonts w:ascii="Arial" w:hAnsi="Arial"/>
                <w:sz w:val="18"/>
              </w:rPr>
              <w:t xml:space="preserve"> by a MAC CE per PUCCH resource. It is mandatory for FR2 and optional for FR1.</w:t>
            </w:r>
          </w:p>
        </w:tc>
        <w:tc>
          <w:tcPr>
            <w:tcW w:w="709" w:type="dxa"/>
          </w:tcPr>
          <w:p w14:paraId="451A9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7AB2C8" w14:textId="77777777" w:rsidTr="00043B5D">
        <w:trPr>
          <w:cantSplit/>
          <w:tblHeader/>
        </w:trPr>
        <w:tc>
          <w:tcPr>
            <w:tcW w:w="6917" w:type="dxa"/>
          </w:tcPr>
          <w:p w14:paraId="2AC70A0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pusch-256QAM</w:t>
            </w:r>
          </w:p>
          <w:p w14:paraId="30D821A8"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979B69" w14:textId="77777777" w:rsidTr="00043B5D">
        <w:trPr>
          <w:cantSplit/>
          <w:tblHeader/>
        </w:trPr>
        <w:tc>
          <w:tcPr>
            <w:tcW w:w="6917" w:type="dxa"/>
          </w:tcPr>
          <w:p w14:paraId="312986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iCs/>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294919" w:rsidRPr="00294919" w:rsidRDefault="00294919" w:rsidP="00294919">
            <w:pPr>
              <w:keepNext/>
              <w:keepLines/>
              <w:spacing w:after="0"/>
              <w:rPr>
                <w:rFonts w:ascii="Arial" w:hAnsi="Arial"/>
                <w:sz w:val="18"/>
              </w:rPr>
            </w:pPr>
          </w:p>
          <w:p w14:paraId="7C928D0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r w:rsidRPr="00294919">
              <w:rPr>
                <w:rFonts w:ascii="Arial" w:hAnsi="Arial"/>
                <w:i/>
                <w:iCs/>
                <w:sz w:val="18"/>
              </w:rPr>
              <w:t>pusch-RepetitionMultiSlots</w:t>
            </w:r>
            <w:r w:rsidRPr="00294919">
              <w:rPr>
                <w:rFonts w:ascii="Arial" w:hAnsi="Arial"/>
                <w:sz w:val="18"/>
              </w:rPr>
              <w:t xml:space="preserve"> is absent.</w:t>
            </w:r>
          </w:p>
        </w:tc>
        <w:tc>
          <w:tcPr>
            <w:tcW w:w="709" w:type="dxa"/>
          </w:tcPr>
          <w:p w14:paraId="1D39E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458B73A2" w14:textId="77777777" w:rsidTr="00043B5D">
        <w:trPr>
          <w:cantSplit/>
          <w:tblHeader/>
        </w:trPr>
        <w:tc>
          <w:tcPr>
            <w:tcW w:w="6917" w:type="dxa"/>
          </w:tcPr>
          <w:p w14:paraId="7231D8E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pusch-TransCoherence</w:t>
            </w:r>
          </w:p>
          <w:p w14:paraId="7D5B9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121ADA" w14:textId="77777777" w:rsidTr="00043B5D">
        <w:trPr>
          <w:cantSplit/>
          <w:tblHeader/>
        </w:trPr>
        <w:tc>
          <w:tcPr>
            <w:tcW w:w="6917" w:type="dxa"/>
          </w:tcPr>
          <w:p w14:paraId="11DFF39B"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rateMatchingLTE-CRS</w:t>
            </w:r>
          </w:p>
          <w:p w14:paraId="57914E69"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A3C702" w14:textId="77777777" w:rsidTr="00043B5D">
        <w:trPr>
          <w:cantSplit/>
          <w:tblHeader/>
        </w:trPr>
        <w:tc>
          <w:tcPr>
            <w:tcW w:w="6917" w:type="dxa"/>
          </w:tcPr>
          <w:p w14:paraId="2B9CEEC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rlm-Relaxation-r17</w:t>
            </w:r>
          </w:p>
          <w:p w14:paraId="3E81B4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CC7A27F" w14:textId="77777777" w:rsidTr="00043B5D">
        <w:trPr>
          <w:cantSplit/>
          <w:tblHeader/>
        </w:trPr>
        <w:tc>
          <w:tcPr>
            <w:tcW w:w="6917" w:type="dxa"/>
          </w:tcPr>
          <w:p w14:paraId="0116547F" w14:textId="77777777" w:rsidR="00294919" w:rsidRPr="00294919" w:rsidRDefault="00294919" w:rsidP="00294919">
            <w:pPr>
              <w:keepNext/>
              <w:keepLines/>
              <w:spacing w:after="0"/>
              <w:rPr>
                <w:rFonts w:ascii="Arial" w:hAnsi="Arial"/>
                <w:b/>
                <w:i/>
                <w:sz w:val="18"/>
              </w:rPr>
            </w:pPr>
            <w:r w:rsidRPr="00294919">
              <w:rPr>
                <w:rFonts w:ascii="Arial" w:hAnsi="Arial"/>
                <w:b/>
                <w:i/>
                <w:sz w:val="18"/>
              </w:rPr>
              <w:t>separateCRS-RateMatching-r16</w:t>
            </w:r>
          </w:p>
          <w:p w14:paraId="50B44B8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r w:rsidRPr="00294919">
              <w:rPr>
                <w:rFonts w:ascii="Arial" w:hAnsi="Arial"/>
                <w:bCs/>
                <w:i/>
                <w:sz w:val="18"/>
              </w:rPr>
              <w:t>CORESETPoolIndex</w:t>
            </w:r>
            <w:r w:rsidRPr="00294919">
              <w:rPr>
                <w:rFonts w:ascii="Arial" w:hAnsi="Arial"/>
                <w:bCs/>
                <w:iCs/>
                <w:sz w:val="18"/>
              </w:rPr>
              <w:t xml:space="preserve"> (if configured) and are applied to the PDSCH scheduled with a DCI detected on a CORESET with the same value of </w:t>
            </w:r>
            <w:r w:rsidRPr="00294919">
              <w:rPr>
                <w:rFonts w:ascii="Arial" w:hAnsi="Arial"/>
                <w:bCs/>
                <w:i/>
                <w:sz w:val="18"/>
              </w:rPr>
              <w:t>CORESETPoolIndex</w:t>
            </w:r>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515C762" w14:textId="77777777" w:rsidTr="00043B5D">
        <w:trPr>
          <w:cantSplit/>
          <w:tblHeader/>
        </w:trPr>
        <w:tc>
          <w:tcPr>
            <w:tcW w:w="6917" w:type="dxa"/>
          </w:tcPr>
          <w:p w14:paraId="11B1DE99" w14:textId="77777777" w:rsidR="00294919" w:rsidRPr="00294919" w:rsidRDefault="00294919" w:rsidP="00294919">
            <w:pPr>
              <w:keepNext/>
              <w:keepLines/>
              <w:spacing w:after="0"/>
              <w:rPr>
                <w:rFonts w:ascii="Arial" w:hAnsi="Arial"/>
                <w:b/>
                <w:i/>
                <w:sz w:val="18"/>
              </w:rPr>
            </w:pPr>
            <w:bookmarkStart w:id="101" w:name="_Hlk53130838"/>
            <w:r w:rsidRPr="00294919">
              <w:rPr>
                <w:rFonts w:ascii="Arial" w:hAnsi="Arial"/>
                <w:b/>
                <w:i/>
                <w:sz w:val="18"/>
              </w:rPr>
              <w:t>semi-PersistentL1-SINR-Report-PUCCH-r16</w:t>
            </w:r>
          </w:p>
          <w:p w14:paraId="6FB53B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D5AED8" w14:textId="77777777" w:rsidTr="00043B5D">
        <w:trPr>
          <w:cantSplit/>
          <w:tblHeader/>
        </w:trPr>
        <w:tc>
          <w:tcPr>
            <w:tcW w:w="6917" w:type="dxa"/>
          </w:tcPr>
          <w:p w14:paraId="0F8EF710"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semi-PersistentL1-SINR-Report-PUSCH-r16</w:t>
            </w:r>
          </w:p>
          <w:p w14:paraId="7AA8C8F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bookmarkEnd w:id="101"/>
      <w:tr w:rsidR="00294919" w:rsidRPr="00294919" w14:paraId="1956243C" w14:textId="77777777" w:rsidTr="00043B5D">
        <w:trPr>
          <w:cantSplit/>
          <w:tblHeader/>
        </w:trPr>
        <w:tc>
          <w:tcPr>
            <w:tcW w:w="6917" w:type="dxa"/>
          </w:tcPr>
          <w:p w14:paraId="02A16386"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294919">
              <w:rPr>
                <w:rFonts w:ascii="Arial" w:hAnsi="Arial"/>
                <w:i/>
                <w:sz w:val="18"/>
              </w:rPr>
              <w:t>supportedSRS-Resources, maxNumberConfiguredSpatialRelations</w:t>
            </w:r>
            <w:r w:rsidRPr="00294919">
              <w:rPr>
                <w:rFonts w:ascii="Arial" w:hAnsi="Arial" w:cs="Arial"/>
                <w:sz w:val="18"/>
                <w:szCs w:val="18"/>
              </w:rPr>
              <w:t xml:space="preserve"> and </w:t>
            </w:r>
            <w:r w:rsidRPr="00294919">
              <w:rPr>
                <w:rFonts w:ascii="Arial" w:hAnsi="Arial"/>
                <w:i/>
                <w:sz w:val="18"/>
              </w:rPr>
              <w:t>pucch-SpatialRelInfoMAC-CE</w:t>
            </w:r>
            <w:r w:rsidRPr="00294919">
              <w:rPr>
                <w:rFonts w:ascii="Arial" w:hAnsi="Arial"/>
                <w:iCs/>
                <w:sz w:val="18"/>
              </w:rPr>
              <w:t>.</w:t>
            </w:r>
          </w:p>
        </w:tc>
        <w:tc>
          <w:tcPr>
            <w:tcW w:w="709" w:type="dxa"/>
          </w:tcPr>
          <w:p w14:paraId="6559EBA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6BFF1A48" w14:textId="77777777" w:rsidTr="00043B5D">
        <w:trPr>
          <w:cantSplit/>
          <w:tblHeader/>
        </w:trPr>
        <w:tc>
          <w:tcPr>
            <w:tcW w:w="6917" w:type="dxa"/>
            <w:shd w:val="clear" w:color="auto" w:fill="auto"/>
          </w:tcPr>
          <w:p w14:paraId="18B8E33F"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xTyR (x&lt;y) based antenna switching and SRS for CB/NCB/BM on different CCs in overlapped symbol(s) for intra-band UL CA.</w:t>
            </w:r>
          </w:p>
          <w:p w14:paraId="33D71713"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5D9D0A71"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294919" w:rsidRPr="00294919" w:rsidRDefault="00294919" w:rsidP="00294919">
            <w:pPr>
              <w:spacing w:after="0"/>
              <w:ind w:left="568" w:hanging="284"/>
              <w:rPr>
                <w:rFonts w:ascii="Arial" w:eastAsia="Malgun Gothic" w:hAnsi="Arial" w:cs="Arial"/>
                <w:sz w:val="18"/>
                <w:szCs w:val="18"/>
              </w:rPr>
            </w:pPr>
          </w:p>
          <w:p w14:paraId="4BF169DD" w14:textId="77777777" w:rsidR="00294919" w:rsidRPr="00294919" w:rsidRDefault="00294919" w:rsidP="00294919">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777277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294919" w:rsidRPr="00294919" w14:paraId="478CEB23" w14:textId="77777777" w:rsidTr="00043B5D">
        <w:trPr>
          <w:cantSplit/>
          <w:tblHeader/>
        </w:trPr>
        <w:tc>
          <w:tcPr>
            <w:tcW w:w="6917" w:type="dxa"/>
          </w:tcPr>
          <w:p w14:paraId="34A028C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8FF349" w14:textId="77777777" w:rsidTr="00043B5D">
        <w:trPr>
          <w:cantSplit/>
          <w:tblHeader/>
        </w:trPr>
        <w:tc>
          <w:tcPr>
            <w:tcW w:w="6917" w:type="dxa"/>
          </w:tcPr>
          <w:p w14:paraId="0425671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073ACD" w14:textId="77777777" w:rsidTr="00043B5D">
        <w:trPr>
          <w:cantSplit/>
          <w:tblHeader/>
        </w:trPr>
        <w:tc>
          <w:tcPr>
            <w:tcW w:w="6917" w:type="dxa"/>
          </w:tcPr>
          <w:p w14:paraId="4474F2B7"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simultaneousReceptionDiffTypeD-r16</w:t>
            </w:r>
          </w:p>
          <w:p w14:paraId="55901CF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2B2B05B8" w14:textId="77777777" w:rsidTr="00043B5D">
        <w:trPr>
          <w:cantSplit/>
          <w:tblHeader/>
        </w:trPr>
        <w:tc>
          <w:tcPr>
            <w:tcW w:w="6917" w:type="dxa"/>
          </w:tcPr>
          <w:p w14:paraId="726797A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sn-InitiatedCondPSCellChangeNRDC-r17</w:t>
            </w:r>
          </w:p>
          <w:p w14:paraId="0B33088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DAED26"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07CD1D" w14:textId="77777777" w:rsidTr="00043B5D">
        <w:trPr>
          <w:cantSplit/>
          <w:tblHeader/>
        </w:trPr>
        <w:tc>
          <w:tcPr>
            <w:tcW w:w="6917" w:type="dxa"/>
          </w:tcPr>
          <w:p w14:paraId="2C8727F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spatialRelations, spatialRelations-v1640</w:t>
            </w:r>
          </w:p>
          <w:p w14:paraId="581499C0"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maxNumberConfiguredSpatialRelations</w:t>
            </w:r>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maxNumberActiveSpatialRelations</w:t>
            </w:r>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additionalActiveSpatialRelationPUCCH</w:t>
            </w:r>
            <w:r w:rsidRPr="00294919">
              <w:rPr>
                <w:rFonts w:ascii="Arial" w:hAnsi="Arial" w:cs="Arial"/>
                <w:sz w:val="18"/>
                <w:szCs w:val="18"/>
              </w:rPr>
              <w:t xml:space="preserve"> indicates support of one additional active spatial relation for PUCCH. It is mandatory with capability signalling if </w:t>
            </w:r>
            <w:r w:rsidRPr="00294919">
              <w:rPr>
                <w:rFonts w:ascii="Arial" w:hAnsi="Arial" w:cs="Arial"/>
                <w:i/>
                <w:sz w:val="18"/>
                <w:szCs w:val="18"/>
              </w:rPr>
              <w:t xml:space="preserve">maxNumberActiveSpatialRelations </w:t>
            </w:r>
            <w:r w:rsidRPr="00294919">
              <w:rPr>
                <w:rFonts w:ascii="Arial" w:hAnsi="Arial" w:cs="Arial"/>
                <w:sz w:val="18"/>
                <w:szCs w:val="18"/>
              </w:rPr>
              <w:t>is set to n1;</w:t>
            </w:r>
          </w:p>
          <w:p w14:paraId="3FF6C92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maxNumberDL-RS-QCL-TypeD</w:t>
            </w:r>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is mandated to report </w:t>
            </w:r>
            <w:r w:rsidRPr="00294919">
              <w:rPr>
                <w:rFonts w:ascii="Arial" w:hAnsi="Arial"/>
                <w:i/>
                <w:iCs/>
                <w:sz w:val="18"/>
              </w:rPr>
              <w:t xml:space="preserve">spatialRelations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r w:rsidRPr="00294919">
              <w:rPr>
                <w:rFonts w:ascii="Arial" w:hAnsi="Arial" w:cs="Arial"/>
                <w:i/>
                <w:sz w:val="18"/>
                <w:szCs w:val="18"/>
              </w:rPr>
              <w:t>maxNumberConfiguredSpatialRelations</w:t>
            </w:r>
            <w:r w:rsidRPr="00294919">
              <w:rPr>
                <w:rFonts w:ascii="Arial" w:hAnsi="Arial" w:cs="Arial"/>
                <w:sz w:val="18"/>
                <w:szCs w:val="18"/>
              </w:rPr>
              <w:t>.</w:t>
            </w:r>
          </w:p>
        </w:tc>
        <w:tc>
          <w:tcPr>
            <w:tcW w:w="709" w:type="dxa"/>
          </w:tcPr>
          <w:p w14:paraId="13CF5A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r>
      <w:tr w:rsidR="00294919" w:rsidRPr="00294919" w14:paraId="6FA438E8" w14:textId="77777777" w:rsidTr="00043B5D">
        <w:trPr>
          <w:cantSplit/>
          <w:tblHeader/>
        </w:trPr>
        <w:tc>
          <w:tcPr>
            <w:tcW w:w="6917" w:type="dxa"/>
          </w:tcPr>
          <w:p w14:paraId="2454C8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294919" w:rsidRPr="00294919" w:rsidRDefault="00294919" w:rsidP="00294919">
            <w:pPr>
              <w:keepNext/>
              <w:keepLines/>
              <w:spacing w:after="0"/>
              <w:ind w:left="851" w:hanging="851"/>
              <w:rPr>
                <w:rFonts w:ascii="Arial" w:hAnsi="Arial"/>
                <w:sz w:val="18"/>
              </w:rPr>
            </w:pPr>
          </w:p>
        </w:tc>
        <w:tc>
          <w:tcPr>
            <w:tcW w:w="709" w:type="dxa"/>
          </w:tcPr>
          <w:p w14:paraId="23BF9E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1851DCA" w14:textId="77777777" w:rsidTr="00043B5D">
        <w:trPr>
          <w:cantSplit/>
          <w:tblHeader/>
        </w:trPr>
        <w:tc>
          <w:tcPr>
            <w:tcW w:w="6917" w:type="dxa"/>
          </w:tcPr>
          <w:p w14:paraId="0A28012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sp-BeamReportPUCCH</w:t>
            </w:r>
          </w:p>
          <w:p w14:paraId="3BC06213"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F926F13" w14:textId="77777777" w:rsidTr="00043B5D">
        <w:trPr>
          <w:cantSplit/>
          <w:tblHeader/>
        </w:trPr>
        <w:tc>
          <w:tcPr>
            <w:tcW w:w="6917" w:type="dxa"/>
          </w:tcPr>
          <w:p w14:paraId="1AD4B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sp-BeamReportPUSCH</w:t>
            </w:r>
          </w:p>
          <w:p w14:paraId="6E15041F"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90CD16" w14:textId="77777777" w:rsidTr="00043B5D">
        <w:trPr>
          <w:cantSplit/>
          <w:tblHeader/>
        </w:trPr>
        <w:tc>
          <w:tcPr>
            <w:tcW w:w="6917" w:type="dxa"/>
          </w:tcPr>
          <w:p w14:paraId="0FBC03C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sps-r16</w:t>
            </w:r>
          </w:p>
          <w:p w14:paraId="3AEA5F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r w:rsidRPr="00294919">
              <w:rPr>
                <w:rFonts w:ascii="Arial" w:hAnsi="Arial" w:cs="Arial"/>
                <w:i/>
                <w:sz w:val="18"/>
                <w:szCs w:val="18"/>
              </w:rPr>
              <w:t>downlinkSPS</w:t>
            </w:r>
            <w:r w:rsidRPr="00294919">
              <w:rPr>
                <w:rFonts w:ascii="Arial" w:hAnsi="Arial" w:cs="Arial"/>
                <w:sz w:val="18"/>
                <w:szCs w:val="18"/>
              </w:rPr>
              <w:t>.</w:t>
            </w:r>
          </w:p>
          <w:p w14:paraId="4D660256" w14:textId="77777777" w:rsidR="00294919" w:rsidRPr="00294919" w:rsidRDefault="00294919" w:rsidP="00294919">
            <w:pPr>
              <w:keepNext/>
              <w:keepLines/>
              <w:spacing w:after="0"/>
              <w:rPr>
                <w:rFonts w:ascii="Arial" w:hAnsi="Arial" w:cs="Arial"/>
                <w:sz w:val="18"/>
                <w:szCs w:val="18"/>
              </w:rPr>
            </w:pPr>
          </w:p>
          <w:p w14:paraId="5D7473C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D083249" w14:textId="77777777" w:rsidTr="00043B5D">
        <w:trPr>
          <w:cantSplit/>
          <w:tblHeader/>
        </w:trPr>
        <w:tc>
          <w:tcPr>
            <w:tcW w:w="6917" w:type="dxa"/>
          </w:tcPr>
          <w:p w14:paraId="3918A50D" w14:textId="77777777" w:rsidR="00294919" w:rsidRPr="00294919" w:rsidRDefault="00294919" w:rsidP="00294919">
            <w:pPr>
              <w:keepNext/>
              <w:keepLines/>
              <w:spacing w:after="0"/>
              <w:rPr>
                <w:rFonts w:ascii="Arial" w:hAnsi="Arial"/>
                <w:b/>
                <w:i/>
                <w:sz w:val="18"/>
              </w:rPr>
            </w:pPr>
            <w:r w:rsidRPr="00294919">
              <w:rPr>
                <w:rFonts w:ascii="Arial" w:hAnsi="Arial"/>
                <w:b/>
                <w:i/>
                <w:sz w:val="18"/>
              </w:rPr>
              <w:t>srs-AssocCSI-RS</w:t>
            </w:r>
          </w:p>
          <w:p w14:paraId="0180B852"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22BD80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089B8C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5270E9A5" w14:textId="77777777" w:rsidR="00294919" w:rsidRPr="00294919" w:rsidRDefault="00294919" w:rsidP="00294919">
            <w:pPr>
              <w:ind w:left="568" w:hanging="284"/>
              <w:rPr>
                <w:bCs/>
                <w:iCs/>
              </w:rPr>
            </w:pPr>
            <w:r w:rsidRPr="00294919">
              <w:rPr>
                <w:i/>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9D0FAE" w14:textId="77777777" w:rsidTr="00043B5D">
        <w:trPr>
          <w:cantSplit/>
          <w:tblHeader/>
        </w:trPr>
        <w:tc>
          <w:tcPr>
            <w:tcW w:w="6917" w:type="dxa"/>
          </w:tcPr>
          <w:p w14:paraId="3E7E078A" w14:textId="77777777" w:rsidR="00294919" w:rsidRPr="00294919" w:rsidRDefault="00294919" w:rsidP="00294919">
            <w:pPr>
              <w:keepNext/>
              <w:keepLines/>
              <w:spacing w:after="0"/>
              <w:rPr>
                <w:rFonts w:ascii="Arial" w:hAnsi="Arial"/>
                <w:b/>
                <w:i/>
                <w:sz w:val="18"/>
              </w:rPr>
            </w:pPr>
            <w:r w:rsidRPr="00294919">
              <w:rPr>
                <w:rFonts w:ascii="Arial" w:hAnsi="Arial"/>
                <w:b/>
                <w:i/>
                <w:sz w:val="18"/>
              </w:rPr>
              <w:t>srs-combEight-r17</w:t>
            </w:r>
          </w:p>
          <w:p w14:paraId="03F41E1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0F0DA8" w14:textId="77777777" w:rsidTr="00043B5D">
        <w:trPr>
          <w:cantSplit/>
          <w:tblHeader/>
        </w:trPr>
        <w:tc>
          <w:tcPr>
            <w:tcW w:w="6917" w:type="dxa"/>
          </w:tcPr>
          <w:p w14:paraId="4D6F496C" w14:textId="77777777" w:rsidR="00294919" w:rsidRPr="00294919" w:rsidRDefault="00294919" w:rsidP="00294919">
            <w:pPr>
              <w:keepNext/>
              <w:keepLines/>
              <w:spacing w:after="0"/>
              <w:rPr>
                <w:rFonts w:ascii="Arial" w:hAnsi="Arial"/>
                <w:b/>
                <w:i/>
                <w:sz w:val="18"/>
              </w:rPr>
            </w:pPr>
            <w:r w:rsidRPr="00294919">
              <w:rPr>
                <w:rFonts w:ascii="Arial" w:hAnsi="Arial"/>
                <w:b/>
                <w:i/>
                <w:sz w:val="18"/>
              </w:rPr>
              <w:t>srs-increasedRepetition-r17</w:t>
            </w:r>
          </w:p>
          <w:p w14:paraId="41608B7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294919" w:rsidRPr="00294919" w:rsidRDefault="00294919" w:rsidP="00294919">
            <w:pPr>
              <w:keepNext/>
              <w:keepLines/>
              <w:spacing w:after="0"/>
              <w:rPr>
                <w:rFonts w:ascii="Arial" w:hAnsi="Arial"/>
                <w:sz w:val="18"/>
              </w:rPr>
            </w:pPr>
          </w:p>
          <w:p w14:paraId="3F14A69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1094C64" w14:textId="77777777" w:rsidTr="00043B5D">
        <w:trPr>
          <w:cantSplit/>
          <w:tblHeader/>
        </w:trPr>
        <w:tc>
          <w:tcPr>
            <w:tcW w:w="6917" w:type="dxa"/>
          </w:tcPr>
          <w:p w14:paraId="608BBB73" w14:textId="77777777" w:rsidR="00294919" w:rsidRPr="00294919" w:rsidRDefault="00294919" w:rsidP="00294919">
            <w:pPr>
              <w:keepNext/>
              <w:keepLines/>
              <w:spacing w:after="0"/>
              <w:rPr>
                <w:rFonts w:ascii="Arial" w:hAnsi="Arial"/>
                <w:b/>
                <w:i/>
                <w:sz w:val="18"/>
              </w:rPr>
            </w:pPr>
            <w:r w:rsidRPr="00294919">
              <w:rPr>
                <w:rFonts w:ascii="Arial" w:hAnsi="Arial"/>
                <w:b/>
                <w:i/>
                <w:sz w:val="18"/>
              </w:rPr>
              <w:t>srs-partialFrequencySounding-r17</w:t>
            </w:r>
          </w:p>
          <w:p w14:paraId="6BA3075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E74F92" w14:textId="77777777" w:rsidTr="00043B5D">
        <w:trPr>
          <w:cantSplit/>
          <w:tblHeader/>
        </w:trPr>
        <w:tc>
          <w:tcPr>
            <w:tcW w:w="6917" w:type="dxa"/>
          </w:tcPr>
          <w:p w14:paraId="4CC46FD8"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294919" w:rsidRPr="00294919" w:rsidRDefault="00294919" w:rsidP="00294919">
            <w:pPr>
              <w:keepNext/>
              <w:keepLines/>
              <w:spacing w:after="0"/>
              <w:rPr>
                <w:rFonts w:ascii="Arial" w:hAnsi="Arial"/>
                <w:sz w:val="18"/>
              </w:rPr>
            </w:pPr>
          </w:p>
          <w:p w14:paraId="066858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A85CA17" w14:textId="77777777" w:rsidTr="00043B5D">
        <w:trPr>
          <w:cantSplit/>
          <w:tblHeader/>
        </w:trPr>
        <w:tc>
          <w:tcPr>
            <w:tcW w:w="6917" w:type="dxa"/>
          </w:tcPr>
          <w:p w14:paraId="02E472E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Per slot limitations:</w:t>
            </w:r>
          </w:p>
          <w:p w14:paraId="693260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Memory limitations:</w:t>
            </w:r>
          </w:p>
          <w:p w14:paraId="2ED6C6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Other limitations:</w:t>
            </w:r>
          </w:p>
          <w:p w14:paraId="3FBE4DE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w:t>
            </w:r>
            <w:r w:rsidRPr="00294919">
              <w:rPr>
                <w:rFonts w:ascii="Arial" w:hAnsi="Arial" w:cs="Arial"/>
                <w:sz w:val="18"/>
                <w:szCs w:val="18"/>
              </w:rPr>
              <w:t xml:space="preserve"> indicates the supported SINR measurements.</w:t>
            </w:r>
          </w:p>
          <w:p w14:paraId="6EFCCD7E"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r w:rsidRPr="00294919">
              <w:rPr>
                <w:rFonts w:ascii="Arial" w:hAnsi="Arial" w:cs="Arial"/>
                <w:i/>
                <w:iCs/>
                <w:sz w:val="18"/>
                <w:szCs w:val="18"/>
              </w:rPr>
              <w:t>ssbWithCSI-IM</w:t>
            </w:r>
            <w:r w:rsidRPr="00294919">
              <w:rPr>
                <w:rFonts w:ascii="Arial" w:hAnsi="Arial" w:cs="Arial"/>
                <w:sz w:val="18"/>
                <w:szCs w:val="18"/>
              </w:rPr>
              <w:t xml:space="preserve">, </w:t>
            </w:r>
            <w:r w:rsidRPr="00294919">
              <w:rPr>
                <w:rFonts w:ascii="Arial" w:hAnsi="Arial" w:cs="Arial"/>
                <w:i/>
                <w:iCs/>
                <w:sz w:val="18"/>
                <w:szCs w:val="18"/>
              </w:rPr>
              <w:t>ssbWithNZP-IMR</w:t>
            </w:r>
            <w:r w:rsidRPr="00294919">
              <w:rPr>
                <w:rFonts w:ascii="Arial" w:hAnsi="Arial" w:cs="Arial"/>
                <w:sz w:val="18"/>
                <w:szCs w:val="18"/>
              </w:rPr>
              <w:t xml:space="preserve">, </w:t>
            </w:r>
            <w:r w:rsidRPr="00294919">
              <w:rPr>
                <w:rFonts w:ascii="Arial" w:hAnsi="Arial" w:cs="Arial"/>
                <w:i/>
                <w:iCs/>
                <w:sz w:val="18"/>
                <w:szCs w:val="18"/>
              </w:rPr>
              <w:t>csirsWithNZP-IMR</w:t>
            </w:r>
            <w:r w:rsidRPr="00294919">
              <w:rPr>
                <w:rFonts w:ascii="Arial" w:hAnsi="Arial" w:cs="Arial"/>
                <w:sz w:val="18"/>
                <w:szCs w:val="18"/>
              </w:rPr>
              <w:t xml:space="preserve">, </w:t>
            </w:r>
            <w:r w:rsidRPr="00294919">
              <w:rPr>
                <w:rFonts w:ascii="Arial" w:hAnsi="Arial" w:cs="Arial"/>
                <w:i/>
                <w:iCs/>
                <w:sz w:val="18"/>
                <w:szCs w:val="18"/>
              </w:rPr>
              <w:t>csi-RSWithoutIMR</w:t>
            </w:r>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294919" w:rsidRPr="00294919" w:rsidRDefault="00294919" w:rsidP="00294919">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r w:rsidRPr="00294919">
              <w:rPr>
                <w:rFonts w:ascii="Arial" w:hAnsi="Arial"/>
                <w:i/>
                <w:sz w:val="18"/>
              </w:rPr>
              <w:t>periodicBeamReport</w:t>
            </w:r>
            <w:r w:rsidRPr="00294919">
              <w:rPr>
                <w:rFonts w:ascii="Arial" w:hAnsi="Arial"/>
                <w:bCs/>
                <w:iCs/>
                <w:sz w:val="18"/>
              </w:rPr>
              <w:t xml:space="preserve"> and </w:t>
            </w:r>
            <w:r w:rsidRPr="00294919">
              <w:rPr>
                <w:rFonts w:ascii="Arial" w:hAnsi="Arial"/>
                <w:i/>
                <w:sz w:val="18"/>
              </w:rPr>
              <w:t>aperiodicBeamReport</w:t>
            </w:r>
            <w:r w:rsidRPr="00294919">
              <w:rPr>
                <w:rFonts w:ascii="Arial" w:hAnsi="Arial"/>
                <w:bCs/>
                <w:iCs/>
                <w:sz w:val="18"/>
              </w:rPr>
              <w:t xml:space="preserve"> or </w:t>
            </w:r>
            <w:r w:rsidRPr="00294919">
              <w:rPr>
                <w:rFonts w:ascii="Arial" w:hAnsi="Arial"/>
                <w:i/>
                <w:sz w:val="18"/>
              </w:rPr>
              <w:t>sp-BeamReportPUCCH</w:t>
            </w:r>
            <w:r w:rsidRPr="00294919">
              <w:rPr>
                <w:rFonts w:ascii="Arial" w:hAnsi="Arial"/>
                <w:bCs/>
                <w:iCs/>
                <w:sz w:val="18"/>
              </w:rPr>
              <w:t xml:space="preserve"> and</w:t>
            </w:r>
            <w:r w:rsidRPr="00294919">
              <w:rPr>
                <w:rFonts w:ascii="Arial" w:hAnsi="Arial"/>
                <w:i/>
                <w:sz w:val="18"/>
              </w:rPr>
              <w:t xml:space="preserve"> sp-BeamReportPUSCH.</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294919" w:rsidRPr="00294919" w:rsidRDefault="00294919" w:rsidP="00294919">
            <w:pPr>
              <w:keepNext/>
              <w:keepLines/>
              <w:spacing w:after="0"/>
              <w:rPr>
                <w:rFonts w:ascii="Arial" w:hAnsi="Arial"/>
                <w:bCs/>
                <w:iCs/>
                <w:sz w:val="18"/>
              </w:rPr>
            </w:pPr>
          </w:p>
          <w:p w14:paraId="4434D6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294919" w:rsidRPr="00294919" w:rsidRDefault="00294919" w:rsidP="00294919">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7548782" w14:textId="77777777" w:rsidTr="00043B5D">
        <w:trPr>
          <w:cantSplit/>
          <w:tblHeader/>
        </w:trPr>
        <w:tc>
          <w:tcPr>
            <w:tcW w:w="6917" w:type="dxa"/>
          </w:tcPr>
          <w:p w14:paraId="49A67DDE"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support64CandidateBeamRS-BFR-r16</w:t>
            </w:r>
          </w:p>
          <w:p w14:paraId="13377941"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523370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721E369" w14:textId="77777777" w:rsidTr="00043B5D">
        <w:trPr>
          <w:cantSplit/>
          <w:tblHeader/>
        </w:trPr>
        <w:tc>
          <w:tcPr>
            <w:tcW w:w="6917" w:type="dxa"/>
          </w:tcPr>
          <w:p w14:paraId="50DF361B" w14:textId="77777777" w:rsidR="00294919" w:rsidRPr="00294919" w:rsidRDefault="00294919" w:rsidP="00294919">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codeword soft combining for FDMSchemeB.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AB2F76F" w14:textId="77777777" w:rsidTr="00043B5D">
        <w:trPr>
          <w:cantSplit/>
          <w:tblHeader/>
        </w:trPr>
        <w:tc>
          <w:tcPr>
            <w:tcW w:w="6917" w:type="dxa"/>
          </w:tcPr>
          <w:p w14:paraId="7A1E08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UE supports single DCI based FDMSchemeA.</w:t>
            </w:r>
          </w:p>
        </w:tc>
        <w:tc>
          <w:tcPr>
            <w:tcW w:w="709" w:type="dxa"/>
          </w:tcPr>
          <w:p w14:paraId="51E60A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E322BCC" w14:textId="77777777" w:rsidTr="00043B5D">
        <w:trPr>
          <w:cantSplit/>
          <w:tblHeader/>
        </w:trPr>
        <w:tc>
          <w:tcPr>
            <w:tcW w:w="6917" w:type="dxa"/>
          </w:tcPr>
          <w:p w14:paraId="2ECB31B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PDSCH-TimeDomainResourceAllocation and the maximum value of RepNumR16</w:t>
            </w:r>
          </w:p>
          <w:p w14:paraId="43BF68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6634741" w14:textId="77777777" w:rsidTr="00043B5D">
        <w:trPr>
          <w:cantSplit/>
          <w:tblHeader/>
        </w:trPr>
        <w:tc>
          <w:tcPr>
            <w:tcW w:w="6917" w:type="dxa"/>
          </w:tcPr>
          <w:p w14:paraId="05C6EA95"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supportNewDMRS-Port-r16</w:t>
            </w:r>
          </w:p>
          <w:p w14:paraId="3B2215D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000CEC" w14:textId="77777777" w:rsidTr="00043B5D">
        <w:trPr>
          <w:cantSplit/>
          <w:tblHeader/>
        </w:trPr>
        <w:tc>
          <w:tcPr>
            <w:tcW w:w="6917" w:type="dxa"/>
          </w:tcPr>
          <w:p w14:paraId="79B1418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TDMSchemeA. The capability signalling includes </w:t>
            </w:r>
            <w:r w:rsidRPr="00294919">
              <w:rPr>
                <w:rFonts w:ascii="Arial" w:hAnsi="Arial"/>
                <w:sz w:val="18"/>
              </w:rPr>
              <w:t>the maximum TBS size.</w:t>
            </w:r>
          </w:p>
        </w:tc>
        <w:tc>
          <w:tcPr>
            <w:tcW w:w="709" w:type="dxa"/>
          </w:tcPr>
          <w:p w14:paraId="7596E8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02A1D11" w14:textId="77777777" w:rsidTr="00043B5D">
        <w:trPr>
          <w:cantSplit/>
          <w:tblHeader/>
        </w:trPr>
        <w:tc>
          <w:tcPr>
            <w:tcW w:w="6917" w:type="dxa"/>
          </w:tcPr>
          <w:p w14:paraId="77FC66F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820B55" w14:textId="77777777" w:rsidTr="00043B5D">
        <w:trPr>
          <w:cantSplit/>
          <w:tblHeader/>
        </w:trPr>
        <w:tc>
          <w:tcPr>
            <w:tcW w:w="6917" w:type="dxa"/>
          </w:tcPr>
          <w:p w14:paraId="4AA9F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tci-StatePDSCH</w:t>
            </w:r>
          </w:p>
          <w:p w14:paraId="76AD4251" w14:textId="77777777" w:rsidR="00294919" w:rsidRPr="00294919" w:rsidRDefault="00294919" w:rsidP="00294919">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maxNumberConfiguredTCIstatesPerCC</w:t>
            </w:r>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maxNumberActiveTCI-PerBWP</w:t>
            </w:r>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294919" w:rsidRPr="00294919" w:rsidRDefault="00294919" w:rsidP="00294919">
            <w:pPr>
              <w:spacing w:after="0"/>
              <w:ind w:left="568" w:hanging="284"/>
              <w:rPr>
                <w:rFonts w:ascii="Arial" w:hAnsi="Arial" w:cs="Arial"/>
                <w:sz w:val="18"/>
                <w:szCs w:val="18"/>
              </w:rPr>
            </w:pPr>
          </w:p>
          <w:p w14:paraId="0ED23C77" w14:textId="77777777" w:rsidR="00294919" w:rsidRPr="00294919" w:rsidRDefault="00294919" w:rsidP="00294919">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294919" w:rsidRPr="00294919" w:rsidRDefault="00294919" w:rsidP="00294919">
            <w:pPr>
              <w:keepNext/>
              <w:keepLines/>
              <w:spacing w:after="0"/>
              <w:rPr>
                <w:rFonts w:ascii="Arial" w:hAnsi="Arial"/>
                <w:sz w:val="18"/>
              </w:rPr>
            </w:pPr>
          </w:p>
          <w:p w14:paraId="1E198F6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cs="Arial"/>
                <w:i/>
                <w:iCs/>
                <w:sz w:val="18"/>
                <w:szCs w:val="18"/>
              </w:rPr>
              <w:t>tci-StatePDSCH</w:t>
            </w:r>
            <w:r w:rsidRPr="00294919">
              <w:rPr>
                <w:rFonts w:ascii="Arial" w:hAnsi="Arial" w:cs="Arial"/>
                <w:sz w:val="18"/>
                <w:szCs w:val="18"/>
              </w:rPr>
              <w:t>.</w:t>
            </w:r>
          </w:p>
        </w:tc>
        <w:tc>
          <w:tcPr>
            <w:tcW w:w="709" w:type="dxa"/>
          </w:tcPr>
          <w:p w14:paraId="559F4BD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1D60E1" w14:textId="77777777" w:rsidTr="00043B5D">
        <w:trPr>
          <w:cantSplit/>
          <w:tblHeader/>
        </w:trPr>
        <w:tc>
          <w:tcPr>
            <w:tcW w:w="6917" w:type="dxa"/>
          </w:tcPr>
          <w:p w14:paraId="1BF992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r w:rsidRPr="00294919">
              <w:rPr>
                <w:rFonts w:ascii="Arial" w:hAnsi="Arial"/>
                <w:i/>
                <w:iCs/>
                <w:sz w:val="18"/>
                <w:lang w:eastAsia="ko-KR"/>
              </w:rPr>
              <w:t>CondEvent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71A8A331" w14:textId="77777777" w:rsidTr="00043B5D">
        <w:trPr>
          <w:cantSplit/>
          <w:tblHeader/>
        </w:trPr>
        <w:tc>
          <w:tcPr>
            <w:tcW w:w="6917" w:type="dxa"/>
          </w:tcPr>
          <w:p w14:paraId="791A8BA6" w14:textId="77777777" w:rsidR="00294919" w:rsidRPr="00294919" w:rsidRDefault="00294919" w:rsidP="00294919">
            <w:pPr>
              <w:keepNext/>
              <w:keepLines/>
              <w:spacing w:after="0"/>
              <w:rPr>
                <w:rFonts w:ascii="Arial" w:hAnsi="Arial"/>
                <w:b/>
                <w:i/>
                <w:sz w:val="18"/>
              </w:rPr>
            </w:pPr>
            <w:r w:rsidRPr="00294919">
              <w:rPr>
                <w:rFonts w:ascii="Arial" w:hAnsi="Arial"/>
                <w:b/>
                <w:i/>
                <w:sz w:val="18"/>
              </w:rPr>
              <w:t>trs-AdditionalBandwidth-r16</w:t>
            </w:r>
          </w:p>
          <w:p w14:paraId="0A6C5F70"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9242B7F" w14:textId="77777777" w:rsidTr="00043B5D">
        <w:trPr>
          <w:cantSplit/>
          <w:tblHeader/>
        </w:trPr>
        <w:tc>
          <w:tcPr>
            <w:tcW w:w="6917" w:type="dxa"/>
          </w:tcPr>
          <w:p w14:paraId="6D897F0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twoPortsPTRS-UL</w:t>
            </w:r>
          </w:p>
          <w:p w14:paraId="4EDBA6BB"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294919" w:rsidRPr="00294919" w:rsidRDefault="00294919" w:rsidP="00294919">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DEE8D58" w14:textId="77777777" w:rsidTr="00043B5D">
        <w:trPr>
          <w:cantSplit/>
          <w:tblHeader/>
        </w:trPr>
        <w:tc>
          <w:tcPr>
            <w:tcW w:w="6917" w:type="dxa"/>
          </w:tcPr>
          <w:p w14:paraId="2BA583F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294919" w:rsidRPr="00294919" w:rsidRDefault="00294919" w:rsidP="00294919">
            <w:pPr>
              <w:keepNext/>
              <w:keepLines/>
              <w:spacing w:after="0"/>
              <w:rPr>
                <w:rFonts w:ascii="Arial" w:hAnsi="Arial"/>
                <w:bCs/>
                <w:iCs/>
                <w:sz w:val="18"/>
              </w:rPr>
            </w:pPr>
          </w:p>
          <w:p w14:paraId="072698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E4534E7" w14:textId="77777777" w:rsidTr="00043B5D">
        <w:trPr>
          <w:cantSplit/>
          <w:tblHeader/>
        </w:trPr>
        <w:tc>
          <w:tcPr>
            <w:tcW w:w="6917" w:type="dxa"/>
          </w:tcPr>
          <w:p w14:paraId="53B1522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294919" w:rsidRPr="00294919" w:rsidRDefault="00294919" w:rsidP="00294919">
            <w:pPr>
              <w:keepNext/>
              <w:keepLines/>
              <w:spacing w:after="0"/>
              <w:rPr>
                <w:rFonts w:ascii="Arial" w:hAnsi="Arial"/>
                <w:bCs/>
                <w:iCs/>
                <w:sz w:val="18"/>
              </w:rPr>
            </w:pPr>
          </w:p>
          <w:p w14:paraId="5D8E7B3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17467399" w14:textId="77777777" w:rsidTr="00043B5D">
        <w:trPr>
          <w:cantSplit/>
          <w:tblHeader/>
        </w:trPr>
        <w:tc>
          <w:tcPr>
            <w:tcW w:w="6917" w:type="dxa"/>
          </w:tcPr>
          <w:p w14:paraId="700B6CFD"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294919" w:rsidRPr="00294919" w:rsidRDefault="00294919" w:rsidP="00294919">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0CC2F5CB" w14:textId="77777777" w:rsidTr="00043B5D">
        <w:trPr>
          <w:cantSplit/>
          <w:tblHeader/>
        </w:trPr>
        <w:tc>
          <w:tcPr>
            <w:tcW w:w="6917" w:type="dxa"/>
          </w:tcPr>
          <w:p w14:paraId="04CD71CD" w14:textId="77777777" w:rsidR="00294919" w:rsidRPr="00294919" w:rsidRDefault="00294919" w:rsidP="00294919">
            <w:pPr>
              <w:keepNext/>
              <w:keepLines/>
              <w:spacing w:after="0"/>
              <w:rPr>
                <w:rFonts w:ascii="Arial" w:hAnsi="Arial"/>
                <w:b/>
                <w:i/>
                <w:sz w:val="18"/>
              </w:rPr>
            </w:pPr>
            <w:r w:rsidRPr="00294919">
              <w:rPr>
                <w:rFonts w:ascii="Arial" w:hAnsi="Arial"/>
                <w:b/>
                <w:i/>
                <w:sz w:val="18"/>
              </w:rPr>
              <w:t>ue-PowerClass, ue-PowerClass-v1610, ue-PowerClass-v1700</w:t>
            </w:r>
          </w:p>
          <w:p w14:paraId="5893884F" w14:textId="10087352" w:rsidR="00294919" w:rsidRPr="00294919" w:rsidRDefault="00294919" w:rsidP="00294919">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ins w:id="102" w:author="NR_redcap-Core" w:date="2022-05-18T15:32:00Z">
              <w:r w:rsidR="004613B4">
                <w:rPr>
                  <w:rFonts w:ascii="Arial" w:hAnsi="Arial" w:cs="Arial"/>
                  <w:bCs/>
                  <w:iCs/>
                  <w:sz w:val="18"/>
                  <w:lang w:eastAsia="fr-FR"/>
                </w:rPr>
                <w:t xml:space="preserve"> The power class</w:t>
              </w:r>
            </w:ins>
            <w:ins w:id="103" w:author="NR_redcap-Core" w:date="2022-05-18T15:31:00Z">
              <w:r w:rsidR="004613B4">
                <w:rPr>
                  <w:rFonts w:ascii="Arial" w:hAnsi="Arial" w:cs="Arial"/>
                  <w:bCs/>
                  <w:iCs/>
                  <w:sz w:val="18"/>
                  <w:lang w:eastAsia="fr-FR"/>
                </w:rPr>
                <w:t xml:space="preserve"> </w:t>
              </w:r>
            </w:ins>
            <w:ins w:id="104" w:author="NR_redcap-Core" w:date="2022-05-18T15:32:00Z">
              <w:r w:rsidR="004613B4" w:rsidRPr="004613B4">
                <w:rPr>
                  <w:rFonts w:ascii="Arial" w:hAnsi="Arial" w:cs="Arial"/>
                  <w:bCs/>
                  <w:i/>
                  <w:sz w:val="18"/>
                  <w:lang w:eastAsia="fr-FR"/>
                </w:rPr>
                <w:t>pc</w:t>
              </w:r>
              <w:r w:rsidR="004613B4">
                <w:rPr>
                  <w:rFonts w:ascii="Arial" w:hAnsi="Arial" w:cs="Arial"/>
                  <w:bCs/>
                  <w:i/>
                  <w:sz w:val="18"/>
                  <w:lang w:eastAsia="fr-FR"/>
                </w:rPr>
                <w:t>7</w:t>
              </w:r>
              <w:r w:rsidR="004613B4">
                <w:rPr>
                  <w:rFonts w:ascii="Arial" w:hAnsi="Arial" w:cs="Arial"/>
                  <w:bCs/>
                  <w:iCs/>
                  <w:sz w:val="18"/>
                  <w:lang w:eastAsia="fr-FR"/>
                </w:rPr>
                <w:t xml:space="preserve"> </w:t>
              </w:r>
            </w:ins>
            <w:ins w:id="105" w:author="NR_redcap-Core" w:date="2022-05-18T15:31:00Z">
              <w:r w:rsidR="004613B4" w:rsidRPr="004613B4">
                <w:rPr>
                  <w:rFonts w:ascii="Arial" w:hAnsi="Arial" w:cs="Arial"/>
                  <w:bCs/>
                  <w:iCs/>
                  <w:sz w:val="18"/>
                  <w:lang w:eastAsia="fr-FR"/>
                </w:rPr>
                <w:t>is on</w:t>
              </w:r>
              <w:commentRangeStart w:id="106"/>
              <w:r w:rsidR="004613B4" w:rsidRPr="004613B4">
                <w:rPr>
                  <w:rFonts w:ascii="Arial" w:hAnsi="Arial" w:cs="Arial"/>
                  <w:bCs/>
                  <w:iCs/>
                  <w:sz w:val="18"/>
                  <w:lang w:eastAsia="fr-FR"/>
                </w:rPr>
                <w:t>ly</w:t>
              </w:r>
            </w:ins>
            <w:commentRangeEnd w:id="106"/>
            <w:ins w:id="107" w:author="NR_redcap-Core" w:date="2022-05-18T15:32:00Z">
              <w:r w:rsidR="004613B4">
                <w:rPr>
                  <w:rStyle w:val="af9"/>
                  <w:rFonts w:eastAsiaTheme="minorEastAsia"/>
                  <w:lang w:eastAsia="en-US"/>
                </w:rPr>
                <w:commentReference w:id="106"/>
              </w:r>
            </w:ins>
            <w:ins w:id="108" w:author="NR_redcap-Core" w:date="2022-05-18T15:31:00Z">
              <w:r w:rsidR="004613B4" w:rsidRPr="004613B4">
                <w:rPr>
                  <w:rFonts w:ascii="Arial" w:hAnsi="Arial" w:cs="Arial"/>
                  <w:bCs/>
                  <w:iCs/>
                  <w:sz w:val="18"/>
                  <w:lang w:eastAsia="fr-FR"/>
                </w:rPr>
                <w:t xml:space="preserve"> applicable for RedCap UEs.</w:t>
              </w:r>
            </w:ins>
          </w:p>
        </w:tc>
        <w:tc>
          <w:tcPr>
            <w:tcW w:w="709" w:type="dxa"/>
          </w:tcPr>
          <w:p w14:paraId="2EE119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1E7BF61" w14:textId="77777777" w:rsidTr="00043B5D">
        <w:trPr>
          <w:cantSplit/>
          <w:tblHeader/>
        </w:trPr>
        <w:tc>
          <w:tcPr>
            <w:tcW w:w="6917" w:type="dxa"/>
          </w:tcPr>
          <w:p w14:paraId="2E5C27B7"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uplinkBeamManagement</w:t>
            </w:r>
          </w:p>
          <w:p w14:paraId="206C6F73"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maxNumberSRS-ResourcePerSet-BM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maxNumberSRS-ResourceSet </w:t>
            </w:r>
            <w:r w:rsidRPr="00294919">
              <w:rPr>
                <w:rFonts w:ascii="Arial" w:hAnsi="Arial" w:cs="Arial"/>
                <w:sz w:val="18"/>
                <w:szCs w:val="18"/>
              </w:rPr>
              <w:t>indicates the maximum number of SRS resource sets configurable for beam management, supported by the UE.</w:t>
            </w:r>
          </w:p>
          <w:p w14:paraId="1CF5AD23" w14:textId="77777777" w:rsidR="00294919" w:rsidRPr="00294919" w:rsidRDefault="00294919" w:rsidP="00294919">
            <w:pPr>
              <w:rPr>
                <w:rFonts w:ascii="Arial" w:hAnsi="Arial" w:cs="Arial"/>
                <w:sz w:val="18"/>
                <w:szCs w:val="18"/>
              </w:rPr>
            </w:pPr>
            <w:r w:rsidRPr="00294919">
              <w:rPr>
                <w:rFonts w:ascii="Arial" w:hAnsi="Arial" w:cs="Arial"/>
                <w:sz w:val="18"/>
                <w:szCs w:val="18"/>
              </w:rPr>
              <w:t xml:space="preserve">If the UE does not set </w:t>
            </w:r>
            <w:r w:rsidRPr="00294919">
              <w:rPr>
                <w:rFonts w:ascii="Arial" w:hAnsi="Arial" w:cs="Arial"/>
                <w:i/>
                <w:sz w:val="18"/>
                <w:szCs w:val="18"/>
              </w:rPr>
              <w:t>beamCorrespondenceWithoutUL-BeamSweeping</w:t>
            </w:r>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r w:rsidRPr="00294919">
              <w:rPr>
                <w:rFonts w:ascii="Arial" w:hAnsi="Arial"/>
                <w:i/>
                <w:sz w:val="18"/>
              </w:rPr>
              <w:t>maxNumberSRS-ResourceSet</w:t>
            </w:r>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294919" w:rsidRPr="00294919" w:rsidRDefault="00294919" w:rsidP="00294919">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94919"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294919" w:rsidRPr="00294919" w:rsidRDefault="00294919" w:rsidP="00294919">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r w:rsidRPr="00294919">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294919" w:rsidRPr="00294919" w:rsidRDefault="00294919" w:rsidP="00294919">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294919"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r w:rsidR="00294919"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bl>
          <w:p w14:paraId="393FA7F0" w14:textId="77777777" w:rsidR="00294919" w:rsidRPr="00294919" w:rsidRDefault="00294919" w:rsidP="00294919"/>
        </w:tc>
        <w:tc>
          <w:tcPr>
            <w:tcW w:w="709" w:type="dxa"/>
          </w:tcPr>
          <w:p w14:paraId="5A1A85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109" w:name="_Toc46488661"/>
      <w:bookmarkStart w:id="110" w:name="_Toc52574082"/>
      <w:bookmarkStart w:id="111" w:name="_Toc52574168"/>
      <w:bookmarkStart w:id="112" w:name="_Toc100877255"/>
      <w:r w:rsidRPr="00294919">
        <w:rPr>
          <w:rFonts w:ascii="Arial" w:hAnsi="Arial"/>
          <w:sz w:val="24"/>
        </w:rPr>
        <w:lastRenderedPageBreak/>
        <w:t>4.2.7.2a</w:t>
      </w:r>
      <w:r w:rsidRPr="00294919">
        <w:rPr>
          <w:rFonts w:ascii="Arial" w:hAnsi="Arial"/>
          <w:sz w:val="24"/>
        </w:rPr>
        <w:tab/>
      </w:r>
      <w:r w:rsidRPr="00294919">
        <w:rPr>
          <w:rFonts w:ascii="Arial" w:hAnsi="Arial"/>
          <w:i/>
          <w:iCs/>
          <w:sz w:val="24"/>
        </w:rPr>
        <w:t>SharedSpectrumChAccessParamsPerBand</w:t>
      </w:r>
      <w:bookmarkEnd w:id="109"/>
      <w:bookmarkEnd w:id="110"/>
      <w:bookmarkEnd w:id="111"/>
      <w:bookmarkEnd w:id="1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MIB on an unlicensed cell for SpCell.</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SIB1 on an unlicensed cell for PCell.</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SCell.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fields signalling PDSCH HARQ group index and NFI in DCI 1_1 (configuration of nfi-TotalDAI-Included);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ul-TotalDAI-Included);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(pdsch-HARQ-ACK-Codebook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gNB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the non-zero intra-cell guardband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113"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1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114" w:name="_Toc12750895"/>
      <w:bookmarkStart w:id="115" w:name="_Toc29382259"/>
      <w:bookmarkStart w:id="116" w:name="_Toc37093376"/>
      <w:bookmarkStart w:id="117" w:name="_Toc37238652"/>
      <w:bookmarkStart w:id="118" w:name="_Toc37238766"/>
      <w:bookmarkStart w:id="119" w:name="_Toc46488662"/>
      <w:bookmarkStart w:id="120" w:name="_Toc52574083"/>
      <w:bookmarkStart w:id="121" w:name="_Toc52574169"/>
      <w:bookmarkStart w:id="122"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CA-ParametersEUTRA</w:t>
      </w:r>
      <w:bookmarkEnd w:id="114"/>
      <w:bookmarkEnd w:id="115"/>
      <w:bookmarkEnd w:id="116"/>
      <w:bookmarkEnd w:id="117"/>
      <w:bookmarkEnd w:id="118"/>
      <w:bookmarkEnd w:id="119"/>
      <w:bookmarkEnd w:id="120"/>
      <w:bookmarkEnd w:id="121"/>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additionalRx-Tx-PerformanceReq</w:t>
            </w:r>
          </w:p>
          <w:p w14:paraId="4A234592" w14:textId="77777777" w:rsidR="00294919" w:rsidRPr="00294919" w:rsidRDefault="00294919" w:rsidP="00294919">
            <w:pPr>
              <w:keepNext/>
              <w:keepLines/>
              <w:spacing w:after="0"/>
              <w:rPr>
                <w:rFonts w:ascii="Arial" w:hAnsi="Arial"/>
                <w:sz w:val="18"/>
              </w:rPr>
            </w:pPr>
            <w:r w:rsidRPr="00294919">
              <w:rPr>
                <w:rFonts w:ascii="Arial" w:hAnsi="Arial"/>
                <w:i/>
                <w:sz w:val="18"/>
              </w:rPr>
              <w:t>additionalRx-Tx-PerformanceReq</w:t>
            </w:r>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multipleTimingAdvance</w:t>
            </w:r>
          </w:p>
          <w:p w14:paraId="223F6A73" w14:textId="77777777" w:rsidR="00294919" w:rsidRPr="00294919" w:rsidRDefault="00294919" w:rsidP="00294919">
            <w:pPr>
              <w:keepNext/>
              <w:keepLines/>
              <w:spacing w:after="0"/>
              <w:rPr>
                <w:rFonts w:ascii="Arial" w:hAnsi="Arial"/>
                <w:sz w:val="18"/>
              </w:rPr>
            </w:pPr>
            <w:r w:rsidRPr="00294919">
              <w:rPr>
                <w:rFonts w:ascii="Arial" w:hAnsi="Arial"/>
                <w:i/>
                <w:sz w:val="18"/>
              </w:rPr>
              <w:t>multipleTimingAdvance</w:t>
            </w:r>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w:t>
            </w:r>
          </w:p>
          <w:p w14:paraId="5E18D90E" w14:textId="77777777" w:rsidR="00294919" w:rsidRPr="00294919" w:rsidRDefault="00294919" w:rsidP="00294919">
            <w:pPr>
              <w:keepNext/>
              <w:keepLines/>
              <w:spacing w:after="0"/>
              <w:rPr>
                <w:rFonts w:ascii="Arial" w:hAnsi="Arial"/>
                <w:sz w:val="18"/>
              </w:rPr>
            </w:pPr>
            <w:r w:rsidRPr="00294919">
              <w:rPr>
                <w:rFonts w:ascii="Arial" w:hAnsi="Arial"/>
                <w:i/>
                <w:sz w:val="18"/>
              </w:rPr>
              <w:t>simultaneousRx-Tx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supportedBandwidthCombinationSetEUTRA</w:t>
            </w:r>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r w:rsidRPr="00294919">
              <w:rPr>
                <w:rFonts w:ascii="Arial" w:hAnsi="Arial"/>
                <w:b/>
                <w:i/>
                <w:sz w:val="18"/>
              </w:rPr>
              <w:t>fd-MIMO-TotalWeightedLayers</w:t>
            </w:r>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r w:rsidRPr="00294919">
              <w:rPr>
                <w:rFonts w:ascii="Arial" w:hAnsi="Arial"/>
                <w:b/>
                <w:i/>
                <w:sz w:val="18"/>
              </w:rPr>
              <w:t>ue-CA-PowerClass-N</w:t>
            </w:r>
          </w:p>
          <w:p w14:paraId="092E62D2" w14:textId="77777777" w:rsidR="00294919" w:rsidRPr="00294919" w:rsidRDefault="00294919" w:rsidP="00294919">
            <w:pPr>
              <w:keepNext/>
              <w:keepLines/>
              <w:spacing w:after="0"/>
              <w:rPr>
                <w:rFonts w:ascii="Arial" w:hAnsi="Arial"/>
                <w:sz w:val="18"/>
              </w:rPr>
            </w:pPr>
            <w:r w:rsidRPr="00294919">
              <w:rPr>
                <w:rFonts w:ascii="Arial" w:hAnsi="Arial"/>
                <w:i/>
                <w:sz w:val="18"/>
              </w:rPr>
              <w:t>ue-CA-PowerClass-N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123" w:name="_Toc12750896"/>
      <w:bookmarkStart w:id="124" w:name="_Toc29382260"/>
      <w:bookmarkStart w:id="125" w:name="_Toc37093377"/>
      <w:bookmarkStart w:id="126" w:name="_Toc37238653"/>
      <w:bookmarkStart w:id="127" w:name="_Toc37238767"/>
      <w:bookmarkStart w:id="128" w:name="_Toc46488663"/>
      <w:bookmarkStart w:id="129" w:name="_Toc52574084"/>
      <w:bookmarkStart w:id="130" w:name="_Toc52574170"/>
      <w:bookmarkStart w:id="131"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CA-ParametersNR</w:t>
      </w:r>
      <w:bookmarkEnd w:id="123"/>
      <w:bookmarkEnd w:id="124"/>
      <w:bookmarkEnd w:id="125"/>
      <w:bookmarkEnd w:id="126"/>
      <w:bookmarkEnd w:id="127"/>
      <w:bookmarkEnd w:id="128"/>
      <w:bookmarkEnd w:id="129"/>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r w:rsidRPr="00294919">
              <w:rPr>
                <w:rFonts w:ascii="Arial" w:hAnsi="Arial"/>
                <w:i/>
                <w:iCs/>
                <w:sz w:val="18"/>
              </w:rPr>
              <w:t>ibm</w:t>
            </w:r>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r w:rsidRPr="00294919">
              <w:rPr>
                <w:rFonts w:ascii="Arial" w:hAnsi="Arial" w:cs="Arial"/>
                <w:i/>
                <w:iCs/>
                <w:sz w:val="18"/>
                <w:szCs w:val="18"/>
              </w:rPr>
              <w:t>higherA-CSI-SCS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r w:rsidRPr="00294919">
              <w:rPr>
                <w:rFonts w:ascii="Arial" w:hAnsi="Arial" w:cs="Arial"/>
                <w:i/>
                <w:iCs/>
                <w:sz w:val="18"/>
                <w:szCs w:val="18"/>
              </w:rPr>
              <w:t>lowerA-CSI-SCS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r w:rsidRPr="00294919">
              <w:rPr>
                <w:rFonts w:ascii="Arial" w:hAnsi="Arial" w:cs="Arial"/>
                <w:i/>
                <w:iCs/>
                <w:sz w:val="18"/>
                <w:szCs w:val="18"/>
              </w:rPr>
              <w:t>csi-RS-IM-ReceptionForFeedback</w:t>
            </w:r>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r w:rsidRPr="00294919">
              <w:rPr>
                <w:rFonts w:ascii="Arial" w:hAnsi="Arial"/>
                <w:bCs/>
                <w:i/>
                <w:sz w:val="18"/>
              </w:rPr>
              <w:t>enabledDefaultBeamForCCS</w:t>
            </w:r>
            <w:r w:rsidRPr="00294919">
              <w:rPr>
                <w:rFonts w:ascii="Arial" w:hAnsi="Arial"/>
                <w:bCs/>
                <w:iCs/>
                <w:sz w:val="18"/>
              </w:rPr>
              <w:t xml:space="preserve"> for default QCL assumption for cross-carrier scheduling for same/different numerologies. A UE supporting this feature shall either indicate support of </w:t>
            </w:r>
            <w:r w:rsidRPr="00294919">
              <w:rPr>
                <w:rFonts w:ascii="Arial" w:hAnsi="Arial" w:cs="Arial"/>
                <w:i/>
                <w:sz w:val="18"/>
                <w:szCs w:val="18"/>
              </w:rPr>
              <w:t>crossCarrierScheduling-SameSCS</w:t>
            </w:r>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csi-RS-IM-ReceptionForFeedbackPerBandComb</w:t>
            </w:r>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maxNumberSimultaneousNZP-CSI-RS-ActBWP-AllCC</w:t>
            </w:r>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maxNumberSimultaneousNZP-CSI-RS-PerCC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maxNumberSimultaneousNZP-CSI-RS-PerCC</w:t>
            </w:r>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totalNumberPortsSimultaneousNZP-CSI-RS-ActBWP-AllCC</w:t>
            </w:r>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totalNumberPortsSimultaneousNZP-CSI-RS-PerCC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totalNumberPortsSimultaneousNZP-CSI-RS-PerCC</w:t>
            </w:r>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i/>
                <w:iCs/>
                <w:sz w:val="18"/>
              </w:rPr>
              <w:t>csi-RS-IM-ReceptionForFeedbackPerBandComb</w:t>
            </w:r>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r w:rsidRPr="00294919">
              <w:rPr>
                <w:rFonts w:ascii="Arial" w:hAnsi="Arial" w:cs="Arial"/>
                <w:i/>
                <w:iCs/>
                <w:sz w:val="18"/>
                <w:szCs w:val="18"/>
              </w:rPr>
              <w:t>enabledDefaultBeamForCCS</w:t>
            </w:r>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diffNumerologyWithinPUCCH-GroupLargerSCS</w:t>
            </w:r>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w:t>
            </w:r>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294919">
              <w:rPr>
                <w:rFonts w:ascii="Arial" w:hAnsi="Arial"/>
                <w:bCs/>
                <w:i/>
                <w:iCs/>
                <w:sz w:val="18"/>
              </w:rPr>
              <w:t>simultaneousRxTxInterBandCA</w:t>
            </w:r>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SpCell and the SCell(s) are not aligned, the slot boundaries are aligned </w:t>
            </w:r>
            <w:r w:rsidRPr="00294919">
              <w:rPr>
                <w:rFonts w:ascii="Arial" w:hAnsi="Arial" w:cs="Arial"/>
                <w:sz w:val="18"/>
                <w:szCs w:val="18"/>
              </w:rPr>
              <w:t xml:space="preserve">and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SpCell is smaller than or equal to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each of the non-aligned SCells</w:t>
            </w:r>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宋体"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within the same cell group, the frame boundaries of the SpCell and the SCell(s)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r w:rsidRPr="00294919">
              <w:rPr>
                <w:rFonts w:ascii="Arial" w:hAnsi="Arial"/>
                <w:i/>
                <w:iCs/>
                <w:sz w:val="18"/>
              </w:rPr>
              <w:t xml:space="preserve">scs-SpecificCarrierList </w:t>
            </w:r>
            <w:r w:rsidRPr="00294919">
              <w:rPr>
                <w:rFonts w:ascii="Arial" w:hAnsi="Arial"/>
                <w:sz w:val="18"/>
              </w:rPr>
              <w:t xml:space="preserve">for </w:t>
            </w:r>
            <w:r w:rsidRPr="00294919">
              <w:rPr>
                <w:rFonts w:ascii="Arial" w:hAnsi="Arial" w:cs="Arial"/>
                <w:sz w:val="18"/>
                <w:szCs w:val="18"/>
              </w:rPr>
              <w:t xml:space="preserve">SpCell </w:t>
            </w:r>
            <w:r w:rsidRPr="00294919">
              <w:rPr>
                <w:rFonts w:ascii="Arial" w:hAnsi="Arial"/>
                <w:sz w:val="18"/>
              </w:rPr>
              <w:t xml:space="preserve">is larger than the lowest subcarrier spacing of the subcarrier spacings given in </w:t>
            </w:r>
            <w:r w:rsidRPr="00294919">
              <w:rPr>
                <w:rFonts w:ascii="Arial" w:hAnsi="Arial"/>
                <w:i/>
                <w:iCs/>
                <w:sz w:val="18"/>
              </w:rPr>
              <w:t>scs-SpecificCarrierList</w:t>
            </w:r>
            <w:r w:rsidRPr="00294919">
              <w:rPr>
                <w:rFonts w:ascii="Arial" w:hAnsi="Arial"/>
                <w:sz w:val="18"/>
              </w:rPr>
              <w:t xml:space="preserve"> for at least one of the non-aligned SCells</w:t>
            </w:r>
            <w:r w:rsidRPr="00294919">
              <w:rPr>
                <w:rFonts w:ascii="Arial" w:eastAsia="宋体"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PCell and inter-frequency target PCell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PCell and target PCell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PCell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宋体"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宋体"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MsgA and SRS/ PUCCH/ PUSCH across CCs in an inter-band CA band combination. A UE supporting this feature shall also indicate support of </w:t>
            </w:r>
            <w:r w:rsidRPr="00294919">
              <w:rPr>
                <w:rFonts w:ascii="Arial" w:hAnsi="Arial" w:cs="Arial"/>
                <w:i/>
                <w:sz w:val="18"/>
                <w:szCs w:val="18"/>
              </w:rPr>
              <w:t>parallelTxPRACH-SRS-PUCCH-PUSCH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parallelTxSRS-PUCCH-PUSCH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parallelTxPRACH-SRS-PUCCH-PUSCH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simultaneousCSI-ReportsAllCC</w:t>
            </w:r>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294919">
              <w:rPr>
                <w:rFonts w:ascii="Arial" w:hAnsi="Arial"/>
                <w:i/>
                <w:sz w:val="18"/>
              </w:rPr>
              <w:t>simultaneousCSI-ReportsAllCC</w:t>
            </w:r>
            <w:r w:rsidRPr="00294919">
              <w:rPr>
                <w:rFonts w:ascii="Arial" w:hAnsi="Arial"/>
                <w:sz w:val="18"/>
              </w:rPr>
              <w:t xml:space="preserve"> includes the beam report and CSI report. This parameter may further limit </w:t>
            </w:r>
            <w:r w:rsidRPr="00294919">
              <w:rPr>
                <w:rFonts w:ascii="Arial" w:hAnsi="Arial"/>
                <w:i/>
                <w:sz w:val="18"/>
              </w:rPr>
              <w:t>simultaneousCSI-ReportsPerCC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宋体"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xTyR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w:t>
            </w:r>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ca-ParametersNR-ForDC</w:t>
            </w:r>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simultaneousRxTxInterBandCAPerBandPair</w:t>
            </w:r>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ca-ParametersNR-ForDC</w:t>
            </w:r>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simultaneousRxTxInterBandCA</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simultaneousRxTxSUL</w:t>
            </w:r>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simultaneousRxTxSULPerBandPair</w:t>
            </w:r>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simultaneousRxTxSUL</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simultaneousSRS-AssocCSI-RS-AllCC</w:t>
            </w:r>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294919">
              <w:rPr>
                <w:rFonts w:ascii="Arial" w:hAnsi="Arial"/>
                <w:i/>
                <w:sz w:val="18"/>
              </w:rPr>
              <w:t>simultaneousSRS-AssocCSI-RS-PerCC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sz w:val="18"/>
              </w:rPr>
              <w:t>supportedCSI-RS-ResourceListAlt</w:t>
            </w:r>
            <w:r w:rsidRPr="00294919">
              <w:rPr>
                <w:rFonts w:ascii="Arial" w:hAnsi="Arial"/>
                <w:sz w:val="18"/>
              </w:rPr>
              <w:t xml:space="preserve"> reported in </w:t>
            </w:r>
            <w:r w:rsidRPr="00294919">
              <w:rPr>
                <w:rFonts w:ascii="Arial" w:hAnsi="Arial"/>
                <w:i/>
                <w:sz w:val="18"/>
              </w:rPr>
              <w:t>MIMO-ParametersPerBand</w:t>
            </w:r>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supportedNumberTAG</w:t>
            </w:r>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132" w:name="_Toc12750897"/>
      <w:bookmarkStart w:id="133" w:name="_Toc29382261"/>
      <w:bookmarkStart w:id="134" w:name="_Toc37093378"/>
      <w:bookmarkStart w:id="135" w:name="_Toc37238654"/>
      <w:bookmarkStart w:id="136" w:name="_Toc37238768"/>
      <w:bookmarkStart w:id="137" w:name="_Toc46488664"/>
      <w:bookmarkStart w:id="138" w:name="_Toc52574085"/>
      <w:bookmarkStart w:id="139" w:name="_Toc52574171"/>
      <w:bookmarkStart w:id="140" w:name="_Toc100877259"/>
      <w:r w:rsidRPr="00294919">
        <w:rPr>
          <w:rFonts w:ascii="Arial" w:hAnsi="Arial"/>
          <w:sz w:val="24"/>
        </w:rPr>
        <w:lastRenderedPageBreak/>
        <w:t>4.2.7.5</w:t>
      </w:r>
      <w:r w:rsidRPr="00294919">
        <w:rPr>
          <w:rFonts w:ascii="Arial" w:hAnsi="Arial"/>
          <w:sz w:val="24"/>
        </w:rPr>
        <w:tab/>
      </w:r>
      <w:r w:rsidRPr="00294919">
        <w:rPr>
          <w:rFonts w:ascii="Arial" w:hAnsi="Arial"/>
          <w:i/>
          <w:sz w:val="24"/>
        </w:rPr>
        <w:t>FeatureSetDownlink</w:t>
      </w:r>
      <w:r w:rsidRPr="00294919">
        <w:rPr>
          <w:rFonts w:ascii="Arial" w:hAnsi="Arial"/>
          <w:sz w:val="24"/>
        </w:rPr>
        <w:t xml:space="preserve"> parameters</w:t>
      </w:r>
      <w:bookmarkEnd w:id="132"/>
      <w:bookmarkEnd w:id="133"/>
      <w:bookmarkEnd w:id="134"/>
      <w:bookmarkEnd w:id="135"/>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additionalDMRS-DL-Alt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csi-RS-MeasSCellWithoutSSB</w:t>
            </w:r>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dl-MCS-TableAlt-DynamicIndication</w:t>
            </w:r>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featureSetListPerDownlinkCC</w:t>
            </w:r>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r w:rsidRPr="00294919">
              <w:rPr>
                <w:rFonts w:ascii="Arial" w:hAnsi="Arial" w:cs="Arial"/>
                <w:i/>
                <w:sz w:val="18"/>
                <w:szCs w:val="18"/>
              </w:rPr>
              <w:t>FeatureSetDownlinkPerCC-Id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FeatureSetDownlinkPerCC-Id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intraBandFreqSeparationDL,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FeatureSetDownlink of each band entry within a band.</w:t>
            </w:r>
            <w:r w:rsidRPr="00294919">
              <w:rPr>
                <w:rFonts w:ascii="Arial" w:hAnsi="Arial"/>
                <w:bCs/>
                <w:iCs/>
                <w:sz w:val="18"/>
              </w:rPr>
              <w:t xml:space="preserve"> </w:t>
            </w:r>
            <w:r w:rsidRPr="00294919">
              <w:rPr>
                <w:rFonts w:ascii="Arial" w:hAnsi="Arial"/>
                <w:sz w:val="18"/>
              </w:rPr>
              <w:t>The values mhzX correspond to the values XMHz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r w:rsidRPr="00294919">
              <w:rPr>
                <w:rFonts w:ascii="Arial" w:hAnsi="Arial" w:cs="Arial"/>
                <w:i/>
                <w:iCs/>
                <w:sz w:val="18"/>
                <w:szCs w:val="18"/>
              </w:rPr>
              <w:t>intraBandFreqSeparationDL</w:t>
            </w:r>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294919">
              <w:rPr>
                <w:rFonts w:ascii="Arial" w:hAnsi="Arial" w:cs="Arial"/>
                <w:i/>
                <w:iCs/>
                <w:sz w:val="18"/>
                <w:szCs w:val="18"/>
              </w:rPr>
              <w:t>intraBandFreqSeparationDL</w:t>
            </w:r>
            <w:r w:rsidRPr="00294919">
              <w:rPr>
                <w:rFonts w:ascii="Arial" w:hAnsi="Arial" w:cs="Arial"/>
                <w:iCs/>
                <w:sz w:val="18"/>
                <w:szCs w:val="18"/>
              </w:rPr>
              <w:t xml:space="preserve">.The frequency range extension is either above or below the frequency range indicated by </w:t>
            </w:r>
            <w:r w:rsidRPr="00294919">
              <w:rPr>
                <w:rFonts w:ascii="Arial" w:hAnsi="Arial" w:cs="Arial"/>
                <w:i/>
                <w:iCs/>
                <w:sz w:val="18"/>
                <w:szCs w:val="18"/>
              </w:rPr>
              <w:t>intraBandFreqSeparationDL</w:t>
            </w:r>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The UE sets the same value in the FeatureSetDownlink of each band entry within a band. The values mhzX correspond to the values XMHz defined in TS38.101-2 [3]. The sum of </w:t>
            </w:r>
            <w:r w:rsidRPr="00294919">
              <w:rPr>
                <w:rFonts w:ascii="Arial" w:hAnsi="Arial" w:cs="Arial"/>
                <w:i/>
                <w:iCs/>
                <w:sz w:val="18"/>
                <w:szCs w:val="18"/>
              </w:rPr>
              <w:t>intraBandFreqSeparationDL</w:t>
            </w:r>
            <w:r w:rsidRPr="00294919">
              <w:rPr>
                <w:rFonts w:ascii="Arial" w:hAnsi="Arial" w:cs="Arial"/>
                <w:sz w:val="18"/>
                <w:szCs w:val="18"/>
              </w:rPr>
              <w:t xml:space="preserve"> and </w:t>
            </w:r>
            <w:r w:rsidRPr="00294919">
              <w:rPr>
                <w:rFonts w:ascii="Arial" w:hAnsi="Arial" w:cs="Arial"/>
                <w:i/>
                <w:iCs/>
                <w:sz w:val="18"/>
                <w:szCs w:val="18"/>
              </w:rPr>
              <w:t>intraBandFreqSeparationDL-Only</w:t>
            </w:r>
            <w:r w:rsidRPr="00294919">
              <w:rPr>
                <w:rFonts w:ascii="Arial" w:hAnsi="Arial" w:cs="Arial"/>
                <w:sz w:val="18"/>
                <w:szCs w:val="18"/>
              </w:rPr>
              <w:t> shall not exceed 2400 MHz.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shall be larger than 1400 MHz.</w:t>
            </w:r>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r w:rsidRPr="00294919">
              <w:rPr>
                <w:rFonts w:ascii="Arial" w:hAnsi="Arial" w:cs="Arial"/>
                <w:i/>
                <w:sz w:val="18"/>
                <w:szCs w:val="18"/>
              </w:rPr>
              <w:t>intraBandFreqSeparationDL</w:t>
            </w:r>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t>
            </w:r>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w:t>
            </w:r>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pdsch-SeparationWithGap</w:t>
            </w:r>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宋体"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scellWithoutSSB</w:t>
            </w:r>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configuration of SCell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searchSpaceSharingCA-DL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for SRS carrier switching for a band without associated FeatureSetuplink.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srs-CarrierSwitch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r w:rsidRPr="00294919">
              <w:rPr>
                <w:rFonts w:ascii="Arial" w:hAnsi="Arial"/>
                <w:b/>
                <w:i/>
                <w:sz w:val="18"/>
              </w:rPr>
              <w:t>timeDurationForQCL</w:t>
            </w:r>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r w:rsidRPr="00294919">
              <w:rPr>
                <w:rFonts w:ascii="Arial" w:hAnsi="Arial"/>
                <w:b/>
                <w:i/>
                <w:sz w:val="18"/>
              </w:rPr>
              <w:t>ue-SpecificUL-DL-Assignment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TDD-UL-DL-ConfigDedicated</w:t>
            </w:r>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141" w:name="_Toc12750898"/>
      <w:bookmarkStart w:id="142" w:name="_Toc29382262"/>
      <w:bookmarkStart w:id="143" w:name="_Toc37093379"/>
      <w:bookmarkStart w:id="144" w:name="_Toc37238655"/>
      <w:bookmarkStart w:id="145" w:name="_Toc37238769"/>
      <w:bookmarkStart w:id="146" w:name="_Toc46488665"/>
      <w:bookmarkStart w:id="147" w:name="_Toc52574086"/>
      <w:bookmarkStart w:id="148" w:name="_Toc52574172"/>
      <w:bookmarkStart w:id="149" w:name="_Toc100877260"/>
      <w:r w:rsidRPr="00294919">
        <w:rPr>
          <w:rFonts w:ascii="Arial" w:hAnsi="Arial"/>
          <w:sz w:val="24"/>
        </w:rPr>
        <w:lastRenderedPageBreak/>
        <w:t>4.2.7.6</w:t>
      </w:r>
      <w:r w:rsidRPr="00294919">
        <w:rPr>
          <w:rFonts w:ascii="Arial" w:hAnsi="Arial"/>
          <w:sz w:val="24"/>
        </w:rPr>
        <w:tab/>
      </w:r>
      <w:r w:rsidRPr="00294919">
        <w:rPr>
          <w:rFonts w:ascii="Arial" w:hAnsi="Arial"/>
          <w:i/>
          <w:sz w:val="24"/>
        </w:rPr>
        <w:t>FeatureSetDownlinkPerCC</w:t>
      </w:r>
      <w:r w:rsidRPr="00294919">
        <w:rPr>
          <w:rFonts w:ascii="Arial" w:hAnsi="Arial"/>
          <w:sz w:val="24"/>
        </w:rPr>
        <w:t xml:space="preserve"> parameters</w:t>
      </w:r>
      <w:bookmarkEnd w:id="141"/>
      <w:bookmarkEnd w:id="142"/>
      <w:bookmarkEnd w:id="143"/>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r w:rsidRPr="00294919">
              <w:rPr>
                <w:rFonts w:ascii="Arial" w:hAnsi="Arial"/>
                <w:i/>
                <w:iCs/>
                <w:sz w:val="18"/>
              </w:rPr>
              <w:t>MBSInterestIndication</w:t>
            </w:r>
            <w:r w:rsidRPr="00294919">
              <w:rPr>
                <w:rFonts w:ascii="Arial" w:hAnsi="Arial"/>
                <w:sz w:val="18"/>
              </w:rPr>
              <w:t xml:space="preserve"> message, when an SCell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The UE is not required to receive MBS via broadcast on PCell and SCell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maxNumberMIMO-LayersPDSCH</w:t>
            </w:r>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r w:rsidRPr="00294919">
              <w:rPr>
                <w:rFonts w:ascii="Arial" w:hAnsi="Arial" w:cs="Arial"/>
                <w:i/>
                <w:iCs/>
                <w:sz w:val="18"/>
                <w:szCs w:val="18"/>
              </w:rPr>
              <w:t>coresetPoolIndex</w:t>
            </w:r>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r w:rsidRPr="00294919">
              <w:rPr>
                <w:rFonts w:ascii="Arial" w:hAnsi="Arial" w:cs="Arial"/>
                <w:i/>
                <w:iCs/>
                <w:sz w:val="18"/>
                <w:szCs w:val="18"/>
              </w:rPr>
              <w:t>coresetPoolIndex</w:t>
            </w:r>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r w:rsidRPr="00294919">
              <w:rPr>
                <w:rFonts w:ascii="Arial" w:hAnsi="Arial" w:cs="Arial"/>
                <w:i/>
                <w:iCs/>
                <w:sz w:val="18"/>
                <w:szCs w:val="18"/>
              </w:rPr>
              <w:t>coresetPoolIndex</w:t>
            </w:r>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r w:rsidRPr="00294919">
              <w:rPr>
                <w:rFonts w:ascii="Arial" w:hAnsi="Arial" w:cs="Arial"/>
                <w:i/>
                <w:iCs/>
                <w:sz w:val="18"/>
                <w:szCs w:val="18"/>
              </w:rPr>
              <w:t>coreset</w:t>
            </w:r>
            <w:r w:rsidRPr="00294919">
              <w:rPr>
                <w:rFonts w:ascii="Arial" w:hAnsi="Arial"/>
                <w:i/>
                <w:iCs/>
                <w:sz w:val="18"/>
              </w:rPr>
              <w:t>PoolIndex</w:t>
            </w:r>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supportedBandwidthDL</w:t>
            </w:r>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supportedBandwidthDL</w:t>
            </w:r>
            <w:r w:rsidRPr="00294919">
              <w:rPr>
                <w:rFonts w:ascii="Arial" w:hAnsi="Arial"/>
                <w:sz w:val="18"/>
              </w:rPr>
              <w:t xml:space="preserve"> wider than the </w:t>
            </w:r>
            <w:r w:rsidRPr="00294919">
              <w:rPr>
                <w:rFonts w:ascii="Arial" w:hAnsi="Arial"/>
                <w:i/>
                <w:iCs/>
                <w:sz w:val="18"/>
              </w:rPr>
              <w:t>channelBWs-DL</w:t>
            </w:r>
            <w:r w:rsidRPr="00294919">
              <w:rPr>
                <w:rFonts w:ascii="Arial" w:hAnsi="Arial"/>
                <w:sz w:val="18"/>
              </w:rPr>
              <w:t xml:space="preserve">; this </w:t>
            </w:r>
            <w:r w:rsidRPr="00294919">
              <w:rPr>
                <w:rFonts w:ascii="Arial" w:hAnsi="Arial"/>
                <w:i/>
                <w:iCs/>
                <w:sz w:val="18"/>
              </w:rPr>
              <w:t>supportedBandwidthDL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and the </w:t>
            </w:r>
            <w:r w:rsidRPr="00294919">
              <w:rPr>
                <w:rFonts w:ascii="Arial" w:hAnsi="Arial"/>
                <w:i/>
                <w:iCs/>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iCs/>
                <w:sz w:val="18"/>
              </w:rPr>
              <w:t>channelBWs-DL</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iCs/>
                <w:sz w:val="18"/>
              </w:rPr>
              <w:t>supportedBandwidthDL</w:t>
            </w:r>
            <w:r w:rsidRPr="00294919">
              <w:rPr>
                <w:rFonts w:ascii="Arial" w:hAnsi="Arial"/>
                <w:iCs/>
                <w:sz w:val="18"/>
              </w:rPr>
              <w:t xml:space="preserve"> and </w:t>
            </w:r>
            <w:r w:rsidRPr="00294919">
              <w:rPr>
                <w:rFonts w:ascii="Arial" w:hAnsi="Arial"/>
                <w:i/>
                <w:iCs/>
                <w:sz w:val="18"/>
              </w:rPr>
              <w:t>supportedMinBandwidthDL</w:t>
            </w:r>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supportedModulationOrderDL</w:t>
            </w:r>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iCs/>
                <w:sz w:val="18"/>
              </w:rPr>
              <w:t>DataRate</w:t>
            </w:r>
            <w:r w:rsidRPr="00294919">
              <w:rPr>
                <w:rFonts w:ascii="Arial" w:hAnsi="Arial"/>
                <w:sz w:val="18"/>
              </w:rPr>
              <w:t>) and max data rate per CC (</w:t>
            </w:r>
            <w:r w:rsidRPr="00294919">
              <w:rPr>
                <w:rFonts w:ascii="Arial" w:hAnsi="Arial"/>
                <w:i/>
                <w:iCs/>
                <w:sz w:val="18"/>
              </w:rPr>
              <w:t>DataRateCC</w:t>
            </w:r>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supportedSubCarrierSpacingDL</w:t>
            </w:r>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UE supports single DCI based FDMSchemeB.</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150" w:name="_Toc12750899"/>
      <w:bookmarkStart w:id="151" w:name="_Toc29382263"/>
      <w:bookmarkStart w:id="152" w:name="_Toc37093380"/>
      <w:bookmarkStart w:id="153" w:name="_Toc37238656"/>
      <w:bookmarkStart w:id="154" w:name="_Toc37238770"/>
      <w:bookmarkStart w:id="155" w:name="_Toc46488666"/>
      <w:bookmarkStart w:id="156" w:name="_Toc52574087"/>
      <w:bookmarkStart w:id="157" w:name="_Toc52574173"/>
      <w:bookmarkStart w:id="158" w:name="_Toc100877261"/>
      <w:r w:rsidRPr="00294919">
        <w:rPr>
          <w:rFonts w:ascii="Arial" w:hAnsi="Arial"/>
          <w:sz w:val="24"/>
        </w:rPr>
        <w:lastRenderedPageBreak/>
        <w:t>4.2.7.7</w:t>
      </w:r>
      <w:r w:rsidRPr="00294919">
        <w:rPr>
          <w:rFonts w:ascii="Arial" w:hAnsi="Arial"/>
          <w:sz w:val="24"/>
        </w:rPr>
        <w:tab/>
      </w:r>
      <w:r w:rsidRPr="00294919">
        <w:rPr>
          <w:rFonts w:ascii="Arial" w:hAnsi="Arial"/>
          <w:i/>
          <w:sz w:val="24"/>
        </w:rPr>
        <w:t>FeatureSetUplink</w:t>
      </w:r>
      <w:r w:rsidRPr="00294919">
        <w:rPr>
          <w:rFonts w:ascii="Arial" w:hAnsi="Arial"/>
          <w:sz w:val="24"/>
        </w:rPr>
        <w:t xml:space="preserve"> parameters</w:t>
      </w:r>
      <w:bookmarkEnd w:id="150"/>
      <w:bookmarkEnd w:id="151"/>
      <w:bookmarkEnd w:id="152"/>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dynamicSwitchSUL</w:t>
            </w:r>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featureSetListPerUplinkCC</w:t>
            </w:r>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r w:rsidRPr="00294919">
              <w:rPr>
                <w:rFonts w:ascii="Arial" w:hAnsi="Arial" w:cs="Arial"/>
                <w:i/>
                <w:sz w:val="18"/>
                <w:szCs w:val="18"/>
              </w:rPr>
              <w:t>FeatureSetUplinkPerCC-Id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FeatureSetUplinkPerCC-Id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FeatureSetUplink of each band entry within a band.</w:t>
            </w:r>
            <w:r w:rsidRPr="00294919">
              <w:rPr>
                <w:rFonts w:ascii="Arial" w:hAnsi="Arial"/>
                <w:bCs/>
                <w:iCs/>
                <w:sz w:val="18"/>
              </w:rPr>
              <w:t xml:space="preserve"> </w:t>
            </w:r>
            <w:r w:rsidRPr="00294919">
              <w:rPr>
                <w:rFonts w:ascii="Arial" w:hAnsi="Arial"/>
                <w:sz w:val="18"/>
              </w:rPr>
              <w:t>The values mhzX corresponds to the values XMHz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r w:rsidRPr="00294919">
              <w:rPr>
                <w:rFonts w:ascii="Arial" w:hAnsi="Arial" w:cs="Arial"/>
                <w:i/>
                <w:iCs/>
                <w:sz w:val="18"/>
                <w:szCs w:val="18"/>
              </w:rPr>
              <w:t xml:space="preserve">intraBandFreqSeparationUL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r w:rsidRPr="00294919">
              <w:rPr>
                <w:rFonts w:ascii="Arial" w:hAnsi="Arial"/>
                <w:i/>
                <w:sz w:val="18"/>
              </w:rPr>
              <w:t>FeatureSetDownlink</w:t>
            </w:r>
            <w:r w:rsidRPr="00294919">
              <w:rPr>
                <w:rFonts w:ascii="Arial" w:hAnsi="Arial"/>
                <w:sz w:val="18"/>
              </w:rPr>
              <w:t xml:space="preserve"> for the same </w:t>
            </w:r>
            <w:r w:rsidRPr="00294919">
              <w:rPr>
                <w:rFonts w:ascii="Arial" w:hAnsi="Arial"/>
                <w:i/>
                <w:sz w:val="18"/>
              </w:rPr>
              <w:t>FeatureSet</w:t>
            </w:r>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PCell and intra-frequency target PCell</w:t>
            </w:r>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SR/HARQ-ACK multiplexing once per subslot using a PUCCH (or HARQ-ACK piggybacked on a PUSCH) when SR/HARQ-ACK are supposed to be sent with different starting symbols in a subslot.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iCs/>
                <w:sz w:val="18"/>
              </w:rPr>
              <w:t>pdcch-MonitoringAnyOccasions</w:t>
            </w:r>
            <w:r w:rsidRPr="00294919">
              <w:rPr>
                <w:rFonts w:ascii="Arial" w:hAnsi="Arial"/>
                <w:sz w:val="18"/>
              </w:rPr>
              <w:t xml:space="preserve"> with value </w:t>
            </w:r>
            <w:r w:rsidRPr="00294919">
              <w:rPr>
                <w:rFonts w:ascii="Arial" w:hAnsi="Arial"/>
                <w:i/>
                <w:iCs/>
                <w:sz w:val="18"/>
              </w:rPr>
              <w:t>withDCI-Gap</w:t>
            </w:r>
            <w:r w:rsidRPr="00294919">
              <w:rPr>
                <w:rFonts w:ascii="Arial" w:hAnsi="Arial"/>
                <w:sz w:val="18"/>
              </w:rPr>
              <w:t xml:space="preserve"> and </w:t>
            </w:r>
            <w:r w:rsidRPr="00294919">
              <w:rPr>
                <w:rFonts w:ascii="Arial" w:hAnsi="Arial"/>
                <w:i/>
                <w:sz w:val="18"/>
              </w:rPr>
              <w:t>supportedSRS-Resources.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pa-PhaseDiscontinuityImpacts</w:t>
            </w:r>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if provided, or </w:t>
            </w:r>
            <w:r w:rsidRPr="00294919">
              <w:rPr>
                <w:rFonts w:ascii="Arial" w:hAnsi="Arial" w:cs="Arial"/>
                <w:i/>
                <w:iCs/>
                <w:sz w:val="18"/>
                <w:szCs w:val="18"/>
              </w:rPr>
              <w:t>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pusch-SeparationWithGap</w:t>
            </w:r>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searchSpaceSharingCA-UL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simultaneousTxSUL-NonSUL</w:t>
            </w:r>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srs-PosResources-r16</w:t>
            </w:r>
          </w:p>
          <w:p w14:paraId="79FEC8DB"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r w:rsidRPr="00294919">
              <w:rPr>
                <w:rFonts w:ascii="Arial" w:eastAsia="MS Mincho" w:hAnsi="Arial"/>
                <w:i/>
                <w:iCs/>
                <w:sz w:val="18"/>
              </w:rPr>
              <w:t>onePUCCH-LongAndShortFormat</w:t>
            </w:r>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r w:rsidRPr="00294919">
              <w:rPr>
                <w:rFonts w:ascii="Arial" w:eastAsia="MS Mincho" w:hAnsi="Arial"/>
                <w:i/>
                <w:iCs/>
                <w:sz w:val="18"/>
              </w:rPr>
              <w:t>onePUCCH-LongAndShortFormat</w:t>
            </w:r>
            <w:r w:rsidRPr="00294919">
              <w:rPr>
                <w:rFonts w:ascii="Arial" w:eastAsia="MS Mincho" w:hAnsi="Arial"/>
                <w:sz w:val="18"/>
              </w:rPr>
              <w:t xml:space="preserve"> is subject to the capability reported by </w:t>
            </w:r>
            <w:r w:rsidRPr="00294919">
              <w:rPr>
                <w:rFonts w:ascii="Arial" w:eastAsia="MS Mincho" w:hAnsi="Arial"/>
                <w:i/>
                <w:iCs/>
                <w:sz w:val="18"/>
              </w:rPr>
              <w:t>twoPUCCH-AnyOthersInSlot</w:t>
            </w:r>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宋体"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subslot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the same subslot for a single 7*2-symbol subslot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a single 2*7-symbol subslot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for two HARQ-ACK codebooks with one 7*2-symbol subslot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HARQ-ACK codebooks with one 2*7-symbol subslot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subslot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subslot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HARQ-ACK codebooks with one 2*7-symbol subslot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subslot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 xml:space="preserve">fullpower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 xml:space="preserve">pusch-TransCoherence.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797F3B"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797F3B"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797F3B"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ul-MCS-TableAlt-DynamicIndication</w:t>
            </w:r>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r w:rsidRPr="00294919">
              <w:rPr>
                <w:rFonts w:ascii="Arial" w:hAnsi="Arial"/>
                <w:b/>
                <w:i/>
                <w:sz w:val="18"/>
              </w:rPr>
              <w:t>zeroSlotOffsetAperiodicSRS</w:t>
            </w:r>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159" w:name="_Toc12750900"/>
      <w:bookmarkStart w:id="160" w:name="_Toc29382264"/>
      <w:bookmarkStart w:id="161" w:name="_Toc37093381"/>
      <w:bookmarkStart w:id="162" w:name="_Toc37238771"/>
      <w:bookmarkStart w:id="163" w:name="_Toc46488667"/>
      <w:bookmarkStart w:id="164" w:name="_Toc52574088"/>
      <w:bookmarkStart w:id="165" w:name="_Toc52574174"/>
      <w:bookmarkStart w:id="166" w:name="_Toc100877262"/>
      <w:r w:rsidRPr="00294919">
        <w:rPr>
          <w:rFonts w:ascii="Arial" w:hAnsi="Arial"/>
          <w:sz w:val="24"/>
        </w:rPr>
        <w:lastRenderedPageBreak/>
        <w:t>4.2.7.8</w:t>
      </w:r>
      <w:r w:rsidRPr="00294919">
        <w:rPr>
          <w:rFonts w:ascii="Arial" w:hAnsi="Arial"/>
          <w:sz w:val="24"/>
        </w:rPr>
        <w:tab/>
      </w:r>
      <w:bookmarkStart w:id="167" w:name="_Toc37238657"/>
      <w:r w:rsidRPr="00294919">
        <w:rPr>
          <w:rFonts w:ascii="Arial" w:hAnsi="Arial"/>
          <w:i/>
          <w:sz w:val="24"/>
        </w:rPr>
        <w:t>FeatureSetUplinkPerCC</w:t>
      </w:r>
      <w:r w:rsidRPr="00294919">
        <w:rPr>
          <w:rFonts w:ascii="Arial" w:hAnsi="Arial"/>
          <w:sz w:val="24"/>
        </w:rPr>
        <w:t xml:space="preserve"> parameters</w:t>
      </w:r>
      <w:bookmarkEnd w:id="159"/>
      <w:bookmarkEnd w:id="160"/>
      <w:bookmarkEnd w:id="161"/>
      <w:bookmarkEnd w:id="162"/>
      <w:bookmarkEnd w:id="163"/>
      <w:bookmarkEnd w:id="164"/>
      <w:bookmarkEnd w:id="165"/>
      <w:bookmarkEnd w:id="166"/>
      <w:bookmarkEnd w:id="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maxNumberMIMO-LayersCB-PUSCH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maxNumberMIMO-LayersNonCB-PUSCH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r w:rsidRPr="00294919">
              <w:rPr>
                <w:rFonts w:ascii="Arial" w:hAnsi="Arial" w:cs="Arial"/>
                <w:i/>
                <w:sz w:val="18"/>
                <w:szCs w:val="18"/>
              </w:rPr>
              <w:t>maxNumberMIMO-LayersNonCB-PUSCH, maxNumberSRS-ResourcePerSet</w:t>
            </w:r>
            <w:r w:rsidRPr="00294919">
              <w:rPr>
                <w:rFonts w:ascii="Arial" w:hAnsi="Arial" w:cs="Arial"/>
                <w:sz w:val="18"/>
                <w:szCs w:val="18"/>
              </w:rPr>
              <w:t xml:space="preserve"> and </w:t>
            </w:r>
            <w:r w:rsidRPr="00294919">
              <w:rPr>
                <w:rFonts w:ascii="Arial" w:hAnsi="Arial" w:cs="Arial"/>
                <w:i/>
                <w:sz w:val="18"/>
                <w:szCs w:val="18"/>
              </w:rPr>
              <w:t xml:space="preserve">maxNumberSimultaneousSRS-ResourceTx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maxNumberSimultaneousSRS-ResourceTx</w:t>
            </w:r>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maxNumberSRS-ResourcePerSet</w:t>
            </w:r>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supportedBandwidthUL</w:t>
            </w:r>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supportedBandwidthUL</w:t>
            </w:r>
            <w:r w:rsidRPr="00294919">
              <w:rPr>
                <w:rFonts w:ascii="Arial" w:hAnsi="Arial"/>
                <w:sz w:val="18"/>
              </w:rPr>
              <w:t xml:space="preserve"> wider than the </w:t>
            </w:r>
            <w:r w:rsidRPr="00294919">
              <w:rPr>
                <w:rFonts w:ascii="Arial" w:hAnsi="Arial"/>
                <w:i/>
                <w:iCs/>
                <w:sz w:val="18"/>
              </w:rPr>
              <w:t>channelBWs-UL</w:t>
            </w:r>
            <w:r w:rsidRPr="00294919">
              <w:rPr>
                <w:rFonts w:ascii="Arial" w:hAnsi="Arial"/>
                <w:sz w:val="18"/>
              </w:rPr>
              <w:t xml:space="preserve">; this </w:t>
            </w:r>
            <w:r w:rsidRPr="00294919">
              <w:rPr>
                <w:rFonts w:ascii="Arial" w:hAnsi="Arial"/>
                <w:i/>
                <w:iCs/>
                <w:sz w:val="18"/>
              </w:rPr>
              <w:t>supportedBandwidthUL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sz w:val="18"/>
              </w:rPr>
              <w:t>supportedBandwidthUL</w:t>
            </w:r>
            <w:r w:rsidRPr="00294919">
              <w:rPr>
                <w:rFonts w:ascii="Arial" w:hAnsi="Arial"/>
                <w:sz w:val="18"/>
              </w:rPr>
              <w:t xml:space="preserve"> and </w:t>
            </w:r>
            <w:r w:rsidRPr="00294919">
              <w:rPr>
                <w:rFonts w:ascii="Arial" w:hAnsi="Arial"/>
                <w:i/>
                <w:sz w:val="18"/>
              </w:rPr>
              <w:t>supportedMinBandwidthUL</w:t>
            </w:r>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supportedModulationOrderUL</w:t>
            </w:r>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sz w:val="18"/>
              </w:rPr>
              <w:t>DataRate</w:t>
            </w:r>
            <w:r w:rsidRPr="00294919">
              <w:rPr>
                <w:rFonts w:ascii="Arial" w:hAnsi="Arial"/>
                <w:sz w:val="18"/>
              </w:rPr>
              <w:t>) and max data rate per CC (</w:t>
            </w:r>
            <w:r w:rsidRPr="00294919">
              <w:rPr>
                <w:rFonts w:ascii="Arial" w:hAnsi="Arial"/>
                <w:i/>
                <w:sz w:val="18"/>
              </w:rPr>
              <w:t>DataRateCC</w:t>
            </w:r>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supportedSubCarrierSpacingUL</w:t>
            </w:r>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168" w:name="_Toc12750901"/>
      <w:bookmarkStart w:id="169" w:name="_Toc29382265"/>
      <w:bookmarkStart w:id="170" w:name="_Toc37093382"/>
      <w:bookmarkStart w:id="171" w:name="_Toc37238658"/>
      <w:bookmarkStart w:id="172" w:name="_Toc37238772"/>
      <w:bookmarkStart w:id="173" w:name="_Toc46488668"/>
      <w:bookmarkStart w:id="174" w:name="_Toc52574089"/>
      <w:bookmarkStart w:id="175" w:name="_Toc52574175"/>
      <w:bookmarkStart w:id="176"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r w:rsidRPr="00294919">
              <w:rPr>
                <w:rFonts w:ascii="Arial" w:hAnsi="Arial"/>
                <w:b/>
                <w:i/>
                <w:sz w:val="18"/>
              </w:rPr>
              <w:t>asyncIntraBandENDC</w:t>
            </w:r>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Indicates whether the UE supports conditional PSCell addition in EN-DC.</w:t>
            </w:r>
            <w:r w:rsidRPr="00294919">
              <w:rPr>
                <w:rFonts w:ascii="Arial" w:hAnsi="Arial"/>
                <w:sz w:val="18"/>
              </w:rPr>
              <w:t xml:space="preserve"> </w:t>
            </w:r>
            <w:r w:rsidRPr="00294919">
              <w:rPr>
                <w:rFonts w:ascii="Arial" w:hAnsi="Arial" w:cs="Arial"/>
                <w:sz w:val="18"/>
              </w:rPr>
              <w:t>The UE supporting this feature shall also support 2 trigger events for same execution condition in conditional PSCell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dynamicPowerSharingENDC</w:t>
            </w:r>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dynamicPowerSharingNEDC</w:t>
            </w:r>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If the UE supports this capability, the UE supports the dynamic power sharing behavior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intraBandENDC-Support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interBandContiguousMRDC</w:t>
            </w:r>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宋体" w:hAnsi="Arial" w:cs="Arial"/>
                <w:b/>
                <w:bCs/>
                <w:i/>
                <w:sz w:val="18"/>
                <w:szCs w:val="18"/>
                <w:lang w:eastAsia="zh-CN"/>
              </w:rPr>
            </w:pPr>
            <w:r w:rsidRPr="00294919">
              <w:rPr>
                <w:rFonts w:ascii="Arial" w:eastAsia="宋体" w:hAnsi="Arial" w:cs="Arial"/>
                <w:b/>
                <w:bCs/>
                <w:i/>
                <w:sz w:val="18"/>
                <w:szCs w:val="18"/>
                <w:lang w:eastAsia="ko-KR"/>
              </w:rPr>
              <w:t>maxUplinkDutyCycle</w:t>
            </w:r>
            <w:r w:rsidRPr="00294919">
              <w:rPr>
                <w:rFonts w:ascii="Arial" w:eastAsia="宋体"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r w:rsidRPr="00294919">
              <w:rPr>
                <w:rFonts w:ascii="Arial" w:hAnsi="Arial" w:cs="Arial"/>
                <w:sz w:val="18"/>
                <w:szCs w:val="18"/>
                <w:lang w:eastAsia="zh-CN"/>
              </w:rPr>
              <w:t>maxUplinkDutyCycle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r w:rsidRPr="00294919">
              <w:rPr>
                <w:rFonts w:ascii="Arial" w:hAnsi="Arial"/>
                <w:bCs/>
                <w:i/>
                <w:iCs/>
                <w:sz w:val="18"/>
                <w:lang w:eastAsia="zh-CN"/>
              </w:rPr>
              <w:t xml:space="preserve">eutra-TDD-Configx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 xml:space="preserve">RRCConnectionResume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simultaneousRxTxInterBandENDC</w:t>
            </w:r>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simultaneousRxTxInterBandENDCPerBandPair</w:t>
            </w:r>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simultaneousRxTxInterBandENDC</w:t>
            </w:r>
            <w:r w:rsidRPr="00294919">
              <w:rPr>
                <w:rFonts w:ascii="Arial" w:hAnsi="Arial"/>
                <w:bCs/>
                <w:iCs/>
                <w:sz w:val="18"/>
              </w:rPr>
              <w:t xml:space="preserve"> is included) or does not support for any band pair in the band combination.The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PCell.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5524E08C" w14:textId="77777777" w:rsidR="00294919" w:rsidRPr="00294919" w:rsidRDefault="00294919" w:rsidP="00294919">
            <w:pPr>
              <w:keepNext/>
              <w:keepLines/>
              <w:spacing w:after="0"/>
              <w:rPr>
                <w:rFonts w:ascii="Arial" w:hAnsi="Arial"/>
                <w:b/>
                <w:bCs/>
                <w:i/>
                <w:iCs/>
                <w:sz w:val="18"/>
              </w:rPr>
            </w:pPr>
            <w:bookmarkStart w:id="177" w:name="_Hlk43474243"/>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77"/>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tdm-PatternConfig</w:t>
            </w:r>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PCell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ul-SharingEUTRA-NR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ul-SwitchingTimeEUTRA-NR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ul-SharingEUTRA-NR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ul-TimingAlignmentEUTRA-NR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178" w:name="_Toc12750902"/>
      <w:bookmarkStart w:id="179" w:name="_Toc29382266"/>
      <w:bookmarkStart w:id="180" w:name="_Toc37093383"/>
      <w:bookmarkStart w:id="181" w:name="_Toc37238659"/>
      <w:bookmarkStart w:id="182" w:name="_Toc37238773"/>
      <w:bookmarkStart w:id="183" w:name="_Toc46488669"/>
      <w:bookmarkStart w:id="184" w:name="_Toc52574090"/>
      <w:bookmarkStart w:id="185" w:name="_Toc52574176"/>
      <w:bookmarkStart w:id="186" w:name="_Toc100877264"/>
      <w:r w:rsidRPr="00294919">
        <w:rPr>
          <w:rFonts w:ascii="Arial" w:hAnsi="Arial"/>
          <w:sz w:val="24"/>
        </w:rPr>
        <w:t>4.2.7.10</w:t>
      </w:r>
      <w:r w:rsidRPr="00294919">
        <w:rPr>
          <w:rFonts w:ascii="Arial" w:hAnsi="Arial"/>
          <w:sz w:val="24"/>
        </w:rPr>
        <w:tab/>
      </w:r>
      <w:r w:rsidRPr="00294919">
        <w:rPr>
          <w:rFonts w:ascii="Arial" w:hAnsi="Arial"/>
          <w:i/>
          <w:sz w:val="24"/>
        </w:rPr>
        <w:t>Phy-Parameters</w:t>
      </w:r>
      <w:bookmarkEnd w:id="178"/>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r w:rsidRPr="00294919">
              <w:rPr>
                <w:rFonts w:ascii="Arial" w:hAnsi="Arial"/>
                <w:b/>
                <w:i/>
                <w:sz w:val="18"/>
              </w:rPr>
              <w:t>absoluteTPC-Command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r w:rsidRPr="00294919">
              <w:rPr>
                <w:rFonts w:ascii="Arial" w:hAnsi="Arial"/>
                <w:i/>
                <w:sz w:val="18"/>
              </w:rPr>
              <w:t>downlinkSPS</w:t>
            </w:r>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r w:rsidRPr="00294919">
              <w:rPr>
                <w:rFonts w:ascii="Arial" w:hAnsi="Arial"/>
                <w:b/>
                <w:i/>
                <w:sz w:val="18"/>
              </w:rPr>
              <w:t>almostContiguousCP-OFDM-UL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bwp-SwitchingDelay</w:t>
            </w:r>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r w:rsidRPr="00294919">
              <w:rPr>
                <w:rFonts w:ascii="Arial" w:hAnsi="Arial"/>
                <w:i/>
                <w:iCs/>
                <w:sz w:val="18"/>
              </w:rPr>
              <w:t>bwp-SwitchingDelay</w:t>
            </w:r>
            <w:r w:rsidRPr="00294919">
              <w:rPr>
                <w:rFonts w:ascii="Arial" w:hAnsi="Arial"/>
                <w:sz w:val="18"/>
              </w:rPr>
              <w:t>,</w:t>
            </w:r>
            <w:r w:rsidRPr="00294919">
              <w:rPr>
                <w:rFonts w:ascii="Arial" w:hAnsi="Arial"/>
                <w:i/>
                <w:sz w:val="18"/>
              </w:rPr>
              <w:t xml:space="preserve"> bwp-SameNumerology</w:t>
            </w:r>
            <w:r w:rsidRPr="00294919">
              <w:rPr>
                <w:rFonts w:ascii="Arial" w:hAnsi="Arial"/>
                <w:sz w:val="18"/>
              </w:rPr>
              <w:t xml:space="preserve"> and/or </w:t>
            </w:r>
            <w:r w:rsidRPr="00294919">
              <w:rPr>
                <w:rFonts w:ascii="Arial" w:hAnsi="Arial"/>
                <w:i/>
                <w:sz w:val="18"/>
              </w:rPr>
              <w:t>bwp-DiffNumerology</w:t>
            </w:r>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r w:rsidRPr="00294919">
              <w:rPr>
                <w:rFonts w:ascii="Arial" w:hAnsi="Arial"/>
                <w:b/>
                <w:i/>
                <w:sz w:val="18"/>
              </w:rPr>
              <w:t>cbg-FlushIndication-DL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宋体" w:hAnsi="Arial"/>
                <w:sz w:val="18"/>
                <w:lang w:eastAsia="zh-CN"/>
              </w:rPr>
            </w:pPr>
            <w:r w:rsidRPr="00294919">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宋体" w:hAnsi="Arial"/>
                <w:sz w:val="18"/>
                <w:lang w:eastAsia="zh-CN"/>
              </w:rPr>
              <w:t>1.</w:t>
            </w:r>
            <w:r w:rsidRPr="00294919">
              <w:rPr>
                <w:rFonts w:ascii="Arial" w:hAnsi="Arial"/>
                <w:sz w:val="18"/>
              </w:rPr>
              <w:tab/>
              <w:t>if the initial PUSCH transmission was not cancelled due to gNB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CLI-RSSI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SRS-RSRP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r w:rsidRPr="00294919">
              <w:rPr>
                <w:rFonts w:ascii="Arial" w:hAnsi="Arial" w:cs="Arial"/>
                <w:i/>
                <w:sz w:val="18"/>
              </w:rPr>
              <w:t>SupportedCSI-RS-Resource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r w:rsidRPr="00294919">
              <w:rPr>
                <w:rFonts w:ascii="Arial" w:hAnsi="Arial"/>
                <w:b/>
                <w:i/>
                <w:sz w:val="18"/>
              </w:rPr>
              <w:t>cqi-TableAlt</w:t>
            </w:r>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CSI-ReportConfig</w:t>
            </w:r>
            <w:r w:rsidRPr="00294919">
              <w:rPr>
                <w:rFonts w:ascii="Arial" w:hAnsi="Arial"/>
                <w:bCs/>
                <w:iCs/>
                <w:sz w:val="18"/>
              </w:rPr>
              <w:t xml:space="preserve"> with the higher layer parameter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non-PMI-PortIndication</w:t>
            </w:r>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r w:rsidRPr="00294919">
              <w:rPr>
                <w:rFonts w:ascii="Arial" w:hAnsi="Arial"/>
                <w:bCs/>
                <w:i/>
                <w:sz w:val="18"/>
              </w:rPr>
              <w:t>csi-ReportFramework</w:t>
            </w:r>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csi-ReportFramework</w:t>
            </w:r>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csi-ReportWithoutCQI</w:t>
            </w:r>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csi-ReportWithoutPMI</w:t>
            </w:r>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w:t>
            </w:r>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w:t>
            </w:r>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csi-RS-IM-ReceptionForFeedback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csi-RS-ProcFrameworkForSRS</w:t>
            </w:r>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csi-RS-ProcFrameworkForSRS</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dl-SchedulingOffset-PDSCH-TypeA</w:t>
            </w:r>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dl-SchedulingOffset-PDSCH-TypeB</w:t>
            </w:r>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w:t>
            </w:r>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dynamicBetaOffsetInd-HARQ-ACK-CSI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dynamicHARQ-ACK-CodeB-CBG-Retx-DL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dynamicPRB-BundlingDL</w:t>
            </w:r>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w:t>
            </w:r>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ConfiguredGrantConfig</w:t>
            </w:r>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294919">
              <w:rPr>
                <w:rFonts w:ascii="Arial" w:hAnsi="Arial"/>
                <w:i/>
                <w:sz w:val="18"/>
              </w:rPr>
              <w:t xml:space="preserve">twoPUCCH-Group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interleavingVRB-ToPRB-PDSCH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interSlotFreqHopping-PUSCH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r w:rsidRPr="00294919">
              <w:rPr>
                <w:rFonts w:ascii="Arial" w:hAnsi="Arial"/>
                <w:b/>
                <w:i/>
                <w:sz w:val="18"/>
              </w:rPr>
              <w:t>intraSlotFreqHopping-PUSCH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per DL BWP. If the UE supports this feature, the UE needs to report </w:t>
            </w:r>
            <w:r w:rsidRPr="00294919">
              <w:rPr>
                <w:rFonts w:ascii="Arial" w:hAnsi="Arial"/>
                <w:i/>
                <w:sz w:val="18"/>
              </w:rPr>
              <w:t>maxLayersMIMO-Indication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maxNumberSearchSpaces</w:t>
            </w:r>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10 search spaces in an SCell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gNB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ssb-Index-RSRP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CSI-RS-ResourceSet</w:t>
            </w:r>
            <w:r w:rsidRPr="00294919">
              <w:rPr>
                <w:rFonts w:ascii="Arial" w:hAnsi="Arial"/>
                <w:bCs/>
                <w:iCs/>
                <w:sz w:val="18"/>
              </w:rPr>
              <w:t xml:space="preserve"> with higher layer parameter </w:t>
            </w:r>
            <w:r w:rsidRPr="00294919">
              <w:rPr>
                <w:rFonts w:ascii="Arial" w:hAnsi="Arial"/>
                <w:bCs/>
                <w:i/>
                <w:sz w:val="18"/>
              </w:rPr>
              <w:t>trs-Info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r w:rsidRPr="00294919">
              <w:rPr>
                <w:rFonts w:ascii="Arial" w:hAnsi="Arial"/>
                <w:bCs/>
                <w:iCs/>
                <w:sz w:val="18"/>
              </w:rPr>
              <w:t xml:space="preserve">gNB takes into conjunction of this feature and the features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ssb-Index-RSRP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CSI-RS-ResourceSet</w:t>
            </w:r>
            <w:r w:rsidRPr="00294919">
              <w:rPr>
                <w:rFonts w:ascii="Arial" w:hAnsi="Arial"/>
                <w:sz w:val="18"/>
              </w:rPr>
              <w:t xml:space="preserve"> with higher layer parameter </w:t>
            </w:r>
            <w:r w:rsidRPr="00294919">
              <w:rPr>
                <w:rFonts w:ascii="Arial" w:hAnsi="Arial"/>
                <w:i/>
                <w:iCs/>
                <w:sz w:val="18"/>
              </w:rPr>
              <w:t>trs-Info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multipleCORESET</w:t>
            </w:r>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It is mandatory with capability signaling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w:t>
            </w:r>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mux-MultipleGroupCtrlCH-Overlap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mux-SR-HARQ-ACK-CSI-PUCCH-MultiPerSlot</w:t>
            </w:r>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w:t>
            </w:r>
          </w:p>
          <w:p w14:paraId="1CCC1A2D"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294919">
              <w:rPr>
                <w:rFonts w:ascii="Arial" w:hAnsi="Arial"/>
                <w:i/>
                <w:sz w:val="18"/>
              </w:rPr>
              <w:t>sameSymbol</w:t>
            </w:r>
            <w:r w:rsidRPr="00294919">
              <w:rPr>
                <w:rFonts w:ascii="Arial" w:hAnsi="Arial"/>
                <w:sz w:val="18"/>
              </w:rPr>
              <w:t xml:space="preserve"> while the UE is optional to support the multiplexing and piggybacking features indicated by </w:t>
            </w:r>
            <w:r w:rsidRPr="00294919">
              <w:rPr>
                <w:rFonts w:ascii="Arial" w:hAnsi="Arial"/>
                <w:i/>
                <w:sz w:val="18"/>
              </w:rPr>
              <w:t>diffSymbol</w:t>
            </w:r>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w:t>
            </w:r>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r w:rsidRPr="00294919">
              <w:rPr>
                <w:rFonts w:ascii="Arial" w:hAnsi="Arial"/>
                <w:b/>
                <w:i/>
                <w:sz w:val="18"/>
              </w:rPr>
              <w:t>nzp-CSI-RS-IntefMgmt</w:t>
            </w:r>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onePortsPTRS</w:t>
            </w:r>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onePUCCH-LongAndShortFormat</w:t>
            </w:r>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Indicates whether the UE supports PCell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pdcch-MonitoringSingleOccasion</w:t>
            </w:r>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pdcch-BlindDetectionCA</w:t>
            </w:r>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pdcch-BlindDetectionSCG-UE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r w:rsidRPr="00294919">
              <w:rPr>
                <w:rFonts w:ascii="Arial" w:hAnsi="Arial"/>
                <w:bCs/>
                <w:i/>
                <w:sz w:val="18"/>
              </w:rPr>
              <w:t>pdcch-MonitoringAnyOccasionsWithSpanGap</w:t>
            </w:r>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r w:rsidRPr="00294919">
              <w:rPr>
                <w:rFonts w:ascii="Arial" w:hAnsi="Arial"/>
                <w:bCs/>
                <w:i/>
                <w:sz w:val="18"/>
              </w:rPr>
              <w:t>pdcch-MonitoringAnyOccasionsWithSpanGap</w:t>
            </w:r>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r w:rsidRPr="00294919">
              <w:rPr>
                <w:rFonts w:ascii="Arial" w:hAnsi="Arial"/>
                <w:i/>
                <w:iCs/>
                <w:sz w:val="18"/>
              </w:rPr>
              <w:t>pdcch-MonitoringAnyOccasionsWithSpanGap</w:t>
            </w:r>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non-RedCap UEs and optional for RedCap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pdsch-MappingTypeB</w:t>
            </w:r>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w:t>
            </w:r>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r w:rsidRPr="00294919">
              <w:rPr>
                <w:rFonts w:ascii="Arial" w:hAnsi="Arial"/>
                <w:b/>
                <w:i/>
                <w:sz w:val="18"/>
              </w:rPr>
              <w:t>precoderGranularityCORESET</w:t>
            </w:r>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pusch-RepetitionMultiSlots</w:t>
            </w:r>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pusch-HalfPi-BPSK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rateMatchingCtrlResrcSetDynamic</w:t>
            </w:r>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rateMatchingResrcSetDynamic</w:t>
            </w:r>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rateMatchingResrcSetSemi-Static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r w:rsidRPr="00294919">
              <w:rPr>
                <w:rFonts w:ascii="Arial" w:hAnsi="Arial"/>
                <w:i/>
                <w:sz w:val="18"/>
              </w:rPr>
              <w:t>controlResourceSet</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semiOpenLoopCSI</w:t>
            </w:r>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semiStaticHARQ-ACK-Codebook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294919">
              <w:rPr>
                <w:rFonts w:ascii="Arial" w:hAnsi="Arial" w:cs="Arial"/>
                <w:i/>
                <w:iCs/>
                <w:sz w:val="18"/>
                <w:szCs w:val="18"/>
              </w:rPr>
              <w:t>tci-StatePDSCH.</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294919">
              <w:rPr>
                <w:rFonts w:ascii="Arial" w:hAnsi="Arial"/>
                <w:i/>
                <w:sz w:val="18"/>
              </w:rPr>
              <w:t>maxNumberConfiguredSpatialRelations</w:t>
            </w:r>
            <w:r w:rsidRPr="00294919">
              <w:rPr>
                <w:rFonts w:ascii="Arial" w:hAnsi="Arial"/>
                <w:iCs/>
                <w:sz w:val="18"/>
              </w:rPr>
              <w:t xml:space="preserve"> and </w:t>
            </w:r>
            <w:r w:rsidRPr="00294919">
              <w:rPr>
                <w:rFonts w:ascii="Arial" w:hAnsi="Arial"/>
                <w:i/>
                <w:sz w:val="18"/>
              </w:rPr>
              <w:t>maxNumberActiveSpatialRelations</w:t>
            </w:r>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r w:rsidRPr="00294919">
              <w:rPr>
                <w:rFonts w:ascii="Arial" w:hAnsi="Arial"/>
                <w:b/>
                <w:i/>
                <w:sz w:val="18"/>
              </w:rPr>
              <w:t>spatialBundlingHARQ-ACK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7AF20A4E" w14:textId="77777777" w:rsidR="00294919" w:rsidRPr="00294919" w:rsidRDefault="00294919" w:rsidP="00294919">
            <w:pPr>
              <w:keepNext/>
              <w:keepLines/>
              <w:spacing w:after="0"/>
              <w:rPr>
                <w:rFonts w:ascii="Arial" w:hAnsi="Arial" w:cs="Arial"/>
                <w:b/>
                <w:bCs/>
                <w:i/>
                <w:iCs/>
                <w:sz w:val="18"/>
                <w:szCs w:val="18"/>
              </w:rPr>
            </w:pPr>
            <w:bookmarkStart w:id="187" w:name="_Hlk43474281"/>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87"/>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w:t>
            </w:r>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w:t>
            </w:r>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r w:rsidRPr="00294919">
              <w:rPr>
                <w:rFonts w:ascii="Arial" w:hAnsi="Arial"/>
                <w:i/>
                <w:sz w:val="18"/>
              </w:rPr>
              <w:t>downlinkSPS</w:t>
            </w:r>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r w:rsidRPr="00294919">
              <w:rPr>
                <w:rFonts w:ascii="Arial" w:hAnsi="Arial"/>
                <w:i/>
                <w:sz w:val="18"/>
              </w:rPr>
              <w:t>downlinkSPS</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supportedDMRS-TypeDL</w:t>
            </w:r>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supportedDMRS-TypeUL</w:t>
            </w:r>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r w:rsidRPr="00294919">
              <w:rPr>
                <w:rFonts w:ascii="Arial" w:hAnsi="Arial"/>
                <w:i/>
                <w:iCs/>
                <w:sz w:val="18"/>
              </w:rPr>
              <w:t>sequenceOffsetforRV</w:t>
            </w:r>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r w:rsidRPr="00294919">
              <w:rPr>
                <w:rFonts w:ascii="Arial" w:hAnsi="Arial" w:cs="Arial"/>
                <w:i/>
                <w:iCs/>
                <w:sz w:val="18"/>
              </w:rPr>
              <w:t>CORESETPoolIndex</w:t>
            </w:r>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r w:rsidRPr="00294919">
              <w:rPr>
                <w:rFonts w:ascii="Arial" w:hAnsi="Arial" w:cs="Arial"/>
                <w:i/>
                <w:iCs/>
                <w:sz w:val="18"/>
              </w:rPr>
              <w:t>CORESETPoolIndex</w:t>
            </w:r>
            <w:r w:rsidRPr="00294919">
              <w:rPr>
                <w:rFonts w:ascii="Arial" w:hAnsi="Arial" w:cs="Arial"/>
                <w:sz w:val="18"/>
              </w:rPr>
              <w:t xml:space="preserve"> compared to the </w:t>
            </w:r>
            <w:r w:rsidRPr="00294919">
              <w:rPr>
                <w:rFonts w:ascii="Arial" w:hAnsi="Arial" w:cs="Arial"/>
                <w:i/>
                <w:iCs/>
                <w:sz w:val="18"/>
              </w:rPr>
              <w:t>CORESETPoolIndex</w:t>
            </w:r>
            <w:r w:rsidRPr="00294919">
              <w:rPr>
                <w:rFonts w:ascii="Arial" w:hAnsi="Arial" w:cs="Arial"/>
                <w:sz w:val="18"/>
              </w:rPr>
              <w:t xml:space="preserve"> of the initial transmission, i.e., the UE is not expected to receive, for the same HARQ process ID, DCI from a different </w:t>
            </w:r>
            <w:r w:rsidRPr="00294919">
              <w:rPr>
                <w:rFonts w:ascii="Arial" w:hAnsi="Arial" w:cs="Arial"/>
                <w:i/>
                <w:iCs/>
                <w:sz w:val="18"/>
              </w:rPr>
              <w:t>CORESETPoolIndex</w:t>
            </w:r>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r w:rsidRPr="00294919">
              <w:rPr>
                <w:rFonts w:ascii="Arial" w:hAnsi="Arial" w:cs="Arial"/>
                <w:i/>
                <w:sz w:val="18"/>
                <w:szCs w:val="18"/>
              </w:rPr>
              <w:t>targetCellSMTC-SCG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r w:rsidRPr="00294919">
              <w:rPr>
                <w:rFonts w:ascii="Arial" w:hAnsi="Arial"/>
                <w:b/>
                <w:i/>
                <w:sz w:val="18"/>
              </w:rPr>
              <w:t>tdd-MultiDL-UL-SwitchPerSlot</w:t>
            </w:r>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r w:rsidRPr="00294919">
              <w:rPr>
                <w:rFonts w:ascii="Arial" w:hAnsi="Arial"/>
                <w:b/>
                <w:i/>
                <w:sz w:val="18"/>
              </w:rPr>
              <w:t>tpc-SRS-RNTI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twoFL-DMRS-TwoAdditionalDMRS-UL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twoPUCCH-AnyOthersInSlot</w:t>
            </w:r>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r w:rsidRPr="00294919">
              <w:rPr>
                <w:rFonts w:ascii="Arial" w:hAnsi="Arial"/>
                <w:i/>
                <w:sz w:val="18"/>
              </w:rPr>
              <w:t>onePUCCH-LongAndShortFormat</w:t>
            </w:r>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r w:rsidRPr="00294919">
              <w:rPr>
                <w:rFonts w:ascii="Arial" w:hAnsi="Arial"/>
                <w:b/>
                <w:i/>
                <w:sz w:val="18"/>
              </w:rPr>
              <w:t>uci-CodeBlockSegmentation</w:t>
            </w:r>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ul-SchedulingOffset</w:t>
            </w:r>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188" w:name="_Toc12750903"/>
      <w:bookmarkStart w:id="189" w:name="_Toc29382267"/>
      <w:bookmarkStart w:id="190" w:name="_Toc37093384"/>
      <w:bookmarkStart w:id="191" w:name="_Toc37238660"/>
      <w:bookmarkStart w:id="192" w:name="_Toc37238774"/>
      <w:bookmarkStart w:id="193" w:name="_Toc46488670"/>
      <w:bookmarkStart w:id="194" w:name="_Toc52574091"/>
      <w:bookmarkStart w:id="195" w:name="_Toc52574177"/>
      <w:bookmarkStart w:id="196" w:name="_Toc100877265"/>
      <w:r w:rsidRPr="00294919">
        <w:rPr>
          <w:rFonts w:ascii="Arial" w:hAnsi="Arial"/>
          <w:sz w:val="24"/>
        </w:rPr>
        <w:lastRenderedPageBreak/>
        <w:t>4.2.7.11</w:t>
      </w:r>
      <w:r w:rsidRPr="00294919">
        <w:rPr>
          <w:rFonts w:ascii="Arial" w:hAnsi="Arial"/>
          <w:sz w:val="24"/>
        </w:rPr>
        <w:tab/>
        <w:t>Other PHY 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r w:rsidRPr="00294919">
              <w:rPr>
                <w:rFonts w:ascii="Arial" w:hAnsi="Arial"/>
                <w:b/>
                <w:i/>
                <w:sz w:val="18"/>
              </w:rPr>
              <w:t>appliedFreqBandListFilter</w:t>
            </w:r>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r w:rsidRPr="00294919">
              <w:rPr>
                <w:rFonts w:ascii="Arial" w:hAnsi="Arial" w:cs="Arial"/>
                <w:i/>
                <w:sz w:val="18"/>
                <w:szCs w:val="18"/>
              </w:rPr>
              <w:t>FreqBandList</w:t>
            </w:r>
            <w:r w:rsidRPr="00294919">
              <w:rPr>
                <w:rFonts w:ascii="Arial" w:hAnsi="Arial" w:cs="Arial"/>
                <w:sz w:val="18"/>
                <w:szCs w:val="18"/>
              </w:rPr>
              <w:t xml:space="preserve"> that the NW provided in the capability enquiry, if any. The UE filtered the band combinations in the </w:t>
            </w:r>
            <w:r w:rsidRPr="00294919">
              <w:rPr>
                <w:rFonts w:ascii="Arial" w:hAnsi="Arial" w:cs="Arial"/>
                <w:i/>
                <w:sz w:val="18"/>
                <w:szCs w:val="18"/>
              </w:rPr>
              <w:t>supportedBandCombinationList</w:t>
            </w:r>
            <w:r w:rsidRPr="00294919">
              <w:rPr>
                <w:rFonts w:ascii="Arial" w:hAnsi="Arial" w:cs="Arial"/>
                <w:sz w:val="18"/>
                <w:szCs w:val="18"/>
              </w:rPr>
              <w:t xml:space="preserve"> in accordance with this </w:t>
            </w:r>
            <w:r w:rsidRPr="00294919">
              <w:rPr>
                <w:rFonts w:ascii="Arial" w:hAnsi="Arial" w:cs="Arial"/>
                <w:i/>
                <w:sz w:val="18"/>
                <w:szCs w:val="18"/>
              </w:rPr>
              <w:t>appliedFreqBandListFilter</w:t>
            </w:r>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r w:rsidRPr="00294919">
              <w:rPr>
                <w:rFonts w:ascii="Arial" w:hAnsi="Arial" w:cs="Arial"/>
                <w:b/>
                <w:bCs/>
                <w:i/>
                <w:iCs/>
                <w:sz w:val="18"/>
                <w:szCs w:val="18"/>
                <w:lang w:eastAsia="ko-KR"/>
              </w:rPr>
              <w:t>downlinkSetEUTRA</w:t>
            </w:r>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downlinkSetNR</w:t>
            </w:r>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featureSetCombinations</w:t>
            </w:r>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featureSets</w:t>
            </w:r>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r w:rsidRPr="00294919">
              <w:rPr>
                <w:rFonts w:ascii="Arial" w:hAnsi="Arial"/>
                <w:b/>
                <w:i/>
                <w:sz w:val="18"/>
              </w:rPr>
              <w:t>naics-Capability-List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receivedFilters</w:t>
            </w:r>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UE-CapabilityRequestFilterNR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supportedBandCombinationList</w:t>
            </w:r>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supportedBandCombinationListNEDC-Only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r w:rsidRPr="00294919">
              <w:rPr>
                <w:rFonts w:ascii="Arial" w:hAnsi="Arial"/>
                <w:i/>
                <w:iCs/>
                <w:sz w:val="18"/>
              </w:rPr>
              <w:t>ULTxSwitchingBandPair</w:t>
            </w:r>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supportedBandListNR</w:t>
            </w:r>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宋体"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宋体"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uplinkSetEUTRA</w:t>
            </w:r>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uplinkSetNR</w:t>
            </w:r>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197" w:name="_Toc29382268"/>
      <w:bookmarkStart w:id="198" w:name="_Toc37093385"/>
      <w:bookmarkStart w:id="199" w:name="_Toc37238661"/>
      <w:bookmarkStart w:id="200" w:name="_Toc37238775"/>
      <w:bookmarkStart w:id="201" w:name="_Toc46488671"/>
      <w:bookmarkStart w:id="202" w:name="_Toc52574092"/>
      <w:bookmarkStart w:id="203" w:name="_Toc52574178"/>
      <w:bookmarkStart w:id="204"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197"/>
      <w:bookmarkEnd w:id="198"/>
      <w:bookmarkEnd w:id="199"/>
      <w:bookmarkEnd w:id="200"/>
      <w:bookmarkEnd w:id="201"/>
      <w:bookmarkEnd w:id="202"/>
      <w:bookmarkEnd w:id="203"/>
      <w:bookmarkEnd w:id="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205"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05"/>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conditional PSCell addition in NR-DC. The UE supporting this feature shall also support 2 trigger events for same execution condition in conditional PSCell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RRCResume</w:t>
            </w:r>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206" w:name="_Hlk19805092"/>
            <w:r w:rsidRPr="00294919">
              <w:rPr>
                <w:rFonts w:ascii="Arial" w:hAnsi="Arial"/>
                <w:b/>
                <w:i/>
                <w:sz w:val="18"/>
              </w:rPr>
              <w:t>sfn-SyncNRDC</w:t>
            </w:r>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206"/>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ca-ParametersNRDC</w:t>
            </w:r>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207" w:name="_Toc46488672"/>
      <w:bookmarkStart w:id="208" w:name="_Toc52574093"/>
      <w:bookmarkStart w:id="209" w:name="_Toc52574179"/>
      <w:bookmarkStart w:id="210" w:name="_Toc100877267"/>
      <w:r w:rsidRPr="00294919">
        <w:rPr>
          <w:rFonts w:ascii="Arial" w:hAnsi="Arial"/>
          <w:sz w:val="24"/>
        </w:rPr>
        <w:lastRenderedPageBreak/>
        <w:t>4.2.7.13</w:t>
      </w:r>
      <w:r w:rsidRPr="00294919">
        <w:rPr>
          <w:rFonts w:ascii="Arial" w:hAnsi="Arial"/>
          <w:sz w:val="24"/>
        </w:rPr>
        <w:tab/>
      </w:r>
      <w:r w:rsidRPr="00294919">
        <w:rPr>
          <w:rFonts w:ascii="Arial" w:hAnsi="Arial"/>
          <w:i/>
          <w:sz w:val="24"/>
        </w:rPr>
        <w:t>CarrierAggregationVariant</w:t>
      </w:r>
      <w:bookmarkEnd w:id="207"/>
      <w:bookmarkEnd w:id="208"/>
      <w:bookmarkEnd w:id="209"/>
      <w:bookmarkEnd w:id="2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 and an FR2 TDD SCell.</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 and an FR2 TDD SCell.</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 and an FR1 TDD SCell.</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FR2 TDD SCell.</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FR2 TDD SCell.</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TDD SCell.</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211" w:name="_Toc100877268"/>
      <w:r w:rsidRPr="00294919">
        <w:rPr>
          <w:rFonts w:ascii="Arial" w:hAnsi="Arial"/>
          <w:sz w:val="24"/>
        </w:rPr>
        <w:lastRenderedPageBreak/>
        <w:t>4.2.7.14</w:t>
      </w:r>
      <w:r w:rsidRPr="00294919">
        <w:rPr>
          <w:rFonts w:ascii="Arial" w:hAnsi="Arial"/>
          <w:sz w:val="24"/>
        </w:rPr>
        <w:tab/>
      </w:r>
      <w:r w:rsidRPr="00294919">
        <w:rPr>
          <w:rFonts w:ascii="Arial" w:hAnsi="Arial"/>
          <w:i/>
          <w:sz w:val="24"/>
        </w:rPr>
        <w:t>Phy-ParametersSharedSpectrumChAccess</w:t>
      </w:r>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UL-TWG-repK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UL-TWG-repK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r w:rsidRPr="00294919">
              <w:rPr>
                <w:rFonts w:ascii="Arial" w:hAnsi="Arial"/>
                <w:i/>
                <w:sz w:val="18"/>
              </w:rPr>
              <w:t>sameSymbol</w:t>
            </w:r>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sz w:val="18"/>
              </w:rPr>
              <w:t>pdsch-AggregationFactor</w:t>
            </w:r>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212" w:name="_Toc12750904"/>
      <w:bookmarkStart w:id="213" w:name="_Toc29382269"/>
      <w:bookmarkStart w:id="214" w:name="_Toc37093386"/>
      <w:bookmarkStart w:id="215" w:name="_Toc37238662"/>
      <w:bookmarkStart w:id="216" w:name="_Toc37238776"/>
      <w:bookmarkStart w:id="217" w:name="_Toc46488673"/>
      <w:bookmarkStart w:id="218" w:name="_Toc52574094"/>
      <w:bookmarkStart w:id="219" w:name="_Toc52574180"/>
      <w:bookmarkStart w:id="220" w:name="_Toc100877269"/>
      <w:r w:rsidRPr="00294919">
        <w:rPr>
          <w:rFonts w:ascii="Arial" w:hAnsi="Arial"/>
          <w:sz w:val="28"/>
        </w:rPr>
        <w:t>4.2.8</w:t>
      </w:r>
      <w:r w:rsidRPr="00294919">
        <w:rPr>
          <w:rFonts w:ascii="Arial" w:hAnsi="Arial"/>
          <w:sz w:val="28"/>
        </w:rPr>
        <w:tab/>
        <w:t>Void</w:t>
      </w:r>
      <w:bookmarkEnd w:id="212"/>
      <w:bookmarkEnd w:id="213"/>
      <w:bookmarkEnd w:id="214"/>
      <w:bookmarkEnd w:id="215"/>
      <w:bookmarkEnd w:id="216"/>
      <w:bookmarkEnd w:id="217"/>
      <w:bookmarkEnd w:id="218"/>
      <w:bookmarkEnd w:id="219"/>
      <w:bookmarkEnd w:id="220"/>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221" w:name="_Toc12750905"/>
      <w:bookmarkStart w:id="222" w:name="_Toc29382270"/>
      <w:bookmarkStart w:id="223" w:name="_Toc37093387"/>
      <w:bookmarkStart w:id="224" w:name="_Toc37238663"/>
      <w:bookmarkStart w:id="225" w:name="_Toc37238777"/>
      <w:bookmarkStart w:id="226" w:name="_Toc46488674"/>
      <w:bookmarkStart w:id="227" w:name="_Toc52574095"/>
      <w:bookmarkStart w:id="228" w:name="_Toc52574181"/>
      <w:bookmarkStart w:id="229" w:name="_Toc100877270"/>
      <w:r w:rsidRPr="00294919">
        <w:rPr>
          <w:rFonts w:ascii="Arial" w:hAnsi="Arial"/>
          <w:sz w:val="28"/>
        </w:rPr>
        <w:lastRenderedPageBreak/>
        <w:t>4.2.9</w:t>
      </w:r>
      <w:r w:rsidRPr="00294919">
        <w:rPr>
          <w:rFonts w:ascii="Arial" w:hAnsi="Arial"/>
          <w:sz w:val="28"/>
        </w:rPr>
        <w:tab/>
      </w:r>
      <w:r w:rsidRPr="00294919">
        <w:rPr>
          <w:rFonts w:ascii="Arial" w:hAnsi="Arial"/>
          <w:i/>
          <w:sz w:val="28"/>
        </w:rPr>
        <w:t>MeasAndMobParameters</w:t>
      </w:r>
      <w:bookmarkEnd w:id="221"/>
      <w:bookmarkEnd w:id="222"/>
      <w:bookmarkEnd w:id="223"/>
      <w:bookmarkEnd w:id="224"/>
      <w:bookmarkEnd w:id="225"/>
      <w:bookmarkEnd w:id="226"/>
      <w:bookmarkEnd w:id="227"/>
      <w:bookmarkEnd w:id="228"/>
      <w:bookmarkEnd w:id="2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294919">
              <w:rPr>
                <w:rFonts w:ascii="Arial" w:hAnsi="Arial" w:cs="Arial"/>
                <w:i/>
                <w:iCs/>
                <w:sz w:val="18"/>
                <w:szCs w:val="18"/>
              </w:rPr>
              <w:t>independentGapConfig</w:t>
            </w:r>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handoverFDD-TDD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w:t>
            </w:r>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w:t>
            </w:r>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w:t>
            </w:r>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r w:rsidRPr="00294919">
              <w:rPr>
                <w:rFonts w:ascii="Arial" w:hAnsi="Arial"/>
                <w:i/>
                <w:sz w:val="18"/>
                <w:lang w:eastAsia="zh-CN"/>
              </w:rPr>
              <w:t>useAutonomousGaps</w:t>
            </w:r>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mandated if the UE supports EUTRA. It is optional for RedCap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eventA-MeasAndReport</w:t>
            </w:r>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r w:rsidRPr="00294919">
              <w:rPr>
                <w:rFonts w:ascii="Arial" w:hAnsi="Arial"/>
                <w:b/>
                <w:i/>
                <w:sz w:val="18"/>
              </w:rPr>
              <w:t>eventB-MeasAndReport</w:t>
            </w:r>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handoverFDD-TDD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handoverInterF,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w:t>
            </w:r>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intraAndInterF-MeasAndReport</w:t>
            </w:r>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periodicEUTRA-MeasAndReport</w:t>
            </w:r>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r w:rsidRPr="00294919">
              <w:rPr>
                <w:rFonts w:ascii="Arial" w:hAnsi="Arial" w:cs="Arial"/>
                <w:i/>
                <w:iCs/>
                <w:sz w:val="18"/>
                <w:lang w:eastAsia="zh-CN"/>
              </w:rPr>
              <w:t>associatedSSB</w:t>
            </w:r>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maxNumberCSI-RS-RRM-RS-SINR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r w:rsidRPr="00294919">
              <w:rPr>
                <w:rFonts w:ascii="Arial" w:hAnsi="Arial"/>
                <w:i/>
                <w:sz w:val="18"/>
              </w:rPr>
              <w:t>csi-RSRP-AndRSRQ-MeasWithSSB</w:t>
            </w:r>
            <w:r w:rsidRPr="00294919">
              <w:rPr>
                <w:rFonts w:ascii="Arial" w:hAnsi="Arial"/>
                <w:sz w:val="18"/>
              </w:rPr>
              <w:t xml:space="preserve">, </w:t>
            </w:r>
            <w:r w:rsidRPr="00294919">
              <w:rPr>
                <w:rFonts w:ascii="Arial" w:hAnsi="Arial"/>
                <w:i/>
                <w:sz w:val="18"/>
              </w:rPr>
              <w:t>csi-RSRP-AndRSRQ-MeasWithoutSSB</w:t>
            </w:r>
            <w:r w:rsidRPr="00294919">
              <w:rPr>
                <w:rFonts w:ascii="Arial" w:hAnsi="Arial"/>
                <w:sz w:val="18"/>
              </w:rPr>
              <w:t xml:space="preserve">, and </w:t>
            </w:r>
            <w:r w:rsidRPr="00294919">
              <w:rPr>
                <w:rFonts w:ascii="Arial" w:hAnsi="Arial"/>
                <w:i/>
                <w:sz w:val="18"/>
              </w:rPr>
              <w:t>csi-SINR-Meas</w:t>
            </w:r>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maxNumberResource-CSI-RS-RLM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spCell for CSI-RS based RLM. If UE supports any of </w:t>
            </w:r>
            <w:r w:rsidRPr="00294919">
              <w:rPr>
                <w:rFonts w:ascii="Arial" w:hAnsi="Arial"/>
                <w:i/>
                <w:sz w:val="18"/>
              </w:rPr>
              <w:t>csi-RS-RLM</w:t>
            </w:r>
            <w:r w:rsidRPr="00294919">
              <w:rPr>
                <w:rFonts w:ascii="Arial" w:hAnsi="Arial"/>
                <w:sz w:val="18"/>
              </w:rPr>
              <w:t xml:space="preserve"> and </w:t>
            </w:r>
            <w:r w:rsidRPr="00294919">
              <w:rPr>
                <w:rFonts w:ascii="Arial" w:hAnsi="Arial"/>
                <w:i/>
                <w:sz w:val="18"/>
              </w:rPr>
              <w:t>ssb-AndCSI-RS-RLM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optional for RedCap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RedCap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T312 based fast failure recovery for PCell.</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6DE1785E" w14:textId="77777777" w:rsidTr="00043B5D">
        <w:trPr>
          <w:cantSplit/>
          <w:ins w:id="230" w:author="NR_redcap-Core" w:date="2022-04-23T21:38:00Z"/>
        </w:trPr>
        <w:tc>
          <w:tcPr>
            <w:tcW w:w="6807" w:type="dxa"/>
          </w:tcPr>
          <w:p w14:paraId="03207F57" w14:textId="77777777" w:rsidR="0011383D" w:rsidRDefault="0011383D" w:rsidP="0011383D">
            <w:pPr>
              <w:rPr>
                <w:ins w:id="231" w:author="NR_redcap-Core" w:date="2022-04-23T21:38:00Z"/>
                <w:rFonts w:ascii="Arial" w:hAnsi="Arial"/>
                <w:b/>
                <w:i/>
                <w:sz w:val="18"/>
              </w:rPr>
            </w:pPr>
            <w:ins w:id="232" w:author="NR_redcap-Core" w:date="2022-04-23T21:38:00Z">
              <w:r w:rsidRPr="0011383D">
                <w:rPr>
                  <w:rFonts w:ascii="Arial" w:hAnsi="Arial"/>
                  <w:b/>
                  <w:i/>
                  <w:sz w:val="18"/>
                </w:rPr>
                <w:t>rrm-RelaxationRRC-ConnectedRedCap-r17</w:t>
              </w:r>
            </w:ins>
          </w:p>
          <w:p w14:paraId="31683755" w14:textId="4DBF232D" w:rsidR="0011383D" w:rsidRPr="00294919" w:rsidRDefault="0011383D" w:rsidP="0011383D">
            <w:pPr>
              <w:rPr>
                <w:ins w:id="233" w:author="NR_redcap-Core" w:date="2022-04-23T21:38:00Z"/>
                <w:rFonts w:ascii="Arial" w:hAnsi="Arial"/>
                <w:b/>
                <w:i/>
                <w:sz w:val="18"/>
              </w:rPr>
            </w:pPr>
            <w:ins w:id="234" w:author="NR_redcap-Core" w:date="2022-04-23T21:38:00Z">
              <w:r w:rsidRPr="0011383D">
                <w:rPr>
                  <w:rFonts w:ascii="Arial" w:hAnsi="Arial"/>
                  <w:bCs/>
                  <w:iCs/>
                  <w:sz w:val="18"/>
                </w:rPr>
                <w:t>Indicates whether UE supports Rel-17 relaxed RRM measurements in RRC_CONNECTED as specified in TS 38.331 [9].</w:t>
              </w:r>
            </w:ins>
          </w:p>
        </w:tc>
        <w:tc>
          <w:tcPr>
            <w:tcW w:w="709" w:type="dxa"/>
          </w:tcPr>
          <w:p w14:paraId="061F812A" w14:textId="51E46ED2" w:rsidR="0011383D" w:rsidRPr="00294919" w:rsidRDefault="0011383D" w:rsidP="0011383D">
            <w:pPr>
              <w:keepNext/>
              <w:keepLines/>
              <w:spacing w:after="0"/>
              <w:jc w:val="center"/>
              <w:rPr>
                <w:ins w:id="235" w:author="NR_redcap-Core" w:date="2022-04-23T21:38:00Z"/>
                <w:rFonts w:ascii="Arial" w:hAnsi="Arial" w:cs="Arial"/>
                <w:bCs/>
                <w:iCs/>
                <w:sz w:val="18"/>
                <w:szCs w:val="18"/>
              </w:rPr>
            </w:pPr>
            <w:ins w:id="236" w:author="NR_redcap-Core" w:date="2022-04-23T21:39:00Z">
              <w:r w:rsidRPr="00294919">
                <w:rPr>
                  <w:rFonts w:ascii="Arial" w:hAnsi="Arial" w:cs="Arial"/>
                  <w:bCs/>
                  <w:iCs/>
                  <w:sz w:val="18"/>
                  <w:szCs w:val="18"/>
                </w:rPr>
                <w:t>UE</w:t>
              </w:r>
            </w:ins>
          </w:p>
        </w:tc>
        <w:tc>
          <w:tcPr>
            <w:tcW w:w="564" w:type="dxa"/>
          </w:tcPr>
          <w:p w14:paraId="01AACE1A" w14:textId="437C5085" w:rsidR="0011383D" w:rsidRPr="00294919" w:rsidRDefault="0011383D" w:rsidP="0011383D">
            <w:pPr>
              <w:keepNext/>
              <w:keepLines/>
              <w:spacing w:after="0"/>
              <w:jc w:val="center"/>
              <w:rPr>
                <w:ins w:id="237" w:author="NR_redcap-Core" w:date="2022-04-23T21:38:00Z"/>
                <w:rFonts w:ascii="Arial" w:hAnsi="Arial" w:cs="Arial"/>
                <w:bCs/>
                <w:iCs/>
                <w:sz w:val="18"/>
                <w:szCs w:val="18"/>
              </w:rPr>
            </w:pPr>
            <w:ins w:id="238" w:author="NR_redcap-Core" w:date="2022-04-23T21:39:00Z">
              <w:r w:rsidRPr="00294919">
                <w:rPr>
                  <w:rFonts w:ascii="Arial" w:hAnsi="Arial" w:cs="Arial"/>
                  <w:bCs/>
                  <w:iCs/>
                  <w:sz w:val="18"/>
                  <w:szCs w:val="18"/>
                </w:rPr>
                <w:t>No</w:t>
              </w:r>
            </w:ins>
          </w:p>
        </w:tc>
        <w:tc>
          <w:tcPr>
            <w:tcW w:w="712" w:type="dxa"/>
          </w:tcPr>
          <w:p w14:paraId="10B16482" w14:textId="1329DD2E" w:rsidR="0011383D" w:rsidRPr="00294919" w:rsidRDefault="0011383D" w:rsidP="0011383D">
            <w:pPr>
              <w:keepNext/>
              <w:keepLines/>
              <w:spacing w:after="0"/>
              <w:jc w:val="center"/>
              <w:rPr>
                <w:ins w:id="239" w:author="NR_redcap-Core" w:date="2022-04-23T21:38:00Z"/>
                <w:rFonts w:ascii="Arial" w:hAnsi="Arial" w:cs="Arial"/>
                <w:bCs/>
                <w:iCs/>
                <w:sz w:val="18"/>
                <w:szCs w:val="18"/>
              </w:rPr>
            </w:pPr>
            <w:ins w:id="240" w:author="NR_redcap-Core" w:date="2022-04-23T21:39:00Z">
              <w:r w:rsidRPr="00294919">
                <w:rPr>
                  <w:rFonts w:ascii="Arial" w:hAnsi="Arial" w:cs="Arial"/>
                  <w:bCs/>
                  <w:iCs/>
                  <w:sz w:val="18"/>
                  <w:szCs w:val="18"/>
                </w:rPr>
                <w:t>No</w:t>
              </w:r>
            </w:ins>
          </w:p>
        </w:tc>
        <w:tc>
          <w:tcPr>
            <w:tcW w:w="737" w:type="dxa"/>
          </w:tcPr>
          <w:p w14:paraId="00699764" w14:textId="4816DF8A" w:rsidR="0011383D" w:rsidRPr="00294919" w:rsidRDefault="0011383D" w:rsidP="0011383D">
            <w:pPr>
              <w:keepNext/>
              <w:keepLines/>
              <w:spacing w:after="0"/>
              <w:jc w:val="center"/>
              <w:rPr>
                <w:ins w:id="241" w:author="NR_redcap-Core" w:date="2022-04-23T21:38:00Z"/>
                <w:rFonts w:ascii="Arial" w:hAnsi="Arial" w:cs="Arial"/>
                <w:bCs/>
                <w:iCs/>
                <w:sz w:val="18"/>
                <w:szCs w:val="18"/>
              </w:rPr>
            </w:pPr>
            <w:commentRangeStart w:id="242"/>
            <w:ins w:id="243" w:author="NR_redcap-Core" w:date="2022-04-23T21:39:00Z">
              <w:r w:rsidRPr="00294919">
                <w:rPr>
                  <w:rFonts w:ascii="Arial" w:hAnsi="Arial" w:cs="Arial"/>
                  <w:bCs/>
                  <w:iCs/>
                  <w:sz w:val="18"/>
                  <w:szCs w:val="18"/>
                </w:rPr>
                <w:t>No</w:t>
              </w:r>
              <w:commentRangeEnd w:id="242"/>
              <w:r>
                <w:rPr>
                  <w:rStyle w:val="af9"/>
                  <w:rFonts w:eastAsiaTheme="minorEastAsia"/>
                  <w:lang w:eastAsia="en-US"/>
                </w:rPr>
                <w:commentReference w:id="242"/>
              </w:r>
            </w:ins>
          </w:p>
        </w:tc>
      </w:tr>
      <w:tr w:rsidR="0011383D" w:rsidRPr="00294919" w14:paraId="22663637" w14:textId="77777777" w:rsidTr="00043B5D">
        <w:trPr>
          <w:cantSplit/>
        </w:trPr>
        <w:tc>
          <w:tcPr>
            <w:tcW w:w="6807" w:type="dxa"/>
          </w:tcPr>
          <w:p w14:paraId="7034392A"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simultaneousRxDataSSB-DiffNumerology</w:t>
            </w:r>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sftd-MeasPSCell</w:t>
            </w:r>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r w:rsidRPr="00294919">
              <w:rPr>
                <w:rFonts w:ascii="Arial" w:hAnsi="Arial"/>
                <w:b/>
                <w:i/>
                <w:sz w:val="18"/>
              </w:rPr>
              <w:t>sftd-MeasPSCell-NEDC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Indicates whether the UE supports SFTD measurement between the NR PCell and a configured E-UTRA PSCell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r w:rsidRPr="00294919">
              <w:rPr>
                <w:rFonts w:ascii="Arial" w:hAnsi="Arial"/>
                <w:b/>
                <w:i/>
                <w:sz w:val="18"/>
              </w:rPr>
              <w:t>ssb-RLM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r w:rsidRPr="00294919">
              <w:rPr>
                <w:rFonts w:ascii="Arial" w:hAnsi="Arial"/>
                <w:b/>
                <w:i/>
                <w:sz w:val="18"/>
              </w:rPr>
              <w:t>ssb-AndCSI-RS-RLM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ss-SINR-Meas</w:t>
            </w:r>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supportedGapPattern</w:t>
            </w:r>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94919">
              <w:rPr>
                <w:rFonts w:ascii="Arial" w:hAnsi="Arial" w:cs="Arial"/>
                <w:bCs/>
                <w:i/>
                <w:iCs/>
                <w:sz w:val="18"/>
                <w:szCs w:val="18"/>
              </w:rPr>
              <w:t>independentGapConfig</w:t>
            </w:r>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244" w:name="_Toc46488675"/>
      <w:bookmarkStart w:id="245" w:name="_Toc52574096"/>
      <w:bookmarkStart w:id="246" w:name="_Toc52574182"/>
      <w:bookmarkStart w:id="247" w:name="_Toc100877271"/>
      <w:r w:rsidRPr="00294919">
        <w:rPr>
          <w:rFonts w:ascii="Arial" w:hAnsi="Arial"/>
          <w:sz w:val="24"/>
        </w:rPr>
        <w:lastRenderedPageBreak/>
        <w:t>4.2.9a</w:t>
      </w:r>
      <w:r w:rsidRPr="00294919">
        <w:rPr>
          <w:rFonts w:ascii="Arial" w:hAnsi="Arial"/>
          <w:sz w:val="24"/>
        </w:rPr>
        <w:tab/>
        <w:t>MeasAndMobParametersMRDC</w:t>
      </w:r>
      <w:bookmarkEnd w:id="244"/>
      <w:bookmarkEnd w:id="245"/>
      <w:bookmarkEnd w:id="246"/>
      <w:bookmarkEnd w:id="2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PSCell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PSCell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FR1-FDD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FR2-TDD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T312 based fast failure recovery for PSCell.</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248"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249" w:name="_Hlk95062617"/>
            <w:bookmarkEnd w:id="248"/>
            <w:r w:rsidRPr="00294919">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w:t>
            </w:r>
            <w:bookmarkEnd w:id="249"/>
            <w:r w:rsidRPr="00294919">
              <w:rPr>
                <w:rFonts w:ascii="Arial" w:hAnsi="Arial" w:cs="Arial"/>
                <w:sz w:val="18"/>
                <w:szCs w:val="18"/>
              </w:rPr>
              <w:t xml:space="preserve"> </w:t>
            </w:r>
            <w:r w:rsidRPr="00294919">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250" w:name="_Toc12750906"/>
      <w:bookmarkStart w:id="251" w:name="_Toc29382271"/>
      <w:bookmarkStart w:id="252" w:name="_Toc37093388"/>
      <w:bookmarkStart w:id="253" w:name="_Toc37238664"/>
      <w:bookmarkStart w:id="254" w:name="_Toc37238778"/>
      <w:bookmarkStart w:id="255" w:name="_Toc46488676"/>
      <w:bookmarkStart w:id="256" w:name="_Toc52574097"/>
      <w:bookmarkStart w:id="257" w:name="_Toc52574183"/>
      <w:bookmarkStart w:id="258" w:name="_Toc100877272"/>
      <w:r w:rsidRPr="00294919">
        <w:rPr>
          <w:rFonts w:ascii="Arial" w:hAnsi="Arial"/>
          <w:sz w:val="28"/>
        </w:rPr>
        <w:t>4.2.10</w:t>
      </w:r>
      <w:r w:rsidRPr="00294919">
        <w:rPr>
          <w:rFonts w:ascii="Arial" w:hAnsi="Arial"/>
          <w:sz w:val="28"/>
        </w:rPr>
        <w:tab/>
        <w:t>Inter-RAT parameters</w:t>
      </w:r>
      <w:bookmarkEnd w:id="250"/>
      <w:bookmarkEnd w:id="251"/>
      <w:bookmarkEnd w:id="252"/>
      <w:bookmarkEnd w:id="253"/>
      <w:bookmarkEnd w:id="254"/>
      <w:bookmarkEnd w:id="255"/>
      <w:bookmarkEnd w:id="256"/>
      <w:bookmarkEnd w:id="257"/>
      <w:bookmarkEnd w:id="2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r w:rsidRPr="00294919">
              <w:rPr>
                <w:rFonts w:ascii="Arial" w:hAnsi="Arial"/>
                <w:b/>
                <w:i/>
                <w:sz w:val="18"/>
              </w:rPr>
              <w:t>mfbi-EUTRA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r w:rsidRPr="00294919">
              <w:rPr>
                <w:rFonts w:ascii="Arial" w:hAnsi="Arial" w:cs="Arial"/>
                <w:i/>
                <w:sz w:val="18"/>
                <w:szCs w:val="18"/>
              </w:rPr>
              <w:t>multiBandInfoList</w:t>
            </w:r>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modifiedMPR-BehaviorEUTRA</w:t>
            </w:r>
          </w:p>
          <w:p w14:paraId="79A34580" w14:textId="77777777" w:rsidR="00294919" w:rsidRPr="00294919" w:rsidRDefault="00294919" w:rsidP="00294919">
            <w:pPr>
              <w:keepNext/>
              <w:keepLines/>
              <w:spacing w:after="0"/>
              <w:rPr>
                <w:rFonts w:ascii="Arial" w:hAnsi="Arial"/>
                <w:sz w:val="18"/>
              </w:rPr>
            </w:pPr>
            <w:r w:rsidRPr="00294919">
              <w:rPr>
                <w:rFonts w:ascii="Arial" w:hAnsi="Arial"/>
                <w:i/>
                <w:sz w:val="18"/>
              </w:rPr>
              <w:t>modifiedMPR-Behavior</w:t>
            </w:r>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multiNS-Pmax-EUTRA</w:t>
            </w:r>
          </w:p>
          <w:p w14:paraId="704DE4EC" w14:textId="77777777" w:rsidR="00294919" w:rsidRPr="00294919" w:rsidRDefault="00294919" w:rsidP="00294919">
            <w:pPr>
              <w:keepNext/>
              <w:keepLines/>
              <w:spacing w:after="0"/>
              <w:rPr>
                <w:rFonts w:ascii="Arial" w:hAnsi="Arial"/>
                <w:sz w:val="18"/>
              </w:rPr>
            </w:pPr>
            <w:r w:rsidRPr="00294919">
              <w:rPr>
                <w:rFonts w:ascii="Arial" w:hAnsi="Arial"/>
                <w:i/>
                <w:sz w:val="18"/>
              </w:rPr>
              <w:t>multiNS-Pmax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宋体" w:hAnsi="Arial"/>
                <w:b/>
                <w:i/>
                <w:sz w:val="18"/>
                <w:lang w:eastAsia="zh-CN"/>
              </w:rPr>
            </w:pPr>
            <w:r w:rsidRPr="00294919">
              <w:rPr>
                <w:rFonts w:ascii="Arial" w:eastAsia="宋体"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宋体"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宋体"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宋体"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r w:rsidRPr="00294919">
              <w:rPr>
                <w:rFonts w:ascii="Arial" w:hAnsi="Arial"/>
                <w:b/>
                <w:i/>
                <w:sz w:val="18"/>
              </w:rPr>
              <w:t>rs-SINR-MeasEUTRA</w:t>
            </w:r>
          </w:p>
          <w:p w14:paraId="2AF74E77" w14:textId="77777777" w:rsidR="00294919" w:rsidRPr="00294919" w:rsidRDefault="00294919" w:rsidP="00294919">
            <w:pPr>
              <w:keepNext/>
              <w:keepLines/>
              <w:spacing w:after="0"/>
              <w:rPr>
                <w:rFonts w:ascii="Arial" w:hAnsi="Arial"/>
                <w:sz w:val="18"/>
              </w:rPr>
            </w:pPr>
            <w:r w:rsidRPr="00294919">
              <w:rPr>
                <w:rFonts w:ascii="Arial" w:hAnsi="Arial"/>
                <w:i/>
                <w:sz w:val="18"/>
              </w:rPr>
              <w:t>rs-SINR-Meas</w:t>
            </w:r>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r w:rsidRPr="00294919">
              <w:rPr>
                <w:rFonts w:ascii="Arial" w:hAnsi="Arial"/>
                <w:b/>
                <w:i/>
                <w:sz w:val="18"/>
              </w:rPr>
              <w:t>rsrqMeasWidebandEUTRA</w:t>
            </w:r>
          </w:p>
          <w:p w14:paraId="66BD64B6" w14:textId="77777777" w:rsidR="00294919" w:rsidRPr="00294919" w:rsidRDefault="00294919" w:rsidP="00294919">
            <w:pPr>
              <w:keepNext/>
              <w:keepLines/>
              <w:spacing w:after="0"/>
              <w:rPr>
                <w:rFonts w:ascii="Arial" w:hAnsi="Arial"/>
                <w:sz w:val="18"/>
              </w:rPr>
            </w:pPr>
            <w:r w:rsidRPr="00294919">
              <w:rPr>
                <w:rFonts w:ascii="Arial" w:hAnsi="Arial"/>
                <w:i/>
                <w:sz w:val="18"/>
              </w:rPr>
              <w:t>rsrqMeasWideband</w:t>
            </w:r>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supportedBandListEUTRA</w:t>
            </w:r>
          </w:p>
          <w:p w14:paraId="4D91F3AB" w14:textId="77777777" w:rsidR="00294919" w:rsidRPr="00294919" w:rsidRDefault="00294919" w:rsidP="00294919">
            <w:pPr>
              <w:keepNext/>
              <w:keepLines/>
              <w:spacing w:after="0"/>
              <w:rPr>
                <w:rFonts w:ascii="Arial" w:hAnsi="Arial"/>
                <w:sz w:val="18"/>
              </w:rPr>
            </w:pPr>
            <w:r w:rsidRPr="00294919">
              <w:rPr>
                <w:rFonts w:ascii="Arial" w:hAnsi="Arial"/>
                <w:i/>
                <w:sz w:val="18"/>
              </w:rPr>
              <w:t>supportedBandListEUTRA</w:t>
            </w:r>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259" w:name="_Toc12750907"/>
      <w:bookmarkStart w:id="260" w:name="_Toc29382272"/>
      <w:bookmarkStart w:id="261" w:name="_Toc37093389"/>
      <w:bookmarkStart w:id="262" w:name="_Toc37238665"/>
      <w:bookmarkStart w:id="263" w:name="_Toc37238779"/>
      <w:bookmarkStart w:id="264" w:name="_Toc46488677"/>
      <w:bookmarkStart w:id="265" w:name="_Toc52574098"/>
      <w:bookmarkStart w:id="266" w:name="_Toc52574184"/>
      <w:bookmarkStart w:id="267" w:name="_Toc100877273"/>
      <w:r w:rsidRPr="00294919">
        <w:rPr>
          <w:rFonts w:ascii="Arial" w:hAnsi="Arial"/>
          <w:sz w:val="24"/>
        </w:rPr>
        <w:lastRenderedPageBreak/>
        <w:t>4.2.10.1</w:t>
      </w:r>
      <w:r w:rsidRPr="00294919">
        <w:rPr>
          <w:rFonts w:ascii="Arial" w:hAnsi="Arial"/>
          <w:sz w:val="24"/>
        </w:rPr>
        <w:tab/>
        <w:t>Void</w:t>
      </w:r>
      <w:bookmarkEnd w:id="259"/>
      <w:bookmarkEnd w:id="260"/>
      <w:bookmarkEnd w:id="261"/>
      <w:bookmarkEnd w:id="262"/>
      <w:bookmarkEnd w:id="263"/>
      <w:bookmarkEnd w:id="264"/>
      <w:bookmarkEnd w:id="265"/>
      <w:bookmarkEnd w:id="266"/>
      <w:bookmarkEnd w:id="267"/>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268" w:name="_Toc12750908"/>
      <w:bookmarkStart w:id="269" w:name="_Toc29382273"/>
      <w:bookmarkStart w:id="270" w:name="_Toc37093390"/>
      <w:bookmarkStart w:id="271" w:name="_Toc37238666"/>
      <w:bookmarkStart w:id="272" w:name="_Toc37238780"/>
      <w:bookmarkStart w:id="273" w:name="_Toc46488678"/>
      <w:bookmarkStart w:id="274" w:name="_Toc52574099"/>
      <w:bookmarkStart w:id="275" w:name="_Toc52574185"/>
      <w:bookmarkStart w:id="276" w:name="_Toc100877274"/>
      <w:r w:rsidRPr="00294919">
        <w:rPr>
          <w:rFonts w:ascii="Arial" w:hAnsi="Arial"/>
          <w:sz w:val="24"/>
        </w:rPr>
        <w:t>4.2.10.2</w:t>
      </w:r>
      <w:r w:rsidRPr="00294919">
        <w:rPr>
          <w:rFonts w:ascii="Arial" w:hAnsi="Arial"/>
          <w:sz w:val="24"/>
        </w:rPr>
        <w:tab/>
        <w:t>Void</w:t>
      </w:r>
      <w:bookmarkEnd w:id="268"/>
      <w:bookmarkEnd w:id="269"/>
      <w:bookmarkEnd w:id="270"/>
      <w:bookmarkEnd w:id="271"/>
      <w:bookmarkEnd w:id="272"/>
      <w:bookmarkEnd w:id="273"/>
      <w:bookmarkEnd w:id="274"/>
      <w:bookmarkEnd w:id="275"/>
      <w:bookmarkEnd w:id="276"/>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277" w:name="_Toc12750909"/>
      <w:bookmarkStart w:id="278" w:name="_Toc29382274"/>
      <w:bookmarkStart w:id="279" w:name="_Toc37093391"/>
      <w:bookmarkStart w:id="280" w:name="_Toc37238667"/>
      <w:bookmarkStart w:id="281" w:name="_Toc37238781"/>
      <w:bookmarkStart w:id="282" w:name="_Toc46488679"/>
      <w:bookmarkStart w:id="283" w:name="_Toc52574100"/>
      <w:bookmarkStart w:id="284" w:name="_Toc52574186"/>
      <w:bookmarkStart w:id="285" w:name="_Toc100877275"/>
      <w:r w:rsidRPr="00294919">
        <w:rPr>
          <w:rFonts w:ascii="Arial" w:hAnsi="Arial"/>
          <w:sz w:val="28"/>
        </w:rPr>
        <w:t>4.2.11</w:t>
      </w:r>
      <w:r w:rsidRPr="00294919">
        <w:rPr>
          <w:rFonts w:ascii="Arial" w:hAnsi="Arial"/>
          <w:sz w:val="28"/>
        </w:rPr>
        <w:tab/>
        <w:t>Void</w:t>
      </w:r>
      <w:bookmarkEnd w:id="277"/>
      <w:bookmarkEnd w:id="278"/>
      <w:bookmarkEnd w:id="279"/>
      <w:bookmarkEnd w:id="280"/>
      <w:bookmarkEnd w:id="281"/>
      <w:bookmarkEnd w:id="282"/>
      <w:bookmarkEnd w:id="283"/>
      <w:bookmarkEnd w:id="284"/>
      <w:bookmarkEnd w:id="285"/>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286" w:name="_Toc12750910"/>
      <w:bookmarkStart w:id="287" w:name="_Toc29382275"/>
      <w:bookmarkStart w:id="288" w:name="_Toc37093392"/>
      <w:bookmarkStart w:id="289" w:name="_Toc37238668"/>
      <w:bookmarkStart w:id="290" w:name="_Toc37238782"/>
      <w:bookmarkStart w:id="291" w:name="_Toc46488680"/>
      <w:bookmarkStart w:id="292" w:name="_Toc52574101"/>
      <w:bookmarkStart w:id="293" w:name="_Toc52574187"/>
      <w:bookmarkStart w:id="294" w:name="_Toc100877276"/>
      <w:r w:rsidRPr="00294919">
        <w:rPr>
          <w:rFonts w:ascii="Arial" w:hAnsi="Arial"/>
          <w:sz w:val="28"/>
        </w:rPr>
        <w:t>4.2.12</w:t>
      </w:r>
      <w:r w:rsidRPr="00294919">
        <w:rPr>
          <w:rFonts w:ascii="Arial" w:hAnsi="Arial"/>
          <w:sz w:val="28"/>
        </w:rPr>
        <w:tab/>
        <w:t>Void</w:t>
      </w:r>
      <w:bookmarkEnd w:id="286"/>
      <w:bookmarkEnd w:id="287"/>
      <w:bookmarkEnd w:id="288"/>
      <w:bookmarkEnd w:id="289"/>
      <w:bookmarkEnd w:id="290"/>
      <w:bookmarkEnd w:id="291"/>
      <w:bookmarkEnd w:id="292"/>
      <w:bookmarkEnd w:id="293"/>
      <w:bookmarkEnd w:id="294"/>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295" w:name="_Toc12750911"/>
      <w:bookmarkStart w:id="296" w:name="_Toc29382276"/>
      <w:bookmarkStart w:id="297" w:name="_Toc37093393"/>
      <w:bookmarkStart w:id="298" w:name="_Toc37238669"/>
      <w:bookmarkStart w:id="299" w:name="_Toc37238783"/>
      <w:bookmarkStart w:id="300" w:name="_Toc46488681"/>
      <w:bookmarkStart w:id="301" w:name="_Toc52574102"/>
      <w:bookmarkStart w:id="302" w:name="_Toc52574188"/>
      <w:bookmarkStart w:id="303" w:name="_Toc100877277"/>
      <w:r w:rsidRPr="00294919">
        <w:rPr>
          <w:rFonts w:ascii="Arial" w:hAnsi="Arial"/>
          <w:sz w:val="28"/>
        </w:rPr>
        <w:t>4.2.13</w:t>
      </w:r>
      <w:r w:rsidRPr="00294919">
        <w:rPr>
          <w:rFonts w:ascii="Arial" w:hAnsi="Arial"/>
          <w:sz w:val="28"/>
        </w:rPr>
        <w:tab/>
        <w:t>IMS Parameters</w:t>
      </w:r>
      <w:bookmarkEnd w:id="295"/>
      <w:bookmarkEnd w:id="296"/>
      <w:bookmarkEnd w:id="297"/>
      <w:bookmarkEnd w:id="298"/>
      <w:bookmarkEnd w:id="299"/>
      <w:bookmarkEnd w:id="300"/>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r w:rsidRPr="00294919">
              <w:rPr>
                <w:rFonts w:ascii="Arial" w:hAnsi="Arial"/>
                <w:bCs/>
                <w:i/>
                <w:iCs/>
                <w:sz w:val="18"/>
              </w:rPr>
              <w:t>voiceFallbackIndication</w:t>
            </w:r>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voiceOverNR,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304" w:name="_Toc12750912"/>
      <w:bookmarkStart w:id="305" w:name="_Toc29382277"/>
      <w:bookmarkStart w:id="306" w:name="_Toc37093394"/>
      <w:bookmarkStart w:id="307" w:name="_Toc37238670"/>
      <w:bookmarkStart w:id="308" w:name="_Toc37238784"/>
      <w:bookmarkStart w:id="309" w:name="_Toc46488682"/>
      <w:bookmarkStart w:id="310" w:name="_Toc52574103"/>
      <w:bookmarkStart w:id="311" w:name="_Toc52574189"/>
      <w:bookmarkStart w:id="312" w:name="_Toc100877278"/>
      <w:r w:rsidRPr="00294919">
        <w:rPr>
          <w:rFonts w:ascii="Arial" w:hAnsi="Arial"/>
          <w:sz w:val="28"/>
        </w:rPr>
        <w:t>4.2.14</w:t>
      </w:r>
      <w:r w:rsidRPr="00294919">
        <w:rPr>
          <w:rFonts w:ascii="Arial" w:hAnsi="Arial"/>
          <w:sz w:val="28"/>
        </w:rPr>
        <w:tab/>
        <w:t>RRC buffer size</w:t>
      </w:r>
      <w:bookmarkEnd w:id="304"/>
      <w:bookmarkEnd w:id="305"/>
      <w:bookmarkEnd w:id="306"/>
      <w:bookmarkEnd w:id="307"/>
      <w:bookmarkEnd w:id="308"/>
      <w:bookmarkEnd w:id="309"/>
      <w:bookmarkEnd w:id="310"/>
      <w:bookmarkEnd w:id="311"/>
      <w:bookmarkEnd w:id="312"/>
    </w:p>
    <w:p w14:paraId="2A0D3E9F" w14:textId="77777777" w:rsidR="00294919" w:rsidRPr="00294919" w:rsidRDefault="00294919" w:rsidP="00294919">
      <w:bookmarkStart w:id="313" w:name="_Hlk530113702"/>
      <w:bookmarkStart w:id="314" w:name="_Hlk530113804"/>
      <w:r w:rsidRPr="00294919">
        <w:t>The RRC buffer size is defined as the maximum overall RRC configuration size that the UE is required to store. The RRC buffer size is 45Kbytes.</w:t>
      </w:r>
      <w:bookmarkEnd w:id="313"/>
      <w:bookmarkEnd w:id="314"/>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315" w:name="_Toc46488683"/>
      <w:bookmarkStart w:id="316" w:name="_Toc52574104"/>
      <w:bookmarkStart w:id="317" w:name="_Toc52574190"/>
      <w:bookmarkStart w:id="318" w:name="_Toc100877279"/>
      <w:r w:rsidRPr="00294919">
        <w:rPr>
          <w:rFonts w:ascii="Arial" w:hAnsi="Arial"/>
          <w:sz w:val="28"/>
        </w:rPr>
        <w:t>4.2.15</w:t>
      </w:r>
      <w:r w:rsidRPr="00294919">
        <w:rPr>
          <w:rFonts w:ascii="Arial" w:hAnsi="Arial"/>
          <w:sz w:val="28"/>
        </w:rPr>
        <w:tab/>
        <w:t>IAB Parameters</w:t>
      </w:r>
      <w:bookmarkEnd w:id="315"/>
      <w:bookmarkEnd w:id="316"/>
      <w:bookmarkEnd w:id="317"/>
      <w:bookmarkEnd w:id="318"/>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319" w:name="_Toc46488684"/>
      <w:bookmarkStart w:id="320" w:name="_Toc52574105"/>
      <w:bookmarkStart w:id="321" w:name="_Toc52574191"/>
      <w:bookmarkStart w:id="322" w:name="_Toc100877280"/>
      <w:r w:rsidRPr="00294919">
        <w:rPr>
          <w:rFonts w:ascii="Arial" w:hAnsi="Arial"/>
          <w:sz w:val="24"/>
        </w:rPr>
        <w:t>4.2.15.1</w:t>
      </w:r>
      <w:r w:rsidRPr="00294919">
        <w:rPr>
          <w:rFonts w:ascii="Arial" w:hAnsi="Arial"/>
          <w:sz w:val="24"/>
        </w:rPr>
        <w:tab/>
        <w:t>Mandatory IAB-MT features</w:t>
      </w:r>
      <w:bookmarkEnd w:id="319"/>
      <w:bookmarkEnd w:id="320"/>
      <w:bookmarkEnd w:id="321"/>
      <w:bookmarkEnd w:id="322"/>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UP to 3 search space sets in a slot for a scheduled SCell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1) RA procedure on PCell</w:t>
            </w:r>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4) Support of ssb-Threshold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2) RRC connection resume without SCell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3) RRC connection reconfiguration without SCell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6) RRC connection reconfiguration with SCell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323" w:name="_Toc46488685"/>
      <w:bookmarkStart w:id="324" w:name="_Toc52574106"/>
      <w:bookmarkStart w:id="325" w:name="_Toc52574192"/>
      <w:bookmarkStart w:id="326" w:name="_Toc100877281"/>
      <w:r w:rsidRPr="00294919">
        <w:rPr>
          <w:rFonts w:ascii="Arial" w:hAnsi="Arial"/>
          <w:sz w:val="24"/>
        </w:rPr>
        <w:lastRenderedPageBreak/>
        <w:t>4.2.15.2</w:t>
      </w:r>
      <w:r w:rsidRPr="00294919">
        <w:rPr>
          <w:rFonts w:ascii="Arial" w:hAnsi="Arial"/>
          <w:sz w:val="24"/>
        </w:rPr>
        <w:tab/>
        <w:t>General Parameters</w:t>
      </w:r>
      <w:bookmarkEnd w:id="323"/>
      <w:bookmarkEnd w:id="324"/>
      <w:bookmarkEnd w:id="325"/>
      <w:bookmarkEnd w:id="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327" w:name="_Toc46488686"/>
      <w:bookmarkStart w:id="328" w:name="_Toc52574107"/>
      <w:bookmarkStart w:id="329" w:name="_Toc52574193"/>
      <w:bookmarkStart w:id="330" w:name="_Toc100877282"/>
      <w:r w:rsidRPr="00294919">
        <w:rPr>
          <w:rFonts w:ascii="Arial" w:hAnsi="Arial"/>
          <w:sz w:val="24"/>
        </w:rPr>
        <w:t>4.2.15.3</w:t>
      </w:r>
      <w:r w:rsidRPr="00294919">
        <w:rPr>
          <w:rFonts w:ascii="Arial" w:hAnsi="Arial"/>
          <w:sz w:val="24"/>
        </w:rPr>
        <w:tab/>
        <w:t>SDAP Parameters</w:t>
      </w:r>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331" w:name="_Toc46488687"/>
      <w:bookmarkStart w:id="332" w:name="_Toc52574108"/>
      <w:bookmarkStart w:id="333" w:name="_Toc52574194"/>
      <w:bookmarkStart w:id="334" w:name="_Toc100877283"/>
      <w:r w:rsidRPr="00294919">
        <w:rPr>
          <w:rFonts w:ascii="Arial" w:hAnsi="Arial"/>
          <w:sz w:val="24"/>
        </w:rPr>
        <w:t>4.2.15.4</w:t>
      </w:r>
      <w:r w:rsidRPr="00294919">
        <w:rPr>
          <w:rFonts w:ascii="Arial" w:hAnsi="Arial"/>
          <w:sz w:val="24"/>
        </w:rPr>
        <w:tab/>
        <w:t>PDCP Parameters</w:t>
      </w:r>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335" w:name="_Toc46488688"/>
      <w:bookmarkStart w:id="336" w:name="_Toc52574109"/>
      <w:bookmarkStart w:id="337" w:name="_Toc52574195"/>
      <w:bookmarkStart w:id="338" w:name="_Toc100877284"/>
      <w:r w:rsidRPr="00294919">
        <w:rPr>
          <w:rFonts w:ascii="Arial" w:hAnsi="Arial"/>
          <w:sz w:val="24"/>
        </w:rPr>
        <w:t>4.2.15.5</w:t>
      </w:r>
      <w:r w:rsidRPr="00294919">
        <w:rPr>
          <w:rFonts w:ascii="Arial" w:hAnsi="Arial"/>
          <w:sz w:val="24"/>
        </w:rPr>
        <w:tab/>
        <w:t>BAP Parameters</w:t>
      </w:r>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339" w:name="_Hlk42608939"/>
            <w:r w:rsidRPr="00294919">
              <w:rPr>
                <w:rFonts w:ascii="Arial" w:hAnsi="Arial"/>
                <w:b/>
                <w:bCs/>
                <w:i/>
                <w:iCs/>
                <w:sz w:val="18"/>
              </w:rPr>
              <w:t>flowControlBH-RLC-ChannelBased-r16</w:t>
            </w:r>
          </w:p>
          <w:bookmarkEnd w:id="339"/>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340" w:name="_Hlk42608955"/>
            <w:r w:rsidRPr="00294919">
              <w:rPr>
                <w:rFonts w:ascii="Arial" w:hAnsi="Arial"/>
                <w:b/>
                <w:bCs/>
                <w:i/>
                <w:iCs/>
                <w:sz w:val="18"/>
              </w:rPr>
              <w:t>flowControlRouting-ID-Based-r16</w:t>
            </w:r>
          </w:p>
          <w:bookmarkEnd w:id="340"/>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341" w:name="_Toc46488689"/>
      <w:bookmarkStart w:id="342" w:name="_Toc52574110"/>
      <w:bookmarkStart w:id="343" w:name="_Toc52574196"/>
      <w:bookmarkStart w:id="344" w:name="_Toc100877285"/>
      <w:r w:rsidRPr="00294919">
        <w:rPr>
          <w:rFonts w:ascii="Arial" w:hAnsi="Arial"/>
          <w:sz w:val="24"/>
        </w:rPr>
        <w:lastRenderedPageBreak/>
        <w:t>4.2.15.6</w:t>
      </w:r>
      <w:r w:rsidRPr="00294919">
        <w:rPr>
          <w:rFonts w:ascii="Arial" w:hAnsi="Arial"/>
          <w:sz w:val="24"/>
        </w:rPr>
        <w:tab/>
        <w:t>MAC Parameters</w:t>
      </w:r>
      <w:bookmarkEnd w:id="341"/>
      <w:bookmarkEnd w:id="342"/>
      <w:bookmarkEnd w:id="343"/>
      <w:bookmarkEnd w:id="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345" w:name="_Hlk42609043"/>
            <w:r w:rsidRPr="00294919">
              <w:rPr>
                <w:rFonts w:ascii="Arial" w:hAnsi="Arial"/>
                <w:b/>
                <w:bCs/>
                <w:i/>
                <w:iCs/>
                <w:sz w:val="18"/>
              </w:rPr>
              <w:t>lcid-ExtensionIAB-r16</w:t>
            </w:r>
          </w:p>
          <w:bookmarkEnd w:id="345"/>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extended Logical Channel ID space using two-octet eLCID,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346" w:name="_Hlk42609061"/>
            <w:r w:rsidRPr="00294919">
              <w:rPr>
                <w:rFonts w:ascii="Arial" w:hAnsi="Arial"/>
                <w:b/>
                <w:bCs/>
                <w:i/>
                <w:iCs/>
                <w:sz w:val="18"/>
              </w:rPr>
              <w:t>preEmptiveBSR-r16</w:t>
            </w:r>
          </w:p>
          <w:bookmarkEnd w:id="346"/>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347" w:name="_Toc46488690"/>
      <w:bookmarkStart w:id="348" w:name="_Toc52574111"/>
      <w:bookmarkStart w:id="349" w:name="_Toc52574197"/>
      <w:bookmarkStart w:id="350" w:name="_Toc100877286"/>
      <w:r w:rsidRPr="00294919">
        <w:rPr>
          <w:rFonts w:ascii="Arial" w:hAnsi="Arial"/>
          <w:sz w:val="24"/>
        </w:rPr>
        <w:t>4.2.15.7</w:t>
      </w:r>
      <w:r w:rsidRPr="00294919">
        <w:rPr>
          <w:rFonts w:ascii="Arial" w:hAnsi="Arial"/>
          <w:sz w:val="24"/>
        </w:rPr>
        <w:tab/>
        <w:t>Physical layer parameters</w:t>
      </w:r>
      <w:bookmarkEnd w:id="347"/>
      <w:bookmarkEnd w:id="348"/>
      <w:bookmarkEnd w:id="349"/>
      <w:bookmarkEnd w:id="350"/>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351" w:name="_Toc46488691"/>
      <w:bookmarkStart w:id="352" w:name="_Toc52574112"/>
      <w:bookmarkStart w:id="353" w:name="_Toc52574198"/>
      <w:bookmarkStart w:id="354" w:name="_Toc100877287"/>
      <w:r w:rsidRPr="00294919">
        <w:rPr>
          <w:rFonts w:ascii="Arial" w:hAnsi="Arial"/>
          <w:sz w:val="22"/>
        </w:rPr>
        <w:t>4.2.15.7.1</w:t>
      </w:r>
      <w:r w:rsidRPr="00294919">
        <w:rPr>
          <w:rFonts w:ascii="Arial" w:hAnsi="Arial"/>
          <w:sz w:val="22"/>
        </w:rPr>
        <w:tab/>
        <w:t>BandNR parameters</w:t>
      </w:r>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r w:rsidRPr="00294919">
              <w:rPr>
                <w:rFonts w:ascii="Arial" w:hAnsi="Arial"/>
                <w:i/>
                <w:sz w:val="18"/>
              </w:rPr>
              <w:t>fdd-Add-UE-NR-Capabilities</w:t>
            </w:r>
            <w:r w:rsidRPr="00294919">
              <w:rPr>
                <w:rFonts w:ascii="Arial" w:hAnsi="Arial"/>
                <w:sz w:val="18"/>
              </w:rPr>
              <w:t xml:space="preserve"> or </w:t>
            </w:r>
            <w:r w:rsidRPr="00294919">
              <w:rPr>
                <w:rFonts w:ascii="Arial" w:hAnsi="Arial"/>
                <w:i/>
                <w:sz w:val="18"/>
              </w:rPr>
              <w:t>tdd-Add-UE-NR-Capabilities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bCs/>
                <w:i/>
                <w:sz w:val="18"/>
              </w:rPr>
              <w:t>tci-StatePDSCH</w:t>
            </w:r>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355" w:name="_Toc46488692"/>
      <w:bookmarkStart w:id="356" w:name="_Toc52574113"/>
      <w:bookmarkStart w:id="357" w:name="_Toc52574199"/>
      <w:bookmarkStart w:id="358" w:name="_Toc100877288"/>
      <w:r w:rsidRPr="00294919">
        <w:rPr>
          <w:rFonts w:ascii="Arial" w:hAnsi="Arial"/>
          <w:sz w:val="22"/>
        </w:rPr>
        <w:lastRenderedPageBreak/>
        <w:t>4.2.15.7.2</w:t>
      </w:r>
      <w:r w:rsidRPr="00294919">
        <w:rPr>
          <w:rFonts w:ascii="Arial" w:hAnsi="Arial"/>
          <w:sz w:val="22"/>
        </w:rPr>
        <w:tab/>
        <w:t>Phy-Parameters</w:t>
      </w:r>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宋体"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宋体"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Indicates the s</w:t>
            </w:r>
            <w:r w:rsidRPr="00294919">
              <w:rPr>
                <w:rFonts w:ascii="Arial" w:eastAsia="宋体" w:hAnsi="Arial"/>
                <w:sz w:val="18"/>
                <w:lang w:eastAsia="zh-CN"/>
              </w:rPr>
              <w:t xml:space="preserve">upport of </w:t>
            </w:r>
            <w:r w:rsidRPr="00294919">
              <w:rPr>
                <w:rFonts w:ascii="Arial" w:hAnsi="Arial"/>
                <w:sz w:val="18"/>
                <w:lang w:eastAsia="zh-CN"/>
              </w:rPr>
              <w:t>DesiredGuardSymbols reporting and ProvidedGuardSymbols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support of extended DesiredGuardSymbols reporting and ProvidedGuardSymbols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Indicates the s</w:t>
            </w:r>
            <w:r w:rsidRPr="00294919">
              <w:rPr>
                <w:rFonts w:ascii="Arial" w:eastAsia="宋体"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宋体"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宋体" w:hAnsi="Arial"/>
                <w:sz w:val="18"/>
                <w:lang w:eastAsia="zh-CN"/>
              </w:rPr>
              <w:t>upport of T_delta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359" w:name="_Toc46488693"/>
      <w:bookmarkStart w:id="360" w:name="_Toc52574114"/>
      <w:bookmarkStart w:id="361" w:name="_Toc52574200"/>
      <w:bookmarkStart w:id="362" w:name="_Toc100877289"/>
      <w:r w:rsidRPr="00294919">
        <w:rPr>
          <w:rFonts w:ascii="Arial" w:hAnsi="Arial"/>
          <w:sz w:val="24"/>
        </w:rPr>
        <w:lastRenderedPageBreak/>
        <w:t>4.2.15.8</w:t>
      </w:r>
      <w:r w:rsidRPr="00294919">
        <w:rPr>
          <w:rFonts w:ascii="Arial" w:hAnsi="Arial"/>
          <w:sz w:val="24"/>
        </w:rPr>
        <w:tab/>
        <w:t>MeasAndMobParameters Parameters</w:t>
      </w:r>
      <w:bookmarkEnd w:id="359"/>
      <w:bookmarkEnd w:id="360"/>
      <w:bookmarkEnd w:id="361"/>
      <w:bookmarkEnd w:id="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r w:rsidRPr="00294919">
              <w:rPr>
                <w:rFonts w:ascii="Arial" w:hAnsi="Arial"/>
                <w:b/>
                <w:i/>
                <w:iCs/>
                <w:sz w:val="18"/>
              </w:rPr>
              <w:t>eventA-MeasAndReport</w:t>
            </w:r>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handoverInterF</w:t>
            </w:r>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intraAndInterF-MeasAndReport</w:t>
            </w:r>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363" w:name="_Toc46488694"/>
      <w:bookmarkStart w:id="364" w:name="_Toc52574115"/>
      <w:bookmarkStart w:id="365" w:name="_Toc52574201"/>
      <w:bookmarkStart w:id="366" w:name="_Toc100877290"/>
      <w:r w:rsidRPr="00294919">
        <w:rPr>
          <w:rFonts w:ascii="Arial" w:hAnsi="Arial"/>
          <w:sz w:val="24"/>
        </w:rPr>
        <w:t>4.2.15.9</w:t>
      </w:r>
      <w:r w:rsidRPr="00294919">
        <w:rPr>
          <w:rFonts w:ascii="Arial" w:hAnsi="Arial"/>
          <w:sz w:val="24"/>
        </w:rPr>
        <w:tab/>
        <w:t>MR-DC Parameters</w:t>
      </w:r>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r w:rsidRPr="00294919">
              <w:rPr>
                <w:rFonts w:ascii="Arial" w:hAnsi="Arial"/>
                <w:bCs/>
                <w:i/>
                <w:iCs/>
                <w:sz w:val="18"/>
              </w:rPr>
              <w:t>DLInformationTransfer</w:t>
            </w:r>
            <w:r w:rsidRPr="00294919">
              <w:rPr>
                <w:rFonts w:ascii="Arial" w:hAnsi="Arial"/>
                <w:bCs/>
                <w:sz w:val="18"/>
              </w:rPr>
              <w:t xml:space="preserve"> and </w:t>
            </w:r>
            <w:r w:rsidRPr="00294919">
              <w:rPr>
                <w:rFonts w:ascii="Arial" w:hAnsi="Arial"/>
                <w:bCs/>
                <w:i/>
                <w:iCs/>
                <w:sz w:val="18"/>
              </w:rPr>
              <w:t>ULInformationTransfer</w:t>
            </w:r>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367" w:name="_Toc100877291"/>
      <w:r w:rsidRPr="00294919">
        <w:rPr>
          <w:rFonts w:ascii="Arial" w:hAnsi="Arial"/>
          <w:sz w:val="24"/>
        </w:rPr>
        <w:t>4.2.15.10</w:t>
      </w:r>
      <w:r w:rsidRPr="00294919">
        <w:rPr>
          <w:rFonts w:ascii="Arial" w:hAnsi="Arial"/>
          <w:sz w:val="24"/>
        </w:rPr>
        <w:tab/>
        <w:t>NRDC Parameters</w:t>
      </w:r>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368"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68"/>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369" w:name="_Toc46488695"/>
      <w:bookmarkStart w:id="370" w:name="_Toc52574116"/>
      <w:bookmarkStart w:id="371" w:name="_Toc52574202"/>
      <w:bookmarkStart w:id="372" w:name="_Toc100877292"/>
      <w:r w:rsidRPr="00294919">
        <w:rPr>
          <w:rFonts w:ascii="Arial" w:hAnsi="Arial"/>
          <w:sz w:val="28"/>
        </w:rPr>
        <w:lastRenderedPageBreak/>
        <w:t>4.2.16</w:t>
      </w:r>
      <w:r w:rsidRPr="00294919">
        <w:rPr>
          <w:rFonts w:ascii="Arial" w:hAnsi="Arial"/>
          <w:sz w:val="28"/>
        </w:rPr>
        <w:tab/>
        <w:t>Sidelink Parameters</w:t>
      </w:r>
      <w:bookmarkEnd w:id="369"/>
      <w:bookmarkEnd w:id="370"/>
      <w:bookmarkEnd w:id="371"/>
      <w:bookmarkEnd w:id="372"/>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373" w:name="_Toc46488696"/>
      <w:bookmarkStart w:id="374" w:name="_Toc52574117"/>
      <w:bookmarkStart w:id="375" w:name="_Toc52574203"/>
      <w:bookmarkStart w:id="376" w:name="_Toc100877293"/>
      <w:r w:rsidRPr="00294919">
        <w:rPr>
          <w:rFonts w:ascii="Arial" w:hAnsi="Arial"/>
          <w:sz w:val="24"/>
        </w:rPr>
        <w:t>4.2.16.1</w:t>
      </w:r>
      <w:r w:rsidRPr="00294919">
        <w:rPr>
          <w:rFonts w:ascii="Arial" w:hAnsi="Arial"/>
          <w:sz w:val="24"/>
        </w:rPr>
        <w:tab/>
        <w:t>Sidelink Parameters in NR</w:t>
      </w:r>
      <w:bookmarkEnd w:id="373"/>
      <w:bookmarkEnd w:id="374"/>
      <w:bookmarkEnd w:id="375"/>
      <w:bookmarkEnd w:id="376"/>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377" w:name="_Toc46488697"/>
      <w:bookmarkStart w:id="378" w:name="_Toc52574118"/>
      <w:bookmarkStart w:id="379" w:name="_Toc52574204"/>
      <w:bookmarkStart w:id="380" w:name="_Toc100877294"/>
      <w:r w:rsidRPr="00294919">
        <w:rPr>
          <w:rFonts w:ascii="Arial" w:hAnsi="Arial"/>
          <w:sz w:val="22"/>
        </w:rPr>
        <w:t>4.2.16.1.1</w:t>
      </w:r>
      <w:r w:rsidRPr="00294919">
        <w:rPr>
          <w:rFonts w:ascii="Arial" w:hAnsi="Arial"/>
          <w:sz w:val="22"/>
        </w:rPr>
        <w:tab/>
        <w:t>Sidelink General Parameters</w:t>
      </w:r>
      <w:bookmarkEnd w:id="377"/>
      <w:bookmarkEnd w:id="378"/>
      <w:bookmarkEnd w:id="379"/>
      <w:bookmarkEnd w:id="38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the access stratum release for NR sidelink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basic NR L2 sidelink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sidelink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sidelink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381" w:name="_Toc46488698"/>
      <w:bookmarkStart w:id="382" w:name="_Toc52574119"/>
      <w:bookmarkStart w:id="383" w:name="_Toc52574205"/>
      <w:bookmarkStart w:id="384" w:name="_Toc100877295"/>
      <w:r w:rsidRPr="00294919">
        <w:rPr>
          <w:rFonts w:ascii="Arial" w:hAnsi="Arial"/>
          <w:sz w:val="22"/>
        </w:rPr>
        <w:t>4.2.16.1.2</w:t>
      </w:r>
      <w:r w:rsidRPr="00294919">
        <w:rPr>
          <w:rFonts w:ascii="Arial" w:hAnsi="Arial"/>
          <w:sz w:val="22"/>
        </w:rPr>
        <w:tab/>
        <w:t>Sidelink PDCP Parameters</w:t>
      </w:r>
      <w:bookmarkEnd w:id="381"/>
      <w:bookmarkEnd w:id="382"/>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out of order delivery of data to upper layers by PDCP for sidelink.</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385" w:name="_Toc46488699"/>
      <w:bookmarkStart w:id="386" w:name="_Toc52574120"/>
      <w:bookmarkStart w:id="387" w:name="_Toc52574206"/>
      <w:bookmarkStart w:id="388" w:name="_Toc100877296"/>
      <w:r w:rsidRPr="00294919">
        <w:rPr>
          <w:rFonts w:ascii="Arial" w:hAnsi="Arial"/>
          <w:sz w:val="22"/>
        </w:rPr>
        <w:t>4.2.16.1.3</w:t>
      </w:r>
      <w:r w:rsidRPr="00294919">
        <w:rPr>
          <w:rFonts w:ascii="Arial" w:hAnsi="Arial"/>
          <w:sz w:val="22"/>
        </w:rPr>
        <w:tab/>
        <w:t>Sidelink RLC Parameters</w:t>
      </w:r>
      <w:bookmarkEnd w:id="385"/>
      <w:bookmarkEnd w:id="386"/>
      <w:bookmarkEnd w:id="387"/>
      <w:bookmarkEnd w:id="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UM DRB with 12 bit length of RLC sequence number for sidelink.</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389" w:name="_Toc46488700"/>
      <w:bookmarkStart w:id="390" w:name="_Toc52574121"/>
      <w:bookmarkStart w:id="391" w:name="_Toc52574207"/>
      <w:bookmarkStart w:id="392" w:name="_Toc100877297"/>
      <w:r w:rsidRPr="00294919">
        <w:rPr>
          <w:rFonts w:ascii="Arial" w:hAnsi="Arial"/>
          <w:sz w:val="22"/>
        </w:rPr>
        <w:lastRenderedPageBreak/>
        <w:t>4.2.16.1.4</w:t>
      </w:r>
      <w:r w:rsidRPr="00294919">
        <w:rPr>
          <w:rFonts w:ascii="Arial" w:hAnsi="Arial"/>
          <w:sz w:val="22"/>
        </w:rPr>
        <w:tab/>
        <w:t>Sidelink MAC Parameters</w:t>
      </w:r>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UE supports sidelink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logicalChannelSR-DelayTimer as specified in TS 38.321 [8] for sidelink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8 SR configurations per PUCCH cell group as specified in TS 38.321 [8] for sidelink.</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393" w:name="_Toc46488701"/>
      <w:bookmarkStart w:id="394" w:name="_Toc52574122"/>
      <w:bookmarkStart w:id="395" w:name="_Toc52574208"/>
      <w:bookmarkStart w:id="396" w:name="_Toc100877298"/>
      <w:r w:rsidRPr="00294919">
        <w:rPr>
          <w:rFonts w:ascii="Arial" w:hAnsi="Arial"/>
          <w:sz w:val="22"/>
        </w:rPr>
        <w:t>4.2.16.1.5</w:t>
      </w:r>
      <w:r w:rsidRPr="00294919">
        <w:rPr>
          <w:rFonts w:ascii="Arial" w:hAnsi="Arial"/>
          <w:sz w:val="22"/>
        </w:rPr>
        <w:tab/>
        <w:t>Other PHY parameters</w:t>
      </w:r>
      <w:bookmarkEnd w:id="393"/>
      <w:bookmarkEnd w:id="394"/>
      <w:bookmarkEnd w:id="395"/>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294919">
              <w:rPr>
                <w:rFonts w:ascii="Arial" w:hAnsi="Arial"/>
                <w:i/>
                <w:iCs/>
                <w:sz w:val="18"/>
              </w:rPr>
              <w:t>eutra-nr-only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joint NR sidelink communication band combinations by the UE. A fallback band combination resulting from the reported sidelink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frequency bands supported for NR sidelink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397" w:name="_Toc52574123"/>
      <w:bookmarkStart w:id="398" w:name="_Toc52574209"/>
      <w:bookmarkStart w:id="399" w:name="_Toc100877299"/>
      <w:r w:rsidRPr="00294919">
        <w:rPr>
          <w:rFonts w:ascii="Arial" w:hAnsi="Arial"/>
          <w:sz w:val="22"/>
        </w:rPr>
        <w:lastRenderedPageBreak/>
        <w:t>4.2.16.1.6</w:t>
      </w:r>
      <w:r w:rsidRPr="00294919">
        <w:rPr>
          <w:rFonts w:ascii="Arial" w:hAnsi="Arial"/>
          <w:sz w:val="22"/>
        </w:rPr>
        <w:tab/>
      </w:r>
      <w:r w:rsidRPr="00294919">
        <w:rPr>
          <w:rFonts w:ascii="Arial" w:hAnsi="Arial"/>
          <w:i/>
          <w:sz w:val="22"/>
        </w:rPr>
        <w:t>BandSidelink</w:t>
      </w:r>
      <w:r w:rsidRPr="00294919">
        <w:rPr>
          <w:rFonts w:ascii="Arial" w:hAnsi="Arial"/>
          <w:sz w:val="22"/>
        </w:rPr>
        <w:t xml:space="preserve"> Parameters</w:t>
      </w:r>
      <w:bookmarkEnd w:id="397"/>
      <w:bookmarkEnd w:id="398"/>
      <w:bookmarkEnd w:id="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receving NR sidelink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harq-RxProcessSidelink</w:t>
            </w:r>
            <w:r w:rsidRPr="00294919">
              <w:rPr>
                <w:rFonts w:ascii="Arial" w:hAnsi="Arial" w:cs="Arial"/>
                <w:sz w:val="18"/>
                <w:szCs w:val="18"/>
              </w:rPr>
              <w:t>, which indicates the number of sidelink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pscch-RxSidelink</w:t>
            </w:r>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scs-CP-PatternRxSidelink</w:t>
            </w:r>
            <w:r w:rsidRPr="0029491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extendedCP-RxSidelink</w:t>
            </w:r>
            <w:r w:rsidRPr="00294919">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宋体"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宋体" w:hAnsi="Arial"/>
                <w:sz w:val="18"/>
                <w:lang w:eastAsia="zh-CN"/>
              </w:rPr>
              <w:t>Support of this feature is mandatory if UE supports NR sidelink.</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1 scheduled by Uu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harq-TxProcessModeOneSidelink</w:t>
            </w:r>
            <w:r w:rsidRPr="0029491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For NR sidelink mode 1 scheduled by NR Uu, UE can monitor DCI format 3_0 for NR sidelink dynamic scheduling and configured grant type 2</w:t>
            </w:r>
            <w:r w:rsidRPr="00294919">
              <w:t xml:space="preserve"> </w:t>
            </w:r>
            <w:r w:rsidRPr="00294919">
              <w:rPr>
                <w:rFonts w:ascii="Arial" w:hAnsi="Arial" w:cs="Arial"/>
                <w:sz w:val="18"/>
                <w:szCs w:val="18"/>
              </w:rPr>
              <w:t>on the same carrier as sidelink.</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scs-CP-PatternTxSidelinkModeOne</w:t>
            </w:r>
            <w:r w:rsidRPr="00294919">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extendedCP-TxSidelink</w:t>
            </w:r>
            <w:r w:rsidRPr="00294919">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harq-ReportOnPUCCH</w:t>
            </w:r>
            <w:r w:rsidRPr="0029491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Support of this feature is mandatory if UE supports NR sidelink in licensed spectrum where gNB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NR sidelink mode 2 configured by NR Uu or preconfiguration.</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harq-TxProcessModeTwoSidelink</w:t>
            </w:r>
            <w:r w:rsidRPr="00294919">
              <w:rPr>
                <w:rFonts w:ascii="Arial" w:hAnsi="Arial" w:cs="Arial"/>
                <w:sz w:val="18"/>
                <w:szCs w:val="18"/>
              </w:rPr>
              <w:t>, which indicates the number of sidelink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scs-CP-PatternTxSidelinkModeTwo</w:t>
            </w:r>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宋体"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dl-openLoopPC-Sidelink</w:t>
            </w:r>
            <w:r w:rsidRPr="00294919">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synchronization sources for NR sidelink.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sidelink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sidelink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gNB-Sync</w:t>
            </w:r>
            <w:r w:rsidRPr="00294919">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gNB-GNSS-UE-SyncWithPriorityOnGNB-ENB</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 xml:space="preserve"> for NR Uu,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gNB-GNSS-UE-SyncWithPriorityOnGNSS</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true for NR Uu,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宋体"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宋体" w:hAnsi="Arial"/>
                <w:sz w:val="18"/>
                <w:lang w:eastAsia="zh-CN"/>
              </w:rPr>
              <w:t>Support of this feature is mandatory if UE supports NR sidelink.</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UE supports sidelink congestion control for NR sidelink.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cbr-ReportSidelink</w:t>
            </w:r>
            <w:r w:rsidRPr="00294919">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adjust its radio parameters based on CBR measurement and CRlimit.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cbr-CR-TimeLimitSidelink</w:t>
            </w:r>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Support of this feature is mandatory if UE supports NR sidelink.</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psfch-RxNumber</w:t>
            </w:r>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psfch-TxNumber</w:t>
            </w:r>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Support of this feature is mandatory if UE supports NR sidelink.</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UE supports Sidelink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csi-RS-PortsSidelink</w:t>
            </w:r>
            <w:r w:rsidRPr="00294919">
              <w:rPr>
                <w:rFonts w:ascii="Arial" w:hAnsi="Arial" w:cs="Arial"/>
                <w:sz w:val="18"/>
                <w:szCs w:val="18"/>
              </w:rPr>
              <w:t>, which indicates the number of antenna port(s) up to which UE can transmit and receive sidelink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UE supports RI and CQI feedback on sidelink.</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Support of this feature is mandatory if UE supports NR sidelink.</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r w:rsidRPr="00294919">
              <w:rPr>
                <w:rFonts w:ascii="Arial" w:hAnsi="Arial"/>
                <w:sz w:val="18"/>
                <w:lang w:eastAsia="ko-KR"/>
              </w:rPr>
              <w:t>eNB type synchronization source for NR sidelink</w:t>
            </w:r>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or receive NR sidelink based on the synchronization to an eNB.</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sidelink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400" w:name="_Toc100877300"/>
      <w:r w:rsidRPr="00294919">
        <w:rPr>
          <w:rFonts w:ascii="Arial" w:hAnsi="Arial"/>
          <w:sz w:val="22"/>
        </w:rPr>
        <w:t>4.2.16.1.7</w:t>
      </w:r>
      <w:r w:rsidRPr="00294919">
        <w:rPr>
          <w:rFonts w:ascii="Arial" w:hAnsi="Arial"/>
          <w:sz w:val="22"/>
        </w:rPr>
        <w:tab/>
      </w:r>
      <w:r w:rsidRPr="00294919">
        <w:rPr>
          <w:rFonts w:ascii="Arial" w:hAnsi="Arial"/>
          <w:i/>
          <w:sz w:val="22"/>
        </w:rPr>
        <w:t xml:space="preserve">BandCombinationListSidelinkEUTRA-NR </w:t>
      </w:r>
      <w:r w:rsidRPr="00294919">
        <w:rPr>
          <w:rFonts w:ascii="Arial" w:hAnsi="Arial"/>
          <w:sz w:val="22"/>
        </w:rPr>
        <w:t>Parameters</w:t>
      </w:r>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sidelink for NR sidelink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401" w:name="_Toc46488702"/>
      <w:bookmarkStart w:id="402" w:name="_Toc52574124"/>
      <w:bookmarkStart w:id="403" w:name="_Toc52574210"/>
      <w:bookmarkStart w:id="404" w:name="_Toc100877301"/>
      <w:bookmarkStart w:id="405" w:name="_Hlk46487506"/>
      <w:r w:rsidRPr="00294919">
        <w:rPr>
          <w:rFonts w:ascii="Arial" w:hAnsi="Arial"/>
          <w:sz w:val="24"/>
        </w:rPr>
        <w:t>4.2.16.2</w:t>
      </w:r>
      <w:r w:rsidRPr="00294919">
        <w:rPr>
          <w:rFonts w:ascii="Arial" w:hAnsi="Arial"/>
          <w:sz w:val="24"/>
        </w:rPr>
        <w:tab/>
        <w:t>Sidelink Parameters in E-UTRA</w:t>
      </w:r>
      <w:bookmarkEnd w:id="401"/>
      <w:bookmarkEnd w:id="402"/>
      <w:bookmarkEnd w:id="403"/>
      <w:bookmarkEnd w:id="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406" w:name="_Hlk46487401"/>
            <w:r w:rsidRPr="00294919">
              <w:rPr>
                <w:rFonts w:ascii="Arial" w:hAnsi="Arial"/>
                <w:sz w:val="18"/>
              </w:rPr>
              <w:t>ndicates E-UTRA frequency bands supported for V2X sidelink communications and parameters supported for each frequency band, as specified in 4.2.16.2.1.</w:t>
            </w:r>
            <w:bookmarkEnd w:id="406"/>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405"/>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407" w:name="_Toc46488703"/>
      <w:bookmarkStart w:id="408" w:name="_Toc52574125"/>
      <w:bookmarkStart w:id="409" w:name="_Toc52574211"/>
      <w:bookmarkStart w:id="410" w:name="_Toc100877302"/>
      <w:r w:rsidRPr="00294919">
        <w:rPr>
          <w:rFonts w:ascii="Arial" w:hAnsi="Arial"/>
          <w:sz w:val="22"/>
        </w:rPr>
        <w:t>4.2.16.2.1</w:t>
      </w:r>
      <w:r w:rsidRPr="00294919">
        <w:rPr>
          <w:rFonts w:ascii="Arial" w:hAnsi="Arial"/>
          <w:sz w:val="22"/>
        </w:rPr>
        <w:tab/>
      </w:r>
      <w:r w:rsidRPr="00294919">
        <w:rPr>
          <w:rFonts w:ascii="Arial" w:hAnsi="Arial"/>
          <w:i/>
          <w:sz w:val="22"/>
        </w:rPr>
        <w:t>BandSideLinkEUTRA</w:t>
      </w:r>
      <w:r w:rsidRPr="00294919">
        <w:rPr>
          <w:rFonts w:ascii="Arial" w:hAnsi="Arial"/>
          <w:sz w:val="22"/>
        </w:rPr>
        <w:t xml:space="preserve"> parameters</w:t>
      </w:r>
      <w:bookmarkEnd w:id="407"/>
      <w:bookmarkEnd w:id="408"/>
      <w:bookmarkEnd w:id="409"/>
      <w:bookmarkEnd w:id="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transmitting V2X sidelink communication mode 3 scheduled by NR Uu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UE can be scheduled by gNB using DCI format 3_1 for V2X sidelink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This field is only applicable if the UE supports V2X sidelink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be scheduled by gNB for V2X sidelink mode 4 transmission. This field is only applicable if the UE supports V2X sidelink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411" w:name="_Toc46488704"/>
      <w:bookmarkStart w:id="412" w:name="_Toc52574126"/>
      <w:bookmarkStart w:id="413" w:name="_Toc52574212"/>
      <w:bookmarkStart w:id="414" w:name="_Toc100877303"/>
      <w:r w:rsidRPr="00294919">
        <w:rPr>
          <w:rFonts w:ascii="Arial" w:hAnsi="Arial"/>
          <w:sz w:val="28"/>
        </w:rPr>
        <w:lastRenderedPageBreak/>
        <w:t>4.2.17</w:t>
      </w:r>
      <w:r w:rsidRPr="00294919">
        <w:rPr>
          <w:rFonts w:ascii="Arial" w:hAnsi="Arial"/>
          <w:sz w:val="28"/>
        </w:rPr>
        <w:tab/>
        <w:t>SON parameters</w:t>
      </w:r>
      <w:bookmarkEnd w:id="411"/>
      <w:bookmarkEnd w:id="412"/>
      <w:bookmarkEnd w:id="413"/>
      <w:bookmarkEnd w:id="4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PSCell mobility history information and the reporting in </w:t>
            </w:r>
            <w:r w:rsidRPr="00294919">
              <w:rPr>
                <w:rFonts w:ascii="Arial" w:eastAsia="DengXian" w:hAnsi="Arial"/>
                <w:i/>
                <w:sz w:val="18"/>
                <w:lang w:eastAsia="zh-CN"/>
              </w:rPr>
              <w:t>UEInformationResponse</w:t>
            </w:r>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r w:rsidRPr="00294919">
              <w:rPr>
                <w:rFonts w:ascii="Arial" w:hAnsi="Arial"/>
                <w:iCs/>
                <w:sz w:val="18"/>
              </w:rPr>
              <w:t>rachReport</w:t>
            </w:r>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415" w:name="_Toc46488705"/>
      <w:bookmarkStart w:id="416" w:name="_Toc52574127"/>
      <w:bookmarkStart w:id="417" w:name="_Toc52574213"/>
      <w:bookmarkStart w:id="418" w:name="_Toc100877304"/>
      <w:r w:rsidRPr="00294919">
        <w:rPr>
          <w:rFonts w:ascii="Arial" w:hAnsi="Arial"/>
          <w:sz w:val="28"/>
        </w:rPr>
        <w:lastRenderedPageBreak/>
        <w:t>4.2.18</w:t>
      </w:r>
      <w:r w:rsidRPr="00294919">
        <w:rPr>
          <w:rFonts w:ascii="Arial" w:hAnsi="Arial"/>
          <w:sz w:val="28"/>
        </w:rPr>
        <w:tab/>
        <w:t>UE-based performance measurement parameters</w:t>
      </w:r>
      <w:bookmarkEnd w:id="415"/>
      <w:bookmarkEnd w:id="416"/>
      <w:bookmarkEnd w:id="417"/>
      <w:bookmarkEnd w:id="4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UE supports uncompensated barometeric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419" w:name="_Toc46488706"/>
      <w:bookmarkStart w:id="420" w:name="_Toc52574128"/>
      <w:bookmarkStart w:id="421" w:name="_Toc52574214"/>
      <w:bookmarkStart w:id="422" w:name="_Toc100877305"/>
      <w:r w:rsidRPr="00294919">
        <w:rPr>
          <w:rFonts w:ascii="Arial" w:hAnsi="Arial"/>
          <w:sz w:val="28"/>
        </w:rPr>
        <w:lastRenderedPageBreak/>
        <w:t>4.2.19</w:t>
      </w:r>
      <w:r w:rsidRPr="00294919">
        <w:rPr>
          <w:rFonts w:ascii="Arial" w:hAnsi="Arial"/>
          <w:sz w:val="28"/>
        </w:rPr>
        <w:tab/>
        <w:t>High speed parameters</w:t>
      </w:r>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宋体"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423" w:name="_Hlk89774334"/>
            <w:r w:rsidRPr="00294919">
              <w:rPr>
                <w:rFonts w:ascii="Arial" w:hAnsi="Arial"/>
                <w:b/>
                <w:bCs/>
                <w:i/>
                <w:iCs/>
                <w:sz w:val="18"/>
              </w:rPr>
              <w:t>measurementEnhancementCA-r17</w:t>
            </w:r>
            <w:bookmarkEnd w:id="423"/>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424" w:name="_Hlk89774549"/>
            <w:r w:rsidRPr="00294919">
              <w:rPr>
                <w:rFonts w:ascii="Arial" w:hAnsi="Arial"/>
                <w:b/>
                <w:bCs/>
                <w:i/>
                <w:iCs/>
                <w:sz w:val="18"/>
              </w:rPr>
              <w:t>measurementEnhancementInterFreq-r17</w:t>
            </w:r>
            <w:bookmarkEnd w:id="424"/>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425" w:name="_Toc100877306"/>
      <w:bookmarkStart w:id="426" w:name="OLE_LINK12"/>
      <w:r w:rsidRPr="00294919">
        <w:rPr>
          <w:rFonts w:ascii="Arial" w:hAnsi="Arial"/>
          <w:sz w:val="28"/>
        </w:rPr>
        <w:t>4.2.20</w:t>
      </w:r>
      <w:r w:rsidRPr="00294919">
        <w:rPr>
          <w:rFonts w:ascii="Arial" w:hAnsi="Arial"/>
          <w:sz w:val="28"/>
        </w:rPr>
        <w:tab/>
        <w:t>QoE measurement parameters</w:t>
      </w:r>
      <w:bookmarkEnd w:id="42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427" w:name="OLE_LINK21"/>
            <w:r w:rsidRPr="00294919">
              <w:rPr>
                <w:rFonts w:ascii="Arial" w:eastAsia="DengXian" w:hAnsi="Arial"/>
                <w:sz w:val="18"/>
                <w:lang w:eastAsia="zh-CN"/>
              </w:rPr>
              <w:t>Indicates whether the UE supports NR QoE Measurement Collection for VR services</w:t>
            </w:r>
            <w:bookmarkEnd w:id="427"/>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428" w:name="OLE_LINK7"/>
            <w:r w:rsidRPr="00294919">
              <w:rPr>
                <w:rFonts w:ascii="Arial" w:eastAsia="DengXian" w:hAnsi="Arial"/>
                <w:b/>
                <w:bCs/>
                <w:i/>
                <w:iCs/>
                <w:sz w:val="18"/>
                <w:lang w:eastAsia="zh-CN"/>
              </w:rPr>
              <w:t>ran-Visible</w:t>
            </w:r>
            <w:bookmarkEnd w:id="428"/>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429" w:name="OLE_LINK19"/>
            <w:r w:rsidRPr="00294919">
              <w:rPr>
                <w:rFonts w:ascii="Arial" w:eastAsia="MS Mincho" w:hAnsi="Arial" w:cs="Arial"/>
                <w:b/>
                <w:i/>
                <w:iCs/>
                <w:sz w:val="18"/>
              </w:rPr>
              <w:t>ul-MeasurementReportAppLayer-Seg-r17</w:t>
            </w:r>
            <w:bookmarkEnd w:id="429"/>
          </w:p>
          <w:p w14:paraId="7139FB38" w14:textId="77777777" w:rsidR="00294919" w:rsidRPr="00294919" w:rsidRDefault="00294919" w:rsidP="00294919">
            <w:pPr>
              <w:keepNext/>
              <w:keepLines/>
              <w:spacing w:after="0"/>
              <w:rPr>
                <w:rFonts w:ascii="Arial" w:eastAsia="DengXian" w:hAnsi="Arial"/>
                <w:bCs/>
                <w:iCs/>
                <w:sz w:val="18"/>
                <w:lang w:eastAsia="zh-CN"/>
              </w:rPr>
            </w:pPr>
            <w:bookmarkStart w:id="430" w:name="OLE_LINK25"/>
            <w:r w:rsidRPr="00294919">
              <w:rPr>
                <w:rFonts w:ascii="Arial" w:eastAsia="DengXian" w:hAnsi="Arial"/>
                <w:bCs/>
                <w:iCs/>
                <w:sz w:val="18"/>
                <w:lang w:eastAsia="zh-CN"/>
              </w:rPr>
              <w:t>Indicates whether the UE supports RRC segmentation of the MeasurementReportAppLayer message in UL</w:t>
            </w:r>
            <w:bookmarkEnd w:id="430"/>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426"/>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431" w:name="_Toc100877307"/>
      <w:r w:rsidRPr="00294919">
        <w:rPr>
          <w:rFonts w:ascii="Arial" w:hAnsi="Arial"/>
          <w:sz w:val="28"/>
        </w:rPr>
        <w:lastRenderedPageBreak/>
        <w:t>4.2.21</w:t>
      </w:r>
      <w:r w:rsidRPr="00294919">
        <w:rPr>
          <w:rFonts w:ascii="Arial" w:hAnsi="Arial"/>
          <w:sz w:val="28"/>
        </w:rPr>
        <w:tab/>
        <w:t>RedCap Parameters</w:t>
      </w:r>
      <w:bookmarkEnd w:id="431"/>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432" w:name="_Toc100877308"/>
      <w:r w:rsidRPr="00294919">
        <w:rPr>
          <w:rFonts w:ascii="Arial" w:hAnsi="Arial"/>
          <w:sz w:val="24"/>
        </w:rPr>
        <w:t>4.2.21.1</w:t>
      </w:r>
      <w:r w:rsidRPr="00294919">
        <w:rPr>
          <w:rFonts w:ascii="Arial" w:hAnsi="Arial"/>
          <w:sz w:val="24"/>
        </w:rPr>
        <w:tab/>
        <w:t>Definition of RedCap UE</w:t>
      </w:r>
      <w:bookmarkEnd w:id="432"/>
    </w:p>
    <w:p w14:paraId="50A20C07" w14:textId="77777777" w:rsidR="00294919" w:rsidRPr="00294919" w:rsidRDefault="00294919" w:rsidP="00294919">
      <w:r w:rsidRPr="00294919">
        <w:t>RedCap UE is the UE with reduced capability:</w:t>
      </w:r>
    </w:p>
    <w:p w14:paraId="73B44236" w14:textId="77777777" w:rsidR="00294919" w:rsidRPr="00294919" w:rsidRDefault="00294919" w:rsidP="00294919">
      <w:pPr>
        <w:ind w:left="568" w:hanging="284"/>
      </w:pPr>
      <w:r w:rsidRPr="00294919">
        <w:t>-</w:t>
      </w:r>
      <w:r w:rsidRPr="00294919">
        <w:tab/>
        <w:t>The maximum bandwidth is 20 MHz for FR1, and is 100 MHz for FR2. UE features and corresponding capabilities related to UE bandwidths wider than 20 MHz in FR1 or wider than 100 MHz in FR2 are not supported by RedCap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4DDECB92" w:rsidR="00294919" w:rsidRPr="00294919" w:rsidRDefault="00294919" w:rsidP="00294919">
      <w:pPr>
        <w:ind w:left="568" w:hanging="284"/>
      </w:pPr>
      <w:r w:rsidRPr="00294919">
        <w:t>-</w:t>
      </w:r>
      <w:r w:rsidRPr="00294919">
        <w:tab/>
      </w:r>
      <w:ins w:id="433" w:author="NR_redcap-Core" w:date="2022-04-23T21:41:00Z">
        <w:r w:rsidR="004454D5" w:rsidRPr="004454D5">
          <w:t>For FR 1</w:t>
        </w:r>
        <w:r w:rsidR="004454D5">
          <w:t xml:space="preserve">, </w:t>
        </w:r>
      </w:ins>
      <w:r w:rsidRPr="00294919">
        <w:t>1 DL MIMO layer if 1 Rx branch is supported, and 2 DL MIMO layers if 2 Rx branches are supported</w:t>
      </w:r>
      <w:ins w:id="434" w:author="NR_redcap-Core" w:date="2022-04-23T21:41:00Z">
        <w:r w:rsidR="004454D5" w:rsidRPr="004454D5">
          <w:t xml:space="preserve">; For FR2, either 1 or 2 DL MIMO layers can be supported, while 2 Rx branches are always </w:t>
        </w:r>
        <w:commentRangeStart w:id="435"/>
        <w:r w:rsidR="004454D5" w:rsidRPr="004454D5">
          <w:t>supported</w:t>
        </w:r>
      </w:ins>
      <w:r w:rsidRPr="00294919">
        <w:t xml:space="preserve">. </w:t>
      </w:r>
      <w:commentRangeEnd w:id="435"/>
      <w:r w:rsidR="005E4656">
        <w:rPr>
          <w:rStyle w:val="af9"/>
          <w:rFonts w:eastAsiaTheme="minorEastAsia"/>
          <w:lang w:eastAsia="en-US"/>
        </w:rPr>
        <w:commentReference w:id="435"/>
      </w:r>
      <w:ins w:id="436" w:author="NR_redcap-Core" w:date="2022-05-18T15:46:00Z">
        <w:r w:rsidR="005E4656" w:rsidRPr="005E4656">
          <w:t xml:space="preserve">For FR1 and FR2, </w:t>
        </w:r>
      </w:ins>
      <w:r w:rsidRPr="00294919">
        <w:t xml:space="preserve">UE features and corresponding capabilities related to more than 2 UE Rx branches </w:t>
      </w:r>
      <w:del w:id="437" w:author="NR_redcap-Core" w:date="2022-05-18T15:46:00Z">
        <w:r w:rsidRPr="00294919" w:rsidDel="005E4656">
          <w:delText xml:space="preserve">and </w:delText>
        </w:r>
      </w:del>
      <w:ins w:id="438" w:author="NR_redcap-Core" w:date="2022-05-18T15:46:00Z">
        <w:r w:rsidR="005E4656">
          <w:t>or</w:t>
        </w:r>
        <w:r w:rsidR="005E4656" w:rsidRPr="00294919">
          <w:t xml:space="preserve"> </w:t>
        </w:r>
      </w:ins>
      <w:r w:rsidRPr="00294919">
        <w:t xml:space="preserve">more than 2 DL MIMO layers, as well as UE features and capabilities related to more than 2 UE Tx branches </w:t>
      </w:r>
      <w:del w:id="439" w:author="NR_redcap-Core" w:date="2022-05-18T15:47:00Z">
        <w:r w:rsidRPr="00294919" w:rsidDel="005E4656">
          <w:delText xml:space="preserve">and </w:delText>
        </w:r>
      </w:del>
      <w:ins w:id="440" w:author="NR_redcap-Core" w:date="2022-05-18T15:47:00Z">
        <w:r w:rsidR="005E4656">
          <w:t>or</w:t>
        </w:r>
        <w:r w:rsidR="005E4656" w:rsidRPr="00294919">
          <w:t xml:space="preserve"> </w:t>
        </w:r>
      </w:ins>
      <w:r w:rsidRPr="00294919">
        <w:t>more than 2 UL MIMO layers are not supported by RedCap UEs;</w:t>
      </w:r>
    </w:p>
    <w:p w14:paraId="3EA7D13D" w14:textId="77777777" w:rsidR="00294919" w:rsidRPr="00294919" w:rsidRDefault="00294919" w:rsidP="00294919">
      <w:pPr>
        <w:ind w:left="568" w:hanging="284"/>
      </w:pPr>
      <w:r w:rsidRPr="00294919">
        <w:t>-</w:t>
      </w:r>
      <w:r w:rsidRPr="00294919">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712DB90" w14:textId="4AA3F51D" w:rsidR="00294919" w:rsidRPr="00294919" w:rsidRDefault="00294919" w:rsidP="00294919">
      <w:pPr>
        <w:keepLines/>
        <w:ind w:left="1704" w:hanging="1420"/>
      </w:pPr>
      <w:bookmarkStart w:id="441" w:name="_Hlk85724671"/>
      <w:del w:id="442" w:author="NR_redcap-Core" w:date="2022-04-23T21:44:00Z">
        <w:r w:rsidRPr="00294919" w:rsidDel="0014453E">
          <w:delText>Editor's Note:</w:delText>
        </w:r>
        <w:r w:rsidRPr="00294919" w:rsidDel="0014453E">
          <w:tab/>
          <w:delText xml:space="preserve">May be updated based on latest RAN1 and RAN4 </w:delText>
        </w:r>
        <w:commentRangeStart w:id="443"/>
        <w:r w:rsidRPr="00294919" w:rsidDel="0014453E">
          <w:delText>agreements</w:delText>
        </w:r>
      </w:del>
      <w:commentRangeEnd w:id="443"/>
      <w:r w:rsidR="0014453E">
        <w:rPr>
          <w:rStyle w:val="af9"/>
          <w:rFonts w:eastAsiaTheme="minorEastAsia"/>
          <w:lang w:eastAsia="en-US"/>
        </w:rPr>
        <w:commentReference w:id="443"/>
      </w:r>
      <w:del w:id="444" w:author="NR_redcap-Core" w:date="2022-04-23T21:44:00Z">
        <w:r w:rsidRPr="00294919" w:rsidDel="0014453E">
          <w:delText>.</w:delText>
        </w:r>
      </w:del>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445" w:name="_Toc100877309"/>
      <w:bookmarkEnd w:id="441"/>
      <w:r w:rsidRPr="00294919">
        <w:rPr>
          <w:rFonts w:ascii="Arial" w:hAnsi="Arial"/>
          <w:sz w:val="24"/>
        </w:rPr>
        <w:t>4.2.21.2</w:t>
      </w:r>
      <w:r w:rsidRPr="00294919">
        <w:rPr>
          <w:rFonts w:ascii="Arial" w:hAnsi="Arial"/>
          <w:sz w:val="24"/>
        </w:rPr>
        <w:tab/>
        <w:t>General parameters</w:t>
      </w:r>
      <w:bookmarkEnd w:id="4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16 DRBs. This capability is only applicable for RedCap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that the UE is a RedCap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FR1 RedCap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FR2 RedCap UE bandwidth is 100 MHz;</w:t>
            </w:r>
          </w:p>
          <w:p w14:paraId="710D18E1" w14:textId="4517F908" w:rsidR="00294919" w:rsidRDefault="00294919" w:rsidP="00294919">
            <w:pPr>
              <w:spacing w:after="0"/>
              <w:ind w:left="568" w:hanging="284"/>
              <w:rPr>
                <w:ins w:id="446" w:author="NR_redcap-Core" w:date="2022-04-23T21:41:00Z"/>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Support of RedCap early indication based on Msg1, MsgA and Msg3 for random access;</w:t>
            </w:r>
          </w:p>
          <w:p w14:paraId="72A549E1" w14:textId="77777777" w:rsidR="001544B9" w:rsidRPr="001544B9" w:rsidRDefault="001544B9" w:rsidP="001544B9">
            <w:pPr>
              <w:spacing w:after="0"/>
              <w:ind w:left="568" w:hanging="284"/>
              <w:rPr>
                <w:ins w:id="447" w:author="NR_redcap-Core" w:date="2022-04-23T21:41:00Z"/>
                <w:rFonts w:ascii="Arial" w:hAnsi="Arial" w:cs="Arial"/>
                <w:sz w:val="18"/>
                <w:szCs w:val="18"/>
              </w:rPr>
            </w:pPr>
            <w:ins w:id="448" w:author="NR_redcap-Core" w:date="2022-04-23T21:41:00Z">
              <w:r w:rsidRPr="001544B9">
                <w:rPr>
                  <w:rFonts w:ascii="Arial" w:hAnsi="Arial" w:cs="Arial"/>
                  <w:sz w:val="18"/>
                  <w:szCs w:val="18"/>
                </w:rPr>
                <w:t>-</w:t>
              </w:r>
              <w:r w:rsidRPr="001544B9">
                <w:rPr>
                  <w:rFonts w:ascii="Arial" w:hAnsi="Arial" w:cs="Arial"/>
                  <w:sz w:val="18"/>
                  <w:szCs w:val="18"/>
                </w:rPr>
                <w:tab/>
                <w:t>Separate initial UL BWP for RedCap UEs;</w:t>
              </w:r>
            </w:ins>
          </w:p>
          <w:p w14:paraId="43B96F76" w14:textId="68B1A151" w:rsidR="001544B9" w:rsidRPr="00294919" w:rsidRDefault="001544B9" w:rsidP="001544B9">
            <w:pPr>
              <w:spacing w:after="0"/>
              <w:ind w:left="568" w:hanging="284"/>
              <w:rPr>
                <w:rFonts w:ascii="Arial" w:hAnsi="Arial" w:cs="Arial"/>
                <w:sz w:val="18"/>
                <w:szCs w:val="18"/>
              </w:rPr>
            </w:pPr>
            <w:ins w:id="449" w:author="NR_redcap-Core" w:date="2022-04-23T21:41:00Z">
              <w:r w:rsidRPr="001544B9">
                <w:rPr>
                  <w:rFonts w:ascii="Arial" w:hAnsi="Arial" w:cs="Arial"/>
                  <w:sz w:val="18"/>
                  <w:szCs w:val="18"/>
                </w:rPr>
                <w:t>-</w:t>
              </w:r>
              <w:r w:rsidRPr="001544B9">
                <w:rPr>
                  <w:rFonts w:ascii="Arial" w:hAnsi="Arial" w:cs="Arial"/>
                  <w:sz w:val="18"/>
                  <w:szCs w:val="18"/>
                </w:rPr>
                <w:tab/>
                <w:t>Separate initial DL BWP for RedCap UE</w:t>
              </w:r>
              <w:commentRangeStart w:id="450"/>
              <w:r w:rsidRPr="001544B9">
                <w:rPr>
                  <w:rFonts w:ascii="Arial" w:hAnsi="Arial" w:cs="Arial"/>
                  <w:sz w:val="18"/>
                  <w:szCs w:val="18"/>
                </w:rPr>
                <w:t>s.</w:t>
              </w:r>
              <w:commentRangeEnd w:id="450"/>
              <w:r>
                <w:rPr>
                  <w:rStyle w:val="af9"/>
                  <w:rFonts w:eastAsiaTheme="minorEastAsia"/>
                  <w:lang w:eastAsia="en-US"/>
                </w:rPr>
                <w:commentReference w:id="450"/>
              </w:r>
            </w:ins>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1D860FB3" w:rsidR="00294919" w:rsidRPr="00294919" w:rsidRDefault="00294919" w:rsidP="00294919">
            <w:pPr>
              <w:keepNext/>
              <w:keepLines/>
              <w:spacing w:after="0"/>
              <w:jc w:val="center"/>
              <w:rPr>
                <w:rFonts w:ascii="Arial" w:hAnsi="Arial" w:cs="Arial"/>
                <w:sz w:val="18"/>
                <w:szCs w:val="18"/>
              </w:rPr>
            </w:pPr>
            <w:del w:id="451" w:author="NR_redcap-Core" w:date="2022-04-23T21:42:00Z">
              <w:r w:rsidRPr="00294919" w:rsidDel="00B35D03">
                <w:rPr>
                  <w:rFonts w:ascii="Arial" w:hAnsi="Arial" w:cs="Arial"/>
                  <w:sz w:val="18"/>
                  <w:szCs w:val="18"/>
                </w:rPr>
                <w:delText>No</w:delText>
              </w:r>
            </w:del>
            <w:ins w:id="452" w:author="NR_redcap-Core" w:date="2022-04-23T21:42:00Z">
              <w:r w:rsidR="00B35D03">
                <w:rPr>
                  <w:rFonts w:ascii="Arial" w:hAnsi="Arial" w:cs="Arial"/>
                  <w:sz w:val="18"/>
                  <w:szCs w:val="18"/>
                </w:rPr>
                <w:t>C</w:t>
              </w:r>
              <w:commentRangeStart w:id="453"/>
              <w:r w:rsidR="00B35D03">
                <w:rPr>
                  <w:rFonts w:ascii="Arial" w:hAnsi="Arial" w:cs="Arial"/>
                  <w:sz w:val="18"/>
                  <w:szCs w:val="18"/>
                </w:rPr>
                <w:t>Y</w:t>
              </w:r>
            </w:ins>
            <w:commentRangeEnd w:id="453"/>
            <w:r w:rsidR="00346FEA">
              <w:rPr>
                <w:rStyle w:val="af9"/>
                <w:rFonts w:eastAsiaTheme="minorEastAsia"/>
                <w:lang w:eastAsia="en-US"/>
              </w:rPr>
              <w:commentReference w:id="453"/>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454" w:name="_Toc100877310"/>
      <w:r w:rsidRPr="00294919">
        <w:rPr>
          <w:rFonts w:ascii="Arial" w:hAnsi="Arial"/>
          <w:sz w:val="24"/>
        </w:rPr>
        <w:t>4.2.21.3</w:t>
      </w:r>
      <w:r w:rsidRPr="00294919">
        <w:rPr>
          <w:rFonts w:ascii="Arial" w:hAnsi="Arial"/>
          <w:sz w:val="24"/>
        </w:rPr>
        <w:tab/>
        <w:t>PDCP parameters</w:t>
      </w:r>
      <w:bookmarkEnd w:id="4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18 bit length of PDCP sequence number. This capability is only applicable for RedCap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455" w:name="_Toc100877311"/>
      <w:r w:rsidRPr="00294919">
        <w:rPr>
          <w:rFonts w:ascii="Arial" w:hAnsi="Arial"/>
          <w:sz w:val="24"/>
        </w:rPr>
        <w:lastRenderedPageBreak/>
        <w:t>4.2.21.4</w:t>
      </w:r>
      <w:r w:rsidRPr="00294919">
        <w:rPr>
          <w:rFonts w:ascii="Arial" w:hAnsi="Arial"/>
          <w:sz w:val="24"/>
        </w:rPr>
        <w:tab/>
        <w:t>RLC parameters</w:t>
      </w:r>
      <w:bookmarkEnd w:id="4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AM DRB with 18 bit length of RLC sequence number. This capability is only applicable for RedCap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77777777" w:rsidR="00294919" w:rsidRPr="00294919" w:rsidRDefault="00294919"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456" w:name="_Toc12750913"/>
      <w:bookmarkStart w:id="457" w:name="_Toc29382278"/>
      <w:bookmarkStart w:id="458" w:name="_Toc37093395"/>
      <w:bookmarkStart w:id="459" w:name="_Toc37238671"/>
      <w:bookmarkStart w:id="460" w:name="_Toc37238785"/>
      <w:bookmarkStart w:id="461" w:name="_Toc46488707"/>
      <w:bookmarkStart w:id="462" w:name="_Toc52574129"/>
      <w:bookmarkStart w:id="463" w:name="_Toc52574215"/>
      <w:bookmarkStart w:id="464" w:name="_Toc100877312"/>
      <w:r w:rsidRPr="00294919">
        <w:rPr>
          <w:rFonts w:ascii="Arial" w:hAnsi="Arial"/>
          <w:sz w:val="36"/>
        </w:rPr>
        <w:t>5</w:t>
      </w:r>
      <w:r w:rsidRPr="00294919">
        <w:rPr>
          <w:rFonts w:ascii="Arial" w:hAnsi="Arial"/>
          <w:sz w:val="36"/>
        </w:rPr>
        <w:tab/>
        <w:t>Optional features without UE radio access capability parameters</w:t>
      </w:r>
      <w:bookmarkEnd w:id="456"/>
      <w:bookmarkEnd w:id="457"/>
      <w:bookmarkEnd w:id="458"/>
      <w:bookmarkEnd w:id="459"/>
      <w:bookmarkEnd w:id="460"/>
      <w:bookmarkEnd w:id="461"/>
      <w:bookmarkEnd w:id="462"/>
      <w:bookmarkEnd w:id="463"/>
      <w:bookmarkEnd w:id="464"/>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465" w:name="_Toc46488708"/>
      <w:bookmarkStart w:id="466" w:name="_Toc52574130"/>
      <w:bookmarkStart w:id="467" w:name="_Toc52574216"/>
      <w:bookmarkStart w:id="468" w:name="_Toc100877313"/>
      <w:r w:rsidRPr="00294919">
        <w:rPr>
          <w:rFonts w:ascii="Arial" w:hAnsi="Arial"/>
          <w:sz w:val="32"/>
        </w:rPr>
        <w:t>5.1</w:t>
      </w:r>
      <w:r w:rsidRPr="00294919">
        <w:rPr>
          <w:rFonts w:ascii="Arial" w:hAnsi="Arial"/>
          <w:sz w:val="32"/>
        </w:rPr>
        <w:tab/>
        <w:t>PWS features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r w:rsidRPr="00294919">
              <w:rPr>
                <w:rFonts w:ascii="Arial" w:hAnsi="Arial"/>
                <w:i/>
                <w:iCs/>
                <w:sz w:val="18"/>
              </w:rPr>
              <w:t>warningAreaCoordinates</w:t>
            </w:r>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469"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69"/>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470" w:name="_Toc46488709"/>
      <w:bookmarkStart w:id="471" w:name="_Toc52574131"/>
      <w:bookmarkStart w:id="472" w:name="_Toc52574217"/>
      <w:bookmarkStart w:id="473" w:name="_Toc100877314"/>
      <w:r w:rsidRPr="00294919">
        <w:rPr>
          <w:rFonts w:ascii="Arial" w:hAnsi="Arial"/>
          <w:sz w:val="32"/>
        </w:rPr>
        <w:t>5.2</w:t>
      </w:r>
      <w:r w:rsidRPr="00294919">
        <w:rPr>
          <w:rFonts w:ascii="Arial" w:hAnsi="Arial"/>
          <w:sz w:val="32"/>
        </w:rPr>
        <w:tab/>
        <w:t>UE receiver features</w:t>
      </w:r>
      <w:bookmarkEnd w:id="470"/>
      <w:bookmarkEnd w:id="471"/>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474"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475" w:name="_Toc46488710"/>
      <w:bookmarkStart w:id="476" w:name="_Toc52574132"/>
      <w:bookmarkStart w:id="477" w:name="_Toc52574218"/>
      <w:bookmarkStart w:id="478" w:name="_Toc100877315"/>
      <w:r w:rsidRPr="00294919">
        <w:rPr>
          <w:rFonts w:ascii="Arial" w:hAnsi="Arial"/>
          <w:sz w:val="32"/>
        </w:rPr>
        <w:t>5.3</w:t>
      </w:r>
      <w:r w:rsidRPr="00294919">
        <w:rPr>
          <w:rFonts w:ascii="Arial" w:hAnsi="Arial"/>
          <w:sz w:val="32"/>
        </w:rPr>
        <w:tab/>
        <w:t>RRC connection</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RRC connection release with deprioritisation</w:t>
            </w:r>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r w:rsidRPr="00294919">
              <w:rPr>
                <w:rFonts w:ascii="Arial" w:hAnsi="Arial"/>
                <w:i/>
                <w:sz w:val="18"/>
              </w:rPr>
              <w:t>RRCRelease</w:t>
            </w:r>
            <w:r w:rsidRPr="00294919">
              <w:rPr>
                <w:rFonts w:ascii="Arial" w:hAnsi="Arial"/>
                <w:sz w:val="18"/>
              </w:rPr>
              <w:t xml:space="preserve"> with </w:t>
            </w:r>
            <w:r w:rsidRPr="00294919">
              <w:rPr>
                <w:rFonts w:ascii="Arial" w:hAnsi="Arial"/>
                <w:i/>
                <w:iCs/>
                <w:sz w:val="18"/>
              </w:rPr>
              <w:t>deprioritisationReq</w:t>
            </w:r>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479"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r w:rsidRPr="00294919">
              <w:rPr>
                <w:rFonts w:ascii="Arial" w:hAnsi="Arial"/>
                <w:i/>
                <w:iCs/>
                <w:sz w:val="18"/>
              </w:rPr>
              <w:t>Qoffsettemp</w:t>
            </w:r>
            <w:r w:rsidRPr="00294919">
              <w:rPr>
                <w:rFonts w:ascii="Arial" w:hAnsi="Arial"/>
                <w:sz w:val="18"/>
              </w:rPr>
              <w:t>) as specified in TS 38.331 [9].</w:t>
            </w:r>
          </w:p>
        </w:tc>
      </w:tr>
      <w:bookmarkEnd w:id="474"/>
      <w:bookmarkEnd w:id="479"/>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480" w:name="_Toc52574133"/>
      <w:bookmarkStart w:id="481" w:name="_Toc52574219"/>
      <w:bookmarkStart w:id="482" w:name="_Toc100877316"/>
      <w:r w:rsidRPr="00294919">
        <w:rPr>
          <w:rFonts w:ascii="Arial" w:hAnsi="Arial"/>
          <w:sz w:val="32"/>
        </w:rPr>
        <w:lastRenderedPageBreak/>
        <w:t>5.4</w:t>
      </w:r>
      <w:r w:rsidRPr="00294919">
        <w:rPr>
          <w:rFonts w:ascii="Arial" w:hAnsi="Arial"/>
          <w:sz w:val="32"/>
        </w:rPr>
        <w:tab/>
        <w:t>Other features</w:t>
      </w:r>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r w:rsidRPr="00294919">
              <w:rPr>
                <w:rFonts w:ascii="Arial" w:hAnsi="Arial"/>
                <w:i/>
                <w:iCs/>
                <w:sz w:val="18"/>
              </w:rPr>
              <w:t>UECapabilityInformation</w:t>
            </w:r>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r w:rsidRPr="00294919">
              <w:rPr>
                <w:rFonts w:ascii="Arial" w:hAnsi="Arial"/>
                <w:b/>
                <w:sz w:val="18"/>
              </w:rPr>
              <w:t>eCall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eCall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483" w:name="_Toc52574134"/>
      <w:bookmarkStart w:id="484" w:name="_Toc52574220"/>
      <w:bookmarkStart w:id="485" w:name="_Toc100877317"/>
      <w:r w:rsidRPr="00294919">
        <w:rPr>
          <w:rFonts w:ascii="Arial" w:hAnsi="Arial"/>
          <w:sz w:val="32"/>
        </w:rPr>
        <w:t>5.5</w:t>
      </w:r>
      <w:r w:rsidRPr="00294919">
        <w:rPr>
          <w:rFonts w:ascii="Arial" w:hAnsi="Arial"/>
          <w:sz w:val="32"/>
        </w:rPr>
        <w:tab/>
        <w:t>Sidelink Features</w:t>
      </w:r>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prioritization between LTE sidelink transmission/reception and NR sidelink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and if the UE supports V2X sidelink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r w:rsidRPr="00294919">
              <w:rPr>
                <w:rFonts w:ascii="Arial" w:hAnsi="Arial" w:cs="Arial"/>
                <w:i/>
                <w:sz w:val="18"/>
                <w:szCs w:val="18"/>
                <w:lang w:eastAsia="zh-CN"/>
              </w:rPr>
              <w:t>csi-RS-PortsSidelink</w:t>
            </w:r>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486" w:name="_Toc100877318"/>
      <w:r w:rsidRPr="00294919">
        <w:rPr>
          <w:rFonts w:ascii="Arial" w:hAnsi="Arial"/>
          <w:sz w:val="32"/>
        </w:rPr>
        <w:t>5.6</w:t>
      </w:r>
      <w:r w:rsidRPr="00294919">
        <w:rPr>
          <w:rFonts w:ascii="Arial" w:hAnsi="Arial"/>
          <w:sz w:val="32"/>
        </w:rPr>
        <w:tab/>
        <w:t>RRM measurement features</w:t>
      </w:r>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RedCap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487" w:name="_Toc100877319"/>
      <w:r w:rsidRPr="00294919">
        <w:rPr>
          <w:rFonts w:ascii="Arial" w:hAnsi="Arial"/>
          <w:sz w:val="32"/>
        </w:rPr>
        <w:lastRenderedPageBreak/>
        <w:t>5.7</w:t>
      </w:r>
      <w:r w:rsidRPr="00294919">
        <w:rPr>
          <w:rFonts w:ascii="Arial" w:hAnsi="Arial"/>
          <w:sz w:val="32"/>
        </w:rPr>
        <w:tab/>
        <w:t>MDT and SON features</w:t>
      </w:r>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r w:rsidRPr="00294919">
              <w:rPr>
                <w:rFonts w:ascii="Arial" w:eastAsia="DengXian" w:hAnsi="Arial"/>
                <w:sz w:val="18"/>
                <w:lang w:eastAsia="zh-CN"/>
              </w:rPr>
              <w:t xml:space="preserve">PCell </w:t>
            </w:r>
            <w:r w:rsidRPr="00294919">
              <w:rPr>
                <w:rFonts w:ascii="Arial" w:hAnsi="Arial"/>
                <w:sz w:val="18"/>
              </w:rPr>
              <w:t xml:space="preserve">mobility history information and the reporting in </w:t>
            </w:r>
            <w:r w:rsidRPr="00294919">
              <w:rPr>
                <w:rFonts w:ascii="Arial" w:hAnsi="Arial"/>
                <w:i/>
                <w:iCs/>
                <w:sz w:val="18"/>
              </w:rPr>
              <w:t>UEInformationResponse</w:t>
            </w:r>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294919">
              <w:rPr>
                <w:rFonts w:ascii="Arial" w:hAnsi="Arial" w:cs="Arial"/>
                <w:i/>
                <w:sz w:val="18"/>
                <w:szCs w:val="18"/>
              </w:rPr>
              <w:t>failedPCellId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r w:rsidRPr="00294919">
              <w:rPr>
                <w:rFonts w:ascii="Arial" w:hAnsi="Arial" w:cs="Arial"/>
                <w:i/>
                <w:sz w:val="18"/>
                <w:szCs w:val="18"/>
              </w:rPr>
              <w:t>previousPCellId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r w:rsidRPr="00294919">
              <w:rPr>
                <w:rFonts w:ascii="Arial" w:hAnsi="Arial" w:cs="Arial"/>
                <w:i/>
                <w:sz w:val="18"/>
                <w:szCs w:val="18"/>
              </w:rPr>
              <w:t>eutraReconnectCellId</w:t>
            </w:r>
            <w:r w:rsidRPr="00294919">
              <w:rPr>
                <w:rFonts w:ascii="Arial" w:hAnsi="Arial" w:cs="Arial"/>
                <w:sz w:val="18"/>
                <w:szCs w:val="18"/>
              </w:rPr>
              <w:t xml:space="preserve"> in </w:t>
            </w:r>
            <w:r w:rsidRPr="00294919">
              <w:rPr>
                <w:rFonts w:ascii="Arial" w:hAnsi="Arial" w:cs="Arial"/>
                <w:i/>
                <w:sz w:val="18"/>
                <w:szCs w:val="18"/>
              </w:rPr>
              <w:t>reconnectCellId</w:t>
            </w:r>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r w:rsidRPr="00294919">
              <w:rPr>
                <w:rFonts w:ascii="Arial" w:hAnsi="Arial"/>
                <w:i/>
                <w:iCs/>
                <w:sz w:val="18"/>
              </w:rPr>
              <w:t>SCGFailureInformation</w:t>
            </w:r>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SpCell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the SpCell ID in the RA-Report, if the RA procedure is performed in a SCell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488" w:name="_Toc100877320"/>
      <w:r w:rsidRPr="00294919">
        <w:rPr>
          <w:rFonts w:ascii="Arial" w:hAnsi="Arial"/>
          <w:sz w:val="32"/>
        </w:rPr>
        <w:t>5.8</w:t>
      </w:r>
      <w:r w:rsidRPr="00294919">
        <w:rPr>
          <w:rFonts w:ascii="Arial" w:hAnsi="Arial"/>
          <w:sz w:val="32"/>
        </w:rPr>
        <w:tab/>
        <w:t>Extended DRX features</w:t>
      </w:r>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32DEA1E6" w:rsidR="00294919" w:rsidRPr="00294919" w:rsidRDefault="00294919" w:rsidP="00294919">
            <w:pPr>
              <w:keepNext/>
              <w:keepLines/>
              <w:spacing w:after="0"/>
              <w:rPr>
                <w:rFonts w:ascii="Arial" w:hAnsi="Arial"/>
                <w:b/>
                <w:bCs/>
                <w:sz w:val="18"/>
              </w:rPr>
            </w:pPr>
            <w:r w:rsidRPr="00294919">
              <w:rPr>
                <w:rFonts w:ascii="Arial" w:hAnsi="Arial"/>
                <w:b/>
                <w:bCs/>
                <w:sz w:val="18"/>
              </w:rPr>
              <w:t>Rel-17 extended DRX in RRC_IDLE</w:t>
            </w:r>
            <w:ins w:id="489" w:author="NR_redcap-Core" w:date="2022-04-23T21:12:00Z">
              <w:r>
                <w:rPr>
                  <w:rFonts w:ascii="Arial" w:hAnsi="Arial"/>
                  <w:b/>
                  <w:bCs/>
                  <w:sz w:val="18"/>
                </w:rPr>
                <w:t xml:space="preserve"> </w:t>
              </w:r>
              <w:r w:rsidRPr="00294919">
                <w:rPr>
                  <w:rFonts w:ascii="Arial" w:hAnsi="Arial"/>
                  <w:b/>
                  <w:bCs/>
                  <w:sz w:val="18"/>
                </w:rPr>
                <w:t>and RRC_INACTIVE</w:t>
              </w:r>
            </w:ins>
          </w:p>
          <w:p w14:paraId="2A38F581" w14:textId="1A5C86AE"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w:t>
            </w:r>
            <w:ins w:id="490" w:author="NR_redcap-Core" w:date="2022-04-23T21:13:00Z">
              <w:r w:rsidRPr="00294919">
                <w:rPr>
                  <w:rFonts w:ascii="Arial" w:hAnsi="Arial"/>
                  <w:sz w:val="18"/>
                </w:rPr>
                <w:t>for RRC_IDLE and up to 10.24 seconds for RRC_INACTIVE</w:t>
              </w:r>
              <w:r>
                <w:rPr>
                  <w:rFonts w:ascii="Arial" w:hAnsi="Arial"/>
                  <w:sz w:val="18"/>
                </w:rPr>
                <w:t xml:space="preserve"> </w:t>
              </w:r>
            </w:ins>
            <w:r w:rsidRPr="00294919">
              <w:rPr>
                <w:rFonts w:ascii="Arial" w:hAnsi="Arial"/>
                <w:sz w:val="18"/>
              </w:rPr>
              <w:t xml:space="preserve">and paging in extended DRX in RRC_IDLE </w:t>
            </w:r>
            <w:ins w:id="491" w:author="NR_redcap-Core" w:date="2022-04-23T21:13:00Z">
              <w:r w:rsidRPr="00294919">
                <w:rPr>
                  <w:rFonts w:ascii="Arial" w:hAnsi="Arial"/>
                  <w:sz w:val="18"/>
                </w:rPr>
                <w:t xml:space="preserve">and RRC_INACTIVE </w:t>
              </w:r>
            </w:ins>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492" w:name="_Toc100877321"/>
      <w:r w:rsidRPr="00294919">
        <w:rPr>
          <w:rFonts w:ascii="Arial" w:hAnsi="Arial"/>
          <w:sz w:val="32"/>
        </w:rPr>
        <w:t>5.9</w:t>
      </w:r>
      <w:r w:rsidRPr="00294919">
        <w:rPr>
          <w:rFonts w:ascii="Arial" w:hAnsi="Arial"/>
          <w:sz w:val="32"/>
        </w:rPr>
        <w:tab/>
        <w:t>Sidelink Relay Features</w:t>
      </w:r>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L3 sidelink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L3 sidelink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8"/>
      </w:pPr>
      <w:bookmarkStart w:id="493" w:name="_Toc29382285"/>
      <w:bookmarkStart w:id="494" w:name="_Toc37093402"/>
      <w:bookmarkStart w:id="495" w:name="_Toc37238678"/>
      <w:bookmarkStart w:id="496" w:name="_Toc37238792"/>
      <w:bookmarkStart w:id="497" w:name="_Toc46488720"/>
      <w:bookmarkStart w:id="498" w:name="_Toc52574144"/>
      <w:bookmarkStart w:id="499" w:name="_Toc52574230"/>
      <w:bookmarkStart w:id="500" w:name="_Toc90724087"/>
      <w:r w:rsidRPr="001F4300">
        <w:lastRenderedPageBreak/>
        <w:t xml:space="preserve">Annex </w:t>
      </w:r>
      <w:bookmarkEnd w:id="493"/>
      <w:bookmarkEnd w:id="494"/>
      <w:bookmarkEnd w:id="495"/>
      <w:bookmarkEnd w:id="496"/>
      <w:bookmarkEnd w:id="497"/>
      <w:bookmarkEnd w:id="498"/>
      <w:bookmarkEnd w:id="499"/>
      <w:bookmarkEnd w:id="500"/>
      <w:r>
        <w:t>TP for TS38.822</w:t>
      </w:r>
    </w:p>
    <w:p w14:paraId="7BB4C819" w14:textId="4F5B10F4" w:rsidR="006C72E9" w:rsidRPr="0054772E" w:rsidRDefault="006C72E9" w:rsidP="006C72E9">
      <w:pPr>
        <w:pStyle w:val="3"/>
        <w:rPr>
          <w:lang w:eastAsia="ko-KR"/>
        </w:rPr>
      </w:pPr>
      <w:bookmarkStart w:id="501" w:name="_Toc90635255"/>
      <w:r w:rsidRPr="0054772E">
        <w:rPr>
          <w:lang w:eastAsia="ko-KR"/>
        </w:rPr>
        <w:t>5.2.</w:t>
      </w:r>
      <w:r>
        <w:rPr>
          <w:lang w:eastAsia="ko-KR"/>
        </w:rPr>
        <w:t>xx</w:t>
      </w:r>
      <w:r w:rsidRPr="0054772E">
        <w:rPr>
          <w:lang w:eastAsia="ko-KR"/>
        </w:rPr>
        <w:tab/>
      </w:r>
      <w:bookmarkEnd w:id="501"/>
      <w:r w:rsidRPr="006C72E9">
        <w:rPr>
          <w:lang w:eastAsia="ko-KR"/>
        </w:rPr>
        <w:t>NR_redcap</w:t>
      </w:r>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FC7169"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FC7169" w:rsidRPr="0054772E" w:rsidRDefault="00FC7169" w:rsidP="00197E07">
            <w:pPr>
              <w:pStyle w:val="TAL"/>
              <w:rPr>
                <w:rFonts w:asciiTheme="majorHAnsi" w:hAnsiTheme="majorHAnsi" w:cstheme="majorHAnsi"/>
                <w:szCs w:val="18"/>
              </w:rPr>
            </w:pPr>
            <w:r>
              <w:t>xx</w:t>
            </w:r>
            <w:r w:rsidRPr="0054772E">
              <w:t xml:space="preserve">. </w:t>
            </w:r>
            <w:r w:rsidRPr="006C72E9">
              <w:t>NR_redcap</w:t>
            </w:r>
          </w:p>
        </w:tc>
        <w:tc>
          <w:tcPr>
            <w:tcW w:w="888" w:type="dxa"/>
            <w:tcBorders>
              <w:top w:val="single" w:sz="4" w:space="0" w:color="auto"/>
              <w:left w:val="single" w:sz="4" w:space="0" w:color="auto"/>
              <w:bottom w:val="single" w:sz="4" w:space="0" w:color="auto"/>
              <w:right w:val="single" w:sz="4" w:space="0" w:color="auto"/>
            </w:tcBorders>
          </w:tcPr>
          <w:p w14:paraId="3610C25E" w14:textId="10CED0BF" w:rsidR="00FC7169" w:rsidRPr="0054772E" w:rsidRDefault="00FC7169"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FC7169" w:rsidRPr="0054772E" w:rsidRDefault="00FC7169" w:rsidP="00197E07">
            <w:pPr>
              <w:pStyle w:val="TAL"/>
              <w:rPr>
                <w:rFonts w:asciiTheme="majorHAnsi" w:eastAsia="宋体"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FC7169" w:rsidRPr="0054772E" w:rsidRDefault="00FC7169" w:rsidP="00197E07">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FC7169" w:rsidRPr="0054772E" w:rsidRDefault="00FC7169"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FC7169" w:rsidRPr="0054772E" w:rsidRDefault="00FC7169" w:rsidP="00197E07">
            <w:pPr>
              <w:pStyle w:val="TAL"/>
              <w:rPr>
                <w:rFonts w:asciiTheme="majorHAnsi" w:eastAsia="宋体"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FC7169" w:rsidRPr="0054772E" w:rsidRDefault="00FC7169"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FC7169" w:rsidRPr="0054772E" w:rsidRDefault="00FC7169"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FC7169" w:rsidRPr="0054772E" w:rsidRDefault="00FC7169"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FC7169" w:rsidRPr="0054772E" w:rsidRDefault="00FC7169"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FC7169" w:rsidRPr="0054772E" w:rsidRDefault="00FC7169" w:rsidP="00197E07">
            <w:pPr>
              <w:pStyle w:val="TAL"/>
            </w:pPr>
            <w:r>
              <w:t>Optional</w:t>
            </w:r>
            <w:r w:rsidRPr="0054772E">
              <w:t xml:space="preserve"> with capability signalling</w:t>
            </w:r>
          </w:p>
          <w:p w14:paraId="0A16927B" w14:textId="77777777" w:rsidR="00FC7169" w:rsidRPr="0054772E" w:rsidRDefault="00FC7169" w:rsidP="00197E07">
            <w:pPr>
              <w:pStyle w:val="TAL"/>
            </w:pPr>
          </w:p>
          <w:p w14:paraId="1EFE2C29" w14:textId="17C9019D" w:rsidR="00FC7169" w:rsidRPr="0054772E" w:rsidRDefault="00FC7169" w:rsidP="00197E07">
            <w:pPr>
              <w:pStyle w:val="TAL"/>
              <w:rPr>
                <w:rFonts w:asciiTheme="majorHAnsi" w:hAnsiTheme="majorHAnsi" w:cstheme="majorHAnsi"/>
                <w:szCs w:val="18"/>
              </w:rPr>
            </w:pPr>
          </w:p>
        </w:tc>
      </w:tr>
      <w:tr w:rsidR="00FC7169"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FC7169" w:rsidRDefault="00FC7169"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FC7169" w:rsidRDefault="00FC7169"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FC7169" w:rsidRPr="00CF691F" w:rsidRDefault="00FC7169"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FC7169" w:rsidRPr="00CF691F" w:rsidRDefault="00FC7169"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FC7169" w:rsidRPr="0054772E" w:rsidRDefault="00FC7169" w:rsidP="00CF691F">
            <w:pPr>
              <w:pStyle w:val="TAL"/>
            </w:pPr>
            <w:r>
              <w:t>Optional</w:t>
            </w:r>
            <w:r w:rsidRPr="0054772E">
              <w:t xml:space="preserve"> with capability signalling</w:t>
            </w:r>
          </w:p>
          <w:p w14:paraId="0A2C4B39" w14:textId="77777777" w:rsidR="00FC7169" w:rsidRPr="0054772E" w:rsidRDefault="00FC7169" w:rsidP="00CF691F">
            <w:pPr>
              <w:pStyle w:val="TAL"/>
            </w:pPr>
          </w:p>
          <w:p w14:paraId="1F7282A0" w14:textId="77777777" w:rsidR="00FC7169" w:rsidRPr="0054772E" w:rsidRDefault="00FC7169" w:rsidP="00CF691F">
            <w:pPr>
              <w:pStyle w:val="TAL"/>
            </w:pPr>
          </w:p>
        </w:tc>
      </w:tr>
      <w:tr w:rsidR="00FC7169"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FC7169" w:rsidRDefault="00FC7169"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FC7169" w:rsidRDefault="00FC7169"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FC7169" w:rsidRPr="00CF691F" w:rsidRDefault="00FC7169"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FC7169" w:rsidRPr="00CF691F" w:rsidRDefault="00FC7169"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FC7169" w:rsidRPr="0054772E" w:rsidRDefault="00FC7169" w:rsidP="00CF691F">
            <w:pPr>
              <w:pStyle w:val="TAL"/>
            </w:pPr>
            <w:r>
              <w:t>Optional</w:t>
            </w:r>
            <w:r w:rsidRPr="0054772E">
              <w:t xml:space="preserve"> with capability signalling</w:t>
            </w:r>
          </w:p>
          <w:p w14:paraId="59801706" w14:textId="77777777" w:rsidR="00FC7169" w:rsidRPr="0054772E" w:rsidRDefault="00FC7169" w:rsidP="00CF691F">
            <w:pPr>
              <w:pStyle w:val="TAL"/>
            </w:pPr>
          </w:p>
          <w:p w14:paraId="4E47EDA6" w14:textId="77777777" w:rsidR="00FC7169" w:rsidRDefault="00FC7169" w:rsidP="00CF691F">
            <w:pPr>
              <w:pStyle w:val="TAL"/>
            </w:pPr>
          </w:p>
        </w:tc>
      </w:tr>
      <w:tr w:rsidR="00FB3DE0" w:rsidRPr="0054772E" w14:paraId="3235FBC2" w14:textId="77777777" w:rsidTr="001E2934">
        <w:trPr>
          <w:trHeight w:val="24"/>
          <w:ins w:id="502" w:author="Intel-Yi" w:date="2022-04-24T15:33:00Z"/>
        </w:trPr>
        <w:tc>
          <w:tcPr>
            <w:tcW w:w="1413" w:type="dxa"/>
            <w:vMerge/>
            <w:tcBorders>
              <w:left w:val="single" w:sz="4" w:space="0" w:color="auto"/>
              <w:right w:val="single" w:sz="4" w:space="0" w:color="auto"/>
            </w:tcBorders>
          </w:tcPr>
          <w:p w14:paraId="24896EAF" w14:textId="77777777" w:rsidR="00FB3DE0" w:rsidRDefault="00FB3DE0" w:rsidP="00FB3DE0">
            <w:pPr>
              <w:pStyle w:val="TAL"/>
              <w:rPr>
                <w:ins w:id="503"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FB3DE0" w:rsidRDefault="00FB3DE0" w:rsidP="00FB3DE0">
            <w:pPr>
              <w:pStyle w:val="TAL"/>
              <w:rPr>
                <w:ins w:id="504" w:author="Intel-Yi" w:date="2022-04-24T15:33:00Z"/>
              </w:rPr>
            </w:pPr>
            <w:ins w:id="505"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FB3DE0" w:rsidRDefault="00FB3DE0" w:rsidP="00FB3DE0">
            <w:pPr>
              <w:pStyle w:val="TAL"/>
              <w:rPr>
                <w:ins w:id="506" w:author="Intel-Yi" w:date="2022-04-24T15:33:00Z"/>
              </w:rPr>
            </w:pPr>
            <w:ins w:id="507"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FB3DE0" w:rsidRPr="0054772E" w:rsidRDefault="00FB3DE0" w:rsidP="00FB3DE0">
            <w:pPr>
              <w:pStyle w:val="TAL"/>
              <w:rPr>
                <w:ins w:id="508" w:author="Intel-Yi" w:date="2022-04-24T15:33:00Z"/>
                <w:rFonts w:eastAsia="Malgun Gothic"/>
              </w:rPr>
            </w:pPr>
            <w:ins w:id="509" w:author="Intel-Yi" w:date="2022-04-24T15:34:00Z">
              <w:r>
                <w:rPr>
                  <w:rFonts w:eastAsia="Malgun Gothic"/>
                </w:rPr>
                <w:t xml:space="preserve">Defines </w:t>
              </w:r>
              <w:r w:rsidRPr="00A7659A">
                <w:rPr>
                  <w:rFonts w:eastAsia="Malgun Gothic"/>
                </w:rPr>
                <w:t xml:space="preserve">whether </w:t>
              </w:r>
              <w:r>
                <w:rPr>
                  <w:rFonts w:eastAsia="Malgun Gothic"/>
                </w:rPr>
                <w:t xml:space="preserve">the RedCap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FB3DE0" w:rsidRPr="0054772E" w:rsidRDefault="00FB3DE0" w:rsidP="00FB3DE0">
            <w:pPr>
              <w:pStyle w:val="TAL"/>
              <w:rPr>
                <w:ins w:id="510"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FB3DE0" w:rsidRPr="00CF691F" w:rsidRDefault="00FB3DE0" w:rsidP="00FB3DE0">
            <w:pPr>
              <w:pStyle w:val="TAL"/>
              <w:rPr>
                <w:ins w:id="511" w:author="Intel-Yi" w:date="2022-04-24T15:33:00Z"/>
                <w:i/>
              </w:rPr>
            </w:pPr>
            <w:ins w:id="512"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FB3DE0" w:rsidRDefault="00FB3DE0" w:rsidP="00FB3DE0">
            <w:pPr>
              <w:pStyle w:val="TAL"/>
              <w:rPr>
                <w:ins w:id="513" w:author="Intel-Yi" w:date="2022-04-24T15:33:00Z"/>
                <w:i/>
                <w:iCs/>
              </w:rPr>
            </w:pPr>
            <w:ins w:id="514" w:author="Intel-Yi" w:date="2022-04-24T15:35:00Z">
              <w:r w:rsidRPr="00FB3DE0">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FB3DE0" w:rsidRPr="0054772E" w:rsidRDefault="00FB3DE0" w:rsidP="00FB3DE0">
            <w:pPr>
              <w:pStyle w:val="TAL"/>
              <w:rPr>
                <w:ins w:id="515" w:author="Intel-Yi" w:date="2022-04-24T15:33:00Z"/>
              </w:rPr>
            </w:pPr>
            <w:ins w:id="516"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FB3DE0" w:rsidRPr="0054772E" w:rsidRDefault="00FB3DE0" w:rsidP="00FB3DE0">
            <w:pPr>
              <w:pStyle w:val="TAL"/>
              <w:rPr>
                <w:ins w:id="517" w:author="Intel-Yi" w:date="2022-04-24T15:33:00Z"/>
              </w:rPr>
            </w:pPr>
            <w:ins w:id="518"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FB3DE0" w:rsidRPr="0054772E" w:rsidRDefault="00FB3DE0" w:rsidP="00FB3DE0">
            <w:pPr>
              <w:pStyle w:val="TAL"/>
              <w:rPr>
                <w:ins w:id="519"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FB3DE0" w:rsidRPr="0054772E" w:rsidRDefault="00FB3DE0" w:rsidP="00FB3DE0">
            <w:pPr>
              <w:pStyle w:val="TAL"/>
              <w:rPr>
                <w:ins w:id="520" w:author="Intel-Yi" w:date="2022-04-24T15:35:00Z"/>
              </w:rPr>
            </w:pPr>
            <w:ins w:id="521" w:author="Intel-Yi" w:date="2022-04-24T15:35:00Z">
              <w:r>
                <w:t>Optional</w:t>
              </w:r>
              <w:r w:rsidRPr="0054772E">
                <w:t xml:space="preserve"> with capability signalling</w:t>
              </w:r>
            </w:ins>
          </w:p>
          <w:p w14:paraId="46C5ED86" w14:textId="77777777" w:rsidR="00FB3DE0" w:rsidRDefault="00FB3DE0" w:rsidP="00FB3DE0">
            <w:pPr>
              <w:pStyle w:val="TAL"/>
              <w:rPr>
                <w:ins w:id="522" w:author="Intel-Yi" w:date="2022-04-24T15:33: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R_redcap-Core" w:date="2022-05-18T15:23:00Z" w:initials="I">
    <w:p w14:paraId="16F65756" w14:textId="755FAB23" w:rsidR="00346FEA" w:rsidRDefault="00346FEA">
      <w:pPr>
        <w:pStyle w:val="af2"/>
      </w:pPr>
      <w:r>
        <w:rPr>
          <w:rStyle w:val="af9"/>
        </w:rPr>
        <w:annotationRef/>
      </w:r>
      <w:r>
        <w:t>No capability impact</w:t>
      </w:r>
    </w:p>
  </w:comment>
  <w:comment w:id="3" w:author="NR_redcap-Core" w:date="2022-05-18T15:23:00Z" w:initials="I">
    <w:p w14:paraId="72355B5E" w14:textId="4D8A707B" w:rsidR="00346FEA" w:rsidRDefault="00346FEA">
      <w:pPr>
        <w:pStyle w:val="af2"/>
      </w:pPr>
      <w:r>
        <w:rPr>
          <w:rStyle w:val="af9"/>
        </w:rPr>
        <w:annotationRef/>
      </w:r>
      <w:r>
        <w:t>No capability impact, should be captured by RRC CR Rapporteur</w:t>
      </w:r>
    </w:p>
  </w:comment>
  <w:comment w:id="4" w:author="NR_redcap-Core" w:date="2022-05-18T15:43:00Z" w:initials="I">
    <w:p w14:paraId="0F3736EF" w14:textId="77777777" w:rsidR="003C28E5" w:rsidRDefault="003C28E5" w:rsidP="003C28E5">
      <w:pPr>
        <w:pStyle w:val="af2"/>
      </w:pPr>
      <w:r>
        <w:rPr>
          <w:rStyle w:val="af9"/>
        </w:rPr>
        <w:annotationRef/>
      </w:r>
      <w:r>
        <w:t>RRC capability</w:t>
      </w:r>
    </w:p>
  </w:comment>
  <w:comment w:id="5" w:author="NR_redcap-Core" w:date="2022-05-18T15:42:00Z" w:initials="I">
    <w:p w14:paraId="54431543" w14:textId="77777777" w:rsidR="003C28E5" w:rsidRDefault="003C28E5" w:rsidP="003C28E5">
      <w:pPr>
        <w:pStyle w:val="af2"/>
      </w:pPr>
      <w:r>
        <w:rPr>
          <w:rStyle w:val="af9"/>
        </w:rPr>
        <w:annotationRef/>
      </w:r>
      <w:r>
        <w:t>Should be captured in RRC Rapporteur’s CR</w:t>
      </w:r>
    </w:p>
  </w:comment>
  <w:comment w:id="10" w:author="NR_redcap-Core" w:date="2022-04-23T21:12:00Z" w:initials="I">
    <w:p w14:paraId="71D6D410" w14:textId="3B8EAB77" w:rsidR="00294919" w:rsidRDefault="00294919">
      <w:pPr>
        <w:pStyle w:val="af2"/>
      </w:pPr>
      <w:r>
        <w:rPr>
          <w:rStyle w:val="af9"/>
        </w:rPr>
        <w:annotationRef/>
      </w:r>
      <w:r w:rsidR="00346FEA" w:rsidRPr="00346FEA">
        <w:rPr>
          <w:lang w:eastAsia="zh-CN"/>
        </w:rPr>
        <w:t>Add abbreviation CPAC in TS38.306</w:t>
      </w:r>
    </w:p>
  </w:comment>
  <w:comment w:id="23" w:author="NR_redcap-Core" w:date="2022-04-23T21:39:00Z" w:initials="I">
    <w:p w14:paraId="0BE1EF77" w14:textId="0ED7DD9C" w:rsidR="00C0397C" w:rsidRDefault="00C0397C">
      <w:pPr>
        <w:pStyle w:val="af2"/>
      </w:pPr>
      <w:r>
        <w:rPr>
          <w:rStyle w:val="af9"/>
        </w:rPr>
        <w:annotationRef/>
      </w:r>
      <w:r w:rsidR="00AC65FC">
        <w:t>Online…</w:t>
      </w:r>
    </w:p>
  </w:comment>
  <w:comment w:id="40" w:author="NR_redcap-Core" w:date="2022-04-23T21:40:00Z" w:initials="I">
    <w:p w14:paraId="4FC20C40" w14:textId="33E8989A" w:rsidR="00C0397C" w:rsidRDefault="00C0397C">
      <w:pPr>
        <w:pStyle w:val="af2"/>
      </w:pPr>
      <w:r>
        <w:rPr>
          <w:rStyle w:val="af9"/>
        </w:rPr>
        <w:annotationRef/>
      </w:r>
      <w:r w:rsidR="00AC65FC">
        <w:t>Online</w:t>
      </w:r>
    </w:p>
  </w:comment>
  <w:comment w:id="52" w:author="vivo-Chenli" w:date="2022-05-19T18:41:00Z" w:initials="v">
    <w:p w14:paraId="7D739349" w14:textId="3850EAFE" w:rsidR="00642243" w:rsidRDefault="00642243">
      <w:pPr>
        <w:pStyle w:val="af2"/>
        <w:rPr>
          <w:rFonts w:hint="eastAsia"/>
          <w:lang w:eastAsia="zh-CN"/>
        </w:rPr>
      </w:pPr>
      <w:r>
        <w:rPr>
          <w:rStyle w:val="af9"/>
        </w:rPr>
        <w:annotationRef/>
      </w:r>
      <w:r>
        <w:rPr>
          <w:rFonts w:hint="eastAsia"/>
          <w:lang w:eastAsia="zh-CN"/>
        </w:rPr>
        <w:t>S</w:t>
      </w:r>
      <w:r>
        <w:rPr>
          <w:lang w:eastAsia="zh-CN"/>
        </w:rPr>
        <w:t xml:space="preserve">hould we add “inactive” in the IE name? But no strong view. </w:t>
      </w:r>
    </w:p>
  </w:comment>
  <w:comment w:id="56" w:author="vivo-Chenli" w:date="2022-05-19T18:07:00Z" w:initials="v">
    <w:p w14:paraId="681D98ED" w14:textId="77777777" w:rsidR="00F018D5" w:rsidRDefault="00F018D5">
      <w:pPr>
        <w:pStyle w:val="af2"/>
        <w:rPr>
          <w:lang w:eastAsia="zh-CN"/>
        </w:rPr>
      </w:pPr>
      <w:r>
        <w:rPr>
          <w:rFonts w:hint="eastAsia"/>
          <w:lang w:eastAsia="zh-CN"/>
        </w:rPr>
        <w:t>S</w:t>
      </w:r>
      <w:r>
        <w:rPr>
          <w:lang w:eastAsia="zh-CN"/>
        </w:rPr>
        <w:t xml:space="preserve">uggest to change it to </w:t>
      </w:r>
    </w:p>
    <w:p w14:paraId="16BB0468" w14:textId="7B68EC8F" w:rsidR="00F018D5" w:rsidRDefault="00F018D5">
      <w:pPr>
        <w:pStyle w:val="af2"/>
        <w:rPr>
          <w:lang w:eastAsia="zh-CN"/>
        </w:rPr>
      </w:pPr>
      <w:r>
        <w:rPr>
          <w:lang w:eastAsia="zh-CN"/>
        </w:rPr>
        <w:t xml:space="preserve">“Indicates whether </w:t>
      </w:r>
      <w:r w:rsidRPr="00F018D5">
        <w:rPr>
          <w:color w:val="FF0000"/>
          <w:lang w:eastAsia="zh-CN"/>
        </w:rPr>
        <w:t>UE supports extended DRX in RRC_INACTIVE</w:t>
      </w:r>
      <w:r>
        <w:rPr>
          <w:lang w:eastAsia="zh-CN"/>
        </w:rPr>
        <w:t xml:space="preserve"> with the values of 256, 512, and 1024”, as “</w:t>
      </w:r>
      <w:r w:rsidRPr="00F018D5">
        <w:rPr>
          <w:color w:val="FF0000"/>
          <w:lang w:eastAsia="zh-CN"/>
        </w:rPr>
        <w:t>UE in RRC_INACTIVE supports the extended DRX</w:t>
      </w:r>
      <w:r>
        <w:rPr>
          <w:lang w:eastAsia="zh-CN"/>
        </w:rPr>
        <w:t>” is not accuracy enough.</w:t>
      </w:r>
    </w:p>
  </w:comment>
  <w:comment w:id="58" w:author="vivo-Chenli" w:date="2022-05-19T17:01:00Z" w:initials="v">
    <w:p w14:paraId="69251FB1" w14:textId="14B37AE5" w:rsidR="00530065" w:rsidRDefault="00530065">
      <w:pPr>
        <w:pStyle w:val="af2"/>
        <w:rPr>
          <w:lang w:eastAsia="zh-CN"/>
        </w:rPr>
      </w:pPr>
      <w:r>
        <w:rPr>
          <w:rStyle w:val="af9"/>
        </w:rPr>
        <w:annotationRef/>
      </w:r>
      <w:r w:rsidR="005638B0">
        <w:rPr>
          <w:lang w:eastAsia="zh-CN"/>
        </w:rPr>
        <w:t>Using “</w:t>
      </w:r>
      <w:r>
        <w:rPr>
          <w:lang w:eastAsia="zh-CN"/>
        </w:rPr>
        <w:t>extended DRX</w:t>
      </w:r>
      <w:r w:rsidR="005638B0">
        <w:rPr>
          <w:lang w:eastAsia="zh-CN"/>
        </w:rPr>
        <w:t>”</w:t>
      </w:r>
      <w:r>
        <w:rPr>
          <w:lang w:eastAsia="zh-CN"/>
        </w:rPr>
        <w:t>?</w:t>
      </w:r>
    </w:p>
    <w:p w14:paraId="73782056" w14:textId="25600068" w:rsidR="005638B0" w:rsidRDefault="005638B0">
      <w:pPr>
        <w:pStyle w:val="af2"/>
        <w:rPr>
          <w:lang w:eastAsia="zh-CN"/>
        </w:rPr>
      </w:pPr>
      <w:r>
        <w:rPr>
          <w:lang w:eastAsia="zh-CN"/>
        </w:rPr>
        <w:t>T</w:t>
      </w:r>
      <w:r>
        <w:rPr>
          <w:rFonts w:hint="eastAsia"/>
          <w:lang w:eastAsia="zh-CN"/>
        </w:rPr>
        <w:t>o</w:t>
      </w:r>
      <w:r>
        <w:rPr>
          <w:lang w:eastAsia="zh-CN"/>
        </w:rPr>
        <w:t xml:space="preserve"> align with the wording in the first sentence.</w:t>
      </w:r>
    </w:p>
  </w:comment>
  <w:comment w:id="60" w:author="vivo-Chenli" w:date="2022-05-19T17:57:00Z" w:initials="v">
    <w:p w14:paraId="70189887" w14:textId="2420B9BF" w:rsidR="005638B0" w:rsidRDefault="005638B0">
      <w:pPr>
        <w:pStyle w:val="af2"/>
        <w:rPr>
          <w:lang w:eastAsia="zh-CN"/>
        </w:rPr>
      </w:pPr>
      <w:r>
        <w:rPr>
          <w:rStyle w:val="af9"/>
        </w:rPr>
        <w:annotationRef/>
      </w:r>
      <w:r>
        <w:rPr>
          <w:lang w:eastAsia="zh-CN"/>
        </w:rPr>
        <w:t>extended DRX?</w:t>
      </w:r>
    </w:p>
  </w:comment>
  <w:comment w:id="69" w:author="NR_redcap-Core" w:date="2022-05-18T15:45:00Z" w:initials="I">
    <w:p w14:paraId="1F9B225C" w14:textId="46D137E5" w:rsidR="005E4656" w:rsidRDefault="005E4656">
      <w:pPr>
        <w:pStyle w:val="af2"/>
      </w:pPr>
      <w:r>
        <w:rPr>
          <w:rStyle w:val="af9"/>
        </w:rPr>
        <w:annotationRef/>
      </w:r>
      <w:r w:rsidRPr="005E4656">
        <w:t xml:space="preserve">Proposal-ph2-1: [For agreements] For extended DRX for RRC_INACTIVE, introduce a new capability bit extendedDRX-r17 covering DRX values of 2.56s, 5.12s and 10.24s; </w:t>
      </w:r>
    </w:p>
  </w:comment>
  <w:comment w:id="106" w:author="NR_redcap-Core" w:date="2022-05-18T15:32:00Z" w:initials="I">
    <w:p w14:paraId="4268644C" w14:textId="31FDCC6B" w:rsidR="004613B4" w:rsidRDefault="004613B4" w:rsidP="004613B4">
      <w:pPr>
        <w:pStyle w:val="af2"/>
      </w:pPr>
      <w:r>
        <w:rPr>
          <w:rStyle w:val="af9"/>
        </w:rPr>
        <w:annotationRef/>
      </w:r>
      <w:r>
        <w:tab/>
        <w:t xml:space="preserve">Introduce new UE power class pc7 as: </w:t>
      </w:r>
    </w:p>
    <w:p w14:paraId="2F3CBF2C" w14:textId="39DC8DDA" w:rsidR="004613B4" w:rsidRDefault="004613B4" w:rsidP="004613B4">
      <w:pPr>
        <w:pStyle w:val="af2"/>
      </w:pPr>
      <w:r>
        <w:tab/>
        <w:t>Ue-PowerClass-v1700                       ENUMERATED {pc5,pc6, pc7}                         OPTIONAL,</w:t>
      </w:r>
    </w:p>
  </w:comment>
  <w:comment w:id="242" w:author="NR_redcap-Core" w:date="2022-04-23T21:39:00Z" w:initials="I">
    <w:p w14:paraId="308A82F5" w14:textId="1FEB9B37" w:rsidR="0011383D" w:rsidRDefault="0011383D">
      <w:pPr>
        <w:pStyle w:val="af2"/>
      </w:pPr>
      <w:r>
        <w:rPr>
          <w:rStyle w:val="af9"/>
        </w:rPr>
        <w:annotationRef/>
      </w:r>
      <w:r w:rsidR="000257FC" w:rsidRPr="000257FC">
        <w:t>Rel-17 RRM relaxation for RRC_CONNECTED UEs is captured in TS38.306 as optional feature with capability signalling</w:t>
      </w:r>
    </w:p>
  </w:comment>
  <w:comment w:id="435" w:author="NR_redcap-Core" w:date="2022-05-18T15:47:00Z" w:initials="I">
    <w:p w14:paraId="2F66F800" w14:textId="77777777" w:rsidR="005E4656" w:rsidRDefault="005E4656" w:rsidP="005E4656">
      <w:pPr>
        <w:jc w:val="both"/>
        <w:rPr>
          <w:b/>
          <w:bCs/>
        </w:rPr>
      </w:pPr>
      <w:r>
        <w:rPr>
          <w:rStyle w:val="af9"/>
        </w:rPr>
        <w:annotationRef/>
      </w:r>
      <w:r>
        <w:rPr>
          <w:b/>
          <w:bCs/>
        </w:rPr>
        <w:t xml:space="preserve">Capture RAN4 agreements as </w:t>
      </w:r>
      <w:r w:rsidRPr="00DF655D">
        <w:rPr>
          <w:b/>
          <w:bCs/>
          <w:color w:val="FF0000"/>
        </w:rPr>
        <w:t>(can be revisited based on R1/4 latest conclusion)</w:t>
      </w:r>
      <w:r>
        <w:rPr>
          <w:b/>
          <w:bCs/>
          <w:color w:val="FF0000"/>
        </w:rPr>
        <w:t>:</w:t>
      </w:r>
    </w:p>
    <w:p w14:paraId="1C44F4FD" w14:textId="77777777" w:rsidR="005E4656" w:rsidRPr="00BA53D3" w:rsidRDefault="005E4656" w:rsidP="005E4656">
      <w:pPr>
        <w:pStyle w:val="B1"/>
        <w:numPr>
          <w:ilvl w:val="0"/>
          <w:numId w:val="44"/>
        </w:numPr>
        <w:overflowPunct/>
        <w:autoSpaceDE/>
        <w:autoSpaceDN/>
        <w:adjustRightInd/>
        <w:textAlignment w:val="auto"/>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more than 2 UL MIMO layers are not supported by RedCap U</w:t>
      </w:r>
      <w:r w:rsidRPr="00824CD8">
        <w:rPr>
          <w:color w:val="FF0000"/>
          <w:lang w:val="en-US"/>
        </w:rPr>
        <w:t>E</w:t>
      </w:r>
      <w:r w:rsidRPr="00824CD8">
        <w:rPr>
          <w:strike/>
          <w:color w:val="FF0000"/>
          <w:lang w:val="en-US"/>
        </w:rPr>
        <w:t>e</w:t>
      </w:r>
      <w:r w:rsidRPr="00FB4C0F">
        <w:rPr>
          <w:lang w:val="en-US"/>
        </w:rPr>
        <w:t>s</w:t>
      </w:r>
      <w:r>
        <w:rPr>
          <w:lang w:val="en-US"/>
        </w:rPr>
        <w:t>;</w:t>
      </w:r>
    </w:p>
    <w:p w14:paraId="77348B1C" w14:textId="1C775159" w:rsidR="005E4656" w:rsidRPr="005E4656" w:rsidRDefault="005E4656">
      <w:pPr>
        <w:pStyle w:val="af2"/>
        <w:rPr>
          <w:lang w:val="en-US"/>
        </w:rPr>
      </w:pPr>
    </w:p>
  </w:comment>
  <w:comment w:id="443" w:author="NR_redcap-Core" w:date="2022-04-23T21:44:00Z" w:initials="I">
    <w:p w14:paraId="0EFF41EA" w14:textId="465253BC" w:rsidR="0014453E" w:rsidRDefault="0014453E">
      <w:pPr>
        <w:pStyle w:val="af2"/>
      </w:pPr>
      <w:r>
        <w:rPr>
          <w:rStyle w:val="af9"/>
        </w:rPr>
        <w:annotationRef/>
      </w:r>
      <w:r w:rsidR="00346FEA">
        <w:t>Remove the EN “Editor’s Note:</w:t>
      </w:r>
      <w:r w:rsidR="00346FEA">
        <w:tab/>
        <w:t>May be updated based on latest RAN1 and RAN4 agreements.”</w:t>
      </w:r>
    </w:p>
  </w:comment>
  <w:comment w:id="450" w:author="NR_redcap-Core" w:date="2022-04-23T21:41:00Z" w:initials="I">
    <w:p w14:paraId="0186971E" w14:textId="233A8468" w:rsidR="001544B9" w:rsidRDefault="001544B9">
      <w:pPr>
        <w:pStyle w:val="af2"/>
      </w:pPr>
      <w:r>
        <w:rPr>
          <w:rStyle w:val="af9"/>
        </w:rPr>
        <w:annotationRef/>
      </w:r>
      <w:r w:rsidR="00346FEA" w:rsidRPr="00346FEA">
        <w:t>2.</w:t>
      </w:r>
      <w:r w:rsidR="00346FEA" w:rsidRPr="00346FEA">
        <w:tab/>
        <w:t>Add Separate initial UL BWP for RedCap Ues and Separate initial DL BWP for RedCap Ues in the field description of supportOfRedCap-r17</w:t>
      </w:r>
    </w:p>
  </w:comment>
  <w:comment w:id="453" w:author="NR_redcap-Core" w:date="2022-05-18T15:21:00Z" w:initials="I">
    <w:p w14:paraId="1F50F007" w14:textId="31793519" w:rsidR="00346FEA" w:rsidRDefault="00346FEA">
      <w:pPr>
        <w:pStyle w:val="af2"/>
      </w:pPr>
      <w:r>
        <w:rPr>
          <w:rStyle w:val="af9"/>
        </w:rPr>
        <w:annotationRef/>
      </w:r>
      <w:r w:rsidRPr="00346FEA">
        <w:t>6.</w:t>
      </w:r>
      <w:r w:rsidRPr="00346FEA">
        <w:tab/>
        <w:t>Update No to CY for supportOfRedCap-r17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65756" w15:done="0"/>
  <w15:commentEx w15:paraId="72355B5E" w15:done="0"/>
  <w15:commentEx w15:paraId="0F3736EF" w15:done="0"/>
  <w15:commentEx w15:paraId="54431543" w15:done="0"/>
  <w15:commentEx w15:paraId="71D6D410" w15:done="0"/>
  <w15:commentEx w15:paraId="0BE1EF77" w15:done="0"/>
  <w15:commentEx w15:paraId="4FC20C40" w15:done="0"/>
  <w15:commentEx w15:paraId="7D739349" w15:done="0"/>
  <w15:commentEx w15:paraId="16BB0468" w15:done="0"/>
  <w15:commentEx w15:paraId="73782056" w15:done="0"/>
  <w15:commentEx w15:paraId="70189887" w15:done="0"/>
  <w15:commentEx w15:paraId="1F9B225C" w15:done="0"/>
  <w15:commentEx w15:paraId="2F3CBF2C" w15:done="0"/>
  <w15:commentEx w15:paraId="308A82F5" w15:done="0"/>
  <w15:commentEx w15:paraId="77348B1C" w15:done="0"/>
  <w15:commentEx w15:paraId="0EFF41EA" w15:done="0"/>
  <w15:commentEx w15:paraId="0186971E" w15:done="0"/>
  <w15:commentEx w15:paraId="1F50F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F3" w16cex:dateUtc="2022-05-18T07:23:00Z"/>
  <w16cex:commentExtensible w16cex:durableId="262F8DFE" w16cex:dateUtc="2022-05-18T07:23:00Z"/>
  <w16cex:commentExtensible w16cex:durableId="262F92B4" w16cex:dateUtc="2022-05-18T07:43:00Z"/>
  <w16cex:commentExtensible w16cex:durableId="262F9283" w16cex:dateUtc="2022-05-18T07:42:00Z"/>
  <w16cex:commentExtensible w16cex:durableId="260EEA38" w16cex:dateUtc="2022-04-23T13:12:00Z"/>
  <w16cex:commentExtensible w16cex:durableId="260EF0A4" w16cex:dateUtc="2022-04-23T13:39:00Z"/>
  <w16cex:commentExtensible w16cex:durableId="260EF0B8" w16cex:dateUtc="2022-04-23T13:40:00Z"/>
  <w16cex:commentExtensible w16cex:durableId="26310DBF" w16cex:dateUtc="2022-05-19T10:41:00Z"/>
  <w16cex:commentExtensible w16cex:durableId="263105CD" w16cex:dateUtc="2022-05-19T10:07:00Z"/>
  <w16cex:commentExtensible w16cex:durableId="2630F670" w16cex:dateUtc="2022-05-19T09:01:00Z"/>
  <w16cex:commentExtensible w16cex:durableId="26310377" w16cex:dateUtc="2022-05-19T09:57:00Z"/>
  <w16cex:commentExtensible w16cex:durableId="262F9332" w16cex:dateUtc="2022-05-18T07:45:00Z"/>
  <w16cex:commentExtensible w16cex:durableId="262F9011" w16cex:dateUtc="2022-05-18T07:32:00Z"/>
  <w16cex:commentExtensible w16cex:durableId="260EF087" w16cex:dateUtc="2022-04-23T13:39:00Z"/>
  <w16cex:commentExtensible w16cex:durableId="262F9381" w16cex:dateUtc="2022-05-18T07:47:00Z"/>
  <w16cex:commentExtensible w16cex:durableId="260EF1A9" w16cex:dateUtc="2022-04-23T13:44:00Z"/>
  <w16cex:commentExtensible w16cex:durableId="260EF100" w16cex:dateUtc="2022-04-23T13:41:00Z"/>
  <w16cex:commentExtensible w16cex:durableId="262F8D67" w16cex:dateUtc="2022-05-18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65756" w16cid:durableId="262F8DF3"/>
  <w16cid:commentId w16cid:paraId="72355B5E" w16cid:durableId="262F8DFE"/>
  <w16cid:commentId w16cid:paraId="0F3736EF" w16cid:durableId="262F92B4"/>
  <w16cid:commentId w16cid:paraId="54431543" w16cid:durableId="262F9283"/>
  <w16cid:commentId w16cid:paraId="71D6D410" w16cid:durableId="260EEA38"/>
  <w16cid:commentId w16cid:paraId="0BE1EF77" w16cid:durableId="260EF0A4"/>
  <w16cid:commentId w16cid:paraId="4FC20C40" w16cid:durableId="260EF0B8"/>
  <w16cid:commentId w16cid:paraId="7D739349" w16cid:durableId="26310DBF"/>
  <w16cid:commentId w16cid:paraId="16BB0468" w16cid:durableId="263105CD"/>
  <w16cid:commentId w16cid:paraId="73782056" w16cid:durableId="2630F670"/>
  <w16cid:commentId w16cid:paraId="70189887" w16cid:durableId="26310377"/>
  <w16cid:commentId w16cid:paraId="1F9B225C" w16cid:durableId="262F9332"/>
  <w16cid:commentId w16cid:paraId="2F3CBF2C" w16cid:durableId="262F9011"/>
  <w16cid:commentId w16cid:paraId="308A82F5" w16cid:durableId="260EF087"/>
  <w16cid:commentId w16cid:paraId="77348B1C" w16cid:durableId="262F9381"/>
  <w16cid:commentId w16cid:paraId="0EFF41EA" w16cid:durableId="260EF1A9"/>
  <w16cid:commentId w16cid:paraId="0186971E" w16cid:durableId="260EF100"/>
  <w16cid:commentId w16cid:paraId="1F50F007" w16cid:durableId="262F8D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1716" w14:textId="77777777" w:rsidR="00797F3B" w:rsidRDefault="00797F3B">
      <w:r>
        <w:separator/>
      </w:r>
    </w:p>
  </w:endnote>
  <w:endnote w:type="continuationSeparator" w:id="0">
    <w:p w14:paraId="050315A0" w14:textId="77777777" w:rsidR="00797F3B" w:rsidRDefault="00797F3B">
      <w:r>
        <w:continuationSeparator/>
      </w:r>
    </w:p>
  </w:endnote>
  <w:endnote w:type="continuationNotice" w:id="1">
    <w:p w14:paraId="4C5BA13C" w14:textId="77777777" w:rsidR="00797F3B" w:rsidRDefault="00797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15DB" w14:textId="77777777" w:rsidR="00797F3B" w:rsidRDefault="00797F3B">
      <w:r>
        <w:separator/>
      </w:r>
    </w:p>
  </w:footnote>
  <w:footnote w:type="continuationSeparator" w:id="0">
    <w:p w14:paraId="2DFF25A8" w14:textId="77777777" w:rsidR="00797F3B" w:rsidRDefault="00797F3B">
      <w:r>
        <w:continuationSeparator/>
      </w:r>
    </w:p>
  </w:footnote>
  <w:footnote w:type="continuationNotice" w:id="1">
    <w:p w14:paraId="326DC45C" w14:textId="77777777" w:rsidR="00797F3B" w:rsidRDefault="00797F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a3"/>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4701">
    <w:abstractNumId w:val="44"/>
  </w:num>
  <w:num w:numId="2" w16cid:durableId="603534678">
    <w:abstractNumId w:val="0"/>
  </w:num>
  <w:num w:numId="3" w16cid:durableId="899751288">
    <w:abstractNumId w:val="46"/>
  </w:num>
  <w:num w:numId="4" w16cid:durableId="2044623938">
    <w:abstractNumId w:val="20"/>
  </w:num>
  <w:num w:numId="5" w16cid:durableId="750154058">
    <w:abstractNumId w:val="37"/>
  </w:num>
  <w:num w:numId="6" w16cid:durableId="2115707290">
    <w:abstractNumId w:val="23"/>
  </w:num>
  <w:num w:numId="7" w16cid:durableId="1253583038">
    <w:abstractNumId w:val="13"/>
  </w:num>
  <w:num w:numId="8" w16cid:durableId="2068409308">
    <w:abstractNumId w:val="5"/>
  </w:num>
  <w:num w:numId="9" w16cid:durableId="1286472912">
    <w:abstractNumId w:val="30"/>
  </w:num>
  <w:num w:numId="10" w16cid:durableId="188180251">
    <w:abstractNumId w:val="12"/>
  </w:num>
  <w:num w:numId="11" w16cid:durableId="332028968">
    <w:abstractNumId w:val="21"/>
  </w:num>
  <w:num w:numId="12" w16cid:durableId="1138916133">
    <w:abstractNumId w:val="2"/>
  </w:num>
  <w:num w:numId="13" w16cid:durableId="320234960">
    <w:abstractNumId w:val="31"/>
  </w:num>
  <w:num w:numId="14" w16cid:durableId="2055881374">
    <w:abstractNumId w:val="16"/>
  </w:num>
  <w:num w:numId="15" w16cid:durableId="1206984675">
    <w:abstractNumId w:val="25"/>
  </w:num>
  <w:num w:numId="16" w16cid:durableId="26019046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630159607">
    <w:abstractNumId w:val="18"/>
  </w:num>
  <w:num w:numId="18" w16cid:durableId="590235371">
    <w:abstractNumId w:val="14"/>
  </w:num>
  <w:num w:numId="19" w16cid:durableId="15230923">
    <w:abstractNumId w:val="7"/>
  </w:num>
  <w:num w:numId="20" w16cid:durableId="1064377112">
    <w:abstractNumId w:val="45"/>
  </w:num>
  <w:num w:numId="21" w16cid:durableId="413017754">
    <w:abstractNumId w:val="26"/>
  </w:num>
  <w:num w:numId="22" w16cid:durableId="1656492507">
    <w:abstractNumId w:val="8"/>
  </w:num>
  <w:num w:numId="23" w16cid:durableId="1798181583">
    <w:abstractNumId w:val="38"/>
  </w:num>
  <w:num w:numId="24" w16cid:durableId="1670017087">
    <w:abstractNumId w:val="41"/>
  </w:num>
  <w:num w:numId="25" w16cid:durableId="181364371">
    <w:abstractNumId w:val="24"/>
  </w:num>
  <w:num w:numId="26" w16cid:durableId="119540862">
    <w:abstractNumId w:val="48"/>
  </w:num>
  <w:num w:numId="27" w16cid:durableId="48384706">
    <w:abstractNumId w:val="15"/>
  </w:num>
  <w:num w:numId="28" w16cid:durableId="1875652511">
    <w:abstractNumId w:val="17"/>
  </w:num>
  <w:num w:numId="29" w16cid:durableId="777912636">
    <w:abstractNumId w:val="3"/>
  </w:num>
  <w:num w:numId="30" w16cid:durableId="129330254">
    <w:abstractNumId w:val="36"/>
  </w:num>
  <w:num w:numId="31" w16cid:durableId="855457804">
    <w:abstractNumId w:val="43"/>
  </w:num>
  <w:num w:numId="32" w16cid:durableId="1918006339">
    <w:abstractNumId w:val="40"/>
  </w:num>
  <w:num w:numId="33" w16cid:durableId="2072147109">
    <w:abstractNumId w:val="34"/>
  </w:num>
  <w:num w:numId="34" w16cid:durableId="3290430">
    <w:abstractNumId w:val="29"/>
  </w:num>
  <w:num w:numId="35" w16cid:durableId="831800826">
    <w:abstractNumId w:val="35"/>
  </w:num>
  <w:num w:numId="36" w16cid:durableId="1872373690">
    <w:abstractNumId w:val="47"/>
  </w:num>
  <w:num w:numId="37" w16cid:durableId="1313098187">
    <w:abstractNumId w:val="22"/>
  </w:num>
  <w:num w:numId="38" w16cid:durableId="861894821">
    <w:abstractNumId w:val="19"/>
  </w:num>
  <w:num w:numId="39" w16cid:durableId="390884671">
    <w:abstractNumId w:val="6"/>
  </w:num>
  <w:num w:numId="40" w16cid:durableId="1681815233">
    <w:abstractNumId w:val="39"/>
  </w:num>
  <w:num w:numId="41" w16cid:durableId="1510752423">
    <w:abstractNumId w:val="10"/>
  </w:num>
  <w:num w:numId="42" w16cid:durableId="90854682">
    <w:abstractNumId w:val="4"/>
  </w:num>
  <w:num w:numId="43" w16cid:durableId="200829977">
    <w:abstractNumId w:val="42"/>
  </w:num>
  <w:num w:numId="44" w16cid:durableId="53965109">
    <w:abstractNumId w:val="11"/>
  </w:num>
  <w:num w:numId="45" w16cid:durableId="523981354">
    <w:abstractNumId w:val="33"/>
  </w:num>
  <w:num w:numId="46" w16cid:durableId="1044329420">
    <w:abstractNumId w:val="32"/>
  </w:num>
  <w:num w:numId="47" w16cid:durableId="740519283">
    <w:abstractNumId w:val="9"/>
  </w:num>
  <w:num w:numId="48" w16cid:durableId="166215367">
    <w:abstractNumId w:val="27"/>
  </w:num>
  <w:num w:numId="49" w16cid:durableId="111217424">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rson w15:author="vivo-Chenli">
    <w15:presenceInfo w15:providerId="None" w15:userId="vivo-Chenli"/>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1BF6"/>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065"/>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38B0"/>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2243"/>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97F3B"/>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659A"/>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4EB1"/>
    <w:rsid w:val="00AC50DC"/>
    <w:rsid w:val="00AC5F95"/>
    <w:rsid w:val="00AC65FC"/>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8D5"/>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af8">
    <w:name w:val="Hyperlink"/>
    <w:rsid w:val="00B464F5"/>
    <w:rPr>
      <w:color w:val="0000FF"/>
      <w:u w:val="single"/>
    </w:rPr>
  </w:style>
  <w:style w:type="character" w:styleId="af9">
    <w:name w:val="annotation reference"/>
    <w:basedOn w:val="a0"/>
    <w:uiPriority w:val="99"/>
    <w:qFormat/>
    <w:rsid w:val="00435291"/>
    <w:rPr>
      <w:sz w:val="16"/>
      <w:szCs w:val="16"/>
    </w:rPr>
  </w:style>
  <w:style w:type="paragraph" w:styleId="afa">
    <w:name w:val="annotation subject"/>
    <w:basedOn w:val="af2"/>
    <w:next w:val="af2"/>
    <w:link w:val="afb"/>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435291"/>
    <w:rPr>
      <w:rFonts w:eastAsia="Times New Roman"/>
      <w:b/>
      <w:bCs/>
      <w:lang w:eastAsia="en-US"/>
    </w:rPr>
  </w:style>
  <w:style w:type="paragraph" w:customStyle="1" w:styleId="Doc-text2">
    <w:name w:val="Doc-text2"/>
    <w:basedOn w:val="a"/>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afc">
    <w:name w:val="Table Grid"/>
    <w:basedOn w:val="a1"/>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afe">
    <w:name w:val="纯文本 字符"/>
    <w:basedOn w:val="a0"/>
    <w:link w:val="afd"/>
    <w:qFormat/>
    <w:rsid w:val="00294919"/>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289</TotalTime>
  <Pages>146</Pages>
  <Words>59199</Words>
  <Characters>337436</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vivo-Chenli</cp:lastModifiedBy>
  <cp:revision>103</cp:revision>
  <cp:lastPrinted>2020-12-18T20:15:00Z</cp:lastPrinted>
  <dcterms:created xsi:type="dcterms:W3CDTF">2021-12-18T10:46:00Z</dcterms:created>
  <dcterms:modified xsi:type="dcterms:W3CDTF">2022-05-19T10:41:00Z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