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w:t>
      </w:r>
      <w:proofErr w:type="gramStart"/>
      <w:r w:rsidR="008D1FF5" w:rsidRPr="008D1FF5">
        <w:rPr>
          <w:rFonts w:ascii="Arial" w:eastAsia="Times New Roman" w:hAnsi="Arial" w:cs="Arial"/>
          <w:b/>
          <w:bCs/>
          <w:sz w:val="24"/>
        </w:rPr>
        <w:t>e][</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w:t>
      </w:r>
      <w:proofErr w:type="gramStart"/>
      <w:r w:rsidRPr="00483018">
        <w:rPr>
          <w:lang w:val="en-US"/>
        </w:rPr>
        <w:t>e][</w:t>
      </w:r>
      <w:proofErr w:type="gramEnd"/>
      <w:r w:rsidRPr="00483018">
        <w:rPr>
          <w:lang w:val="en-US"/>
        </w:rPr>
        <w:t>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8C0AE1">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8C0AE1">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SimSun"/>
                <w:lang w:eastAsia="zh-CN"/>
              </w:rPr>
            </w:pPr>
            <w:r>
              <w:rPr>
                <w:rFonts w:eastAsia="SimSun"/>
                <w:lang w:eastAsia="zh-CN"/>
              </w:rPr>
              <w:t>OPPO</w:t>
            </w:r>
          </w:p>
        </w:tc>
        <w:tc>
          <w:tcPr>
            <w:tcW w:w="1739" w:type="dxa"/>
          </w:tcPr>
          <w:p w14:paraId="1C7F5C95" w14:textId="77777777" w:rsidR="00870C27" w:rsidRPr="00090DF8" w:rsidRDefault="00870C27" w:rsidP="008C0AE1">
            <w:pPr>
              <w:rPr>
                <w:rFonts w:eastAsia="SimSun"/>
                <w:lang w:eastAsia="zh-CN"/>
              </w:rPr>
            </w:pPr>
            <w:r>
              <w:rPr>
                <w:rFonts w:eastAsia="SimSun"/>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8C0AE1">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8C0AE1">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SimSun"/>
                <w:lang w:eastAsia="zh-CN"/>
              </w:rPr>
            </w:pPr>
            <w:r>
              <w:rPr>
                <w:rFonts w:eastAsia="SimSun"/>
                <w:lang w:eastAsia="zh-CN"/>
              </w:rPr>
              <w:t>OPPO</w:t>
            </w:r>
          </w:p>
        </w:tc>
        <w:tc>
          <w:tcPr>
            <w:tcW w:w="1739" w:type="dxa"/>
          </w:tcPr>
          <w:p w14:paraId="705C661F" w14:textId="77777777" w:rsidR="00870C27" w:rsidRPr="00090DF8" w:rsidRDefault="00870C27" w:rsidP="008C0AE1">
            <w:pPr>
              <w:rPr>
                <w:rFonts w:eastAsia="SimSun"/>
                <w:lang w:eastAsia="zh-CN"/>
              </w:rPr>
            </w:pPr>
            <w:r>
              <w:rPr>
                <w:rFonts w:eastAsia="SimSun"/>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w:t>
      </w:r>
      <w:proofErr w:type="gramStart"/>
      <w:r w:rsidRPr="0051110D">
        <w:rPr>
          <w:sz w:val="22"/>
          <w:szCs w:val="22"/>
        </w:rPr>
        <w:t>mac</w:t>
      </w:r>
      <w:proofErr w:type="gramEnd"/>
      <w:r w:rsidRPr="0051110D">
        <w:rPr>
          <w:sz w:val="22"/>
          <w:szCs w:val="22"/>
        </w:rPr>
        <w:t xml:space="preserve">-Parameters;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8C0AE1">
            <w:pPr>
              <w:rPr>
                <w:rFonts w:eastAsia="SimSun"/>
                <w:lang w:eastAsia="zh-CN"/>
              </w:rPr>
            </w:pPr>
          </w:p>
        </w:tc>
        <w:tc>
          <w:tcPr>
            <w:tcW w:w="6480" w:type="dxa"/>
          </w:tcPr>
          <w:p w14:paraId="10AD77C2" w14:textId="77777777" w:rsidR="0033665E" w:rsidRPr="00085496" w:rsidRDefault="0033665E" w:rsidP="008C0AE1">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SimSun"/>
                <w:lang w:eastAsia="zh-CN"/>
              </w:rPr>
            </w:pPr>
            <w:r>
              <w:rPr>
                <w:rFonts w:eastAsia="SimSun"/>
                <w:lang w:eastAsia="zh-CN"/>
              </w:rPr>
              <w:t>OPPO</w:t>
            </w:r>
          </w:p>
        </w:tc>
        <w:tc>
          <w:tcPr>
            <w:tcW w:w="1739" w:type="dxa"/>
          </w:tcPr>
          <w:p w14:paraId="531DEE8B" w14:textId="77777777" w:rsidR="00870C27" w:rsidRPr="00090DF8" w:rsidRDefault="00870C27" w:rsidP="008C0AE1">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8C0AE1">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w:t>
      </w:r>
      <w:proofErr w:type="gramStart"/>
      <w:r w:rsidRPr="005246D8">
        <w:rPr>
          <w:b/>
          <w:bCs/>
          <w:sz w:val="22"/>
          <w:szCs w:val="22"/>
        </w:rPr>
        <w:t>mac</w:t>
      </w:r>
      <w:proofErr w:type="gramEnd"/>
      <w:r w:rsidRPr="005246D8">
        <w:rPr>
          <w:b/>
          <w:bCs/>
          <w:sz w:val="22"/>
          <w:szCs w:val="22"/>
        </w:rPr>
        <w:t xml:space="preserve">-Parameters; </w:t>
      </w:r>
    </w:p>
    <w:p w14:paraId="10A4CD2D" w14:textId="77777777" w:rsidR="00FA67BE" w:rsidRPr="005246D8" w:rsidRDefault="00FA67BE" w:rsidP="00FA67BE">
      <w:pPr>
        <w:rPr>
          <w:b/>
          <w:bCs/>
          <w:sz w:val="22"/>
          <w:szCs w:val="22"/>
        </w:rPr>
      </w:pPr>
      <w:r w:rsidRPr="005246D8">
        <w:rPr>
          <w:b/>
          <w:bCs/>
          <w:sz w:val="22"/>
          <w:szCs w:val="22"/>
        </w:rPr>
        <w:t xml:space="preserve">2) phy-Parameters;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fdd-Add-UE-NR-Capabilities;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8C0AE1">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8C0AE1">
            <w:pPr>
              <w:pStyle w:val="TAL"/>
              <w:rPr>
                <w:rFonts w:eastAsia="SimSun"/>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SimSun"/>
                <w:lang w:eastAsia="zh-CN"/>
              </w:rPr>
            </w:pPr>
            <w:r>
              <w:rPr>
                <w:rFonts w:eastAsia="SimSun"/>
                <w:lang w:eastAsia="zh-CN"/>
              </w:rPr>
              <w:t>OPPO</w:t>
            </w:r>
          </w:p>
        </w:tc>
        <w:tc>
          <w:tcPr>
            <w:tcW w:w="1739" w:type="dxa"/>
          </w:tcPr>
          <w:p w14:paraId="2A300E1A" w14:textId="77777777" w:rsidR="00870C27" w:rsidRPr="00B80940" w:rsidRDefault="00870C27" w:rsidP="008C0AE1">
            <w:pPr>
              <w:rPr>
                <w:rFonts w:eastAsia="SimSun"/>
                <w:lang w:eastAsia="zh-CN"/>
              </w:rPr>
            </w:pPr>
            <w:r>
              <w:rPr>
                <w:rFonts w:eastAsia="SimSun"/>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SimSun"/>
                <w:lang w:eastAsia="zh-CN"/>
              </w:rPr>
            </w:pPr>
            <w:r>
              <w:rPr>
                <w:rFonts w:eastAsia="SimSun"/>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SimSun"/>
                <w:lang w:eastAsia="zh-CN"/>
              </w:rPr>
            </w:pPr>
            <w:r>
              <w:rPr>
                <w:rFonts w:eastAsia="SimSun"/>
                <w:lang w:eastAsia="zh-CN"/>
              </w:rPr>
              <w:t>OPPO</w:t>
            </w:r>
          </w:p>
        </w:tc>
        <w:tc>
          <w:tcPr>
            <w:tcW w:w="1739" w:type="dxa"/>
          </w:tcPr>
          <w:p w14:paraId="56054039" w14:textId="77777777" w:rsidR="00870C27" w:rsidRPr="00336DD7" w:rsidRDefault="00870C27" w:rsidP="008C0AE1">
            <w:pPr>
              <w:rPr>
                <w:rFonts w:eastAsia="SimSun"/>
                <w:lang w:eastAsia="zh-CN"/>
              </w:rPr>
            </w:pPr>
            <w:r>
              <w:rPr>
                <w:rFonts w:eastAsia="SimSun"/>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8C0AE1">
            <w:pPr>
              <w:rPr>
                <w:rFonts w:eastAsia="SimSun"/>
                <w:lang w:eastAsia="zh-CN"/>
              </w:rPr>
            </w:pPr>
            <w:r>
              <w:rPr>
                <w:rFonts w:eastAsia="SimSun"/>
                <w:lang w:eastAsia="zh-CN"/>
              </w:rPr>
              <w:t>N</w:t>
            </w:r>
          </w:p>
        </w:tc>
        <w:tc>
          <w:tcPr>
            <w:tcW w:w="6480" w:type="dxa"/>
          </w:tcPr>
          <w:p w14:paraId="18D0D40A" w14:textId="77777777" w:rsidR="0089230F" w:rsidRDefault="0089230F" w:rsidP="008C0AE1">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8C0AE1">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SimSun"/>
                <w:lang w:eastAsia="zh-CN"/>
              </w:rPr>
            </w:pPr>
            <w:r>
              <w:rPr>
                <w:rFonts w:eastAsia="SimSun"/>
                <w:lang w:eastAsia="zh-CN"/>
              </w:rPr>
              <w:t>OPPO</w:t>
            </w:r>
          </w:p>
        </w:tc>
        <w:tc>
          <w:tcPr>
            <w:tcW w:w="1739" w:type="dxa"/>
          </w:tcPr>
          <w:p w14:paraId="4CC1E2BC" w14:textId="77777777" w:rsidR="00870C27" w:rsidRPr="00336DD7" w:rsidRDefault="00870C27" w:rsidP="008C0AE1">
            <w:pPr>
              <w:rPr>
                <w:rFonts w:eastAsia="SimSun"/>
                <w:lang w:eastAsia="zh-CN"/>
              </w:rPr>
            </w:pPr>
            <w:r>
              <w:rPr>
                <w:rFonts w:eastAsia="SimSun"/>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SimSun"/>
                <w:lang w:eastAsia="zh-CN"/>
              </w:rPr>
            </w:pPr>
            <w:r>
              <w:rPr>
                <w:rFonts w:eastAsia="SimSun"/>
                <w:lang w:eastAsia="zh-CN"/>
              </w:rPr>
              <w:t>OPPO</w:t>
            </w:r>
          </w:p>
        </w:tc>
        <w:tc>
          <w:tcPr>
            <w:tcW w:w="1739" w:type="dxa"/>
          </w:tcPr>
          <w:p w14:paraId="41571A34" w14:textId="77777777" w:rsidR="00870C27" w:rsidRPr="00336DD7" w:rsidRDefault="00870C27" w:rsidP="008C0AE1">
            <w:pPr>
              <w:rPr>
                <w:rFonts w:eastAsia="SimSun"/>
                <w:lang w:eastAsia="zh-CN"/>
              </w:rPr>
            </w:pPr>
            <w:r>
              <w:rPr>
                <w:rFonts w:eastAsia="SimSun"/>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w:t>
      </w:r>
      <w:proofErr w:type="gramStart"/>
      <w:r w:rsidRPr="00BA022E">
        <w:rPr>
          <w:i w:val="0"/>
        </w:rPr>
        <w:t>mac</w:t>
      </w:r>
      <w:proofErr w:type="gramEnd"/>
      <w:r w:rsidRPr="00BA022E">
        <w:rPr>
          <w:i w:val="0"/>
        </w:rPr>
        <w:t xml:space="preserve">-Parameters;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8C0AE1">
            <w:pPr>
              <w:rPr>
                <w:rFonts w:eastAsia="SimSun"/>
                <w:lang w:eastAsia="zh-CN"/>
              </w:rPr>
            </w:pPr>
            <w:r>
              <w:rPr>
                <w:rFonts w:eastAsia="SimSun"/>
                <w:lang w:eastAsia="zh-CN"/>
              </w:rPr>
              <w:t>Y</w:t>
            </w:r>
          </w:p>
        </w:tc>
        <w:tc>
          <w:tcPr>
            <w:tcW w:w="6480" w:type="dxa"/>
          </w:tcPr>
          <w:p w14:paraId="53BBCEB4" w14:textId="77D8D544" w:rsidR="007D32F4" w:rsidRPr="006D572A" w:rsidRDefault="004572C4" w:rsidP="008C0AE1">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8C0AE1">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SimSun"/>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05CDBC7D" w14:textId="1336E4AA" w:rsidR="007D32F4" w:rsidRPr="0033665E" w:rsidRDefault="00DD4BEE" w:rsidP="008C0AE1">
            <w:pPr>
              <w:rPr>
                <w:rFonts w:eastAsia="SimSun"/>
                <w:lang w:eastAsia="zh-CN"/>
              </w:rPr>
            </w:pPr>
            <w:r>
              <w:rPr>
                <w:rFonts w:eastAsia="SimSun"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D36FACE" w14:textId="4C459458" w:rsidR="00062DD5" w:rsidRPr="00336DD7" w:rsidRDefault="00062DD5" w:rsidP="00062DD5">
            <w:pPr>
              <w:rPr>
                <w:rFonts w:eastAsia="SimSun"/>
                <w:lang w:eastAsia="zh-CN"/>
              </w:rPr>
            </w:pPr>
            <w:r>
              <w:rPr>
                <w:rFonts w:eastAsia="SimSun"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38865051"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13C3F30B" w14:textId="77777777" w:rsidR="00491E1E" w:rsidRPr="006D572A" w:rsidRDefault="00491E1E" w:rsidP="00AB6EE4">
            <w:pPr>
              <w:rPr>
                <w:rFonts w:eastAsia="SimSun"/>
                <w:lang w:eastAsia="zh-CN"/>
              </w:rPr>
            </w:pPr>
          </w:p>
        </w:tc>
      </w:tr>
      <w:tr w:rsidR="007D32F4" w14:paraId="5F59B97C" w14:textId="77777777" w:rsidTr="008C0AE1">
        <w:tc>
          <w:tcPr>
            <w:tcW w:w="1496" w:type="dxa"/>
          </w:tcPr>
          <w:p w14:paraId="24E4D448" w14:textId="0684CF82" w:rsidR="007D32F4" w:rsidRPr="006129E9" w:rsidRDefault="00423EE4" w:rsidP="008C0AE1">
            <w:pPr>
              <w:rPr>
                <w:rFonts w:eastAsia="SimSun"/>
                <w:lang w:eastAsia="zh-CN"/>
              </w:rPr>
            </w:pPr>
            <w:r>
              <w:rPr>
                <w:rFonts w:eastAsia="SimSun"/>
                <w:lang w:eastAsia="zh-CN"/>
              </w:rPr>
              <w:t>Thales</w:t>
            </w:r>
          </w:p>
        </w:tc>
        <w:tc>
          <w:tcPr>
            <w:tcW w:w="1739" w:type="dxa"/>
          </w:tcPr>
          <w:p w14:paraId="79B09329" w14:textId="76E67645" w:rsidR="007D32F4" w:rsidRPr="006129E9" w:rsidRDefault="00423EE4" w:rsidP="008C0AE1">
            <w:pPr>
              <w:rPr>
                <w:rFonts w:eastAsia="SimSun"/>
                <w:lang w:eastAsia="zh-CN"/>
              </w:rPr>
            </w:pPr>
            <w:r>
              <w:rPr>
                <w:rFonts w:eastAsia="SimSun"/>
                <w:lang w:eastAsia="zh-CN"/>
              </w:rPr>
              <w:t>Yes</w:t>
            </w:r>
          </w:p>
        </w:tc>
        <w:tc>
          <w:tcPr>
            <w:tcW w:w="6480" w:type="dxa"/>
          </w:tcPr>
          <w:p w14:paraId="060A9744" w14:textId="77777777" w:rsidR="007D32F4" w:rsidRPr="006129E9" w:rsidRDefault="007D32F4" w:rsidP="008C0AE1">
            <w:pPr>
              <w:rPr>
                <w:rFonts w:eastAsia="SimSun"/>
                <w:lang w:eastAsia="zh-CN"/>
              </w:rPr>
            </w:pPr>
          </w:p>
        </w:tc>
      </w:tr>
      <w:tr w:rsidR="007D32F4" w14:paraId="6984F535" w14:textId="77777777" w:rsidTr="008C0AE1">
        <w:tc>
          <w:tcPr>
            <w:tcW w:w="1496" w:type="dxa"/>
          </w:tcPr>
          <w:p w14:paraId="102DA337" w14:textId="173B56BE" w:rsidR="007D32F4" w:rsidRPr="00FD4243" w:rsidRDefault="00FD4243" w:rsidP="008C0AE1">
            <w:pPr>
              <w:rPr>
                <w:rFonts w:eastAsiaTheme="minorEastAsia"/>
                <w:lang w:eastAsia="zh-TW"/>
              </w:rPr>
            </w:pPr>
            <w:r>
              <w:rPr>
                <w:rFonts w:eastAsiaTheme="minorEastAsia" w:hint="eastAsia"/>
                <w:lang w:eastAsia="zh-TW"/>
              </w:rPr>
              <w:t>M</w:t>
            </w:r>
            <w:r>
              <w:rPr>
                <w:rFonts w:eastAsiaTheme="minorEastAsia"/>
                <w:lang w:eastAsia="zh-TW"/>
              </w:rPr>
              <w:t>ediaTek</w:t>
            </w:r>
          </w:p>
        </w:tc>
        <w:tc>
          <w:tcPr>
            <w:tcW w:w="1739" w:type="dxa"/>
          </w:tcPr>
          <w:p w14:paraId="41DB2E4D" w14:textId="5A7B7FB4" w:rsidR="007D32F4" w:rsidRPr="00FD4243" w:rsidRDefault="00FD4243" w:rsidP="008C0AE1">
            <w:pPr>
              <w:rPr>
                <w:rFonts w:eastAsiaTheme="minorEastAsia"/>
                <w:lang w:eastAsia="zh-TW"/>
              </w:rPr>
            </w:pPr>
            <w:r>
              <w:rPr>
                <w:rFonts w:eastAsiaTheme="minorEastAsia" w:hint="eastAsia"/>
                <w:lang w:eastAsia="zh-TW"/>
              </w:rPr>
              <w:t>Y</w:t>
            </w:r>
          </w:p>
        </w:tc>
        <w:tc>
          <w:tcPr>
            <w:tcW w:w="6480" w:type="dxa"/>
          </w:tcPr>
          <w:p w14:paraId="108C1817" w14:textId="77777777" w:rsidR="007D32F4" w:rsidRDefault="007D32F4" w:rsidP="008C0AE1">
            <w:pPr>
              <w:rPr>
                <w:rFonts w:eastAsia="DengXian"/>
                <w:lang w:eastAsia="zh-CN"/>
              </w:rPr>
            </w:pPr>
          </w:p>
        </w:tc>
      </w:tr>
      <w:tr w:rsidR="007D32F4" w14:paraId="6C3497B7" w14:textId="77777777" w:rsidTr="008C0AE1">
        <w:tc>
          <w:tcPr>
            <w:tcW w:w="1496" w:type="dxa"/>
          </w:tcPr>
          <w:p w14:paraId="2CBFDDB4" w14:textId="787D8AF4" w:rsidR="007D32F4" w:rsidRPr="00536299" w:rsidRDefault="001B0BDE" w:rsidP="008C0AE1">
            <w:pPr>
              <w:rPr>
                <w:rFonts w:eastAsia="SimSun"/>
                <w:lang w:eastAsia="zh-CN"/>
              </w:rPr>
            </w:pPr>
            <w:r>
              <w:rPr>
                <w:rFonts w:eastAsia="SimSun"/>
                <w:lang w:eastAsia="zh-CN"/>
              </w:rPr>
              <w:t>Samsung</w:t>
            </w:r>
          </w:p>
        </w:tc>
        <w:tc>
          <w:tcPr>
            <w:tcW w:w="1739" w:type="dxa"/>
          </w:tcPr>
          <w:p w14:paraId="57A907FF" w14:textId="0348983F" w:rsidR="007D32F4" w:rsidRPr="00536299" w:rsidRDefault="001B0BDE" w:rsidP="008C0AE1">
            <w:pPr>
              <w:rPr>
                <w:rFonts w:eastAsia="SimSun"/>
                <w:lang w:eastAsia="zh-CN"/>
              </w:rPr>
            </w:pPr>
            <w:r>
              <w:rPr>
                <w:rFonts w:eastAsia="SimSun"/>
                <w:lang w:eastAsia="zh-CN"/>
              </w:rPr>
              <w:t>Y</w:t>
            </w: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SimSun"/>
                <w:lang w:eastAsia="zh-CN"/>
              </w:rPr>
            </w:pPr>
          </w:p>
        </w:tc>
        <w:tc>
          <w:tcPr>
            <w:tcW w:w="1739" w:type="dxa"/>
          </w:tcPr>
          <w:p w14:paraId="6AFCF262" w14:textId="77777777" w:rsidR="007D32F4" w:rsidRPr="008D3035" w:rsidRDefault="007D32F4" w:rsidP="008C0AE1">
            <w:pPr>
              <w:rPr>
                <w:rFonts w:eastAsia="SimSun"/>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SimSun"/>
                <w:lang w:eastAsia="zh-CN"/>
              </w:rPr>
            </w:pPr>
          </w:p>
        </w:tc>
        <w:tc>
          <w:tcPr>
            <w:tcW w:w="1739" w:type="dxa"/>
          </w:tcPr>
          <w:p w14:paraId="6C8E72A2" w14:textId="77777777" w:rsidR="007D32F4" w:rsidRPr="00536299" w:rsidRDefault="007D32F4" w:rsidP="008C0AE1">
            <w:pPr>
              <w:rPr>
                <w:rFonts w:eastAsia="SimSun"/>
                <w:lang w:eastAsia="zh-CN"/>
              </w:rPr>
            </w:pPr>
          </w:p>
        </w:tc>
        <w:tc>
          <w:tcPr>
            <w:tcW w:w="6480" w:type="dxa"/>
          </w:tcPr>
          <w:p w14:paraId="2FD0A358" w14:textId="77777777" w:rsidR="007D32F4" w:rsidRPr="00304FD8" w:rsidRDefault="007D32F4" w:rsidP="008C0AE1">
            <w:pPr>
              <w:rPr>
                <w:rFonts w:eastAsia="SimSun"/>
                <w:lang w:eastAsia="zh-CN"/>
              </w:rPr>
            </w:pPr>
          </w:p>
        </w:tc>
      </w:tr>
      <w:tr w:rsidR="007D32F4" w14:paraId="649006BD" w14:textId="77777777" w:rsidTr="008C0AE1">
        <w:tc>
          <w:tcPr>
            <w:tcW w:w="1496" w:type="dxa"/>
          </w:tcPr>
          <w:p w14:paraId="7E8334DF" w14:textId="77777777" w:rsidR="007D32F4" w:rsidRDefault="007D32F4" w:rsidP="008C0AE1">
            <w:pPr>
              <w:rPr>
                <w:rFonts w:eastAsia="DengXian"/>
                <w:lang w:eastAsia="zh-CN"/>
              </w:rPr>
            </w:pPr>
          </w:p>
        </w:tc>
        <w:tc>
          <w:tcPr>
            <w:tcW w:w="1739" w:type="dxa"/>
          </w:tcPr>
          <w:p w14:paraId="0A904BEC" w14:textId="77777777" w:rsidR="007D32F4" w:rsidRDefault="007D32F4" w:rsidP="008C0AE1">
            <w:pPr>
              <w:rPr>
                <w:rFonts w:eastAsia="DengXian"/>
                <w:lang w:eastAsia="zh-CN"/>
              </w:rPr>
            </w:pPr>
          </w:p>
        </w:tc>
        <w:tc>
          <w:tcPr>
            <w:tcW w:w="6480" w:type="dxa"/>
          </w:tcPr>
          <w:p w14:paraId="5CBD486B" w14:textId="77777777" w:rsidR="007D32F4" w:rsidRDefault="007D32F4" w:rsidP="008C0AE1">
            <w:pPr>
              <w:rPr>
                <w:rFonts w:eastAsia="DengXian"/>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DengXian"/>
              </w:rPr>
            </w:pPr>
          </w:p>
        </w:tc>
        <w:tc>
          <w:tcPr>
            <w:tcW w:w="1739" w:type="dxa"/>
          </w:tcPr>
          <w:p w14:paraId="23DA42D6" w14:textId="77777777" w:rsidR="007D32F4" w:rsidRDefault="007D32F4" w:rsidP="008C0AE1">
            <w:pPr>
              <w:rPr>
                <w:rFonts w:eastAsia="DengXian"/>
              </w:rPr>
            </w:pPr>
          </w:p>
        </w:tc>
        <w:tc>
          <w:tcPr>
            <w:tcW w:w="6480" w:type="dxa"/>
          </w:tcPr>
          <w:p w14:paraId="0742E3B6" w14:textId="77777777" w:rsidR="007D32F4" w:rsidRDefault="007D32F4" w:rsidP="008C0AE1">
            <w:pPr>
              <w:rPr>
                <w:rFonts w:eastAsia="DengXian"/>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Heading2"/>
        <w:rPr>
          <w:sz w:val="32"/>
          <w:szCs w:val="32"/>
        </w:rPr>
      </w:pPr>
      <w:r>
        <w:rPr>
          <w:sz w:val="32"/>
          <w:szCs w:val="32"/>
        </w:rPr>
        <w:lastRenderedPageBreak/>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8C0AE1">
            <w:pPr>
              <w:rPr>
                <w:rFonts w:eastAsia="SimSun"/>
                <w:lang w:eastAsia="zh-CN"/>
              </w:rPr>
            </w:pPr>
            <w:r>
              <w:rPr>
                <w:rFonts w:eastAsia="SimSun"/>
                <w:lang w:eastAsia="zh-CN"/>
              </w:rPr>
              <w:t>Y</w:t>
            </w:r>
          </w:p>
        </w:tc>
        <w:tc>
          <w:tcPr>
            <w:tcW w:w="6480" w:type="dxa"/>
          </w:tcPr>
          <w:p w14:paraId="35A2FC6D" w14:textId="17441273" w:rsidR="004B4502" w:rsidRPr="006D572A" w:rsidRDefault="004572C4" w:rsidP="008C0AE1">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8C0AE1">
            <w:pPr>
              <w:rPr>
                <w:rFonts w:eastAsia="SimSun"/>
                <w:lang w:eastAsia="zh-CN"/>
              </w:rPr>
            </w:pPr>
            <w:r>
              <w:rPr>
                <w:rFonts w:eastAsia="SimSun"/>
                <w:lang w:eastAsia="zh-CN"/>
              </w:rPr>
              <w:t>N</w:t>
            </w:r>
          </w:p>
        </w:tc>
        <w:tc>
          <w:tcPr>
            <w:tcW w:w="6480" w:type="dxa"/>
          </w:tcPr>
          <w:p w14:paraId="638E0F81" w14:textId="77777777" w:rsidR="004B4502" w:rsidRDefault="00D903B4" w:rsidP="008C0AE1">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r>
              <w:rPr>
                <w:rFonts w:eastAsia="SimSun"/>
                <w:lang w:eastAsia="zh-CN"/>
              </w:rPr>
              <w:t xml:space="preserve">Also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 xml:space="preserve">1) </w:t>
            </w:r>
            <w:proofErr w:type="gramStart"/>
            <w:r w:rsidRPr="000C4E84">
              <w:rPr>
                <w:rFonts w:eastAsia="SimSun"/>
                <w:lang w:eastAsia="zh-CN"/>
              </w:rPr>
              <w:t>mac</w:t>
            </w:r>
            <w:proofErr w:type="gramEnd"/>
            <w:r w:rsidRPr="000C4E84">
              <w:rPr>
                <w:rFonts w:eastAsia="SimSun"/>
                <w:lang w:eastAsia="zh-CN"/>
              </w:rPr>
              <w:t xml:space="preserve">-Parameters;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phy-Parameters;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r w:rsidRPr="000C4E84">
              <w:rPr>
                <w:rFonts w:eastAsia="SimSun"/>
                <w:lang w:eastAsia="zh-CN"/>
              </w:rPr>
              <w:t>measAndMobParameters</w:t>
            </w:r>
            <w:proofErr w:type="spell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fdd-Add-UE-NR-Capabilities;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8C0AE1">
            <w:pPr>
              <w:rPr>
                <w:rFonts w:eastAsia="SimSun"/>
                <w:lang w:eastAsia="zh-CN"/>
              </w:rPr>
            </w:pPr>
            <w:r>
              <w:rPr>
                <w:rFonts w:eastAsia="SimSun"/>
                <w:lang w:eastAsia="zh-CN"/>
              </w:rPr>
              <w:t>Yes</w:t>
            </w:r>
          </w:p>
        </w:tc>
        <w:tc>
          <w:tcPr>
            <w:tcW w:w="6480" w:type="dxa"/>
          </w:tcPr>
          <w:p w14:paraId="4E22717F" w14:textId="77777777" w:rsidR="00A65D9E" w:rsidRPr="006D572A" w:rsidRDefault="00A65D9E" w:rsidP="008C0AE1">
            <w:pPr>
              <w:rPr>
                <w:rFonts w:eastAsia="SimSun"/>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46AD43F8" w14:textId="3CEA980B" w:rsidR="004B4502" w:rsidRPr="00DD4BEE" w:rsidRDefault="00DD4BEE" w:rsidP="008C0AE1">
            <w:pPr>
              <w:rPr>
                <w:rFonts w:eastAsia="SimSun"/>
                <w:lang w:eastAsia="zh-CN"/>
              </w:rPr>
            </w:pPr>
            <w:r>
              <w:rPr>
                <w:rFonts w:eastAsia="SimSun"/>
                <w:lang w:eastAsia="zh-CN"/>
              </w:rPr>
              <w:t xml:space="preserve">See comments </w:t>
            </w:r>
          </w:p>
        </w:tc>
        <w:tc>
          <w:tcPr>
            <w:tcW w:w="6480" w:type="dxa"/>
          </w:tcPr>
          <w:p w14:paraId="00155757" w14:textId="4C03A816" w:rsidR="004B4502" w:rsidRPr="00EA7EDB" w:rsidRDefault="008D7666" w:rsidP="00DD4BEE">
            <w:pPr>
              <w:rPr>
                <w:rFonts w:eastAsia="SimSun"/>
                <w:lang w:eastAsia="zh-CN"/>
              </w:rPr>
            </w:pPr>
            <w:r>
              <w:rPr>
                <w:rFonts w:eastAsia="SimSun"/>
                <w:lang w:eastAsia="zh-CN"/>
              </w:rPr>
              <w:t>We</w:t>
            </w:r>
            <w:r w:rsidR="00DD4BEE">
              <w:rPr>
                <w:rFonts w:eastAsia="SimSun"/>
                <w:lang w:eastAsia="zh-CN"/>
              </w:rPr>
              <w:t xml:space="preserve"> can first identify the IoT bits for the agreed exiting TN UE capabilities and then determine whether the NTN capable UE will support all TN </w:t>
            </w:r>
            <w:r w:rsidR="00DD4BEE">
              <w:rPr>
                <w:rFonts w:eastAsia="SimSun"/>
                <w:lang w:eastAsia="zh-CN"/>
              </w:rPr>
              <w:lastRenderedPageBreak/>
              <w:t>mandatory features.</w:t>
            </w:r>
            <w:r>
              <w:rPr>
                <w:rFonts w:eastAsia="SimSun"/>
                <w:lang w:eastAsia="zh-CN"/>
              </w:rPr>
              <w:t xml:space="preserve"> In other words, if </w:t>
            </w:r>
            <w:r w:rsidR="00C54E3A">
              <w:rPr>
                <w:rFonts w:eastAsia="SimSun"/>
                <w:lang w:eastAsia="zh-CN"/>
              </w:rPr>
              <w:t xml:space="preserve">the IoT bits is defined, no need </w:t>
            </w:r>
            <w:r>
              <w:rPr>
                <w:rFonts w:eastAsia="SimSun"/>
                <w:lang w:eastAsia="zh-CN"/>
              </w:rPr>
              <w:t>to specify ‘</w:t>
            </w:r>
            <w:r w:rsidRPr="0048364D">
              <w:rPr>
                <w:sz w:val="22"/>
                <w:szCs w:val="22"/>
              </w:rPr>
              <w:t>NTN-capable UEs also support TN mandatory features</w:t>
            </w:r>
            <w:r>
              <w:rPr>
                <w:rFonts w:eastAsia="SimSun"/>
                <w:lang w:eastAsia="zh-CN"/>
              </w:rPr>
              <w:t>’</w:t>
            </w:r>
            <w:r>
              <w:rPr>
                <w:rFonts w:eastAsia="SimSun"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0E50BE2D" w14:textId="4732FBD0" w:rsidR="00062DD5" w:rsidRPr="0033665E" w:rsidRDefault="00062DD5" w:rsidP="00062DD5">
            <w:pPr>
              <w:rPr>
                <w:rFonts w:eastAsia="SimSun"/>
                <w:lang w:eastAsia="zh-CN"/>
              </w:rPr>
            </w:pPr>
            <w:r>
              <w:rPr>
                <w:rFonts w:eastAsia="SimSun" w:hint="eastAsia"/>
                <w:lang w:eastAsia="zh-CN"/>
              </w:rPr>
              <w:t>N</w:t>
            </w:r>
          </w:p>
        </w:tc>
        <w:tc>
          <w:tcPr>
            <w:tcW w:w="6480" w:type="dxa"/>
          </w:tcPr>
          <w:p w14:paraId="4A9C7B92" w14:textId="09F3450A" w:rsidR="00062DD5" w:rsidRPr="00B21D50" w:rsidRDefault="00062DD5" w:rsidP="00062DD5">
            <w:pPr>
              <w:rPr>
                <w:lang w:eastAsia="ko-KR"/>
              </w:rPr>
            </w:pPr>
            <w:r>
              <w:rPr>
                <w:rFonts w:eastAsia="SimSun" w:hint="eastAsia"/>
                <w:lang w:eastAsia="zh-CN"/>
              </w:rPr>
              <w:t>S</w:t>
            </w:r>
            <w:r>
              <w:rPr>
                <w:rFonts w:eastAsia="SimSun"/>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61B9FD6F"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373C76EC" w14:textId="77777777" w:rsidR="00491E1E" w:rsidRPr="006D572A" w:rsidRDefault="00491E1E" w:rsidP="00AB6EE4">
            <w:pPr>
              <w:rPr>
                <w:rFonts w:eastAsia="SimSun"/>
                <w:lang w:eastAsia="zh-CN"/>
              </w:rPr>
            </w:pPr>
          </w:p>
        </w:tc>
      </w:tr>
      <w:tr w:rsidR="004B4502" w14:paraId="14F0C547" w14:textId="77777777" w:rsidTr="008C0AE1">
        <w:tc>
          <w:tcPr>
            <w:tcW w:w="1496" w:type="dxa"/>
          </w:tcPr>
          <w:p w14:paraId="000C5331" w14:textId="17B01DB3" w:rsidR="004B4502" w:rsidRPr="003F4799" w:rsidRDefault="00423EE4" w:rsidP="008C0AE1">
            <w:pPr>
              <w:rPr>
                <w:rFonts w:eastAsia="SimSun"/>
                <w:lang w:eastAsia="zh-CN"/>
              </w:rPr>
            </w:pPr>
            <w:r>
              <w:rPr>
                <w:rFonts w:eastAsia="SimSun"/>
                <w:lang w:eastAsia="zh-CN"/>
              </w:rPr>
              <w:t>Thales</w:t>
            </w:r>
          </w:p>
        </w:tc>
        <w:tc>
          <w:tcPr>
            <w:tcW w:w="1739" w:type="dxa"/>
          </w:tcPr>
          <w:p w14:paraId="73E0234A" w14:textId="562BEA78" w:rsidR="004B4502" w:rsidRPr="00336DD7" w:rsidRDefault="00423EE4" w:rsidP="008C0AE1">
            <w:pPr>
              <w:rPr>
                <w:rFonts w:eastAsia="SimSun"/>
                <w:lang w:eastAsia="zh-CN"/>
              </w:rPr>
            </w:pPr>
            <w:r>
              <w:rPr>
                <w:rFonts w:eastAsia="SimSun"/>
                <w:lang w:eastAsia="zh-CN"/>
              </w:rPr>
              <w:t>Yes</w:t>
            </w:r>
          </w:p>
        </w:tc>
        <w:tc>
          <w:tcPr>
            <w:tcW w:w="6480" w:type="dxa"/>
          </w:tcPr>
          <w:p w14:paraId="78B6B954" w14:textId="77777777" w:rsidR="004B4502" w:rsidRDefault="004B4502" w:rsidP="008C0AE1">
            <w:pPr>
              <w:rPr>
                <w:rFonts w:eastAsiaTheme="minorEastAsia"/>
              </w:rPr>
            </w:pPr>
          </w:p>
        </w:tc>
      </w:tr>
      <w:tr w:rsidR="00FD4243" w14:paraId="77259E62" w14:textId="77777777" w:rsidTr="008C0AE1">
        <w:tc>
          <w:tcPr>
            <w:tcW w:w="1496" w:type="dxa"/>
          </w:tcPr>
          <w:p w14:paraId="73CCEEB6" w14:textId="72314704" w:rsidR="00FD4243" w:rsidRPr="00FD4243" w:rsidRDefault="00FD4243" w:rsidP="00FD4243">
            <w:pPr>
              <w:rPr>
                <w:rFonts w:eastAsia="SimSun"/>
                <w:lang w:eastAsia="zh-CN"/>
              </w:rPr>
            </w:pPr>
            <w:r w:rsidRPr="00FD4243">
              <w:rPr>
                <w:lang w:eastAsia="zh-TW"/>
              </w:rPr>
              <w:t>MediaTek</w:t>
            </w:r>
          </w:p>
        </w:tc>
        <w:tc>
          <w:tcPr>
            <w:tcW w:w="1739" w:type="dxa"/>
          </w:tcPr>
          <w:p w14:paraId="17EEA59E" w14:textId="677E52BF" w:rsidR="00FD4243" w:rsidRPr="00FD4243" w:rsidRDefault="00FD4243" w:rsidP="00FD4243">
            <w:pPr>
              <w:rPr>
                <w:rFonts w:eastAsia="SimSun"/>
                <w:lang w:eastAsia="zh-CN"/>
              </w:rPr>
            </w:pPr>
            <w:r w:rsidRPr="00FD4243">
              <w:rPr>
                <w:lang w:eastAsia="zh-TW"/>
              </w:rPr>
              <w:t>Y</w:t>
            </w:r>
          </w:p>
        </w:tc>
        <w:tc>
          <w:tcPr>
            <w:tcW w:w="6480" w:type="dxa"/>
          </w:tcPr>
          <w:p w14:paraId="39546EA6" w14:textId="77777777" w:rsidR="00FD4243" w:rsidRPr="006129E9" w:rsidRDefault="00FD4243" w:rsidP="00FD4243">
            <w:pPr>
              <w:rPr>
                <w:rFonts w:eastAsia="SimSun"/>
                <w:lang w:eastAsia="zh-CN"/>
              </w:rPr>
            </w:pPr>
          </w:p>
        </w:tc>
      </w:tr>
      <w:tr w:rsidR="004B4502" w14:paraId="6A79E736" w14:textId="77777777" w:rsidTr="008C0AE1">
        <w:tc>
          <w:tcPr>
            <w:tcW w:w="1496" w:type="dxa"/>
          </w:tcPr>
          <w:p w14:paraId="793A0BC3" w14:textId="6E3CFBB4" w:rsidR="004B4502" w:rsidRPr="006C6EA0" w:rsidRDefault="001B0BDE" w:rsidP="008C0AE1">
            <w:pPr>
              <w:rPr>
                <w:rFonts w:eastAsia="SimSun"/>
                <w:lang w:eastAsia="zh-CN"/>
              </w:rPr>
            </w:pPr>
            <w:r>
              <w:rPr>
                <w:rFonts w:eastAsia="SimSun"/>
                <w:lang w:eastAsia="zh-CN"/>
              </w:rPr>
              <w:t>Samsung</w:t>
            </w:r>
          </w:p>
        </w:tc>
        <w:tc>
          <w:tcPr>
            <w:tcW w:w="1739" w:type="dxa"/>
          </w:tcPr>
          <w:p w14:paraId="42E222EA" w14:textId="34911051" w:rsidR="004B4502" w:rsidRPr="006C6EA0" w:rsidRDefault="001B0BDE" w:rsidP="008C0AE1">
            <w:pPr>
              <w:rPr>
                <w:rFonts w:eastAsia="DengXian"/>
                <w:lang w:eastAsia="zh-CN"/>
              </w:rPr>
            </w:pPr>
            <w:r>
              <w:rPr>
                <w:rFonts w:eastAsia="DengXian"/>
                <w:lang w:eastAsia="zh-CN"/>
              </w:rPr>
              <w:t>Y</w:t>
            </w:r>
          </w:p>
        </w:tc>
        <w:tc>
          <w:tcPr>
            <w:tcW w:w="6480" w:type="dxa"/>
          </w:tcPr>
          <w:p w14:paraId="78623436" w14:textId="0C97F81E" w:rsidR="004B4502" w:rsidRDefault="001B0BDE" w:rsidP="008C0AE1">
            <w:pPr>
              <w:rPr>
                <w:rFonts w:eastAsia="DengXian"/>
                <w:lang w:eastAsia="zh-CN"/>
              </w:rPr>
            </w:pPr>
            <w:bookmarkStart w:id="16" w:name="_GoBack"/>
            <w:bookmarkEnd w:id="16"/>
            <w:r>
              <w:rPr>
                <w:rFonts w:eastAsia="DengXian"/>
                <w:lang w:eastAsia="zh-CN"/>
              </w:rPr>
              <w:t xml:space="preserve">agree no spec impact other than defining </w:t>
            </w:r>
            <w:proofErr w:type="spellStart"/>
            <w:r>
              <w:rPr>
                <w:rFonts w:eastAsia="DengXian"/>
                <w:lang w:eastAsia="zh-CN"/>
              </w:rPr>
              <w:t>IoT</w:t>
            </w:r>
            <w:proofErr w:type="spellEnd"/>
            <w:r>
              <w:rPr>
                <w:rFonts w:eastAsia="DengXian"/>
                <w:lang w:eastAsia="zh-CN"/>
              </w:rPr>
              <w:t xml:space="preserve"> bits</w:t>
            </w:r>
          </w:p>
        </w:tc>
      </w:tr>
      <w:tr w:rsidR="004B4502" w14:paraId="16B508AC" w14:textId="77777777" w:rsidTr="008C0AE1">
        <w:tc>
          <w:tcPr>
            <w:tcW w:w="1496" w:type="dxa"/>
          </w:tcPr>
          <w:p w14:paraId="61A7FC86" w14:textId="77777777" w:rsidR="004B4502" w:rsidRPr="00536299" w:rsidRDefault="004B4502" w:rsidP="008C0AE1">
            <w:pPr>
              <w:rPr>
                <w:rFonts w:eastAsia="SimSun"/>
                <w:lang w:eastAsia="zh-CN"/>
              </w:rPr>
            </w:pPr>
          </w:p>
        </w:tc>
        <w:tc>
          <w:tcPr>
            <w:tcW w:w="1739" w:type="dxa"/>
          </w:tcPr>
          <w:p w14:paraId="048F8ED4" w14:textId="77777777" w:rsidR="004B4502" w:rsidRPr="00536299" w:rsidRDefault="004B4502" w:rsidP="008C0AE1">
            <w:pPr>
              <w:rPr>
                <w:rFonts w:eastAsia="SimSun"/>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SimSun"/>
                <w:lang w:eastAsia="zh-CN"/>
              </w:rPr>
            </w:pPr>
          </w:p>
        </w:tc>
        <w:tc>
          <w:tcPr>
            <w:tcW w:w="1739" w:type="dxa"/>
          </w:tcPr>
          <w:p w14:paraId="2326D548" w14:textId="77777777" w:rsidR="004B4502" w:rsidRPr="008D3035" w:rsidRDefault="004B4502" w:rsidP="008C0AE1">
            <w:pPr>
              <w:rPr>
                <w:rFonts w:eastAsia="SimSun"/>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SimSun"/>
                <w:lang w:eastAsia="zh-CN"/>
              </w:rPr>
            </w:pPr>
          </w:p>
        </w:tc>
        <w:tc>
          <w:tcPr>
            <w:tcW w:w="1739" w:type="dxa"/>
          </w:tcPr>
          <w:p w14:paraId="593B4D47" w14:textId="77777777" w:rsidR="004B4502" w:rsidRPr="00536299" w:rsidRDefault="004B4502" w:rsidP="008C0AE1">
            <w:pPr>
              <w:rPr>
                <w:rFonts w:eastAsia="SimSun"/>
                <w:lang w:eastAsia="zh-CN"/>
              </w:rPr>
            </w:pPr>
          </w:p>
        </w:tc>
        <w:tc>
          <w:tcPr>
            <w:tcW w:w="6480" w:type="dxa"/>
          </w:tcPr>
          <w:p w14:paraId="53109474" w14:textId="77777777" w:rsidR="004B4502" w:rsidRPr="00304FD8" w:rsidRDefault="004B4502" w:rsidP="008C0AE1">
            <w:pPr>
              <w:rPr>
                <w:rFonts w:eastAsia="SimSun"/>
                <w:lang w:eastAsia="zh-CN"/>
              </w:rPr>
            </w:pPr>
          </w:p>
        </w:tc>
      </w:tr>
      <w:tr w:rsidR="004B4502" w14:paraId="2DD0C5BF" w14:textId="77777777" w:rsidTr="008C0AE1">
        <w:tc>
          <w:tcPr>
            <w:tcW w:w="1496" w:type="dxa"/>
          </w:tcPr>
          <w:p w14:paraId="53ADEC8D" w14:textId="77777777" w:rsidR="004B4502" w:rsidRDefault="004B4502" w:rsidP="008C0AE1">
            <w:pPr>
              <w:rPr>
                <w:rFonts w:eastAsia="DengXian"/>
                <w:lang w:eastAsia="zh-CN"/>
              </w:rPr>
            </w:pPr>
          </w:p>
        </w:tc>
        <w:tc>
          <w:tcPr>
            <w:tcW w:w="1739" w:type="dxa"/>
          </w:tcPr>
          <w:p w14:paraId="5258CD77" w14:textId="77777777" w:rsidR="004B4502" w:rsidRDefault="004B4502" w:rsidP="008C0AE1">
            <w:pPr>
              <w:rPr>
                <w:rFonts w:eastAsia="DengXian"/>
                <w:lang w:eastAsia="zh-CN"/>
              </w:rPr>
            </w:pPr>
          </w:p>
        </w:tc>
        <w:tc>
          <w:tcPr>
            <w:tcW w:w="6480" w:type="dxa"/>
          </w:tcPr>
          <w:p w14:paraId="33CF2BD1" w14:textId="77777777" w:rsidR="004B4502" w:rsidRDefault="004B4502" w:rsidP="008C0AE1">
            <w:pPr>
              <w:rPr>
                <w:rFonts w:eastAsia="DengXian"/>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DengXian"/>
              </w:rPr>
            </w:pPr>
          </w:p>
        </w:tc>
        <w:tc>
          <w:tcPr>
            <w:tcW w:w="1739" w:type="dxa"/>
          </w:tcPr>
          <w:p w14:paraId="1B5BCB0A" w14:textId="77777777" w:rsidR="004B4502" w:rsidRDefault="004B4502" w:rsidP="008C0AE1">
            <w:pPr>
              <w:rPr>
                <w:rFonts w:eastAsia="DengXian"/>
              </w:rPr>
            </w:pPr>
          </w:p>
        </w:tc>
        <w:tc>
          <w:tcPr>
            <w:tcW w:w="6480" w:type="dxa"/>
          </w:tcPr>
          <w:p w14:paraId="2B8909A3" w14:textId="77777777" w:rsidR="004B4502" w:rsidRDefault="004B4502" w:rsidP="008C0AE1">
            <w:pPr>
              <w:rPr>
                <w:rFonts w:eastAsia="DengXian"/>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8" w:author="Intel" w:date="2022-05-12T14:46:00Z">
        <w:r>
          <w:rPr>
            <w:rFonts w:ascii="Arial" w:eastAsia="Yu Mincho" w:hAnsi="Arial" w:cs="Arial"/>
            <w:bCs/>
            <w:iCs/>
            <w:sz w:val="18"/>
            <w:szCs w:val="18"/>
          </w:rPr>
          <w:t>,</w:t>
        </w:r>
      </w:ins>
      <w:ins w:id="19"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20"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1"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2" w:author="Intel" w:date="2022-04-25T11:05:00Z">
        <w:r w:rsidRPr="00E26E2C">
          <w:rPr>
            <w:rFonts w:ascii="Arial" w:eastAsia="Yu Mincho" w:hAnsi="Arial" w:cs="Arial"/>
            <w:bCs/>
            <w:iCs/>
          </w:rPr>
          <w:t>, i.e., event-triggered TA reporting in RRC connected mode</w:t>
        </w:r>
      </w:ins>
      <w:ins w:id="23" w:author="Intel" w:date="2022-05-12T14:46:00Z">
        <w:r w:rsidRPr="00E26E2C">
          <w:rPr>
            <w:rFonts w:ascii="Arial" w:eastAsia="Yu Mincho" w:hAnsi="Arial" w:cs="Arial"/>
            <w:bCs/>
            <w:iCs/>
          </w:rPr>
          <w:t>,</w:t>
        </w:r>
      </w:ins>
      <w:ins w:id="24" w:author="Intel" w:date="2022-04-25T11:05:00Z">
        <w:r w:rsidRPr="00E26E2C">
          <w:rPr>
            <w:rFonts w:ascii="Arial" w:eastAsia="Yu Mincho" w:hAnsi="Arial" w:cs="Arial"/>
            <w:bCs/>
            <w:iCs/>
          </w:rPr>
          <w:t xml:space="preserve"> and </w:t>
        </w:r>
      </w:ins>
      <w:ins w:id="25"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8C0AE1">
            <w:pPr>
              <w:rPr>
                <w:rFonts w:eastAsia="SimSun"/>
                <w:lang w:eastAsia="zh-CN"/>
              </w:rPr>
            </w:pPr>
            <w:r>
              <w:rPr>
                <w:rFonts w:eastAsia="SimSun"/>
                <w:lang w:eastAsia="zh-CN"/>
              </w:rPr>
              <w:t>Y</w:t>
            </w:r>
          </w:p>
        </w:tc>
        <w:tc>
          <w:tcPr>
            <w:tcW w:w="6480" w:type="dxa"/>
          </w:tcPr>
          <w:p w14:paraId="56B492B3" w14:textId="77777777" w:rsidR="009C0F0C" w:rsidRPr="006D572A" w:rsidRDefault="009C0F0C" w:rsidP="008C0AE1">
            <w:pPr>
              <w:rPr>
                <w:rFonts w:eastAsia="SimSun"/>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8C0AE1">
            <w:pPr>
              <w:rPr>
                <w:rFonts w:eastAsia="SimSun"/>
                <w:lang w:eastAsia="zh-CN"/>
              </w:rPr>
            </w:pPr>
            <w:r>
              <w:rPr>
                <w:rFonts w:eastAsia="SimSun"/>
                <w:lang w:eastAsia="zh-CN"/>
              </w:rPr>
              <w:t>N</w:t>
            </w:r>
          </w:p>
        </w:tc>
        <w:tc>
          <w:tcPr>
            <w:tcW w:w="6480" w:type="dxa"/>
          </w:tcPr>
          <w:p w14:paraId="3812EA7D" w14:textId="23B1B544" w:rsidR="009C0F0C" w:rsidRPr="007D0AEE" w:rsidRDefault="009700F5" w:rsidP="008C0AE1">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access  from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SimSun"/>
                <w:lang w:eastAsia="zh-CN"/>
              </w:rPr>
            </w:pPr>
            <w:r>
              <w:rPr>
                <w:rFonts w:eastAsia="SimSun"/>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SimSun"/>
                <w:lang w:eastAsia="zh-CN"/>
              </w:rPr>
            </w:pPr>
            <w:r>
              <w:rPr>
                <w:rFonts w:eastAsia="SimSun"/>
                <w:lang w:eastAsia="zh-CN"/>
              </w:rPr>
              <w:t>Xiaomi</w:t>
            </w:r>
          </w:p>
        </w:tc>
        <w:tc>
          <w:tcPr>
            <w:tcW w:w="1739" w:type="dxa"/>
          </w:tcPr>
          <w:p w14:paraId="3759ECA6" w14:textId="17E74853" w:rsidR="009C0F0C" w:rsidRPr="0033665E" w:rsidRDefault="008C0AE1" w:rsidP="008C0AE1">
            <w:pPr>
              <w:rPr>
                <w:rFonts w:eastAsia="SimSun"/>
                <w:lang w:eastAsia="zh-CN"/>
              </w:rPr>
            </w:pPr>
            <w:r>
              <w:rPr>
                <w:rFonts w:eastAsia="SimSun" w:hint="eastAsia"/>
                <w:lang w:eastAsia="zh-CN"/>
              </w:rPr>
              <w:t>Y</w:t>
            </w:r>
            <w:r>
              <w:rPr>
                <w:rFonts w:eastAsia="SimSun"/>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047E47A" w14:textId="4625B316" w:rsidR="003A0560" w:rsidRPr="00336DD7" w:rsidRDefault="003A0560" w:rsidP="003A0560">
            <w:pPr>
              <w:rPr>
                <w:rFonts w:eastAsia="SimSun"/>
                <w:lang w:eastAsia="zh-CN"/>
              </w:rPr>
            </w:pPr>
            <w:r>
              <w:rPr>
                <w:rFonts w:eastAsia="SimSun" w:hint="eastAsia"/>
                <w:lang w:eastAsia="zh-CN"/>
              </w:rPr>
              <w:t>Y</w:t>
            </w:r>
          </w:p>
        </w:tc>
        <w:tc>
          <w:tcPr>
            <w:tcW w:w="6480" w:type="dxa"/>
          </w:tcPr>
          <w:p w14:paraId="11150E5D" w14:textId="2F54269D" w:rsidR="003A0560" w:rsidRDefault="003A0560" w:rsidP="003A0560">
            <w:pPr>
              <w:rPr>
                <w:rFonts w:eastAsiaTheme="minorEastAsia"/>
              </w:rPr>
            </w:pPr>
            <w:r>
              <w:rPr>
                <w:rFonts w:eastAsia="SimSun" w:hint="eastAsia"/>
                <w:lang w:eastAsia="zh-CN"/>
              </w:rPr>
              <w:t>W</w:t>
            </w:r>
            <w:r>
              <w:rPr>
                <w:rFonts w:eastAsia="SimSun"/>
                <w:lang w:eastAsia="zh-CN"/>
              </w:rPr>
              <w:t>e have some sympathy with QC that the second capability can be optional without signalling and made a similar comment before. But it was agreed in the past discussion to “</w:t>
            </w:r>
            <w:r w:rsidRPr="000E064E">
              <w:rPr>
                <w:rFonts w:eastAsia="SimSun"/>
                <w:lang w:eastAsia="zh-CN"/>
              </w:rPr>
              <w:t>Incorporate event-triggered TA reporting feature into TA reporting UE capabili</w:t>
            </w:r>
            <w:r>
              <w:rPr>
                <w:rFonts w:eastAsia="SimSun"/>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535752D7" w14:textId="77777777" w:rsidR="00491E1E" w:rsidRPr="006D572A" w:rsidRDefault="00491E1E" w:rsidP="00AB6EE4">
            <w:pPr>
              <w:rPr>
                <w:rFonts w:eastAsia="SimSun"/>
                <w:lang w:eastAsia="zh-CN"/>
              </w:rPr>
            </w:pPr>
            <w:r>
              <w:rPr>
                <w:rFonts w:eastAsia="SimSun" w:hint="eastAsia"/>
                <w:lang w:eastAsia="zh-CN"/>
              </w:rPr>
              <w:t>Y</w:t>
            </w:r>
            <w:r>
              <w:rPr>
                <w:rFonts w:eastAsia="SimSun"/>
                <w:lang w:eastAsia="zh-CN"/>
              </w:rPr>
              <w:t>es with comments</w:t>
            </w:r>
          </w:p>
        </w:tc>
        <w:tc>
          <w:tcPr>
            <w:tcW w:w="6480" w:type="dxa"/>
          </w:tcPr>
          <w:p w14:paraId="5811DB32" w14:textId="77777777" w:rsidR="00491E1E" w:rsidRPr="006D572A" w:rsidRDefault="00491E1E" w:rsidP="00AB6EE4">
            <w:pPr>
              <w:rPr>
                <w:rFonts w:eastAsia="SimSun"/>
                <w:lang w:eastAsia="zh-CN"/>
              </w:rPr>
            </w:pPr>
            <w:r>
              <w:rPr>
                <w:rFonts w:eastAsia="SimSun" w:hint="eastAsia"/>
                <w:lang w:eastAsia="zh-CN"/>
              </w:rPr>
              <w:t>T</w:t>
            </w:r>
            <w:r>
              <w:rPr>
                <w:rFonts w:eastAsia="SimSun"/>
                <w:lang w:eastAsia="zh-CN"/>
              </w:rPr>
              <w:t>A reporting due to RA triggered by Reestablishment and HO cannot be covered by the current wording. If the intention is to cover what specific kinds of TA reporting is included, the above two cases should not be missing.</w:t>
            </w:r>
          </w:p>
        </w:tc>
      </w:tr>
      <w:tr w:rsidR="009C0F0C" w14:paraId="0E3CE244" w14:textId="77777777" w:rsidTr="008C0AE1">
        <w:tc>
          <w:tcPr>
            <w:tcW w:w="1496" w:type="dxa"/>
          </w:tcPr>
          <w:p w14:paraId="517A727D" w14:textId="156D3FC0" w:rsidR="009C0F0C" w:rsidRPr="006129E9" w:rsidRDefault="00FD4243" w:rsidP="008C0AE1">
            <w:pPr>
              <w:rPr>
                <w:rFonts w:eastAsia="SimSun"/>
                <w:lang w:eastAsia="zh-CN"/>
              </w:rPr>
            </w:pPr>
            <w:r w:rsidRPr="00FD4243">
              <w:rPr>
                <w:rFonts w:eastAsia="SimSun"/>
                <w:lang w:eastAsia="zh-CN"/>
              </w:rPr>
              <w:t>MediaTek</w:t>
            </w:r>
          </w:p>
        </w:tc>
        <w:tc>
          <w:tcPr>
            <w:tcW w:w="1739" w:type="dxa"/>
          </w:tcPr>
          <w:p w14:paraId="618717D3" w14:textId="1B337508" w:rsidR="009C0F0C" w:rsidRPr="00FD4243" w:rsidRDefault="00FD4243" w:rsidP="008C0AE1">
            <w:pPr>
              <w:rPr>
                <w:rFonts w:eastAsiaTheme="minorEastAsia"/>
                <w:lang w:eastAsia="zh-TW"/>
              </w:rPr>
            </w:pPr>
            <w:r>
              <w:rPr>
                <w:rFonts w:eastAsiaTheme="minorEastAsia" w:hint="eastAsia"/>
                <w:lang w:eastAsia="zh-TW"/>
              </w:rPr>
              <w:t>N</w:t>
            </w:r>
          </w:p>
        </w:tc>
        <w:tc>
          <w:tcPr>
            <w:tcW w:w="6480" w:type="dxa"/>
          </w:tcPr>
          <w:p w14:paraId="16A9E181" w14:textId="77777777" w:rsidR="009C0F0C" w:rsidRPr="006129E9" w:rsidRDefault="009C0F0C" w:rsidP="008C0AE1">
            <w:pPr>
              <w:rPr>
                <w:rFonts w:eastAsia="SimSun"/>
                <w:lang w:eastAsia="zh-CN"/>
              </w:rPr>
            </w:pPr>
          </w:p>
        </w:tc>
      </w:tr>
      <w:tr w:rsidR="001B0BDE" w14:paraId="303C2829" w14:textId="77777777" w:rsidTr="008C0AE1">
        <w:tc>
          <w:tcPr>
            <w:tcW w:w="1496" w:type="dxa"/>
          </w:tcPr>
          <w:p w14:paraId="50C0FA5B" w14:textId="45449E43" w:rsidR="001B0BDE" w:rsidRPr="006C6EA0" w:rsidRDefault="001B0BDE" w:rsidP="001B0BDE">
            <w:pPr>
              <w:rPr>
                <w:rFonts w:eastAsia="SimSun"/>
                <w:lang w:eastAsia="zh-CN"/>
              </w:rPr>
            </w:pPr>
            <w:r>
              <w:rPr>
                <w:rFonts w:eastAsiaTheme="minorEastAsia"/>
              </w:rPr>
              <w:t>Samsung</w:t>
            </w:r>
          </w:p>
        </w:tc>
        <w:tc>
          <w:tcPr>
            <w:tcW w:w="1739" w:type="dxa"/>
          </w:tcPr>
          <w:p w14:paraId="165162FB" w14:textId="74784ED2" w:rsidR="001B0BDE" w:rsidRPr="006C6EA0" w:rsidRDefault="001B0BDE" w:rsidP="001B0BDE">
            <w:pPr>
              <w:rPr>
                <w:rFonts w:eastAsia="DengXian"/>
                <w:lang w:eastAsia="zh-CN"/>
              </w:rPr>
            </w:pPr>
            <w:r>
              <w:rPr>
                <w:rFonts w:eastAsia="SimSun"/>
                <w:lang w:eastAsia="zh-CN"/>
              </w:rPr>
              <w:t>N</w:t>
            </w:r>
          </w:p>
        </w:tc>
        <w:tc>
          <w:tcPr>
            <w:tcW w:w="6480" w:type="dxa"/>
          </w:tcPr>
          <w:p w14:paraId="4B4EFC91" w14:textId="4674D05D" w:rsidR="001B0BDE" w:rsidRDefault="001B0BDE" w:rsidP="001B0BDE">
            <w:pPr>
              <w:rPr>
                <w:rFonts w:eastAsia="DengXian"/>
                <w:lang w:eastAsia="zh-CN"/>
              </w:rPr>
            </w:pPr>
            <w:r>
              <w:rPr>
                <w:rFonts w:ascii="Arial" w:eastAsia="Yu Mincho" w:hAnsi="Arial" w:cs="Arial"/>
                <w:bCs/>
                <w:iCs/>
                <w:sz w:val="18"/>
                <w:szCs w:val="18"/>
              </w:rPr>
              <w:t>We wonder if this UE capability indication is needed for TA reporting in RA in connected mode (i.e. for RRC re-establishment and HO). If so, we suggest “i.e., event-triggered TA reporting, and TA reporting in random access procedure”, otherwise, we agree with QC’s comment</w:t>
            </w:r>
          </w:p>
        </w:tc>
      </w:tr>
      <w:tr w:rsidR="009C0F0C" w14:paraId="0915C61B" w14:textId="77777777" w:rsidTr="008C0AE1">
        <w:tc>
          <w:tcPr>
            <w:tcW w:w="1496" w:type="dxa"/>
          </w:tcPr>
          <w:p w14:paraId="0EDD6C70" w14:textId="77777777" w:rsidR="009C0F0C" w:rsidRPr="00536299" w:rsidRDefault="009C0F0C" w:rsidP="008C0AE1">
            <w:pPr>
              <w:rPr>
                <w:rFonts w:eastAsia="SimSun"/>
                <w:lang w:eastAsia="zh-CN"/>
              </w:rPr>
            </w:pPr>
          </w:p>
        </w:tc>
        <w:tc>
          <w:tcPr>
            <w:tcW w:w="1739" w:type="dxa"/>
          </w:tcPr>
          <w:p w14:paraId="5F95B95C" w14:textId="77777777" w:rsidR="009C0F0C" w:rsidRPr="00536299" w:rsidRDefault="009C0F0C" w:rsidP="008C0AE1">
            <w:pPr>
              <w:rPr>
                <w:rFonts w:eastAsia="SimSun"/>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SimSun"/>
                <w:lang w:eastAsia="zh-CN"/>
              </w:rPr>
            </w:pPr>
          </w:p>
        </w:tc>
        <w:tc>
          <w:tcPr>
            <w:tcW w:w="1739" w:type="dxa"/>
          </w:tcPr>
          <w:p w14:paraId="5AF604E4" w14:textId="77777777" w:rsidR="009C0F0C" w:rsidRPr="008D3035" w:rsidRDefault="009C0F0C" w:rsidP="008C0AE1">
            <w:pPr>
              <w:rPr>
                <w:rFonts w:eastAsia="SimSun"/>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SimSun"/>
                <w:lang w:eastAsia="zh-CN"/>
              </w:rPr>
            </w:pPr>
          </w:p>
        </w:tc>
        <w:tc>
          <w:tcPr>
            <w:tcW w:w="1739" w:type="dxa"/>
          </w:tcPr>
          <w:p w14:paraId="00FF639C" w14:textId="77777777" w:rsidR="009C0F0C" w:rsidRPr="00536299" w:rsidRDefault="009C0F0C" w:rsidP="008C0AE1">
            <w:pPr>
              <w:rPr>
                <w:rFonts w:eastAsia="SimSun"/>
                <w:lang w:eastAsia="zh-CN"/>
              </w:rPr>
            </w:pPr>
          </w:p>
        </w:tc>
        <w:tc>
          <w:tcPr>
            <w:tcW w:w="6480" w:type="dxa"/>
          </w:tcPr>
          <w:p w14:paraId="609CF8CA" w14:textId="77777777" w:rsidR="009C0F0C" w:rsidRPr="00304FD8" w:rsidRDefault="009C0F0C" w:rsidP="008C0AE1">
            <w:pPr>
              <w:rPr>
                <w:rFonts w:eastAsia="SimSun"/>
                <w:lang w:eastAsia="zh-CN"/>
              </w:rPr>
            </w:pPr>
          </w:p>
        </w:tc>
      </w:tr>
      <w:tr w:rsidR="009C0F0C" w14:paraId="0D3A5252" w14:textId="77777777" w:rsidTr="008C0AE1">
        <w:tc>
          <w:tcPr>
            <w:tcW w:w="1496" w:type="dxa"/>
          </w:tcPr>
          <w:p w14:paraId="28540FF7" w14:textId="77777777" w:rsidR="009C0F0C" w:rsidRDefault="009C0F0C" w:rsidP="008C0AE1">
            <w:pPr>
              <w:rPr>
                <w:rFonts w:eastAsia="DengXian"/>
                <w:lang w:eastAsia="zh-CN"/>
              </w:rPr>
            </w:pPr>
          </w:p>
        </w:tc>
        <w:tc>
          <w:tcPr>
            <w:tcW w:w="1739" w:type="dxa"/>
          </w:tcPr>
          <w:p w14:paraId="3BF52DE1" w14:textId="77777777" w:rsidR="009C0F0C" w:rsidRDefault="009C0F0C" w:rsidP="008C0AE1">
            <w:pPr>
              <w:rPr>
                <w:rFonts w:eastAsia="DengXian"/>
                <w:lang w:eastAsia="zh-CN"/>
              </w:rPr>
            </w:pPr>
          </w:p>
        </w:tc>
        <w:tc>
          <w:tcPr>
            <w:tcW w:w="6480" w:type="dxa"/>
          </w:tcPr>
          <w:p w14:paraId="47EDEA17" w14:textId="77777777" w:rsidR="009C0F0C" w:rsidRDefault="009C0F0C" w:rsidP="008C0AE1">
            <w:pPr>
              <w:rPr>
                <w:rFonts w:eastAsia="DengXian"/>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DengXian"/>
              </w:rPr>
            </w:pPr>
          </w:p>
        </w:tc>
        <w:tc>
          <w:tcPr>
            <w:tcW w:w="1739" w:type="dxa"/>
          </w:tcPr>
          <w:p w14:paraId="3F7C93A0" w14:textId="77777777" w:rsidR="009C0F0C" w:rsidRDefault="009C0F0C" w:rsidP="008C0AE1">
            <w:pPr>
              <w:rPr>
                <w:rFonts w:eastAsia="DengXian"/>
              </w:rPr>
            </w:pPr>
          </w:p>
        </w:tc>
        <w:tc>
          <w:tcPr>
            <w:tcW w:w="6480" w:type="dxa"/>
          </w:tcPr>
          <w:p w14:paraId="29382C48" w14:textId="77777777" w:rsidR="009C0F0C" w:rsidRDefault="009C0F0C" w:rsidP="008C0AE1">
            <w:pPr>
              <w:rPr>
                <w:rFonts w:eastAsia="DengXian"/>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1D69C" w14:textId="77777777" w:rsidR="005E626C" w:rsidRDefault="005E626C" w:rsidP="00DD7929">
      <w:pPr>
        <w:spacing w:after="0"/>
      </w:pPr>
      <w:r>
        <w:separator/>
      </w:r>
    </w:p>
  </w:endnote>
  <w:endnote w:type="continuationSeparator" w:id="0">
    <w:p w14:paraId="4B9FE3A3" w14:textId="77777777" w:rsidR="005E626C" w:rsidRDefault="005E626C" w:rsidP="00DD7929">
      <w:pPr>
        <w:spacing w:after="0"/>
      </w:pPr>
      <w:r>
        <w:continuationSeparator/>
      </w:r>
    </w:p>
  </w:endnote>
  <w:endnote w:type="continuationNotice" w:id="1">
    <w:p w14:paraId="46BA227A" w14:textId="77777777" w:rsidR="005E626C" w:rsidRDefault="005E6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Header"/>
            <w:ind w:left="-115"/>
          </w:pPr>
        </w:p>
      </w:tc>
      <w:tc>
        <w:tcPr>
          <w:tcW w:w="3120" w:type="dxa"/>
        </w:tcPr>
        <w:p w14:paraId="0BC97BE0" w14:textId="1E9CFA69" w:rsidR="008C0AE1" w:rsidRDefault="008C0AE1" w:rsidP="00CD7F62">
          <w:pPr>
            <w:pStyle w:val="Header"/>
            <w:jc w:val="center"/>
          </w:pPr>
        </w:p>
      </w:tc>
      <w:tc>
        <w:tcPr>
          <w:tcW w:w="3120" w:type="dxa"/>
        </w:tcPr>
        <w:p w14:paraId="4F90D2E4" w14:textId="3F3D32A8" w:rsidR="008C0AE1" w:rsidRDefault="008C0AE1" w:rsidP="00CD7F62">
          <w:pPr>
            <w:pStyle w:val="Header"/>
            <w:ind w:right="-115"/>
            <w:jc w:val="right"/>
          </w:pPr>
        </w:p>
      </w:tc>
    </w:tr>
  </w:tbl>
  <w:p w14:paraId="15BFD531" w14:textId="2F405B10" w:rsidR="008C0AE1" w:rsidRDefault="008C0AE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8343" w14:textId="77777777" w:rsidR="005E626C" w:rsidRDefault="005E626C" w:rsidP="00DD7929">
      <w:pPr>
        <w:spacing w:after="0"/>
      </w:pPr>
      <w:r>
        <w:separator/>
      </w:r>
    </w:p>
  </w:footnote>
  <w:footnote w:type="continuationSeparator" w:id="0">
    <w:p w14:paraId="221D462D" w14:textId="77777777" w:rsidR="005E626C" w:rsidRDefault="005E626C" w:rsidP="00DD7929">
      <w:pPr>
        <w:spacing w:after="0"/>
      </w:pPr>
      <w:r>
        <w:continuationSeparator/>
      </w:r>
    </w:p>
  </w:footnote>
  <w:footnote w:type="continuationNotice" w:id="1">
    <w:p w14:paraId="784F9DE9" w14:textId="77777777" w:rsidR="005E626C" w:rsidRDefault="005E6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Header"/>
            <w:ind w:left="-115"/>
          </w:pPr>
        </w:p>
      </w:tc>
      <w:tc>
        <w:tcPr>
          <w:tcW w:w="3120" w:type="dxa"/>
        </w:tcPr>
        <w:p w14:paraId="6485A74A" w14:textId="08902875" w:rsidR="008C0AE1" w:rsidRDefault="008C0AE1" w:rsidP="002B6755">
          <w:pPr>
            <w:pStyle w:val="Header"/>
            <w:jc w:val="center"/>
          </w:pPr>
        </w:p>
      </w:tc>
      <w:tc>
        <w:tcPr>
          <w:tcW w:w="3120" w:type="dxa"/>
        </w:tcPr>
        <w:p w14:paraId="39EC062D" w14:textId="2EDD3A61" w:rsidR="008C0AE1" w:rsidRDefault="008C0AE1" w:rsidP="002B6755">
          <w:pPr>
            <w:pStyle w:val="Header"/>
            <w:ind w:right="-115"/>
            <w:jc w:val="right"/>
          </w:pPr>
        </w:p>
      </w:tc>
    </w:tr>
  </w:tbl>
  <w:p w14:paraId="11E4CC75" w14:textId="0C4951DC" w:rsidR="008C0AE1" w:rsidRDefault="008C0AE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0BDE"/>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33C"/>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3EE4"/>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4C1"/>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26C"/>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240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4243"/>
    <w:rsid w:val="00FD74CD"/>
    <w:rsid w:val="00FD7780"/>
    <w:rsid w:val="00FE12B3"/>
    <w:rsid w:val="00FE2C53"/>
    <w:rsid w:val="00FE2C54"/>
    <w:rsid w:val="00FE3217"/>
    <w:rsid w:val="00FE3390"/>
    <w:rsid w:val="00FE3A17"/>
    <w:rsid w:val="00FE3BF8"/>
    <w:rsid w:val="00FE4106"/>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180170720">
      <w:bodyDiv w:val="1"/>
      <w:marLeft w:val="0"/>
      <w:marRight w:val="0"/>
      <w:marTop w:val="0"/>
      <w:marBottom w:val="0"/>
      <w:divBdr>
        <w:top w:val="none" w:sz="0" w:space="0" w:color="auto"/>
        <w:left w:val="none" w:sz="0" w:space="0" w:color="auto"/>
        <w:bottom w:val="none" w:sz="0" w:space="0" w:color="auto"/>
        <w:right w:val="none" w:sz="0" w:space="0" w:color="auto"/>
      </w:divBdr>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41FEF-B462-4208-883C-012878B0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5259</Words>
  <Characters>29981</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 (Shiyang)</cp:lastModifiedBy>
  <cp:revision>5</cp:revision>
  <dcterms:created xsi:type="dcterms:W3CDTF">2022-05-16T11:13:00Z</dcterms:created>
  <dcterms:modified xsi:type="dcterms:W3CDTF">2022-05-16T12:04:00Z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