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108][</w:t>
      </w:r>
      <w:proofErr w:type="gramEnd"/>
      <w:r w:rsidR="008D1FF5" w:rsidRPr="008D1FF5">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2F349235" w14:textId="038FC5DF" w:rsidR="00851A6B" w:rsidRDefault="00B04821" w:rsidP="00851A6B">
      <w:pPr>
        <w:rPr>
          <w:rFonts w:ascii="Calibri" w:eastAsia="DengXian"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w:t>
      </w:r>
      <w:proofErr w:type="gramStart"/>
      <w:r w:rsidRPr="00483018">
        <w:rPr>
          <w:lang w:val="en-US"/>
        </w:rPr>
        <w:t>108][</w:t>
      </w:r>
      <w:proofErr w:type="gramEnd"/>
      <w:r w:rsidRPr="00483018">
        <w:rPr>
          <w:lang w:val="en-US"/>
        </w:rPr>
        <w:t>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af5"/>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af5"/>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DengXian" w:hAnsi="Calibri" w:cs="Calibri"/>
          <w:sz w:val="22"/>
          <w:szCs w:val="22"/>
          <w:lang w:val="en-US" w:eastAsia="zh-CN"/>
        </w:rPr>
      </w:pPr>
    </w:p>
    <w:p w14:paraId="75037347" w14:textId="63B3CBC9" w:rsidR="00637A18" w:rsidRDefault="00851A6B" w:rsidP="004A5099">
      <w:pPr>
        <w:pStyle w:val="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proofErr w:type="gramStart"/>
            <w:r w:rsidRPr="00DD508A">
              <w:rPr>
                <w:lang w:eastAsia="ja-JP"/>
              </w:rPr>
              <w:t>is</w:t>
            </w:r>
            <w:proofErr w:type="gramEnd"/>
            <w:r w:rsidRPr="00DD508A">
              <w:rPr>
                <w:lang w:eastAsia="ja-JP"/>
              </w:rPr>
              <w:t xml:space="preserve">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phy-Parameters; 3) </w:t>
            </w:r>
            <w:proofErr w:type="spellStart"/>
            <w:r w:rsidRPr="0051110D">
              <w:rPr>
                <w:sz w:val="22"/>
                <w:szCs w:val="22"/>
              </w:rPr>
              <w:t>measAndMobParameters</w:t>
            </w:r>
            <w:proofErr w:type="spellEnd"/>
            <w:r w:rsidRPr="0051110D">
              <w:rPr>
                <w:sz w:val="22"/>
                <w:szCs w:val="22"/>
              </w:rPr>
              <w:t>; 4) fdd-Add-UE-NR-Capabilities;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rf-Parameters;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1933D7C5" w14:textId="77777777" w:rsidR="00D32F97" w:rsidRPr="00085496" w:rsidRDefault="00D32F97" w:rsidP="008C0AE1">
            <w:pPr>
              <w:rPr>
                <w:rFonts w:eastAsia="SimSun"/>
                <w:lang w:eastAsia="zh-CN"/>
              </w:rPr>
            </w:pPr>
            <w:proofErr w:type="gramStart"/>
            <w:r>
              <w:rPr>
                <w:rFonts w:eastAsia="SimSun" w:hint="eastAsia"/>
                <w:lang w:eastAsia="zh-CN"/>
              </w:rPr>
              <w:t>Yes</w:t>
            </w:r>
            <w:proofErr w:type="gramEnd"/>
            <w:r>
              <w:rPr>
                <w:rFonts w:eastAsia="SimSun"/>
                <w:lang w:eastAsia="zh-CN"/>
              </w:rPr>
              <w:t xml:space="preserve"> with comment</w:t>
            </w:r>
          </w:p>
        </w:tc>
        <w:tc>
          <w:tcPr>
            <w:tcW w:w="6480" w:type="dxa"/>
          </w:tcPr>
          <w:p w14:paraId="74E94F3E" w14:textId="77777777" w:rsidR="00D32F97" w:rsidRPr="00085496" w:rsidRDefault="00D32F97" w:rsidP="008C0AE1">
            <w:pPr>
              <w:pStyle w:val="TAL"/>
              <w:rPr>
                <w:rFonts w:eastAsia="SimSun"/>
                <w:lang w:eastAsia="zh-CN"/>
              </w:rPr>
            </w:pPr>
            <w:r>
              <w:rPr>
                <w:rFonts w:eastAsia="SimSun"/>
                <w:lang w:eastAsia="zh-CN"/>
              </w:rPr>
              <w:t xml:space="preserve">Whereas we share the view that per-UE capabilities should be the ones mainly focused on, it is not clear to us how to treat the TN capabilities with other granularity, </w:t>
            </w:r>
            <w:proofErr w:type="gramStart"/>
            <w:r>
              <w:rPr>
                <w:rFonts w:eastAsia="SimSun"/>
                <w:lang w:eastAsia="zh-CN"/>
              </w:rPr>
              <w:t>e.g.</w:t>
            </w:r>
            <w:proofErr w:type="gramEnd"/>
            <w:r>
              <w:rPr>
                <w:rFonts w:eastAsia="SimSun"/>
                <w:lang w:eastAsia="zh-CN"/>
              </w:rPr>
              <w:t xml:space="preserve"> per band, per BC, per FS, etc., by this proposal. We assume that the TN capabilities with other granularities should not apply to both TN and NTN, due to NTN specific operating bands introduced, </w:t>
            </w:r>
            <w:proofErr w:type="gramStart"/>
            <w:r>
              <w:rPr>
                <w:rFonts w:eastAsia="SimSun"/>
                <w:lang w:eastAsia="zh-CN"/>
              </w:rPr>
              <w:t>i.e.</w:t>
            </w:r>
            <w:proofErr w:type="gramEnd"/>
            <w:r>
              <w:rPr>
                <w:rFonts w:eastAsia="SimSun"/>
                <w:lang w:eastAsia="zh-CN"/>
              </w:rPr>
              <w:t xml:space="preserv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SimSun"/>
                <w:lang w:eastAsia="zh-CN"/>
              </w:rPr>
            </w:pPr>
            <w:r>
              <w:rPr>
                <w:rFonts w:eastAsia="SimSun"/>
                <w:lang w:eastAsia="zh-CN"/>
              </w:rPr>
              <w:t>OPPO</w:t>
            </w:r>
          </w:p>
        </w:tc>
        <w:tc>
          <w:tcPr>
            <w:tcW w:w="1739" w:type="dxa"/>
          </w:tcPr>
          <w:p w14:paraId="1C7F5C95" w14:textId="77777777" w:rsidR="00870C27" w:rsidRPr="00090DF8" w:rsidRDefault="00870C27" w:rsidP="008C0AE1">
            <w:pPr>
              <w:rPr>
                <w:rFonts w:eastAsia="SimSun"/>
                <w:lang w:eastAsia="zh-CN"/>
              </w:rPr>
            </w:pPr>
            <w:r>
              <w:rPr>
                <w:rFonts w:eastAsia="SimSun"/>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41688B36" w:rsidR="000B0F81" w:rsidRPr="00BF489A" w:rsidRDefault="00F31D20" w:rsidP="000B0F81">
            <w:pPr>
              <w:rPr>
                <w:rFonts w:eastAsia="SimSun"/>
                <w:lang w:eastAsia="zh-CN"/>
              </w:rPr>
            </w:pPr>
            <w:r>
              <w:rPr>
                <w:rFonts w:eastAsia="SimSun"/>
                <w:lang w:eastAsia="zh-CN"/>
              </w:rPr>
              <w:t>Ericsson</w:t>
            </w:r>
          </w:p>
        </w:tc>
        <w:tc>
          <w:tcPr>
            <w:tcW w:w="1739" w:type="dxa"/>
          </w:tcPr>
          <w:p w14:paraId="66DB5457" w14:textId="130BB192" w:rsidR="000B0F81" w:rsidRPr="00BF489A" w:rsidRDefault="00F31D20" w:rsidP="000B0F81">
            <w:pPr>
              <w:rPr>
                <w:rFonts w:eastAsia="SimSun"/>
                <w:lang w:eastAsia="zh-CN"/>
              </w:rPr>
            </w:pPr>
            <w:r>
              <w:rPr>
                <w:rFonts w:eastAsia="SimSun"/>
                <w:lang w:eastAsia="zh-CN"/>
              </w:rPr>
              <w:t>Yes</w:t>
            </w:r>
          </w:p>
        </w:tc>
        <w:tc>
          <w:tcPr>
            <w:tcW w:w="6480" w:type="dxa"/>
          </w:tcPr>
          <w:p w14:paraId="073F8E90" w14:textId="368F20BB" w:rsidR="000B0F81" w:rsidRPr="00BF489A" w:rsidRDefault="000B0F81" w:rsidP="000B0F81">
            <w:pPr>
              <w:rPr>
                <w:rFonts w:eastAsia="SimSun"/>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SimSun"/>
                <w:lang w:eastAsia="zh-CN"/>
              </w:rPr>
            </w:pPr>
            <w:r w:rsidRPr="003A2F97">
              <w:rPr>
                <w:rFonts w:eastAsia="SimSun"/>
                <w:lang w:eastAsia="zh-CN"/>
              </w:rPr>
              <w:t>MediaTek</w:t>
            </w:r>
          </w:p>
        </w:tc>
        <w:tc>
          <w:tcPr>
            <w:tcW w:w="1739" w:type="dxa"/>
          </w:tcPr>
          <w:p w14:paraId="57CCDAAB" w14:textId="7DF7142E" w:rsidR="003A2F97" w:rsidRPr="003A2F97" w:rsidRDefault="003A2F97" w:rsidP="003A2F97">
            <w:pPr>
              <w:rPr>
                <w:rFonts w:eastAsia="SimSun"/>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SimSun"/>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DengXian"/>
                <w:lang w:eastAsia="zh-CN"/>
              </w:rPr>
            </w:pPr>
            <w:r>
              <w:rPr>
                <w:rFonts w:eastAsia="SimSun" w:hint="eastAsia"/>
                <w:lang w:eastAsia="zh-CN"/>
              </w:rPr>
              <w:t>X</w:t>
            </w:r>
            <w:r>
              <w:rPr>
                <w:rFonts w:eastAsia="SimSun"/>
                <w:lang w:eastAsia="zh-CN"/>
              </w:rPr>
              <w:t>iaomi</w:t>
            </w:r>
          </w:p>
        </w:tc>
        <w:tc>
          <w:tcPr>
            <w:tcW w:w="1739" w:type="dxa"/>
          </w:tcPr>
          <w:p w14:paraId="0C06719F" w14:textId="00F2D3F6" w:rsidR="00820C04" w:rsidRDefault="00820C04" w:rsidP="00820C04">
            <w:pPr>
              <w:rPr>
                <w:rFonts w:eastAsia="DengXian"/>
                <w:lang w:eastAsia="zh-CN"/>
              </w:rPr>
            </w:pPr>
            <w:r>
              <w:rPr>
                <w:rFonts w:eastAsia="SimSun" w:hint="eastAsia"/>
                <w:lang w:eastAsia="zh-CN"/>
              </w:rPr>
              <w:t>Y</w:t>
            </w:r>
          </w:p>
        </w:tc>
        <w:tc>
          <w:tcPr>
            <w:tcW w:w="6480" w:type="dxa"/>
          </w:tcPr>
          <w:p w14:paraId="6E4195BC" w14:textId="12421917" w:rsidR="00820C04" w:rsidRDefault="00820C04" w:rsidP="00820C04">
            <w:pPr>
              <w:rPr>
                <w:rFonts w:eastAsia="DengXian"/>
              </w:rPr>
            </w:pPr>
          </w:p>
        </w:tc>
      </w:tr>
      <w:tr w:rsidR="003A2F97" w14:paraId="05FAD804" w14:textId="77777777" w:rsidTr="00FE3390">
        <w:tc>
          <w:tcPr>
            <w:tcW w:w="1496" w:type="dxa"/>
          </w:tcPr>
          <w:p w14:paraId="39C63FBB" w14:textId="71C14C36" w:rsidR="003A2F97" w:rsidRPr="00536299" w:rsidRDefault="003A2F97" w:rsidP="003A2F97">
            <w:pPr>
              <w:rPr>
                <w:rFonts w:eastAsia="SimSun"/>
                <w:lang w:eastAsia="zh-CN"/>
              </w:rPr>
            </w:pPr>
          </w:p>
        </w:tc>
        <w:tc>
          <w:tcPr>
            <w:tcW w:w="1739" w:type="dxa"/>
          </w:tcPr>
          <w:p w14:paraId="0587CC98" w14:textId="3135A32A" w:rsidR="003A2F97" w:rsidRPr="00536299" w:rsidRDefault="003A2F97" w:rsidP="003A2F97">
            <w:pPr>
              <w:rPr>
                <w:rFonts w:eastAsia="SimSun"/>
                <w:lang w:eastAsia="zh-CN"/>
              </w:rPr>
            </w:pPr>
          </w:p>
        </w:tc>
        <w:tc>
          <w:tcPr>
            <w:tcW w:w="6480" w:type="dxa"/>
          </w:tcPr>
          <w:p w14:paraId="45C086A9" w14:textId="4E45B02B" w:rsidR="003A2F97" w:rsidRPr="00304FD8" w:rsidRDefault="003A2F97" w:rsidP="003A2F97">
            <w:pPr>
              <w:rPr>
                <w:rFonts w:eastAsia="SimSun"/>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SimSun"/>
                <w:lang w:eastAsia="zh-CN"/>
              </w:rPr>
            </w:pPr>
          </w:p>
        </w:tc>
        <w:tc>
          <w:tcPr>
            <w:tcW w:w="1739" w:type="dxa"/>
          </w:tcPr>
          <w:p w14:paraId="739631AF" w14:textId="48FBA0D5" w:rsidR="003A2F97" w:rsidRPr="008F2AAF" w:rsidRDefault="003A2F97" w:rsidP="003A2F97">
            <w:pPr>
              <w:rPr>
                <w:rFonts w:eastAsia="SimSun"/>
                <w:lang w:eastAsia="zh-CN"/>
              </w:rPr>
            </w:pPr>
          </w:p>
        </w:tc>
        <w:tc>
          <w:tcPr>
            <w:tcW w:w="6480" w:type="dxa"/>
          </w:tcPr>
          <w:p w14:paraId="63FCEB0E" w14:textId="1F95982C" w:rsidR="003A2F97" w:rsidRPr="008F2AAF" w:rsidRDefault="003A2F97" w:rsidP="003A2F97">
            <w:pPr>
              <w:rPr>
                <w:rFonts w:eastAsia="SimSun"/>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DengXian"/>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8C0AE1">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8C0AE1">
            <w:pPr>
              <w:pStyle w:val="TAL"/>
              <w:rPr>
                <w:rFonts w:eastAsia="SimSun"/>
                <w:lang w:eastAsia="zh-CN"/>
              </w:rPr>
            </w:pPr>
            <w:r>
              <w:rPr>
                <w:rFonts w:eastAsia="SimSun" w:hint="eastAsia"/>
                <w:lang w:eastAsia="zh-CN"/>
              </w:rPr>
              <w:t>B</w:t>
            </w:r>
            <w:r>
              <w:rPr>
                <w:rFonts w:eastAsia="SimSun"/>
                <w:lang w:eastAsia="zh-CN"/>
              </w:rPr>
              <w:t>asically, we think all TN essential/mandatory UE features (</w:t>
            </w:r>
            <w:proofErr w:type="gramStart"/>
            <w:r>
              <w:rPr>
                <w:rFonts w:eastAsia="SimSun"/>
                <w:lang w:eastAsia="zh-CN"/>
              </w:rPr>
              <w:t>i.e.</w:t>
            </w:r>
            <w:proofErr w:type="gramEnd"/>
            <w:r>
              <w:rPr>
                <w:rFonts w:eastAsia="SimSun"/>
                <w:lang w:eastAsia="zh-CN"/>
              </w:rPr>
              <w:t xml:space="preserv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SimSun"/>
                <w:lang w:eastAsia="zh-CN"/>
              </w:rPr>
            </w:pPr>
            <w:r>
              <w:rPr>
                <w:rFonts w:eastAsia="SimSun"/>
                <w:lang w:eastAsia="zh-CN"/>
              </w:rPr>
              <w:t>OPPO</w:t>
            </w:r>
          </w:p>
        </w:tc>
        <w:tc>
          <w:tcPr>
            <w:tcW w:w="1739" w:type="dxa"/>
          </w:tcPr>
          <w:p w14:paraId="705C661F" w14:textId="77777777" w:rsidR="00870C27" w:rsidRPr="00090DF8" w:rsidRDefault="00870C27" w:rsidP="008C0AE1">
            <w:pPr>
              <w:rPr>
                <w:rFonts w:eastAsia="SimSun"/>
                <w:lang w:eastAsia="zh-CN"/>
              </w:rPr>
            </w:pPr>
            <w:r>
              <w:rPr>
                <w:rFonts w:eastAsia="SimSun"/>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SimSun"/>
                <w:lang w:eastAsia="zh-CN"/>
              </w:rPr>
            </w:pPr>
            <w:r>
              <w:rPr>
                <w:rFonts w:eastAsia="SimSun"/>
                <w:lang w:eastAsia="zh-CN"/>
              </w:rPr>
              <w:t>Ericsson</w:t>
            </w:r>
          </w:p>
        </w:tc>
        <w:tc>
          <w:tcPr>
            <w:tcW w:w="1739" w:type="dxa"/>
          </w:tcPr>
          <w:p w14:paraId="13778E31" w14:textId="6E32E657" w:rsidR="000B0F81" w:rsidRDefault="00837AF5" w:rsidP="000B0F81">
            <w:pPr>
              <w:rPr>
                <w:rFonts w:eastAsia="DengXian"/>
                <w:lang w:eastAsia="zh-CN"/>
              </w:rPr>
            </w:pPr>
            <w:r>
              <w:rPr>
                <w:rFonts w:eastAsia="DengXian"/>
                <w:lang w:eastAsia="zh-CN"/>
              </w:rPr>
              <w:t xml:space="preserve">Option </w:t>
            </w:r>
            <w:r w:rsidR="00A668C3">
              <w:rPr>
                <w:rFonts w:eastAsia="DengXian"/>
                <w:lang w:eastAsia="zh-CN"/>
              </w:rPr>
              <w:t>1</w:t>
            </w:r>
          </w:p>
        </w:tc>
        <w:tc>
          <w:tcPr>
            <w:tcW w:w="6480" w:type="dxa"/>
          </w:tcPr>
          <w:p w14:paraId="6C96B50E" w14:textId="7C06C775" w:rsidR="000B0F81" w:rsidRDefault="00412668" w:rsidP="000B0F81">
            <w:pPr>
              <w:rPr>
                <w:rFonts w:eastAsia="DengXian"/>
              </w:rPr>
            </w:pPr>
            <w:r>
              <w:rPr>
                <w:rFonts w:eastAsia="DengXian"/>
              </w:rPr>
              <w:t xml:space="preserve">We think that features </w:t>
            </w:r>
            <w:r w:rsidR="002415B9">
              <w:rPr>
                <w:rFonts w:eastAsia="DengXian"/>
              </w:rPr>
              <w:t>that have a specific reason to not function over</w:t>
            </w:r>
            <w:r w:rsidR="002028B9">
              <w:rPr>
                <w:rFonts w:eastAsia="DengXian"/>
              </w:rPr>
              <w:t xml:space="preserve"> NTN</w:t>
            </w:r>
            <w:r w:rsidR="00666D5C">
              <w:rPr>
                <w:rFonts w:eastAsia="DengXian"/>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SimSun"/>
                <w:lang w:eastAsia="zh-CN"/>
              </w:rPr>
            </w:pPr>
            <w:r w:rsidRPr="00102FE8">
              <w:rPr>
                <w:rFonts w:eastAsia="SimSun"/>
                <w:lang w:eastAsia="zh-CN"/>
              </w:rPr>
              <w:t>MediaTek</w:t>
            </w:r>
          </w:p>
        </w:tc>
        <w:tc>
          <w:tcPr>
            <w:tcW w:w="1739" w:type="dxa"/>
          </w:tcPr>
          <w:p w14:paraId="4B5B4F55" w14:textId="6314A2F4" w:rsidR="00102FE8" w:rsidRPr="00102FE8" w:rsidRDefault="00102FE8" w:rsidP="00102FE8">
            <w:pPr>
              <w:rPr>
                <w:rFonts w:eastAsia="SimSun"/>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SimSun"/>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028021D" w14:textId="33DE6DB6" w:rsidR="00820C04" w:rsidRPr="00536299" w:rsidRDefault="00820C04" w:rsidP="00820C04">
            <w:pPr>
              <w:rPr>
                <w:rFonts w:eastAsia="SimSun"/>
                <w:lang w:eastAsia="zh-CN"/>
              </w:rPr>
            </w:pPr>
            <w:r>
              <w:rPr>
                <w:rFonts w:eastAsia="SimSun" w:hint="eastAsia"/>
                <w:lang w:eastAsia="zh-CN"/>
              </w:rPr>
              <w:t>O</w:t>
            </w:r>
            <w:r>
              <w:rPr>
                <w:rFonts w:eastAsia="SimSun"/>
                <w:lang w:eastAsia="zh-CN"/>
              </w:rPr>
              <w:t>ption 1</w:t>
            </w:r>
          </w:p>
        </w:tc>
        <w:tc>
          <w:tcPr>
            <w:tcW w:w="6480" w:type="dxa"/>
          </w:tcPr>
          <w:p w14:paraId="59E5D7EB" w14:textId="7723A300" w:rsidR="00820C04" w:rsidRPr="009F7EB0" w:rsidRDefault="00820C04" w:rsidP="00820C04">
            <w:pPr>
              <w:rPr>
                <w:rFonts w:eastAsia="SimSun"/>
                <w:highlight w:val="yellow"/>
                <w:lang w:eastAsia="zh-CN"/>
              </w:rPr>
            </w:pPr>
            <w:r>
              <w:rPr>
                <w:rFonts w:eastAsia="SimSun"/>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w:t>
      </w:r>
      <w:proofErr w:type="gramStart"/>
      <w:r>
        <w:rPr>
          <w:rFonts w:ascii="Arial" w:eastAsia="Times New Roman" w:hAnsi="Arial"/>
          <w:b/>
          <w:i/>
          <w:lang w:eastAsia="ja-JP"/>
        </w:rPr>
        <w:t>Parameters</w:t>
      </w:r>
      <w:proofErr w:type="gramEnd"/>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1) mac-</w:t>
      </w:r>
      <w:proofErr w:type="gramStart"/>
      <w:r w:rsidRPr="0051110D">
        <w:rPr>
          <w:sz w:val="22"/>
          <w:szCs w:val="22"/>
        </w:rPr>
        <w:t>Parameters;</w:t>
      </w:r>
      <w:proofErr w:type="gramEnd"/>
      <w:r w:rsidRPr="0051110D">
        <w:rPr>
          <w:sz w:val="22"/>
          <w:szCs w:val="22"/>
        </w:rPr>
        <w:t xml:space="preserve">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2) phy-</w:t>
      </w:r>
      <w:proofErr w:type="gramStart"/>
      <w:r w:rsidRPr="0051110D">
        <w:rPr>
          <w:sz w:val="22"/>
          <w:szCs w:val="22"/>
        </w:rPr>
        <w:t>Parameters;</w:t>
      </w:r>
      <w:proofErr w:type="gramEnd"/>
      <w:r w:rsidRPr="0051110D">
        <w:rPr>
          <w:sz w:val="22"/>
          <w:szCs w:val="22"/>
        </w:rPr>
        <w:t xml:space="preserve"> </w:t>
      </w:r>
    </w:p>
    <w:p w14:paraId="34336676" w14:textId="77777777" w:rsidR="00612F33" w:rsidRDefault="00612F33" w:rsidP="00612F33">
      <w:pPr>
        <w:rPr>
          <w:sz w:val="22"/>
          <w:szCs w:val="22"/>
        </w:rPr>
      </w:pPr>
      <w:r w:rsidRPr="0051110D">
        <w:rPr>
          <w:sz w:val="22"/>
          <w:szCs w:val="22"/>
        </w:rPr>
        <w:t xml:space="preserve">3) </w:t>
      </w:r>
      <w:proofErr w:type="spellStart"/>
      <w:proofErr w:type="gramStart"/>
      <w:r w:rsidRPr="0051110D">
        <w:rPr>
          <w:sz w:val="22"/>
          <w:szCs w:val="22"/>
        </w:rPr>
        <w:t>measAndMobParameters</w:t>
      </w:r>
      <w:proofErr w:type="spellEnd"/>
      <w:r w:rsidRPr="0051110D">
        <w:rPr>
          <w:sz w:val="22"/>
          <w:szCs w:val="22"/>
        </w:rPr>
        <w:t>;</w:t>
      </w:r>
      <w:proofErr w:type="gramEnd"/>
      <w:r w:rsidRPr="0051110D">
        <w:rPr>
          <w:sz w:val="22"/>
          <w:szCs w:val="22"/>
        </w:rPr>
        <w:t xml:space="preserve"> </w:t>
      </w:r>
    </w:p>
    <w:p w14:paraId="01C5C138" w14:textId="77777777" w:rsidR="00612F33" w:rsidRDefault="00612F33" w:rsidP="00612F33">
      <w:pPr>
        <w:rPr>
          <w:sz w:val="22"/>
          <w:szCs w:val="22"/>
        </w:rPr>
      </w:pPr>
      <w:r w:rsidRPr="0051110D">
        <w:rPr>
          <w:sz w:val="22"/>
          <w:szCs w:val="22"/>
        </w:rPr>
        <w:t>4) fdd-Add-UE-NR-</w:t>
      </w:r>
      <w:proofErr w:type="gramStart"/>
      <w:r w:rsidRPr="0051110D">
        <w:rPr>
          <w:sz w:val="22"/>
          <w:szCs w:val="22"/>
        </w:rPr>
        <w:t>Capabilities;</w:t>
      </w:r>
      <w:proofErr w:type="gramEnd"/>
      <w:r w:rsidRPr="0051110D">
        <w:rPr>
          <w:sz w:val="22"/>
          <w:szCs w:val="22"/>
        </w:rPr>
        <w:t xml:space="preserve">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2"/>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w:t>
            </w:r>
            <w:proofErr w:type="gramStart"/>
            <w:r w:rsidR="00DD7EE3">
              <w:rPr>
                <w:rFonts w:eastAsia="SimSun"/>
                <w:lang w:eastAsia="zh-CN"/>
              </w:rPr>
              <w:t>So</w:t>
            </w:r>
            <w:proofErr w:type="gramEnd"/>
            <w:r w:rsidR="00DD7EE3">
              <w:rPr>
                <w:rFonts w:eastAsia="SimSun"/>
                <w:lang w:eastAsia="zh-CN"/>
              </w:rPr>
              <w:t xml:space="preserve">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r w:rsidRPr="00402FC5">
              <w:t>fdd-Add-UE-NR-Capabilities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w:t>
            </w:r>
            <w:proofErr w:type="gramStart"/>
            <w:r>
              <w:rPr>
                <w:rFonts w:eastAsia="SimSun"/>
                <w:lang w:eastAsia="zh-CN"/>
              </w:rPr>
              <w:t>seems</w:t>
            </w:r>
            <w:proofErr w:type="gramEnd"/>
            <w:r>
              <w:rPr>
                <w:rFonts w:eastAsia="SimSun"/>
                <w:lang w:eastAsia="zh-CN"/>
              </w:rPr>
              <w:t xml:space="preserve">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8C0AE1">
            <w:pPr>
              <w:rPr>
                <w:rFonts w:eastAsia="SimSun"/>
                <w:lang w:eastAsia="zh-CN"/>
              </w:rPr>
            </w:pPr>
          </w:p>
        </w:tc>
        <w:tc>
          <w:tcPr>
            <w:tcW w:w="6480" w:type="dxa"/>
          </w:tcPr>
          <w:p w14:paraId="10AD77C2" w14:textId="77777777" w:rsidR="0033665E" w:rsidRPr="00085496" w:rsidRDefault="0033665E" w:rsidP="008C0AE1">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SimSun"/>
                <w:lang w:eastAsia="zh-CN"/>
              </w:rPr>
            </w:pPr>
            <w:r>
              <w:rPr>
                <w:rFonts w:eastAsia="SimSun"/>
                <w:lang w:eastAsia="zh-CN"/>
              </w:rPr>
              <w:t>OPPO</w:t>
            </w:r>
          </w:p>
        </w:tc>
        <w:tc>
          <w:tcPr>
            <w:tcW w:w="1739" w:type="dxa"/>
          </w:tcPr>
          <w:p w14:paraId="531DEE8B" w14:textId="77777777" w:rsidR="00870C27" w:rsidRPr="00090DF8" w:rsidRDefault="00870C27" w:rsidP="008C0AE1">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8C0AE1">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SimSun"/>
                <w:lang w:eastAsia="zh-CN"/>
              </w:rPr>
            </w:pPr>
            <w:r w:rsidRPr="00C37CD6">
              <w:rPr>
                <w:rFonts w:eastAsia="SimSun"/>
                <w:lang w:eastAsia="zh-CN"/>
              </w:rPr>
              <w:t>MediaTek</w:t>
            </w:r>
          </w:p>
        </w:tc>
        <w:tc>
          <w:tcPr>
            <w:tcW w:w="1739" w:type="dxa"/>
          </w:tcPr>
          <w:p w14:paraId="0DA5465C" w14:textId="306877F8" w:rsidR="00C37CD6" w:rsidRPr="00C37CD6" w:rsidRDefault="00C37CD6" w:rsidP="00C37CD6">
            <w:pPr>
              <w:rPr>
                <w:rFonts w:eastAsia="DengXian"/>
                <w:lang w:eastAsia="zh-CN"/>
              </w:rPr>
            </w:pPr>
            <w:r w:rsidRPr="00C37CD6">
              <w:rPr>
                <w:rFonts w:eastAsia="SimSun"/>
                <w:lang w:eastAsia="zh-CN"/>
              </w:rPr>
              <w:t>Candidate list 2 + additional capabilities</w:t>
            </w:r>
          </w:p>
        </w:tc>
        <w:tc>
          <w:tcPr>
            <w:tcW w:w="6480" w:type="dxa"/>
          </w:tcPr>
          <w:p w14:paraId="1888F41E" w14:textId="32CF3139" w:rsidR="00C37CD6" w:rsidRPr="00C37CD6" w:rsidRDefault="00C37CD6" w:rsidP="00C37CD6">
            <w:pPr>
              <w:rPr>
                <w:rFonts w:eastAsia="DengXian"/>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419A0B08" w14:textId="3C0EBFCC" w:rsidR="00820C04" w:rsidRPr="00BF489A" w:rsidRDefault="00820C04" w:rsidP="00820C04">
            <w:pPr>
              <w:rPr>
                <w:rFonts w:eastAsia="SimSun"/>
                <w:lang w:eastAsia="zh-CN"/>
              </w:rPr>
            </w:pPr>
            <w:r>
              <w:rPr>
                <w:lang w:eastAsia="ko-KR"/>
              </w:rPr>
              <w:t>Candidate list 2</w:t>
            </w:r>
          </w:p>
        </w:tc>
        <w:tc>
          <w:tcPr>
            <w:tcW w:w="6480" w:type="dxa"/>
          </w:tcPr>
          <w:p w14:paraId="4DA618DB" w14:textId="77777777" w:rsidR="00820C04" w:rsidRPr="00BF489A" w:rsidRDefault="00820C04" w:rsidP="00820C04">
            <w:pPr>
              <w:rPr>
                <w:rFonts w:eastAsia="SimSun"/>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SimSun"/>
                <w:lang w:eastAsia="zh-CN"/>
              </w:rPr>
            </w:pPr>
          </w:p>
        </w:tc>
        <w:tc>
          <w:tcPr>
            <w:tcW w:w="1739" w:type="dxa"/>
          </w:tcPr>
          <w:p w14:paraId="773081D0" w14:textId="77777777" w:rsidR="00C37CD6" w:rsidRPr="00536299" w:rsidRDefault="00C37CD6" w:rsidP="00C37CD6">
            <w:pPr>
              <w:rPr>
                <w:rFonts w:eastAsia="SimSun"/>
                <w:lang w:eastAsia="zh-CN"/>
              </w:rPr>
            </w:pPr>
          </w:p>
        </w:tc>
        <w:tc>
          <w:tcPr>
            <w:tcW w:w="6480" w:type="dxa"/>
          </w:tcPr>
          <w:p w14:paraId="1AF0F835" w14:textId="77777777" w:rsidR="00C37CD6" w:rsidRPr="009F7EB0" w:rsidRDefault="00C37CD6" w:rsidP="00C37CD6">
            <w:pPr>
              <w:rPr>
                <w:rFonts w:eastAsia="SimSun"/>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DengXian"/>
                <w:lang w:eastAsia="zh-CN"/>
              </w:rPr>
            </w:pPr>
          </w:p>
        </w:tc>
        <w:tc>
          <w:tcPr>
            <w:tcW w:w="1739" w:type="dxa"/>
          </w:tcPr>
          <w:p w14:paraId="18F31E67" w14:textId="77777777" w:rsidR="00C37CD6" w:rsidRDefault="00C37CD6" w:rsidP="00C37CD6">
            <w:pPr>
              <w:rPr>
                <w:rFonts w:eastAsia="DengXian"/>
                <w:lang w:eastAsia="zh-CN"/>
              </w:rPr>
            </w:pPr>
          </w:p>
        </w:tc>
        <w:tc>
          <w:tcPr>
            <w:tcW w:w="6480" w:type="dxa"/>
          </w:tcPr>
          <w:p w14:paraId="41E20692" w14:textId="77777777" w:rsidR="00C37CD6" w:rsidRDefault="00C37CD6" w:rsidP="00C37CD6">
            <w:pPr>
              <w:rPr>
                <w:rFonts w:eastAsia="DengXian"/>
              </w:rPr>
            </w:pPr>
          </w:p>
        </w:tc>
      </w:tr>
      <w:tr w:rsidR="00C37CD6" w14:paraId="466A42E9" w14:textId="77777777" w:rsidTr="007D0AEE">
        <w:tc>
          <w:tcPr>
            <w:tcW w:w="1496" w:type="dxa"/>
          </w:tcPr>
          <w:p w14:paraId="3232C711" w14:textId="77777777" w:rsidR="00C37CD6" w:rsidRPr="00536299" w:rsidRDefault="00C37CD6" w:rsidP="00C37CD6">
            <w:pPr>
              <w:rPr>
                <w:rFonts w:eastAsia="SimSun"/>
                <w:lang w:eastAsia="zh-CN"/>
              </w:rPr>
            </w:pPr>
          </w:p>
        </w:tc>
        <w:tc>
          <w:tcPr>
            <w:tcW w:w="1739" w:type="dxa"/>
          </w:tcPr>
          <w:p w14:paraId="610B99C9" w14:textId="77777777" w:rsidR="00C37CD6" w:rsidRPr="00536299" w:rsidRDefault="00C37CD6" w:rsidP="00C37CD6">
            <w:pPr>
              <w:rPr>
                <w:rFonts w:eastAsia="SimSun"/>
                <w:lang w:eastAsia="zh-CN"/>
              </w:rPr>
            </w:pPr>
          </w:p>
        </w:tc>
        <w:tc>
          <w:tcPr>
            <w:tcW w:w="6480" w:type="dxa"/>
          </w:tcPr>
          <w:p w14:paraId="1517A038" w14:textId="77777777" w:rsidR="00C37CD6" w:rsidRPr="00304FD8" w:rsidRDefault="00C37CD6" w:rsidP="00C37CD6">
            <w:pPr>
              <w:rPr>
                <w:rFonts w:eastAsia="SimSun"/>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SimSun"/>
                <w:lang w:eastAsia="zh-CN"/>
              </w:rPr>
            </w:pPr>
          </w:p>
        </w:tc>
        <w:tc>
          <w:tcPr>
            <w:tcW w:w="1739" w:type="dxa"/>
          </w:tcPr>
          <w:p w14:paraId="0AD3A294" w14:textId="77777777" w:rsidR="00C37CD6" w:rsidRPr="008F2AAF" w:rsidRDefault="00C37CD6" w:rsidP="00C37CD6">
            <w:pPr>
              <w:rPr>
                <w:rFonts w:eastAsia="SimSun"/>
                <w:lang w:eastAsia="zh-CN"/>
              </w:rPr>
            </w:pPr>
          </w:p>
        </w:tc>
        <w:tc>
          <w:tcPr>
            <w:tcW w:w="6480" w:type="dxa"/>
          </w:tcPr>
          <w:p w14:paraId="7410C0C9" w14:textId="77777777" w:rsidR="00C37CD6" w:rsidRPr="008F2AAF" w:rsidRDefault="00C37CD6" w:rsidP="00C37CD6">
            <w:pPr>
              <w:rPr>
                <w:rFonts w:eastAsia="SimSun"/>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DengXian"/>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1) mac-</w:t>
      </w:r>
      <w:proofErr w:type="gramStart"/>
      <w:r w:rsidRPr="005246D8">
        <w:rPr>
          <w:b/>
          <w:bCs/>
          <w:sz w:val="22"/>
          <w:szCs w:val="22"/>
        </w:rPr>
        <w:t>Parameters;</w:t>
      </w:r>
      <w:proofErr w:type="gramEnd"/>
      <w:r w:rsidRPr="005246D8">
        <w:rPr>
          <w:b/>
          <w:bCs/>
          <w:sz w:val="22"/>
          <w:szCs w:val="22"/>
        </w:rPr>
        <w:t xml:space="preserve"> </w:t>
      </w:r>
    </w:p>
    <w:p w14:paraId="10A4CD2D" w14:textId="77777777" w:rsidR="00FA67BE" w:rsidRPr="005246D8" w:rsidRDefault="00FA67BE" w:rsidP="00FA67BE">
      <w:pPr>
        <w:rPr>
          <w:b/>
          <w:bCs/>
          <w:sz w:val="22"/>
          <w:szCs w:val="22"/>
        </w:rPr>
      </w:pPr>
      <w:r w:rsidRPr="005246D8">
        <w:rPr>
          <w:b/>
          <w:bCs/>
          <w:sz w:val="22"/>
          <w:szCs w:val="22"/>
        </w:rPr>
        <w:t>2) phy-</w:t>
      </w:r>
      <w:proofErr w:type="gramStart"/>
      <w:r w:rsidRPr="005246D8">
        <w:rPr>
          <w:b/>
          <w:bCs/>
          <w:sz w:val="22"/>
          <w:szCs w:val="22"/>
        </w:rPr>
        <w:t>Parameters;</w:t>
      </w:r>
      <w:proofErr w:type="gramEnd"/>
      <w:r w:rsidRPr="005246D8">
        <w:rPr>
          <w:b/>
          <w:bCs/>
          <w:sz w:val="22"/>
          <w:szCs w:val="22"/>
        </w:rPr>
        <w:t xml:space="preserve">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proofErr w:type="gramStart"/>
      <w:r w:rsidRPr="005246D8">
        <w:rPr>
          <w:b/>
          <w:bCs/>
          <w:sz w:val="22"/>
          <w:szCs w:val="22"/>
        </w:rPr>
        <w:t>measAndMobParameters</w:t>
      </w:r>
      <w:proofErr w:type="spellEnd"/>
      <w:r w:rsidRPr="005246D8">
        <w:rPr>
          <w:b/>
          <w:bCs/>
          <w:sz w:val="22"/>
          <w:szCs w:val="22"/>
        </w:rPr>
        <w:t>;</w:t>
      </w:r>
      <w:proofErr w:type="gram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4) fdd-Add-UE-NR-</w:t>
      </w:r>
      <w:proofErr w:type="gramStart"/>
      <w:r w:rsidRPr="005246D8">
        <w:rPr>
          <w:b/>
          <w:bCs/>
          <w:sz w:val="22"/>
          <w:szCs w:val="22"/>
        </w:rPr>
        <w:t>Capabilities;</w:t>
      </w:r>
      <w:proofErr w:type="gramEnd"/>
      <w:r w:rsidRPr="005246D8">
        <w:rPr>
          <w:b/>
          <w:bCs/>
          <w:sz w:val="22"/>
          <w:szCs w:val="22"/>
        </w:rPr>
        <w:t xml:space="preserve">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8C0AE1">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8C0AE1">
            <w:pPr>
              <w:pStyle w:val="TAL"/>
              <w:rPr>
                <w:rFonts w:eastAsia="SimSun"/>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SimSun"/>
                <w:lang w:eastAsia="zh-CN"/>
              </w:rPr>
            </w:pPr>
            <w:r>
              <w:rPr>
                <w:rFonts w:eastAsia="SimSun"/>
                <w:lang w:eastAsia="zh-CN"/>
              </w:rPr>
              <w:t>OPPO</w:t>
            </w:r>
          </w:p>
        </w:tc>
        <w:tc>
          <w:tcPr>
            <w:tcW w:w="1739" w:type="dxa"/>
          </w:tcPr>
          <w:p w14:paraId="2A300E1A" w14:textId="77777777" w:rsidR="00870C27" w:rsidRPr="00B80940" w:rsidRDefault="00870C27" w:rsidP="008C0AE1">
            <w:pPr>
              <w:rPr>
                <w:rFonts w:eastAsia="SimSun"/>
                <w:lang w:eastAsia="zh-CN"/>
              </w:rPr>
            </w:pPr>
            <w:r>
              <w:rPr>
                <w:rFonts w:eastAsia="SimSun"/>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SimSun"/>
                <w:lang w:eastAsia="zh-CN"/>
              </w:rPr>
            </w:pPr>
            <w:r>
              <w:rPr>
                <w:rFonts w:eastAsia="SimSun"/>
                <w:lang w:eastAsia="zh-CN"/>
              </w:rPr>
              <w:t>Ericsson</w:t>
            </w:r>
          </w:p>
        </w:tc>
        <w:tc>
          <w:tcPr>
            <w:tcW w:w="1739" w:type="dxa"/>
          </w:tcPr>
          <w:p w14:paraId="5A4C233A" w14:textId="2125D7C4" w:rsidR="000B0F81" w:rsidRDefault="00124D5B" w:rsidP="000B0F81">
            <w:pPr>
              <w:rPr>
                <w:rFonts w:eastAsia="DengXian"/>
                <w:lang w:eastAsia="zh-CN"/>
              </w:rPr>
            </w:pPr>
            <w:r>
              <w:rPr>
                <w:rFonts w:eastAsia="DengXian"/>
                <w:lang w:eastAsia="zh-CN"/>
              </w:rPr>
              <w:t>Yes</w:t>
            </w:r>
          </w:p>
        </w:tc>
        <w:tc>
          <w:tcPr>
            <w:tcW w:w="6480" w:type="dxa"/>
          </w:tcPr>
          <w:p w14:paraId="35F03C24" w14:textId="77777777" w:rsidR="000B0F81" w:rsidRDefault="000B0F81" w:rsidP="000B0F81">
            <w:pPr>
              <w:rPr>
                <w:rFonts w:eastAsia="DengXian"/>
              </w:rPr>
            </w:pPr>
          </w:p>
        </w:tc>
      </w:tr>
      <w:tr w:rsidR="002A6867" w14:paraId="6BCBF5EA" w14:textId="77777777" w:rsidTr="007D0AEE">
        <w:tc>
          <w:tcPr>
            <w:tcW w:w="1496" w:type="dxa"/>
          </w:tcPr>
          <w:p w14:paraId="1ECA783D" w14:textId="1E8CB3A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58736D89" w14:textId="16D614CC" w:rsidR="002A6867" w:rsidRPr="002A6867" w:rsidRDefault="002A6867" w:rsidP="002A6867">
            <w:pPr>
              <w:rPr>
                <w:rFonts w:eastAsia="SimSun"/>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SimSun"/>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SimSun"/>
                <w:lang w:eastAsia="zh-CN"/>
              </w:rPr>
            </w:pPr>
            <w:r>
              <w:rPr>
                <w:rFonts w:eastAsia="SimSun" w:hint="eastAsia"/>
                <w:lang w:eastAsia="zh-CN"/>
              </w:rPr>
              <w:lastRenderedPageBreak/>
              <w:t>X</w:t>
            </w:r>
            <w:r>
              <w:rPr>
                <w:rFonts w:eastAsia="SimSun"/>
                <w:lang w:eastAsia="zh-CN"/>
              </w:rPr>
              <w:t>iaomi</w:t>
            </w:r>
          </w:p>
        </w:tc>
        <w:tc>
          <w:tcPr>
            <w:tcW w:w="1739" w:type="dxa"/>
          </w:tcPr>
          <w:p w14:paraId="1CC57971" w14:textId="25D23818" w:rsidR="002A6867" w:rsidRPr="00536299" w:rsidRDefault="00820C04" w:rsidP="002A6867">
            <w:pPr>
              <w:rPr>
                <w:rFonts w:eastAsia="SimSun"/>
                <w:lang w:eastAsia="zh-CN"/>
              </w:rPr>
            </w:pPr>
            <w:r>
              <w:rPr>
                <w:rFonts w:eastAsia="SimSun" w:hint="eastAsia"/>
                <w:lang w:eastAsia="zh-CN"/>
              </w:rPr>
              <w:t>Ye</w:t>
            </w:r>
            <w:r>
              <w:rPr>
                <w:rFonts w:eastAsia="SimSun"/>
                <w:lang w:eastAsia="zh-CN"/>
              </w:rPr>
              <w:t>s</w:t>
            </w:r>
          </w:p>
        </w:tc>
        <w:tc>
          <w:tcPr>
            <w:tcW w:w="6480" w:type="dxa"/>
          </w:tcPr>
          <w:p w14:paraId="5ED0B186" w14:textId="54A56467" w:rsidR="002A6867" w:rsidRPr="009F7EB0" w:rsidRDefault="002A6867" w:rsidP="002A6867">
            <w:pPr>
              <w:rPr>
                <w:rFonts w:eastAsia="SimSun"/>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DengXian"/>
                <w:lang w:eastAsia="zh-CN"/>
              </w:rPr>
            </w:pPr>
          </w:p>
        </w:tc>
        <w:tc>
          <w:tcPr>
            <w:tcW w:w="1739" w:type="dxa"/>
          </w:tcPr>
          <w:p w14:paraId="57575F99" w14:textId="05D43602" w:rsidR="002A6867" w:rsidRDefault="002A6867" w:rsidP="002A6867">
            <w:pPr>
              <w:rPr>
                <w:rFonts w:eastAsia="DengXian"/>
                <w:lang w:eastAsia="zh-CN"/>
              </w:rPr>
            </w:pPr>
          </w:p>
        </w:tc>
        <w:tc>
          <w:tcPr>
            <w:tcW w:w="6480" w:type="dxa"/>
          </w:tcPr>
          <w:p w14:paraId="4DFB4207" w14:textId="53DAA40C" w:rsidR="002A6867" w:rsidRDefault="002A6867" w:rsidP="002A6867">
            <w:pPr>
              <w:rPr>
                <w:rFonts w:eastAsia="DengXian"/>
              </w:rPr>
            </w:pPr>
          </w:p>
        </w:tc>
      </w:tr>
      <w:tr w:rsidR="002A6867" w14:paraId="6E51E577" w14:textId="77777777" w:rsidTr="007D0AEE">
        <w:tc>
          <w:tcPr>
            <w:tcW w:w="1496" w:type="dxa"/>
          </w:tcPr>
          <w:p w14:paraId="79D963EA" w14:textId="7AB33AAB" w:rsidR="002A6867" w:rsidRPr="00536299" w:rsidRDefault="002A6867" w:rsidP="002A6867">
            <w:pPr>
              <w:rPr>
                <w:rFonts w:eastAsia="SimSun"/>
                <w:lang w:eastAsia="zh-CN"/>
              </w:rPr>
            </w:pPr>
          </w:p>
        </w:tc>
        <w:tc>
          <w:tcPr>
            <w:tcW w:w="1739" w:type="dxa"/>
          </w:tcPr>
          <w:p w14:paraId="23DAF900" w14:textId="6421AB3D" w:rsidR="002A6867" w:rsidRPr="00536299" w:rsidRDefault="002A6867" w:rsidP="002A6867">
            <w:pPr>
              <w:rPr>
                <w:rFonts w:eastAsia="SimSun"/>
                <w:lang w:eastAsia="zh-CN"/>
              </w:rPr>
            </w:pPr>
          </w:p>
        </w:tc>
        <w:tc>
          <w:tcPr>
            <w:tcW w:w="6480" w:type="dxa"/>
          </w:tcPr>
          <w:p w14:paraId="228F4B8B" w14:textId="6413BC0A" w:rsidR="002A6867" w:rsidRPr="00304FD8" w:rsidRDefault="002A6867" w:rsidP="002A6867">
            <w:pPr>
              <w:rPr>
                <w:rFonts w:eastAsia="SimSun"/>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SimSun"/>
                <w:lang w:eastAsia="zh-CN"/>
              </w:rPr>
            </w:pPr>
          </w:p>
        </w:tc>
        <w:tc>
          <w:tcPr>
            <w:tcW w:w="1739" w:type="dxa"/>
          </w:tcPr>
          <w:p w14:paraId="76A8F4F3" w14:textId="48DEA775" w:rsidR="002A6867" w:rsidRPr="008F2AAF" w:rsidRDefault="002A6867" w:rsidP="002A6867">
            <w:pPr>
              <w:rPr>
                <w:rFonts w:eastAsia="SimSun"/>
                <w:lang w:eastAsia="zh-CN"/>
              </w:rPr>
            </w:pPr>
          </w:p>
        </w:tc>
        <w:tc>
          <w:tcPr>
            <w:tcW w:w="6480" w:type="dxa"/>
          </w:tcPr>
          <w:p w14:paraId="4ACA08DC" w14:textId="151D3DC3" w:rsidR="002A6867" w:rsidRPr="008F2AAF" w:rsidRDefault="002A6867" w:rsidP="002A6867">
            <w:pPr>
              <w:rPr>
                <w:rFonts w:eastAsia="SimSun"/>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DengXian"/>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2"/>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proofErr w:type="gramStart"/>
            <w:r w:rsidR="00BC261A">
              <w:rPr>
                <w:rFonts w:eastAsia="SimSun"/>
                <w:lang w:eastAsia="zh-CN"/>
              </w:rPr>
              <w:t>also</w:t>
            </w:r>
            <w:proofErr w:type="gramEnd"/>
            <w:r w:rsidR="00BC261A">
              <w:rPr>
                <w:rFonts w:eastAsia="SimSun"/>
                <w:lang w:eastAsia="zh-CN"/>
              </w:rPr>
              <w:t xml:space="preserve">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SimSun"/>
                <w:lang w:eastAsia="zh-CN"/>
              </w:rPr>
            </w:pPr>
            <w:r>
              <w:rPr>
                <w:rFonts w:eastAsia="SimSun"/>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proofErr w:type="gramStart"/>
            <w:r>
              <w:rPr>
                <w:rFonts w:eastAsia="DengXian"/>
              </w:rPr>
              <w:t>As long as</w:t>
            </w:r>
            <w:proofErr w:type="gramEnd"/>
            <w:r>
              <w:rPr>
                <w:rFonts w:eastAsia="DengXian"/>
              </w:rPr>
              <w:t xml:space="preserve">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SimSun"/>
                <w:lang w:eastAsia="zh-CN"/>
              </w:rPr>
            </w:pPr>
            <w:r>
              <w:rPr>
                <w:rFonts w:eastAsia="SimSun"/>
                <w:lang w:eastAsia="zh-CN"/>
              </w:rPr>
              <w:t>Ericsson</w:t>
            </w:r>
          </w:p>
        </w:tc>
        <w:tc>
          <w:tcPr>
            <w:tcW w:w="1739" w:type="dxa"/>
          </w:tcPr>
          <w:p w14:paraId="3561AACD" w14:textId="40419381" w:rsidR="000B0F81" w:rsidRPr="00BF489A" w:rsidRDefault="00093E4E" w:rsidP="000B0F81">
            <w:pPr>
              <w:rPr>
                <w:rFonts w:eastAsia="SimSun"/>
                <w:lang w:eastAsia="zh-CN"/>
              </w:rPr>
            </w:pPr>
            <w:r>
              <w:rPr>
                <w:rFonts w:eastAsia="SimSun"/>
                <w:lang w:eastAsia="zh-CN"/>
              </w:rPr>
              <w:t>Option 1</w:t>
            </w:r>
          </w:p>
        </w:tc>
        <w:tc>
          <w:tcPr>
            <w:tcW w:w="6480" w:type="dxa"/>
          </w:tcPr>
          <w:p w14:paraId="7EE2452C" w14:textId="14E6F471" w:rsidR="000B0F81" w:rsidRPr="00BF489A" w:rsidRDefault="00093E4E" w:rsidP="000B0F81">
            <w:pPr>
              <w:rPr>
                <w:rFonts w:eastAsia="SimSun"/>
                <w:lang w:eastAsia="zh-CN"/>
              </w:rPr>
            </w:pPr>
            <w:r>
              <w:rPr>
                <w:rFonts w:eastAsia="SimSun"/>
                <w:lang w:eastAsia="zh-CN"/>
              </w:rPr>
              <w:t>This cannot be discussed now as we assume throughout all work</w:t>
            </w:r>
            <w:r w:rsidR="002E29A3">
              <w:rPr>
                <w:rFonts w:eastAsia="SimSun"/>
                <w:lang w:eastAsia="zh-CN"/>
              </w:rPr>
              <w:t xml:space="preserve"> groups that UE has GNSS capabilities. </w:t>
            </w:r>
            <w:r w:rsidR="003F1204">
              <w:rPr>
                <w:rFonts w:eastAsia="SimSun"/>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SimSun"/>
                <w:lang w:eastAsia="zh-CN"/>
              </w:rPr>
            </w:pPr>
            <w:r w:rsidRPr="002A6867">
              <w:rPr>
                <w:rFonts w:eastAsia="SimSun"/>
                <w:lang w:eastAsia="zh-CN"/>
              </w:rPr>
              <w:t>MediaTek</w:t>
            </w:r>
          </w:p>
        </w:tc>
        <w:tc>
          <w:tcPr>
            <w:tcW w:w="1739" w:type="dxa"/>
          </w:tcPr>
          <w:p w14:paraId="4B13B8AA" w14:textId="70CB9D14" w:rsidR="002A6867" w:rsidRPr="002A6867" w:rsidRDefault="002A6867" w:rsidP="002A6867">
            <w:pPr>
              <w:rPr>
                <w:rFonts w:eastAsia="SimSun"/>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SimSun"/>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DengXian"/>
                <w:lang w:eastAsia="zh-CN"/>
              </w:rPr>
            </w:pPr>
            <w:r>
              <w:rPr>
                <w:rFonts w:eastAsia="DengXian" w:hint="eastAsia"/>
                <w:lang w:eastAsia="zh-CN"/>
              </w:rPr>
              <w:t>X</w:t>
            </w:r>
            <w:r>
              <w:rPr>
                <w:rFonts w:eastAsia="DengXian"/>
                <w:lang w:eastAsia="zh-CN"/>
              </w:rPr>
              <w:t>iaomi</w:t>
            </w:r>
          </w:p>
        </w:tc>
        <w:tc>
          <w:tcPr>
            <w:tcW w:w="1739" w:type="dxa"/>
          </w:tcPr>
          <w:p w14:paraId="46301834" w14:textId="174A2337" w:rsidR="002A6867" w:rsidRDefault="00820C04" w:rsidP="002A6867">
            <w:pPr>
              <w:rPr>
                <w:rFonts w:eastAsia="DengXian"/>
                <w:lang w:eastAsia="zh-CN"/>
              </w:rPr>
            </w:pPr>
            <w:r>
              <w:rPr>
                <w:rFonts w:eastAsia="DengXian" w:hint="eastAsia"/>
                <w:lang w:eastAsia="zh-CN"/>
              </w:rPr>
              <w:t>Optio</w:t>
            </w:r>
            <w:r>
              <w:rPr>
                <w:rFonts w:eastAsia="DengXian"/>
                <w:lang w:eastAsia="zh-CN"/>
              </w:rPr>
              <w:t>n 1 or Option 2</w:t>
            </w:r>
          </w:p>
        </w:tc>
        <w:tc>
          <w:tcPr>
            <w:tcW w:w="6480" w:type="dxa"/>
          </w:tcPr>
          <w:p w14:paraId="3E1D637A" w14:textId="77777777" w:rsidR="002A6867" w:rsidRDefault="002A6867" w:rsidP="002A6867">
            <w:pPr>
              <w:rPr>
                <w:rFonts w:eastAsia="DengXian"/>
              </w:rPr>
            </w:pPr>
          </w:p>
        </w:tc>
      </w:tr>
      <w:tr w:rsidR="002A6867" w14:paraId="312F947A" w14:textId="77777777" w:rsidTr="00407C0B">
        <w:tc>
          <w:tcPr>
            <w:tcW w:w="1496" w:type="dxa"/>
          </w:tcPr>
          <w:p w14:paraId="0EF35A29" w14:textId="0F12DDA0" w:rsidR="002A6867" w:rsidRPr="00536299" w:rsidRDefault="002A6867" w:rsidP="002A6867">
            <w:pPr>
              <w:rPr>
                <w:rFonts w:eastAsia="SimSun"/>
                <w:lang w:eastAsia="zh-CN"/>
              </w:rPr>
            </w:pPr>
          </w:p>
        </w:tc>
        <w:tc>
          <w:tcPr>
            <w:tcW w:w="1739" w:type="dxa"/>
          </w:tcPr>
          <w:p w14:paraId="28D68640" w14:textId="3E1D8F65" w:rsidR="002A6867" w:rsidRPr="00536299" w:rsidRDefault="002A6867" w:rsidP="002A6867">
            <w:pPr>
              <w:rPr>
                <w:rFonts w:eastAsia="SimSun"/>
                <w:lang w:eastAsia="zh-CN"/>
              </w:rPr>
            </w:pPr>
          </w:p>
        </w:tc>
        <w:tc>
          <w:tcPr>
            <w:tcW w:w="6480" w:type="dxa"/>
          </w:tcPr>
          <w:p w14:paraId="48E9174C" w14:textId="3C3AFD8B" w:rsidR="002A6867" w:rsidRPr="00304FD8" w:rsidRDefault="002A6867" w:rsidP="002A6867">
            <w:pPr>
              <w:rPr>
                <w:rFonts w:eastAsia="SimSun"/>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SimSun"/>
                <w:lang w:eastAsia="zh-CN"/>
              </w:rPr>
            </w:pPr>
          </w:p>
        </w:tc>
        <w:tc>
          <w:tcPr>
            <w:tcW w:w="1739" w:type="dxa"/>
          </w:tcPr>
          <w:p w14:paraId="169851F0" w14:textId="11452ACA" w:rsidR="002A6867" w:rsidRPr="008F2AAF" w:rsidRDefault="002A6867" w:rsidP="002A6867">
            <w:pPr>
              <w:rPr>
                <w:rFonts w:eastAsia="SimSun"/>
                <w:lang w:eastAsia="zh-CN"/>
              </w:rPr>
            </w:pPr>
          </w:p>
        </w:tc>
        <w:tc>
          <w:tcPr>
            <w:tcW w:w="6480" w:type="dxa"/>
          </w:tcPr>
          <w:p w14:paraId="6C8C25D3" w14:textId="61CD04FC" w:rsidR="002A6867" w:rsidRPr="008F2AAF" w:rsidRDefault="002A6867" w:rsidP="002A6867">
            <w:pPr>
              <w:rPr>
                <w:rFonts w:eastAsia="SimSun"/>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DengXian"/>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w:t>
            </w:r>
            <w:proofErr w:type="gramStart"/>
            <w:r w:rsidR="00684C6D">
              <w:rPr>
                <w:rFonts w:eastAsia="SimSun"/>
                <w:lang w:eastAsia="zh-CN"/>
              </w:rPr>
              <w:t>this</w:t>
            </w:r>
            <w:proofErr w:type="gramEnd"/>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 xml:space="preserve">As commented above, we think that the UE shall at least be equipped with all those TN mandatory capabilities defined in TS 38.306, </w:t>
            </w:r>
            <w:proofErr w:type="gramStart"/>
            <w:r>
              <w:rPr>
                <w:rFonts w:eastAsia="SimSun"/>
                <w:lang w:eastAsia="zh-CN"/>
              </w:rPr>
              <w:t>in order to</w:t>
            </w:r>
            <w:proofErr w:type="gramEnd"/>
            <w:r>
              <w:rPr>
                <w:rFonts w:eastAsia="SimSun"/>
                <w:lang w:eastAsia="zh-CN"/>
              </w:rPr>
              <w:t xml:space="preserve"> be an NR UE, and this makes the UE able to get access to the TN. Also considering that there haven’t been different UE types ever introduced in NR, we are not sure what such an “NTN-only” UE </w:t>
            </w:r>
            <w:proofErr w:type="gramStart"/>
            <w:r>
              <w:rPr>
                <w:rFonts w:eastAsia="SimSun"/>
                <w:lang w:eastAsia="zh-CN"/>
              </w:rPr>
              <w:t>actually means</w:t>
            </w:r>
            <w:proofErr w:type="gramEnd"/>
            <w:r>
              <w:rPr>
                <w:rFonts w:eastAsia="SimSun"/>
                <w:lang w:eastAsia="zh-CN"/>
              </w:rPr>
              <w:t>.</w:t>
            </w:r>
          </w:p>
        </w:tc>
      </w:tr>
      <w:tr w:rsidR="00870C27" w14:paraId="48B40551" w14:textId="77777777" w:rsidTr="008C0AE1">
        <w:tc>
          <w:tcPr>
            <w:tcW w:w="1496" w:type="dxa"/>
          </w:tcPr>
          <w:p w14:paraId="060A5901" w14:textId="77777777" w:rsidR="00870C27" w:rsidRPr="003F4799" w:rsidRDefault="00870C27" w:rsidP="008C0AE1">
            <w:pPr>
              <w:rPr>
                <w:rFonts w:eastAsia="SimSun"/>
                <w:lang w:eastAsia="zh-CN"/>
              </w:rPr>
            </w:pPr>
            <w:r>
              <w:rPr>
                <w:rFonts w:eastAsia="SimSun"/>
                <w:lang w:eastAsia="zh-CN"/>
              </w:rPr>
              <w:t>OPPO</w:t>
            </w:r>
          </w:p>
        </w:tc>
        <w:tc>
          <w:tcPr>
            <w:tcW w:w="1739" w:type="dxa"/>
          </w:tcPr>
          <w:p w14:paraId="56054039" w14:textId="77777777" w:rsidR="00870C27" w:rsidRPr="00336DD7" w:rsidRDefault="00870C27" w:rsidP="008C0AE1">
            <w:pPr>
              <w:rPr>
                <w:rFonts w:eastAsia="SimSun"/>
                <w:lang w:eastAsia="zh-CN"/>
              </w:rPr>
            </w:pPr>
            <w:r>
              <w:rPr>
                <w:rFonts w:eastAsia="SimSun"/>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8C0AE1">
            <w:pPr>
              <w:rPr>
                <w:rFonts w:eastAsia="SimSun"/>
                <w:lang w:eastAsia="zh-CN"/>
              </w:rPr>
            </w:pPr>
            <w:r>
              <w:rPr>
                <w:rFonts w:eastAsia="SimSun"/>
                <w:lang w:eastAsia="zh-CN"/>
              </w:rPr>
              <w:t>N</w:t>
            </w:r>
          </w:p>
        </w:tc>
        <w:tc>
          <w:tcPr>
            <w:tcW w:w="6480" w:type="dxa"/>
          </w:tcPr>
          <w:p w14:paraId="18D0D40A" w14:textId="77777777" w:rsidR="0089230F" w:rsidRDefault="0089230F" w:rsidP="008C0AE1">
            <w:pPr>
              <w:rPr>
                <w:rFonts w:eastAsia="SimSun"/>
                <w:lang w:eastAsia="zh-CN"/>
              </w:rPr>
            </w:pPr>
            <w:r>
              <w:rPr>
                <w:rFonts w:eastAsia="SimSun"/>
                <w:lang w:eastAsia="zh-CN"/>
              </w:rPr>
              <w:t>No Handset devices are expected to be NTN only UE.</w:t>
            </w:r>
          </w:p>
          <w:p w14:paraId="08F864AF" w14:textId="62201DFE" w:rsidR="00A15339" w:rsidRPr="006D572A" w:rsidRDefault="0089230F" w:rsidP="008C0AE1">
            <w:pPr>
              <w:rPr>
                <w:rFonts w:eastAsia="SimSun"/>
                <w:lang w:eastAsia="zh-CN"/>
              </w:rPr>
            </w:pPr>
            <w:proofErr w:type="gramStart"/>
            <w:r>
              <w:rPr>
                <w:rFonts w:eastAsia="SimSun"/>
                <w:lang w:eastAsia="zh-CN"/>
              </w:rPr>
              <w:t>However</w:t>
            </w:r>
            <w:proofErr w:type="gramEnd"/>
            <w:r w:rsidR="00A15339">
              <w:rPr>
                <w:rFonts w:eastAsia="SimSun"/>
                <w:lang w:eastAsia="zh-CN"/>
              </w:rPr>
              <w:t xml:space="preserve"> some of the 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SimSun"/>
                <w:lang w:eastAsia="zh-CN"/>
              </w:rPr>
            </w:pPr>
            <w:r>
              <w:rPr>
                <w:rFonts w:eastAsia="SimSun"/>
                <w:lang w:eastAsia="zh-CN"/>
              </w:rPr>
              <w:t>Ericsson</w:t>
            </w:r>
          </w:p>
        </w:tc>
        <w:tc>
          <w:tcPr>
            <w:tcW w:w="1739" w:type="dxa"/>
          </w:tcPr>
          <w:p w14:paraId="1F574615" w14:textId="2FB8BD6D" w:rsidR="000B0F81" w:rsidRPr="006129E9" w:rsidRDefault="001B3803" w:rsidP="000B0F81">
            <w:pPr>
              <w:rPr>
                <w:rFonts w:eastAsia="SimSun"/>
                <w:lang w:eastAsia="zh-CN"/>
              </w:rPr>
            </w:pPr>
            <w:r>
              <w:rPr>
                <w:rFonts w:eastAsia="SimSun"/>
                <w:lang w:eastAsia="zh-CN"/>
              </w:rPr>
              <w:t>N</w:t>
            </w:r>
          </w:p>
        </w:tc>
        <w:tc>
          <w:tcPr>
            <w:tcW w:w="6480" w:type="dxa"/>
          </w:tcPr>
          <w:p w14:paraId="72286380" w14:textId="02A56927" w:rsidR="000B0F81" w:rsidRPr="006129E9" w:rsidRDefault="001660D4" w:rsidP="000B0F81">
            <w:pPr>
              <w:rPr>
                <w:rFonts w:eastAsia="SimSun"/>
                <w:lang w:eastAsia="zh-CN"/>
              </w:rPr>
            </w:pPr>
            <w:r>
              <w:rPr>
                <w:rFonts w:eastAsia="SimSun"/>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SimSun"/>
                <w:lang w:eastAsia="zh-CN"/>
              </w:rPr>
            </w:pPr>
            <w:r w:rsidRPr="00E848B8">
              <w:rPr>
                <w:rFonts w:eastAsia="SimSun"/>
                <w:lang w:eastAsia="zh-CN"/>
              </w:rPr>
              <w:t>MediaTek</w:t>
            </w:r>
          </w:p>
        </w:tc>
        <w:tc>
          <w:tcPr>
            <w:tcW w:w="1739" w:type="dxa"/>
          </w:tcPr>
          <w:p w14:paraId="49C253D9" w14:textId="51FE1DDA" w:rsidR="00E848B8" w:rsidRPr="00E848B8" w:rsidRDefault="00E848B8" w:rsidP="00E848B8">
            <w:pPr>
              <w:rPr>
                <w:rFonts w:eastAsia="DengXian"/>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DengXian"/>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SimSun"/>
                <w:lang w:eastAsia="zh-CN"/>
              </w:rPr>
            </w:pPr>
            <w:r>
              <w:rPr>
                <w:rFonts w:eastAsia="SimSun" w:hint="eastAsia"/>
                <w:lang w:eastAsia="zh-CN"/>
              </w:rPr>
              <w:t>Xi</w:t>
            </w:r>
            <w:r>
              <w:rPr>
                <w:rFonts w:eastAsia="SimSun"/>
                <w:lang w:eastAsia="zh-CN"/>
              </w:rPr>
              <w:t>aomi</w:t>
            </w:r>
          </w:p>
        </w:tc>
        <w:tc>
          <w:tcPr>
            <w:tcW w:w="1739" w:type="dxa"/>
          </w:tcPr>
          <w:p w14:paraId="5C5887F4" w14:textId="34C5648B" w:rsidR="00E848B8" w:rsidRPr="00536299" w:rsidRDefault="00820C04" w:rsidP="00E848B8">
            <w:pPr>
              <w:rPr>
                <w:rFonts w:eastAsia="SimSun"/>
                <w:lang w:eastAsia="zh-CN"/>
              </w:rPr>
            </w:pPr>
            <w:r>
              <w:rPr>
                <w:rFonts w:eastAsia="SimSun"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SimSun"/>
                <w:lang w:eastAsia="zh-CN"/>
              </w:rPr>
            </w:pPr>
          </w:p>
        </w:tc>
        <w:tc>
          <w:tcPr>
            <w:tcW w:w="1739" w:type="dxa"/>
          </w:tcPr>
          <w:p w14:paraId="6E4A9C62" w14:textId="0DB3CCE5" w:rsidR="00E848B8" w:rsidRPr="008D3035" w:rsidRDefault="00E848B8" w:rsidP="00E848B8">
            <w:pPr>
              <w:rPr>
                <w:rFonts w:eastAsia="SimSun"/>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SimSun"/>
                <w:lang w:eastAsia="zh-CN"/>
              </w:rPr>
            </w:pPr>
          </w:p>
        </w:tc>
        <w:tc>
          <w:tcPr>
            <w:tcW w:w="1739" w:type="dxa"/>
          </w:tcPr>
          <w:p w14:paraId="01C9934B" w14:textId="26BA5E66" w:rsidR="00E848B8" w:rsidRPr="00536299" w:rsidRDefault="00E848B8" w:rsidP="00E848B8">
            <w:pPr>
              <w:rPr>
                <w:rFonts w:eastAsia="SimSun"/>
                <w:lang w:eastAsia="zh-CN"/>
              </w:rPr>
            </w:pPr>
          </w:p>
        </w:tc>
        <w:tc>
          <w:tcPr>
            <w:tcW w:w="6480" w:type="dxa"/>
          </w:tcPr>
          <w:p w14:paraId="2D245EEB" w14:textId="27BA0764" w:rsidR="00E848B8" w:rsidRPr="00304FD8" w:rsidRDefault="00E848B8" w:rsidP="00E848B8">
            <w:pPr>
              <w:rPr>
                <w:rFonts w:eastAsia="SimSun"/>
                <w:lang w:eastAsia="zh-CN"/>
              </w:rPr>
            </w:pPr>
          </w:p>
        </w:tc>
      </w:tr>
      <w:tr w:rsidR="00E848B8" w14:paraId="127C0406" w14:textId="77777777" w:rsidTr="006A62A0">
        <w:tc>
          <w:tcPr>
            <w:tcW w:w="1496" w:type="dxa"/>
          </w:tcPr>
          <w:p w14:paraId="4F877D36" w14:textId="0936CF27" w:rsidR="00E848B8" w:rsidRDefault="00E848B8" w:rsidP="00E848B8">
            <w:pPr>
              <w:rPr>
                <w:rFonts w:eastAsia="DengXian"/>
                <w:lang w:eastAsia="zh-CN"/>
              </w:rPr>
            </w:pPr>
          </w:p>
        </w:tc>
        <w:tc>
          <w:tcPr>
            <w:tcW w:w="1739" w:type="dxa"/>
          </w:tcPr>
          <w:p w14:paraId="1BDB5D02" w14:textId="542421F0" w:rsidR="00E848B8" w:rsidRDefault="00E848B8" w:rsidP="00E848B8">
            <w:pPr>
              <w:rPr>
                <w:rFonts w:eastAsia="DengXian"/>
                <w:lang w:eastAsia="zh-CN"/>
              </w:rPr>
            </w:pPr>
          </w:p>
        </w:tc>
        <w:tc>
          <w:tcPr>
            <w:tcW w:w="6480" w:type="dxa"/>
          </w:tcPr>
          <w:p w14:paraId="498BC7C7" w14:textId="3DCF48AE" w:rsidR="00E848B8" w:rsidRDefault="00E848B8" w:rsidP="00E848B8">
            <w:pPr>
              <w:rPr>
                <w:rFonts w:eastAsia="DengXian"/>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DengXian"/>
              </w:rPr>
            </w:pPr>
          </w:p>
        </w:tc>
        <w:tc>
          <w:tcPr>
            <w:tcW w:w="1739" w:type="dxa"/>
          </w:tcPr>
          <w:p w14:paraId="734A0CC2" w14:textId="4F77D821" w:rsidR="00E848B8" w:rsidRDefault="00E848B8" w:rsidP="00E848B8">
            <w:pPr>
              <w:rPr>
                <w:rFonts w:eastAsia="DengXian"/>
              </w:rPr>
            </w:pPr>
          </w:p>
        </w:tc>
        <w:tc>
          <w:tcPr>
            <w:tcW w:w="6480" w:type="dxa"/>
          </w:tcPr>
          <w:p w14:paraId="7AD86DA0" w14:textId="23820EA0" w:rsidR="00E848B8" w:rsidRDefault="00E848B8" w:rsidP="00E848B8">
            <w:pPr>
              <w:rPr>
                <w:rFonts w:eastAsia="DengXian"/>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SimSun"/>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2"/>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SimSun"/>
                <w:lang w:eastAsia="zh-CN"/>
              </w:rPr>
            </w:pPr>
            <w:r>
              <w:rPr>
                <w:rFonts w:eastAsia="SimSun"/>
                <w:lang w:eastAsia="zh-CN"/>
              </w:rPr>
              <w:t>OPPO</w:t>
            </w:r>
          </w:p>
        </w:tc>
        <w:tc>
          <w:tcPr>
            <w:tcW w:w="1739" w:type="dxa"/>
          </w:tcPr>
          <w:p w14:paraId="4CC1E2BC" w14:textId="77777777" w:rsidR="00870C27" w:rsidRPr="00336DD7" w:rsidRDefault="00870C27" w:rsidP="008C0AE1">
            <w:pPr>
              <w:rPr>
                <w:rFonts w:eastAsia="SimSun"/>
                <w:lang w:eastAsia="zh-CN"/>
              </w:rPr>
            </w:pPr>
            <w:r>
              <w:rPr>
                <w:rFonts w:eastAsia="SimSun"/>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SimSun"/>
                <w:lang w:eastAsia="zh-CN"/>
              </w:rPr>
            </w:pPr>
            <w:r w:rsidRPr="0077097F">
              <w:rPr>
                <w:rFonts w:eastAsia="SimSun"/>
                <w:lang w:eastAsia="zh-CN"/>
              </w:rPr>
              <w:t>MediaTek</w:t>
            </w:r>
          </w:p>
        </w:tc>
        <w:tc>
          <w:tcPr>
            <w:tcW w:w="1739" w:type="dxa"/>
          </w:tcPr>
          <w:p w14:paraId="0FEFAF6C" w14:textId="37578DA6" w:rsidR="0077097F" w:rsidRPr="0077097F" w:rsidRDefault="0077097F" w:rsidP="0077097F">
            <w:pPr>
              <w:rPr>
                <w:rFonts w:eastAsia="SimSun"/>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SimSun"/>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SimSun"/>
                <w:lang w:eastAsia="zh-CN"/>
              </w:rPr>
            </w:pPr>
            <w:r>
              <w:rPr>
                <w:rFonts w:eastAsia="SimSun" w:hint="eastAsia"/>
                <w:lang w:eastAsia="zh-CN"/>
              </w:rPr>
              <w:t>X</w:t>
            </w:r>
            <w:r>
              <w:rPr>
                <w:rFonts w:eastAsia="SimSun"/>
                <w:lang w:eastAsia="zh-CN"/>
              </w:rPr>
              <w:t>iaomi</w:t>
            </w:r>
          </w:p>
        </w:tc>
        <w:tc>
          <w:tcPr>
            <w:tcW w:w="1739" w:type="dxa"/>
          </w:tcPr>
          <w:p w14:paraId="067A75C3" w14:textId="066DD473" w:rsidR="0077097F" w:rsidRDefault="00820C04" w:rsidP="0077097F">
            <w:pPr>
              <w:rPr>
                <w:rFonts w:eastAsia="DengXian"/>
                <w:lang w:eastAsia="zh-CN"/>
              </w:rPr>
            </w:pPr>
            <w:r>
              <w:rPr>
                <w:rFonts w:eastAsia="DengXian" w:hint="eastAsia"/>
                <w:lang w:eastAsia="zh-CN"/>
              </w:rPr>
              <w:t>Y</w:t>
            </w:r>
          </w:p>
        </w:tc>
        <w:tc>
          <w:tcPr>
            <w:tcW w:w="6480" w:type="dxa"/>
          </w:tcPr>
          <w:p w14:paraId="23047629" w14:textId="77777777" w:rsidR="0077097F" w:rsidRDefault="0077097F" w:rsidP="0077097F">
            <w:pPr>
              <w:rPr>
                <w:rFonts w:eastAsia="DengXian"/>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SimSun"/>
                <w:lang w:eastAsia="zh-CN"/>
              </w:rPr>
            </w:pPr>
          </w:p>
        </w:tc>
        <w:tc>
          <w:tcPr>
            <w:tcW w:w="1739" w:type="dxa"/>
          </w:tcPr>
          <w:p w14:paraId="659A9E2E" w14:textId="77777777" w:rsidR="0077097F" w:rsidRPr="00536299" w:rsidRDefault="0077097F" w:rsidP="0077097F">
            <w:pPr>
              <w:rPr>
                <w:rFonts w:eastAsia="SimSun"/>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SimSun"/>
                <w:lang w:eastAsia="zh-CN"/>
              </w:rPr>
            </w:pPr>
          </w:p>
        </w:tc>
        <w:tc>
          <w:tcPr>
            <w:tcW w:w="1739" w:type="dxa"/>
          </w:tcPr>
          <w:p w14:paraId="58669037" w14:textId="77777777" w:rsidR="0077097F" w:rsidRPr="008D3035" w:rsidRDefault="0077097F" w:rsidP="0077097F">
            <w:pPr>
              <w:rPr>
                <w:rFonts w:eastAsia="SimSun"/>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SimSun"/>
                <w:lang w:eastAsia="zh-CN"/>
              </w:rPr>
            </w:pPr>
          </w:p>
        </w:tc>
        <w:tc>
          <w:tcPr>
            <w:tcW w:w="1739" w:type="dxa"/>
          </w:tcPr>
          <w:p w14:paraId="13A276F2" w14:textId="77777777" w:rsidR="0077097F" w:rsidRPr="00536299" w:rsidRDefault="0077097F" w:rsidP="0077097F">
            <w:pPr>
              <w:rPr>
                <w:rFonts w:eastAsia="SimSun"/>
                <w:lang w:eastAsia="zh-CN"/>
              </w:rPr>
            </w:pPr>
          </w:p>
        </w:tc>
        <w:tc>
          <w:tcPr>
            <w:tcW w:w="6480" w:type="dxa"/>
          </w:tcPr>
          <w:p w14:paraId="5AB9D158" w14:textId="77777777" w:rsidR="0077097F" w:rsidRPr="00304FD8" w:rsidRDefault="0077097F" w:rsidP="0077097F">
            <w:pPr>
              <w:rPr>
                <w:rFonts w:eastAsia="SimSun"/>
                <w:lang w:eastAsia="zh-CN"/>
              </w:rPr>
            </w:pPr>
          </w:p>
        </w:tc>
      </w:tr>
      <w:tr w:rsidR="0077097F" w14:paraId="7C81D5A2" w14:textId="77777777" w:rsidTr="007D0AEE">
        <w:tc>
          <w:tcPr>
            <w:tcW w:w="1496" w:type="dxa"/>
          </w:tcPr>
          <w:p w14:paraId="2B09964C" w14:textId="77777777" w:rsidR="0077097F" w:rsidRDefault="0077097F" w:rsidP="0077097F">
            <w:pPr>
              <w:rPr>
                <w:rFonts w:eastAsia="DengXian"/>
                <w:lang w:eastAsia="zh-CN"/>
              </w:rPr>
            </w:pPr>
          </w:p>
        </w:tc>
        <w:tc>
          <w:tcPr>
            <w:tcW w:w="1739" w:type="dxa"/>
          </w:tcPr>
          <w:p w14:paraId="29D79B9B" w14:textId="77777777" w:rsidR="0077097F" w:rsidRDefault="0077097F" w:rsidP="0077097F">
            <w:pPr>
              <w:rPr>
                <w:rFonts w:eastAsia="DengXian"/>
                <w:lang w:eastAsia="zh-CN"/>
              </w:rPr>
            </w:pPr>
          </w:p>
        </w:tc>
        <w:tc>
          <w:tcPr>
            <w:tcW w:w="6480" w:type="dxa"/>
          </w:tcPr>
          <w:p w14:paraId="4F795369" w14:textId="77777777" w:rsidR="0077097F" w:rsidRDefault="0077097F" w:rsidP="0077097F">
            <w:pPr>
              <w:rPr>
                <w:rFonts w:eastAsia="DengXian"/>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DengXian"/>
              </w:rPr>
            </w:pPr>
          </w:p>
        </w:tc>
        <w:tc>
          <w:tcPr>
            <w:tcW w:w="1739" w:type="dxa"/>
          </w:tcPr>
          <w:p w14:paraId="7145E6E9" w14:textId="77777777" w:rsidR="0077097F" w:rsidRDefault="0077097F" w:rsidP="0077097F">
            <w:pPr>
              <w:rPr>
                <w:rFonts w:eastAsia="DengXian"/>
              </w:rPr>
            </w:pPr>
          </w:p>
        </w:tc>
        <w:tc>
          <w:tcPr>
            <w:tcW w:w="6480" w:type="dxa"/>
          </w:tcPr>
          <w:p w14:paraId="21B85A94" w14:textId="77777777" w:rsidR="0077097F" w:rsidRDefault="0077097F" w:rsidP="0077097F">
            <w:pPr>
              <w:rPr>
                <w:rFonts w:eastAsia="DengXian"/>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f2"/>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2"/>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SimSun"/>
                <w:lang w:eastAsia="zh-CN"/>
              </w:rPr>
            </w:pPr>
            <w:r>
              <w:rPr>
                <w:rFonts w:eastAsia="SimSun"/>
                <w:lang w:eastAsia="zh-CN"/>
              </w:rPr>
              <w:t>OPPO</w:t>
            </w:r>
          </w:p>
        </w:tc>
        <w:tc>
          <w:tcPr>
            <w:tcW w:w="1739" w:type="dxa"/>
          </w:tcPr>
          <w:p w14:paraId="41571A34" w14:textId="77777777" w:rsidR="00870C27" w:rsidRPr="00336DD7" w:rsidRDefault="00870C27" w:rsidP="008C0AE1">
            <w:pPr>
              <w:rPr>
                <w:rFonts w:eastAsia="SimSun"/>
                <w:lang w:eastAsia="zh-CN"/>
              </w:rPr>
            </w:pPr>
            <w:r>
              <w:rPr>
                <w:rFonts w:eastAsia="SimSun"/>
                <w:lang w:eastAsia="zh-CN"/>
              </w:rPr>
              <w:t>Y</w:t>
            </w:r>
          </w:p>
        </w:tc>
        <w:tc>
          <w:tcPr>
            <w:tcW w:w="6480" w:type="dxa"/>
          </w:tcPr>
          <w:p w14:paraId="459519F4" w14:textId="77777777" w:rsidR="00870C27" w:rsidRDefault="00870C27" w:rsidP="008C0AE1">
            <w:pPr>
              <w:rPr>
                <w:rFonts w:eastAsiaTheme="minorEastAsia"/>
              </w:rPr>
            </w:pPr>
            <w:r>
              <w:rPr>
                <w:rFonts w:eastAsiaTheme="minorEastAsia"/>
              </w:rPr>
              <w:t xml:space="preserve">For GSO, UE does not have to support the SMTC enhancements, </w:t>
            </w:r>
            <w:proofErr w:type="gramStart"/>
            <w:r>
              <w:rPr>
                <w:rFonts w:eastAsiaTheme="minorEastAsia"/>
              </w:rPr>
              <w:t>e.g.</w:t>
            </w:r>
            <w:proofErr w:type="gramEnd"/>
            <w:r>
              <w:rPr>
                <w:rFonts w:eastAsiaTheme="minorEastAsia"/>
              </w:rPr>
              <w:t xml:space="preserve">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SimSun"/>
                <w:lang w:eastAsia="zh-CN"/>
              </w:rPr>
            </w:pPr>
            <w:r>
              <w:rPr>
                <w:rFonts w:eastAsia="SimSun"/>
                <w:lang w:eastAsia="zh-CN"/>
              </w:rPr>
              <w:t>Ericsson</w:t>
            </w:r>
          </w:p>
        </w:tc>
        <w:tc>
          <w:tcPr>
            <w:tcW w:w="1739" w:type="dxa"/>
          </w:tcPr>
          <w:p w14:paraId="70C3B251" w14:textId="05EA072B" w:rsidR="000B0F81" w:rsidRPr="006129E9" w:rsidRDefault="006D01AD" w:rsidP="000B0F81">
            <w:pPr>
              <w:rPr>
                <w:rFonts w:eastAsia="SimSun"/>
                <w:lang w:eastAsia="zh-CN"/>
              </w:rPr>
            </w:pPr>
            <w:r>
              <w:rPr>
                <w:rFonts w:eastAsia="SimSun"/>
                <w:lang w:eastAsia="zh-CN"/>
              </w:rPr>
              <w:t>Y</w:t>
            </w:r>
          </w:p>
        </w:tc>
        <w:tc>
          <w:tcPr>
            <w:tcW w:w="6480" w:type="dxa"/>
          </w:tcPr>
          <w:p w14:paraId="1E9CC53D" w14:textId="77777777" w:rsidR="000B0F81" w:rsidRPr="006129E9" w:rsidRDefault="000B0F81" w:rsidP="000B0F81">
            <w:pPr>
              <w:rPr>
                <w:rFonts w:eastAsia="SimSun"/>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SimSun"/>
                <w:lang w:eastAsia="zh-CN"/>
              </w:rPr>
            </w:pPr>
            <w:r w:rsidRPr="006C6EA0">
              <w:rPr>
                <w:rFonts w:eastAsia="SimSun"/>
                <w:lang w:eastAsia="zh-CN"/>
              </w:rPr>
              <w:t>MediaTek</w:t>
            </w:r>
          </w:p>
        </w:tc>
        <w:tc>
          <w:tcPr>
            <w:tcW w:w="1739" w:type="dxa"/>
          </w:tcPr>
          <w:p w14:paraId="74795B13" w14:textId="7F85E9CB" w:rsidR="006C6EA0" w:rsidRPr="006C6EA0" w:rsidRDefault="006C6EA0" w:rsidP="006C6EA0">
            <w:pPr>
              <w:rPr>
                <w:rFonts w:eastAsia="DengXian"/>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DengXian"/>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7CD21C14" w14:textId="5E3DE4B3" w:rsidR="00820C04" w:rsidRPr="00536299" w:rsidRDefault="00820C04" w:rsidP="00820C04">
            <w:pPr>
              <w:rPr>
                <w:rFonts w:eastAsia="SimSun"/>
                <w:lang w:eastAsia="zh-CN"/>
              </w:rPr>
            </w:pPr>
            <w:r>
              <w:rPr>
                <w:rFonts w:eastAsia="SimSun"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SimSun" w:hint="eastAsia"/>
                <w:lang w:eastAsia="zh-CN"/>
              </w:rPr>
              <w:t>C</w:t>
            </w:r>
            <w:r>
              <w:rPr>
                <w:rFonts w:eastAsia="SimSun"/>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SimSun"/>
                <w:lang w:eastAsia="zh-CN"/>
              </w:rPr>
            </w:pPr>
          </w:p>
        </w:tc>
        <w:tc>
          <w:tcPr>
            <w:tcW w:w="1739" w:type="dxa"/>
          </w:tcPr>
          <w:p w14:paraId="164E1991" w14:textId="77777777" w:rsidR="006C6EA0" w:rsidRPr="008D3035" w:rsidRDefault="006C6EA0" w:rsidP="006C6EA0">
            <w:pPr>
              <w:rPr>
                <w:rFonts w:eastAsia="SimSun"/>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SimSun"/>
                <w:lang w:eastAsia="zh-CN"/>
              </w:rPr>
            </w:pPr>
          </w:p>
        </w:tc>
        <w:tc>
          <w:tcPr>
            <w:tcW w:w="1739" w:type="dxa"/>
          </w:tcPr>
          <w:p w14:paraId="5556F667" w14:textId="77777777" w:rsidR="006C6EA0" w:rsidRPr="00536299" w:rsidRDefault="006C6EA0" w:rsidP="006C6EA0">
            <w:pPr>
              <w:rPr>
                <w:rFonts w:eastAsia="SimSun"/>
                <w:lang w:eastAsia="zh-CN"/>
              </w:rPr>
            </w:pPr>
          </w:p>
        </w:tc>
        <w:tc>
          <w:tcPr>
            <w:tcW w:w="6480" w:type="dxa"/>
          </w:tcPr>
          <w:p w14:paraId="0437B114" w14:textId="77777777" w:rsidR="006C6EA0" w:rsidRPr="00304FD8" w:rsidRDefault="006C6EA0" w:rsidP="006C6EA0">
            <w:pPr>
              <w:rPr>
                <w:rFonts w:eastAsia="SimSun"/>
                <w:lang w:eastAsia="zh-CN"/>
              </w:rPr>
            </w:pPr>
          </w:p>
        </w:tc>
      </w:tr>
      <w:tr w:rsidR="006C6EA0" w14:paraId="20E681DA" w14:textId="77777777" w:rsidTr="007D0AEE">
        <w:tc>
          <w:tcPr>
            <w:tcW w:w="1496" w:type="dxa"/>
          </w:tcPr>
          <w:p w14:paraId="3E48C95F" w14:textId="77777777" w:rsidR="006C6EA0" w:rsidRDefault="006C6EA0" w:rsidP="006C6EA0">
            <w:pPr>
              <w:rPr>
                <w:rFonts w:eastAsia="DengXian"/>
                <w:lang w:eastAsia="zh-CN"/>
              </w:rPr>
            </w:pPr>
          </w:p>
        </w:tc>
        <w:tc>
          <w:tcPr>
            <w:tcW w:w="1739" w:type="dxa"/>
          </w:tcPr>
          <w:p w14:paraId="09621A75" w14:textId="77777777" w:rsidR="006C6EA0" w:rsidRDefault="006C6EA0" w:rsidP="006C6EA0">
            <w:pPr>
              <w:rPr>
                <w:rFonts w:eastAsia="DengXian"/>
                <w:lang w:eastAsia="zh-CN"/>
              </w:rPr>
            </w:pPr>
          </w:p>
        </w:tc>
        <w:tc>
          <w:tcPr>
            <w:tcW w:w="6480" w:type="dxa"/>
          </w:tcPr>
          <w:p w14:paraId="139D9EEC" w14:textId="77777777" w:rsidR="006C6EA0" w:rsidRDefault="006C6EA0" w:rsidP="006C6EA0">
            <w:pPr>
              <w:rPr>
                <w:rFonts w:eastAsia="DengXian"/>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DengXian"/>
              </w:rPr>
            </w:pPr>
          </w:p>
        </w:tc>
        <w:tc>
          <w:tcPr>
            <w:tcW w:w="1739" w:type="dxa"/>
          </w:tcPr>
          <w:p w14:paraId="3C4DF662" w14:textId="77777777" w:rsidR="006C6EA0" w:rsidRDefault="006C6EA0" w:rsidP="006C6EA0">
            <w:pPr>
              <w:rPr>
                <w:rFonts w:eastAsia="DengXian"/>
              </w:rPr>
            </w:pPr>
          </w:p>
        </w:tc>
        <w:tc>
          <w:tcPr>
            <w:tcW w:w="6480" w:type="dxa"/>
          </w:tcPr>
          <w:p w14:paraId="15F1EA24" w14:textId="77777777" w:rsidR="006C6EA0" w:rsidRDefault="006C6EA0" w:rsidP="006C6EA0">
            <w:pPr>
              <w:rPr>
                <w:rFonts w:eastAsia="DengXian"/>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2"/>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w:t>
            </w:r>
            <w:proofErr w:type="gramStart"/>
            <w:r>
              <w:rPr>
                <w:rFonts w:ascii="Arial" w:eastAsia="Yu Mincho" w:hAnsi="Arial" w:cs="Arial"/>
                <w:bCs/>
                <w:iCs/>
                <w:sz w:val="18"/>
                <w:szCs w:val="18"/>
              </w:rPr>
              <w:t>e.g.</w:t>
            </w:r>
            <w:proofErr w:type="gramEnd"/>
            <w:r>
              <w:rPr>
                <w:rFonts w:ascii="Arial" w:eastAsia="Yu Mincho" w:hAnsi="Arial" w:cs="Arial"/>
                <w:bCs/>
                <w:iCs/>
                <w:sz w:val="18"/>
                <w:szCs w:val="18"/>
              </w:rPr>
              <w:t xml:space="preserve">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proofErr w:type="gramStart"/>
            <w:r w:rsidRPr="006779E2">
              <w:rPr>
                <w:rFonts w:eastAsia="SimSun"/>
                <w:u w:val="single"/>
                <w:lang w:eastAsia="zh-CN"/>
              </w:rPr>
              <w:t>i.e.</w:t>
            </w:r>
            <w:proofErr w:type="gramEnd"/>
            <w:r w:rsidRPr="006779E2">
              <w:rPr>
                <w:rFonts w:eastAsia="SimSun"/>
                <w:u w:val="single"/>
                <w:lang w:eastAsia="zh-CN"/>
              </w:rPr>
              <w:t xml:space="preserv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SimSun"/>
                <w:lang w:eastAsia="zh-CN"/>
              </w:rPr>
            </w:pPr>
            <w:r>
              <w:rPr>
                <w:rFonts w:eastAsia="SimSun"/>
                <w:lang w:eastAsia="zh-CN"/>
              </w:rPr>
              <w:t>Ericsson</w:t>
            </w:r>
          </w:p>
        </w:tc>
        <w:tc>
          <w:tcPr>
            <w:tcW w:w="1739" w:type="dxa"/>
          </w:tcPr>
          <w:p w14:paraId="70C11856" w14:textId="2DDE4B6B" w:rsidR="0033665E" w:rsidRDefault="00B63E38" w:rsidP="0033665E">
            <w:pPr>
              <w:rPr>
                <w:rFonts w:eastAsia="DengXian"/>
                <w:lang w:eastAsia="zh-CN"/>
              </w:rPr>
            </w:pPr>
            <w:r>
              <w:rPr>
                <w:rFonts w:eastAsia="DengXian"/>
                <w:lang w:eastAsia="zh-CN"/>
              </w:rPr>
              <w:t>N</w:t>
            </w:r>
          </w:p>
        </w:tc>
        <w:tc>
          <w:tcPr>
            <w:tcW w:w="6480" w:type="dxa"/>
          </w:tcPr>
          <w:p w14:paraId="3ACF832B" w14:textId="3DDEFF80" w:rsidR="0033665E" w:rsidRDefault="00B63E38" w:rsidP="0033665E">
            <w:pPr>
              <w:rPr>
                <w:rFonts w:eastAsia="DengXian"/>
                <w:lang w:eastAsia="zh-CN"/>
              </w:rPr>
            </w:pPr>
            <w:r>
              <w:rPr>
                <w:rFonts w:eastAsia="DengXian"/>
                <w:lang w:eastAsia="zh-CN"/>
              </w:rPr>
              <w:t xml:space="preserve">I am not sure if we need to </w:t>
            </w:r>
            <w:r w:rsidR="001633EC">
              <w:rPr>
                <w:rFonts w:eastAsia="DengXian"/>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SimSun"/>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SimSun"/>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SimSun"/>
                <w:lang w:eastAsia="zh-CN"/>
              </w:rPr>
            </w:pPr>
            <w:r>
              <w:rPr>
                <w:rFonts w:eastAsia="SimSun" w:hint="eastAsia"/>
                <w:lang w:eastAsia="zh-CN"/>
              </w:rPr>
              <w:t>X</w:t>
            </w:r>
            <w:r>
              <w:rPr>
                <w:rFonts w:eastAsia="SimSun"/>
                <w:lang w:eastAsia="zh-CN"/>
              </w:rPr>
              <w:t>iaomi</w:t>
            </w:r>
          </w:p>
        </w:tc>
        <w:tc>
          <w:tcPr>
            <w:tcW w:w="1739" w:type="dxa"/>
          </w:tcPr>
          <w:p w14:paraId="377A5108" w14:textId="77777777" w:rsidR="00820C04" w:rsidRPr="008D3035" w:rsidRDefault="00820C04" w:rsidP="00820C04">
            <w:pPr>
              <w:rPr>
                <w:rFonts w:eastAsia="SimSun"/>
                <w:lang w:eastAsia="zh-CN"/>
              </w:rPr>
            </w:pPr>
          </w:p>
        </w:tc>
        <w:tc>
          <w:tcPr>
            <w:tcW w:w="6480" w:type="dxa"/>
          </w:tcPr>
          <w:p w14:paraId="6A8364EA" w14:textId="12C091DA" w:rsidR="00820C04" w:rsidRDefault="00820C04" w:rsidP="00820C04">
            <w:pPr>
              <w:rPr>
                <w:lang w:eastAsia="sv-SE"/>
              </w:rPr>
            </w:pPr>
            <w:r>
              <w:rPr>
                <w:rFonts w:eastAsia="SimSun"/>
                <w:lang w:eastAsia="zh-CN"/>
              </w:rPr>
              <w:t>The wording “s</w:t>
            </w:r>
            <w:r w:rsidRPr="007A52AD">
              <w:rPr>
                <w:rFonts w:eastAsia="SimSun"/>
                <w:lang w:eastAsia="zh-CN"/>
              </w:rPr>
              <w:t>ystem information triggered TA reporting during initial access</w:t>
            </w:r>
            <w:r>
              <w:rPr>
                <w:rFonts w:eastAsia="SimSun"/>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SimSun"/>
                <w:lang w:eastAsia="zh-CN"/>
              </w:rPr>
            </w:pPr>
          </w:p>
        </w:tc>
        <w:tc>
          <w:tcPr>
            <w:tcW w:w="1739" w:type="dxa"/>
          </w:tcPr>
          <w:p w14:paraId="5969BBF6" w14:textId="77777777" w:rsidR="007132AD" w:rsidRPr="00536299" w:rsidRDefault="007132AD" w:rsidP="007132AD">
            <w:pPr>
              <w:rPr>
                <w:rFonts w:eastAsia="SimSun"/>
                <w:lang w:eastAsia="zh-CN"/>
              </w:rPr>
            </w:pPr>
          </w:p>
        </w:tc>
        <w:tc>
          <w:tcPr>
            <w:tcW w:w="6480" w:type="dxa"/>
          </w:tcPr>
          <w:p w14:paraId="485CAC0D" w14:textId="77777777" w:rsidR="007132AD" w:rsidRPr="00304FD8" w:rsidRDefault="007132AD" w:rsidP="007132AD">
            <w:pPr>
              <w:rPr>
                <w:rFonts w:eastAsia="SimSun"/>
                <w:lang w:eastAsia="zh-CN"/>
              </w:rPr>
            </w:pPr>
          </w:p>
        </w:tc>
      </w:tr>
      <w:tr w:rsidR="007132AD" w14:paraId="615F22C6" w14:textId="77777777" w:rsidTr="007D0AEE">
        <w:tc>
          <w:tcPr>
            <w:tcW w:w="1496" w:type="dxa"/>
          </w:tcPr>
          <w:p w14:paraId="314770F6" w14:textId="77777777" w:rsidR="007132AD" w:rsidRDefault="007132AD" w:rsidP="007132AD">
            <w:pPr>
              <w:rPr>
                <w:rFonts w:eastAsia="DengXian"/>
                <w:lang w:eastAsia="zh-CN"/>
              </w:rPr>
            </w:pPr>
          </w:p>
        </w:tc>
        <w:tc>
          <w:tcPr>
            <w:tcW w:w="1739" w:type="dxa"/>
          </w:tcPr>
          <w:p w14:paraId="1CC55274" w14:textId="77777777" w:rsidR="007132AD" w:rsidRDefault="007132AD" w:rsidP="007132AD">
            <w:pPr>
              <w:rPr>
                <w:rFonts w:eastAsia="DengXian"/>
                <w:lang w:eastAsia="zh-CN"/>
              </w:rPr>
            </w:pPr>
          </w:p>
        </w:tc>
        <w:tc>
          <w:tcPr>
            <w:tcW w:w="6480" w:type="dxa"/>
          </w:tcPr>
          <w:p w14:paraId="58F8F1BF" w14:textId="77777777" w:rsidR="007132AD" w:rsidRDefault="007132AD" w:rsidP="007132AD">
            <w:pPr>
              <w:rPr>
                <w:rFonts w:eastAsia="DengXian"/>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DengXian"/>
              </w:rPr>
            </w:pPr>
          </w:p>
        </w:tc>
        <w:tc>
          <w:tcPr>
            <w:tcW w:w="1739" w:type="dxa"/>
          </w:tcPr>
          <w:p w14:paraId="052DBEC3" w14:textId="77777777" w:rsidR="007132AD" w:rsidRDefault="007132AD" w:rsidP="007132AD">
            <w:pPr>
              <w:rPr>
                <w:rFonts w:eastAsia="DengXian"/>
              </w:rPr>
            </w:pPr>
          </w:p>
        </w:tc>
        <w:tc>
          <w:tcPr>
            <w:tcW w:w="6480" w:type="dxa"/>
          </w:tcPr>
          <w:p w14:paraId="46FBF1DE" w14:textId="77777777" w:rsidR="007132AD" w:rsidRDefault="007132AD" w:rsidP="007132AD">
            <w:pPr>
              <w:rPr>
                <w:rFonts w:eastAsia="DengXian"/>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SimSun"/>
            <w:lang w:eastAsia="zh-CN"/>
          </w:rPr>
          <w:t>TA reporting durin</w:t>
        </w:r>
        <w:r>
          <w:rPr>
            <w:rFonts w:eastAsia="SimSun"/>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 xml:space="preserve">After the </w:t>
      </w:r>
      <w:proofErr w:type="gramStart"/>
      <w:r w:rsidRPr="00851A6B">
        <w:rPr>
          <w:sz w:val="22"/>
          <w:szCs w:val="22"/>
        </w:rPr>
        <w:t>first round</w:t>
      </w:r>
      <w:proofErr w:type="gramEnd"/>
      <w:r w:rsidRPr="00851A6B">
        <w:rPr>
          <w:sz w:val="22"/>
          <w:szCs w:val="22"/>
        </w:rPr>
        <w:t xml:space="preserve">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1) mac-</w:t>
      </w:r>
      <w:proofErr w:type="gramStart"/>
      <w:r w:rsidRPr="00BA022E">
        <w:rPr>
          <w:i w:val="0"/>
        </w:rPr>
        <w:t>Parameters;</w:t>
      </w:r>
      <w:proofErr w:type="gramEnd"/>
      <w:r w:rsidRPr="00BA022E">
        <w:rPr>
          <w:i w:val="0"/>
        </w:rPr>
        <w:t xml:space="preserve">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2) phy-</w:t>
      </w:r>
      <w:proofErr w:type="gramStart"/>
      <w:r w:rsidRPr="00BA022E">
        <w:rPr>
          <w:i w:val="0"/>
        </w:rPr>
        <w:t>Parameters;</w:t>
      </w:r>
      <w:proofErr w:type="gramEnd"/>
      <w:r w:rsidRPr="00BA022E">
        <w:rPr>
          <w:i w:val="0"/>
        </w:rPr>
        <w:t xml:space="preserve">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proofErr w:type="gramStart"/>
      <w:r w:rsidRPr="00BA022E">
        <w:rPr>
          <w:i w:val="0"/>
        </w:rPr>
        <w:t>measAndMobParameters</w:t>
      </w:r>
      <w:proofErr w:type="spellEnd"/>
      <w:r w:rsidRPr="00BA022E">
        <w:rPr>
          <w:i w:val="0"/>
        </w:rPr>
        <w:t>;</w:t>
      </w:r>
      <w:proofErr w:type="gram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4) fdd-Add-UE-NR-</w:t>
      </w:r>
      <w:proofErr w:type="gramStart"/>
      <w:r w:rsidRPr="00BA022E">
        <w:rPr>
          <w:i w:val="0"/>
        </w:rPr>
        <w:t>Capabilities;</w:t>
      </w:r>
      <w:proofErr w:type="gramEnd"/>
      <w:r w:rsidRPr="00BA022E">
        <w:rPr>
          <w:i w:val="0"/>
        </w:rPr>
        <w:t xml:space="preserve">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proofErr w:type="gramStart"/>
      <w:r>
        <w:rPr>
          <w:sz w:val="22"/>
          <w:szCs w:val="22"/>
        </w:rPr>
        <w:t>So</w:t>
      </w:r>
      <w:proofErr w:type="gramEnd"/>
      <w:r>
        <w:rPr>
          <w:sz w:val="22"/>
          <w:szCs w:val="22"/>
        </w:rPr>
        <w:t xml:space="preserve">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a3"/>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SimSun"/>
                <w:lang w:eastAsia="zh-CN"/>
              </w:rPr>
            </w:pPr>
            <w:r>
              <w:rPr>
                <w:rFonts w:eastAsia="SimSun"/>
                <w:lang w:eastAsia="zh-CN"/>
              </w:rPr>
              <w:t>Apple</w:t>
            </w:r>
          </w:p>
        </w:tc>
        <w:tc>
          <w:tcPr>
            <w:tcW w:w="1739" w:type="dxa"/>
          </w:tcPr>
          <w:p w14:paraId="466CB72B" w14:textId="308AC517" w:rsidR="007D32F4" w:rsidRPr="006D572A" w:rsidRDefault="004572C4" w:rsidP="008C0AE1">
            <w:pPr>
              <w:rPr>
                <w:rFonts w:eastAsia="SimSun"/>
                <w:lang w:eastAsia="zh-CN"/>
              </w:rPr>
            </w:pPr>
            <w:r>
              <w:rPr>
                <w:rFonts w:eastAsia="SimSun"/>
                <w:lang w:eastAsia="zh-CN"/>
              </w:rPr>
              <w:t>Y</w:t>
            </w:r>
          </w:p>
        </w:tc>
        <w:tc>
          <w:tcPr>
            <w:tcW w:w="6480" w:type="dxa"/>
          </w:tcPr>
          <w:p w14:paraId="53BBCEB4" w14:textId="77D8D544" w:rsidR="007D32F4" w:rsidRPr="006D572A" w:rsidRDefault="004572C4" w:rsidP="008C0AE1">
            <w:pPr>
              <w:rPr>
                <w:rFonts w:eastAsia="SimSun"/>
                <w:lang w:eastAsia="zh-CN"/>
              </w:rPr>
            </w:pPr>
            <w:r>
              <w:rPr>
                <w:rFonts w:eastAsia="SimSun"/>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SimSun"/>
                <w:lang w:eastAsia="zh-CN"/>
              </w:rPr>
            </w:pPr>
            <w:r>
              <w:rPr>
                <w:rFonts w:eastAsia="SimSun"/>
                <w:lang w:eastAsia="zh-CN"/>
              </w:rPr>
              <w:t>Qualcomm</w:t>
            </w:r>
          </w:p>
        </w:tc>
        <w:tc>
          <w:tcPr>
            <w:tcW w:w="1739" w:type="dxa"/>
          </w:tcPr>
          <w:p w14:paraId="31F0C236" w14:textId="4E2CED37" w:rsidR="007D32F4" w:rsidRPr="00336DD7" w:rsidRDefault="00555C45" w:rsidP="008C0AE1">
            <w:pPr>
              <w:rPr>
                <w:rFonts w:eastAsia="SimSun"/>
                <w:lang w:eastAsia="zh-CN"/>
              </w:rPr>
            </w:pPr>
            <w:r>
              <w:rPr>
                <w:rFonts w:eastAsia="SimSun"/>
                <w:lang w:eastAsia="zh-CN"/>
              </w:rPr>
              <w:t>N</w:t>
            </w:r>
          </w:p>
        </w:tc>
        <w:tc>
          <w:tcPr>
            <w:tcW w:w="6480" w:type="dxa"/>
          </w:tcPr>
          <w:p w14:paraId="2ABAFBCC" w14:textId="77777777" w:rsidR="00206BCA" w:rsidRDefault="00C64098" w:rsidP="000C4E84">
            <w:pPr>
              <w:rPr>
                <w:rFonts w:eastAsia="SimSun"/>
                <w:lang w:eastAsia="zh-CN"/>
              </w:rPr>
            </w:pPr>
            <w:r>
              <w:rPr>
                <w:rFonts w:eastAsia="SimSun"/>
                <w:lang w:eastAsia="zh-CN"/>
              </w:rPr>
              <w:t>This proposal means it is not</w:t>
            </w:r>
            <w:r w:rsidR="00221BBE">
              <w:rPr>
                <w:rFonts w:eastAsia="SimSun"/>
                <w:lang w:eastAsia="zh-CN"/>
              </w:rPr>
              <w:t xml:space="preserve"> clear whether fixed dish type UEs are supported. At least </w:t>
            </w:r>
            <w:r w:rsidR="008E564F">
              <w:rPr>
                <w:rFonts w:eastAsia="SimSun"/>
                <w:lang w:eastAsia="zh-CN"/>
              </w:rPr>
              <w:t>option 2 can be clarified</w:t>
            </w:r>
            <w:r w:rsidR="0048374D">
              <w:rPr>
                <w:rFonts w:eastAsia="SimSun"/>
                <w:lang w:eastAsia="zh-CN"/>
              </w:rPr>
              <w:t xml:space="preserve"> in a note</w:t>
            </w:r>
            <w:r w:rsidR="008E564F">
              <w:rPr>
                <w:rFonts w:eastAsia="SimSun"/>
                <w:lang w:eastAsia="zh-CN"/>
              </w:rPr>
              <w:t>, may be in stage 2.</w:t>
            </w:r>
            <w:r w:rsidR="002C3EF0">
              <w:rPr>
                <w:rFonts w:eastAsia="SimSun"/>
                <w:lang w:eastAsia="zh-CN"/>
              </w:rPr>
              <w:t xml:space="preserve"> </w:t>
            </w:r>
          </w:p>
          <w:p w14:paraId="7C5759C5" w14:textId="7DB530E2" w:rsidR="000C4E84" w:rsidRPr="007D0AEE" w:rsidRDefault="000C4E84" w:rsidP="000C4E84">
            <w:pPr>
              <w:rPr>
                <w:rFonts w:eastAsia="SimSun"/>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12F08CC7" w14:textId="40A886A0" w:rsidR="00A50EBB" w:rsidRDefault="00A50EBB" w:rsidP="00A50EBB">
            <w:pPr>
              <w:rPr>
                <w:rFonts w:eastAsiaTheme="minorEastAsia"/>
              </w:rPr>
            </w:pPr>
            <w:r>
              <w:rPr>
                <w:rFonts w:eastAsia="SimSun"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SimSun"/>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05CDBC7D" w14:textId="1336E4AA" w:rsidR="007D32F4" w:rsidRPr="0033665E" w:rsidRDefault="00DD4BEE" w:rsidP="008C0AE1">
            <w:pPr>
              <w:rPr>
                <w:rFonts w:eastAsia="SimSun"/>
                <w:lang w:eastAsia="zh-CN"/>
              </w:rPr>
            </w:pPr>
            <w:r>
              <w:rPr>
                <w:rFonts w:eastAsia="SimSun"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7D36FACE" w14:textId="4C459458" w:rsidR="00062DD5" w:rsidRPr="00336DD7" w:rsidRDefault="00062DD5" w:rsidP="00062DD5">
            <w:pPr>
              <w:rPr>
                <w:rFonts w:eastAsia="SimSun"/>
                <w:lang w:eastAsia="zh-CN"/>
              </w:rPr>
            </w:pPr>
            <w:r>
              <w:rPr>
                <w:rFonts w:eastAsia="SimSun" w:hint="eastAsia"/>
                <w:lang w:eastAsia="zh-CN"/>
              </w:rPr>
              <w:t>Y</w:t>
            </w:r>
          </w:p>
        </w:tc>
        <w:tc>
          <w:tcPr>
            <w:tcW w:w="6480" w:type="dxa"/>
          </w:tcPr>
          <w:p w14:paraId="4140A859" w14:textId="2070FB69" w:rsidR="00062DD5" w:rsidRDefault="00062DD5" w:rsidP="00062DD5">
            <w:pPr>
              <w:rPr>
                <w:rFonts w:eastAsiaTheme="minorEastAsia"/>
              </w:rPr>
            </w:pPr>
          </w:p>
        </w:tc>
      </w:tr>
      <w:tr w:rsidR="00491E1E" w14:paraId="5F4FA8A3" w14:textId="77777777" w:rsidTr="00AB6EE4">
        <w:tc>
          <w:tcPr>
            <w:tcW w:w="1496" w:type="dxa"/>
          </w:tcPr>
          <w:p w14:paraId="2543E3C9"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38865051"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13C3F30B" w14:textId="77777777" w:rsidR="00491E1E" w:rsidRPr="006D572A" w:rsidRDefault="00491E1E" w:rsidP="00AB6EE4">
            <w:pPr>
              <w:rPr>
                <w:rFonts w:eastAsia="SimSun"/>
                <w:lang w:eastAsia="zh-CN"/>
              </w:rPr>
            </w:pPr>
          </w:p>
        </w:tc>
      </w:tr>
      <w:tr w:rsidR="007D32F4" w14:paraId="5F59B97C" w14:textId="77777777" w:rsidTr="008C0AE1">
        <w:tc>
          <w:tcPr>
            <w:tcW w:w="1496" w:type="dxa"/>
          </w:tcPr>
          <w:p w14:paraId="24E4D448" w14:textId="0684CF82" w:rsidR="007D32F4" w:rsidRPr="006129E9" w:rsidRDefault="00423EE4" w:rsidP="008C0AE1">
            <w:pPr>
              <w:rPr>
                <w:rFonts w:eastAsia="SimSun"/>
                <w:lang w:eastAsia="zh-CN"/>
              </w:rPr>
            </w:pPr>
            <w:r>
              <w:rPr>
                <w:rFonts w:eastAsia="SimSun"/>
                <w:lang w:eastAsia="zh-CN"/>
              </w:rPr>
              <w:t>Thales</w:t>
            </w:r>
          </w:p>
        </w:tc>
        <w:tc>
          <w:tcPr>
            <w:tcW w:w="1739" w:type="dxa"/>
          </w:tcPr>
          <w:p w14:paraId="79B09329" w14:textId="76E67645" w:rsidR="007D32F4" w:rsidRPr="006129E9" w:rsidRDefault="00423EE4" w:rsidP="008C0AE1">
            <w:pPr>
              <w:rPr>
                <w:rFonts w:eastAsia="SimSun"/>
                <w:lang w:eastAsia="zh-CN"/>
              </w:rPr>
            </w:pPr>
            <w:r>
              <w:rPr>
                <w:rFonts w:eastAsia="SimSun"/>
                <w:lang w:eastAsia="zh-CN"/>
              </w:rPr>
              <w:t>Yes</w:t>
            </w:r>
          </w:p>
        </w:tc>
        <w:tc>
          <w:tcPr>
            <w:tcW w:w="6480" w:type="dxa"/>
          </w:tcPr>
          <w:p w14:paraId="060A9744" w14:textId="77777777" w:rsidR="007D32F4" w:rsidRPr="006129E9" w:rsidRDefault="007D32F4" w:rsidP="008C0AE1">
            <w:pPr>
              <w:rPr>
                <w:rFonts w:eastAsia="SimSun"/>
                <w:lang w:eastAsia="zh-CN"/>
              </w:rPr>
            </w:pPr>
          </w:p>
        </w:tc>
      </w:tr>
      <w:tr w:rsidR="007D32F4" w14:paraId="6984F535" w14:textId="77777777" w:rsidTr="008C0AE1">
        <w:tc>
          <w:tcPr>
            <w:tcW w:w="1496" w:type="dxa"/>
          </w:tcPr>
          <w:p w14:paraId="102DA337" w14:textId="173B56BE" w:rsidR="007D32F4" w:rsidRPr="00FD4243" w:rsidRDefault="00FD4243" w:rsidP="008C0AE1">
            <w:pPr>
              <w:rPr>
                <w:rFonts w:eastAsiaTheme="minorEastAsia" w:hint="eastAsia"/>
                <w:lang w:eastAsia="zh-TW"/>
              </w:rPr>
            </w:pPr>
            <w:r>
              <w:rPr>
                <w:rFonts w:eastAsiaTheme="minorEastAsia" w:hint="eastAsia"/>
                <w:lang w:eastAsia="zh-TW"/>
              </w:rPr>
              <w:t>M</w:t>
            </w:r>
            <w:r>
              <w:rPr>
                <w:rFonts w:eastAsiaTheme="minorEastAsia"/>
                <w:lang w:eastAsia="zh-TW"/>
              </w:rPr>
              <w:t>ediaTek</w:t>
            </w:r>
          </w:p>
        </w:tc>
        <w:tc>
          <w:tcPr>
            <w:tcW w:w="1739" w:type="dxa"/>
          </w:tcPr>
          <w:p w14:paraId="41DB2E4D" w14:textId="5A7B7FB4" w:rsidR="007D32F4" w:rsidRPr="00FD4243" w:rsidRDefault="00FD4243" w:rsidP="008C0AE1">
            <w:pPr>
              <w:rPr>
                <w:rFonts w:eastAsiaTheme="minorEastAsia" w:hint="eastAsia"/>
                <w:lang w:eastAsia="zh-TW"/>
              </w:rPr>
            </w:pPr>
            <w:r>
              <w:rPr>
                <w:rFonts w:eastAsiaTheme="minorEastAsia" w:hint="eastAsia"/>
                <w:lang w:eastAsia="zh-TW"/>
              </w:rPr>
              <w:t>Y</w:t>
            </w:r>
          </w:p>
        </w:tc>
        <w:tc>
          <w:tcPr>
            <w:tcW w:w="6480" w:type="dxa"/>
          </w:tcPr>
          <w:p w14:paraId="108C1817" w14:textId="77777777" w:rsidR="007D32F4" w:rsidRDefault="007D32F4" w:rsidP="008C0AE1">
            <w:pPr>
              <w:rPr>
                <w:rFonts w:eastAsia="DengXian"/>
                <w:lang w:eastAsia="zh-CN"/>
              </w:rPr>
            </w:pPr>
          </w:p>
        </w:tc>
      </w:tr>
      <w:tr w:rsidR="007D32F4" w14:paraId="6C3497B7" w14:textId="77777777" w:rsidTr="008C0AE1">
        <w:tc>
          <w:tcPr>
            <w:tcW w:w="1496" w:type="dxa"/>
          </w:tcPr>
          <w:p w14:paraId="2CBFDDB4" w14:textId="49E45771" w:rsidR="007D32F4" w:rsidRPr="00536299" w:rsidRDefault="007D32F4" w:rsidP="008C0AE1">
            <w:pPr>
              <w:rPr>
                <w:rFonts w:eastAsia="SimSun"/>
                <w:lang w:eastAsia="zh-CN"/>
              </w:rPr>
            </w:pPr>
          </w:p>
        </w:tc>
        <w:tc>
          <w:tcPr>
            <w:tcW w:w="1739" w:type="dxa"/>
          </w:tcPr>
          <w:p w14:paraId="57A907FF" w14:textId="34E17F7B" w:rsidR="007D32F4" w:rsidRPr="00536299" w:rsidRDefault="007D32F4" w:rsidP="008C0AE1">
            <w:pPr>
              <w:rPr>
                <w:rFonts w:eastAsia="SimSun"/>
                <w:lang w:eastAsia="zh-CN"/>
              </w:rPr>
            </w:pPr>
          </w:p>
        </w:tc>
        <w:tc>
          <w:tcPr>
            <w:tcW w:w="6480" w:type="dxa"/>
          </w:tcPr>
          <w:p w14:paraId="0AA4B807" w14:textId="6F4493A8" w:rsidR="007D32F4" w:rsidRDefault="007D32F4" w:rsidP="008C0AE1">
            <w:pPr>
              <w:rPr>
                <w:rFonts w:eastAsiaTheme="minorEastAsia"/>
                <w:highlight w:val="yellow"/>
              </w:rPr>
            </w:pPr>
          </w:p>
        </w:tc>
      </w:tr>
      <w:tr w:rsidR="007D32F4" w14:paraId="5D97E43C" w14:textId="77777777" w:rsidTr="008C0AE1">
        <w:tc>
          <w:tcPr>
            <w:tcW w:w="1496" w:type="dxa"/>
          </w:tcPr>
          <w:p w14:paraId="38AD4A02" w14:textId="77777777" w:rsidR="007D32F4" w:rsidRPr="008D3035" w:rsidRDefault="007D32F4" w:rsidP="008C0AE1">
            <w:pPr>
              <w:rPr>
                <w:rFonts w:eastAsia="SimSun"/>
                <w:lang w:eastAsia="zh-CN"/>
              </w:rPr>
            </w:pPr>
          </w:p>
        </w:tc>
        <w:tc>
          <w:tcPr>
            <w:tcW w:w="1739" w:type="dxa"/>
          </w:tcPr>
          <w:p w14:paraId="6AFCF262" w14:textId="77777777" w:rsidR="007D32F4" w:rsidRPr="008D3035" w:rsidRDefault="007D32F4" w:rsidP="008C0AE1">
            <w:pPr>
              <w:rPr>
                <w:rFonts w:eastAsia="SimSun"/>
                <w:lang w:eastAsia="zh-CN"/>
              </w:rPr>
            </w:pPr>
          </w:p>
        </w:tc>
        <w:tc>
          <w:tcPr>
            <w:tcW w:w="6480" w:type="dxa"/>
          </w:tcPr>
          <w:p w14:paraId="04EB9AA2" w14:textId="77777777" w:rsidR="007D32F4" w:rsidRDefault="007D32F4" w:rsidP="008C0AE1">
            <w:pPr>
              <w:rPr>
                <w:lang w:eastAsia="sv-SE"/>
              </w:rPr>
            </w:pPr>
          </w:p>
        </w:tc>
      </w:tr>
      <w:tr w:rsidR="007D32F4" w14:paraId="72172F6C" w14:textId="77777777" w:rsidTr="008C0AE1">
        <w:tc>
          <w:tcPr>
            <w:tcW w:w="1496" w:type="dxa"/>
          </w:tcPr>
          <w:p w14:paraId="271BB228" w14:textId="77777777" w:rsidR="007D32F4" w:rsidRPr="00536299" w:rsidRDefault="007D32F4" w:rsidP="008C0AE1">
            <w:pPr>
              <w:rPr>
                <w:rFonts w:eastAsia="SimSun"/>
                <w:lang w:eastAsia="zh-CN"/>
              </w:rPr>
            </w:pPr>
          </w:p>
        </w:tc>
        <w:tc>
          <w:tcPr>
            <w:tcW w:w="1739" w:type="dxa"/>
          </w:tcPr>
          <w:p w14:paraId="6C8E72A2" w14:textId="77777777" w:rsidR="007D32F4" w:rsidRPr="00536299" w:rsidRDefault="007D32F4" w:rsidP="008C0AE1">
            <w:pPr>
              <w:rPr>
                <w:rFonts w:eastAsia="SimSun"/>
                <w:lang w:eastAsia="zh-CN"/>
              </w:rPr>
            </w:pPr>
          </w:p>
        </w:tc>
        <w:tc>
          <w:tcPr>
            <w:tcW w:w="6480" w:type="dxa"/>
          </w:tcPr>
          <w:p w14:paraId="2FD0A358" w14:textId="77777777" w:rsidR="007D32F4" w:rsidRPr="00304FD8" w:rsidRDefault="007D32F4" w:rsidP="008C0AE1">
            <w:pPr>
              <w:rPr>
                <w:rFonts w:eastAsia="SimSun"/>
                <w:lang w:eastAsia="zh-CN"/>
              </w:rPr>
            </w:pPr>
          </w:p>
        </w:tc>
      </w:tr>
      <w:tr w:rsidR="007D32F4" w14:paraId="649006BD" w14:textId="77777777" w:rsidTr="008C0AE1">
        <w:tc>
          <w:tcPr>
            <w:tcW w:w="1496" w:type="dxa"/>
          </w:tcPr>
          <w:p w14:paraId="7E8334DF" w14:textId="77777777" w:rsidR="007D32F4" w:rsidRDefault="007D32F4" w:rsidP="008C0AE1">
            <w:pPr>
              <w:rPr>
                <w:rFonts w:eastAsia="DengXian"/>
                <w:lang w:eastAsia="zh-CN"/>
              </w:rPr>
            </w:pPr>
          </w:p>
        </w:tc>
        <w:tc>
          <w:tcPr>
            <w:tcW w:w="1739" w:type="dxa"/>
          </w:tcPr>
          <w:p w14:paraId="0A904BEC" w14:textId="77777777" w:rsidR="007D32F4" w:rsidRDefault="007D32F4" w:rsidP="008C0AE1">
            <w:pPr>
              <w:rPr>
                <w:rFonts w:eastAsia="DengXian"/>
                <w:lang w:eastAsia="zh-CN"/>
              </w:rPr>
            </w:pPr>
          </w:p>
        </w:tc>
        <w:tc>
          <w:tcPr>
            <w:tcW w:w="6480" w:type="dxa"/>
          </w:tcPr>
          <w:p w14:paraId="5CBD486B" w14:textId="77777777" w:rsidR="007D32F4" w:rsidRDefault="007D32F4" w:rsidP="008C0AE1">
            <w:pPr>
              <w:rPr>
                <w:rFonts w:eastAsia="DengXian"/>
                <w:lang w:eastAsia="zh-CN"/>
              </w:rPr>
            </w:pPr>
          </w:p>
        </w:tc>
      </w:tr>
      <w:tr w:rsidR="007D32F4" w14:paraId="10AFB0BB" w14:textId="77777777" w:rsidTr="008C0AE1">
        <w:tc>
          <w:tcPr>
            <w:tcW w:w="1496" w:type="dxa"/>
          </w:tcPr>
          <w:p w14:paraId="045F60A6" w14:textId="77777777" w:rsidR="007D32F4" w:rsidRDefault="007D32F4" w:rsidP="008C0AE1">
            <w:pPr>
              <w:rPr>
                <w:rFonts w:eastAsiaTheme="minorEastAsia"/>
              </w:rPr>
            </w:pPr>
          </w:p>
        </w:tc>
        <w:tc>
          <w:tcPr>
            <w:tcW w:w="1739" w:type="dxa"/>
          </w:tcPr>
          <w:p w14:paraId="5A0B6791" w14:textId="77777777" w:rsidR="007D32F4" w:rsidRDefault="007D32F4" w:rsidP="008C0AE1">
            <w:pPr>
              <w:rPr>
                <w:rFonts w:eastAsiaTheme="minorEastAsia"/>
              </w:rPr>
            </w:pPr>
          </w:p>
        </w:tc>
        <w:tc>
          <w:tcPr>
            <w:tcW w:w="6480" w:type="dxa"/>
          </w:tcPr>
          <w:p w14:paraId="0291066A" w14:textId="77777777" w:rsidR="007D32F4" w:rsidRDefault="007D32F4" w:rsidP="008C0AE1">
            <w:pPr>
              <w:rPr>
                <w:rFonts w:eastAsiaTheme="minorEastAsia"/>
              </w:rPr>
            </w:pPr>
          </w:p>
        </w:tc>
      </w:tr>
      <w:tr w:rsidR="007D32F4" w14:paraId="2C267A09" w14:textId="77777777" w:rsidTr="008C0AE1">
        <w:tc>
          <w:tcPr>
            <w:tcW w:w="1496" w:type="dxa"/>
          </w:tcPr>
          <w:p w14:paraId="3F1BAD75" w14:textId="77777777" w:rsidR="007D32F4" w:rsidRDefault="007D32F4" w:rsidP="008C0AE1">
            <w:pPr>
              <w:rPr>
                <w:rFonts w:eastAsia="DengXian"/>
              </w:rPr>
            </w:pPr>
          </w:p>
        </w:tc>
        <w:tc>
          <w:tcPr>
            <w:tcW w:w="1739" w:type="dxa"/>
          </w:tcPr>
          <w:p w14:paraId="23DA42D6" w14:textId="77777777" w:rsidR="007D32F4" w:rsidRDefault="007D32F4" w:rsidP="008C0AE1">
            <w:pPr>
              <w:rPr>
                <w:rFonts w:eastAsia="DengXian"/>
              </w:rPr>
            </w:pPr>
          </w:p>
        </w:tc>
        <w:tc>
          <w:tcPr>
            <w:tcW w:w="6480" w:type="dxa"/>
          </w:tcPr>
          <w:p w14:paraId="0742E3B6" w14:textId="77777777" w:rsidR="007D32F4" w:rsidRDefault="007D32F4" w:rsidP="008C0AE1">
            <w:pPr>
              <w:rPr>
                <w:rFonts w:eastAsia="DengXian"/>
              </w:rPr>
            </w:pPr>
          </w:p>
        </w:tc>
      </w:tr>
      <w:tr w:rsidR="007D32F4" w14:paraId="052D634A" w14:textId="77777777" w:rsidTr="008C0AE1">
        <w:tc>
          <w:tcPr>
            <w:tcW w:w="1496" w:type="dxa"/>
          </w:tcPr>
          <w:p w14:paraId="5B247898" w14:textId="77777777" w:rsidR="007D32F4" w:rsidRDefault="007D32F4" w:rsidP="008C0AE1">
            <w:pPr>
              <w:rPr>
                <w:rFonts w:eastAsiaTheme="minorEastAsia"/>
              </w:rPr>
            </w:pPr>
          </w:p>
        </w:tc>
        <w:tc>
          <w:tcPr>
            <w:tcW w:w="1739" w:type="dxa"/>
          </w:tcPr>
          <w:p w14:paraId="21334A71" w14:textId="77777777" w:rsidR="007D32F4" w:rsidRDefault="007D32F4" w:rsidP="008C0AE1">
            <w:pPr>
              <w:rPr>
                <w:rFonts w:eastAsiaTheme="minorEastAsia"/>
              </w:rPr>
            </w:pPr>
          </w:p>
        </w:tc>
        <w:tc>
          <w:tcPr>
            <w:tcW w:w="6480" w:type="dxa"/>
          </w:tcPr>
          <w:p w14:paraId="47BBA81E" w14:textId="77777777" w:rsidR="007D32F4" w:rsidRDefault="007D32F4" w:rsidP="008C0AE1">
            <w:pPr>
              <w:rPr>
                <w:rFonts w:eastAsiaTheme="minorEastAsia"/>
              </w:rPr>
            </w:pPr>
          </w:p>
        </w:tc>
      </w:tr>
      <w:tr w:rsidR="007D32F4" w14:paraId="2BC8EE8C" w14:textId="77777777" w:rsidTr="008C0AE1">
        <w:tc>
          <w:tcPr>
            <w:tcW w:w="1496" w:type="dxa"/>
          </w:tcPr>
          <w:p w14:paraId="3946BFF0" w14:textId="77777777" w:rsidR="007D32F4" w:rsidRDefault="007D32F4" w:rsidP="008C0AE1">
            <w:pPr>
              <w:rPr>
                <w:rFonts w:eastAsiaTheme="minorEastAsia"/>
              </w:rPr>
            </w:pPr>
          </w:p>
        </w:tc>
        <w:tc>
          <w:tcPr>
            <w:tcW w:w="1739" w:type="dxa"/>
          </w:tcPr>
          <w:p w14:paraId="6A3E1A8C" w14:textId="77777777" w:rsidR="007D32F4" w:rsidRDefault="007D32F4" w:rsidP="008C0AE1">
            <w:pPr>
              <w:rPr>
                <w:rFonts w:eastAsiaTheme="minorEastAsia"/>
              </w:rPr>
            </w:pPr>
          </w:p>
        </w:tc>
        <w:tc>
          <w:tcPr>
            <w:tcW w:w="6480" w:type="dxa"/>
          </w:tcPr>
          <w:p w14:paraId="6B8D6E2F" w14:textId="77777777" w:rsidR="007D32F4" w:rsidRDefault="007D32F4" w:rsidP="008C0AE1">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2"/>
        <w:rPr>
          <w:sz w:val="32"/>
          <w:szCs w:val="32"/>
        </w:rPr>
      </w:pPr>
      <w:r>
        <w:rPr>
          <w:sz w:val="32"/>
          <w:szCs w:val="32"/>
        </w:rPr>
        <w:lastRenderedPageBreak/>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t xml:space="preserve">During the </w:t>
      </w:r>
      <w:proofErr w:type="gramStart"/>
      <w:r>
        <w:rPr>
          <w:sz w:val="22"/>
          <w:szCs w:val="22"/>
        </w:rPr>
        <w:t>first round</w:t>
      </w:r>
      <w:proofErr w:type="gramEnd"/>
      <w:r>
        <w:rPr>
          <w:sz w:val="22"/>
          <w:szCs w:val="22"/>
        </w:rPr>
        <w:t xml:space="preserve">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proofErr w:type="gramStart"/>
      <w:r>
        <w:rPr>
          <w:sz w:val="22"/>
          <w:szCs w:val="22"/>
        </w:rPr>
        <w:t>So</w:t>
      </w:r>
      <w:proofErr w:type="gramEnd"/>
      <w:r>
        <w:rPr>
          <w:sz w:val="22"/>
          <w:szCs w:val="22"/>
        </w:rPr>
        <w:t xml:space="preserve">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af2"/>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SimSun"/>
                <w:lang w:eastAsia="zh-CN"/>
              </w:rPr>
            </w:pPr>
            <w:r>
              <w:rPr>
                <w:rFonts w:eastAsia="SimSun"/>
                <w:lang w:eastAsia="zh-CN"/>
              </w:rPr>
              <w:t>Apple</w:t>
            </w:r>
          </w:p>
        </w:tc>
        <w:tc>
          <w:tcPr>
            <w:tcW w:w="1739" w:type="dxa"/>
          </w:tcPr>
          <w:p w14:paraId="2C117ADB" w14:textId="44E9D12A" w:rsidR="004B4502" w:rsidRPr="006D572A" w:rsidRDefault="004572C4" w:rsidP="008C0AE1">
            <w:pPr>
              <w:rPr>
                <w:rFonts w:eastAsia="SimSun"/>
                <w:lang w:eastAsia="zh-CN"/>
              </w:rPr>
            </w:pPr>
            <w:r>
              <w:rPr>
                <w:rFonts w:eastAsia="SimSun"/>
                <w:lang w:eastAsia="zh-CN"/>
              </w:rPr>
              <w:t>Y</w:t>
            </w:r>
          </w:p>
        </w:tc>
        <w:tc>
          <w:tcPr>
            <w:tcW w:w="6480" w:type="dxa"/>
          </w:tcPr>
          <w:p w14:paraId="35A2FC6D" w14:textId="17441273" w:rsidR="004B4502" w:rsidRPr="006D572A" w:rsidRDefault="004572C4" w:rsidP="008C0AE1">
            <w:pPr>
              <w:rPr>
                <w:rFonts w:eastAsia="SimSun"/>
                <w:lang w:eastAsia="zh-CN"/>
              </w:rPr>
            </w:pPr>
            <w:r>
              <w:rPr>
                <w:rFonts w:eastAsia="SimSun"/>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SimSun"/>
                <w:lang w:eastAsia="zh-CN"/>
              </w:rPr>
            </w:pPr>
            <w:r>
              <w:rPr>
                <w:rFonts w:eastAsia="SimSun"/>
                <w:lang w:eastAsia="zh-CN"/>
              </w:rPr>
              <w:t>Qualcomm</w:t>
            </w:r>
          </w:p>
        </w:tc>
        <w:tc>
          <w:tcPr>
            <w:tcW w:w="1739" w:type="dxa"/>
          </w:tcPr>
          <w:p w14:paraId="3085CBF5" w14:textId="49C3952B" w:rsidR="004B4502" w:rsidRPr="00336DD7" w:rsidRDefault="00D903B4" w:rsidP="008C0AE1">
            <w:pPr>
              <w:rPr>
                <w:rFonts w:eastAsia="SimSun"/>
                <w:lang w:eastAsia="zh-CN"/>
              </w:rPr>
            </w:pPr>
            <w:r>
              <w:rPr>
                <w:rFonts w:eastAsia="SimSun"/>
                <w:lang w:eastAsia="zh-CN"/>
              </w:rPr>
              <w:t>N</w:t>
            </w:r>
          </w:p>
        </w:tc>
        <w:tc>
          <w:tcPr>
            <w:tcW w:w="6480" w:type="dxa"/>
          </w:tcPr>
          <w:p w14:paraId="638E0F81" w14:textId="77777777" w:rsidR="004B4502" w:rsidRDefault="00D903B4" w:rsidP="008C0AE1">
            <w:pPr>
              <w:rPr>
                <w:rFonts w:eastAsia="SimSun"/>
                <w:lang w:eastAsia="zh-CN"/>
              </w:rPr>
            </w:pPr>
            <w:r>
              <w:rPr>
                <w:rFonts w:eastAsia="SimSun"/>
                <w:lang w:eastAsia="zh-CN"/>
              </w:rPr>
              <w:t>There is nothing needs to be captured or agreed. The second part of the</w:t>
            </w:r>
            <w:r w:rsidR="00530A37">
              <w:rPr>
                <w:rFonts w:eastAsia="SimSun"/>
                <w:lang w:eastAsia="zh-CN"/>
              </w:rPr>
              <w:t xml:space="preserve"> proposal is enough.</w:t>
            </w:r>
          </w:p>
          <w:p w14:paraId="35AF3023" w14:textId="3EB3919F" w:rsidR="000C4E84" w:rsidRDefault="000C4E84" w:rsidP="000C4E84">
            <w:pPr>
              <w:rPr>
                <w:rFonts w:eastAsia="SimSun"/>
                <w:lang w:eastAsia="zh-CN"/>
              </w:rPr>
            </w:pPr>
            <w:proofErr w:type="gramStart"/>
            <w:r>
              <w:rPr>
                <w:rFonts w:eastAsia="SimSun"/>
                <w:lang w:eastAsia="zh-CN"/>
              </w:rPr>
              <w:t>Also</w:t>
            </w:r>
            <w:proofErr w:type="gramEnd"/>
            <w:r>
              <w:rPr>
                <w:rFonts w:eastAsia="SimSun"/>
                <w:lang w:eastAsia="zh-CN"/>
              </w:rPr>
              <w:t xml:space="preserve"> the following agreement is sufficient, no need to </w:t>
            </w:r>
            <w:r w:rsidR="00B003B0">
              <w:rPr>
                <w:rFonts w:eastAsia="SimSun"/>
                <w:lang w:eastAsia="zh-CN"/>
              </w:rPr>
              <w:t>worry</w:t>
            </w:r>
            <w:r>
              <w:rPr>
                <w:rFonts w:eastAsia="SimSun"/>
                <w:lang w:eastAsia="zh-CN"/>
              </w:rPr>
              <w:t xml:space="preserve">. After working on the following, we will know which has common </w:t>
            </w:r>
            <w:proofErr w:type="spellStart"/>
            <w:r>
              <w:rPr>
                <w:rFonts w:eastAsia="SimSun"/>
                <w:lang w:eastAsia="zh-CN"/>
              </w:rPr>
              <w:t>signaling</w:t>
            </w:r>
            <w:proofErr w:type="spellEnd"/>
            <w:r>
              <w:rPr>
                <w:rFonts w:eastAsia="SimSun"/>
                <w:lang w:eastAsia="zh-CN"/>
              </w:rPr>
              <w:t xml:space="preserve"> and which have different </w:t>
            </w:r>
            <w:proofErr w:type="spellStart"/>
            <w:r>
              <w:rPr>
                <w:rFonts w:eastAsia="SimSun"/>
                <w:lang w:eastAsia="zh-CN"/>
              </w:rPr>
              <w:t>signaling</w:t>
            </w:r>
            <w:proofErr w:type="spellEnd"/>
            <w:r>
              <w:rPr>
                <w:rFonts w:eastAsia="SimSun"/>
                <w:lang w:eastAsia="zh-CN"/>
              </w:rPr>
              <w:t xml:space="preserve"> between TN and NTN.</w:t>
            </w:r>
          </w:p>
          <w:p w14:paraId="1CD68E53" w14:textId="2C85A917" w:rsidR="00F945A1" w:rsidRPr="000C4E84" w:rsidRDefault="00F945A1" w:rsidP="00F945A1">
            <w:pPr>
              <w:rPr>
                <w:rFonts w:eastAsia="SimSun"/>
                <w:lang w:eastAsia="zh-CN"/>
              </w:rPr>
            </w:pPr>
            <w:r>
              <w:rPr>
                <w:rFonts w:eastAsia="SimSun"/>
                <w:lang w:eastAsia="zh-CN"/>
              </w:rPr>
              <w:t xml:space="preserve">Agreement: </w:t>
            </w:r>
            <w:r w:rsidRPr="000C4E84">
              <w:rPr>
                <w:rFonts w:eastAsia="SimSun"/>
                <w:lang w:eastAsia="zh-CN"/>
              </w:rPr>
              <w:t>at least the following existing TN UE capabilities need separate IoT bits for NTN:</w:t>
            </w:r>
          </w:p>
          <w:p w14:paraId="6E1ED74C" w14:textId="77777777" w:rsidR="00F945A1" w:rsidRPr="000C4E84" w:rsidRDefault="00F945A1" w:rsidP="00F945A1">
            <w:pPr>
              <w:rPr>
                <w:rFonts w:eastAsia="SimSun"/>
                <w:lang w:eastAsia="zh-CN"/>
              </w:rPr>
            </w:pPr>
            <w:r w:rsidRPr="000C4E84">
              <w:rPr>
                <w:rFonts w:eastAsia="SimSun"/>
                <w:lang w:eastAsia="zh-CN"/>
              </w:rPr>
              <w:tab/>
              <w:t>1) mac-</w:t>
            </w:r>
            <w:proofErr w:type="gramStart"/>
            <w:r w:rsidRPr="000C4E84">
              <w:rPr>
                <w:rFonts w:eastAsia="SimSun"/>
                <w:lang w:eastAsia="zh-CN"/>
              </w:rPr>
              <w:t>Parameters;</w:t>
            </w:r>
            <w:proofErr w:type="gramEnd"/>
            <w:r w:rsidRPr="000C4E84">
              <w:rPr>
                <w:rFonts w:eastAsia="SimSun"/>
                <w:lang w:eastAsia="zh-CN"/>
              </w:rPr>
              <w:t xml:space="preserve"> </w:t>
            </w:r>
          </w:p>
          <w:p w14:paraId="303673F3" w14:textId="77777777" w:rsidR="00F945A1" w:rsidRPr="000C4E84" w:rsidRDefault="00F945A1" w:rsidP="00F945A1">
            <w:pPr>
              <w:rPr>
                <w:rFonts w:eastAsia="SimSun"/>
                <w:lang w:eastAsia="zh-CN"/>
              </w:rPr>
            </w:pPr>
            <w:r w:rsidRPr="000C4E84">
              <w:rPr>
                <w:rFonts w:eastAsia="SimSun"/>
                <w:lang w:eastAsia="zh-CN"/>
              </w:rPr>
              <w:tab/>
              <w:t>2) phy-</w:t>
            </w:r>
            <w:proofErr w:type="gramStart"/>
            <w:r w:rsidRPr="000C4E84">
              <w:rPr>
                <w:rFonts w:eastAsia="SimSun"/>
                <w:lang w:eastAsia="zh-CN"/>
              </w:rPr>
              <w:t>Parameters;</w:t>
            </w:r>
            <w:proofErr w:type="gramEnd"/>
            <w:r w:rsidRPr="000C4E84">
              <w:rPr>
                <w:rFonts w:eastAsia="SimSun"/>
                <w:lang w:eastAsia="zh-CN"/>
              </w:rPr>
              <w:t xml:space="preserve"> </w:t>
            </w:r>
          </w:p>
          <w:p w14:paraId="340AF623" w14:textId="77777777" w:rsidR="00F945A1" w:rsidRPr="000C4E84" w:rsidRDefault="00F945A1" w:rsidP="00F945A1">
            <w:pPr>
              <w:rPr>
                <w:rFonts w:eastAsia="SimSun"/>
                <w:lang w:eastAsia="zh-CN"/>
              </w:rPr>
            </w:pPr>
            <w:r w:rsidRPr="000C4E84">
              <w:rPr>
                <w:rFonts w:eastAsia="SimSun"/>
                <w:lang w:eastAsia="zh-CN"/>
              </w:rPr>
              <w:tab/>
              <w:t xml:space="preserve">3) </w:t>
            </w:r>
            <w:proofErr w:type="spellStart"/>
            <w:proofErr w:type="gramStart"/>
            <w:r w:rsidRPr="000C4E84">
              <w:rPr>
                <w:rFonts w:eastAsia="SimSun"/>
                <w:lang w:eastAsia="zh-CN"/>
              </w:rPr>
              <w:t>measAndMobParameters</w:t>
            </w:r>
            <w:proofErr w:type="spellEnd"/>
            <w:r w:rsidRPr="000C4E84">
              <w:rPr>
                <w:rFonts w:eastAsia="SimSun"/>
                <w:lang w:eastAsia="zh-CN"/>
              </w:rPr>
              <w:t>;</w:t>
            </w:r>
            <w:proofErr w:type="gramEnd"/>
            <w:r w:rsidRPr="000C4E84">
              <w:rPr>
                <w:rFonts w:eastAsia="SimSun"/>
                <w:lang w:eastAsia="zh-CN"/>
              </w:rPr>
              <w:t xml:space="preserve"> </w:t>
            </w:r>
          </w:p>
          <w:p w14:paraId="239173C9" w14:textId="77777777" w:rsidR="00F945A1" w:rsidRPr="000C4E84" w:rsidRDefault="00F945A1" w:rsidP="00F945A1">
            <w:pPr>
              <w:rPr>
                <w:rFonts w:eastAsia="SimSun"/>
                <w:lang w:eastAsia="zh-CN"/>
              </w:rPr>
            </w:pPr>
            <w:r w:rsidRPr="000C4E84">
              <w:rPr>
                <w:rFonts w:eastAsia="SimSun"/>
                <w:lang w:eastAsia="zh-CN"/>
              </w:rPr>
              <w:tab/>
              <w:t>4) fdd-Add-UE-NR-</w:t>
            </w:r>
            <w:proofErr w:type="gramStart"/>
            <w:r w:rsidRPr="000C4E84">
              <w:rPr>
                <w:rFonts w:eastAsia="SimSun"/>
                <w:lang w:eastAsia="zh-CN"/>
              </w:rPr>
              <w:t>Capabilities;</w:t>
            </w:r>
            <w:proofErr w:type="gramEnd"/>
            <w:r w:rsidRPr="000C4E84">
              <w:rPr>
                <w:rFonts w:eastAsia="SimSun"/>
                <w:lang w:eastAsia="zh-CN"/>
              </w:rPr>
              <w:t xml:space="preserve"> </w:t>
            </w:r>
          </w:p>
          <w:p w14:paraId="1E139C0C" w14:textId="77777777" w:rsidR="00F945A1" w:rsidRPr="000C4E84" w:rsidRDefault="00F945A1" w:rsidP="00F945A1">
            <w:pPr>
              <w:rPr>
                <w:rFonts w:eastAsia="SimSun"/>
                <w:lang w:eastAsia="zh-CN"/>
              </w:rPr>
            </w:pPr>
            <w:r w:rsidRPr="000C4E84">
              <w:rPr>
                <w:rFonts w:eastAsia="SimSun"/>
                <w:lang w:eastAsia="zh-CN"/>
              </w:rPr>
              <w:tab/>
              <w:t>5) fr1-Add-UE-NR-Capabilities</w:t>
            </w:r>
          </w:p>
          <w:p w14:paraId="71562A69" w14:textId="77777777" w:rsidR="00F945A1" w:rsidRPr="000C4E84" w:rsidRDefault="00F945A1" w:rsidP="00F945A1">
            <w:pPr>
              <w:rPr>
                <w:rFonts w:eastAsia="SimSun"/>
                <w:lang w:eastAsia="zh-CN"/>
              </w:rPr>
            </w:pPr>
            <w:r w:rsidRPr="000C4E84">
              <w:rPr>
                <w:rFonts w:eastAsia="SimSun"/>
                <w:lang w:eastAsia="zh-CN"/>
              </w:rPr>
              <w:tab/>
              <w:t>6) SON/MDT related capabilities.</w:t>
            </w:r>
          </w:p>
          <w:p w14:paraId="17EE492D" w14:textId="11A5E4E0" w:rsidR="00F945A1" w:rsidRPr="007D0AEE" w:rsidRDefault="00F945A1" w:rsidP="00F945A1">
            <w:pPr>
              <w:rPr>
                <w:rFonts w:eastAsia="SimSun"/>
                <w:lang w:eastAsia="zh-CN"/>
              </w:rPr>
            </w:pPr>
            <w:r w:rsidRPr="000C4E84">
              <w:rPr>
                <w:rFonts w:eastAsia="SimSun"/>
                <w:lang w:eastAsia="zh-CN"/>
              </w:rPr>
              <w:tab/>
              <w:t xml:space="preserve">7) at least </w:t>
            </w:r>
            <w:proofErr w:type="spellStart"/>
            <w:r w:rsidRPr="000C4E84">
              <w:rPr>
                <w:rFonts w:eastAsia="SimSun"/>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45B5A8C6" w14:textId="06FE1018" w:rsidR="00A50EBB" w:rsidRDefault="00A50EBB" w:rsidP="00A50EBB">
            <w:pPr>
              <w:rPr>
                <w:rFonts w:eastAsiaTheme="minorEastAsia"/>
              </w:rPr>
            </w:pPr>
            <w:r>
              <w:rPr>
                <w:rFonts w:eastAsia="SimSun"/>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SimSun"/>
                <w:lang w:eastAsia="zh-CN"/>
              </w:rPr>
            </w:pPr>
            <w:r>
              <w:rPr>
                <w:rFonts w:eastAsia="SimSun"/>
                <w:lang w:eastAsia="zh-CN"/>
              </w:rPr>
              <w:t>Thales</w:t>
            </w:r>
          </w:p>
        </w:tc>
        <w:tc>
          <w:tcPr>
            <w:tcW w:w="1739" w:type="dxa"/>
          </w:tcPr>
          <w:p w14:paraId="75D02B85" w14:textId="77777777" w:rsidR="00A65D9E" w:rsidRPr="006D572A" w:rsidRDefault="00A65D9E" w:rsidP="008C0AE1">
            <w:pPr>
              <w:rPr>
                <w:rFonts w:eastAsia="SimSun"/>
                <w:lang w:eastAsia="zh-CN"/>
              </w:rPr>
            </w:pPr>
            <w:r>
              <w:rPr>
                <w:rFonts w:eastAsia="SimSun"/>
                <w:lang w:eastAsia="zh-CN"/>
              </w:rPr>
              <w:t>Yes</w:t>
            </w:r>
          </w:p>
        </w:tc>
        <w:tc>
          <w:tcPr>
            <w:tcW w:w="6480" w:type="dxa"/>
          </w:tcPr>
          <w:p w14:paraId="4E22717F" w14:textId="77777777" w:rsidR="00A65D9E" w:rsidRPr="006D572A" w:rsidRDefault="00A65D9E" w:rsidP="008C0AE1">
            <w:pPr>
              <w:rPr>
                <w:rFonts w:eastAsia="SimSun"/>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SimSun"/>
                <w:lang w:eastAsia="zh-CN"/>
              </w:rPr>
            </w:pPr>
            <w:r>
              <w:rPr>
                <w:rFonts w:eastAsia="SimSun" w:hint="eastAsia"/>
                <w:lang w:eastAsia="zh-CN"/>
              </w:rPr>
              <w:t>X</w:t>
            </w:r>
            <w:r>
              <w:rPr>
                <w:rFonts w:eastAsia="SimSun"/>
                <w:lang w:eastAsia="zh-CN"/>
              </w:rPr>
              <w:t>iaomi</w:t>
            </w:r>
          </w:p>
        </w:tc>
        <w:tc>
          <w:tcPr>
            <w:tcW w:w="1739" w:type="dxa"/>
          </w:tcPr>
          <w:p w14:paraId="46AD43F8" w14:textId="3CEA980B" w:rsidR="004B4502" w:rsidRPr="00DD4BEE" w:rsidRDefault="00DD4BEE" w:rsidP="008C0AE1">
            <w:pPr>
              <w:rPr>
                <w:rFonts w:eastAsia="SimSun"/>
                <w:lang w:eastAsia="zh-CN"/>
              </w:rPr>
            </w:pPr>
            <w:r>
              <w:rPr>
                <w:rFonts w:eastAsia="SimSun"/>
                <w:lang w:eastAsia="zh-CN"/>
              </w:rPr>
              <w:t xml:space="preserve">See comments </w:t>
            </w:r>
          </w:p>
        </w:tc>
        <w:tc>
          <w:tcPr>
            <w:tcW w:w="6480" w:type="dxa"/>
          </w:tcPr>
          <w:p w14:paraId="00155757" w14:textId="4C03A816" w:rsidR="004B4502" w:rsidRPr="00EA7EDB" w:rsidRDefault="008D7666" w:rsidP="00DD4BEE">
            <w:pPr>
              <w:rPr>
                <w:rFonts w:eastAsia="SimSun"/>
                <w:lang w:eastAsia="zh-CN"/>
              </w:rPr>
            </w:pPr>
            <w:r>
              <w:rPr>
                <w:rFonts w:eastAsia="SimSun"/>
                <w:lang w:eastAsia="zh-CN"/>
              </w:rPr>
              <w:t>We</w:t>
            </w:r>
            <w:r w:rsidR="00DD4BEE">
              <w:rPr>
                <w:rFonts w:eastAsia="SimSun"/>
                <w:lang w:eastAsia="zh-CN"/>
              </w:rPr>
              <w:t xml:space="preserve"> can first identify the IoT bits for the agreed exiting TN UE capabilities and then determine whether the NTN capable UE will support all TN </w:t>
            </w:r>
            <w:r w:rsidR="00DD4BEE">
              <w:rPr>
                <w:rFonts w:eastAsia="SimSun"/>
                <w:lang w:eastAsia="zh-CN"/>
              </w:rPr>
              <w:lastRenderedPageBreak/>
              <w:t>mandatory features.</w:t>
            </w:r>
            <w:r>
              <w:rPr>
                <w:rFonts w:eastAsia="SimSun"/>
                <w:lang w:eastAsia="zh-CN"/>
              </w:rPr>
              <w:t xml:space="preserve"> In other words, if </w:t>
            </w:r>
            <w:r w:rsidR="00C54E3A">
              <w:rPr>
                <w:rFonts w:eastAsia="SimSun"/>
                <w:lang w:eastAsia="zh-CN"/>
              </w:rPr>
              <w:t xml:space="preserve">the IoT bits is defined, no need </w:t>
            </w:r>
            <w:r>
              <w:rPr>
                <w:rFonts w:eastAsia="SimSun"/>
                <w:lang w:eastAsia="zh-CN"/>
              </w:rPr>
              <w:t>to specify ‘</w:t>
            </w:r>
            <w:r w:rsidRPr="0048364D">
              <w:rPr>
                <w:sz w:val="22"/>
                <w:szCs w:val="22"/>
              </w:rPr>
              <w:t xml:space="preserve">NTN-capable UEs also support TN mandatory </w:t>
            </w:r>
            <w:proofErr w:type="gramStart"/>
            <w:r w:rsidRPr="0048364D">
              <w:rPr>
                <w:sz w:val="22"/>
                <w:szCs w:val="22"/>
              </w:rPr>
              <w:t>features</w:t>
            </w:r>
            <w:r>
              <w:rPr>
                <w:rFonts w:eastAsia="SimSun"/>
                <w:lang w:eastAsia="zh-CN"/>
              </w:rPr>
              <w:t>’</w:t>
            </w:r>
            <w:proofErr w:type="gramEnd"/>
            <w:r>
              <w:rPr>
                <w:rFonts w:eastAsia="SimSun"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0E50BE2D" w14:textId="4732FBD0" w:rsidR="00062DD5" w:rsidRPr="0033665E" w:rsidRDefault="00062DD5" w:rsidP="00062DD5">
            <w:pPr>
              <w:rPr>
                <w:rFonts w:eastAsia="SimSun"/>
                <w:lang w:eastAsia="zh-CN"/>
              </w:rPr>
            </w:pPr>
            <w:r>
              <w:rPr>
                <w:rFonts w:eastAsia="SimSun" w:hint="eastAsia"/>
                <w:lang w:eastAsia="zh-CN"/>
              </w:rPr>
              <w:t>N</w:t>
            </w:r>
          </w:p>
        </w:tc>
        <w:tc>
          <w:tcPr>
            <w:tcW w:w="6480" w:type="dxa"/>
          </w:tcPr>
          <w:p w14:paraId="4A9C7B92" w14:textId="09F3450A" w:rsidR="00062DD5" w:rsidRPr="00B21D50" w:rsidRDefault="00062DD5" w:rsidP="00062DD5">
            <w:pPr>
              <w:rPr>
                <w:lang w:eastAsia="ko-KR"/>
              </w:rPr>
            </w:pPr>
            <w:r>
              <w:rPr>
                <w:rFonts w:eastAsia="SimSun" w:hint="eastAsia"/>
                <w:lang w:eastAsia="zh-CN"/>
              </w:rPr>
              <w:t>S</w:t>
            </w:r>
            <w:r>
              <w:rPr>
                <w:rFonts w:eastAsia="SimSun"/>
                <w:lang w:eastAsia="zh-CN"/>
              </w:rPr>
              <w:t>ame view with QC that nothing needs to be captured or agreed.</w:t>
            </w:r>
          </w:p>
        </w:tc>
      </w:tr>
      <w:tr w:rsidR="00491E1E" w14:paraId="25AB0F48" w14:textId="77777777" w:rsidTr="00AB6EE4">
        <w:tc>
          <w:tcPr>
            <w:tcW w:w="1496" w:type="dxa"/>
          </w:tcPr>
          <w:p w14:paraId="32B4EB77"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61B9FD6F" w14:textId="77777777" w:rsidR="00491E1E" w:rsidRPr="006D572A" w:rsidRDefault="00491E1E" w:rsidP="00AB6EE4">
            <w:pPr>
              <w:rPr>
                <w:rFonts w:eastAsia="SimSun"/>
                <w:lang w:eastAsia="zh-CN"/>
              </w:rPr>
            </w:pPr>
            <w:r>
              <w:rPr>
                <w:rFonts w:eastAsia="SimSun" w:hint="eastAsia"/>
                <w:lang w:eastAsia="zh-CN"/>
              </w:rPr>
              <w:t>Y</w:t>
            </w:r>
          </w:p>
        </w:tc>
        <w:tc>
          <w:tcPr>
            <w:tcW w:w="6480" w:type="dxa"/>
          </w:tcPr>
          <w:p w14:paraId="373C76EC" w14:textId="77777777" w:rsidR="00491E1E" w:rsidRPr="006D572A" w:rsidRDefault="00491E1E" w:rsidP="00AB6EE4">
            <w:pPr>
              <w:rPr>
                <w:rFonts w:eastAsia="SimSun"/>
                <w:lang w:eastAsia="zh-CN"/>
              </w:rPr>
            </w:pPr>
          </w:p>
        </w:tc>
      </w:tr>
      <w:tr w:rsidR="004B4502" w14:paraId="14F0C547" w14:textId="77777777" w:rsidTr="008C0AE1">
        <w:tc>
          <w:tcPr>
            <w:tcW w:w="1496" w:type="dxa"/>
          </w:tcPr>
          <w:p w14:paraId="000C5331" w14:textId="17B01DB3" w:rsidR="004B4502" w:rsidRPr="003F4799" w:rsidRDefault="00423EE4" w:rsidP="008C0AE1">
            <w:pPr>
              <w:rPr>
                <w:rFonts w:eastAsia="SimSun"/>
                <w:lang w:eastAsia="zh-CN"/>
              </w:rPr>
            </w:pPr>
            <w:r>
              <w:rPr>
                <w:rFonts w:eastAsia="SimSun"/>
                <w:lang w:eastAsia="zh-CN"/>
              </w:rPr>
              <w:t>Thales</w:t>
            </w:r>
          </w:p>
        </w:tc>
        <w:tc>
          <w:tcPr>
            <w:tcW w:w="1739" w:type="dxa"/>
          </w:tcPr>
          <w:p w14:paraId="73E0234A" w14:textId="562BEA78" w:rsidR="004B4502" w:rsidRPr="00336DD7" w:rsidRDefault="00423EE4" w:rsidP="008C0AE1">
            <w:pPr>
              <w:rPr>
                <w:rFonts w:eastAsia="SimSun"/>
                <w:lang w:eastAsia="zh-CN"/>
              </w:rPr>
            </w:pPr>
            <w:r>
              <w:rPr>
                <w:rFonts w:eastAsia="SimSun"/>
                <w:lang w:eastAsia="zh-CN"/>
              </w:rPr>
              <w:t>Yes</w:t>
            </w:r>
          </w:p>
        </w:tc>
        <w:tc>
          <w:tcPr>
            <w:tcW w:w="6480" w:type="dxa"/>
          </w:tcPr>
          <w:p w14:paraId="78B6B954" w14:textId="77777777" w:rsidR="004B4502" w:rsidRDefault="004B4502" w:rsidP="008C0AE1">
            <w:pPr>
              <w:rPr>
                <w:rFonts w:eastAsiaTheme="minorEastAsia"/>
              </w:rPr>
            </w:pPr>
          </w:p>
        </w:tc>
      </w:tr>
      <w:tr w:rsidR="00FD4243" w14:paraId="77259E62" w14:textId="77777777" w:rsidTr="008C0AE1">
        <w:tc>
          <w:tcPr>
            <w:tcW w:w="1496" w:type="dxa"/>
          </w:tcPr>
          <w:p w14:paraId="73CCEEB6" w14:textId="72314704" w:rsidR="00FD4243" w:rsidRPr="00FD4243" w:rsidRDefault="00FD4243" w:rsidP="00FD4243">
            <w:pPr>
              <w:rPr>
                <w:rFonts w:eastAsia="SimSun"/>
                <w:lang w:eastAsia="zh-CN"/>
              </w:rPr>
            </w:pPr>
            <w:r w:rsidRPr="00FD4243">
              <w:rPr>
                <w:lang w:eastAsia="zh-TW"/>
              </w:rPr>
              <w:t>MediaTek</w:t>
            </w:r>
          </w:p>
        </w:tc>
        <w:tc>
          <w:tcPr>
            <w:tcW w:w="1739" w:type="dxa"/>
          </w:tcPr>
          <w:p w14:paraId="17EEA59E" w14:textId="677E52BF" w:rsidR="00FD4243" w:rsidRPr="00FD4243" w:rsidRDefault="00FD4243" w:rsidP="00FD4243">
            <w:pPr>
              <w:rPr>
                <w:rFonts w:eastAsia="SimSun"/>
                <w:lang w:eastAsia="zh-CN"/>
              </w:rPr>
            </w:pPr>
            <w:r w:rsidRPr="00FD4243">
              <w:rPr>
                <w:lang w:eastAsia="zh-TW"/>
              </w:rPr>
              <w:t>Y</w:t>
            </w:r>
          </w:p>
        </w:tc>
        <w:tc>
          <w:tcPr>
            <w:tcW w:w="6480" w:type="dxa"/>
          </w:tcPr>
          <w:p w14:paraId="39546EA6" w14:textId="77777777" w:rsidR="00FD4243" w:rsidRPr="006129E9" w:rsidRDefault="00FD4243" w:rsidP="00FD4243">
            <w:pPr>
              <w:rPr>
                <w:rFonts w:eastAsia="SimSun"/>
                <w:lang w:eastAsia="zh-CN"/>
              </w:rPr>
            </w:pPr>
          </w:p>
        </w:tc>
      </w:tr>
      <w:tr w:rsidR="004B4502" w14:paraId="6A79E736" w14:textId="77777777" w:rsidTr="008C0AE1">
        <w:tc>
          <w:tcPr>
            <w:tcW w:w="1496" w:type="dxa"/>
          </w:tcPr>
          <w:p w14:paraId="793A0BC3" w14:textId="77777777" w:rsidR="004B4502" w:rsidRPr="006C6EA0" w:rsidRDefault="004B4502" w:rsidP="008C0AE1">
            <w:pPr>
              <w:rPr>
                <w:rFonts w:eastAsia="SimSun"/>
                <w:lang w:eastAsia="zh-CN"/>
              </w:rPr>
            </w:pPr>
          </w:p>
        </w:tc>
        <w:tc>
          <w:tcPr>
            <w:tcW w:w="1739" w:type="dxa"/>
          </w:tcPr>
          <w:p w14:paraId="42E222EA" w14:textId="77777777" w:rsidR="004B4502" w:rsidRPr="006C6EA0" w:rsidRDefault="004B4502" w:rsidP="008C0AE1">
            <w:pPr>
              <w:rPr>
                <w:rFonts w:eastAsia="DengXian"/>
                <w:lang w:eastAsia="zh-CN"/>
              </w:rPr>
            </w:pPr>
          </w:p>
        </w:tc>
        <w:tc>
          <w:tcPr>
            <w:tcW w:w="6480" w:type="dxa"/>
          </w:tcPr>
          <w:p w14:paraId="78623436" w14:textId="77777777" w:rsidR="004B4502" w:rsidRDefault="004B4502" w:rsidP="008C0AE1">
            <w:pPr>
              <w:rPr>
                <w:rFonts w:eastAsia="DengXian"/>
                <w:lang w:eastAsia="zh-CN"/>
              </w:rPr>
            </w:pPr>
          </w:p>
        </w:tc>
      </w:tr>
      <w:tr w:rsidR="004B4502" w14:paraId="16B508AC" w14:textId="77777777" w:rsidTr="008C0AE1">
        <w:tc>
          <w:tcPr>
            <w:tcW w:w="1496" w:type="dxa"/>
          </w:tcPr>
          <w:p w14:paraId="61A7FC86" w14:textId="77777777" w:rsidR="004B4502" w:rsidRPr="00536299" w:rsidRDefault="004B4502" w:rsidP="008C0AE1">
            <w:pPr>
              <w:rPr>
                <w:rFonts w:eastAsia="SimSun"/>
                <w:lang w:eastAsia="zh-CN"/>
              </w:rPr>
            </w:pPr>
          </w:p>
        </w:tc>
        <w:tc>
          <w:tcPr>
            <w:tcW w:w="1739" w:type="dxa"/>
          </w:tcPr>
          <w:p w14:paraId="048F8ED4" w14:textId="77777777" w:rsidR="004B4502" w:rsidRPr="00536299" w:rsidRDefault="004B4502" w:rsidP="008C0AE1">
            <w:pPr>
              <w:rPr>
                <w:rFonts w:eastAsia="SimSun"/>
                <w:lang w:eastAsia="zh-CN"/>
              </w:rPr>
            </w:pPr>
          </w:p>
        </w:tc>
        <w:tc>
          <w:tcPr>
            <w:tcW w:w="6480" w:type="dxa"/>
          </w:tcPr>
          <w:p w14:paraId="12670EF2" w14:textId="77777777" w:rsidR="004B4502" w:rsidRDefault="004B4502" w:rsidP="008C0AE1">
            <w:pPr>
              <w:rPr>
                <w:rFonts w:eastAsiaTheme="minorEastAsia"/>
                <w:highlight w:val="yellow"/>
              </w:rPr>
            </w:pPr>
          </w:p>
        </w:tc>
      </w:tr>
      <w:tr w:rsidR="004B4502" w14:paraId="1F727918" w14:textId="77777777" w:rsidTr="008C0AE1">
        <w:tc>
          <w:tcPr>
            <w:tcW w:w="1496" w:type="dxa"/>
          </w:tcPr>
          <w:p w14:paraId="3A1A6F26" w14:textId="77777777" w:rsidR="004B4502" w:rsidRPr="008D3035" w:rsidRDefault="004B4502" w:rsidP="008C0AE1">
            <w:pPr>
              <w:rPr>
                <w:rFonts w:eastAsia="SimSun"/>
                <w:lang w:eastAsia="zh-CN"/>
              </w:rPr>
            </w:pPr>
          </w:p>
        </w:tc>
        <w:tc>
          <w:tcPr>
            <w:tcW w:w="1739" w:type="dxa"/>
          </w:tcPr>
          <w:p w14:paraId="2326D548" w14:textId="77777777" w:rsidR="004B4502" w:rsidRPr="008D3035" w:rsidRDefault="004B4502" w:rsidP="008C0AE1">
            <w:pPr>
              <w:rPr>
                <w:rFonts w:eastAsia="SimSun"/>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SimSun"/>
                <w:lang w:eastAsia="zh-CN"/>
              </w:rPr>
            </w:pPr>
          </w:p>
        </w:tc>
        <w:tc>
          <w:tcPr>
            <w:tcW w:w="1739" w:type="dxa"/>
          </w:tcPr>
          <w:p w14:paraId="593B4D47" w14:textId="77777777" w:rsidR="004B4502" w:rsidRPr="00536299" w:rsidRDefault="004B4502" w:rsidP="008C0AE1">
            <w:pPr>
              <w:rPr>
                <w:rFonts w:eastAsia="SimSun"/>
                <w:lang w:eastAsia="zh-CN"/>
              </w:rPr>
            </w:pPr>
          </w:p>
        </w:tc>
        <w:tc>
          <w:tcPr>
            <w:tcW w:w="6480" w:type="dxa"/>
          </w:tcPr>
          <w:p w14:paraId="53109474" w14:textId="77777777" w:rsidR="004B4502" w:rsidRPr="00304FD8" w:rsidRDefault="004B4502" w:rsidP="008C0AE1">
            <w:pPr>
              <w:rPr>
                <w:rFonts w:eastAsia="SimSun"/>
                <w:lang w:eastAsia="zh-CN"/>
              </w:rPr>
            </w:pPr>
          </w:p>
        </w:tc>
      </w:tr>
      <w:tr w:rsidR="004B4502" w14:paraId="2DD0C5BF" w14:textId="77777777" w:rsidTr="008C0AE1">
        <w:tc>
          <w:tcPr>
            <w:tcW w:w="1496" w:type="dxa"/>
          </w:tcPr>
          <w:p w14:paraId="53ADEC8D" w14:textId="77777777" w:rsidR="004B4502" w:rsidRDefault="004B4502" w:rsidP="008C0AE1">
            <w:pPr>
              <w:rPr>
                <w:rFonts w:eastAsia="DengXian"/>
                <w:lang w:eastAsia="zh-CN"/>
              </w:rPr>
            </w:pPr>
          </w:p>
        </w:tc>
        <w:tc>
          <w:tcPr>
            <w:tcW w:w="1739" w:type="dxa"/>
          </w:tcPr>
          <w:p w14:paraId="5258CD77" w14:textId="77777777" w:rsidR="004B4502" w:rsidRDefault="004B4502" w:rsidP="008C0AE1">
            <w:pPr>
              <w:rPr>
                <w:rFonts w:eastAsia="DengXian"/>
                <w:lang w:eastAsia="zh-CN"/>
              </w:rPr>
            </w:pPr>
          </w:p>
        </w:tc>
        <w:tc>
          <w:tcPr>
            <w:tcW w:w="6480" w:type="dxa"/>
          </w:tcPr>
          <w:p w14:paraId="33CF2BD1" w14:textId="77777777" w:rsidR="004B4502" w:rsidRDefault="004B4502" w:rsidP="008C0AE1">
            <w:pPr>
              <w:rPr>
                <w:rFonts w:eastAsia="DengXian"/>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DengXian"/>
              </w:rPr>
            </w:pPr>
          </w:p>
        </w:tc>
        <w:tc>
          <w:tcPr>
            <w:tcW w:w="1739" w:type="dxa"/>
          </w:tcPr>
          <w:p w14:paraId="1B5BCB0A" w14:textId="77777777" w:rsidR="004B4502" w:rsidRDefault="004B4502" w:rsidP="008C0AE1">
            <w:pPr>
              <w:rPr>
                <w:rFonts w:eastAsia="DengXian"/>
              </w:rPr>
            </w:pPr>
          </w:p>
        </w:tc>
        <w:tc>
          <w:tcPr>
            <w:tcW w:w="6480" w:type="dxa"/>
          </w:tcPr>
          <w:p w14:paraId="2B8909A3" w14:textId="77777777" w:rsidR="004B4502" w:rsidRDefault="004B4502" w:rsidP="008C0AE1">
            <w:pPr>
              <w:rPr>
                <w:rFonts w:eastAsia="DengXian"/>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xml:space="preserve">, but it’s kind of about how to capture this point and can be left to CR implementation phase. </w:t>
      </w:r>
      <w:proofErr w:type="gramStart"/>
      <w:r>
        <w:rPr>
          <w:sz w:val="22"/>
          <w:szCs w:val="22"/>
        </w:rPr>
        <w:t>So</w:t>
      </w:r>
      <w:proofErr w:type="gramEnd"/>
      <w:r>
        <w:rPr>
          <w:sz w:val="22"/>
          <w:szCs w:val="22"/>
        </w:rPr>
        <w:t xml:space="preserve">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 xml:space="preserve">In the </w:t>
      </w:r>
      <w:proofErr w:type="gramStart"/>
      <w:r>
        <w:rPr>
          <w:sz w:val="22"/>
          <w:szCs w:val="22"/>
        </w:rPr>
        <w:t>first round</w:t>
      </w:r>
      <w:proofErr w:type="gramEnd"/>
      <w:r>
        <w:rPr>
          <w:sz w:val="22"/>
          <w:szCs w:val="22"/>
        </w:rPr>
        <w:t xml:space="preserve"> discussion, the main concern is about “</w:t>
      </w:r>
      <w:r w:rsidRPr="008A7A28">
        <w:rPr>
          <w:sz w:val="22"/>
          <w:szCs w:val="22"/>
        </w:rPr>
        <w:t>system information triggered TA reporting during initial access</w:t>
      </w:r>
      <w:r>
        <w:rPr>
          <w:sz w:val="22"/>
          <w:szCs w:val="22"/>
        </w:rPr>
        <w:t xml:space="preserve">”. </w:t>
      </w:r>
      <w:proofErr w:type="gramStart"/>
      <w:r>
        <w:rPr>
          <w:sz w:val="22"/>
          <w:szCs w:val="22"/>
        </w:rPr>
        <w:t>So</w:t>
      </w:r>
      <w:proofErr w:type="gramEnd"/>
      <w:r>
        <w:rPr>
          <w:sz w:val="22"/>
          <w:szCs w:val="22"/>
        </w:rPr>
        <w:t xml:space="preserve">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af2"/>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SimSun"/>
                <w:lang w:eastAsia="zh-CN"/>
              </w:rPr>
            </w:pPr>
            <w:r>
              <w:rPr>
                <w:rFonts w:eastAsia="SimSun"/>
                <w:lang w:eastAsia="zh-CN"/>
              </w:rPr>
              <w:t>Apple</w:t>
            </w:r>
          </w:p>
        </w:tc>
        <w:tc>
          <w:tcPr>
            <w:tcW w:w="1739" w:type="dxa"/>
          </w:tcPr>
          <w:p w14:paraId="52886C6E" w14:textId="4EDA0B93" w:rsidR="009C0F0C" w:rsidRPr="006D572A" w:rsidRDefault="00694BC6" w:rsidP="008C0AE1">
            <w:pPr>
              <w:rPr>
                <w:rFonts w:eastAsia="SimSun"/>
                <w:lang w:eastAsia="zh-CN"/>
              </w:rPr>
            </w:pPr>
            <w:r>
              <w:rPr>
                <w:rFonts w:eastAsia="SimSun"/>
                <w:lang w:eastAsia="zh-CN"/>
              </w:rPr>
              <w:t>Y</w:t>
            </w:r>
          </w:p>
        </w:tc>
        <w:tc>
          <w:tcPr>
            <w:tcW w:w="6480" w:type="dxa"/>
          </w:tcPr>
          <w:p w14:paraId="56B492B3" w14:textId="77777777" w:rsidR="009C0F0C" w:rsidRPr="006D572A" w:rsidRDefault="009C0F0C" w:rsidP="008C0AE1">
            <w:pPr>
              <w:rPr>
                <w:rFonts w:eastAsia="SimSun"/>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SimSun"/>
                <w:lang w:eastAsia="zh-CN"/>
              </w:rPr>
            </w:pPr>
            <w:r>
              <w:rPr>
                <w:rFonts w:eastAsia="SimSun"/>
                <w:lang w:eastAsia="zh-CN"/>
              </w:rPr>
              <w:t>Qualcomm</w:t>
            </w:r>
          </w:p>
        </w:tc>
        <w:tc>
          <w:tcPr>
            <w:tcW w:w="1739" w:type="dxa"/>
          </w:tcPr>
          <w:p w14:paraId="0926FF0A" w14:textId="674565FE" w:rsidR="009C0F0C" w:rsidRPr="00336DD7" w:rsidRDefault="009700F5" w:rsidP="008C0AE1">
            <w:pPr>
              <w:rPr>
                <w:rFonts w:eastAsia="SimSun"/>
                <w:lang w:eastAsia="zh-CN"/>
              </w:rPr>
            </w:pPr>
            <w:r>
              <w:rPr>
                <w:rFonts w:eastAsia="SimSun"/>
                <w:lang w:eastAsia="zh-CN"/>
              </w:rPr>
              <w:t>N</w:t>
            </w:r>
          </w:p>
        </w:tc>
        <w:tc>
          <w:tcPr>
            <w:tcW w:w="6480" w:type="dxa"/>
          </w:tcPr>
          <w:p w14:paraId="3812EA7D" w14:textId="23B1B544" w:rsidR="009C0F0C" w:rsidRPr="007D0AEE" w:rsidRDefault="009700F5" w:rsidP="008C0AE1">
            <w:pPr>
              <w:rPr>
                <w:rFonts w:eastAsia="SimSun"/>
                <w:lang w:eastAsia="zh-CN"/>
              </w:rPr>
            </w:pPr>
            <w:r>
              <w:rPr>
                <w:rFonts w:eastAsia="SimSun"/>
                <w:lang w:eastAsia="zh-CN"/>
              </w:rPr>
              <w:t xml:space="preserve">We suggest </w:t>
            </w:r>
            <w:r w:rsidR="003B7C3E">
              <w:rPr>
                <w:rFonts w:eastAsia="SimSun"/>
                <w:lang w:eastAsia="zh-CN"/>
              </w:rPr>
              <w:t>removing</w:t>
            </w:r>
            <w:r>
              <w:rPr>
                <w:rFonts w:eastAsia="SimSun"/>
                <w:lang w:eastAsia="zh-CN"/>
              </w:rPr>
              <w:t xml:space="preserve"> “</w:t>
            </w:r>
            <w:r w:rsidRPr="009700F5">
              <w:rPr>
                <w:rFonts w:eastAsia="SimSun"/>
                <w:lang w:eastAsia="zh-CN"/>
              </w:rPr>
              <w:t>TA reporting during initial access in RRC_IDLE/RRC_INACTIVE</w:t>
            </w:r>
            <w:r>
              <w:rPr>
                <w:rFonts w:eastAsia="SimSun"/>
                <w:lang w:eastAsia="zh-CN"/>
              </w:rPr>
              <w:t>”.</w:t>
            </w:r>
            <w:r w:rsidR="006E78F5">
              <w:rPr>
                <w:rFonts w:eastAsia="SimSun"/>
                <w:lang w:eastAsia="zh-CN"/>
              </w:rPr>
              <w:t xml:space="preserve"> For initial </w:t>
            </w:r>
            <w:proofErr w:type="gramStart"/>
            <w:r w:rsidR="006E78F5">
              <w:rPr>
                <w:rFonts w:eastAsia="SimSun"/>
                <w:lang w:eastAsia="zh-CN"/>
              </w:rPr>
              <w:t>access  from</w:t>
            </w:r>
            <w:proofErr w:type="gramEnd"/>
            <w:r w:rsidR="006E78F5">
              <w:rPr>
                <w:rFonts w:eastAsia="SimSun"/>
                <w:lang w:eastAsia="zh-CN"/>
              </w:rPr>
              <w:t xml:space="preserve"> IDLE mode, it should be optional without </w:t>
            </w:r>
            <w:proofErr w:type="spellStart"/>
            <w:r w:rsidR="006E78F5">
              <w:rPr>
                <w:rFonts w:eastAsia="SimSun"/>
                <w:lang w:eastAsia="zh-CN"/>
              </w:rPr>
              <w:t>signaling</w:t>
            </w:r>
            <w:proofErr w:type="spellEnd"/>
            <w:r w:rsidR="006E78F5">
              <w:rPr>
                <w:rFonts w:eastAsia="SimSun"/>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SimSun" w:hint="eastAsia"/>
                <w:lang w:eastAsia="zh-CN"/>
              </w:rPr>
              <w:t>L</w:t>
            </w:r>
            <w:r>
              <w:rPr>
                <w:rFonts w:eastAsia="SimSun"/>
                <w:lang w:eastAsia="zh-CN"/>
              </w:rPr>
              <w:t>enovo</w:t>
            </w:r>
          </w:p>
        </w:tc>
        <w:tc>
          <w:tcPr>
            <w:tcW w:w="1739" w:type="dxa"/>
          </w:tcPr>
          <w:p w14:paraId="6FFA814C" w14:textId="0FE861BE" w:rsidR="00A50EBB" w:rsidRDefault="00A50EBB" w:rsidP="00A50EBB">
            <w:pPr>
              <w:rPr>
                <w:rFonts w:eastAsiaTheme="minorEastAsia"/>
              </w:rPr>
            </w:pPr>
            <w:r>
              <w:rPr>
                <w:rFonts w:eastAsia="SimSun"/>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SimSun"/>
                <w:lang w:eastAsia="zh-CN"/>
              </w:rPr>
            </w:pPr>
            <w:r>
              <w:rPr>
                <w:rFonts w:eastAsia="SimSun"/>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SimSun"/>
                <w:lang w:eastAsia="zh-CN"/>
              </w:rPr>
            </w:pPr>
            <w:r>
              <w:rPr>
                <w:rFonts w:eastAsia="SimSun"/>
                <w:lang w:eastAsia="zh-CN"/>
              </w:rPr>
              <w:t>Xiaomi</w:t>
            </w:r>
          </w:p>
        </w:tc>
        <w:tc>
          <w:tcPr>
            <w:tcW w:w="1739" w:type="dxa"/>
          </w:tcPr>
          <w:p w14:paraId="3759ECA6" w14:textId="17E74853" w:rsidR="009C0F0C" w:rsidRPr="0033665E" w:rsidRDefault="008C0AE1" w:rsidP="008C0AE1">
            <w:pPr>
              <w:rPr>
                <w:rFonts w:eastAsia="SimSun"/>
                <w:lang w:eastAsia="zh-CN"/>
              </w:rPr>
            </w:pPr>
            <w:r>
              <w:rPr>
                <w:rFonts w:eastAsia="SimSun" w:hint="eastAsia"/>
                <w:lang w:eastAsia="zh-CN"/>
              </w:rPr>
              <w:t>Y</w:t>
            </w:r>
            <w:r>
              <w:rPr>
                <w:rFonts w:eastAsia="SimSun"/>
                <w:lang w:eastAsia="zh-CN"/>
              </w:rPr>
              <w:t xml:space="preserve"> with comment</w:t>
            </w:r>
          </w:p>
        </w:tc>
        <w:tc>
          <w:tcPr>
            <w:tcW w:w="6480" w:type="dxa"/>
          </w:tcPr>
          <w:p w14:paraId="7C402789" w14:textId="4F52C423" w:rsidR="009C0F0C" w:rsidRDefault="006C41C5" w:rsidP="008C0AE1">
            <w:pPr>
              <w:rPr>
                <w:lang w:eastAsia="ko-KR"/>
              </w:rPr>
            </w:pPr>
            <w:r>
              <w:rPr>
                <w:lang w:eastAsia="ko-KR"/>
              </w:rPr>
              <w:t xml:space="preserve">Suggest </w:t>
            </w:r>
            <w:proofErr w:type="gramStart"/>
            <w:r>
              <w:rPr>
                <w:lang w:eastAsia="ko-KR"/>
              </w:rPr>
              <w:t>to remove</w:t>
            </w:r>
            <w:proofErr w:type="gramEnd"/>
            <w:r>
              <w:rPr>
                <w:lang w:eastAsia="ko-KR"/>
              </w:rPr>
              <w:t xml:space="preser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047E47A" w14:textId="4625B316" w:rsidR="003A0560" w:rsidRPr="00336DD7" w:rsidRDefault="003A0560" w:rsidP="003A0560">
            <w:pPr>
              <w:rPr>
                <w:rFonts w:eastAsia="SimSun"/>
                <w:lang w:eastAsia="zh-CN"/>
              </w:rPr>
            </w:pPr>
            <w:r>
              <w:rPr>
                <w:rFonts w:eastAsia="SimSun" w:hint="eastAsia"/>
                <w:lang w:eastAsia="zh-CN"/>
              </w:rPr>
              <w:t>Y</w:t>
            </w:r>
          </w:p>
        </w:tc>
        <w:tc>
          <w:tcPr>
            <w:tcW w:w="6480" w:type="dxa"/>
          </w:tcPr>
          <w:p w14:paraId="11150E5D" w14:textId="2F54269D" w:rsidR="003A0560" w:rsidRDefault="003A0560" w:rsidP="003A0560">
            <w:pPr>
              <w:rPr>
                <w:rFonts w:eastAsiaTheme="minorEastAsia"/>
              </w:rPr>
            </w:pPr>
            <w:r>
              <w:rPr>
                <w:rFonts w:eastAsia="SimSun" w:hint="eastAsia"/>
                <w:lang w:eastAsia="zh-CN"/>
              </w:rPr>
              <w:t>W</w:t>
            </w:r>
            <w:r>
              <w:rPr>
                <w:rFonts w:eastAsia="SimSun"/>
                <w:lang w:eastAsia="zh-CN"/>
              </w:rPr>
              <w:t>e have some sympathy with QC that the second capability can be optional without signalling and made a similar comment before. But it was agreed in the past discussion to “</w:t>
            </w:r>
            <w:r w:rsidRPr="000E064E">
              <w:rPr>
                <w:rFonts w:eastAsia="SimSun"/>
                <w:lang w:eastAsia="zh-CN"/>
              </w:rPr>
              <w:t>Incorporate event-triggered TA reporting feature into TA reporting UE capabili</w:t>
            </w:r>
            <w:r>
              <w:rPr>
                <w:rFonts w:eastAsia="SimSun"/>
                <w:lang w:eastAsia="zh-CN"/>
              </w:rPr>
              <w:t>ty defined in RAN1 feature list”, so we can accept it.</w:t>
            </w:r>
          </w:p>
        </w:tc>
      </w:tr>
      <w:tr w:rsidR="00491E1E" w14:paraId="4012E5E1" w14:textId="77777777" w:rsidTr="00AB6EE4">
        <w:tc>
          <w:tcPr>
            <w:tcW w:w="1496" w:type="dxa"/>
          </w:tcPr>
          <w:p w14:paraId="1BF2F96C" w14:textId="77777777" w:rsidR="00491E1E" w:rsidRPr="006D572A" w:rsidRDefault="00491E1E" w:rsidP="00AB6EE4">
            <w:pPr>
              <w:rPr>
                <w:rFonts w:eastAsia="SimSun"/>
                <w:lang w:eastAsia="zh-CN"/>
              </w:rPr>
            </w:pPr>
            <w:r>
              <w:rPr>
                <w:rFonts w:eastAsia="SimSun" w:hint="eastAsia"/>
                <w:lang w:eastAsia="zh-CN"/>
              </w:rPr>
              <w:t>v</w:t>
            </w:r>
            <w:r>
              <w:rPr>
                <w:rFonts w:eastAsia="SimSun"/>
                <w:lang w:eastAsia="zh-CN"/>
              </w:rPr>
              <w:t>ivo</w:t>
            </w:r>
          </w:p>
        </w:tc>
        <w:tc>
          <w:tcPr>
            <w:tcW w:w="1739" w:type="dxa"/>
          </w:tcPr>
          <w:p w14:paraId="535752D7" w14:textId="77777777" w:rsidR="00491E1E" w:rsidRPr="006D572A" w:rsidRDefault="00491E1E" w:rsidP="00AB6EE4">
            <w:pP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480" w:type="dxa"/>
          </w:tcPr>
          <w:p w14:paraId="5811DB32" w14:textId="77777777" w:rsidR="00491E1E" w:rsidRPr="006D572A" w:rsidRDefault="00491E1E" w:rsidP="00AB6EE4">
            <w:pPr>
              <w:rPr>
                <w:rFonts w:eastAsia="SimSun"/>
                <w:lang w:eastAsia="zh-CN"/>
              </w:rPr>
            </w:pPr>
            <w:r>
              <w:rPr>
                <w:rFonts w:eastAsia="SimSun" w:hint="eastAsia"/>
                <w:lang w:eastAsia="zh-CN"/>
              </w:rPr>
              <w:t>T</w:t>
            </w:r>
            <w:r>
              <w:rPr>
                <w:rFonts w:eastAsia="SimSun"/>
                <w:lang w:eastAsia="zh-CN"/>
              </w:rPr>
              <w:t>A reporting due to RA triggered by Reestablishment and HO cannot be covered by the current wording. If the intention is to cover what specific kinds of TA reporting is included, the above two cases should not be missing.</w:t>
            </w:r>
          </w:p>
        </w:tc>
      </w:tr>
      <w:tr w:rsidR="009C0F0C" w14:paraId="0E3CE244" w14:textId="77777777" w:rsidTr="008C0AE1">
        <w:tc>
          <w:tcPr>
            <w:tcW w:w="1496" w:type="dxa"/>
          </w:tcPr>
          <w:p w14:paraId="517A727D" w14:textId="156D3FC0" w:rsidR="009C0F0C" w:rsidRPr="006129E9" w:rsidRDefault="00FD4243" w:rsidP="008C0AE1">
            <w:pPr>
              <w:rPr>
                <w:rFonts w:eastAsia="SimSun"/>
                <w:lang w:eastAsia="zh-CN"/>
              </w:rPr>
            </w:pPr>
            <w:r w:rsidRPr="00FD4243">
              <w:rPr>
                <w:rFonts w:eastAsia="SimSun"/>
                <w:lang w:eastAsia="zh-CN"/>
              </w:rPr>
              <w:t>MediaTek</w:t>
            </w:r>
          </w:p>
        </w:tc>
        <w:tc>
          <w:tcPr>
            <w:tcW w:w="1739" w:type="dxa"/>
          </w:tcPr>
          <w:p w14:paraId="618717D3" w14:textId="1B337508" w:rsidR="009C0F0C" w:rsidRPr="00FD4243" w:rsidRDefault="00FD4243" w:rsidP="008C0AE1">
            <w:pPr>
              <w:rPr>
                <w:rFonts w:eastAsiaTheme="minorEastAsia" w:hint="eastAsia"/>
                <w:lang w:eastAsia="zh-TW"/>
              </w:rPr>
            </w:pPr>
            <w:r>
              <w:rPr>
                <w:rFonts w:eastAsiaTheme="minorEastAsia" w:hint="eastAsia"/>
                <w:lang w:eastAsia="zh-TW"/>
              </w:rPr>
              <w:t>N</w:t>
            </w:r>
          </w:p>
        </w:tc>
        <w:tc>
          <w:tcPr>
            <w:tcW w:w="6480" w:type="dxa"/>
          </w:tcPr>
          <w:p w14:paraId="16A9E181" w14:textId="77777777" w:rsidR="009C0F0C" w:rsidRPr="006129E9" w:rsidRDefault="009C0F0C" w:rsidP="008C0AE1">
            <w:pPr>
              <w:rPr>
                <w:rFonts w:eastAsia="SimSun"/>
                <w:lang w:eastAsia="zh-CN"/>
              </w:rPr>
            </w:pPr>
          </w:p>
        </w:tc>
      </w:tr>
      <w:tr w:rsidR="009C0F0C" w14:paraId="303C2829" w14:textId="77777777" w:rsidTr="008C0AE1">
        <w:tc>
          <w:tcPr>
            <w:tcW w:w="1496" w:type="dxa"/>
          </w:tcPr>
          <w:p w14:paraId="50C0FA5B" w14:textId="77777777" w:rsidR="009C0F0C" w:rsidRPr="006C6EA0" w:rsidRDefault="009C0F0C" w:rsidP="008C0AE1">
            <w:pPr>
              <w:rPr>
                <w:rFonts w:eastAsia="SimSun"/>
                <w:lang w:eastAsia="zh-CN"/>
              </w:rPr>
            </w:pPr>
          </w:p>
        </w:tc>
        <w:tc>
          <w:tcPr>
            <w:tcW w:w="1739" w:type="dxa"/>
          </w:tcPr>
          <w:p w14:paraId="165162FB" w14:textId="77777777" w:rsidR="009C0F0C" w:rsidRPr="006C6EA0" w:rsidRDefault="009C0F0C" w:rsidP="008C0AE1">
            <w:pPr>
              <w:rPr>
                <w:rFonts w:eastAsia="DengXian"/>
                <w:lang w:eastAsia="zh-CN"/>
              </w:rPr>
            </w:pPr>
          </w:p>
        </w:tc>
        <w:tc>
          <w:tcPr>
            <w:tcW w:w="6480" w:type="dxa"/>
          </w:tcPr>
          <w:p w14:paraId="4B4EFC91" w14:textId="77777777" w:rsidR="009C0F0C" w:rsidRDefault="009C0F0C" w:rsidP="008C0AE1">
            <w:pPr>
              <w:rPr>
                <w:rFonts w:eastAsia="DengXian"/>
                <w:lang w:eastAsia="zh-CN"/>
              </w:rPr>
            </w:pPr>
          </w:p>
        </w:tc>
      </w:tr>
      <w:tr w:rsidR="009C0F0C" w14:paraId="0915C61B" w14:textId="77777777" w:rsidTr="008C0AE1">
        <w:tc>
          <w:tcPr>
            <w:tcW w:w="1496" w:type="dxa"/>
          </w:tcPr>
          <w:p w14:paraId="0EDD6C70" w14:textId="77777777" w:rsidR="009C0F0C" w:rsidRPr="00536299" w:rsidRDefault="009C0F0C" w:rsidP="008C0AE1">
            <w:pPr>
              <w:rPr>
                <w:rFonts w:eastAsia="SimSun"/>
                <w:lang w:eastAsia="zh-CN"/>
              </w:rPr>
            </w:pPr>
          </w:p>
        </w:tc>
        <w:tc>
          <w:tcPr>
            <w:tcW w:w="1739" w:type="dxa"/>
          </w:tcPr>
          <w:p w14:paraId="5F95B95C" w14:textId="77777777" w:rsidR="009C0F0C" w:rsidRPr="00536299" w:rsidRDefault="009C0F0C" w:rsidP="008C0AE1">
            <w:pPr>
              <w:rPr>
                <w:rFonts w:eastAsia="SimSun"/>
                <w:lang w:eastAsia="zh-CN"/>
              </w:rPr>
            </w:pPr>
          </w:p>
        </w:tc>
        <w:tc>
          <w:tcPr>
            <w:tcW w:w="6480" w:type="dxa"/>
          </w:tcPr>
          <w:p w14:paraId="0DF4F2DD" w14:textId="77777777" w:rsidR="009C0F0C" w:rsidRDefault="009C0F0C" w:rsidP="008C0AE1">
            <w:pPr>
              <w:rPr>
                <w:rFonts w:eastAsiaTheme="minorEastAsia"/>
                <w:highlight w:val="yellow"/>
              </w:rPr>
            </w:pPr>
          </w:p>
        </w:tc>
      </w:tr>
      <w:tr w:rsidR="009C0F0C" w14:paraId="7E3226D1" w14:textId="77777777" w:rsidTr="008C0AE1">
        <w:tc>
          <w:tcPr>
            <w:tcW w:w="1496" w:type="dxa"/>
          </w:tcPr>
          <w:p w14:paraId="235DA7AB" w14:textId="77777777" w:rsidR="009C0F0C" w:rsidRPr="008D3035" w:rsidRDefault="009C0F0C" w:rsidP="008C0AE1">
            <w:pPr>
              <w:rPr>
                <w:rFonts w:eastAsia="SimSun"/>
                <w:lang w:eastAsia="zh-CN"/>
              </w:rPr>
            </w:pPr>
          </w:p>
        </w:tc>
        <w:tc>
          <w:tcPr>
            <w:tcW w:w="1739" w:type="dxa"/>
          </w:tcPr>
          <w:p w14:paraId="5AF604E4" w14:textId="77777777" w:rsidR="009C0F0C" w:rsidRPr="008D3035" w:rsidRDefault="009C0F0C" w:rsidP="008C0AE1">
            <w:pPr>
              <w:rPr>
                <w:rFonts w:eastAsia="SimSun"/>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SimSun"/>
                <w:lang w:eastAsia="zh-CN"/>
              </w:rPr>
            </w:pPr>
          </w:p>
        </w:tc>
        <w:tc>
          <w:tcPr>
            <w:tcW w:w="1739" w:type="dxa"/>
          </w:tcPr>
          <w:p w14:paraId="00FF639C" w14:textId="77777777" w:rsidR="009C0F0C" w:rsidRPr="00536299" w:rsidRDefault="009C0F0C" w:rsidP="008C0AE1">
            <w:pPr>
              <w:rPr>
                <w:rFonts w:eastAsia="SimSun"/>
                <w:lang w:eastAsia="zh-CN"/>
              </w:rPr>
            </w:pPr>
          </w:p>
        </w:tc>
        <w:tc>
          <w:tcPr>
            <w:tcW w:w="6480" w:type="dxa"/>
          </w:tcPr>
          <w:p w14:paraId="609CF8CA" w14:textId="77777777" w:rsidR="009C0F0C" w:rsidRPr="00304FD8" w:rsidRDefault="009C0F0C" w:rsidP="008C0AE1">
            <w:pPr>
              <w:rPr>
                <w:rFonts w:eastAsia="SimSun"/>
                <w:lang w:eastAsia="zh-CN"/>
              </w:rPr>
            </w:pPr>
          </w:p>
        </w:tc>
      </w:tr>
      <w:tr w:rsidR="009C0F0C" w14:paraId="0D3A5252" w14:textId="77777777" w:rsidTr="008C0AE1">
        <w:tc>
          <w:tcPr>
            <w:tcW w:w="1496" w:type="dxa"/>
          </w:tcPr>
          <w:p w14:paraId="28540FF7" w14:textId="77777777" w:rsidR="009C0F0C" w:rsidRDefault="009C0F0C" w:rsidP="008C0AE1">
            <w:pPr>
              <w:rPr>
                <w:rFonts w:eastAsia="DengXian"/>
                <w:lang w:eastAsia="zh-CN"/>
              </w:rPr>
            </w:pPr>
          </w:p>
        </w:tc>
        <w:tc>
          <w:tcPr>
            <w:tcW w:w="1739" w:type="dxa"/>
          </w:tcPr>
          <w:p w14:paraId="3BF52DE1" w14:textId="77777777" w:rsidR="009C0F0C" w:rsidRDefault="009C0F0C" w:rsidP="008C0AE1">
            <w:pPr>
              <w:rPr>
                <w:rFonts w:eastAsia="DengXian"/>
                <w:lang w:eastAsia="zh-CN"/>
              </w:rPr>
            </w:pPr>
          </w:p>
        </w:tc>
        <w:tc>
          <w:tcPr>
            <w:tcW w:w="6480" w:type="dxa"/>
          </w:tcPr>
          <w:p w14:paraId="47EDEA17" w14:textId="77777777" w:rsidR="009C0F0C" w:rsidRDefault="009C0F0C" w:rsidP="008C0AE1">
            <w:pPr>
              <w:rPr>
                <w:rFonts w:eastAsia="DengXian"/>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DengXian"/>
              </w:rPr>
            </w:pPr>
          </w:p>
        </w:tc>
        <w:tc>
          <w:tcPr>
            <w:tcW w:w="1739" w:type="dxa"/>
          </w:tcPr>
          <w:p w14:paraId="3F7C93A0" w14:textId="77777777" w:rsidR="009C0F0C" w:rsidRDefault="009C0F0C" w:rsidP="008C0AE1">
            <w:pPr>
              <w:rPr>
                <w:rFonts w:eastAsia="DengXian"/>
              </w:rPr>
            </w:pPr>
          </w:p>
        </w:tc>
        <w:tc>
          <w:tcPr>
            <w:tcW w:w="6480" w:type="dxa"/>
          </w:tcPr>
          <w:p w14:paraId="29382C48" w14:textId="77777777" w:rsidR="009C0F0C" w:rsidRDefault="009C0F0C" w:rsidP="008C0AE1">
            <w:pPr>
              <w:rPr>
                <w:rFonts w:eastAsia="DengXian"/>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927BB" w14:textId="77777777" w:rsidR="004654C1" w:rsidRDefault="004654C1" w:rsidP="00DD7929">
      <w:pPr>
        <w:spacing w:after="0"/>
      </w:pPr>
      <w:r>
        <w:separator/>
      </w:r>
    </w:p>
  </w:endnote>
  <w:endnote w:type="continuationSeparator" w:id="0">
    <w:p w14:paraId="03F644CB" w14:textId="77777777" w:rsidR="004654C1" w:rsidRDefault="004654C1" w:rsidP="00DD7929">
      <w:pPr>
        <w:spacing w:after="0"/>
      </w:pPr>
      <w:r>
        <w:continuationSeparator/>
      </w:r>
    </w:p>
  </w:endnote>
  <w:endnote w:type="continuationNotice" w:id="1">
    <w:p w14:paraId="0B8F64DD" w14:textId="77777777" w:rsidR="004654C1" w:rsidRDefault="004654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ae"/>
            <w:ind w:left="-115"/>
          </w:pPr>
        </w:p>
      </w:tc>
      <w:tc>
        <w:tcPr>
          <w:tcW w:w="3120" w:type="dxa"/>
        </w:tcPr>
        <w:p w14:paraId="0BC97BE0" w14:textId="1E9CFA69" w:rsidR="008C0AE1" w:rsidRDefault="008C0AE1" w:rsidP="00CD7F62">
          <w:pPr>
            <w:pStyle w:val="ae"/>
            <w:jc w:val="center"/>
          </w:pPr>
        </w:p>
      </w:tc>
      <w:tc>
        <w:tcPr>
          <w:tcW w:w="3120" w:type="dxa"/>
        </w:tcPr>
        <w:p w14:paraId="4F90D2E4" w14:textId="3F3D32A8" w:rsidR="008C0AE1" w:rsidRDefault="008C0AE1" w:rsidP="00CD7F62">
          <w:pPr>
            <w:pStyle w:val="ae"/>
            <w:ind w:right="-115"/>
            <w:jc w:val="right"/>
          </w:pPr>
        </w:p>
      </w:tc>
    </w:tr>
  </w:tbl>
  <w:p w14:paraId="15BFD531" w14:textId="2F405B10" w:rsidR="008C0AE1" w:rsidRDefault="008C0AE1" w:rsidP="00CD7F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E0D7E" w14:textId="77777777" w:rsidR="004654C1" w:rsidRDefault="004654C1" w:rsidP="00DD7929">
      <w:pPr>
        <w:spacing w:after="0"/>
      </w:pPr>
      <w:r>
        <w:separator/>
      </w:r>
    </w:p>
  </w:footnote>
  <w:footnote w:type="continuationSeparator" w:id="0">
    <w:p w14:paraId="6B65DD18" w14:textId="77777777" w:rsidR="004654C1" w:rsidRDefault="004654C1" w:rsidP="00DD7929">
      <w:pPr>
        <w:spacing w:after="0"/>
      </w:pPr>
      <w:r>
        <w:continuationSeparator/>
      </w:r>
    </w:p>
  </w:footnote>
  <w:footnote w:type="continuationNotice" w:id="1">
    <w:p w14:paraId="4CF71A01" w14:textId="77777777" w:rsidR="004654C1" w:rsidRDefault="004654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ae"/>
            <w:ind w:left="-115"/>
          </w:pPr>
        </w:p>
      </w:tc>
      <w:tc>
        <w:tcPr>
          <w:tcW w:w="3120" w:type="dxa"/>
        </w:tcPr>
        <w:p w14:paraId="6485A74A" w14:textId="08902875" w:rsidR="008C0AE1" w:rsidRDefault="008C0AE1" w:rsidP="002B6755">
          <w:pPr>
            <w:pStyle w:val="ae"/>
            <w:jc w:val="center"/>
          </w:pPr>
        </w:p>
      </w:tc>
      <w:tc>
        <w:tcPr>
          <w:tcW w:w="3120" w:type="dxa"/>
        </w:tcPr>
        <w:p w14:paraId="39EC062D" w14:textId="2EDD3A61" w:rsidR="008C0AE1" w:rsidRDefault="008C0AE1" w:rsidP="002B6755">
          <w:pPr>
            <w:pStyle w:val="ae"/>
            <w:ind w:right="-115"/>
            <w:jc w:val="right"/>
          </w:pPr>
        </w:p>
      </w:tc>
    </w:tr>
  </w:tbl>
  <w:p w14:paraId="11E4CC75" w14:textId="0C4951DC" w:rsidR="008C0AE1" w:rsidRDefault="008C0AE1" w:rsidP="002B675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0661B"/>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3EE4"/>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4C1"/>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1E1E"/>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240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4243"/>
    <w:rsid w:val="00FD74CD"/>
    <w:rsid w:val="00FD7780"/>
    <w:rsid w:val="00FE12B3"/>
    <w:rsid w:val="00FE2C53"/>
    <w:rsid w:val="00FE2C54"/>
    <w:rsid w:val="00FE3217"/>
    <w:rsid w:val="00FE3390"/>
    <w:rsid w:val="00FE3A17"/>
    <w:rsid w:val="00FE3BF8"/>
    <w:rsid w:val="00FE4106"/>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註解文字 字元"/>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註解主旨 字元"/>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註解方塊文字 字元"/>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Web">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c">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d"/>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d">
    <w:name w:val="List"/>
    <w:basedOn w:val="a"/>
    <w:uiPriority w:val="99"/>
    <w:semiHidden/>
    <w:unhideWhenUsed/>
    <w:rsid w:val="00E95C54"/>
    <w:pPr>
      <w:ind w:left="360" w:hanging="360"/>
      <w:contextualSpacing/>
    </w:pPr>
  </w:style>
  <w:style w:type="paragraph" w:styleId="ae">
    <w:name w:val="header"/>
    <w:basedOn w:val="a"/>
    <w:link w:val="af"/>
    <w:uiPriority w:val="99"/>
    <w:unhideWhenUsed/>
    <w:rsid w:val="00DD7929"/>
    <w:pPr>
      <w:tabs>
        <w:tab w:val="center" w:pos="4680"/>
        <w:tab w:val="right" w:pos="9360"/>
      </w:tabs>
      <w:spacing w:after="0"/>
    </w:pPr>
  </w:style>
  <w:style w:type="character" w:customStyle="1" w:styleId="af">
    <w:name w:val="頁首 字元"/>
    <w:basedOn w:val="a0"/>
    <w:link w:val="ae"/>
    <w:uiPriority w:val="99"/>
    <w:rsid w:val="00DD7929"/>
    <w:rPr>
      <w:rFonts w:ascii="Times New Roman" w:eastAsia="Malgun Gothic" w:hAnsi="Times New Roman" w:cs="Times New Roman"/>
      <w:sz w:val="20"/>
      <w:szCs w:val="20"/>
      <w:lang w:val="en-GB" w:eastAsia="en-US"/>
    </w:rPr>
  </w:style>
  <w:style w:type="paragraph" w:styleId="af0">
    <w:name w:val="footer"/>
    <w:basedOn w:val="a"/>
    <w:link w:val="af1"/>
    <w:uiPriority w:val="99"/>
    <w:unhideWhenUsed/>
    <w:rsid w:val="00DD7929"/>
    <w:pPr>
      <w:tabs>
        <w:tab w:val="center" w:pos="4680"/>
        <w:tab w:val="right" w:pos="9360"/>
      </w:tabs>
      <w:spacing w:after="0"/>
    </w:pPr>
  </w:style>
  <w:style w:type="character" w:customStyle="1" w:styleId="af1">
    <w:name w:val="頁尾 字元"/>
    <w:basedOn w:val="a0"/>
    <w:link w:val="af0"/>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2">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清單段落 字元"/>
    <w:aliases w:val="- Bullets 字元,?? ?? 字元,????? 字元,???? 字元,リスト段落 字元,Lista1 字元,R4_bullets 字元,列出段落1 字元,中等深浅网格 1 - 着色 21 字元,列表段落1 字元,—ño’i—Ž 字元,¥¡¡¡¡ì¬º¥¹¥È¶ÎÂä 字元,ÁÐ³ö¶ÎÂä 字元,¥ê¥¹¥È¶ÎÂä 字元,1st level - Bullet List Paragraph 字元,Lettre d'introduction 字元,列表段落11 字元"/>
    <w:link w:val="a3"/>
    <w:uiPriority w:val="34"/>
    <w:qFormat/>
    <w:locked/>
    <w:rsid w:val="00397352"/>
    <w:rPr>
      <w:rFonts w:ascii="Times New Roman" w:eastAsia="Malgun Gothic" w:hAnsi="Times New Roman" w:cs="Times New Roman"/>
      <w:sz w:val="20"/>
      <w:szCs w:val="20"/>
      <w:lang w:val="en-GB" w:eastAsia="en-US"/>
    </w:rPr>
  </w:style>
  <w:style w:type="paragraph" w:styleId="af3">
    <w:name w:val="Body Text"/>
    <w:basedOn w:val="a"/>
    <w:link w:val="af4"/>
    <w:rsid w:val="00C9413B"/>
    <w:rPr>
      <w:rFonts w:eastAsia="SimSun"/>
    </w:rPr>
  </w:style>
  <w:style w:type="character" w:customStyle="1" w:styleId="af4">
    <w:name w:val="本文 字元"/>
    <w:basedOn w:val="a0"/>
    <w:link w:val="af3"/>
    <w:rsid w:val="00C9413B"/>
    <w:rPr>
      <w:rFonts w:ascii="Times New Roman" w:eastAsia="SimSun"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標題 2 字元"/>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5">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標題 3 字元"/>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標題 4 字元"/>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標題 5 字元"/>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標題 6 字元"/>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標題 7 字元"/>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標題 8 字元"/>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標題 9 字元"/>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180170720">
      <w:bodyDiv w:val="1"/>
      <w:marLeft w:val="0"/>
      <w:marRight w:val="0"/>
      <w:marTop w:val="0"/>
      <w:marBottom w:val="0"/>
      <w:divBdr>
        <w:top w:val="none" w:sz="0" w:space="0" w:color="auto"/>
        <w:left w:val="none" w:sz="0" w:space="0" w:color="auto"/>
        <w:bottom w:val="none" w:sz="0" w:space="0" w:color="auto"/>
        <w:right w:val="none" w:sz="0" w:space="0" w:color="auto"/>
      </w:divBdr>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1E68F1-98AA-411F-BFEA-312096DD2CA1}">
  <ds:schemaRefs>
    <ds:schemaRef ds:uri="http://schemas.openxmlformats.org/officeDocument/2006/bibliography"/>
  </ds:schemaRefs>
</ds:datastoreItem>
</file>

<file path=customXml/itemProps2.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5208</Words>
  <Characters>29687</Characters>
  <Application>Microsoft Office Word</Application>
  <DocSecurity>0</DocSecurity>
  <Lines>247</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Cc Alanchen (陳俊嘉)</cp:lastModifiedBy>
  <cp:revision>3</cp:revision>
  <dcterms:created xsi:type="dcterms:W3CDTF">2022-05-16T11:13:00Z</dcterms:created>
  <dcterms:modified xsi:type="dcterms:W3CDTF">2022-05-16T11:15:00Z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