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1BE3EF5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D1FF5">
        <w:rPr>
          <w:rFonts w:ascii="Arial" w:eastAsia="Times New Roman" w:hAnsi="Arial"/>
          <w:b/>
          <w:bCs/>
          <w:sz w:val="24"/>
          <w:szCs w:val="24"/>
        </w:rPr>
        <w:t>8</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0E69B2">
        <w:rPr>
          <w:rFonts w:ascii="Arial" w:hAnsi="Arial" w:cs="Arial"/>
          <w:b/>
          <w:bCs/>
          <w:color w:val="000000" w:themeColor="text1"/>
          <w:sz w:val="26"/>
          <w:szCs w:val="26"/>
        </w:rPr>
        <w:t>6</w:t>
      </w:r>
      <w:r w:rsidR="00851A6B">
        <w:rPr>
          <w:rFonts w:ascii="Arial" w:hAnsi="Arial" w:cs="Arial"/>
          <w:b/>
          <w:bCs/>
          <w:color w:val="000000" w:themeColor="text1"/>
          <w:sz w:val="26"/>
          <w:szCs w:val="26"/>
        </w:rPr>
        <w:t>211</w:t>
      </w:r>
    </w:p>
    <w:p w14:paraId="110EB4B6" w14:textId="28269F9B"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D1FF5">
        <w:rPr>
          <w:rFonts w:ascii="Arial" w:hAnsi="Arial"/>
          <w:b/>
          <w:bCs/>
          <w:sz w:val="24"/>
          <w:szCs w:val="24"/>
          <w:lang w:eastAsia="zh-CN"/>
        </w:rPr>
        <w:t>May 09</w:t>
      </w:r>
      <w:r w:rsidR="008D1FF5">
        <w:rPr>
          <w:rFonts w:ascii="Arial" w:hAnsi="Arial"/>
          <w:b/>
          <w:bCs/>
          <w:sz w:val="24"/>
          <w:szCs w:val="24"/>
          <w:vertAlign w:val="superscript"/>
          <w:lang w:eastAsia="zh-CN"/>
        </w:rPr>
        <w:t>th</w:t>
      </w:r>
      <w:r w:rsidR="008D1FF5">
        <w:rPr>
          <w:rFonts w:ascii="Arial" w:hAnsi="Arial"/>
          <w:b/>
          <w:bCs/>
          <w:sz w:val="24"/>
          <w:szCs w:val="24"/>
          <w:lang w:eastAsia="zh-CN"/>
        </w:rPr>
        <w:t xml:space="preserve"> – May 20</w:t>
      </w:r>
      <w:r w:rsidR="008D1FF5">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394DB80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D1FF5">
        <w:rPr>
          <w:rFonts w:ascii="Arial" w:eastAsia="MS Mincho" w:hAnsi="Arial" w:cs="Arial"/>
          <w:b/>
          <w:bCs/>
          <w:sz w:val="24"/>
          <w:szCs w:val="24"/>
        </w:rPr>
        <w:t>6</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5A5099D"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8D1FF5" w:rsidRPr="008D1FF5">
        <w:rPr>
          <w:rFonts w:ascii="Arial" w:eastAsia="Times New Roman" w:hAnsi="Arial" w:cs="Arial"/>
          <w:b/>
          <w:bCs/>
          <w:sz w:val="24"/>
        </w:rPr>
        <w:t>Report of email discussion [AT118-e</w:t>
      </w:r>
      <w:proofErr w:type="gramStart"/>
      <w:r w:rsidR="008D1FF5" w:rsidRPr="008D1FF5">
        <w:rPr>
          <w:rFonts w:ascii="Arial" w:eastAsia="Times New Roman" w:hAnsi="Arial" w:cs="Arial"/>
          <w:b/>
          <w:bCs/>
          <w:sz w:val="24"/>
        </w:rPr>
        <w:t>][</w:t>
      </w:r>
      <w:proofErr w:type="gramEnd"/>
      <w:r w:rsidR="008D1FF5" w:rsidRPr="008D1FF5">
        <w:rPr>
          <w:rFonts w:ascii="Arial" w:eastAsia="Times New Roman" w:hAnsi="Arial" w:cs="Arial"/>
          <w:b/>
          <w:bCs/>
          <w:sz w:val="24"/>
        </w:rPr>
        <w:t>108][NTN]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2F349235" w14:textId="038FC5DF" w:rsidR="00851A6B" w:rsidRDefault="00B04821" w:rsidP="00851A6B">
      <w:pPr>
        <w:rPr>
          <w:rFonts w:ascii="Calibri" w:eastAsia="等线" w:hAnsi="Calibri" w:cs="Calibri"/>
          <w:sz w:val="22"/>
          <w:szCs w:val="22"/>
          <w:lang w:val="en-US" w:eastAsia="zh-CN"/>
        </w:rPr>
      </w:pPr>
      <w:r>
        <w:rPr>
          <w:sz w:val="22"/>
          <w:szCs w:val="22"/>
          <w:lang w:val="en-US"/>
        </w:rPr>
        <w:t>This is the report of the following email discussion</w:t>
      </w:r>
      <w:r w:rsidR="00851A6B">
        <w:rPr>
          <w:sz w:val="22"/>
          <w:szCs w:val="22"/>
          <w:lang w:val="en-US"/>
        </w:rPr>
        <w:t xml:space="preserve"> (2</w:t>
      </w:r>
      <w:r w:rsidR="00851A6B" w:rsidRPr="00851A6B">
        <w:rPr>
          <w:sz w:val="22"/>
          <w:szCs w:val="22"/>
          <w:vertAlign w:val="superscript"/>
          <w:lang w:val="en-US"/>
        </w:rPr>
        <w:t>nd</w:t>
      </w:r>
      <w:r w:rsidR="00851A6B">
        <w:rPr>
          <w:sz w:val="22"/>
          <w:szCs w:val="22"/>
          <w:lang w:val="en-US"/>
        </w:rPr>
        <w:t xml:space="preserve"> round)</w:t>
      </w:r>
      <w:r>
        <w:rPr>
          <w:sz w:val="22"/>
          <w:szCs w:val="22"/>
          <w:lang w:val="en-US"/>
        </w:rPr>
        <w:t>:</w:t>
      </w:r>
    </w:p>
    <w:p w14:paraId="38E67561" w14:textId="77777777" w:rsidR="00851A6B" w:rsidRPr="00483018" w:rsidRDefault="00851A6B" w:rsidP="00851A6B">
      <w:pPr>
        <w:pStyle w:val="EmailDiscussion"/>
        <w:shd w:val="clear" w:color="auto" w:fill="FFFFFF"/>
        <w:spacing w:before="0" w:line="300" w:lineRule="atLeast"/>
        <w:rPr>
          <w:lang w:val="en-US"/>
        </w:rPr>
      </w:pPr>
      <w:r w:rsidRPr="00483018">
        <w:rPr>
          <w:lang w:val="en-US"/>
        </w:rPr>
        <w:t>[AT118-e][108][NTN] UE capabilities (Intel)</w:t>
      </w:r>
    </w:p>
    <w:p w14:paraId="7C31D4CA"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scope: discuss UE capabilities based on contributions in 6.10.4</w:t>
      </w:r>
    </w:p>
    <w:p w14:paraId="1EBD3F53"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Initial intended outcome: Summary of the offline discussion with e.g.:</w:t>
      </w:r>
    </w:p>
    <w:p w14:paraId="5D330308"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for agreement (if any)</w:t>
      </w:r>
    </w:p>
    <w:p w14:paraId="0908265F"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require online discussions</w:t>
      </w:r>
    </w:p>
    <w:p w14:paraId="18B4C389" w14:textId="77777777" w:rsidR="00851A6B" w:rsidRPr="00BF5286" w:rsidRDefault="00851A6B" w:rsidP="00851A6B">
      <w:pPr>
        <w:pStyle w:val="EmailDiscussion2"/>
        <w:numPr>
          <w:ilvl w:val="0"/>
          <w:numId w:val="48"/>
        </w:numPr>
        <w:rPr>
          <w:color w:val="808080" w:themeColor="background1" w:themeShade="80"/>
        </w:rPr>
      </w:pPr>
      <w:r w:rsidRPr="00BF5286">
        <w:rPr>
          <w:color w:val="808080" w:themeColor="background1" w:themeShade="80"/>
        </w:rPr>
        <w:t>List of proposals that should not be pursued (if any)</w:t>
      </w:r>
    </w:p>
    <w:p w14:paraId="69BE1B02"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companies' feedback): Tuesday 2022-05-10 0800 UTC</w:t>
      </w:r>
    </w:p>
    <w:p w14:paraId="3D1F1D6E" w14:textId="77777777" w:rsidR="00851A6B" w:rsidRPr="00BF5286" w:rsidRDefault="00851A6B" w:rsidP="00851A6B">
      <w:pPr>
        <w:pStyle w:val="EmailDiscussion2"/>
        <w:ind w:left="1619" w:firstLine="0"/>
        <w:rPr>
          <w:color w:val="808080" w:themeColor="background1" w:themeShade="80"/>
        </w:rPr>
      </w:pPr>
      <w:r w:rsidRPr="00BF5286">
        <w:rPr>
          <w:color w:val="808080" w:themeColor="background1" w:themeShade="80"/>
        </w:rPr>
        <w:t>Deadline (for rapporteur's summary in </w:t>
      </w:r>
      <w:hyperlink r:id="rId11" w:tooltip="C:Data3GPPRAN2InboxR2-2206198.zip" w:history="1">
        <w:r w:rsidRPr="00BF5286">
          <w:rPr>
            <w:rStyle w:val="af"/>
            <w:color w:val="808080" w:themeColor="background1" w:themeShade="80"/>
          </w:rPr>
          <w:t>R2-2206198</w:t>
        </w:r>
      </w:hyperlink>
      <w:r w:rsidRPr="00BF5286">
        <w:rPr>
          <w:color w:val="808080" w:themeColor="background1" w:themeShade="80"/>
        </w:rPr>
        <w:t>): Tuesday 2022-05-10</w:t>
      </w:r>
      <w:r>
        <w:rPr>
          <w:color w:val="808080" w:themeColor="background1" w:themeShade="80"/>
        </w:rPr>
        <w:t xml:space="preserve"> 1000 UTC</w:t>
      </w:r>
    </w:p>
    <w:p w14:paraId="6DB8C88B" w14:textId="77777777" w:rsidR="00851A6B" w:rsidRDefault="00851A6B" w:rsidP="00851A6B">
      <w:pPr>
        <w:pStyle w:val="EmailDiscussion2"/>
        <w:ind w:left="1619" w:firstLine="0"/>
        <w:rPr>
          <w:color w:val="000000" w:themeColor="text1"/>
        </w:rPr>
      </w:pPr>
      <w:r>
        <w:rPr>
          <w:color w:val="000000" w:themeColor="text1"/>
        </w:rPr>
        <w:t xml:space="preserve">Scope: continue the discussion based on </w:t>
      </w:r>
      <w:hyperlink r:id="rId12" w:tooltip="C:Data3GPPRAN2InboxR2-2206198.zip" w:history="1">
        <w:r w:rsidRPr="00AE1BB4">
          <w:rPr>
            <w:rStyle w:val="af"/>
          </w:rPr>
          <w:t>R2-2206198</w:t>
        </w:r>
      </w:hyperlink>
    </w:p>
    <w:p w14:paraId="64F2768D" w14:textId="77777777" w:rsidR="00851A6B" w:rsidRPr="00BE132B" w:rsidRDefault="00851A6B" w:rsidP="00851A6B">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44BAFB6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for agreement (if any)</w:t>
      </w:r>
    </w:p>
    <w:p w14:paraId="544A9141" w14:textId="77777777" w:rsidR="00851A6B" w:rsidRDefault="00851A6B" w:rsidP="00851A6B">
      <w:pPr>
        <w:pStyle w:val="EmailDiscussion2"/>
        <w:numPr>
          <w:ilvl w:val="0"/>
          <w:numId w:val="48"/>
        </w:numPr>
        <w:rPr>
          <w:color w:val="000000" w:themeColor="text1"/>
        </w:rPr>
      </w:pPr>
      <w:r w:rsidRPr="00BE132B">
        <w:rPr>
          <w:color w:val="000000" w:themeColor="text1"/>
        </w:rPr>
        <w:t>List of proposals that require online discussions</w:t>
      </w:r>
    </w:p>
    <w:p w14:paraId="4BB33C5C" w14:textId="77777777" w:rsidR="00851A6B" w:rsidRPr="00246241" w:rsidRDefault="00851A6B" w:rsidP="00851A6B">
      <w:pPr>
        <w:pStyle w:val="EmailDiscussion2"/>
        <w:numPr>
          <w:ilvl w:val="0"/>
          <w:numId w:val="48"/>
        </w:numPr>
        <w:rPr>
          <w:color w:val="000000" w:themeColor="text1"/>
        </w:rPr>
      </w:pPr>
      <w:r w:rsidRPr="00BE132B">
        <w:rPr>
          <w:color w:val="000000" w:themeColor="text1"/>
        </w:rPr>
        <w:t>List of proposals that should not be pursued (if any)</w:t>
      </w:r>
    </w:p>
    <w:p w14:paraId="361F75C8" w14:textId="77777777" w:rsidR="00851A6B" w:rsidRDefault="00851A6B" w:rsidP="00851A6B">
      <w:pPr>
        <w:pStyle w:val="EmailDiscussion2"/>
      </w:pPr>
      <w:r>
        <w:tab/>
        <w:t>Deadline (for companies' feedback):  Monday 2022-05-16 22:00 UTC</w:t>
      </w:r>
    </w:p>
    <w:p w14:paraId="6FF643C2" w14:textId="77777777" w:rsidR="00851A6B" w:rsidRDefault="00851A6B" w:rsidP="00851A6B">
      <w:pPr>
        <w:pStyle w:val="EmailDiscussion2"/>
      </w:pPr>
      <w:r>
        <w:tab/>
        <w:t>Deadline (for rapporteur's summary in R2-2206211):  Tuesday 2022-05-17 00:00 UTC</w:t>
      </w:r>
    </w:p>
    <w:p w14:paraId="55925BF7" w14:textId="77777777" w:rsidR="00851A6B" w:rsidRPr="00BF5286" w:rsidRDefault="00851A6B" w:rsidP="00851A6B">
      <w:pPr>
        <w:pStyle w:val="EmailDiscussion2"/>
        <w:ind w:left="1619" w:firstLine="0"/>
        <w:rPr>
          <w:u w:val="single"/>
        </w:rPr>
      </w:pPr>
      <w:r w:rsidRPr="00CF762E">
        <w:rPr>
          <w:u w:val="single"/>
        </w:rPr>
        <w:t>Proposals mar</w:t>
      </w:r>
      <w:r>
        <w:rPr>
          <w:u w:val="single"/>
        </w:rPr>
        <w:t xml:space="preserve">ked "for agreement" in R2-2206211 </w:t>
      </w:r>
      <w:r w:rsidRPr="00CF762E">
        <w:rPr>
          <w:u w:val="single"/>
        </w:rPr>
        <w:t xml:space="preserve">not challenged until </w:t>
      </w:r>
      <w:r>
        <w:rPr>
          <w:u w:val="single"/>
        </w:rPr>
        <w:t xml:space="preserve">Tuesday 2022-05-17 12:00 UTC </w:t>
      </w:r>
      <w:r w:rsidRPr="00CF762E">
        <w:rPr>
          <w:u w:val="single"/>
        </w:rPr>
        <w:t xml:space="preserve">will be declared as agreed via email by the session chair (for the rest the discussion </w:t>
      </w:r>
      <w:r>
        <w:rPr>
          <w:u w:val="single"/>
        </w:rPr>
        <w:t>might continue online).</w:t>
      </w:r>
    </w:p>
    <w:p w14:paraId="52419463" w14:textId="77777777" w:rsidR="00851A6B" w:rsidRPr="008D1FF5" w:rsidRDefault="00851A6B" w:rsidP="008D1FF5">
      <w:pPr>
        <w:spacing w:after="0"/>
        <w:ind w:left="1620"/>
        <w:rPr>
          <w:rFonts w:ascii="Calibri" w:eastAsia="等线" w:hAnsi="Calibri" w:cs="Calibri"/>
          <w:sz w:val="22"/>
          <w:szCs w:val="22"/>
          <w:lang w:val="en-US" w:eastAsia="zh-CN"/>
        </w:rPr>
      </w:pPr>
    </w:p>
    <w:p w14:paraId="75037347" w14:textId="63B3CBC9" w:rsidR="00637A18" w:rsidRDefault="00851A6B" w:rsidP="004A5099">
      <w:pPr>
        <w:pStyle w:val="1"/>
        <w:numPr>
          <w:ilvl w:val="0"/>
          <w:numId w:val="1"/>
        </w:numPr>
        <w:pBdr>
          <w:top w:val="single" w:sz="12" w:space="2" w:color="auto"/>
        </w:pBdr>
      </w:pPr>
      <w:r>
        <w:t>First round d</w:t>
      </w:r>
      <w:r w:rsidR="00783B93">
        <w:t xml:space="preserve">iscussion </w:t>
      </w:r>
    </w:p>
    <w:p w14:paraId="017B1C37"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7ED2034E" w14:textId="77777777" w:rsidR="004B2331" w:rsidRPr="004B2331" w:rsidRDefault="004B2331" w:rsidP="004B2331">
      <w:pPr>
        <w:pStyle w:val="a3"/>
        <w:keepNext/>
        <w:keepLines/>
        <w:numPr>
          <w:ilvl w:val="0"/>
          <w:numId w:val="2"/>
        </w:numPr>
        <w:pBdr>
          <w:top w:val="single" w:sz="12" w:space="3" w:color="auto"/>
        </w:pBdr>
        <w:spacing w:before="240"/>
        <w:contextualSpacing w:val="0"/>
        <w:outlineLvl w:val="0"/>
        <w:rPr>
          <w:rFonts w:ascii="Arial" w:hAnsi="Arial"/>
          <w:vanish/>
          <w:sz w:val="22"/>
          <w:szCs w:val="22"/>
        </w:rPr>
      </w:pPr>
    </w:p>
    <w:p w14:paraId="377715E3" w14:textId="6AF61D61" w:rsidR="000A6D7C" w:rsidRPr="004B2331" w:rsidRDefault="000A6D7C" w:rsidP="004B2331">
      <w:pPr>
        <w:pStyle w:val="2"/>
        <w:rPr>
          <w:sz w:val="32"/>
          <w:szCs w:val="32"/>
        </w:rPr>
      </w:pPr>
      <w:r w:rsidRPr="004B2331">
        <w:rPr>
          <w:sz w:val="32"/>
          <w:szCs w:val="32"/>
        </w:rPr>
        <w:t xml:space="preserve">Known remaining issue 1: </w:t>
      </w:r>
      <w:r w:rsidR="004B2331" w:rsidRPr="004B2331">
        <w:rPr>
          <w:sz w:val="32"/>
          <w:szCs w:val="32"/>
          <w:lang w:eastAsia="en-GB"/>
        </w:rPr>
        <w:t>IoT bits for TN UE capabilities</w:t>
      </w:r>
    </w:p>
    <w:p w14:paraId="5E81EDBA" w14:textId="77777777" w:rsidR="004B2331" w:rsidRDefault="004B2331" w:rsidP="00C36386">
      <w:pPr>
        <w:rPr>
          <w:sz w:val="22"/>
          <w:szCs w:val="22"/>
        </w:rPr>
      </w:pPr>
    </w:p>
    <w:p w14:paraId="2BF7EE5C" w14:textId="4D37CE2A" w:rsidR="00FE3390" w:rsidRDefault="000A6D7C" w:rsidP="00C36386">
      <w:pPr>
        <w:rPr>
          <w:sz w:val="22"/>
          <w:szCs w:val="22"/>
        </w:rPr>
      </w:pPr>
      <w:r>
        <w:rPr>
          <w:sz w:val="22"/>
          <w:szCs w:val="22"/>
        </w:rPr>
        <w:t>In 6.10.4, the following paper</w:t>
      </w:r>
      <w:r w:rsidR="004B2331">
        <w:rPr>
          <w:sz w:val="22"/>
          <w:szCs w:val="22"/>
        </w:rPr>
        <w:t>s have proposals for this issue</w:t>
      </w:r>
      <w:r w:rsidR="00FE3390">
        <w:rPr>
          <w:sz w:val="22"/>
          <w:szCs w:val="22"/>
        </w:rPr>
        <w:t>:</w:t>
      </w:r>
    </w:p>
    <w:tbl>
      <w:tblPr>
        <w:tblStyle w:val="1-5"/>
        <w:tblW w:w="0" w:type="auto"/>
        <w:tblLook w:val="04A0" w:firstRow="1" w:lastRow="0" w:firstColumn="1" w:lastColumn="0" w:noHBand="0" w:noVBand="1"/>
      </w:tblPr>
      <w:tblGrid>
        <w:gridCol w:w="1975"/>
        <w:gridCol w:w="7375"/>
      </w:tblGrid>
      <w:tr w:rsidR="00815F87" w14:paraId="4A612B5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588ECA4" w14:textId="032F7110" w:rsidR="00815F87" w:rsidRDefault="00815F87" w:rsidP="00C36386">
            <w:pPr>
              <w:rPr>
                <w:sz w:val="22"/>
                <w:szCs w:val="22"/>
              </w:rPr>
            </w:pPr>
            <w:r>
              <w:rPr>
                <w:sz w:val="22"/>
                <w:szCs w:val="22"/>
              </w:rPr>
              <w:t>tdoc number</w:t>
            </w:r>
          </w:p>
        </w:tc>
        <w:tc>
          <w:tcPr>
            <w:tcW w:w="7375" w:type="dxa"/>
          </w:tcPr>
          <w:p w14:paraId="30EB351B" w14:textId="32AFD6D1" w:rsidR="00815F87" w:rsidRDefault="00815F87" w:rsidP="00C36386">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815F87" w14:paraId="22DE699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CC997D5" w14:textId="6049C92B" w:rsidR="00815F87" w:rsidRDefault="00815F87" w:rsidP="00C36386">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41D55CB9" w14:textId="77777777" w:rsidR="00815F87" w:rsidRP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2</w:t>
            </w:r>
            <w:r w:rsidRPr="00815F87">
              <w:rPr>
                <w:sz w:val="22"/>
                <w:szCs w:val="22"/>
              </w:rPr>
              <w:tab/>
              <w:t>Separate Interoperability Test bits for IoT NTN might be added if cases were TN features would not apply to NTN are found.</w:t>
            </w:r>
          </w:p>
          <w:p w14:paraId="2CD28253" w14:textId="31530544" w:rsidR="00815F87" w:rsidRDefault="00815F87" w:rsidP="00815F87">
            <w:pPr>
              <w:cnfStyle w:val="000000000000" w:firstRow="0" w:lastRow="0" w:firstColumn="0" w:lastColumn="0" w:oddVBand="0" w:evenVBand="0" w:oddHBand="0" w:evenHBand="0" w:firstRowFirstColumn="0" w:firstRowLastColumn="0" w:lastRowFirstColumn="0" w:lastRowLastColumn="0"/>
              <w:rPr>
                <w:sz w:val="22"/>
                <w:szCs w:val="22"/>
              </w:rPr>
            </w:pPr>
            <w:r w:rsidRPr="00815F87">
              <w:rPr>
                <w:sz w:val="22"/>
                <w:szCs w:val="22"/>
              </w:rPr>
              <w:t>Proposal 3</w:t>
            </w:r>
            <w:r w:rsidRPr="00815F87">
              <w:rPr>
                <w:sz w:val="22"/>
                <w:szCs w:val="22"/>
              </w:rPr>
              <w:tab/>
              <w:t>RAN2 to discuss adding IoT bits to the TN identified capabilities that would not work in NTN.</w:t>
            </w:r>
          </w:p>
        </w:tc>
      </w:tr>
      <w:tr w:rsidR="00215A09" w14:paraId="050FF831"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6BE4A1B" w14:textId="77777777" w:rsidR="00215A09" w:rsidRDefault="00215A09" w:rsidP="00215A09">
            <w:pPr>
              <w:rPr>
                <w:sz w:val="22"/>
                <w:szCs w:val="22"/>
              </w:rPr>
            </w:pPr>
            <w:r>
              <w:rPr>
                <w:sz w:val="22"/>
                <w:szCs w:val="22"/>
              </w:rPr>
              <w:lastRenderedPageBreak/>
              <w:t>R2-2204662</w:t>
            </w:r>
          </w:p>
          <w:p w14:paraId="4986A678" w14:textId="1D2DA961" w:rsidR="00215A09" w:rsidRDefault="00215A09" w:rsidP="00215A09">
            <w:pPr>
              <w:rPr>
                <w:sz w:val="22"/>
                <w:szCs w:val="22"/>
              </w:rPr>
            </w:pPr>
            <w:r>
              <w:t>Qualcomm Inc.</w:t>
            </w:r>
          </w:p>
        </w:tc>
        <w:tc>
          <w:tcPr>
            <w:tcW w:w="7375" w:type="dxa"/>
          </w:tcPr>
          <w:p w14:paraId="7BC7B139"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pPr>
            <w:bookmarkStart w:id="1" w:name="_Hlk102938088"/>
            <w:r>
              <w:t xml:space="preserve">Add new Rel-17 non-critical extension to convey </w:t>
            </w:r>
            <w:r>
              <w:rPr>
                <w:rFonts w:eastAsia="Times New Roman"/>
                <w:iCs/>
                <w:lang w:eastAsia="ja-JP"/>
              </w:rPr>
              <w:t>a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bookmarkEnd w:id="1"/>
            <w:r>
              <w:t>.</w:t>
            </w:r>
          </w:p>
          <w:p w14:paraId="36E6C062" w14:textId="77777777" w:rsidR="00215A09"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lang w:eastAsia="ja-JP"/>
              </w:rPr>
            </w:pPr>
          </w:p>
          <w:p w14:paraId="4D6F4000" w14:textId="77777777" w:rsidR="00215A09" w:rsidRPr="00DD508A" w:rsidRDefault="00215A09" w:rsidP="00215A09">
            <w:pPr>
              <w:keepNext/>
              <w:keepLines/>
              <w:overflowPunct w:val="0"/>
              <w:autoSpaceDE w:val="0"/>
              <w:autoSpaceDN w:val="0"/>
              <w:adjustRightInd w:val="0"/>
              <w:spacing w:before="120"/>
              <w:ind w:left="1418" w:hanging="1418"/>
              <w:textAlignment w:val="baseline"/>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lang w:eastAsia="ja-JP"/>
              </w:rPr>
            </w:pPr>
            <w:r w:rsidRPr="00DD508A">
              <w:rPr>
                <w:rFonts w:ascii="Arial" w:eastAsia="Times New Roman" w:hAnsi="Arial"/>
                <w:sz w:val="24"/>
                <w:lang w:eastAsia="ja-JP"/>
              </w:rPr>
              <w:t>–</w:t>
            </w:r>
            <w:r w:rsidRPr="00DD508A">
              <w:rPr>
                <w:rFonts w:ascii="Arial" w:eastAsia="Times New Roman" w:hAnsi="Arial"/>
                <w:sz w:val="24"/>
                <w:lang w:eastAsia="ja-JP"/>
              </w:rPr>
              <w:tab/>
            </w:r>
            <w:r>
              <w:rPr>
                <w:rFonts w:ascii="Arial" w:eastAsia="Times New Roman" w:hAnsi="Arial"/>
                <w:i/>
                <w:noProof/>
                <w:sz w:val="24"/>
                <w:lang w:eastAsia="ja-JP"/>
              </w:rPr>
              <w:t>NTN-Parameters</w:t>
            </w:r>
          </w:p>
          <w:p w14:paraId="3FF71605" w14:textId="77777777" w:rsidR="00215A09" w:rsidRPr="00DD508A" w:rsidRDefault="00215A09" w:rsidP="00215A0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iCs/>
                <w:lang w:eastAsia="ja-JP"/>
              </w:rPr>
            </w:pPr>
            <w:r w:rsidRPr="00DD508A">
              <w:rPr>
                <w:rFonts w:eastAsia="Times New Roman"/>
                <w:lang w:eastAsia="ja-JP"/>
              </w:rPr>
              <w:t xml:space="preserve">The IE </w:t>
            </w:r>
            <w:r>
              <w:rPr>
                <w:rFonts w:eastAsia="Times New Roman"/>
                <w:i/>
                <w:lang w:eastAsia="ja-JP"/>
              </w:rPr>
              <w:t>NTN-Parameters</w:t>
            </w:r>
            <w:r w:rsidRPr="00DD508A">
              <w:rPr>
                <w:rFonts w:eastAsia="Times New Roman"/>
                <w:iCs/>
                <w:lang w:eastAsia="ja-JP"/>
              </w:rPr>
              <w:t xml:space="preserve"> </w:t>
            </w:r>
            <w:r w:rsidRPr="00DD508A">
              <w:rPr>
                <w:lang w:eastAsia="ja-JP"/>
              </w:rPr>
              <w:t>is used to convey</w:t>
            </w:r>
            <w:r w:rsidRPr="00DD508A">
              <w:rPr>
                <w:rFonts w:eastAsia="Times New Roman"/>
                <w:iCs/>
                <w:lang w:eastAsia="ja-JP"/>
              </w:rPr>
              <w:t xml:space="preserve"> 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differently </w:t>
            </w:r>
            <w:r w:rsidRPr="00DD508A">
              <w:rPr>
                <w:rFonts w:eastAsia="Times New Roman"/>
                <w:iCs/>
                <w:lang w:eastAsia="ja-JP"/>
              </w:rPr>
              <w:t xml:space="preserve">for </w:t>
            </w:r>
            <w:r>
              <w:rPr>
                <w:rFonts w:eastAsia="Times New Roman"/>
                <w:iCs/>
                <w:lang w:eastAsia="ja-JP"/>
              </w:rPr>
              <w:t>NR NTN</w:t>
            </w:r>
            <w:r w:rsidRPr="00DD508A">
              <w:rPr>
                <w:rFonts w:eastAsia="Times New Roman"/>
                <w:iCs/>
                <w:lang w:eastAsia="ja-JP"/>
              </w:rPr>
              <w:t>, see TS 38.306 [26].</w:t>
            </w:r>
            <w:r>
              <w:rPr>
                <w:rFonts w:eastAsia="Times New Roman"/>
                <w:iCs/>
                <w:lang w:eastAsia="ja-JP"/>
              </w:rPr>
              <w:t xml:space="preserve"> T</w:t>
            </w:r>
            <w:r>
              <w:rPr>
                <w:lang w:eastAsia="ja-JP"/>
              </w:rPr>
              <w:t xml:space="preserve">his IE is not used if </w:t>
            </w:r>
            <w:r w:rsidRPr="00DD508A">
              <w:rPr>
                <w:rFonts w:eastAsia="Times New Roman"/>
                <w:iCs/>
                <w:lang w:eastAsia="ja-JP"/>
              </w:rPr>
              <w:t>the</w:t>
            </w:r>
            <w:r>
              <w:rPr>
                <w:rFonts w:eastAsia="Times New Roman"/>
                <w:iCs/>
                <w:lang w:eastAsia="ja-JP"/>
              </w:rPr>
              <w:t xml:space="preserve"> subset of</w:t>
            </w:r>
            <w:r w:rsidRPr="00DD508A">
              <w:rPr>
                <w:rFonts w:eastAsia="Times New Roman"/>
                <w:iCs/>
                <w:lang w:eastAsia="ja-JP"/>
              </w:rPr>
              <w:t xml:space="preserve"> UE Radio Access Capability Parameters </w:t>
            </w:r>
            <w:r>
              <w:rPr>
                <w:rFonts w:eastAsia="Times New Roman"/>
                <w:iCs/>
                <w:lang w:eastAsia="ja-JP"/>
              </w:rPr>
              <w:t xml:space="preserve">is same </w:t>
            </w:r>
            <w:r w:rsidRPr="00DD508A">
              <w:rPr>
                <w:rFonts w:eastAsia="Times New Roman"/>
                <w:iCs/>
                <w:lang w:eastAsia="ja-JP"/>
              </w:rPr>
              <w:t>for</w:t>
            </w:r>
            <w:r>
              <w:rPr>
                <w:rFonts w:eastAsia="Times New Roman"/>
                <w:iCs/>
                <w:lang w:eastAsia="ja-JP"/>
              </w:rPr>
              <w:t xml:space="preserve"> both</w:t>
            </w:r>
            <w:r w:rsidRPr="00DD508A">
              <w:rPr>
                <w:rFonts w:eastAsia="Times New Roman"/>
                <w:iCs/>
                <w:lang w:eastAsia="ja-JP"/>
              </w:rPr>
              <w:t xml:space="preserve"> </w:t>
            </w:r>
            <w:r>
              <w:rPr>
                <w:rFonts w:eastAsia="Times New Roman"/>
                <w:iCs/>
                <w:lang w:eastAsia="ja-JP"/>
              </w:rPr>
              <w:t>NR TN and NR NTN</w:t>
            </w:r>
            <w:r>
              <w:rPr>
                <w:lang w:eastAsia="ja-JP"/>
              </w:rPr>
              <w:t>.</w:t>
            </w:r>
          </w:p>
          <w:p w14:paraId="05148560" w14:textId="77777777" w:rsidR="00215A09" w:rsidRPr="00DD508A" w:rsidRDefault="00215A09" w:rsidP="00215A09">
            <w:pPr>
              <w:keepNext/>
              <w:keepLines/>
              <w:overflowPunct w:val="0"/>
              <w:autoSpaceDE w:val="0"/>
              <w:autoSpaceDN w:val="0"/>
              <w:adjustRightInd w:val="0"/>
              <w:spacing w:before="6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7F4D79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5A31BA7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40CB007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46DE50B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59CA604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43DB822B"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571D7C51"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2137215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B05FDD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FE8CE2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713A1B03"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5D2B48A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8F5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7713217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33F7C04D"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42991D5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7087F5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6C0AA896"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6FF27D3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44BAE1ED" w14:textId="77777777" w:rsidR="00215A09"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507A226E"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887ADEC"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08284062"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B3A96A5"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61B1DD67"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p>
          <w:p w14:paraId="7F87B1B9"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13BA0956" w14:textId="77777777" w:rsidR="00215A09" w:rsidRPr="00DD508A" w:rsidRDefault="00215A09" w:rsidP="00215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4DAD1BCA" w14:textId="77777777" w:rsidR="00215A09" w:rsidRDefault="00215A09" w:rsidP="00215A09">
            <w:pPr>
              <w:cnfStyle w:val="000000000000" w:firstRow="0" w:lastRow="0" w:firstColumn="0" w:lastColumn="0" w:oddVBand="0" w:evenVBand="0" w:oddHBand="0" w:evenHBand="0" w:firstRowFirstColumn="0" w:firstRowLastColumn="0" w:lastRowFirstColumn="0" w:lastRowLastColumn="0"/>
              <w:rPr>
                <w:sz w:val="22"/>
                <w:szCs w:val="22"/>
              </w:rPr>
            </w:pPr>
          </w:p>
        </w:tc>
      </w:tr>
      <w:tr w:rsidR="00215A09" w14:paraId="1D3A15A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E349132" w14:textId="77777777" w:rsidR="00215A09" w:rsidRDefault="0051110D" w:rsidP="00215A09">
            <w:r>
              <w:t>R2-2204843</w:t>
            </w:r>
          </w:p>
          <w:p w14:paraId="50B1212E" w14:textId="40C261D8" w:rsidR="0051110D" w:rsidRDefault="0051110D" w:rsidP="00215A09">
            <w:pPr>
              <w:rPr>
                <w:sz w:val="22"/>
                <w:szCs w:val="22"/>
              </w:rPr>
            </w:pPr>
            <w:r>
              <w:t>Intel, THALES</w:t>
            </w:r>
          </w:p>
        </w:tc>
        <w:tc>
          <w:tcPr>
            <w:tcW w:w="7375" w:type="dxa"/>
          </w:tcPr>
          <w:p w14:paraId="3652B016" w14:textId="13842B17" w:rsidR="00215A09" w:rsidRDefault="0051110D" w:rsidP="00215A09">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1: when UE reports nonTerrestrialNetwork-r17, all the per-UE capabilities UE indicates apply to both TN and NTN operations.</w:t>
            </w:r>
          </w:p>
        </w:tc>
      </w:tr>
      <w:tr w:rsidR="00215A09" w14:paraId="3D54705B"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0F2EF9D" w14:textId="77777777" w:rsidR="00215A09" w:rsidRDefault="0051110D" w:rsidP="0051110D">
            <w:r>
              <w:t>R2-2205306</w:t>
            </w:r>
          </w:p>
          <w:p w14:paraId="585E9E4F" w14:textId="0D07E7BF" w:rsidR="0051110D" w:rsidRDefault="0051110D" w:rsidP="0051110D">
            <w:pPr>
              <w:rPr>
                <w:sz w:val="22"/>
                <w:szCs w:val="22"/>
              </w:rPr>
            </w:pPr>
            <w:r w:rsidRPr="0051110D">
              <w:rPr>
                <w:sz w:val="22"/>
                <w:szCs w:val="22"/>
              </w:rPr>
              <w:lastRenderedPageBreak/>
              <w:t xml:space="preserve">Huawei, </w:t>
            </w:r>
            <w:proofErr w:type="spellStart"/>
            <w:r w:rsidRPr="0051110D">
              <w:rPr>
                <w:sz w:val="22"/>
                <w:szCs w:val="22"/>
              </w:rPr>
              <w:t>HiSilicon</w:t>
            </w:r>
            <w:proofErr w:type="spellEnd"/>
          </w:p>
        </w:tc>
        <w:tc>
          <w:tcPr>
            <w:tcW w:w="7375" w:type="dxa"/>
          </w:tcPr>
          <w:p w14:paraId="776967FA"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1: The discussion on whether existing TN capabilities need separate NTN capabilities or IoT bits is focused on per-UE capabilities.</w:t>
            </w:r>
          </w:p>
          <w:p w14:paraId="21C6C81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lastRenderedPageBreak/>
              <w:t>Proposal 2: UE capabilities in the following parameters can be duplicated to indicate the support in NTN:</w:t>
            </w:r>
          </w:p>
          <w:p w14:paraId="61F73EAC"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mac-Parameters; 2) </w:t>
            </w:r>
            <w:proofErr w:type="spellStart"/>
            <w:r w:rsidRPr="0051110D">
              <w:rPr>
                <w:sz w:val="22"/>
                <w:szCs w:val="22"/>
              </w:rPr>
              <w:t>phy</w:t>
            </w:r>
            <w:proofErr w:type="spellEnd"/>
            <w:r w:rsidRPr="0051110D">
              <w:rPr>
                <w:sz w:val="22"/>
                <w:szCs w:val="22"/>
              </w:rPr>
              <w:t xml:space="preserve">-Parameters; 3) </w:t>
            </w:r>
            <w:proofErr w:type="spellStart"/>
            <w:r w:rsidRPr="0051110D">
              <w:rPr>
                <w:sz w:val="22"/>
                <w:szCs w:val="22"/>
              </w:rPr>
              <w:t>measAndMobParameters</w:t>
            </w:r>
            <w:proofErr w:type="spellEnd"/>
            <w:r w:rsidRPr="0051110D">
              <w:rPr>
                <w:sz w:val="22"/>
                <w:szCs w:val="22"/>
              </w:rPr>
              <w:t xml:space="preserve">; 4) </w:t>
            </w:r>
            <w:proofErr w:type="spellStart"/>
            <w:r w:rsidRPr="0051110D">
              <w:rPr>
                <w:sz w:val="22"/>
                <w:szCs w:val="22"/>
              </w:rPr>
              <w:t>fdd</w:t>
            </w:r>
            <w:proofErr w:type="spellEnd"/>
            <w:r w:rsidRPr="0051110D">
              <w:rPr>
                <w:sz w:val="22"/>
                <w:szCs w:val="22"/>
              </w:rPr>
              <w:t>-Add-UE-NR-Capabilities; 5) fr1-Add-UE-NR-Capabilities.</w:t>
            </w:r>
          </w:p>
          <w:p w14:paraId="652C3349"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UE capabilities in the following parameters do not need to differentiate between TN and NTN:</w:t>
            </w:r>
          </w:p>
          <w:p w14:paraId="6BB85973" w14:textId="77777777" w:rsidR="0051110D" w:rsidRPr="0051110D"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 xml:space="preserve">1) </w:t>
            </w:r>
            <w:proofErr w:type="spellStart"/>
            <w:r w:rsidRPr="0051110D">
              <w:rPr>
                <w:sz w:val="22"/>
                <w:szCs w:val="22"/>
              </w:rPr>
              <w:t>sdap</w:t>
            </w:r>
            <w:proofErr w:type="spellEnd"/>
            <w:r w:rsidRPr="0051110D">
              <w:rPr>
                <w:sz w:val="22"/>
                <w:szCs w:val="22"/>
              </w:rPr>
              <w:t xml:space="preserve">-Parameters; 2) </w:t>
            </w:r>
            <w:proofErr w:type="spellStart"/>
            <w:r w:rsidRPr="0051110D">
              <w:rPr>
                <w:sz w:val="22"/>
                <w:szCs w:val="22"/>
              </w:rPr>
              <w:t>pdcp</w:t>
            </w:r>
            <w:proofErr w:type="spellEnd"/>
            <w:r w:rsidRPr="0051110D">
              <w:rPr>
                <w:sz w:val="22"/>
                <w:szCs w:val="22"/>
              </w:rPr>
              <w:t xml:space="preserve">-Parameters; 3) </w:t>
            </w:r>
            <w:proofErr w:type="spellStart"/>
            <w:r w:rsidRPr="0051110D">
              <w:rPr>
                <w:sz w:val="22"/>
                <w:szCs w:val="22"/>
              </w:rPr>
              <w:t>rlc</w:t>
            </w:r>
            <w:proofErr w:type="spellEnd"/>
            <w:r w:rsidRPr="0051110D">
              <w:rPr>
                <w:sz w:val="22"/>
                <w:szCs w:val="22"/>
              </w:rPr>
              <w:t xml:space="preserve">-Parameters; 4) </w:t>
            </w:r>
            <w:proofErr w:type="spellStart"/>
            <w:r w:rsidRPr="0051110D">
              <w:rPr>
                <w:sz w:val="22"/>
                <w:szCs w:val="22"/>
              </w:rPr>
              <w:t>interRAT</w:t>
            </w:r>
            <w:proofErr w:type="spellEnd"/>
            <w:r w:rsidRPr="0051110D">
              <w:rPr>
                <w:sz w:val="22"/>
                <w:szCs w:val="22"/>
              </w:rPr>
              <w:t xml:space="preserve">-Parameters; 5) </w:t>
            </w:r>
            <w:proofErr w:type="spellStart"/>
            <w:r w:rsidRPr="0051110D">
              <w:rPr>
                <w:sz w:val="22"/>
                <w:szCs w:val="22"/>
              </w:rPr>
              <w:t>rf</w:t>
            </w:r>
            <w:proofErr w:type="spellEnd"/>
            <w:r w:rsidRPr="0051110D">
              <w:rPr>
                <w:sz w:val="22"/>
                <w:szCs w:val="22"/>
              </w:rPr>
              <w:t xml:space="preserve">-Parameters; 6) </w:t>
            </w:r>
            <w:proofErr w:type="spellStart"/>
            <w:r w:rsidRPr="0051110D">
              <w:rPr>
                <w:sz w:val="22"/>
                <w:szCs w:val="22"/>
              </w:rPr>
              <w:t>featureSets</w:t>
            </w:r>
            <w:proofErr w:type="spellEnd"/>
            <w:r w:rsidRPr="0051110D">
              <w:rPr>
                <w:sz w:val="22"/>
                <w:szCs w:val="22"/>
              </w:rPr>
              <w:t xml:space="preserve">; 7) </w:t>
            </w:r>
            <w:proofErr w:type="spellStart"/>
            <w:r w:rsidRPr="0051110D">
              <w:rPr>
                <w:sz w:val="22"/>
                <w:szCs w:val="22"/>
              </w:rPr>
              <w:t>featureSetCombinations</w:t>
            </w:r>
            <w:proofErr w:type="spellEnd"/>
            <w:r w:rsidRPr="0051110D">
              <w:rPr>
                <w:sz w:val="22"/>
                <w:szCs w:val="22"/>
              </w:rPr>
              <w:t xml:space="preserve">; 8) </w:t>
            </w:r>
            <w:proofErr w:type="spellStart"/>
            <w:r w:rsidRPr="0051110D">
              <w:rPr>
                <w:sz w:val="22"/>
                <w:szCs w:val="22"/>
              </w:rPr>
              <w:t>tdd</w:t>
            </w:r>
            <w:proofErr w:type="spellEnd"/>
            <w:r w:rsidRPr="0051110D">
              <w:rPr>
                <w:sz w:val="22"/>
                <w:szCs w:val="22"/>
              </w:rPr>
              <w:t>-Add-UE-NR-Capabilities; fr2-Add-UE-NR-Capabilities.</w:t>
            </w:r>
          </w:p>
          <w:p w14:paraId="40EC1E55" w14:textId="1A4C7A21" w:rsidR="00215A09" w:rsidRDefault="0051110D" w:rsidP="0051110D">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Introduce separated capabilities regarding SON/MDT for NTN. The capabilities related to NR-DC, overheating, power saving and IMS do not need to differentiate between TN and NTN.</w:t>
            </w:r>
          </w:p>
        </w:tc>
      </w:tr>
    </w:tbl>
    <w:p w14:paraId="0D3A805C" w14:textId="0402419C" w:rsidR="00CC1AB5" w:rsidRDefault="00CC1AB5" w:rsidP="00C36386">
      <w:pPr>
        <w:rPr>
          <w:sz w:val="22"/>
          <w:szCs w:val="22"/>
        </w:rPr>
      </w:pPr>
    </w:p>
    <w:p w14:paraId="659BAF6C" w14:textId="0CBDCC30" w:rsidR="00CF52BE" w:rsidRDefault="00CF52BE" w:rsidP="00C36386">
      <w:pPr>
        <w:rPr>
          <w:sz w:val="22"/>
          <w:szCs w:val="22"/>
        </w:rPr>
      </w:pPr>
      <w:r>
        <w:rPr>
          <w:sz w:val="22"/>
          <w:szCs w:val="22"/>
        </w:rPr>
        <w:t>Based on companies’ proposals, this remaining issue can be discussed in three steps:</w:t>
      </w:r>
    </w:p>
    <w:p w14:paraId="684EFE4A" w14:textId="6DAE8A8D" w:rsidR="00CF52BE" w:rsidRDefault="00CF52BE" w:rsidP="00C36386">
      <w:pPr>
        <w:rPr>
          <w:sz w:val="22"/>
          <w:szCs w:val="22"/>
        </w:rPr>
      </w:pPr>
      <w:r w:rsidRPr="00CF52BE">
        <w:rPr>
          <w:b/>
          <w:bCs/>
          <w:sz w:val="22"/>
          <w:szCs w:val="22"/>
          <w:u w:val="single"/>
        </w:rPr>
        <w:t>Step 1</w:t>
      </w:r>
      <w:r>
        <w:rPr>
          <w:sz w:val="22"/>
          <w:szCs w:val="22"/>
        </w:rPr>
        <w:t>: RAN2 to confirm that “</w:t>
      </w:r>
      <w:r w:rsidRPr="00CF52BE">
        <w:rPr>
          <w:sz w:val="22"/>
          <w:szCs w:val="22"/>
        </w:rPr>
        <w:t>The discussion on whether existing TN capabilities need separate NTN capabilities or IoT bits is focused on per-UE capabilities</w:t>
      </w:r>
      <w:r>
        <w:rPr>
          <w:sz w:val="22"/>
          <w:szCs w:val="22"/>
        </w:rPr>
        <w:t>”.</w:t>
      </w:r>
    </w:p>
    <w:p w14:paraId="5C064140" w14:textId="082B62F9" w:rsidR="00CF52BE" w:rsidRDefault="00CF52BE" w:rsidP="00C36386">
      <w:pPr>
        <w:rPr>
          <w:sz w:val="22"/>
          <w:szCs w:val="22"/>
        </w:rPr>
      </w:pPr>
      <w:r w:rsidRPr="00CF52BE">
        <w:rPr>
          <w:b/>
          <w:bCs/>
          <w:sz w:val="22"/>
          <w:szCs w:val="22"/>
          <w:u w:val="single"/>
        </w:rPr>
        <w:t>Step 2</w:t>
      </w:r>
      <w:r>
        <w:rPr>
          <w:sz w:val="22"/>
          <w:szCs w:val="22"/>
        </w:rPr>
        <w:t>: two options for consideration:</w:t>
      </w:r>
    </w:p>
    <w:p w14:paraId="0380B012" w14:textId="463258DC" w:rsidR="00CF52BE" w:rsidRDefault="00CF52BE" w:rsidP="00C36386">
      <w:pPr>
        <w:rPr>
          <w:sz w:val="22"/>
          <w:szCs w:val="22"/>
        </w:rPr>
      </w:pPr>
      <w:r>
        <w:rPr>
          <w:sz w:val="22"/>
          <w:szCs w:val="22"/>
        </w:rPr>
        <w:t xml:space="preserve">Option 1: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5808FD51" w14:textId="3C67E180" w:rsidR="00CF52BE" w:rsidRDefault="00CF52BE" w:rsidP="00C36386">
      <w:pPr>
        <w:rPr>
          <w:sz w:val="22"/>
          <w:szCs w:val="22"/>
        </w:rPr>
      </w:pPr>
      <w:r>
        <w:rPr>
          <w:sz w:val="22"/>
          <w:szCs w:val="22"/>
        </w:rPr>
        <w:t xml:space="preserve">Option 2: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p>
    <w:p w14:paraId="7842BF57" w14:textId="1FCB2D9C" w:rsidR="00CF52BE" w:rsidRDefault="00CF52BE" w:rsidP="00C36386">
      <w:pPr>
        <w:rPr>
          <w:sz w:val="22"/>
          <w:szCs w:val="22"/>
        </w:rPr>
      </w:pPr>
      <w:r w:rsidRPr="00CF52BE">
        <w:rPr>
          <w:b/>
          <w:bCs/>
          <w:sz w:val="22"/>
          <w:szCs w:val="22"/>
          <w:u w:val="single"/>
        </w:rPr>
        <w:t>Step 3</w:t>
      </w:r>
      <w:r>
        <w:rPr>
          <w:sz w:val="22"/>
          <w:szCs w:val="22"/>
        </w:rPr>
        <w:t xml:space="preserve">: </w:t>
      </w:r>
      <w:bookmarkStart w:id="2" w:name="_Hlk102938646"/>
      <w:r>
        <w:rPr>
          <w:sz w:val="22"/>
          <w:szCs w:val="22"/>
        </w:rPr>
        <w:t>if we go with option 1, which existing TN UE capabilities need separate IoT bits for NTN.</w:t>
      </w:r>
    </w:p>
    <w:bookmarkEnd w:id="2"/>
    <w:p w14:paraId="555AEC7C" w14:textId="4D704A7C" w:rsidR="00FE3390" w:rsidRDefault="00FE3390" w:rsidP="00FE3390">
      <w:pPr>
        <w:rPr>
          <w:b/>
          <w:bCs/>
          <w:sz w:val="22"/>
          <w:szCs w:val="22"/>
        </w:rPr>
      </w:pPr>
    </w:p>
    <w:p w14:paraId="67E65C46" w14:textId="01EDE0A1" w:rsidR="00CF52BE" w:rsidRDefault="00CF52BE" w:rsidP="00FE3390">
      <w:pPr>
        <w:rPr>
          <w:sz w:val="22"/>
          <w:szCs w:val="22"/>
        </w:rPr>
      </w:pPr>
      <w:r w:rsidRPr="00CF52BE">
        <w:rPr>
          <w:sz w:val="22"/>
          <w:szCs w:val="22"/>
        </w:rPr>
        <w:t>The following questions are for these 3 steps respectively to collect companies’ views.</w:t>
      </w:r>
    </w:p>
    <w:p w14:paraId="1DCF2162" w14:textId="2E407C7B" w:rsidR="00CF52BE" w:rsidRDefault="00CF52BE" w:rsidP="00FE3390">
      <w:pPr>
        <w:rPr>
          <w:sz w:val="22"/>
          <w:szCs w:val="22"/>
        </w:rPr>
      </w:pPr>
    </w:p>
    <w:p w14:paraId="7AF436EC" w14:textId="178E38FA" w:rsidR="00CF52BE" w:rsidRPr="00612F33" w:rsidRDefault="00CF52BE" w:rsidP="00FE3390">
      <w:pPr>
        <w:rPr>
          <w:b/>
          <w:bCs/>
          <w:sz w:val="22"/>
          <w:szCs w:val="22"/>
        </w:rPr>
      </w:pPr>
      <w:r w:rsidRPr="00612F33">
        <w:rPr>
          <w:b/>
          <w:bCs/>
          <w:sz w:val="22"/>
          <w:szCs w:val="22"/>
        </w:rPr>
        <w:t>Question 1: whether it’s agreeable to confirm “</w:t>
      </w:r>
      <w:r w:rsidR="00612F33" w:rsidRPr="00612F33">
        <w:rPr>
          <w:b/>
          <w:bCs/>
          <w:sz w:val="22"/>
          <w:szCs w:val="22"/>
        </w:rPr>
        <w:t>The discussion on whether existing TN capabilities need separate NTN capabilities or IoT bits is focused on per-UE capabilities</w:t>
      </w:r>
      <w:r w:rsidRPr="00612F33">
        <w:rPr>
          <w:b/>
          <w:bCs/>
          <w:sz w:val="22"/>
          <w:szCs w:val="22"/>
        </w:rPr>
        <w:t>”</w:t>
      </w:r>
      <w:r w:rsidR="00612F33" w:rsidRPr="00612F33">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16494DE5" w:rsidR="00FE3390" w:rsidRPr="00B464B3" w:rsidRDefault="002B36C1" w:rsidP="00FE3390">
            <w:pPr>
              <w:rPr>
                <w:rFonts w:eastAsiaTheme="minorEastAsia"/>
              </w:rPr>
            </w:pPr>
            <w:r>
              <w:rPr>
                <w:rFonts w:eastAsiaTheme="minorEastAsia"/>
              </w:rPr>
              <w:t>Qualcomm</w:t>
            </w:r>
          </w:p>
        </w:tc>
        <w:tc>
          <w:tcPr>
            <w:tcW w:w="1739" w:type="dxa"/>
          </w:tcPr>
          <w:p w14:paraId="775E47CD" w14:textId="1C5D82C4" w:rsidR="00FE3390" w:rsidRPr="00085496" w:rsidRDefault="002B36C1" w:rsidP="00FE3390">
            <w:pPr>
              <w:rPr>
                <w:rFonts w:eastAsia="宋体"/>
                <w:lang w:eastAsia="zh-CN"/>
              </w:rPr>
            </w:pPr>
            <w:r>
              <w:rPr>
                <w:rFonts w:eastAsia="宋体"/>
                <w:lang w:eastAsia="zh-CN"/>
              </w:rPr>
              <w:t>Yes</w:t>
            </w:r>
          </w:p>
        </w:tc>
        <w:tc>
          <w:tcPr>
            <w:tcW w:w="6480" w:type="dxa"/>
          </w:tcPr>
          <w:p w14:paraId="76F57D25" w14:textId="256643EA" w:rsidR="00FE3390" w:rsidRPr="00085496" w:rsidRDefault="006408D2" w:rsidP="00085496">
            <w:pPr>
              <w:pStyle w:val="TAL"/>
              <w:rPr>
                <w:rFonts w:eastAsia="宋体"/>
                <w:lang w:eastAsia="zh-CN"/>
              </w:rPr>
            </w:pPr>
            <w:r>
              <w:rPr>
                <w:rFonts w:eastAsia="宋体"/>
                <w:lang w:eastAsia="zh-CN"/>
              </w:rPr>
              <w:t>As RAN4 agreed the NTN band identifier is separate from the TN.</w:t>
            </w:r>
          </w:p>
        </w:tc>
      </w:tr>
      <w:tr w:rsidR="003F0803" w14:paraId="6234111E" w14:textId="77777777" w:rsidTr="00FE3390">
        <w:tc>
          <w:tcPr>
            <w:tcW w:w="1496" w:type="dxa"/>
          </w:tcPr>
          <w:p w14:paraId="16308AD9" w14:textId="79564C0B" w:rsidR="003F0803" w:rsidRPr="00090DF8" w:rsidRDefault="003F0803" w:rsidP="003F080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F4B7641" w14:textId="7EB02AD1" w:rsidR="003F0803" w:rsidRPr="00090DF8" w:rsidRDefault="003F0803" w:rsidP="003F0803">
            <w:pPr>
              <w:rPr>
                <w:rFonts w:eastAsia="宋体"/>
                <w:lang w:eastAsia="zh-CN"/>
              </w:rPr>
            </w:pPr>
            <w:r>
              <w:rPr>
                <w:rFonts w:eastAsia="宋体" w:hint="eastAsia"/>
                <w:lang w:eastAsia="zh-CN"/>
              </w:rPr>
              <w:t>Y</w:t>
            </w:r>
          </w:p>
        </w:tc>
        <w:tc>
          <w:tcPr>
            <w:tcW w:w="6480" w:type="dxa"/>
          </w:tcPr>
          <w:p w14:paraId="6D048A21" w14:textId="56220EB9" w:rsidR="003F0803" w:rsidRDefault="003F0803" w:rsidP="003F0803">
            <w:pPr>
              <w:rPr>
                <w:rFonts w:eastAsiaTheme="minorEastAsia"/>
              </w:rPr>
            </w:pPr>
            <w:r>
              <w:rPr>
                <w:rFonts w:eastAsia="宋体" w:hint="eastAsia"/>
                <w:lang w:eastAsia="zh-CN"/>
              </w:rPr>
              <w:t>P</w:t>
            </w:r>
            <w:r>
              <w:rPr>
                <w:rFonts w:eastAsia="宋体"/>
                <w:lang w:eastAsia="zh-CN"/>
              </w:rPr>
              <w:t xml:space="preserve">roponent. </w:t>
            </w:r>
            <w:r w:rsidRPr="007C559F">
              <w:rPr>
                <w:rFonts w:eastAsia="宋体"/>
                <w:lang w:eastAsia="zh-CN"/>
              </w:rPr>
              <w:t>NTN satellite bands have their unique band numbers, per band and per BC capabilities can be diff</w:t>
            </w:r>
            <w:r>
              <w:rPr>
                <w:rFonts w:eastAsia="宋体"/>
                <w:lang w:eastAsia="zh-CN"/>
              </w:rPr>
              <w:t>erentiated by the band numbers.</w:t>
            </w:r>
          </w:p>
        </w:tc>
      </w:tr>
      <w:tr w:rsidR="000B0F81" w14:paraId="6E6EBAFB" w14:textId="77777777" w:rsidTr="00FE3390">
        <w:tc>
          <w:tcPr>
            <w:tcW w:w="1496" w:type="dxa"/>
          </w:tcPr>
          <w:p w14:paraId="028192EE" w14:textId="6FFA0BDA" w:rsidR="000B0F81" w:rsidRDefault="000B0F81" w:rsidP="000B0F81">
            <w:pPr>
              <w:rPr>
                <w:rFonts w:eastAsiaTheme="minorEastAsia"/>
              </w:rPr>
            </w:pPr>
            <w:r>
              <w:rPr>
                <w:rFonts w:eastAsia="宋体"/>
                <w:lang w:eastAsia="zh-CN"/>
              </w:rPr>
              <w:t>Samsung</w:t>
            </w:r>
          </w:p>
        </w:tc>
        <w:tc>
          <w:tcPr>
            <w:tcW w:w="1739" w:type="dxa"/>
          </w:tcPr>
          <w:p w14:paraId="3FEE5E92" w14:textId="66A5A227" w:rsidR="000B0F81" w:rsidRDefault="000B0F81" w:rsidP="000B0F81">
            <w:pPr>
              <w:rPr>
                <w:rFonts w:eastAsiaTheme="minorEastAsia"/>
              </w:rPr>
            </w:pPr>
            <w:r>
              <w:rPr>
                <w:rFonts w:eastAsia="宋体"/>
                <w:lang w:eastAsia="zh-CN"/>
              </w:rPr>
              <w:t>Y</w:t>
            </w:r>
          </w:p>
        </w:tc>
        <w:tc>
          <w:tcPr>
            <w:tcW w:w="6480" w:type="dxa"/>
          </w:tcPr>
          <w:p w14:paraId="36AEE407" w14:textId="2AA078EB" w:rsidR="000B0F81" w:rsidRDefault="000B0F81" w:rsidP="000B0F81">
            <w:pPr>
              <w:rPr>
                <w:rFonts w:eastAsiaTheme="minorEastAsia"/>
                <w:highlight w:val="yellow"/>
              </w:rPr>
            </w:pPr>
          </w:p>
        </w:tc>
      </w:tr>
      <w:tr w:rsidR="00EA7EDB" w:rsidRPr="00B21D50" w14:paraId="45253163" w14:textId="77777777" w:rsidTr="00FE3390">
        <w:tc>
          <w:tcPr>
            <w:tcW w:w="1496" w:type="dxa"/>
          </w:tcPr>
          <w:p w14:paraId="2908123E" w14:textId="42A03E43"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5B08D18" w14:textId="18817652"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148B7571" w14:textId="0D57EE09" w:rsidR="00EA7EDB" w:rsidRPr="00B21D50" w:rsidRDefault="00EA7EDB" w:rsidP="00EA7EDB">
            <w:pPr>
              <w:rPr>
                <w:lang w:eastAsia="sv-SE"/>
              </w:rPr>
            </w:pPr>
          </w:p>
        </w:tc>
      </w:tr>
      <w:tr w:rsidR="00D32F97" w14:paraId="359203F2" w14:textId="77777777" w:rsidTr="008C0AE1">
        <w:tc>
          <w:tcPr>
            <w:tcW w:w="1496" w:type="dxa"/>
          </w:tcPr>
          <w:p w14:paraId="740905E3" w14:textId="77777777" w:rsidR="00D32F97" w:rsidRPr="00D600BD" w:rsidRDefault="00D32F97" w:rsidP="008C0AE1">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1933D7C5" w14:textId="77777777" w:rsidR="00D32F97" w:rsidRPr="00085496" w:rsidRDefault="00D32F97" w:rsidP="008C0AE1">
            <w:pPr>
              <w:rPr>
                <w:rFonts w:eastAsia="宋体"/>
                <w:lang w:eastAsia="zh-CN"/>
              </w:rPr>
            </w:pPr>
            <w:r>
              <w:rPr>
                <w:rFonts w:eastAsia="宋体" w:hint="eastAsia"/>
                <w:lang w:eastAsia="zh-CN"/>
              </w:rPr>
              <w:t>Yes</w:t>
            </w:r>
            <w:r>
              <w:rPr>
                <w:rFonts w:eastAsia="宋体"/>
                <w:lang w:eastAsia="zh-CN"/>
              </w:rPr>
              <w:t xml:space="preserve"> with comment</w:t>
            </w:r>
          </w:p>
        </w:tc>
        <w:tc>
          <w:tcPr>
            <w:tcW w:w="6480" w:type="dxa"/>
          </w:tcPr>
          <w:p w14:paraId="74E94F3E" w14:textId="77777777" w:rsidR="00D32F97" w:rsidRPr="00085496" w:rsidRDefault="00D32F97" w:rsidP="008C0AE1">
            <w:pPr>
              <w:pStyle w:val="TAL"/>
              <w:rPr>
                <w:rFonts w:eastAsia="宋体"/>
                <w:lang w:eastAsia="zh-CN"/>
              </w:rPr>
            </w:pPr>
            <w:r>
              <w:rPr>
                <w:rFonts w:eastAsia="宋体"/>
                <w:lang w:eastAsia="zh-CN"/>
              </w:rPr>
              <w:t>Whereas we share the view that per-UE capabilities should be the ones mainly focused on, it is not clear to us how to treat the TN capabilities with other granularity, e.g. per band, per BC, per FS, etc., by this proposal. We assume that the TN capabilities with other granularities should not apply to both TN and NTN, due to NTN specific operating bands introduced, i.e. separate NTN capabilities inevitably needed for them. Maybe this should be clarified along with this proposal, if confirmed.</w:t>
            </w:r>
          </w:p>
        </w:tc>
      </w:tr>
      <w:tr w:rsidR="00870C27" w14:paraId="358DAA93" w14:textId="77777777" w:rsidTr="008C0AE1">
        <w:tc>
          <w:tcPr>
            <w:tcW w:w="1496" w:type="dxa"/>
          </w:tcPr>
          <w:p w14:paraId="53130A4F" w14:textId="77777777" w:rsidR="00870C27" w:rsidRPr="00090DF8" w:rsidRDefault="00870C27" w:rsidP="008C0AE1">
            <w:pPr>
              <w:rPr>
                <w:rFonts w:eastAsia="宋体"/>
                <w:lang w:eastAsia="zh-CN"/>
              </w:rPr>
            </w:pPr>
            <w:r>
              <w:rPr>
                <w:rFonts w:eastAsia="宋体"/>
                <w:lang w:eastAsia="zh-CN"/>
              </w:rPr>
              <w:t>OPPO</w:t>
            </w:r>
          </w:p>
        </w:tc>
        <w:tc>
          <w:tcPr>
            <w:tcW w:w="1739" w:type="dxa"/>
          </w:tcPr>
          <w:p w14:paraId="1C7F5C95" w14:textId="77777777" w:rsidR="00870C27" w:rsidRPr="00090DF8" w:rsidRDefault="00870C27" w:rsidP="008C0AE1">
            <w:pPr>
              <w:rPr>
                <w:rFonts w:eastAsia="宋体"/>
                <w:lang w:eastAsia="zh-CN"/>
              </w:rPr>
            </w:pPr>
            <w:r>
              <w:rPr>
                <w:rFonts w:eastAsia="宋体"/>
                <w:lang w:eastAsia="zh-CN"/>
              </w:rPr>
              <w:t>Yes</w:t>
            </w:r>
          </w:p>
        </w:tc>
        <w:tc>
          <w:tcPr>
            <w:tcW w:w="6480" w:type="dxa"/>
          </w:tcPr>
          <w:p w14:paraId="5D0F7879" w14:textId="77777777" w:rsidR="00870C27" w:rsidRDefault="00870C27" w:rsidP="008C0AE1">
            <w:pPr>
              <w:rPr>
                <w:rFonts w:eastAsiaTheme="minorEastAsia"/>
              </w:rPr>
            </w:pPr>
          </w:p>
        </w:tc>
      </w:tr>
      <w:tr w:rsidR="000B0F81" w14:paraId="2B8D442E" w14:textId="77777777" w:rsidTr="00FE3390">
        <w:tc>
          <w:tcPr>
            <w:tcW w:w="1496" w:type="dxa"/>
          </w:tcPr>
          <w:p w14:paraId="3EE48BCA" w14:textId="5A9D3293" w:rsidR="000B0F81" w:rsidRDefault="000B0F81" w:rsidP="000B0F81">
            <w:pPr>
              <w:rPr>
                <w:lang w:eastAsia="ko-KR"/>
              </w:rPr>
            </w:pPr>
          </w:p>
        </w:tc>
        <w:tc>
          <w:tcPr>
            <w:tcW w:w="1739" w:type="dxa"/>
          </w:tcPr>
          <w:p w14:paraId="60D3A2A4" w14:textId="5B8D665F" w:rsidR="000B0F81" w:rsidRDefault="000B0F81" w:rsidP="000B0F81">
            <w:pPr>
              <w:rPr>
                <w:lang w:eastAsia="ko-KR"/>
              </w:rPr>
            </w:pPr>
          </w:p>
        </w:tc>
        <w:tc>
          <w:tcPr>
            <w:tcW w:w="6480" w:type="dxa"/>
          </w:tcPr>
          <w:p w14:paraId="32135AC0" w14:textId="77777777" w:rsidR="000B0F81" w:rsidRDefault="000B0F81" w:rsidP="000B0F81">
            <w:pPr>
              <w:rPr>
                <w:rFonts w:eastAsiaTheme="minorEastAsia"/>
              </w:rPr>
            </w:pPr>
          </w:p>
        </w:tc>
      </w:tr>
      <w:tr w:rsidR="000B0F81" w14:paraId="0E7114EE" w14:textId="77777777" w:rsidTr="00FE3390">
        <w:tc>
          <w:tcPr>
            <w:tcW w:w="1496" w:type="dxa"/>
          </w:tcPr>
          <w:p w14:paraId="657D56AD" w14:textId="027FBC0A" w:rsidR="000B0F81" w:rsidRPr="006129E9" w:rsidRDefault="00A15339" w:rsidP="000B0F81">
            <w:pPr>
              <w:rPr>
                <w:rFonts w:eastAsia="宋体"/>
                <w:lang w:eastAsia="zh-CN"/>
              </w:rPr>
            </w:pPr>
            <w:r>
              <w:rPr>
                <w:rFonts w:eastAsia="宋体"/>
                <w:lang w:eastAsia="zh-CN"/>
              </w:rPr>
              <w:t>Thales</w:t>
            </w:r>
          </w:p>
        </w:tc>
        <w:tc>
          <w:tcPr>
            <w:tcW w:w="1739" w:type="dxa"/>
          </w:tcPr>
          <w:p w14:paraId="14730D02" w14:textId="303A1149" w:rsidR="000B0F81" w:rsidRDefault="00A15339" w:rsidP="000B0F81">
            <w:pPr>
              <w:rPr>
                <w:rFonts w:eastAsia="等线"/>
                <w:lang w:eastAsia="zh-CN"/>
              </w:rPr>
            </w:pPr>
            <w:r>
              <w:rPr>
                <w:rFonts w:eastAsia="等线"/>
                <w:lang w:eastAsia="zh-CN"/>
              </w:rPr>
              <w:t>Yes</w:t>
            </w:r>
          </w:p>
        </w:tc>
        <w:tc>
          <w:tcPr>
            <w:tcW w:w="6480" w:type="dxa"/>
          </w:tcPr>
          <w:p w14:paraId="1CC6B742" w14:textId="77777777" w:rsidR="000B0F81" w:rsidRDefault="000B0F81" w:rsidP="000B0F81">
            <w:pPr>
              <w:rPr>
                <w:rFonts w:eastAsia="等线"/>
              </w:rPr>
            </w:pPr>
          </w:p>
        </w:tc>
      </w:tr>
      <w:tr w:rsidR="000B0F81" w14:paraId="2C4CCE94" w14:textId="77777777" w:rsidTr="00FE3390">
        <w:tc>
          <w:tcPr>
            <w:tcW w:w="1496" w:type="dxa"/>
          </w:tcPr>
          <w:p w14:paraId="233C998C" w14:textId="41688B36" w:rsidR="000B0F81" w:rsidRPr="00BF489A" w:rsidRDefault="00F31D20" w:rsidP="000B0F81">
            <w:pPr>
              <w:rPr>
                <w:rFonts w:eastAsia="宋体"/>
                <w:lang w:eastAsia="zh-CN"/>
              </w:rPr>
            </w:pPr>
            <w:r>
              <w:rPr>
                <w:rFonts w:eastAsia="宋体"/>
                <w:lang w:eastAsia="zh-CN"/>
              </w:rPr>
              <w:t>Ericsson</w:t>
            </w:r>
          </w:p>
        </w:tc>
        <w:tc>
          <w:tcPr>
            <w:tcW w:w="1739" w:type="dxa"/>
          </w:tcPr>
          <w:p w14:paraId="66DB5457" w14:textId="130BB192" w:rsidR="000B0F81" w:rsidRPr="00BF489A" w:rsidRDefault="00F31D20" w:rsidP="000B0F81">
            <w:pPr>
              <w:rPr>
                <w:rFonts w:eastAsia="宋体"/>
                <w:lang w:eastAsia="zh-CN"/>
              </w:rPr>
            </w:pPr>
            <w:r>
              <w:rPr>
                <w:rFonts w:eastAsia="宋体"/>
                <w:lang w:eastAsia="zh-CN"/>
              </w:rPr>
              <w:t>Yes</w:t>
            </w:r>
          </w:p>
        </w:tc>
        <w:tc>
          <w:tcPr>
            <w:tcW w:w="6480" w:type="dxa"/>
          </w:tcPr>
          <w:p w14:paraId="073F8E90" w14:textId="368F20BB" w:rsidR="000B0F81" w:rsidRPr="00BF489A" w:rsidRDefault="000B0F81" w:rsidP="000B0F81">
            <w:pPr>
              <w:rPr>
                <w:rFonts w:eastAsia="宋体"/>
                <w:lang w:eastAsia="zh-CN"/>
              </w:rPr>
            </w:pPr>
          </w:p>
        </w:tc>
      </w:tr>
      <w:tr w:rsidR="003A2F97" w14:paraId="0506DEB6" w14:textId="77777777" w:rsidTr="00FE3390">
        <w:tc>
          <w:tcPr>
            <w:tcW w:w="1496" w:type="dxa"/>
          </w:tcPr>
          <w:p w14:paraId="199DDA4F" w14:textId="15D3EB50" w:rsidR="003A2F97" w:rsidRPr="003A2F97" w:rsidRDefault="003A2F97" w:rsidP="003A2F97">
            <w:pPr>
              <w:rPr>
                <w:rFonts w:eastAsia="宋体"/>
                <w:lang w:eastAsia="zh-CN"/>
              </w:rPr>
            </w:pPr>
            <w:r w:rsidRPr="003A2F97">
              <w:rPr>
                <w:rFonts w:eastAsia="宋体"/>
                <w:lang w:eastAsia="zh-CN"/>
              </w:rPr>
              <w:t>MediaTek</w:t>
            </w:r>
          </w:p>
        </w:tc>
        <w:tc>
          <w:tcPr>
            <w:tcW w:w="1739" w:type="dxa"/>
          </w:tcPr>
          <w:p w14:paraId="57CCDAAB" w14:textId="7DF7142E" w:rsidR="003A2F97" w:rsidRPr="003A2F97" w:rsidRDefault="003A2F97" w:rsidP="003A2F97">
            <w:pPr>
              <w:rPr>
                <w:rFonts w:eastAsia="宋体"/>
                <w:lang w:eastAsia="zh-CN"/>
              </w:rPr>
            </w:pPr>
            <w:r w:rsidRPr="003A2F97">
              <w:rPr>
                <w:rFonts w:eastAsiaTheme="minorEastAsia" w:hint="eastAsia"/>
                <w:lang w:eastAsia="zh-TW"/>
              </w:rPr>
              <w:t>Y</w:t>
            </w:r>
            <w:r w:rsidRPr="003A2F97">
              <w:rPr>
                <w:rFonts w:eastAsiaTheme="minorEastAsia"/>
                <w:lang w:eastAsia="zh-TW"/>
              </w:rPr>
              <w:t>es</w:t>
            </w:r>
          </w:p>
        </w:tc>
        <w:tc>
          <w:tcPr>
            <w:tcW w:w="6480" w:type="dxa"/>
          </w:tcPr>
          <w:p w14:paraId="68EDC762" w14:textId="5AF37865" w:rsidR="003A2F97" w:rsidRPr="009F7EB0" w:rsidRDefault="003A2F97" w:rsidP="003A2F97">
            <w:pPr>
              <w:rPr>
                <w:rFonts w:eastAsia="宋体"/>
                <w:highlight w:val="yellow"/>
                <w:lang w:eastAsia="zh-CN"/>
              </w:rPr>
            </w:pPr>
          </w:p>
        </w:tc>
      </w:tr>
      <w:tr w:rsidR="00820C04" w14:paraId="651A373E" w14:textId="77777777" w:rsidTr="00FE3390">
        <w:tc>
          <w:tcPr>
            <w:tcW w:w="1496" w:type="dxa"/>
          </w:tcPr>
          <w:p w14:paraId="739A9301" w14:textId="1AD88F01" w:rsidR="00820C04" w:rsidRDefault="00820C04" w:rsidP="00820C04">
            <w:pPr>
              <w:rPr>
                <w:rFonts w:eastAsia="等线"/>
                <w:lang w:eastAsia="zh-CN"/>
              </w:rPr>
            </w:pPr>
            <w:r>
              <w:rPr>
                <w:rFonts w:eastAsia="宋体" w:hint="eastAsia"/>
                <w:lang w:eastAsia="zh-CN"/>
              </w:rPr>
              <w:t>X</w:t>
            </w:r>
            <w:r>
              <w:rPr>
                <w:rFonts w:eastAsia="宋体"/>
                <w:lang w:eastAsia="zh-CN"/>
              </w:rPr>
              <w:t>iaomi</w:t>
            </w:r>
          </w:p>
        </w:tc>
        <w:tc>
          <w:tcPr>
            <w:tcW w:w="1739" w:type="dxa"/>
          </w:tcPr>
          <w:p w14:paraId="0C06719F" w14:textId="00F2D3F6" w:rsidR="00820C04" w:rsidRDefault="00820C04" w:rsidP="00820C04">
            <w:pPr>
              <w:rPr>
                <w:rFonts w:eastAsia="等线"/>
                <w:lang w:eastAsia="zh-CN"/>
              </w:rPr>
            </w:pPr>
            <w:r>
              <w:rPr>
                <w:rFonts w:eastAsia="宋体" w:hint="eastAsia"/>
                <w:lang w:eastAsia="zh-CN"/>
              </w:rPr>
              <w:t>Y</w:t>
            </w:r>
          </w:p>
        </w:tc>
        <w:tc>
          <w:tcPr>
            <w:tcW w:w="6480" w:type="dxa"/>
          </w:tcPr>
          <w:p w14:paraId="6E4195BC" w14:textId="12421917" w:rsidR="00820C04" w:rsidRDefault="00820C04" w:rsidP="00820C04">
            <w:pPr>
              <w:rPr>
                <w:rFonts w:eastAsia="等线"/>
              </w:rPr>
            </w:pPr>
          </w:p>
        </w:tc>
      </w:tr>
      <w:tr w:rsidR="003A2F97" w14:paraId="05FAD804" w14:textId="77777777" w:rsidTr="00FE3390">
        <w:tc>
          <w:tcPr>
            <w:tcW w:w="1496" w:type="dxa"/>
          </w:tcPr>
          <w:p w14:paraId="39C63FBB" w14:textId="71C14C36" w:rsidR="003A2F97" w:rsidRPr="00536299" w:rsidRDefault="003A2F97" w:rsidP="003A2F97">
            <w:pPr>
              <w:rPr>
                <w:rFonts w:eastAsia="宋体"/>
                <w:lang w:eastAsia="zh-CN"/>
              </w:rPr>
            </w:pPr>
          </w:p>
        </w:tc>
        <w:tc>
          <w:tcPr>
            <w:tcW w:w="1739" w:type="dxa"/>
          </w:tcPr>
          <w:p w14:paraId="0587CC98" w14:textId="3135A32A" w:rsidR="003A2F97" w:rsidRPr="00536299" w:rsidRDefault="003A2F97" w:rsidP="003A2F97">
            <w:pPr>
              <w:rPr>
                <w:rFonts w:eastAsia="宋体"/>
                <w:lang w:eastAsia="zh-CN"/>
              </w:rPr>
            </w:pPr>
          </w:p>
        </w:tc>
        <w:tc>
          <w:tcPr>
            <w:tcW w:w="6480" w:type="dxa"/>
          </w:tcPr>
          <w:p w14:paraId="45C086A9" w14:textId="4E45B02B" w:rsidR="003A2F97" w:rsidRPr="00304FD8" w:rsidRDefault="003A2F97" w:rsidP="003A2F97">
            <w:pPr>
              <w:rPr>
                <w:rFonts w:eastAsia="宋体"/>
                <w:highlight w:val="yellow"/>
                <w:lang w:eastAsia="zh-CN"/>
              </w:rPr>
            </w:pPr>
          </w:p>
        </w:tc>
      </w:tr>
      <w:tr w:rsidR="003A2F97" w14:paraId="78D258D1" w14:textId="77777777" w:rsidTr="00FE3390">
        <w:tc>
          <w:tcPr>
            <w:tcW w:w="1496" w:type="dxa"/>
          </w:tcPr>
          <w:p w14:paraId="033DC409" w14:textId="7855E4D7" w:rsidR="003A2F97" w:rsidRPr="008F2AAF" w:rsidRDefault="003A2F97" w:rsidP="003A2F97">
            <w:pPr>
              <w:rPr>
                <w:rFonts w:eastAsia="宋体"/>
                <w:lang w:eastAsia="zh-CN"/>
              </w:rPr>
            </w:pPr>
          </w:p>
        </w:tc>
        <w:tc>
          <w:tcPr>
            <w:tcW w:w="1739" w:type="dxa"/>
          </w:tcPr>
          <w:p w14:paraId="739631AF" w14:textId="48FBA0D5" w:rsidR="003A2F97" w:rsidRPr="008F2AAF" w:rsidRDefault="003A2F97" w:rsidP="003A2F97">
            <w:pPr>
              <w:rPr>
                <w:rFonts w:eastAsia="宋体"/>
                <w:lang w:eastAsia="zh-CN"/>
              </w:rPr>
            </w:pPr>
          </w:p>
        </w:tc>
        <w:tc>
          <w:tcPr>
            <w:tcW w:w="6480" w:type="dxa"/>
          </w:tcPr>
          <w:p w14:paraId="63FCEB0E" w14:textId="1F95982C" w:rsidR="003A2F97" w:rsidRPr="008F2AAF" w:rsidRDefault="003A2F97" w:rsidP="003A2F97">
            <w:pPr>
              <w:rPr>
                <w:rFonts w:eastAsia="宋体"/>
                <w:lang w:eastAsia="zh-CN"/>
              </w:rPr>
            </w:pPr>
          </w:p>
        </w:tc>
      </w:tr>
      <w:tr w:rsidR="003A2F97" w14:paraId="0D79C5EB" w14:textId="77777777" w:rsidTr="00FE3390">
        <w:tc>
          <w:tcPr>
            <w:tcW w:w="1496" w:type="dxa"/>
          </w:tcPr>
          <w:p w14:paraId="38A636DF" w14:textId="4257477A" w:rsidR="003A2F97" w:rsidRDefault="003A2F97" w:rsidP="003A2F97">
            <w:pPr>
              <w:rPr>
                <w:rFonts w:eastAsiaTheme="minorEastAsia"/>
              </w:rPr>
            </w:pPr>
          </w:p>
        </w:tc>
        <w:tc>
          <w:tcPr>
            <w:tcW w:w="1739" w:type="dxa"/>
          </w:tcPr>
          <w:p w14:paraId="5B93E70C" w14:textId="4121A22C" w:rsidR="003A2F97" w:rsidRDefault="003A2F97" w:rsidP="003A2F97">
            <w:pPr>
              <w:rPr>
                <w:rFonts w:eastAsiaTheme="minorEastAsia"/>
              </w:rPr>
            </w:pPr>
          </w:p>
        </w:tc>
        <w:tc>
          <w:tcPr>
            <w:tcW w:w="6480" w:type="dxa"/>
          </w:tcPr>
          <w:p w14:paraId="54138FA0" w14:textId="05E519F6" w:rsidR="003A2F97" w:rsidRDefault="003A2F97" w:rsidP="003A2F97">
            <w:pPr>
              <w:rPr>
                <w:rFonts w:eastAsiaTheme="minorEastAsia"/>
              </w:rPr>
            </w:pPr>
          </w:p>
        </w:tc>
      </w:tr>
      <w:tr w:rsidR="003A2F97" w14:paraId="4561582F" w14:textId="77777777" w:rsidTr="00FE3390">
        <w:tc>
          <w:tcPr>
            <w:tcW w:w="1496" w:type="dxa"/>
          </w:tcPr>
          <w:p w14:paraId="13AA8537" w14:textId="14D2DEE3" w:rsidR="003A2F97" w:rsidRDefault="003A2F97" w:rsidP="003A2F97">
            <w:pPr>
              <w:rPr>
                <w:rFonts w:eastAsiaTheme="minorEastAsia"/>
              </w:rPr>
            </w:pPr>
          </w:p>
        </w:tc>
        <w:tc>
          <w:tcPr>
            <w:tcW w:w="1739" w:type="dxa"/>
          </w:tcPr>
          <w:p w14:paraId="0FC55557" w14:textId="295DF6D4" w:rsidR="003A2F97" w:rsidRDefault="003A2F97" w:rsidP="003A2F97">
            <w:pPr>
              <w:rPr>
                <w:rFonts w:eastAsiaTheme="minorEastAsia"/>
              </w:rPr>
            </w:pPr>
          </w:p>
        </w:tc>
        <w:tc>
          <w:tcPr>
            <w:tcW w:w="6480" w:type="dxa"/>
          </w:tcPr>
          <w:p w14:paraId="2067B396" w14:textId="77777777" w:rsidR="003A2F97" w:rsidRDefault="003A2F97" w:rsidP="003A2F97">
            <w:pPr>
              <w:rPr>
                <w:rFonts w:eastAsiaTheme="minorEastAsia"/>
              </w:rPr>
            </w:pPr>
          </w:p>
        </w:tc>
      </w:tr>
      <w:tr w:rsidR="003A2F97" w14:paraId="674BBC98" w14:textId="77777777" w:rsidTr="00FE3390">
        <w:tc>
          <w:tcPr>
            <w:tcW w:w="1496" w:type="dxa"/>
          </w:tcPr>
          <w:p w14:paraId="4280E2FC" w14:textId="191AF2D9" w:rsidR="003A2F97" w:rsidRDefault="003A2F97" w:rsidP="003A2F97">
            <w:pPr>
              <w:rPr>
                <w:rFonts w:eastAsiaTheme="minorEastAsia"/>
              </w:rPr>
            </w:pPr>
          </w:p>
        </w:tc>
        <w:tc>
          <w:tcPr>
            <w:tcW w:w="1739" w:type="dxa"/>
          </w:tcPr>
          <w:p w14:paraId="6590A434" w14:textId="148A4F90" w:rsidR="003A2F97" w:rsidRDefault="003A2F97" w:rsidP="003A2F97">
            <w:pPr>
              <w:rPr>
                <w:rFonts w:eastAsiaTheme="minorEastAsia"/>
              </w:rPr>
            </w:pPr>
          </w:p>
        </w:tc>
        <w:tc>
          <w:tcPr>
            <w:tcW w:w="6480" w:type="dxa"/>
          </w:tcPr>
          <w:p w14:paraId="78F843BE" w14:textId="78BD62F5" w:rsidR="003A2F97" w:rsidRDefault="003A2F97" w:rsidP="003A2F97">
            <w:pPr>
              <w:rPr>
                <w:rFonts w:eastAsiaTheme="minorEastAsia"/>
              </w:rPr>
            </w:pPr>
          </w:p>
        </w:tc>
      </w:tr>
      <w:tr w:rsidR="003A2F97" w14:paraId="44F08993" w14:textId="77777777" w:rsidTr="00FE3390">
        <w:tc>
          <w:tcPr>
            <w:tcW w:w="1496" w:type="dxa"/>
          </w:tcPr>
          <w:p w14:paraId="5F8EF4B3" w14:textId="77777777" w:rsidR="003A2F97" w:rsidRDefault="003A2F97" w:rsidP="003A2F97">
            <w:pPr>
              <w:rPr>
                <w:lang w:eastAsia="sv-SE"/>
              </w:rPr>
            </w:pPr>
          </w:p>
        </w:tc>
        <w:tc>
          <w:tcPr>
            <w:tcW w:w="1739" w:type="dxa"/>
          </w:tcPr>
          <w:p w14:paraId="0A4E5CEF" w14:textId="77777777" w:rsidR="003A2F97" w:rsidRDefault="003A2F97" w:rsidP="003A2F97">
            <w:pPr>
              <w:rPr>
                <w:rFonts w:eastAsia="等线"/>
              </w:rPr>
            </w:pPr>
          </w:p>
        </w:tc>
        <w:tc>
          <w:tcPr>
            <w:tcW w:w="6480" w:type="dxa"/>
          </w:tcPr>
          <w:p w14:paraId="7B4FF17F" w14:textId="77777777" w:rsidR="003A2F97" w:rsidRDefault="003A2F97" w:rsidP="003A2F97">
            <w:pPr>
              <w:rPr>
                <w:rFonts w:eastAsiaTheme="minorEastAsia"/>
              </w:rPr>
            </w:pPr>
          </w:p>
        </w:tc>
      </w:tr>
    </w:tbl>
    <w:p w14:paraId="2607B7FA" w14:textId="2FCC4BB8" w:rsidR="00FE3390" w:rsidRDefault="00FE3390" w:rsidP="00C36386">
      <w:pPr>
        <w:rPr>
          <w:sz w:val="22"/>
          <w:szCs w:val="22"/>
        </w:rPr>
      </w:pPr>
    </w:p>
    <w:p w14:paraId="6AA7FF1E" w14:textId="77777777" w:rsidR="00540BB1" w:rsidRPr="005246D8" w:rsidRDefault="00540BB1" w:rsidP="00540BB1">
      <w:pPr>
        <w:rPr>
          <w:b/>
          <w:bCs/>
          <w:sz w:val="22"/>
          <w:szCs w:val="22"/>
          <w:u w:val="single"/>
        </w:rPr>
      </w:pPr>
      <w:r w:rsidRPr="005246D8">
        <w:rPr>
          <w:b/>
          <w:bCs/>
          <w:sz w:val="22"/>
          <w:szCs w:val="22"/>
          <w:u w:val="single"/>
        </w:rPr>
        <w:t>Summary:</w:t>
      </w:r>
    </w:p>
    <w:p w14:paraId="49F307BA" w14:textId="77777777" w:rsidR="00540BB1" w:rsidRDefault="00540BB1" w:rsidP="00540BB1">
      <w:pPr>
        <w:rPr>
          <w:sz w:val="22"/>
          <w:szCs w:val="22"/>
        </w:rPr>
      </w:pPr>
      <w:r>
        <w:rPr>
          <w:sz w:val="22"/>
          <w:szCs w:val="22"/>
        </w:rPr>
        <w:t xml:space="preserve">Companies are aligned to confirm </w:t>
      </w:r>
      <w:r w:rsidRPr="005246D8">
        <w:rPr>
          <w:sz w:val="22"/>
          <w:szCs w:val="22"/>
        </w:rPr>
        <w:t>“The discussion on whether existing TN capabilities need separate NTN capabilities or IoT bits is focused on per-UE capabilities”</w:t>
      </w:r>
      <w:r>
        <w:rPr>
          <w:sz w:val="22"/>
          <w:szCs w:val="22"/>
        </w:rPr>
        <w:t>. Regarding the mandatory features, this issue is covered by Q6.</w:t>
      </w:r>
    </w:p>
    <w:p w14:paraId="0B7C3EA5" w14:textId="77777777" w:rsidR="00540BB1" w:rsidRPr="005246D8" w:rsidRDefault="00540BB1" w:rsidP="00540BB1">
      <w:pPr>
        <w:rPr>
          <w:b/>
          <w:bCs/>
          <w:sz w:val="22"/>
          <w:szCs w:val="22"/>
        </w:rPr>
      </w:pPr>
      <w:r w:rsidRPr="005246D8">
        <w:rPr>
          <w:b/>
          <w:bCs/>
          <w:sz w:val="22"/>
          <w:szCs w:val="22"/>
        </w:rPr>
        <w:t>Proposal 1: RAN2 to confirm “The discussion on whether existing TN capabilities need separate NTN capabilities or IoT bits is focused on per-UE capabilities”.</w:t>
      </w:r>
    </w:p>
    <w:p w14:paraId="4B819F65" w14:textId="46CCBF75" w:rsidR="00612F33" w:rsidRDefault="00612F33" w:rsidP="00C36386">
      <w:pPr>
        <w:rPr>
          <w:sz w:val="22"/>
          <w:szCs w:val="22"/>
        </w:rPr>
      </w:pPr>
    </w:p>
    <w:p w14:paraId="27D2BC1E" w14:textId="77777777" w:rsidR="00612F33" w:rsidRDefault="00612F33" w:rsidP="00612F33">
      <w:pPr>
        <w:rPr>
          <w:b/>
          <w:bCs/>
          <w:sz w:val="22"/>
          <w:szCs w:val="22"/>
        </w:rPr>
      </w:pPr>
      <w:r w:rsidRPr="00612F33">
        <w:rPr>
          <w:b/>
          <w:bCs/>
          <w:sz w:val="22"/>
          <w:szCs w:val="22"/>
        </w:rPr>
        <w:t xml:space="preserve">Question </w:t>
      </w:r>
      <w:r>
        <w:rPr>
          <w:b/>
          <w:bCs/>
          <w:sz w:val="22"/>
          <w:szCs w:val="22"/>
        </w:rPr>
        <w:t>2</w:t>
      </w:r>
      <w:r w:rsidRPr="00612F33">
        <w:rPr>
          <w:b/>
          <w:bCs/>
          <w:sz w:val="22"/>
          <w:szCs w:val="22"/>
        </w:rPr>
        <w:t xml:space="preserve">: </w:t>
      </w:r>
      <w:r>
        <w:rPr>
          <w:b/>
          <w:bCs/>
          <w:sz w:val="22"/>
          <w:szCs w:val="22"/>
        </w:rPr>
        <w:t>to address this IoT bits issue, which option is preferred?</w:t>
      </w:r>
    </w:p>
    <w:p w14:paraId="6E344147" w14:textId="4A769333" w:rsidR="00612F33" w:rsidRDefault="00612F33" w:rsidP="00612F33">
      <w:pPr>
        <w:rPr>
          <w:sz w:val="22"/>
          <w:szCs w:val="22"/>
        </w:rPr>
      </w:pPr>
      <w:r w:rsidRPr="00612F33">
        <w:rPr>
          <w:b/>
          <w:bCs/>
          <w:sz w:val="22"/>
          <w:szCs w:val="22"/>
          <w:u w:val="single"/>
        </w:rPr>
        <w:t>Option 1:</w:t>
      </w:r>
      <w:r>
        <w:rPr>
          <w:sz w:val="22"/>
          <w:szCs w:val="22"/>
        </w:rPr>
        <w:t xml:space="preserve"> </w:t>
      </w:r>
      <w:r w:rsidRPr="00CF52BE">
        <w:rPr>
          <w:sz w:val="22"/>
          <w:szCs w:val="22"/>
        </w:rPr>
        <w:t xml:space="preserve">Add </w:t>
      </w:r>
      <w:r>
        <w:rPr>
          <w:sz w:val="22"/>
          <w:szCs w:val="22"/>
        </w:rPr>
        <w:t>separate IoT bits</w:t>
      </w:r>
      <w:r w:rsidRPr="00CF52BE">
        <w:rPr>
          <w:sz w:val="22"/>
          <w:szCs w:val="22"/>
        </w:rPr>
        <w:t xml:space="preserve"> to convey a subset of UE Radio Access Capability Parameters differently for NR NTN</w:t>
      </w:r>
      <w:r>
        <w:rPr>
          <w:sz w:val="22"/>
          <w:szCs w:val="22"/>
        </w:rPr>
        <w:t xml:space="preserve">. It also implies that other </w:t>
      </w:r>
      <w:r w:rsidR="00E11EB2">
        <w:rPr>
          <w:sz w:val="22"/>
          <w:szCs w:val="22"/>
        </w:rPr>
        <w:t xml:space="preserve">per-UE </w:t>
      </w:r>
      <w:r>
        <w:rPr>
          <w:sz w:val="22"/>
          <w:szCs w:val="22"/>
        </w:rPr>
        <w:t>UE capabilities not within this list are applicable to both TN and NTN.</w:t>
      </w:r>
    </w:p>
    <w:p w14:paraId="362FECC4" w14:textId="5DB59217" w:rsidR="00612F33" w:rsidRPr="00612F33" w:rsidRDefault="00612F33" w:rsidP="00612F33">
      <w:pPr>
        <w:rPr>
          <w:b/>
          <w:bCs/>
          <w:sz w:val="22"/>
          <w:szCs w:val="22"/>
        </w:rPr>
      </w:pPr>
      <w:r w:rsidRPr="00612F33">
        <w:rPr>
          <w:b/>
          <w:bCs/>
          <w:sz w:val="22"/>
          <w:szCs w:val="22"/>
          <w:u w:val="single"/>
        </w:rPr>
        <w:t>Option 2:</w:t>
      </w:r>
      <w:r>
        <w:rPr>
          <w:sz w:val="22"/>
          <w:szCs w:val="22"/>
        </w:rPr>
        <w:t xml:space="preserve"> </w:t>
      </w:r>
      <w:r w:rsidRPr="00CF52BE">
        <w:rPr>
          <w:sz w:val="22"/>
          <w:szCs w:val="22"/>
        </w:rPr>
        <w:t xml:space="preserve">when UE reports </w:t>
      </w:r>
      <w:r w:rsidRPr="00E11EB2">
        <w:rPr>
          <w:i/>
          <w:iCs/>
          <w:sz w:val="22"/>
          <w:szCs w:val="22"/>
        </w:rPr>
        <w:t>nonTerrestrialNetwork-r17</w:t>
      </w:r>
      <w:r w:rsidRPr="00CF52BE">
        <w:rPr>
          <w:sz w:val="22"/>
          <w:szCs w:val="22"/>
        </w:rPr>
        <w:t>, all the per-UE capabilities UE indicates apply to both TN and NTN operations</w:t>
      </w:r>
      <w:r w:rsidR="00E11EB2">
        <w:rPr>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612F33" w14:paraId="58037C5F" w14:textId="77777777" w:rsidTr="007D0AEE">
        <w:tc>
          <w:tcPr>
            <w:tcW w:w="1496" w:type="dxa"/>
            <w:shd w:val="clear" w:color="auto" w:fill="E7E6E6" w:themeFill="background2"/>
          </w:tcPr>
          <w:p w14:paraId="679AE90D"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3CEB8D5C" w14:textId="01FB151D" w:rsidR="00612F33" w:rsidRDefault="00612F33" w:rsidP="007D0AEE">
            <w:pPr>
              <w:jc w:val="center"/>
              <w:rPr>
                <w:b/>
                <w:lang w:eastAsia="sv-SE"/>
              </w:rPr>
            </w:pPr>
            <w:r>
              <w:rPr>
                <w:b/>
                <w:lang w:eastAsia="sv-SE"/>
              </w:rPr>
              <w:t>Option 1 or 2</w:t>
            </w:r>
          </w:p>
        </w:tc>
        <w:tc>
          <w:tcPr>
            <w:tcW w:w="6480" w:type="dxa"/>
            <w:shd w:val="clear" w:color="auto" w:fill="E7E6E6" w:themeFill="background2"/>
          </w:tcPr>
          <w:p w14:paraId="339AE301" w14:textId="77777777" w:rsidR="00612F33" w:rsidRDefault="00612F33" w:rsidP="007D0AEE">
            <w:pPr>
              <w:jc w:val="center"/>
              <w:rPr>
                <w:b/>
                <w:lang w:eastAsia="sv-SE"/>
              </w:rPr>
            </w:pPr>
            <w:r>
              <w:rPr>
                <w:b/>
                <w:lang w:eastAsia="sv-SE"/>
              </w:rPr>
              <w:t>Additional comments</w:t>
            </w:r>
          </w:p>
        </w:tc>
      </w:tr>
      <w:tr w:rsidR="00612F33" w14:paraId="09F8989E" w14:textId="77777777" w:rsidTr="007D0AEE">
        <w:tc>
          <w:tcPr>
            <w:tcW w:w="1496" w:type="dxa"/>
          </w:tcPr>
          <w:p w14:paraId="18C72EA4" w14:textId="703F6B7E" w:rsidR="00612F33" w:rsidRPr="00B464B3" w:rsidRDefault="006408D2" w:rsidP="007D0AEE">
            <w:pPr>
              <w:rPr>
                <w:rFonts w:eastAsiaTheme="minorEastAsia"/>
              </w:rPr>
            </w:pPr>
            <w:r>
              <w:rPr>
                <w:rFonts w:eastAsiaTheme="minorEastAsia"/>
              </w:rPr>
              <w:t>Qualcomm</w:t>
            </w:r>
          </w:p>
        </w:tc>
        <w:tc>
          <w:tcPr>
            <w:tcW w:w="1739" w:type="dxa"/>
          </w:tcPr>
          <w:p w14:paraId="2C551329" w14:textId="6018DE30" w:rsidR="00612F33" w:rsidRPr="00085496" w:rsidRDefault="006408D2" w:rsidP="007D0AEE">
            <w:pPr>
              <w:rPr>
                <w:rFonts w:eastAsia="宋体"/>
                <w:lang w:eastAsia="zh-CN"/>
              </w:rPr>
            </w:pPr>
            <w:r>
              <w:rPr>
                <w:rFonts w:eastAsia="宋体"/>
                <w:lang w:eastAsia="zh-CN"/>
              </w:rPr>
              <w:t>Option 1</w:t>
            </w:r>
          </w:p>
        </w:tc>
        <w:tc>
          <w:tcPr>
            <w:tcW w:w="6480" w:type="dxa"/>
          </w:tcPr>
          <w:p w14:paraId="56CCCD9B" w14:textId="3EA36F81" w:rsidR="00612F33" w:rsidRPr="00085496" w:rsidRDefault="009D5AA0" w:rsidP="007D0AEE">
            <w:pPr>
              <w:pStyle w:val="TAL"/>
              <w:rPr>
                <w:rFonts w:eastAsia="宋体"/>
                <w:lang w:eastAsia="zh-CN"/>
              </w:rPr>
            </w:pPr>
            <w:r>
              <w:rPr>
                <w:rFonts w:eastAsia="宋体"/>
                <w:lang w:eastAsia="zh-CN"/>
              </w:rPr>
              <w:t>Option 2 does not work for UE supporting both TN and NTN.</w:t>
            </w:r>
            <w:r w:rsidR="00874F9E">
              <w:rPr>
                <w:rFonts w:eastAsia="宋体"/>
                <w:lang w:eastAsia="zh-CN"/>
              </w:rPr>
              <w:t xml:space="preserve"> For example, the UE may support 2 step RACH</w:t>
            </w:r>
            <w:r w:rsidR="00426BC9">
              <w:rPr>
                <w:rFonts w:eastAsia="宋体"/>
                <w:lang w:eastAsia="zh-CN"/>
              </w:rPr>
              <w:t>, RRC inactive state</w:t>
            </w:r>
            <w:r w:rsidR="00874F9E">
              <w:rPr>
                <w:rFonts w:eastAsia="宋体"/>
                <w:lang w:eastAsia="zh-CN"/>
              </w:rPr>
              <w:t xml:space="preserve"> in TN but not in NTN.</w:t>
            </w:r>
          </w:p>
        </w:tc>
      </w:tr>
      <w:tr w:rsidR="003F0803" w14:paraId="02EA8C2F" w14:textId="77777777" w:rsidTr="007D0AEE">
        <w:tc>
          <w:tcPr>
            <w:tcW w:w="1496" w:type="dxa"/>
          </w:tcPr>
          <w:p w14:paraId="210388B1" w14:textId="71BE2834" w:rsidR="003F0803" w:rsidRPr="00090DF8" w:rsidRDefault="003F0803" w:rsidP="003F0803">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9FB6FC" w14:textId="27195A4A" w:rsidR="003F0803" w:rsidRPr="00090DF8" w:rsidRDefault="003F0803" w:rsidP="003F0803">
            <w:pPr>
              <w:rPr>
                <w:rFonts w:eastAsia="宋体"/>
                <w:lang w:eastAsia="zh-CN"/>
              </w:rPr>
            </w:pPr>
            <w:r>
              <w:rPr>
                <w:rFonts w:eastAsia="宋体" w:hint="eastAsia"/>
                <w:lang w:eastAsia="zh-CN"/>
              </w:rPr>
              <w:t>O</w:t>
            </w:r>
            <w:r>
              <w:rPr>
                <w:rFonts w:eastAsia="宋体"/>
                <w:lang w:eastAsia="zh-CN"/>
              </w:rPr>
              <w:t>ption 1</w:t>
            </w:r>
          </w:p>
        </w:tc>
        <w:tc>
          <w:tcPr>
            <w:tcW w:w="6480" w:type="dxa"/>
          </w:tcPr>
          <w:p w14:paraId="4D3B9C5D" w14:textId="77777777" w:rsidR="003F0803" w:rsidRDefault="003F0803" w:rsidP="003F0803">
            <w:pPr>
              <w:rPr>
                <w:rFonts w:eastAsiaTheme="minorEastAsia"/>
              </w:rPr>
            </w:pPr>
          </w:p>
        </w:tc>
      </w:tr>
      <w:tr w:rsidR="000B0F81" w14:paraId="29A4488F" w14:textId="77777777" w:rsidTr="007D0AEE">
        <w:tc>
          <w:tcPr>
            <w:tcW w:w="1496" w:type="dxa"/>
          </w:tcPr>
          <w:p w14:paraId="7B1085DE" w14:textId="75EDFEF2" w:rsidR="000B0F81" w:rsidRDefault="000B0F81" w:rsidP="000B0F81">
            <w:pPr>
              <w:rPr>
                <w:rFonts w:eastAsiaTheme="minorEastAsia"/>
              </w:rPr>
            </w:pPr>
            <w:r>
              <w:rPr>
                <w:rFonts w:eastAsiaTheme="minorEastAsia"/>
              </w:rPr>
              <w:t>Samsung</w:t>
            </w:r>
          </w:p>
        </w:tc>
        <w:tc>
          <w:tcPr>
            <w:tcW w:w="1739" w:type="dxa"/>
          </w:tcPr>
          <w:p w14:paraId="43EC8897" w14:textId="465A876B" w:rsidR="000B0F81" w:rsidRDefault="000B0F81" w:rsidP="000B0F81">
            <w:pPr>
              <w:rPr>
                <w:rFonts w:eastAsiaTheme="minorEastAsia"/>
              </w:rPr>
            </w:pPr>
            <w:r>
              <w:rPr>
                <w:rFonts w:eastAsia="宋体"/>
                <w:lang w:eastAsia="zh-CN"/>
              </w:rPr>
              <w:t>Option 1</w:t>
            </w:r>
          </w:p>
        </w:tc>
        <w:tc>
          <w:tcPr>
            <w:tcW w:w="6480" w:type="dxa"/>
          </w:tcPr>
          <w:p w14:paraId="6440EBD5" w14:textId="1A09F74E" w:rsidR="000B0F81" w:rsidRDefault="000B0F81" w:rsidP="000B0F81">
            <w:pPr>
              <w:rPr>
                <w:rFonts w:eastAsiaTheme="minorEastAsia"/>
                <w:highlight w:val="yellow"/>
              </w:rPr>
            </w:pPr>
            <w:r>
              <w:rPr>
                <w:rFonts w:eastAsia="宋体"/>
                <w:lang w:eastAsia="zh-CN"/>
              </w:rPr>
              <w:t>Option 2</w:t>
            </w:r>
            <w:r w:rsidRPr="00C55A6C">
              <w:rPr>
                <w:rFonts w:eastAsia="宋体"/>
                <w:lang w:eastAsia="zh-CN"/>
              </w:rPr>
              <w:t xml:space="preserve"> requires UE to have the same UE capabilities for TN and NTN</w:t>
            </w:r>
            <w:r>
              <w:rPr>
                <w:rFonts w:eastAsia="宋体"/>
                <w:lang w:eastAsia="zh-CN"/>
              </w:rPr>
              <w:t>, but some TN features may not be supported in NTN.</w:t>
            </w:r>
          </w:p>
        </w:tc>
      </w:tr>
      <w:tr w:rsidR="00EA7EDB" w:rsidRPr="00B21D50" w14:paraId="1BA06E62" w14:textId="77777777" w:rsidTr="007D0AEE">
        <w:tc>
          <w:tcPr>
            <w:tcW w:w="1496" w:type="dxa"/>
          </w:tcPr>
          <w:p w14:paraId="1E806B4B" w14:textId="1DF1A1E6"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3FA0F1D1" w14:textId="59DCA8A1" w:rsidR="00EA7EDB" w:rsidRDefault="00EA7EDB" w:rsidP="00EA7EDB">
            <w:pPr>
              <w:rPr>
                <w:rFonts w:eastAsiaTheme="minorEastAsia"/>
              </w:rPr>
            </w:pPr>
            <w:r>
              <w:rPr>
                <w:rFonts w:eastAsia="宋体"/>
                <w:lang w:eastAsia="zh-CN"/>
              </w:rPr>
              <w:t>Option 1</w:t>
            </w:r>
          </w:p>
        </w:tc>
        <w:tc>
          <w:tcPr>
            <w:tcW w:w="6480" w:type="dxa"/>
          </w:tcPr>
          <w:p w14:paraId="1C69A30A" w14:textId="77777777" w:rsidR="00EA7EDB" w:rsidRPr="00B21D50" w:rsidRDefault="00EA7EDB" w:rsidP="00EA7EDB">
            <w:pPr>
              <w:rPr>
                <w:lang w:eastAsia="sv-SE"/>
              </w:rPr>
            </w:pPr>
          </w:p>
        </w:tc>
      </w:tr>
      <w:tr w:rsidR="00D32F97" w14:paraId="711A4968" w14:textId="77777777" w:rsidTr="008C0AE1">
        <w:tc>
          <w:tcPr>
            <w:tcW w:w="1496" w:type="dxa"/>
          </w:tcPr>
          <w:p w14:paraId="5DA3DC6A" w14:textId="77777777" w:rsidR="00D32F97" w:rsidRPr="00D600BD" w:rsidRDefault="00D32F97"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724BAE1D" w14:textId="77777777" w:rsidR="00D32F97" w:rsidRPr="00085496" w:rsidRDefault="00D32F97" w:rsidP="008C0AE1">
            <w:pPr>
              <w:rPr>
                <w:rFonts w:eastAsia="宋体"/>
                <w:lang w:eastAsia="zh-CN"/>
              </w:rPr>
            </w:pPr>
            <w:r>
              <w:rPr>
                <w:rFonts w:eastAsia="宋体" w:hint="eastAsia"/>
                <w:lang w:eastAsia="zh-CN"/>
              </w:rPr>
              <w:t>O</w:t>
            </w:r>
            <w:r>
              <w:rPr>
                <w:rFonts w:eastAsia="宋体"/>
                <w:lang w:eastAsia="zh-CN"/>
              </w:rPr>
              <w:t>ption 1 with comments</w:t>
            </w:r>
          </w:p>
        </w:tc>
        <w:tc>
          <w:tcPr>
            <w:tcW w:w="6480" w:type="dxa"/>
          </w:tcPr>
          <w:p w14:paraId="5C63860B" w14:textId="35E30ECC" w:rsidR="00D32F97" w:rsidRPr="00085496" w:rsidRDefault="00D32F97" w:rsidP="008C0AE1">
            <w:pPr>
              <w:pStyle w:val="TAL"/>
              <w:rPr>
                <w:rFonts w:eastAsia="宋体"/>
                <w:lang w:eastAsia="zh-CN"/>
              </w:rPr>
            </w:pPr>
            <w:r>
              <w:rPr>
                <w:rFonts w:eastAsia="宋体" w:hint="eastAsia"/>
                <w:lang w:eastAsia="zh-CN"/>
              </w:rPr>
              <w:t>B</w:t>
            </w:r>
            <w:r>
              <w:rPr>
                <w:rFonts w:eastAsia="宋体"/>
                <w:lang w:eastAsia="zh-CN"/>
              </w:rPr>
              <w:t xml:space="preserve">asically, we think all TN essential/mandatory UE features (i.e. those with “Yes” in column “M” in 38.306) should be applied to NTN as well. Therefore, the subset of the Radio access capability parameters specific to NTN, as in Option 1, should exclude </w:t>
            </w:r>
            <w:r w:rsidR="00A07696">
              <w:rPr>
                <w:rFonts w:eastAsia="宋体"/>
                <w:lang w:eastAsia="zh-CN"/>
              </w:rPr>
              <w:t xml:space="preserve">any </w:t>
            </w:r>
            <w:r>
              <w:rPr>
                <w:rFonts w:eastAsia="宋体"/>
                <w:lang w:eastAsia="zh-CN"/>
              </w:rPr>
              <w:t xml:space="preserve">TN mandatory UE features. </w:t>
            </w:r>
          </w:p>
        </w:tc>
      </w:tr>
      <w:tr w:rsidR="00870C27" w14:paraId="1505BA44" w14:textId="77777777" w:rsidTr="008C0AE1">
        <w:tc>
          <w:tcPr>
            <w:tcW w:w="1496" w:type="dxa"/>
          </w:tcPr>
          <w:p w14:paraId="240F0C6D" w14:textId="77777777" w:rsidR="00870C27" w:rsidRPr="00090DF8" w:rsidRDefault="00870C27" w:rsidP="008C0AE1">
            <w:pPr>
              <w:rPr>
                <w:rFonts w:eastAsia="宋体"/>
                <w:lang w:eastAsia="zh-CN"/>
              </w:rPr>
            </w:pPr>
            <w:r>
              <w:rPr>
                <w:rFonts w:eastAsia="宋体"/>
                <w:lang w:eastAsia="zh-CN"/>
              </w:rPr>
              <w:t>OPPO</w:t>
            </w:r>
          </w:p>
        </w:tc>
        <w:tc>
          <w:tcPr>
            <w:tcW w:w="1739" w:type="dxa"/>
          </w:tcPr>
          <w:p w14:paraId="705C661F" w14:textId="77777777" w:rsidR="00870C27" w:rsidRPr="00090DF8" w:rsidRDefault="00870C27" w:rsidP="008C0AE1">
            <w:pPr>
              <w:rPr>
                <w:rFonts w:eastAsia="宋体"/>
                <w:lang w:eastAsia="zh-CN"/>
              </w:rPr>
            </w:pPr>
            <w:r>
              <w:rPr>
                <w:rFonts w:eastAsia="宋体"/>
                <w:lang w:eastAsia="zh-CN"/>
              </w:rPr>
              <w:t>Option 1</w:t>
            </w:r>
          </w:p>
        </w:tc>
        <w:tc>
          <w:tcPr>
            <w:tcW w:w="6480" w:type="dxa"/>
          </w:tcPr>
          <w:p w14:paraId="23C699C4" w14:textId="77777777" w:rsidR="00870C27" w:rsidRDefault="00870C27" w:rsidP="008C0AE1">
            <w:pPr>
              <w:rPr>
                <w:rFonts w:eastAsiaTheme="minorEastAsia"/>
              </w:rPr>
            </w:pPr>
            <w:r>
              <w:rPr>
                <w:rFonts w:eastAsiaTheme="minorEastAsia"/>
              </w:rPr>
              <w:t>Similar view as Qualcomm.</w:t>
            </w:r>
          </w:p>
        </w:tc>
      </w:tr>
      <w:tr w:rsidR="000B0F81" w14:paraId="2451E755" w14:textId="77777777" w:rsidTr="007D0AEE">
        <w:tc>
          <w:tcPr>
            <w:tcW w:w="1496" w:type="dxa"/>
          </w:tcPr>
          <w:p w14:paraId="74B75E78" w14:textId="78315A9A" w:rsidR="000B0F81" w:rsidRDefault="00A15339" w:rsidP="000B0F81">
            <w:pPr>
              <w:rPr>
                <w:lang w:eastAsia="ko-KR"/>
              </w:rPr>
            </w:pPr>
            <w:r>
              <w:rPr>
                <w:lang w:eastAsia="ko-KR"/>
              </w:rPr>
              <w:t>Thales</w:t>
            </w:r>
          </w:p>
        </w:tc>
        <w:tc>
          <w:tcPr>
            <w:tcW w:w="1739" w:type="dxa"/>
          </w:tcPr>
          <w:p w14:paraId="39B01CA0" w14:textId="6EF03F38" w:rsidR="000B0F81" w:rsidRDefault="0089230F" w:rsidP="000B0F81">
            <w:pPr>
              <w:rPr>
                <w:lang w:eastAsia="ko-KR"/>
              </w:rPr>
            </w:pPr>
            <w:r>
              <w:rPr>
                <w:lang w:eastAsia="ko-KR"/>
              </w:rPr>
              <w:t>Option 1</w:t>
            </w:r>
          </w:p>
        </w:tc>
        <w:tc>
          <w:tcPr>
            <w:tcW w:w="6480" w:type="dxa"/>
          </w:tcPr>
          <w:p w14:paraId="344709DB" w14:textId="77777777" w:rsidR="000B0F81" w:rsidRDefault="000B0F81" w:rsidP="000B0F81">
            <w:pPr>
              <w:rPr>
                <w:rFonts w:eastAsiaTheme="minorEastAsia"/>
              </w:rPr>
            </w:pPr>
          </w:p>
        </w:tc>
      </w:tr>
      <w:tr w:rsidR="000B0F81" w14:paraId="6CACD052" w14:textId="77777777" w:rsidTr="007D0AEE">
        <w:tc>
          <w:tcPr>
            <w:tcW w:w="1496" w:type="dxa"/>
          </w:tcPr>
          <w:p w14:paraId="75247A5F" w14:textId="7687DA8A" w:rsidR="000B0F81" w:rsidRPr="006129E9" w:rsidRDefault="000C4C02" w:rsidP="000B0F81">
            <w:pPr>
              <w:rPr>
                <w:rFonts w:eastAsia="宋体"/>
                <w:lang w:eastAsia="zh-CN"/>
              </w:rPr>
            </w:pPr>
            <w:r>
              <w:rPr>
                <w:rFonts w:eastAsia="宋体"/>
                <w:lang w:eastAsia="zh-CN"/>
              </w:rPr>
              <w:t>Ericsson</w:t>
            </w:r>
          </w:p>
        </w:tc>
        <w:tc>
          <w:tcPr>
            <w:tcW w:w="1739" w:type="dxa"/>
          </w:tcPr>
          <w:p w14:paraId="13778E31" w14:textId="6E32E657" w:rsidR="000B0F81" w:rsidRDefault="00837AF5" w:rsidP="000B0F81">
            <w:pPr>
              <w:rPr>
                <w:rFonts w:eastAsia="等线"/>
                <w:lang w:eastAsia="zh-CN"/>
              </w:rPr>
            </w:pPr>
            <w:r>
              <w:rPr>
                <w:rFonts w:eastAsia="等线"/>
                <w:lang w:eastAsia="zh-CN"/>
              </w:rPr>
              <w:t xml:space="preserve">Option </w:t>
            </w:r>
            <w:r w:rsidR="00A668C3">
              <w:rPr>
                <w:rFonts w:eastAsia="等线"/>
                <w:lang w:eastAsia="zh-CN"/>
              </w:rPr>
              <w:t>1</w:t>
            </w:r>
          </w:p>
        </w:tc>
        <w:tc>
          <w:tcPr>
            <w:tcW w:w="6480" w:type="dxa"/>
          </w:tcPr>
          <w:p w14:paraId="6C96B50E" w14:textId="7C06C775" w:rsidR="000B0F81" w:rsidRDefault="00412668" w:rsidP="000B0F81">
            <w:pPr>
              <w:rPr>
                <w:rFonts w:eastAsia="等线"/>
              </w:rPr>
            </w:pPr>
            <w:r>
              <w:rPr>
                <w:rFonts w:eastAsia="等线"/>
              </w:rPr>
              <w:t xml:space="preserve">We think that features </w:t>
            </w:r>
            <w:r w:rsidR="002415B9">
              <w:rPr>
                <w:rFonts w:eastAsia="等线"/>
              </w:rPr>
              <w:t>that have a specific reason to not function over</w:t>
            </w:r>
            <w:r w:rsidR="002028B9">
              <w:rPr>
                <w:rFonts w:eastAsia="等线"/>
              </w:rPr>
              <w:t xml:space="preserve"> NTN</w:t>
            </w:r>
            <w:r w:rsidR="00666D5C">
              <w:rPr>
                <w:rFonts w:eastAsia="等线"/>
              </w:rPr>
              <w:t xml:space="preserve"> can have an IoT bit.</w:t>
            </w:r>
          </w:p>
        </w:tc>
      </w:tr>
      <w:tr w:rsidR="00102FE8" w14:paraId="46D57155" w14:textId="77777777" w:rsidTr="007D0AEE">
        <w:tc>
          <w:tcPr>
            <w:tcW w:w="1496" w:type="dxa"/>
          </w:tcPr>
          <w:p w14:paraId="3CC0CBE8" w14:textId="68DF8C42" w:rsidR="00102FE8" w:rsidRPr="00102FE8" w:rsidRDefault="00102FE8" w:rsidP="00102FE8">
            <w:pPr>
              <w:rPr>
                <w:rFonts w:eastAsia="宋体"/>
                <w:lang w:eastAsia="zh-CN"/>
              </w:rPr>
            </w:pPr>
            <w:r w:rsidRPr="00102FE8">
              <w:rPr>
                <w:rFonts w:eastAsia="宋体"/>
                <w:lang w:eastAsia="zh-CN"/>
              </w:rPr>
              <w:t>MediaTek</w:t>
            </w:r>
          </w:p>
        </w:tc>
        <w:tc>
          <w:tcPr>
            <w:tcW w:w="1739" w:type="dxa"/>
          </w:tcPr>
          <w:p w14:paraId="4B5B4F55" w14:textId="6314A2F4" w:rsidR="00102FE8" w:rsidRPr="00102FE8" w:rsidRDefault="00102FE8" w:rsidP="00102FE8">
            <w:pPr>
              <w:rPr>
                <w:rFonts w:eastAsia="宋体"/>
                <w:lang w:eastAsia="zh-CN"/>
              </w:rPr>
            </w:pPr>
            <w:r w:rsidRPr="00102FE8">
              <w:rPr>
                <w:rFonts w:eastAsiaTheme="minorEastAsia"/>
                <w:lang w:eastAsia="zh-TW"/>
              </w:rPr>
              <w:t>Option 1</w:t>
            </w:r>
          </w:p>
        </w:tc>
        <w:tc>
          <w:tcPr>
            <w:tcW w:w="6480" w:type="dxa"/>
          </w:tcPr>
          <w:p w14:paraId="08FF57BC" w14:textId="77777777" w:rsidR="00102FE8" w:rsidRPr="00BF489A" w:rsidRDefault="00102FE8" w:rsidP="00102FE8">
            <w:pPr>
              <w:rPr>
                <w:rFonts w:eastAsia="宋体"/>
                <w:lang w:eastAsia="zh-CN"/>
              </w:rPr>
            </w:pPr>
          </w:p>
        </w:tc>
      </w:tr>
      <w:tr w:rsidR="00820C04" w14:paraId="619933DA" w14:textId="77777777" w:rsidTr="007D0AEE">
        <w:tc>
          <w:tcPr>
            <w:tcW w:w="1496" w:type="dxa"/>
          </w:tcPr>
          <w:p w14:paraId="05699FE7" w14:textId="2B13DBA7"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028021D" w14:textId="33DE6DB6" w:rsidR="00820C04" w:rsidRPr="00536299" w:rsidRDefault="00820C04" w:rsidP="00820C04">
            <w:pPr>
              <w:rPr>
                <w:rFonts w:eastAsia="宋体"/>
                <w:lang w:eastAsia="zh-CN"/>
              </w:rPr>
            </w:pPr>
            <w:r>
              <w:rPr>
                <w:rFonts w:eastAsia="宋体" w:hint="eastAsia"/>
                <w:lang w:eastAsia="zh-CN"/>
              </w:rPr>
              <w:t>O</w:t>
            </w:r>
            <w:r>
              <w:rPr>
                <w:rFonts w:eastAsia="宋体"/>
                <w:lang w:eastAsia="zh-CN"/>
              </w:rPr>
              <w:t>ption 1</w:t>
            </w:r>
          </w:p>
        </w:tc>
        <w:tc>
          <w:tcPr>
            <w:tcW w:w="6480" w:type="dxa"/>
          </w:tcPr>
          <w:p w14:paraId="59E5D7EB" w14:textId="7723A300" w:rsidR="00820C04" w:rsidRPr="009F7EB0" w:rsidRDefault="00820C04" w:rsidP="00820C04">
            <w:pPr>
              <w:rPr>
                <w:rFonts w:eastAsia="宋体"/>
                <w:highlight w:val="yellow"/>
                <w:lang w:eastAsia="zh-CN"/>
              </w:rPr>
            </w:pPr>
            <w:r>
              <w:rPr>
                <w:rFonts w:eastAsia="宋体"/>
                <w:lang w:eastAsia="zh-CN"/>
              </w:rPr>
              <w:t>Option 1 is more flexible for UE.</w:t>
            </w:r>
          </w:p>
        </w:tc>
      </w:tr>
      <w:tr w:rsidR="000B0F81" w14:paraId="4500F06C" w14:textId="77777777" w:rsidTr="007D0AEE">
        <w:tc>
          <w:tcPr>
            <w:tcW w:w="1496" w:type="dxa"/>
          </w:tcPr>
          <w:p w14:paraId="4D671819" w14:textId="77777777" w:rsidR="000B0F81" w:rsidRDefault="000B0F81" w:rsidP="000B0F81">
            <w:pPr>
              <w:rPr>
                <w:rFonts w:eastAsia="等线"/>
                <w:lang w:eastAsia="zh-CN"/>
              </w:rPr>
            </w:pPr>
          </w:p>
        </w:tc>
        <w:tc>
          <w:tcPr>
            <w:tcW w:w="1739" w:type="dxa"/>
          </w:tcPr>
          <w:p w14:paraId="07145220" w14:textId="77777777" w:rsidR="000B0F81" w:rsidRDefault="000B0F81" w:rsidP="000B0F81">
            <w:pPr>
              <w:rPr>
                <w:rFonts w:eastAsia="等线"/>
                <w:lang w:eastAsia="zh-CN"/>
              </w:rPr>
            </w:pPr>
          </w:p>
        </w:tc>
        <w:tc>
          <w:tcPr>
            <w:tcW w:w="6480" w:type="dxa"/>
          </w:tcPr>
          <w:p w14:paraId="319F3D57" w14:textId="77777777" w:rsidR="000B0F81" w:rsidRDefault="000B0F81" w:rsidP="000B0F81">
            <w:pPr>
              <w:rPr>
                <w:rFonts w:eastAsia="等线"/>
              </w:rPr>
            </w:pPr>
          </w:p>
        </w:tc>
      </w:tr>
      <w:tr w:rsidR="000B0F81" w14:paraId="2A76B1C4" w14:textId="77777777" w:rsidTr="007D0AEE">
        <w:tc>
          <w:tcPr>
            <w:tcW w:w="1496" w:type="dxa"/>
          </w:tcPr>
          <w:p w14:paraId="50143374" w14:textId="77777777" w:rsidR="000B0F81" w:rsidRPr="00536299" w:rsidRDefault="000B0F81" w:rsidP="000B0F81">
            <w:pPr>
              <w:rPr>
                <w:rFonts w:eastAsia="宋体"/>
                <w:lang w:eastAsia="zh-CN"/>
              </w:rPr>
            </w:pPr>
          </w:p>
        </w:tc>
        <w:tc>
          <w:tcPr>
            <w:tcW w:w="1739" w:type="dxa"/>
          </w:tcPr>
          <w:p w14:paraId="3206C946" w14:textId="77777777" w:rsidR="000B0F81" w:rsidRPr="00536299" w:rsidRDefault="000B0F81" w:rsidP="000B0F81">
            <w:pPr>
              <w:rPr>
                <w:rFonts w:eastAsia="宋体"/>
                <w:lang w:eastAsia="zh-CN"/>
              </w:rPr>
            </w:pPr>
          </w:p>
        </w:tc>
        <w:tc>
          <w:tcPr>
            <w:tcW w:w="6480" w:type="dxa"/>
          </w:tcPr>
          <w:p w14:paraId="49645DFE" w14:textId="77777777" w:rsidR="000B0F81" w:rsidRPr="00304FD8" w:rsidRDefault="000B0F81" w:rsidP="000B0F81">
            <w:pPr>
              <w:rPr>
                <w:rFonts w:eastAsia="宋体"/>
                <w:highlight w:val="yellow"/>
                <w:lang w:eastAsia="zh-CN"/>
              </w:rPr>
            </w:pPr>
          </w:p>
        </w:tc>
      </w:tr>
      <w:tr w:rsidR="000B0F81" w14:paraId="401E0FBB" w14:textId="77777777" w:rsidTr="007D0AEE">
        <w:tc>
          <w:tcPr>
            <w:tcW w:w="1496" w:type="dxa"/>
          </w:tcPr>
          <w:p w14:paraId="268E7389" w14:textId="77777777" w:rsidR="000B0F81" w:rsidRPr="008F2AAF" w:rsidRDefault="000B0F81" w:rsidP="000B0F81">
            <w:pPr>
              <w:rPr>
                <w:rFonts w:eastAsia="宋体"/>
                <w:lang w:eastAsia="zh-CN"/>
              </w:rPr>
            </w:pPr>
          </w:p>
        </w:tc>
        <w:tc>
          <w:tcPr>
            <w:tcW w:w="1739" w:type="dxa"/>
          </w:tcPr>
          <w:p w14:paraId="41F3259D" w14:textId="77777777" w:rsidR="000B0F81" w:rsidRPr="008F2AAF" w:rsidRDefault="000B0F81" w:rsidP="000B0F81">
            <w:pPr>
              <w:rPr>
                <w:rFonts w:eastAsia="宋体"/>
                <w:lang w:eastAsia="zh-CN"/>
              </w:rPr>
            </w:pPr>
          </w:p>
        </w:tc>
        <w:tc>
          <w:tcPr>
            <w:tcW w:w="6480" w:type="dxa"/>
          </w:tcPr>
          <w:p w14:paraId="27F6BF85" w14:textId="77777777" w:rsidR="000B0F81" w:rsidRPr="008F2AAF" w:rsidRDefault="000B0F81" w:rsidP="000B0F81">
            <w:pPr>
              <w:rPr>
                <w:rFonts w:eastAsia="宋体"/>
                <w:lang w:eastAsia="zh-CN"/>
              </w:rPr>
            </w:pPr>
          </w:p>
        </w:tc>
      </w:tr>
      <w:tr w:rsidR="000B0F81" w14:paraId="5B5EB94D" w14:textId="77777777" w:rsidTr="007D0AEE">
        <w:tc>
          <w:tcPr>
            <w:tcW w:w="1496" w:type="dxa"/>
          </w:tcPr>
          <w:p w14:paraId="5C4E5E89" w14:textId="77777777" w:rsidR="000B0F81" w:rsidRDefault="000B0F81" w:rsidP="000B0F81">
            <w:pPr>
              <w:rPr>
                <w:rFonts w:eastAsiaTheme="minorEastAsia"/>
              </w:rPr>
            </w:pPr>
          </w:p>
        </w:tc>
        <w:tc>
          <w:tcPr>
            <w:tcW w:w="1739" w:type="dxa"/>
          </w:tcPr>
          <w:p w14:paraId="458D934C" w14:textId="77777777" w:rsidR="000B0F81" w:rsidRDefault="000B0F81" w:rsidP="000B0F81">
            <w:pPr>
              <w:rPr>
                <w:rFonts w:eastAsiaTheme="minorEastAsia"/>
              </w:rPr>
            </w:pPr>
          </w:p>
        </w:tc>
        <w:tc>
          <w:tcPr>
            <w:tcW w:w="6480" w:type="dxa"/>
          </w:tcPr>
          <w:p w14:paraId="6358A92B" w14:textId="77777777" w:rsidR="000B0F81" w:rsidRDefault="000B0F81" w:rsidP="000B0F81">
            <w:pPr>
              <w:rPr>
                <w:rFonts w:eastAsiaTheme="minorEastAsia"/>
              </w:rPr>
            </w:pPr>
          </w:p>
        </w:tc>
      </w:tr>
      <w:tr w:rsidR="000B0F81" w14:paraId="39851E93" w14:textId="77777777" w:rsidTr="007D0AEE">
        <w:tc>
          <w:tcPr>
            <w:tcW w:w="1496" w:type="dxa"/>
          </w:tcPr>
          <w:p w14:paraId="5BF7A147" w14:textId="77777777" w:rsidR="000B0F81" w:rsidRDefault="000B0F81" w:rsidP="000B0F81">
            <w:pPr>
              <w:rPr>
                <w:rFonts w:eastAsiaTheme="minorEastAsia"/>
              </w:rPr>
            </w:pPr>
          </w:p>
        </w:tc>
        <w:tc>
          <w:tcPr>
            <w:tcW w:w="1739" w:type="dxa"/>
          </w:tcPr>
          <w:p w14:paraId="45F3069F" w14:textId="77777777" w:rsidR="000B0F81" w:rsidRDefault="000B0F81" w:rsidP="000B0F81">
            <w:pPr>
              <w:rPr>
                <w:rFonts w:eastAsiaTheme="minorEastAsia"/>
              </w:rPr>
            </w:pPr>
          </w:p>
        </w:tc>
        <w:tc>
          <w:tcPr>
            <w:tcW w:w="6480" w:type="dxa"/>
          </w:tcPr>
          <w:p w14:paraId="1751D5D6" w14:textId="77777777" w:rsidR="000B0F81" w:rsidRDefault="000B0F81" w:rsidP="000B0F81">
            <w:pPr>
              <w:rPr>
                <w:rFonts w:eastAsiaTheme="minorEastAsia"/>
              </w:rPr>
            </w:pPr>
          </w:p>
        </w:tc>
      </w:tr>
      <w:tr w:rsidR="000B0F81" w14:paraId="27533AEE" w14:textId="77777777" w:rsidTr="007D0AEE">
        <w:tc>
          <w:tcPr>
            <w:tcW w:w="1496" w:type="dxa"/>
          </w:tcPr>
          <w:p w14:paraId="42F2D135" w14:textId="77777777" w:rsidR="000B0F81" w:rsidRDefault="000B0F81" w:rsidP="000B0F81">
            <w:pPr>
              <w:rPr>
                <w:rFonts w:eastAsiaTheme="minorEastAsia"/>
              </w:rPr>
            </w:pPr>
          </w:p>
        </w:tc>
        <w:tc>
          <w:tcPr>
            <w:tcW w:w="1739" w:type="dxa"/>
          </w:tcPr>
          <w:p w14:paraId="7850B5FE" w14:textId="77777777" w:rsidR="000B0F81" w:rsidRDefault="000B0F81" w:rsidP="000B0F81">
            <w:pPr>
              <w:rPr>
                <w:rFonts w:eastAsiaTheme="minorEastAsia"/>
              </w:rPr>
            </w:pPr>
          </w:p>
        </w:tc>
        <w:tc>
          <w:tcPr>
            <w:tcW w:w="6480" w:type="dxa"/>
          </w:tcPr>
          <w:p w14:paraId="4B62C603" w14:textId="77777777" w:rsidR="000B0F81" w:rsidRDefault="000B0F81" w:rsidP="000B0F81">
            <w:pPr>
              <w:rPr>
                <w:rFonts w:eastAsiaTheme="minorEastAsia"/>
              </w:rPr>
            </w:pPr>
          </w:p>
        </w:tc>
      </w:tr>
      <w:tr w:rsidR="000B0F81" w14:paraId="5CBD2D00" w14:textId="77777777" w:rsidTr="007D0AEE">
        <w:tc>
          <w:tcPr>
            <w:tcW w:w="1496" w:type="dxa"/>
          </w:tcPr>
          <w:p w14:paraId="3F088E22" w14:textId="77777777" w:rsidR="000B0F81" w:rsidRDefault="000B0F81" w:rsidP="000B0F81">
            <w:pPr>
              <w:rPr>
                <w:lang w:eastAsia="sv-SE"/>
              </w:rPr>
            </w:pPr>
          </w:p>
        </w:tc>
        <w:tc>
          <w:tcPr>
            <w:tcW w:w="1739" w:type="dxa"/>
          </w:tcPr>
          <w:p w14:paraId="464187BE" w14:textId="77777777" w:rsidR="000B0F81" w:rsidRDefault="000B0F81" w:rsidP="000B0F81">
            <w:pPr>
              <w:rPr>
                <w:rFonts w:eastAsia="等线"/>
              </w:rPr>
            </w:pPr>
          </w:p>
        </w:tc>
        <w:tc>
          <w:tcPr>
            <w:tcW w:w="6480" w:type="dxa"/>
          </w:tcPr>
          <w:p w14:paraId="5B01523F" w14:textId="77777777" w:rsidR="000B0F81" w:rsidRDefault="000B0F81" w:rsidP="000B0F81">
            <w:pPr>
              <w:rPr>
                <w:rFonts w:eastAsiaTheme="minorEastAsia"/>
              </w:rPr>
            </w:pPr>
          </w:p>
        </w:tc>
      </w:tr>
    </w:tbl>
    <w:p w14:paraId="37D9B635" w14:textId="3312E482" w:rsidR="00612F33" w:rsidRDefault="00612F33" w:rsidP="00C36386">
      <w:pPr>
        <w:rPr>
          <w:sz w:val="22"/>
          <w:szCs w:val="22"/>
        </w:rPr>
      </w:pPr>
    </w:p>
    <w:p w14:paraId="69870F01" w14:textId="77777777" w:rsidR="00540BB1" w:rsidRPr="005246D8" w:rsidRDefault="00540BB1" w:rsidP="00540BB1">
      <w:pPr>
        <w:rPr>
          <w:b/>
          <w:bCs/>
          <w:sz w:val="22"/>
          <w:szCs w:val="22"/>
          <w:u w:val="single"/>
        </w:rPr>
      </w:pPr>
      <w:r w:rsidRPr="005246D8">
        <w:rPr>
          <w:b/>
          <w:bCs/>
          <w:sz w:val="22"/>
          <w:szCs w:val="22"/>
          <w:u w:val="single"/>
        </w:rPr>
        <w:t>Summary:</w:t>
      </w:r>
    </w:p>
    <w:p w14:paraId="7D57767F" w14:textId="77777777" w:rsidR="00540BB1" w:rsidRDefault="00540BB1" w:rsidP="00540BB1">
      <w:pPr>
        <w:rPr>
          <w:sz w:val="22"/>
          <w:szCs w:val="22"/>
        </w:rPr>
      </w:pPr>
      <w:r>
        <w:rPr>
          <w:sz w:val="22"/>
          <w:szCs w:val="22"/>
        </w:rPr>
        <w:t>The majority view is to go with option 1.</w:t>
      </w:r>
    </w:p>
    <w:p w14:paraId="1F69DDE0" w14:textId="77777777" w:rsidR="00540BB1" w:rsidRPr="005246D8" w:rsidRDefault="00540BB1" w:rsidP="00540BB1">
      <w:pPr>
        <w:rPr>
          <w:b/>
          <w:bCs/>
          <w:sz w:val="22"/>
          <w:szCs w:val="22"/>
        </w:rPr>
      </w:pPr>
      <w:r w:rsidRPr="005246D8">
        <w:rPr>
          <w:b/>
          <w:bCs/>
          <w:sz w:val="22"/>
          <w:szCs w:val="22"/>
        </w:rPr>
        <w:t>Proposal 2: Add separate IoT bits to convey a subset of UE Radio Access Capability Parameters differently for NR NTN. It also implies that other per-UE UE capabilities not within this list are applicable to both TN and NTN.</w:t>
      </w:r>
    </w:p>
    <w:p w14:paraId="76D52205" w14:textId="77777777" w:rsidR="00540BB1" w:rsidRDefault="00540BB1" w:rsidP="00C36386">
      <w:pPr>
        <w:rPr>
          <w:sz w:val="22"/>
          <w:szCs w:val="22"/>
        </w:rPr>
      </w:pPr>
    </w:p>
    <w:p w14:paraId="13219ABD" w14:textId="6A64F401" w:rsidR="00612F33" w:rsidRDefault="00612F33" w:rsidP="00612F33">
      <w:pPr>
        <w:rPr>
          <w:b/>
          <w:bCs/>
          <w:sz w:val="22"/>
          <w:szCs w:val="22"/>
        </w:rPr>
      </w:pPr>
      <w:r w:rsidRPr="00612F33">
        <w:rPr>
          <w:b/>
          <w:bCs/>
          <w:sz w:val="22"/>
          <w:szCs w:val="22"/>
        </w:rPr>
        <w:t xml:space="preserve">Question </w:t>
      </w:r>
      <w:r>
        <w:rPr>
          <w:b/>
          <w:bCs/>
          <w:sz w:val="22"/>
          <w:szCs w:val="22"/>
        </w:rPr>
        <w:t>3</w:t>
      </w:r>
      <w:r w:rsidRPr="00612F33">
        <w:rPr>
          <w:b/>
          <w:bCs/>
          <w:sz w:val="22"/>
          <w:szCs w:val="22"/>
        </w:rPr>
        <w:t>: if we go with option 1, which existing TN UE capabilities need separate IoT bits for NTN?</w:t>
      </w:r>
    </w:p>
    <w:p w14:paraId="3DF1A7A6" w14:textId="7F7C7BF4" w:rsidR="00612F33" w:rsidRDefault="00612F33" w:rsidP="00612F33">
      <w:pPr>
        <w:rPr>
          <w:b/>
          <w:bCs/>
          <w:sz w:val="22"/>
          <w:szCs w:val="22"/>
        </w:rPr>
      </w:pPr>
      <w:r>
        <w:rPr>
          <w:b/>
          <w:bCs/>
          <w:sz w:val="22"/>
          <w:szCs w:val="22"/>
        </w:rPr>
        <w:t>Candidate list 1:</w:t>
      </w:r>
    </w:p>
    <w:p w14:paraId="1B9B98E9" w14:textId="77777777" w:rsidR="00612F33" w:rsidRPr="00DD508A" w:rsidRDefault="00612F33" w:rsidP="00612F3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NTN-Parameters</w:t>
      </w:r>
      <w:r w:rsidRPr="00DD508A">
        <w:rPr>
          <w:rFonts w:ascii="Arial" w:eastAsia="Times New Roman" w:hAnsi="Arial"/>
          <w:b/>
          <w:lang w:eastAsia="ja-JP"/>
        </w:rPr>
        <w:t xml:space="preserve"> information element</w:t>
      </w:r>
    </w:p>
    <w:p w14:paraId="3B45D22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ASN1START</w:t>
      </w:r>
    </w:p>
    <w:p w14:paraId="009BDBC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PARAMETERS-START</w:t>
      </w:r>
    </w:p>
    <w:p w14:paraId="764BA20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93077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NTN-Parameters-r17</w:t>
      </w:r>
      <w:r w:rsidRPr="00DD508A">
        <w:rPr>
          <w:rFonts w:ascii="Courier New" w:eastAsia="Times New Roman" w:hAnsi="Courier New"/>
          <w:noProof/>
          <w:sz w:val="16"/>
          <w:lang w:eastAsia="en-GB"/>
        </w:rPr>
        <w:t xml:space="preserve"> ::=              SEQUENCE {</w:t>
      </w:r>
    </w:p>
    <w:p w14:paraId="79920C0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lastRenderedPageBreak/>
        <w:t xml:space="preserve">    inactiveState</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72E5A59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delayBudgetReporting</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6F0F762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overheatingInd</w:t>
      </w:r>
      <w:r>
        <w:rPr>
          <w:rFonts w:ascii="Courier New" w:eastAsia="Times New Roman" w:hAnsi="Courier New"/>
          <w:noProof/>
          <w:sz w:val="16"/>
          <w:lang w:eastAsia="en-GB"/>
        </w:rPr>
        <w:t>-r17</w:t>
      </w:r>
      <w:r w:rsidRPr="00DD508A">
        <w:rPr>
          <w:rFonts w:ascii="Courier New" w:eastAsia="Times New Roman" w:hAnsi="Courier New"/>
          <w:noProof/>
          <w:sz w:val="16"/>
          <w:lang w:eastAsia="en-GB"/>
        </w:rPr>
        <w:t xml:space="preserve">                      ENUMERATED {supported}                                       OPTIONAL,</w:t>
      </w:r>
    </w:p>
    <w:p w14:paraId="3F341187"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4B9148C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referenceTimeProvision-r1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FA1C0E1"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onDemandSIB-Connected-r1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1B712F4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redirectAtResumeByNAS-r1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602EE7AB"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mpsPriorityIndication-r1</w:t>
      </w:r>
      <w:r>
        <w:rPr>
          <w:rFonts w:ascii="Courier New" w:eastAsia="Times New Roman" w:hAnsi="Courier New"/>
          <w:noProof/>
          <w:sz w:val="16"/>
          <w:lang w:eastAsia="en-GB"/>
        </w:rPr>
        <w:t>7</w:t>
      </w:r>
      <w:r w:rsidRPr="00DD508A">
        <w:rPr>
          <w:rFonts w:ascii="Courier New" w:eastAsia="Times New Roman" w:hAnsi="Courier New"/>
          <w:noProof/>
          <w:sz w:val="16"/>
          <w:lang w:eastAsia="en-GB"/>
        </w:rPr>
        <w:t xml:space="preserve">               ENUMERATED {supported}                                       OPTIONAL,</w:t>
      </w:r>
    </w:p>
    <w:p w14:paraId="027A6C2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DD508A">
        <w:rPr>
          <w:rFonts w:ascii="Courier New" w:eastAsia="Times New Roman" w:hAnsi="Courier New"/>
          <w:noProof/>
          <w:sz w:val="16"/>
          <w:lang w:eastAsia="en-GB"/>
        </w:rPr>
        <w:t>ra-SDT-r17                              ENUMERATED {supported}                                       OPTIONAL,</w:t>
      </w:r>
    </w:p>
    <w:p w14:paraId="2D93F6A0"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srb-SDT-r17                             ENUMERATED {supported}                                       OPTIONAL,</w:t>
      </w:r>
    </w:p>
    <w:p w14:paraId="2069258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gNB-SideRTT-BasedPDC-r17                ENUMERATED {supported}                                       OPTIONAL,</w:t>
      </w:r>
    </w:p>
    <w:p w14:paraId="7CD18EDF"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bh-RLF-RecoveryDetection-Indication-r17 ENUMERATED {supported}                                       OPTIONAL,</w:t>
      </w:r>
    </w:p>
    <w:p w14:paraId="0E62F142"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mbs-Parameters</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 xml:space="preserve">-r17                   MBS-Parameters-r17                                       </w:t>
      </w:r>
      <w:r>
        <w:rPr>
          <w:rFonts w:ascii="Courier New" w:eastAsia="Times New Roman" w:hAnsi="Courier New"/>
          <w:noProof/>
          <w:sz w:val="16"/>
          <w:lang w:eastAsia="en-GB"/>
        </w:rPr>
        <w:tab/>
        <w:t xml:space="preserve">  </w:t>
      </w:r>
      <w:r w:rsidRPr="00DD508A">
        <w:rPr>
          <w:rFonts w:ascii="Courier New" w:eastAsia="Times New Roman" w:hAnsi="Courier New"/>
          <w:noProof/>
          <w:sz w:val="16"/>
          <w:lang w:eastAsia="en-GB"/>
        </w:rPr>
        <w:t>OPTIONAL</w:t>
      </w:r>
    </w:p>
    <w:p w14:paraId="04CE285A"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sliceInfoforCellReselection-r17         ENUMERATED {supported}                                       OPTIONAL,</w:t>
      </w:r>
    </w:p>
    <w:p w14:paraId="73EEC116"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measAndMobParameters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w:t>
      </w:r>
      <w:r w:rsidRPr="00DD508A">
        <w:rPr>
          <w:rFonts w:ascii="Courier New" w:eastAsia="Times New Roman" w:hAnsi="Courier New"/>
          <w:noProof/>
          <w:sz w:val="16"/>
          <w:lang w:eastAsia="en-GB"/>
        </w:rPr>
        <w:t>easAndMobParameters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9725245" w14:textId="77777777" w:rsidR="00612F33"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t>MAC</w:t>
      </w:r>
      <w:r w:rsidRPr="00DD508A">
        <w:rPr>
          <w:rFonts w:ascii="Courier New" w:eastAsia="Times New Roman" w:hAnsi="Courier New"/>
          <w:noProof/>
          <w:sz w:val="16"/>
          <w:lang w:eastAsia="en-GB"/>
        </w:rPr>
        <w:t>-Parameters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21CADC7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phy-Parameters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t>P</w:t>
      </w:r>
      <w:r w:rsidRPr="00DD508A">
        <w:rPr>
          <w:rFonts w:ascii="Courier New" w:eastAsia="Times New Roman" w:hAnsi="Courier New"/>
          <w:noProof/>
          <w:sz w:val="16"/>
          <w:lang w:eastAsia="en-GB"/>
        </w:rPr>
        <w:t>hy-Parameters</w:t>
      </w:r>
      <w:r>
        <w:rPr>
          <w:rFonts w:ascii="Courier New" w:eastAsia="Times New Roman" w:hAnsi="Courier New"/>
          <w:noProof/>
          <w:sz w:val="16"/>
          <w:lang w:eastAsia="en-GB"/>
        </w:rPr>
        <w:t>NTN-r17</w:t>
      </w:r>
      <w:r w:rsidRPr="00DD508A">
        <w:rPr>
          <w:rFonts w:ascii="Courier New" w:eastAsia="Times New Roman" w:hAnsi="Courier New"/>
          <w:noProof/>
          <w:sz w:val="16"/>
          <w:lang w:eastAsia="en-GB"/>
        </w:rPr>
        <w:t xml:space="preserve">                                        OPTIONAL,</w:t>
      </w:r>
    </w:p>
    <w:p w14:paraId="7E795C75"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xml:space="preserve">    nonCriticalExtension                SEQUENCE {}                                                     </w:t>
      </w:r>
      <w:r>
        <w:rPr>
          <w:rFonts w:ascii="Courier New" w:eastAsia="Times New Roman" w:hAnsi="Courier New"/>
          <w:noProof/>
          <w:sz w:val="16"/>
          <w:lang w:eastAsia="en-GB"/>
        </w:rPr>
        <w:t xml:space="preserve"> </w:t>
      </w:r>
      <w:r w:rsidRPr="00DD508A">
        <w:rPr>
          <w:rFonts w:ascii="Courier New" w:eastAsia="Times New Roman" w:hAnsi="Courier New"/>
          <w:noProof/>
          <w:sz w:val="16"/>
          <w:lang w:eastAsia="en-GB"/>
        </w:rPr>
        <w:t>OPTIONAL</w:t>
      </w:r>
    </w:p>
    <w:p w14:paraId="10DCE56D"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w:t>
      </w:r>
    </w:p>
    <w:p w14:paraId="055A2FE3"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EBCE2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50EBA9"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TAG-</w:t>
      </w:r>
      <w:r>
        <w:rPr>
          <w:rFonts w:ascii="Courier New" w:eastAsia="Times New Roman" w:hAnsi="Courier New"/>
          <w:noProof/>
          <w:sz w:val="16"/>
          <w:lang w:eastAsia="en-GB"/>
        </w:rPr>
        <w:t>NTN</w:t>
      </w:r>
      <w:r w:rsidRPr="00DD508A">
        <w:rPr>
          <w:rFonts w:ascii="Courier New" w:eastAsia="Times New Roman" w:hAnsi="Courier New"/>
          <w:noProof/>
          <w:sz w:val="16"/>
          <w:lang w:eastAsia="en-GB"/>
        </w:rPr>
        <w:t>PARAMETERS-S</w:t>
      </w:r>
      <w:r>
        <w:rPr>
          <w:rFonts w:ascii="Courier New" w:eastAsia="Times New Roman" w:hAnsi="Courier New"/>
          <w:noProof/>
          <w:sz w:val="16"/>
          <w:lang w:eastAsia="en-GB"/>
        </w:rPr>
        <w:t>TOP</w:t>
      </w:r>
    </w:p>
    <w:p w14:paraId="6F6D9A78" w14:textId="77777777" w:rsidR="00612F33" w:rsidRPr="00DD508A" w:rsidRDefault="00612F33" w:rsidP="00612F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D508A">
        <w:rPr>
          <w:rFonts w:ascii="Courier New" w:eastAsia="Times New Roman" w:hAnsi="Courier New"/>
          <w:noProof/>
          <w:sz w:val="16"/>
          <w:lang w:eastAsia="en-GB"/>
        </w:rPr>
        <w:t>-- ASN1STOP</w:t>
      </w:r>
    </w:p>
    <w:p w14:paraId="65AC3C8B" w14:textId="77777777" w:rsidR="00612F33" w:rsidRDefault="00612F33" w:rsidP="00612F33">
      <w:pPr>
        <w:rPr>
          <w:b/>
          <w:bCs/>
          <w:sz w:val="22"/>
          <w:szCs w:val="22"/>
        </w:rPr>
      </w:pPr>
    </w:p>
    <w:p w14:paraId="69EFB474" w14:textId="58668B35" w:rsidR="00612F33" w:rsidRDefault="00612F33" w:rsidP="00612F33">
      <w:pPr>
        <w:rPr>
          <w:b/>
          <w:bCs/>
          <w:sz w:val="22"/>
          <w:szCs w:val="22"/>
        </w:rPr>
      </w:pPr>
      <w:r>
        <w:rPr>
          <w:b/>
          <w:bCs/>
          <w:sz w:val="22"/>
          <w:szCs w:val="22"/>
        </w:rPr>
        <w:t>Candidate list 2:</w:t>
      </w:r>
    </w:p>
    <w:p w14:paraId="2A1BF39C" w14:textId="33676661" w:rsidR="00612F33" w:rsidRDefault="00612F33" w:rsidP="00FF2F67">
      <w:pPr>
        <w:tabs>
          <w:tab w:val="center" w:pos="4680"/>
          <w:tab w:val="left" w:pos="5094"/>
        </w:tabs>
        <w:rPr>
          <w:sz w:val="22"/>
          <w:szCs w:val="22"/>
        </w:rPr>
      </w:pPr>
      <w:r w:rsidRPr="0051110D">
        <w:rPr>
          <w:sz w:val="22"/>
          <w:szCs w:val="22"/>
        </w:rPr>
        <w:t xml:space="preserve">1) mac-Parameters; </w:t>
      </w:r>
      <w:r w:rsidR="00FF2F67">
        <w:rPr>
          <w:sz w:val="22"/>
          <w:szCs w:val="22"/>
        </w:rPr>
        <w:tab/>
      </w:r>
      <w:r w:rsidR="00FF2F67">
        <w:rPr>
          <w:sz w:val="22"/>
          <w:szCs w:val="22"/>
        </w:rPr>
        <w:tab/>
      </w:r>
    </w:p>
    <w:p w14:paraId="553607AB" w14:textId="77777777" w:rsidR="00612F33" w:rsidRDefault="00612F33" w:rsidP="00612F33">
      <w:pPr>
        <w:rPr>
          <w:sz w:val="22"/>
          <w:szCs w:val="22"/>
        </w:rPr>
      </w:pPr>
      <w:r w:rsidRPr="0051110D">
        <w:rPr>
          <w:sz w:val="22"/>
          <w:szCs w:val="22"/>
        </w:rPr>
        <w:t xml:space="preserve">2) </w:t>
      </w:r>
      <w:proofErr w:type="spellStart"/>
      <w:r w:rsidRPr="0051110D">
        <w:rPr>
          <w:sz w:val="22"/>
          <w:szCs w:val="22"/>
        </w:rPr>
        <w:t>phy</w:t>
      </w:r>
      <w:proofErr w:type="spellEnd"/>
      <w:r w:rsidRPr="0051110D">
        <w:rPr>
          <w:sz w:val="22"/>
          <w:szCs w:val="22"/>
        </w:rPr>
        <w:t xml:space="preserve">-Parameters; </w:t>
      </w:r>
    </w:p>
    <w:p w14:paraId="34336676" w14:textId="77777777" w:rsidR="00612F33" w:rsidRDefault="00612F33" w:rsidP="00612F33">
      <w:pPr>
        <w:rPr>
          <w:sz w:val="22"/>
          <w:szCs w:val="22"/>
        </w:rPr>
      </w:pPr>
      <w:r w:rsidRPr="0051110D">
        <w:rPr>
          <w:sz w:val="22"/>
          <w:szCs w:val="22"/>
        </w:rPr>
        <w:t xml:space="preserve">3) </w:t>
      </w:r>
      <w:proofErr w:type="spellStart"/>
      <w:r w:rsidRPr="0051110D">
        <w:rPr>
          <w:sz w:val="22"/>
          <w:szCs w:val="22"/>
        </w:rPr>
        <w:t>measAndMobParameters</w:t>
      </w:r>
      <w:proofErr w:type="spellEnd"/>
      <w:r w:rsidRPr="0051110D">
        <w:rPr>
          <w:sz w:val="22"/>
          <w:szCs w:val="22"/>
        </w:rPr>
        <w:t xml:space="preserve">; </w:t>
      </w:r>
    </w:p>
    <w:p w14:paraId="01C5C138" w14:textId="77777777" w:rsidR="00612F33" w:rsidRDefault="00612F33" w:rsidP="00612F33">
      <w:pPr>
        <w:rPr>
          <w:sz w:val="22"/>
          <w:szCs w:val="22"/>
        </w:rPr>
      </w:pPr>
      <w:r w:rsidRPr="0051110D">
        <w:rPr>
          <w:sz w:val="22"/>
          <w:szCs w:val="22"/>
        </w:rPr>
        <w:t xml:space="preserve">4) </w:t>
      </w:r>
      <w:proofErr w:type="spellStart"/>
      <w:r w:rsidRPr="0051110D">
        <w:rPr>
          <w:sz w:val="22"/>
          <w:szCs w:val="22"/>
        </w:rPr>
        <w:t>fdd</w:t>
      </w:r>
      <w:proofErr w:type="spellEnd"/>
      <w:r w:rsidRPr="0051110D">
        <w:rPr>
          <w:sz w:val="22"/>
          <w:szCs w:val="22"/>
        </w:rPr>
        <w:t xml:space="preserve">-Add-UE-NR-Capabilities; </w:t>
      </w:r>
    </w:p>
    <w:p w14:paraId="77FDF712" w14:textId="77777777" w:rsidR="00612F33" w:rsidRDefault="00612F33" w:rsidP="00612F33">
      <w:pPr>
        <w:rPr>
          <w:sz w:val="22"/>
          <w:szCs w:val="22"/>
        </w:rPr>
      </w:pPr>
      <w:r w:rsidRPr="0051110D">
        <w:rPr>
          <w:sz w:val="22"/>
          <w:szCs w:val="22"/>
        </w:rPr>
        <w:t>5) fr1-Add-UE-NR-Capabilities</w:t>
      </w:r>
    </w:p>
    <w:p w14:paraId="5D0FC7CA" w14:textId="7333BF75" w:rsidR="00612F33" w:rsidRPr="0051110D" w:rsidRDefault="00612F33" w:rsidP="00612F33">
      <w:pPr>
        <w:rPr>
          <w:sz w:val="22"/>
          <w:szCs w:val="22"/>
        </w:rPr>
      </w:pPr>
      <w:r>
        <w:rPr>
          <w:sz w:val="22"/>
          <w:szCs w:val="22"/>
        </w:rPr>
        <w:t xml:space="preserve">6) </w:t>
      </w:r>
      <w:r w:rsidRPr="0051110D">
        <w:rPr>
          <w:sz w:val="22"/>
          <w:szCs w:val="22"/>
        </w:rPr>
        <w:t>SON/MDT</w:t>
      </w:r>
      <w:r>
        <w:rPr>
          <w:sz w:val="22"/>
          <w:szCs w:val="22"/>
        </w:rPr>
        <w:t xml:space="preserve"> related capabilities</w:t>
      </w:r>
      <w:r w:rsidRPr="0051110D">
        <w:rPr>
          <w:sz w:val="22"/>
          <w:szCs w:val="22"/>
        </w:rPr>
        <w:t>.</w:t>
      </w:r>
    </w:p>
    <w:p w14:paraId="70F75F4C" w14:textId="77777777" w:rsidR="00612F33" w:rsidRPr="00612F33" w:rsidRDefault="00612F33" w:rsidP="00612F33">
      <w:pPr>
        <w:rPr>
          <w:b/>
          <w:bCs/>
          <w:sz w:val="22"/>
          <w:szCs w:val="22"/>
        </w:rPr>
      </w:pPr>
    </w:p>
    <w:tbl>
      <w:tblPr>
        <w:tblStyle w:val="ad"/>
        <w:tblW w:w="9715" w:type="dxa"/>
        <w:tblLayout w:type="fixed"/>
        <w:tblLook w:val="04A0" w:firstRow="1" w:lastRow="0" w:firstColumn="1" w:lastColumn="0" w:noHBand="0" w:noVBand="1"/>
      </w:tblPr>
      <w:tblGrid>
        <w:gridCol w:w="1496"/>
        <w:gridCol w:w="1739"/>
        <w:gridCol w:w="6480"/>
      </w:tblGrid>
      <w:tr w:rsidR="00612F33" w14:paraId="7D8BE36A" w14:textId="77777777" w:rsidTr="007D0AEE">
        <w:tc>
          <w:tcPr>
            <w:tcW w:w="1496" w:type="dxa"/>
            <w:shd w:val="clear" w:color="auto" w:fill="E7E6E6" w:themeFill="background2"/>
          </w:tcPr>
          <w:p w14:paraId="0B3A069A" w14:textId="77777777" w:rsidR="00612F33" w:rsidRDefault="00612F33" w:rsidP="007D0AEE">
            <w:pPr>
              <w:jc w:val="center"/>
              <w:rPr>
                <w:b/>
                <w:lang w:eastAsia="sv-SE"/>
              </w:rPr>
            </w:pPr>
            <w:r>
              <w:rPr>
                <w:b/>
                <w:lang w:eastAsia="sv-SE"/>
              </w:rPr>
              <w:t>Company</w:t>
            </w:r>
          </w:p>
        </w:tc>
        <w:tc>
          <w:tcPr>
            <w:tcW w:w="1739" w:type="dxa"/>
            <w:shd w:val="clear" w:color="auto" w:fill="E7E6E6" w:themeFill="background2"/>
          </w:tcPr>
          <w:p w14:paraId="4C1BEF6D" w14:textId="728E5BE0" w:rsidR="00612F33" w:rsidRDefault="00612F33" w:rsidP="007D0AEE">
            <w:pPr>
              <w:jc w:val="center"/>
              <w:rPr>
                <w:b/>
                <w:lang w:eastAsia="sv-SE"/>
              </w:rPr>
            </w:pPr>
            <w:r>
              <w:rPr>
                <w:b/>
                <w:lang w:eastAsia="sv-SE"/>
              </w:rPr>
              <w:t>Candidate list 1 or 2</w:t>
            </w:r>
          </w:p>
        </w:tc>
        <w:tc>
          <w:tcPr>
            <w:tcW w:w="6480" w:type="dxa"/>
            <w:shd w:val="clear" w:color="auto" w:fill="E7E6E6" w:themeFill="background2"/>
          </w:tcPr>
          <w:p w14:paraId="66BD0C40" w14:textId="77777777" w:rsidR="00612F33" w:rsidRDefault="00612F33" w:rsidP="007D0AEE">
            <w:pPr>
              <w:jc w:val="center"/>
              <w:rPr>
                <w:b/>
                <w:lang w:eastAsia="sv-SE"/>
              </w:rPr>
            </w:pPr>
            <w:r>
              <w:rPr>
                <w:b/>
                <w:lang w:eastAsia="sv-SE"/>
              </w:rPr>
              <w:t>Additional comments</w:t>
            </w:r>
          </w:p>
        </w:tc>
      </w:tr>
      <w:tr w:rsidR="00612F33" w14:paraId="6C989361" w14:textId="77777777" w:rsidTr="007D0AEE">
        <w:tc>
          <w:tcPr>
            <w:tcW w:w="1496" w:type="dxa"/>
          </w:tcPr>
          <w:p w14:paraId="7AA0567C" w14:textId="073790FB" w:rsidR="00612F33" w:rsidRPr="00B464B3" w:rsidRDefault="003C06E5" w:rsidP="007D0AEE">
            <w:pPr>
              <w:rPr>
                <w:rFonts w:eastAsiaTheme="minorEastAsia"/>
              </w:rPr>
            </w:pPr>
            <w:r>
              <w:rPr>
                <w:rFonts w:eastAsiaTheme="minorEastAsia"/>
              </w:rPr>
              <w:lastRenderedPageBreak/>
              <w:t>Qualcomm</w:t>
            </w:r>
          </w:p>
        </w:tc>
        <w:tc>
          <w:tcPr>
            <w:tcW w:w="1739" w:type="dxa"/>
          </w:tcPr>
          <w:p w14:paraId="0BBB63C1" w14:textId="77777777" w:rsidR="00612F33" w:rsidRDefault="003C06E5" w:rsidP="007D0AEE">
            <w:pPr>
              <w:rPr>
                <w:rFonts w:eastAsia="宋体"/>
                <w:lang w:eastAsia="zh-CN"/>
              </w:rPr>
            </w:pPr>
            <w:r>
              <w:rPr>
                <w:rFonts w:eastAsia="宋体"/>
                <w:lang w:eastAsia="zh-CN"/>
              </w:rPr>
              <w:t>Candidate list 1</w:t>
            </w:r>
          </w:p>
          <w:p w14:paraId="7422D259" w14:textId="0218C709" w:rsidR="001578E8" w:rsidRPr="00085496" w:rsidRDefault="001578E8" w:rsidP="007D0AEE">
            <w:pPr>
              <w:rPr>
                <w:rFonts w:eastAsia="宋体"/>
                <w:lang w:eastAsia="zh-CN"/>
              </w:rPr>
            </w:pPr>
            <w:r>
              <w:rPr>
                <w:rFonts w:eastAsia="宋体"/>
                <w:lang w:eastAsia="zh-CN"/>
              </w:rPr>
              <w:t>Or candidate list 2 +</w:t>
            </w:r>
            <w:r w:rsidR="00CF596E">
              <w:rPr>
                <w:rFonts w:eastAsia="宋体"/>
                <w:lang w:eastAsia="zh-CN"/>
              </w:rPr>
              <w:t xml:space="preserve"> additional capabilities</w:t>
            </w:r>
          </w:p>
        </w:tc>
        <w:tc>
          <w:tcPr>
            <w:tcW w:w="6480" w:type="dxa"/>
          </w:tcPr>
          <w:p w14:paraId="5CE848F0" w14:textId="77777777" w:rsidR="00402FC5" w:rsidRDefault="001D53F7" w:rsidP="007D0AEE">
            <w:pPr>
              <w:pStyle w:val="TAL"/>
            </w:pPr>
            <w:r>
              <w:rPr>
                <w:rFonts w:eastAsia="宋体"/>
                <w:lang w:eastAsia="zh-CN"/>
              </w:rPr>
              <w:t>There are many other UE capabilities which are not</w:t>
            </w:r>
            <w:r w:rsidR="00DD7EE3">
              <w:rPr>
                <w:rFonts w:eastAsia="宋体"/>
                <w:lang w:eastAsia="zh-CN"/>
              </w:rPr>
              <w:t xml:space="preserve"> part of</w:t>
            </w:r>
            <w:r w:rsidR="009823B9">
              <w:rPr>
                <w:rFonts w:eastAsia="宋体"/>
                <w:lang w:eastAsia="zh-CN"/>
              </w:rPr>
              <w:t xml:space="preserve"> any of the candidate 2 list.</w:t>
            </w:r>
            <w:r w:rsidR="00DD7EE3">
              <w:rPr>
                <w:rFonts w:eastAsia="宋体"/>
                <w:lang w:eastAsia="zh-CN"/>
              </w:rPr>
              <w:t xml:space="preserve"> So adding those (like </w:t>
            </w:r>
            <w:proofErr w:type="spellStart"/>
            <w:r w:rsidR="00DD7EE3" w:rsidRPr="00740BCD">
              <w:t>inactiveState</w:t>
            </w:r>
            <w:proofErr w:type="spellEnd"/>
            <w:r w:rsidR="00DD7EE3">
              <w:t xml:space="preserve">) + candidate </w:t>
            </w:r>
            <w:r w:rsidR="004B047E">
              <w:t>list 2</w:t>
            </w:r>
            <w:r w:rsidR="00DD7EE3">
              <w:t xml:space="preserve"> is also fine.</w:t>
            </w:r>
            <w:r w:rsidR="00402FC5">
              <w:t xml:space="preserve"> </w:t>
            </w:r>
          </w:p>
          <w:p w14:paraId="234BB4BC" w14:textId="4F11CD7C" w:rsidR="00612F33" w:rsidRDefault="00402FC5" w:rsidP="007D0AEE">
            <w:pPr>
              <w:pStyle w:val="TAL"/>
            </w:pPr>
            <w:r>
              <w:t xml:space="preserve">Also, not clear if </w:t>
            </w:r>
            <w:proofErr w:type="spellStart"/>
            <w:r w:rsidRPr="00402FC5">
              <w:t>fdd</w:t>
            </w:r>
            <w:proofErr w:type="spellEnd"/>
            <w:r w:rsidRPr="00402FC5">
              <w:t>-Add-UE-NR-Capabilities</w:t>
            </w:r>
            <w:r>
              <w:t xml:space="preserve"> is necessary.</w:t>
            </w:r>
          </w:p>
          <w:p w14:paraId="76EC918C" w14:textId="007FBC6C" w:rsidR="00C06552" w:rsidRPr="00085496" w:rsidRDefault="00C06552" w:rsidP="007D0AEE">
            <w:pPr>
              <w:pStyle w:val="TAL"/>
              <w:rPr>
                <w:rFonts w:eastAsia="宋体"/>
                <w:lang w:eastAsia="zh-CN"/>
              </w:rPr>
            </w:pPr>
          </w:p>
        </w:tc>
      </w:tr>
      <w:tr w:rsidR="00C71987" w14:paraId="0ABE7C04" w14:textId="77777777" w:rsidTr="007D0AEE">
        <w:tc>
          <w:tcPr>
            <w:tcW w:w="1496" w:type="dxa"/>
          </w:tcPr>
          <w:p w14:paraId="345AE341" w14:textId="1C6F909E" w:rsidR="00C71987" w:rsidRPr="00090DF8"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DCD0790" w14:textId="7F0BACF9" w:rsidR="00C71987" w:rsidRPr="00090DF8" w:rsidRDefault="00C71987" w:rsidP="00C71987">
            <w:pPr>
              <w:rPr>
                <w:rFonts w:eastAsia="宋体"/>
                <w:lang w:eastAsia="zh-CN"/>
              </w:rPr>
            </w:pPr>
            <w:r>
              <w:rPr>
                <w:rFonts w:eastAsia="宋体"/>
                <w:lang w:eastAsia="zh-CN"/>
              </w:rPr>
              <w:t>2</w:t>
            </w:r>
          </w:p>
        </w:tc>
        <w:tc>
          <w:tcPr>
            <w:tcW w:w="6480" w:type="dxa"/>
          </w:tcPr>
          <w:p w14:paraId="5DA7D5B5" w14:textId="7EC35446" w:rsidR="00C71987" w:rsidRDefault="00C71987" w:rsidP="00C71987">
            <w:pPr>
              <w:rPr>
                <w:rFonts w:eastAsiaTheme="minorEastAsia"/>
              </w:rPr>
            </w:pPr>
            <w:r>
              <w:rPr>
                <w:rFonts w:eastAsia="宋体" w:hint="eastAsia"/>
                <w:lang w:eastAsia="zh-CN"/>
              </w:rPr>
              <w:t>P</w:t>
            </w:r>
            <w:r>
              <w:rPr>
                <w:rFonts w:eastAsia="宋体"/>
                <w:lang w:eastAsia="zh-CN"/>
              </w:rPr>
              <w:t xml:space="preserve">roponent. List 2 can be taken as a baseline. Agree that </w:t>
            </w:r>
            <w:proofErr w:type="spellStart"/>
            <w:r w:rsidRPr="00C71987">
              <w:rPr>
                <w:rFonts w:eastAsia="宋体"/>
                <w:i/>
                <w:lang w:eastAsia="zh-CN"/>
              </w:rPr>
              <w:t>inactiveState</w:t>
            </w:r>
            <w:proofErr w:type="spellEnd"/>
            <w:r>
              <w:rPr>
                <w:rFonts w:eastAsia="宋体"/>
                <w:lang w:eastAsia="zh-CN"/>
              </w:rPr>
              <w:t xml:space="preserve"> can also be added.</w:t>
            </w:r>
          </w:p>
        </w:tc>
      </w:tr>
      <w:tr w:rsidR="000B0F81" w14:paraId="6766A383" w14:textId="77777777" w:rsidTr="007D0AEE">
        <w:tc>
          <w:tcPr>
            <w:tcW w:w="1496" w:type="dxa"/>
          </w:tcPr>
          <w:p w14:paraId="48A85136" w14:textId="71B8D37D" w:rsidR="000B0F81" w:rsidRDefault="000B0F81" w:rsidP="000B0F81">
            <w:pPr>
              <w:rPr>
                <w:rFonts w:eastAsiaTheme="minorEastAsia"/>
              </w:rPr>
            </w:pPr>
            <w:r>
              <w:rPr>
                <w:rFonts w:eastAsiaTheme="minorEastAsia"/>
              </w:rPr>
              <w:t>Samsung</w:t>
            </w:r>
          </w:p>
        </w:tc>
        <w:tc>
          <w:tcPr>
            <w:tcW w:w="1739" w:type="dxa"/>
          </w:tcPr>
          <w:p w14:paraId="7C406173" w14:textId="5A964863" w:rsidR="000B0F81" w:rsidRDefault="000B0F81" w:rsidP="000B0F81">
            <w:pPr>
              <w:rPr>
                <w:rFonts w:eastAsiaTheme="minorEastAsia"/>
              </w:rPr>
            </w:pPr>
            <w:r>
              <w:rPr>
                <w:rFonts w:eastAsia="宋体"/>
                <w:lang w:eastAsia="zh-CN"/>
              </w:rPr>
              <w:t>At lease list 2</w:t>
            </w:r>
          </w:p>
        </w:tc>
        <w:tc>
          <w:tcPr>
            <w:tcW w:w="6480" w:type="dxa"/>
          </w:tcPr>
          <w:p w14:paraId="4CE77B01" w14:textId="5263E00C" w:rsidR="000B0F81" w:rsidRDefault="000B0F81" w:rsidP="000B0F81">
            <w:pPr>
              <w:rPr>
                <w:rFonts w:eastAsiaTheme="minorEastAsia"/>
                <w:highlight w:val="yellow"/>
              </w:rPr>
            </w:pPr>
            <w:r>
              <w:rPr>
                <w:rFonts w:eastAsia="宋体"/>
                <w:lang w:eastAsia="zh-CN"/>
              </w:rPr>
              <w:t xml:space="preserve">For list 1, several capabilities seems no need of separate IoT bits, e.g. </w:t>
            </w:r>
            <w:r w:rsidRPr="00DD508A">
              <w:rPr>
                <w:rFonts w:ascii="Courier New" w:hAnsi="Courier New"/>
                <w:noProof/>
                <w:sz w:val="16"/>
                <w:lang w:eastAsia="en-GB"/>
              </w:rPr>
              <w:t>inactiveState</w:t>
            </w:r>
            <w:r>
              <w:rPr>
                <w:rFonts w:ascii="Courier New" w:hAnsi="Courier New"/>
                <w:noProof/>
                <w:sz w:val="16"/>
                <w:lang w:eastAsia="en-GB"/>
              </w:rPr>
              <w:t>,</w:t>
            </w:r>
            <w:r w:rsidRPr="00DD508A">
              <w:rPr>
                <w:rFonts w:ascii="Courier New" w:hAnsi="Courier New"/>
                <w:noProof/>
                <w:sz w:val="16"/>
                <w:lang w:eastAsia="en-GB"/>
              </w:rPr>
              <w:t xml:space="preserve"> delayBudgetReporting</w:t>
            </w:r>
            <w:r>
              <w:rPr>
                <w:rFonts w:ascii="Courier New" w:hAnsi="Courier New"/>
                <w:noProof/>
                <w:sz w:val="16"/>
                <w:lang w:eastAsia="en-GB"/>
              </w:rPr>
              <w:t xml:space="preserve">, </w:t>
            </w:r>
            <w:r w:rsidRPr="00DD508A">
              <w:rPr>
                <w:rFonts w:ascii="Courier New" w:hAnsi="Courier New"/>
                <w:noProof/>
                <w:sz w:val="16"/>
                <w:lang w:eastAsia="en-GB"/>
              </w:rPr>
              <w:t>overheatingInd</w:t>
            </w:r>
            <w:r>
              <w:rPr>
                <w:rFonts w:ascii="Courier New" w:hAnsi="Courier New"/>
                <w:noProof/>
                <w:sz w:val="16"/>
                <w:lang w:eastAsia="en-GB"/>
              </w:rPr>
              <w:t>, etc.</w:t>
            </w:r>
          </w:p>
        </w:tc>
      </w:tr>
      <w:tr w:rsidR="00EA7EDB" w:rsidRPr="00B21D50" w14:paraId="32240697" w14:textId="77777777" w:rsidTr="007D0AEE">
        <w:tc>
          <w:tcPr>
            <w:tcW w:w="1496" w:type="dxa"/>
          </w:tcPr>
          <w:p w14:paraId="679BC3BC" w14:textId="7CF581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5DB0F9C2" w14:textId="1CDBEF9B" w:rsidR="00EA7EDB" w:rsidRDefault="00EA7EDB" w:rsidP="00EA7EDB">
            <w:pPr>
              <w:rPr>
                <w:rFonts w:eastAsiaTheme="minorEastAsia"/>
              </w:rPr>
            </w:pPr>
            <w:r>
              <w:rPr>
                <w:rFonts w:eastAsia="宋体"/>
                <w:lang w:eastAsia="zh-CN"/>
              </w:rPr>
              <w:t xml:space="preserve">Candidate list 1 </w:t>
            </w:r>
            <w:r>
              <w:rPr>
                <w:rFonts w:eastAsia="宋体" w:hint="eastAsia"/>
                <w:lang w:eastAsia="zh-CN"/>
              </w:rPr>
              <w:t>or</w:t>
            </w:r>
            <w:r>
              <w:rPr>
                <w:rFonts w:eastAsia="宋体"/>
                <w:lang w:eastAsia="zh-CN"/>
              </w:rPr>
              <w:t xml:space="preserve"> candidate list 2 + inactive</w:t>
            </w:r>
          </w:p>
        </w:tc>
        <w:tc>
          <w:tcPr>
            <w:tcW w:w="6480" w:type="dxa"/>
          </w:tcPr>
          <w:p w14:paraId="696A67FB" w14:textId="77777777" w:rsidR="00EA7EDB" w:rsidRPr="00B21D50" w:rsidRDefault="00EA7EDB" w:rsidP="00EA7EDB">
            <w:pPr>
              <w:rPr>
                <w:lang w:eastAsia="sv-SE"/>
              </w:rPr>
            </w:pPr>
          </w:p>
        </w:tc>
      </w:tr>
      <w:tr w:rsidR="0033665E" w14:paraId="69D80BE4" w14:textId="77777777" w:rsidTr="008C0AE1">
        <w:tc>
          <w:tcPr>
            <w:tcW w:w="1496" w:type="dxa"/>
          </w:tcPr>
          <w:p w14:paraId="37F5C45E" w14:textId="77777777" w:rsidR="0033665E" w:rsidRPr="00986F7D" w:rsidRDefault="0033665E"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6A7B20FD" w14:textId="77777777" w:rsidR="0033665E" w:rsidRPr="00085496" w:rsidRDefault="0033665E" w:rsidP="008C0AE1">
            <w:pPr>
              <w:rPr>
                <w:rFonts w:eastAsia="宋体"/>
                <w:lang w:eastAsia="zh-CN"/>
              </w:rPr>
            </w:pPr>
          </w:p>
        </w:tc>
        <w:tc>
          <w:tcPr>
            <w:tcW w:w="6480" w:type="dxa"/>
          </w:tcPr>
          <w:p w14:paraId="10AD77C2" w14:textId="77777777" w:rsidR="0033665E" w:rsidRPr="00085496" w:rsidRDefault="0033665E" w:rsidP="008C0AE1">
            <w:pPr>
              <w:pStyle w:val="TAL"/>
              <w:rPr>
                <w:rFonts w:eastAsia="宋体"/>
                <w:lang w:eastAsia="zh-CN"/>
              </w:rPr>
            </w:pPr>
            <w:r>
              <w:rPr>
                <w:rFonts w:eastAsia="宋体"/>
                <w:lang w:eastAsia="zh-CN"/>
              </w:rPr>
              <w:t xml:space="preserve">No strong view. But as commented above, we think those TN mandatory features should be excluded from this list, even if option 1 is agreed. </w:t>
            </w:r>
          </w:p>
        </w:tc>
      </w:tr>
      <w:tr w:rsidR="00870C27" w14:paraId="6390A6B7" w14:textId="77777777" w:rsidTr="008C0AE1">
        <w:tc>
          <w:tcPr>
            <w:tcW w:w="1496" w:type="dxa"/>
          </w:tcPr>
          <w:p w14:paraId="4410C9E3" w14:textId="77777777" w:rsidR="00870C27" w:rsidRPr="00090DF8" w:rsidRDefault="00870C27" w:rsidP="008C0AE1">
            <w:pPr>
              <w:rPr>
                <w:rFonts w:eastAsia="宋体"/>
                <w:lang w:eastAsia="zh-CN"/>
              </w:rPr>
            </w:pPr>
            <w:r>
              <w:rPr>
                <w:rFonts w:eastAsia="宋体"/>
                <w:lang w:eastAsia="zh-CN"/>
              </w:rPr>
              <w:t>OPPO</w:t>
            </w:r>
          </w:p>
        </w:tc>
        <w:tc>
          <w:tcPr>
            <w:tcW w:w="1739" w:type="dxa"/>
          </w:tcPr>
          <w:p w14:paraId="531DEE8B" w14:textId="77777777" w:rsidR="00870C27" w:rsidRPr="00090DF8" w:rsidRDefault="00870C27" w:rsidP="008C0AE1">
            <w:pPr>
              <w:rPr>
                <w:rFonts w:eastAsia="宋体"/>
                <w:lang w:eastAsia="zh-CN"/>
              </w:rPr>
            </w:pPr>
            <w:r>
              <w:rPr>
                <w:rFonts w:eastAsia="宋体"/>
                <w:lang w:eastAsia="zh-CN"/>
              </w:rPr>
              <w:t>Candidate list 1</w:t>
            </w:r>
          </w:p>
        </w:tc>
        <w:tc>
          <w:tcPr>
            <w:tcW w:w="6480" w:type="dxa"/>
          </w:tcPr>
          <w:p w14:paraId="3E55259C" w14:textId="77777777" w:rsidR="00870C27" w:rsidRPr="002C3031" w:rsidRDefault="00870C27" w:rsidP="008C0AE1">
            <w:pPr>
              <w:rPr>
                <w:rFonts w:eastAsia="宋体"/>
                <w:lang w:eastAsia="zh-CN"/>
              </w:rPr>
            </w:pPr>
            <w:r>
              <w:rPr>
                <w:rFonts w:eastAsia="宋体"/>
                <w:lang w:eastAsia="zh-CN"/>
              </w:rPr>
              <w:t>Candidate list 1 is the simple way.</w:t>
            </w:r>
          </w:p>
        </w:tc>
      </w:tr>
      <w:tr w:rsidR="00612F33" w14:paraId="75EACBAA" w14:textId="77777777" w:rsidTr="007D0AEE">
        <w:tc>
          <w:tcPr>
            <w:tcW w:w="1496" w:type="dxa"/>
          </w:tcPr>
          <w:p w14:paraId="2B1D92BE" w14:textId="4DF352DD" w:rsidR="00612F33" w:rsidRDefault="00B41BCA" w:rsidP="007D0AEE">
            <w:pPr>
              <w:rPr>
                <w:lang w:eastAsia="ko-KR"/>
              </w:rPr>
            </w:pPr>
            <w:r>
              <w:rPr>
                <w:lang w:eastAsia="ko-KR"/>
              </w:rPr>
              <w:t>Ericsson</w:t>
            </w:r>
          </w:p>
        </w:tc>
        <w:tc>
          <w:tcPr>
            <w:tcW w:w="1739" w:type="dxa"/>
          </w:tcPr>
          <w:p w14:paraId="28934C3B" w14:textId="75DC1F79" w:rsidR="00612F33" w:rsidRDefault="00E6585A" w:rsidP="007D0AEE">
            <w:pPr>
              <w:rPr>
                <w:lang w:eastAsia="ko-KR"/>
              </w:rPr>
            </w:pPr>
            <w:r>
              <w:rPr>
                <w:lang w:eastAsia="ko-KR"/>
              </w:rPr>
              <w:t>Candidate list 2</w:t>
            </w:r>
          </w:p>
        </w:tc>
        <w:tc>
          <w:tcPr>
            <w:tcW w:w="6480" w:type="dxa"/>
          </w:tcPr>
          <w:p w14:paraId="35E038AB" w14:textId="6C2B749C" w:rsidR="00612F33" w:rsidRDefault="00E6585A" w:rsidP="007D0AEE">
            <w:pPr>
              <w:rPr>
                <w:rFonts w:eastAsiaTheme="minorEastAsia"/>
              </w:rPr>
            </w:pPr>
            <w:r>
              <w:rPr>
                <w:rFonts w:eastAsiaTheme="minorEastAsia"/>
              </w:rPr>
              <w:t xml:space="preserve">We would like to look at specific features to see if they apply or not. </w:t>
            </w:r>
          </w:p>
        </w:tc>
      </w:tr>
      <w:tr w:rsidR="00C37CD6" w14:paraId="5909DB51" w14:textId="77777777" w:rsidTr="007D0AEE">
        <w:tc>
          <w:tcPr>
            <w:tcW w:w="1496" w:type="dxa"/>
          </w:tcPr>
          <w:p w14:paraId="4B9426E7" w14:textId="0C122D81" w:rsidR="00C37CD6" w:rsidRPr="00C37CD6" w:rsidRDefault="00C37CD6" w:rsidP="00C37CD6">
            <w:pPr>
              <w:rPr>
                <w:rFonts w:eastAsia="宋体"/>
                <w:lang w:eastAsia="zh-CN"/>
              </w:rPr>
            </w:pPr>
            <w:r w:rsidRPr="00C37CD6">
              <w:rPr>
                <w:rFonts w:eastAsia="宋体"/>
                <w:lang w:eastAsia="zh-CN"/>
              </w:rPr>
              <w:t>MediaTek</w:t>
            </w:r>
          </w:p>
        </w:tc>
        <w:tc>
          <w:tcPr>
            <w:tcW w:w="1739" w:type="dxa"/>
          </w:tcPr>
          <w:p w14:paraId="0DA5465C" w14:textId="306877F8" w:rsidR="00C37CD6" w:rsidRPr="00C37CD6" w:rsidRDefault="00C37CD6" w:rsidP="00C37CD6">
            <w:pPr>
              <w:rPr>
                <w:rFonts w:eastAsia="等线"/>
                <w:lang w:eastAsia="zh-CN"/>
              </w:rPr>
            </w:pPr>
            <w:r w:rsidRPr="00C37CD6">
              <w:rPr>
                <w:rFonts w:eastAsia="宋体"/>
                <w:lang w:eastAsia="zh-CN"/>
              </w:rPr>
              <w:t>Candidate list 2 + additional capabilities</w:t>
            </w:r>
          </w:p>
        </w:tc>
        <w:tc>
          <w:tcPr>
            <w:tcW w:w="6480" w:type="dxa"/>
          </w:tcPr>
          <w:p w14:paraId="1888F41E" w14:textId="32CF3139" w:rsidR="00C37CD6" w:rsidRPr="00C37CD6" w:rsidRDefault="00C37CD6" w:rsidP="00C37CD6">
            <w:pPr>
              <w:rPr>
                <w:rFonts w:eastAsia="等线"/>
              </w:rPr>
            </w:pPr>
            <w:r w:rsidRPr="00C37CD6">
              <w:rPr>
                <w:rFonts w:eastAsiaTheme="minorEastAsia"/>
                <w:lang w:eastAsia="zh-TW"/>
              </w:rPr>
              <w:t>Start from list 2 and we can add necessary feature.</w:t>
            </w:r>
          </w:p>
        </w:tc>
      </w:tr>
      <w:tr w:rsidR="00820C04" w14:paraId="7814796C" w14:textId="77777777" w:rsidTr="007D0AEE">
        <w:tc>
          <w:tcPr>
            <w:tcW w:w="1496" w:type="dxa"/>
          </w:tcPr>
          <w:p w14:paraId="6A2FAA02" w14:textId="55370D86" w:rsidR="00820C04" w:rsidRPr="00BF489A"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419A0B08" w14:textId="3C0EBFCC" w:rsidR="00820C04" w:rsidRPr="00BF489A" w:rsidRDefault="00820C04" w:rsidP="00820C04">
            <w:pPr>
              <w:rPr>
                <w:rFonts w:eastAsia="宋体"/>
                <w:lang w:eastAsia="zh-CN"/>
              </w:rPr>
            </w:pPr>
            <w:r>
              <w:rPr>
                <w:lang w:eastAsia="ko-KR"/>
              </w:rPr>
              <w:t>Candidate list 2</w:t>
            </w:r>
          </w:p>
        </w:tc>
        <w:tc>
          <w:tcPr>
            <w:tcW w:w="6480" w:type="dxa"/>
          </w:tcPr>
          <w:p w14:paraId="4DA618DB" w14:textId="77777777" w:rsidR="00820C04" w:rsidRPr="00BF489A" w:rsidRDefault="00820C04" w:rsidP="00820C04">
            <w:pPr>
              <w:rPr>
                <w:rFonts w:eastAsia="宋体"/>
                <w:lang w:eastAsia="zh-CN"/>
              </w:rPr>
            </w:pPr>
          </w:p>
        </w:tc>
      </w:tr>
      <w:tr w:rsidR="00C37CD6" w14:paraId="296ED59C" w14:textId="77777777" w:rsidTr="007D0AEE">
        <w:tc>
          <w:tcPr>
            <w:tcW w:w="1496" w:type="dxa"/>
          </w:tcPr>
          <w:p w14:paraId="44832BB4" w14:textId="77777777" w:rsidR="00C37CD6" w:rsidRPr="00536299" w:rsidRDefault="00C37CD6" w:rsidP="00C37CD6">
            <w:pPr>
              <w:rPr>
                <w:rFonts w:eastAsia="宋体"/>
                <w:lang w:eastAsia="zh-CN"/>
              </w:rPr>
            </w:pPr>
          </w:p>
        </w:tc>
        <w:tc>
          <w:tcPr>
            <w:tcW w:w="1739" w:type="dxa"/>
          </w:tcPr>
          <w:p w14:paraId="773081D0" w14:textId="77777777" w:rsidR="00C37CD6" w:rsidRPr="00536299" w:rsidRDefault="00C37CD6" w:rsidP="00C37CD6">
            <w:pPr>
              <w:rPr>
                <w:rFonts w:eastAsia="宋体"/>
                <w:lang w:eastAsia="zh-CN"/>
              </w:rPr>
            </w:pPr>
          </w:p>
        </w:tc>
        <w:tc>
          <w:tcPr>
            <w:tcW w:w="6480" w:type="dxa"/>
          </w:tcPr>
          <w:p w14:paraId="1AF0F835" w14:textId="77777777" w:rsidR="00C37CD6" w:rsidRPr="009F7EB0" w:rsidRDefault="00C37CD6" w:rsidP="00C37CD6">
            <w:pPr>
              <w:rPr>
                <w:rFonts w:eastAsia="宋体"/>
                <w:highlight w:val="yellow"/>
                <w:lang w:eastAsia="zh-CN"/>
              </w:rPr>
            </w:pPr>
          </w:p>
        </w:tc>
      </w:tr>
      <w:tr w:rsidR="00C37CD6" w14:paraId="1722EEE0" w14:textId="77777777" w:rsidTr="007D0AEE">
        <w:tc>
          <w:tcPr>
            <w:tcW w:w="1496" w:type="dxa"/>
          </w:tcPr>
          <w:p w14:paraId="1C0578AC" w14:textId="77777777" w:rsidR="00C37CD6" w:rsidRDefault="00C37CD6" w:rsidP="00C37CD6">
            <w:pPr>
              <w:rPr>
                <w:rFonts w:eastAsia="等线"/>
                <w:lang w:eastAsia="zh-CN"/>
              </w:rPr>
            </w:pPr>
          </w:p>
        </w:tc>
        <w:tc>
          <w:tcPr>
            <w:tcW w:w="1739" w:type="dxa"/>
          </w:tcPr>
          <w:p w14:paraId="18F31E67" w14:textId="77777777" w:rsidR="00C37CD6" w:rsidRDefault="00C37CD6" w:rsidP="00C37CD6">
            <w:pPr>
              <w:rPr>
                <w:rFonts w:eastAsia="等线"/>
                <w:lang w:eastAsia="zh-CN"/>
              </w:rPr>
            </w:pPr>
          </w:p>
        </w:tc>
        <w:tc>
          <w:tcPr>
            <w:tcW w:w="6480" w:type="dxa"/>
          </w:tcPr>
          <w:p w14:paraId="41E20692" w14:textId="77777777" w:rsidR="00C37CD6" w:rsidRDefault="00C37CD6" w:rsidP="00C37CD6">
            <w:pPr>
              <w:rPr>
                <w:rFonts w:eastAsia="等线"/>
              </w:rPr>
            </w:pPr>
          </w:p>
        </w:tc>
      </w:tr>
      <w:tr w:rsidR="00C37CD6" w14:paraId="466A42E9" w14:textId="77777777" w:rsidTr="007D0AEE">
        <w:tc>
          <w:tcPr>
            <w:tcW w:w="1496" w:type="dxa"/>
          </w:tcPr>
          <w:p w14:paraId="3232C711" w14:textId="77777777" w:rsidR="00C37CD6" w:rsidRPr="00536299" w:rsidRDefault="00C37CD6" w:rsidP="00C37CD6">
            <w:pPr>
              <w:rPr>
                <w:rFonts w:eastAsia="宋体"/>
                <w:lang w:eastAsia="zh-CN"/>
              </w:rPr>
            </w:pPr>
          </w:p>
        </w:tc>
        <w:tc>
          <w:tcPr>
            <w:tcW w:w="1739" w:type="dxa"/>
          </w:tcPr>
          <w:p w14:paraId="610B99C9" w14:textId="77777777" w:rsidR="00C37CD6" w:rsidRPr="00536299" w:rsidRDefault="00C37CD6" w:rsidP="00C37CD6">
            <w:pPr>
              <w:rPr>
                <w:rFonts w:eastAsia="宋体"/>
                <w:lang w:eastAsia="zh-CN"/>
              </w:rPr>
            </w:pPr>
          </w:p>
        </w:tc>
        <w:tc>
          <w:tcPr>
            <w:tcW w:w="6480" w:type="dxa"/>
          </w:tcPr>
          <w:p w14:paraId="1517A038" w14:textId="77777777" w:rsidR="00C37CD6" w:rsidRPr="00304FD8" w:rsidRDefault="00C37CD6" w:rsidP="00C37CD6">
            <w:pPr>
              <w:rPr>
                <w:rFonts w:eastAsia="宋体"/>
                <w:highlight w:val="yellow"/>
                <w:lang w:eastAsia="zh-CN"/>
              </w:rPr>
            </w:pPr>
          </w:p>
        </w:tc>
      </w:tr>
      <w:tr w:rsidR="00C37CD6" w14:paraId="41C0C1A0" w14:textId="77777777" w:rsidTr="007D0AEE">
        <w:tc>
          <w:tcPr>
            <w:tcW w:w="1496" w:type="dxa"/>
          </w:tcPr>
          <w:p w14:paraId="7595B1D1" w14:textId="77777777" w:rsidR="00C37CD6" w:rsidRPr="008F2AAF" w:rsidRDefault="00C37CD6" w:rsidP="00C37CD6">
            <w:pPr>
              <w:rPr>
                <w:rFonts w:eastAsia="宋体"/>
                <w:lang w:eastAsia="zh-CN"/>
              </w:rPr>
            </w:pPr>
          </w:p>
        </w:tc>
        <w:tc>
          <w:tcPr>
            <w:tcW w:w="1739" w:type="dxa"/>
          </w:tcPr>
          <w:p w14:paraId="0AD3A294" w14:textId="77777777" w:rsidR="00C37CD6" w:rsidRPr="008F2AAF" w:rsidRDefault="00C37CD6" w:rsidP="00C37CD6">
            <w:pPr>
              <w:rPr>
                <w:rFonts w:eastAsia="宋体"/>
                <w:lang w:eastAsia="zh-CN"/>
              </w:rPr>
            </w:pPr>
          </w:p>
        </w:tc>
        <w:tc>
          <w:tcPr>
            <w:tcW w:w="6480" w:type="dxa"/>
          </w:tcPr>
          <w:p w14:paraId="7410C0C9" w14:textId="77777777" w:rsidR="00C37CD6" w:rsidRPr="008F2AAF" w:rsidRDefault="00C37CD6" w:rsidP="00C37CD6">
            <w:pPr>
              <w:rPr>
                <w:rFonts w:eastAsia="宋体"/>
                <w:lang w:eastAsia="zh-CN"/>
              </w:rPr>
            </w:pPr>
          </w:p>
        </w:tc>
      </w:tr>
      <w:tr w:rsidR="00C37CD6" w14:paraId="0A0E2C7C" w14:textId="77777777" w:rsidTr="007D0AEE">
        <w:tc>
          <w:tcPr>
            <w:tcW w:w="1496" w:type="dxa"/>
          </w:tcPr>
          <w:p w14:paraId="1AD0F277" w14:textId="77777777" w:rsidR="00C37CD6" w:rsidRDefault="00C37CD6" w:rsidP="00C37CD6">
            <w:pPr>
              <w:rPr>
                <w:rFonts w:eastAsiaTheme="minorEastAsia"/>
              </w:rPr>
            </w:pPr>
          </w:p>
        </w:tc>
        <w:tc>
          <w:tcPr>
            <w:tcW w:w="1739" w:type="dxa"/>
          </w:tcPr>
          <w:p w14:paraId="5CF282D0" w14:textId="77777777" w:rsidR="00C37CD6" w:rsidRDefault="00C37CD6" w:rsidP="00C37CD6">
            <w:pPr>
              <w:rPr>
                <w:rFonts w:eastAsiaTheme="minorEastAsia"/>
              </w:rPr>
            </w:pPr>
          </w:p>
        </w:tc>
        <w:tc>
          <w:tcPr>
            <w:tcW w:w="6480" w:type="dxa"/>
          </w:tcPr>
          <w:p w14:paraId="5E915F9F" w14:textId="77777777" w:rsidR="00C37CD6" w:rsidRDefault="00C37CD6" w:rsidP="00C37CD6">
            <w:pPr>
              <w:rPr>
                <w:rFonts w:eastAsiaTheme="minorEastAsia"/>
              </w:rPr>
            </w:pPr>
          </w:p>
        </w:tc>
      </w:tr>
      <w:tr w:rsidR="00C37CD6" w14:paraId="6F29AD21" w14:textId="77777777" w:rsidTr="007D0AEE">
        <w:tc>
          <w:tcPr>
            <w:tcW w:w="1496" w:type="dxa"/>
          </w:tcPr>
          <w:p w14:paraId="5CCD3CBB" w14:textId="77777777" w:rsidR="00C37CD6" w:rsidRDefault="00C37CD6" w:rsidP="00C37CD6">
            <w:pPr>
              <w:rPr>
                <w:rFonts w:eastAsiaTheme="minorEastAsia"/>
              </w:rPr>
            </w:pPr>
          </w:p>
        </w:tc>
        <w:tc>
          <w:tcPr>
            <w:tcW w:w="1739" w:type="dxa"/>
          </w:tcPr>
          <w:p w14:paraId="489FA7CD" w14:textId="77777777" w:rsidR="00C37CD6" w:rsidRDefault="00C37CD6" w:rsidP="00C37CD6">
            <w:pPr>
              <w:rPr>
                <w:rFonts w:eastAsiaTheme="minorEastAsia"/>
              </w:rPr>
            </w:pPr>
          </w:p>
        </w:tc>
        <w:tc>
          <w:tcPr>
            <w:tcW w:w="6480" w:type="dxa"/>
          </w:tcPr>
          <w:p w14:paraId="2FF54375" w14:textId="77777777" w:rsidR="00C37CD6" w:rsidRDefault="00C37CD6" w:rsidP="00C37CD6">
            <w:pPr>
              <w:rPr>
                <w:rFonts w:eastAsiaTheme="minorEastAsia"/>
              </w:rPr>
            </w:pPr>
          </w:p>
        </w:tc>
      </w:tr>
      <w:tr w:rsidR="00C37CD6" w14:paraId="77D45048" w14:textId="77777777" w:rsidTr="007D0AEE">
        <w:tc>
          <w:tcPr>
            <w:tcW w:w="1496" w:type="dxa"/>
          </w:tcPr>
          <w:p w14:paraId="2CE3ABB9" w14:textId="77777777" w:rsidR="00C37CD6" w:rsidRDefault="00C37CD6" w:rsidP="00C37CD6">
            <w:pPr>
              <w:rPr>
                <w:rFonts w:eastAsiaTheme="minorEastAsia"/>
              </w:rPr>
            </w:pPr>
          </w:p>
        </w:tc>
        <w:tc>
          <w:tcPr>
            <w:tcW w:w="1739" w:type="dxa"/>
          </w:tcPr>
          <w:p w14:paraId="353F9EDE" w14:textId="77777777" w:rsidR="00C37CD6" w:rsidRDefault="00C37CD6" w:rsidP="00C37CD6">
            <w:pPr>
              <w:rPr>
                <w:rFonts w:eastAsiaTheme="minorEastAsia"/>
              </w:rPr>
            </w:pPr>
          </w:p>
        </w:tc>
        <w:tc>
          <w:tcPr>
            <w:tcW w:w="6480" w:type="dxa"/>
          </w:tcPr>
          <w:p w14:paraId="64BE6923" w14:textId="77777777" w:rsidR="00C37CD6" w:rsidRDefault="00C37CD6" w:rsidP="00C37CD6">
            <w:pPr>
              <w:rPr>
                <w:rFonts w:eastAsiaTheme="minorEastAsia"/>
              </w:rPr>
            </w:pPr>
          </w:p>
        </w:tc>
      </w:tr>
      <w:tr w:rsidR="00C37CD6" w14:paraId="1B3103E1" w14:textId="77777777" w:rsidTr="007D0AEE">
        <w:tc>
          <w:tcPr>
            <w:tcW w:w="1496" w:type="dxa"/>
          </w:tcPr>
          <w:p w14:paraId="2718E1EE" w14:textId="77777777" w:rsidR="00C37CD6" w:rsidRDefault="00C37CD6" w:rsidP="00C37CD6">
            <w:pPr>
              <w:rPr>
                <w:lang w:eastAsia="sv-SE"/>
              </w:rPr>
            </w:pPr>
          </w:p>
        </w:tc>
        <w:tc>
          <w:tcPr>
            <w:tcW w:w="1739" w:type="dxa"/>
          </w:tcPr>
          <w:p w14:paraId="00A02009" w14:textId="77777777" w:rsidR="00C37CD6" w:rsidRDefault="00C37CD6" w:rsidP="00C37CD6">
            <w:pPr>
              <w:rPr>
                <w:rFonts w:eastAsia="等线"/>
              </w:rPr>
            </w:pPr>
          </w:p>
        </w:tc>
        <w:tc>
          <w:tcPr>
            <w:tcW w:w="6480" w:type="dxa"/>
          </w:tcPr>
          <w:p w14:paraId="19F9B211" w14:textId="77777777" w:rsidR="00C37CD6" w:rsidRDefault="00C37CD6" w:rsidP="00C37CD6">
            <w:pPr>
              <w:rPr>
                <w:rFonts w:eastAsiaTheme="minorEastAsia"/>
              </w:rPr>
            </w:pPr>
          </w:p>
        </w:tc>
      </w:tr>
    </w:tbl>
    <w:p w14:paraId="1A218615" w14:textId="77777777" w:rsidR="00612F33" w:rsidRDefault="00612F33" w:rsidP="00C36386">
      <w:pPr>
        <w:rPr>
          <w:sz w:val="22"/>
          <w:szCs w:val="22"/>
        </w:rPr>
      </w:pPr>
    </w:p>
    <w:p w14:paraId="20414550" w14:textId="77777777" w:rsidR="00FA67BE" w:rsidRPr="005215A9" w:rsidRDefault="00FA67BE" w:rsidP="00FA67BE">
      <w:pPr>
        <w:rPr>
          <w:b/>
          <w:bCs/>
          <w:sz w:val="22"/>
          <w:szCs w:val="22"/>
          <w:u w:val="single"/>
        </w:rPr>
      </w:pPr>
      <w:r w:rsidRPr="005215A9">
        <w:rPr>
          <w:b/>
          <w:bCs/>
          <w:sz w:val="22"/>
          <w:szCs w:val="22"/>
          <w:u w:val="single"/>
        </w:rPr>
        <w:t>Summary:</w:t>
      </w:r>
    </w:p>
    <w:p w14:paraId="030CCE6E" w14:textId="77777777" w:rsidR="00FA67BE" w:rsidRDefault="00FA67BE" w:rsidP="00FA67BE">
      <w:pPr>
        <w:rPr>
          <w:sz w:val="22"/>
          <w:szCs w:val="22"/>
        </w:rPr>
      </w:pPr>
      <w:r>
        <w:rPr>
          <w:sz w:val="22"/>
          <w:szCs w:val="22"/>
        </w:rPr>
        <w:t xml:space="preserve">Most companies agree to adopt candidate list 2 + additional capabilities (e.g., </w:t>
      </w:r>
      <w:bookmarkStart w:id="3" w:name="_Hlk103085505"/>
      <w:proofErr w:type="spellStart"/>
      <w:r w:rsidRPr="005246D8">
        <w:rPr>
          <w:sz w:val="22"/>
          <w:szCs w:val="22"/>
        </w:rPr>
        <w:t>inactiveState</w:t>
      </w:r>
      <w:bookmarkEnd w:id="3"/>
      <w:proofErr w:type="spellEnd"/>
      <w:r>
        <w:rPr>
          <w:sz w:val="22"/>
          <w:szCs w:val="22"/>
        </w:rPr>
        <w:t>).</w:t>
      </w:r>
    </w:p>
    <w:p w14:paraId="1D580690" w14:textId="77777777" w:rsidR="00FA67BE" w:rsidRPr="005246D8" w:rsidRDefault="00FA67BE" w:rsidP="00FA67BE">
      <w:pPr>
        <w:rPr>
          <w:b/>
          <w:bCs/>
          <w:sz w:val="22"/>
          <w:szCs w:val="22"/>
        </w:rPr>
      </w:pPr>
      <w:r w:rsidRPr="005246D8">
        <w:rPr>
          <w:b/>
          <w:bCs/>
          <w:sz w:val="22"/>
          <w:szCs w:val="22"/>
        </w:rPr>
        <w:t>Proposal 3: at least the following existing TN UE capabilities need separate IoT bits for NTN:</w:t>
      </w:r>
    </w:p>
    <w:p w14:paraId="5500896C" w14:textId="77777777" w:rsidR="00FA67BE" w:rsidRPr="005246D8" w:rsidRDefault="00FA67BE" w:rsidP="00FA67BE">
      <w:pPr>
        <w:rPr>
          <w:b/>
          <w:bCs/>
          <w:sz w:val="22"/>
          <w:szCs w:val="22"/>
        </w:rPr>
      </w:pPr>
      <w:r w:rsidRPr="005246D8">
        <w:rPr>
          <w:b/>
          <w:bCs/>
          <w:sz w:val="22"/>
          <w:szCs w:val="22"/>
        </w:rPr>
        <w:t xml:space="preserve">1) mac-Parameters; </w:t>
      </w:r>
    </w:p>
    <w:p w14:paraId="10A4CD2D" w14:textId="77777777" w:rsidR="00FA67BE" w:rsidRPr="005246D8" w:rsidRDefault="00FA67BE" w:rsidP="00FA67BE">
      <w:pPr>
        <w:rPr>
          <w:b/>
          <w:bCs/>
          <w:sz w:val="22"/>
          <w:szCs w:val="22"/>
        </w:rPr>
      </w:pPr>
      <w:r w:rsidRPr="005246D8">
        <w:rPr>
          <w:b/>
          <w:bCs/>
          <w:sz w:val="22"/>
          <w:szCs w:val="22"/>
        </w:rPr>
        <w:t xml:space="preserve">2) </w:t>
      </w:r>
      <w:proofErr w:type="spellStart"/>
      <w:r w:rsidRPr="005246D8">
        <w:rPr>
          <w:b/>
          <w:bCs/>
          <w:sz w:val="22"/>
          <w:szCs w:val="22"/>
        </w:rPr>
        <w:t>phy</w:t>
      </w:r>
      <w:proofErr w:type="spellEnd"/>
      <w:r w:rsidRPr="005246D8">
        <w:rPr>
          <w:b/>
          <w:bCs/>
          <w:sz w:val="22"/>
          <w:szCs w:val="22"/>
        </w:rPr>
        <w:t xml:space="preserve">-Parameters; </w:t>
      </w:r>
    </w:p>
    <w:p w14:paraId="1D600221" w14:textId="77777777" w:rsidR="00FA67BE" w:rsidRPr="005246D8" w:rsidRDefault="00FA67BE" w:rsidP="00FA67BE">
      <w:pPr>
        <w:rPr>
          <w:b/>
          <w:bCs/>
          <w:sz w:val="22"/>
          <w:szCs w:val="22"/>
        </w:rPr>
      </w:pPr>
      <w:r w:rsidRPr="005246D8">
        <w:rPr>
          <w:b/>
          <w:bCs/>
          <w:sz w:val="22"/>
          <w:szCs w:val="22"/>
        </w:rPr>
        <w:t xml:space="preserve">3) </w:t>
      </w:r>
      <w:proofErr w:type="spellStart"/>
      <w:r w:rsidRPr="005246D8">
        <w:rPr>
          <w:b/>
          <w:bCs/>
          <w:sz w:val="22"/>
          <w:szCs w:val="22"/>
        </w:rPr>
        <w:t>measAndMobParameters</w:t>
      </w:r>
      <w:proofErr w:type="spellEnd"/>
      <w:r w:rsidRPr="005246D8">
        <w:rPr>
          <w:b/>
          <w:bCs/>
          <w:sz w:val="22"/>
          <w:szCs w:val="22"/>
        </w:rPr>
        <w:t xml:space="preserve">; </w:t>
      </w:r>
    </w:p>
    <w:p w14:paraId="073E6A1C" w14:textId="77777777" w:rsidR="00FA67BE" w:rsidRPr="005246D8" w:rsidRDefault="00FA67BE" w:rsidP="00FA67BE">
      <w:pPr>
        <w:rPr>
          <w:b/>
          <w:bCs/>
          <w:sz w:val="22"/>
          <w:szCs w:val="22"/>
        </w:rPr>
      </w:pPr>
      <w:r w:rsidRPr="005246D8">
        <w:rPr>
          <w:b/>
          <w:bCs/>
          <w:sz w:val="22"/>
          <w:szCs w:val="22"/>
        </w:rPr>
        <w:t xml:space="preserve">4) </w:t>
      </w:r>
      <w:proofErr w:type="spellStart"/>
      <w:r w:rsidRPr="005246D8">
        <w:rPr>
          <w:b/>
          <w:bCs/>
          <w:sz w:val="22"/>
          <w:szCs w:val="22"/>
        </w:rPr>
        <w:t>fdd</w:t>
      </w:r>
      <w:proofErr w:type="spellEnd"/>
      <w:r w:rsidRPr="005246D8">
        <w:rPr>
          <w:b/>
          <w:bCs/>
          <w:sz w:val="22"/>
          <w:szCs w:val="22"/>
        </w:rPr>
        <w:t xml:space="preserve">-Add-UE-NR-Capabilities; </w:t>
      </w:r>
    </w:p>
    <w:p w14:paraId="0079578B" w14:textId="77777777" w:rsidR="00FA67BE" w:rsidRPr="005246D8" w:rsidRDefault="00FA67BE" w:rsidP="00FA67BE">
      <w:pPr>
        <w:rPr>
          <w:b/>
          <w:bCs/>
          <w:sz w:val="22"/>
          <w:szCs w:val="22"/>
        </w:rPr>
      </w:pPr>
      <w:r w:rsidRPr="005246D8">
        <w:rPr>
          <w:b/>
          <w:bCs/>
          <w:sz w:val="22"/>
          <w:szCs w:val="22"/>
        </w:rPr>
        <w:lastRenderedPageBreak/>
        <w:t>5) fr1-Add-UE-NR-Capabilities</w:t>
      </w:r>
    </w:p>
    <w:p w14:paraId="4A2018C8" w14:textId="77777777" w:rsidR="00FA67BE" w:rsidRPr="005246D8" w:rsidRDefault="00FA67BE" w:rsidP="00FA67BE">
      <w:pPr>
        <w:rPr>
          <w:b/>
          <w:bCs/>
          <w:sz w:val="22"/>
          <w:szCs w:val="22"/>
        </w:rPr>
      </w:pPr>
      <w:r w:rsidRPr="005246D8">
        <w:rPr>
          <w:b/>
          <w:bCs/>
          <w:sz w:val="22"/>
          <w:szCs w:val="22"/>
        </w:rPr>
        <w:t>6) SON/MDT related capabilities.</w:t>
      </w:r>
    </w:p>
    <w:p w14:paraId="4C638DB8" w14:textId="77777777" w:rsidR="00FA67BE" w:rsidRPr="005246D8" w:rsidRDefault="00FA67BE" w:rsidP="00FA67BE">
      <w:pPr>
        <w:rPr>
          <w:b/>
          <w:bCs/>
          <w:sz w:val="22"/>
          <w:szCs w:val="22"/>
        </w:rPr>
      </w:pPr>
      <w:r w:rsidRPr="005246D8">
        <w:rPr>
          <w:b/>
          <w:bCs/>
          <w:sz w:val="22"/>
          <w:szCs w:val="22"/>
        </w:rPr>
        <w:t xml:space="preserve">7) </w:t>
      </w:r>
      <w:proofErr w:type="spellStart"/>
      <w:r w:rsidRPr="005246D8">
        <w:rPr>
          <w:b/>
          <w:bCs/>
          <w:sz w:val="22"/>
          <w:szCs w:val="22"/>
        </w:rPr>
        <w:t>inactiveState</w:t>
      </w:r>
      <w:proofErr w:type="spellEnd"/>
    </w:p>
    <w:p w14:paraId="5F6F93DA" w14:textId="5687FE17" w:rsidR="00FE3A17" w:rsidRDefault="00FE3A17" w:rsidP="005215A9">
      <w:pPr>
        <w:rPr>
          <w:sz w:val="22"/>
          <w:szCs w:val="22"/>
        </w:rPr>
      </w:pPr>
    </w:p>
    <w:p w14:paraId="3A2BA7C6" w14:textId="77777777" w:rsidR="00FE3A17" w:rsidRDefault="00FE3A17" w:rsidP="005215A9">
      <w:pPr>
        <w:rPr>
          <w:sz w:val="22"/>
          <w:szCs w:val="22"/>
        </w:rPr>
      </w:pPr>
    </w:p>
    <w:p w14:paraId="1FD0255E" w14:textId="54AA9151" w:rsidR="004B2331" w:rsidRPr="004B2331" w:rsidRDefault="004B2331" w:rsidP="004B2331">
      <w:pPr>
        <w:pStyle w:val="2"/>
        <w:rPr>
          <w:sz w:val="32"/>
          <w:szCs w:val="32"/>
        </w:rPr>
      </w:pPr>
      <w:r w:rsidRPr="004B2331">
        <w:rPr>
          <w:sz w:val="32"/>
          <w:szCs w:val="32"/>
        </w:rPr>
        <w:t xml:space="preserve">Known remaining issue </w:t>
      </w:r>
      <w:r>
        <w:rPr>
          <w:sz w:val="32"/>
          <w:szCs w:val="32"/>
        </w:rPr>
        <w:t>2</w:t>
      </w:r>
      <w:r w:rsidRPr="004B2331">
        <w:rPr>
          <w:sz w:val="32"/>
          <w:szCs w:val="32"/>
        </w:rPr>
        <w:t xml:space="preserve">: </w:t>
      </w:r>
      <w:r>
        <w:rPr>
          <w:sz w:val="32"/>
          <w:szCs w:val="32"/>
        </w:rPr>
        <w:t xml:space="preserve">interpretation of </w:t>
      </w:r>
      <w:r w:rsidRPr="004B2331">
        <w:rPr>
          <w:i/>
          <w:iCs/>
          <w:sz w:val="32"/>
          <w:szCs w:val="32"/>
          <w:lang w:eastAsia="en-GB"/>
        </w:rPr>
        <w:t>ntn-ScenarioSupport-r17</w:t>
      </w:r>
    </w:p>
    <w:p w14:paraId="0F364FAF" w14:textId="77777777" w:rsidR="004B2331" w:rsidRDefault="004B2331" w:rsidP="004B2331">
      <w:pPr>
        <w:rPr>
          <w:sz w:val="22"/>
          <w:szCs w:val="22"/>
        </w:rPr>
      </w:pPr>
    </w:p>
    <w:p w14:paraId="319B9975"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6890A3F7"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3F5FB4F"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EB6DEDE"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0705E59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0FEF3936"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229C20B" w14:textId="791EBD0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1</w:t>
            </w:r>
            <w:r w:rsidRPr="00215A09">
              <w:rPr>
                <w:sz w:val="22"/>
                <w:szCs w:val="22"/>
              </w:rPr>
              <w:tab/>
            </w:r>
            <w:bookmarkStart w:id="4" w:name="_Hlk102939317"/>
            <w:r w:rsidRPr="00215A09">
              <w:rPr>
                <w:sz w:val="22"/>
                <w:szCs w:val="22"/>
              </w:rPr>
              <w:t>ntn-ScenarioSupport-r17 should be used for both essential and optional NTN capabilities</w:t>
            </w:r>
            <w:bookmarkEnd w:id="4"/>
            <w:r w:rsidRPr="00215A09">
              <w:rPr>
                <w:sz w:val="22"/>
                <w:szCs w:val="22"/>
              </w:rPr>
              <w:t>.</w:t>
            </w:r>
          </w:p>
        </w:tc>
      </w:tr>
      <w:tr w:rsidR="00215A09" w14:paraId="1D5FB609"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BAF1A45" w14:textId="77777777" w:rsidR="0051110D" w:rsidRDefault="0051110D" w:rsidP="0051110D">
            <w:r>
              <w:t>R2-2204843</w:t>
            </w:r>
          </w:p>
          <w:p w14:paraId="08463B56" w14:textId="778FA107" w:rsidR="00215A09" w:rsidRDefault="0051110D" w:rsidP="0051110D">
            <w:pPr>
              <w:rPr>
                <w:sz w:val="22"/>
                <w:szCs w:val="22"/>
              </w:rPr>
            </w:pPr>
            <w:r>
              <w:t>Intel, THALES</w:t>
            </w:r>
          </w:p>
        </w:tc>
        <w:tc>
          <w:tcPr>
            <w:tcW w:w="7375" w:type="dxa"/>
          </w:tcPr>
          <w:p w14:paraId="095F056C" w14:textId="49B0C1D0"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2: ntn-ScenarioSupport-r17 also applies to optional NTN UE capabilities.</w:t>
            </w:r>
          </w:p>
        </w:tc>
      </w:tr>
      <w:tr w:rsidR="00FE3A17" w14:paraId="1E43235D"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65CD5A5" w14:textId="77777777" w:rsidR="00FE3A17" w:rsidRDefault="00FE3A17" w:rsidP="00FE3A17">
            <w:r w:rsidRPr="000E20D1">
              <w:t>R2-2205701</w:t>
            </w:r>
          </w:p>
          <w:p w14:paraId="3A164A59" w14:textId="127D19CC" w:rsidR="00FE3A17" w:rsidRDefault="00FE3A17" w:rsidP="00FE3A17">
            <w:r w:rsidRPr="001E7619">
              <w:t>Samsung</w:t>
            </w:r>
          </w:p>
        </w:tc>
        <w:tc>
          <w:tcPr>
            <w:tcW w:w="7375" w:type="dxa"/>
          </w:tcPr>
          <w:p w14:paraId="042F1B9E" w14:textId="753D61F3" w:rsidR="00FE3A17" w:rsidRPr="0051110D" w:rsidRDefault="00FE3A17" w:rsidP="007D0AEE">
            <w:pPr>
              <w:cnfStyle w:val="000000000000" w:firstRow="0" w:lastRow="0" w:firstColumn="0" w:lastColumn="0" w:oddVBand="0" w:evenVBand="0" w:oddHBand="0" w:evenHBand="0" w:firstRowFirstColumn="0" w:firstRowLastColumn="0" w:lastRowFirstColumn="0" w:lastRowLastColumn="0"/>
              <w:rPr>
                <w:sz w:val="22"/>
                <w:szCs w:val="22"/>
              </w:rPr>
            </w:pPr>
            <w:r w:rsidRPr="00FE3A17">
              <w:rPr>
                <w:sz w:val="22"/>
                <w:szCs w:val="22"/>
              </w:rPr>
              <w:t>Proposal 2: Define IoT bit for the support of {GSO, NGSO, both}, and this indication means all Rel-17 NTN essential features and optional features UE indicates have been tested in the corresponding scenario(s).</w:t>
            </w:r>
          </w:p>
        </w:tc>
      </w:tr>
    </w:tbl>
    <w:p w14:paraId="0BC50151" w14:textId="77777777" w:rsidR="004B2331" w:rsidRDefault="004B2331" w:rsidP="005215A9">
      <w:pPr>
        <w:rPr>
          <w:sz w:val="22"/>
          <w:szCs w:val="22"/>
        </w:rPr>
      </w:pPr>
    </w:p>
    <w:p w14:paraId="76A33757" w14:textId="2C7A8433" w:rsidR="00B5330A" w:rsidRDefault="00FE3A17" w:rsidP="00C36386">
      <w:pPr>
        <w:rPr>
          <w:sz w:val="22"/>
          <w:szCs w:val="22"/>
        </w:rPr>
      </w:pPr>
      <w:r>
        <w:rPr>
          <w:sz w:val="22"/>
          <w:szCs w:val="22"/>
        </w:rPr>
        <w:t>Companies’ views are aligned according to the proposals above, and other companies are invited to provide views on the proposals.</w:t>
      </w:r>
    </w:p>
    <w:p w14:paraId="15532B4B" w14:textId="44BE0193" w:rsidR="00E1610A" w:rsidRDefault="00E1610A" w:rsidP="00FE3A17">
      <w:pPr>
        <w:rPr>
          <w:b/>
          <w:bCs/>
          <w:sz w:val="22"/>
          <w:szCs w:val="22"/>
        </w:rPr>
      </w:pPr>
      <w:r w:rsidRPr="00706C1C">
        <w:rPr>
          <w:b/>
          <w:bCs/>
          <w:sz w:val="22"/>
          <w:szCs w:val="22"/>
        </w:rPr>
        <w:t xml:space="preserve">Question </w:t>
      </w:r>
      <w:r w:rsidR="00FE3A17">
        <w:rPr>
          <w:b/>
          <w:bCs/>
          <w:sz w:val="22"/>
          <w:szCs w:val="22"/>
        </w:rPr>
        <w:t>4</w:t>
      </w:r>
      <w:r w:rsidRPr="00706C1C">
        <w:rPr>
          <w:b/>
          <w:bCs/>
          <w:sz w:val="22"/>
          <w:szCs w:val="22"/>
        </w:rPr>
        <w:t xml:space="preserve">: </w:t>
      </w:r>
      <w:r w:rsidR="00FE3A17">
        <w:rPr>
          <w:b/>
          <w:bCs/>
          <w:sz w:val="22"/>
          <w:szCs w:val="22"/>
        </w:rPr>
        <w:t>whether it’s agreeable that “</w:t>
      </w:r>
      <w:r w:rsidR="00FE3A17" w:rsidRPr="00FE3A17">
        <w:rPr>
          <w:b/>
          <w:bCs/>
          <w:i/>
          <w:iCs/>
          <w:sz w:val="22"/>
          <w:szCs w:val="22"/>
        </w:rPr>
        <w:t>ntn-ScenarioSupport-r17</w:t>
      </w:r>
      <w:r w:rsidR="00FE3A17" w:rsidRPr="00FE3A17">
        <w:rPr>
          <w:b/>
          <w:bCs/>
          <w:sz w:val="22"/>
          <w:szCs w:val="22"/>
        </w:rPr>
        <w:t xml:space="preserve"> </w:t>
      </w:r>
      <w:r w:rsidR="00FE3A17">
        <w:rPr>
          <w:b/>
          <w:bCs/>
          <w:sz w:val="22"/>
          <w:szCs w:val="22"/>
        </w:rPr>
        <w:t>is</w:t>
      </w:r>
      <w:r w:rsidR="00FE3A17" w:rsidRPr="00FE3A17">
        <w:rPr>
          <w:b/>
          <w:bCs/>
          <w:sz w:val="22"/>
          <w:szCs w:val="22"/>
        </w:rPr>
        <w:t xml:space="preserve"> used for both essential and optional NTN capabilities</w:t>
      </w:r>
      <w:r w:rsidR="00FE3A17">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E1610A" w14:paraId="4003CC42" w14:textId="77777777" w:rsidTr="007D0AEE">
        <w:tc>
          <w:tcPr>
            <w:tcW w:w="1496" w:type="dxa"/>
            <w:shd w:val="clear" w:color="auto" w:fill="E7E6E6" w:themeFill="background2"/>
          </w:tcPr>
          <w:p w14:paraId="5D98AA8B" w14:textId="77777777" w:rsidR="00E1610A" w:rsidRDefault="00E1610A" w:rsidP="007D0AEE">
            <w:pPr>
              <w:jc w:val="center"/>
              <w:rPr>
                <w:b/>
                <w:lang w:eastAsia="sv-SE"/>
              </w:rPr>
            </w:pPr>
            <w:r>
              <w:rPr>
                <w:b/>
                <w:lang w:eastAsia="sv-SE"/>
              </w:rPr>
              <w:t>Company</w:t>
            </w:r>
          </w:p>
        </w:tc>
        <w:tc>
          <w:tcPr>
            <w:tcW w:w="1739" w:type="dxa"/>
            <w:shd w:val="clear" w:color="auto" w:fill="E7E6E6" w:themeFill="background2"/>
          </w:tcPr>
          <w:p w14:paraId="44D38FF4" w14:textId="42E41CF2" w:rsidR="00E1610A" w:rsidRDefault="00FE3A17" w:rsidP="007D0AEE">
            <w:pPr>
              <w:jc w:val="center"/>
              <w:rPr>
                <w:b/>
                <w:lang w:eastAsia="sv-SE"/>
              </w:rPr>
            </w:pPr>
            <w:r>
              <w:rPr>
                <w:b/>
                <w:lang w:eastAsia="sv-SE"/>
              </w:rPr>
              <w:t>Y or N</w:t>
            </w:r>
          </w:p>
        </w:tc>
        <w:tc>
          <w:tcPr>
            <w:tcW w:w="6480" w:type="dxa"/>
            <w:shd w:val="clear" w:color="auto" w:fill="E7E6E6" w:themeFill="background2"/>
          </w:tcPr>
          <w:p w14:paraId="03466E58" w14:textId="77777777" w:rsidR="00E1610A" w:rsidRDefault="00E1610A" w:rsidP="007D0AEE">
            <w:pPr>
              <w:jc w:val="center"/>
              <w:rPr>
                <w:b/>
                <w:lang w:eastAsia="sv-SE"/>
              </w:rPr>
            </w:pPr>
            <w:r>
              <w:rPr>
                <w:b/>
                <w:lang w:eastAsia="sv-SE"/>
              </w:rPr>
              <w:t>Additional comments</w:t>
            </w:r>
          </w:p>
        </w:tc>
      </w:tr>
      <w:tr w:rsidR="00E1610A" w14:paraId="37129E42" w14:textId="77777777" w:rsidTr="007D0AEE">
        <w:tc>
          <w:tcPr>
            <w:tcW w:w="1496" w:type="dxa"/>
          </w:tcPr>
          <w:p w14:paraId="6CBFD2D9" w14:textId="1C5C3391" w:rsidR="00E1610A" w:rsidRPr="006D572A" w:rsidRDefault="00700888" w:rsidP="007D0AEE">
            <w:pPr>
              <w:rPr>
                <w:rFonts w:eastAsia="宋体"/>
                <w:lang w:eastAsia="zh-CN"/>
              </w:rPr>
            </w:pPr>
            <w:r>
              <w:rPr>
                <w:rFonts w:eastAsia="宋体"/>
                <w:lang w:eastAsia="zh-CN"/>
              </w:rPr>
              <w:t>Qualcomm</w:t>
            </w:r>
          </w:p>
        </w:tc>
        <w:tc>
          <w:tcPr>
            <w:tcW w:w="1739" w:type="dxa"/>
          </w:tcPr>
          <w:p w14:paraId="1608BBA1" w14:textId="022ECE7D" w:rsidR="00E1610A" w:rsidRPr="006D572A" w:rsidRDefault="00DE55EA" w:rsidP="007D0AEE">
            <w:pPr>
              <w:rPr>
                <w:rFonts w:eastAsia="宋体"/>
                <w:lang w:eastAsia="zh-CN"/>
              </w:rPr>
            </w:pPr>
            <w:r>
              <w:rPr>
                <w:rFonts w:eastAsia="宋体"/>
                <w:lang w:eastAsia="zh-CN"/>
              </w:rPr>
              <w:t>Yes</w:t>
            </w:r>
          </w:p>
        </w:tc>
        <w:tc>
          <w:tcPr>
            <w:tcW w:w="6480" w:type="dxa"/>
          </w:tcPr>
          <w:p w14:paraId="6812DF6F" w14:textId="510C12E1" w:rsidR="00E1610A" w:rsidRPr="00B464B3" w:rsidRDefault="00E1610A" w:rsidP="007D0AEE">
            <w:pPr>
              <w:pStyle w:val="TAL"/>
              <w:rPr>
                <w:rFonts w:eastAsiaTheme="minorEastAsia"/>
              </w:rPr>
            </w:pPr>
          </w:p>
        </w:tc>
      </w:tr>
      <w:tr w:rsidR="00C71987" w14:paraId="3095281F" w14:textId="77777777" w:rsidTr="007D0AEE">
        <w:tc>
          <w:tcPr>
            <w:tcW w:w="1496" w:type="dxa"/>
          </w:tcPr>
          <w:p w14:paraId="604E2A42" w14:textId="12A84214" w:rsidR="00C71987" w:rsidRPr="00B80940" w:rsidRDefault="00C71987" w:rsidP="00C7198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1B80F7A" w14:textId="5BFBBAE7" w:rsidR="00C71987" w:rsidRPr="00B80940" w:rsidRDefault="00C71987" w:rsidP="00C71987">
            <w:pPr>
              <w:rPr>
                <w:rFonts w:eastAsia="宋体"/>
                <w:lang w:eastAsia="zh-CN"/>
              </w:rPr>
            </w:pPr>
            <w:r>
              <w:rPr>
                <w:rFonts w:eastAsia="宋体" w:hint="eastAsia"/>
                <w:lang w:eastAsia="zh-CN"/>
              </w:rPr>
              <w:t>Y</w:t>
            </w:r>
          </w:p>
        </w:tc>
        <w:tc>
          <w:tcPr>
            <w:tcW w:w="6480" w:type="dxa"/>
          </w:tcPr>
          <w:p w14:paraId="7D368B91" w14:textId="0691F985" w:rsidR="00C71987" w:rsidRDefault="00C71987" w:rsidP="00C71987">
            <w:pPr>
              <w:rPr>
                <w:rFonts w:eastAsiaTheme="minorEastAsia"/>
              </w:rPr>
            </w:pPr>
          </w:p>
        </w:tc>
      </w:tr>
      <w:tr w:rsidR="000B0F81" w14:paraId="7CC35457" w14:textId="77777777" w:rsidTr="007D0AEE">
        <w:tc>
          <w:tcPr>
            <w:tcW w:w="1496" w:type="dxa"/>
          </w:tcPr>
          <w:p w14:paraId="6530FD35" w14:textId="065C6AF0" w:rsidR="000B0F81" w:rsidRDefault="000B0F81" w:rsidP="000B0F81">
            <w:pPr>
              <w:rPr>
                <w:rFonts w:eastAsiaTheme="minorEastAsia"/>
              </w:rPr>
            </w:pPr>
            <w:r>
              <w:rPr>
                <w:rFonts w:eastAsia="宋体"/>
                <w:lang w:eastAsia="zh-CN"/>
              </w:rPr>
              <w:t>Samsung</w:t>
            </w:r>
          </w:p>
        </w:tc>
        <w:tc>
          <w:tcPr>
            <w:tcW w:w="1739" w:type="dxa"/>
          </w:tcPr>
          <w:p w14:paraId="236ED331" w14:textId="227F3F2C" w:rsidR="000B0F81" w:rsidRDefault="000B0F81" w:rsidP="000B0F81">
            <w:pPr>
              <w:rPr>
                <w:rFonts w:eastAsiaTheme="minorEastAsia"/>
              </w:rPr>
            </w:pPr>
            <w:r>
              <w:rPr>
                <w:rFonts w:eastAsia="宋体"/>
                <w:lang w:eastAsia="zh-CN"/>
              </w:rPr>
              <w:t>Y</w:t>
            </w:r>
          </w:p>
        </w:tc>
        <w:tc>
          <w:tcPr>
            <w:tcW w:w="6480" w:type="dxa"/>
          </w:tcPr>
          <w:p w14:paraId="6DA8B8B8" w14:textId="0F20B7F0" w:rsidR="000B0F81" w:rsidRDefault="000B0F81" w:rsidP="000B0F81">
            <w:pPr>
              <w:rPr>
                <w:rFonts w:eastAsiaTheme="minorEastAsia"/>
                <w:highlight w:val="yellow"/>
              </w:rPr>
            </w:pPr>
          </w:p>
        </w:tc>
      </w:tr>
      <w:tr w:rsidR="00EA7EDB" w:rsidRPr="00B21D50" w14:paraId="6F94688E" w14:textId="77777777" w:rsidTr="007D0AEE">
        <w:tc>
          <w:tcPr>
            <w:tcW w:w="1496" w:type="dxa"/>
          </w:tcPr>
          <w:p w14:paraId="6C878437" w14:textId="50D6FD11"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E82080" w14:textId="62B74E6A" w:rsidR="00EA7EDB" w:rsidRDefault="00EA7EDB" w:rsidP="00EA7EDB">
            <w:pPr>
              <w:rPr>
                <w:rFonts w:eastAsiaTheme="minorEastAsia"/>
              </w:rPr>
            </w:pPr>
            <w:r>
              <w:rPr>
                <w:rFonts w:eastAsia="宋体" w:hint="eastAsia"/>
                <w:lang w:eastAsia="zh-CN"/>
              </w:rPr>
              <w:t>Y</w:t>
            </w:r>
            <w:r>
              <w:rPr>
                <w:rFonts w:eastAsia="宋体"/>
                <w:lang w:eastAsia="zh-CN"/>
              </w:rPr>
              <w:t>es</w:t>
            </w:r>
          </w:p>
        </w:tc>
        <w:tc>
          <w:tcPr>
            <w:tcW w:w="6480" w:type="dxa"/>
          </w:tcPr>
          <w:p w14:paraId="395AE873" w14:textId="7EAD7CDC" w:rsidR="00EA7EDB" w:rsidRPr="00B21D50" w:rsidRDefault="00EA7EDB" w:rsidP="00EA7EDB">
            <w:pPr>
              <w:rPr>
                <w:lang w:eastAsia="sv-SE"/>
              </w:rPr>
            </w:pPr>
          </w:p>
        </w:tc>
      </w:tr>
      <w:tr w:rsidR="0033665E" w14:paraId="05804C5D" w14:textId="77777777" w:rsidTr="008C0AE1">
        <w:tc>
          <w:tcPr>
            <w:tcW w:w="1496" w:type="dxa"/>
          </w:tcPr>
          <w:p w14:paraId="5F322F3C" w14:textId="77777777" w:rsidR="0033665E" w:rsidRPr="006D572A" w:rsidRDefault="0033665E" w:rsidP="008C0AE1">
            <w:pPr>
              <w:rPr>
                <w:rFonts w:eastAsia="宋体"/>
                <w:lang w:eastAsia="zh-CN"/>
              </w:rPr>
            </w:pPr>
            <w:r>
              <w:rPr>
                <w:rFonts w:eastAsia="宋体" w:hint="eastAsia"/>
                <w:lang w:eastAsia="zh-CN"/>
              </w:rPr>
              <w:t>v</w:t>
            </w:r>
            <w:r>
              <w:rPr>
                <w:rFonts w:eastAsia="宋体"/>
                <w:lang w:eastAsia="zh-CN"/>
              </w:rPr>
              <w:t>ivo</w:t>
            </w:r>
          </w:p>
        </w:tc>
        <w:tc>
          <w:tcPr>
            <w:tcW w:w="1739" w:type="dxa"/>
          </w:tcPr>
          <w:p w14:paraId="234AF6A0" w14:textId="48F5E1AD" w:rsidR="0033665E" w:rsidRPr="006D572A" w:rsidRDefault="0033665E" w:rsidP="008C0AE1">
            <w:pPr>
              <w:rPr>
                <w:rFonts w:eastAsia="宋体"/>
                <w:lang w:eastAsia="zh-CN"/>
              </w:rPr>
            </w:pPr>
            <w:r>
              <w:rPr>
                <w:rFonts w:eastAsia="宋体" w:hint="eastAsia"/>
                <w:lang w:eastAsia="zh-CN"/>
              </w:rPr>
              <w:t>Yes</w:t>
            </w:r>
          </w:p>
        </w:tc>
        <w:tc>
          <w:tcPr>
            <w:tcW w:w="6480" w:type="dxa"/>
          </w:tcPr>
          <w:p w14:paraId="0DE42C33" w14:textId="77777777" w:rsidR="0033665E" w:rsidRPr="006D572A" w:rsidRDefault="0033665E" w:rsidP="008C0AE1">
            <w:pPr>
              <w:pStyle w:val="TAL"/>
              <w:rPr>
                <w:rFonts w:eastAsia="宋体"/>
                <w:lang w:eastAsia="zh-CN"/>
              </w:rPr>
            </w:pPr>
          </w:p>
        </w:tc>
      </w:tr>
      <w:tr w:rsidR="00870C27" w14:paraId="74A170D7" w14:textId="77777777" w:rsidTr="008C0AE1">
        <w:tc>
          <w:tcPr>
            <w:tcW w:w="1496" w:type="dxa"/>
          </w:tcPr>
          <w:p w14:paraId="04B83759" w14:textId="77777777" w:rsidR="00870C27" w:rsidRPr="00B80940" w:rsidRDefault="00870C27" w:rsidP="008C0AE1">
            <w:pPr>
              <w:rPr>
                <w:rFonts w:eastAsia="宋体"/>
                <w:lang w:eastAsia="zh-CN"/>
              </w:rPr>
            </w:pPr>
            <w:r>
              <w:rPr>
                <w:rFonts w:eastAsia="宋体"/>
                <w:lang w:eastAsia="zh-CN"/>
              </w:rPr>
              <w:t>OPPO</w:t>
            </w:r>
          </w:p>
        </w:tc>
        <w:tc>
          <w:tcPr>
            <w:tcW w:w="1739" w:type="dxa"/>
          </w:tcPr>
          <w:p w14:paraId="2A300E1A" w14:textId="77777777" w:rsidR="00870C27" w:rsidRPr="00B80940" w:rsidRDefault="00870C27" w:rsidP="008C0AE1">
            <w:pPr>
              <w:rPr>
                <w:rFonts w:eastAsia="宋体"/>
                <w:lang w:eastAsia="zh-CN"/>
              </w:rPr>
            </w:pPr>
            <w:r>
              <w:rPr>
                <w:rFonts w:eastAsia="宋体"/>
                <w:lang w:eastAsia="zh-CN"/>
              </w:rPr>
              <w:t>Yes</w:t>
            </w:r>
          </w:p>
        </w:tc>
        <w:tc>
          <w:tcPr>
            <w:tcW w:w="6480" w:type="dxa"/>
          </w:tcPr>
          <w:p w14:paraId="1099BAD6" w14:textId="77777777" w:rsidR="00870C27" w:rsidRDefault="00870C27" w:rsidP="008C0AE1">
            <w:pPr>
              <w:rPr>
                <w:rFonts w:eastAsiaTheme="minorEastAsia"/>
              </w:rPr>
            </w:pPr>
          </w:p>
        </w:tc>
      </w:tr>
      <w:tr w:rsidR="000B0F81" w14:paraId="049A2291" w14:textId="77777777" w:rsidTr="007D0AEE">
        <w:tc>
          <w:tcPr>
            <w:tcW w:w="1496" w:type="dxa"/>
          </w:tcPr>
          <w:p w14:paraId="2B7BF531" w14:textId="2F977730" w:rsidR="000B0F81" w:rsidRDefault="00A15339" w:rsidP="000B0F81">
            <w:pPr>
              <w:rPr>
                <w:lang w:eastAsia="ko-KR"/>
              </w:rPr>
            </w:pPr>
            <w:r>
              <w:rPr>
                <w:lang w:eastAsia="ko-KR"/>
              </w:rPr>
              <w:t>Thales</w:t>
            </w:r>
          </w:p>
        </w:tc>
        <w:tc>
          <w:tcPr>
            <w:tcW w:w="1739" w:type="dxa"/>
          </w:tcPr>
          <w:p w14:paraId="4D7A17F7" w14:textId="358605F7" w:rsidR="000B0F81" w:rsidRDefault="00A15339" w:rsidP="000B0F81">
            <w:pPr>
              <w:rPr>
                <w:lang w:eastAsia="ko-KR"/>
              </w:rPr>
            </w:pPr>
            <w:r>
              <w:rPr>
                <w:lang w:eastAsia="ko-KR"/>
              </w:rPr>
              <w:t>Yes</w:t>
            </w:r>
          </w:p>
        </w:tc>
        <w:tc>
          <w:tcPr>
            <w:tcW w:w="6480" w:type="dxa"/>
          </w:tcPr>
          <w:p w14:paraId="5FF63D4A" w14:textId="77777777" w:rsidR="000B0F81" w:rsidRDefault="000B0F81" w:rsidP="000B0F81">
            <w:pPr>
              <w:rPr>
                <w:rFonts w:eastAsiaTheme="minorEastAsia"/>
              </w:rPr>
            </w:pPr>
          </w:p>
        </w:tc>
      </w:tr>
      <w:tr w:rsidR="000B0F81" w14:paraId="5C400346" w14:textId="77777777" w:rsidTr="007D0AEE">
        <w:tc>
          <w:tcPr>
            <w:tcW w:w="1496" w:type="dxa"/>
          </w:tcPr>
          <w:p w14:paraId="282CD09F" w14:textId="5E63769B" w:rsidR="000B0F81" w:rsidRPr="006129E9" w:rsidRDefault="00124D5B" w:rsidP="000B0F81">
            <w:pPr>
              <w:rPr>
                <w:rFonts w:eastAsia="宋体"/>
                <w:lang w:eastAsia="zh-CN"/>
              </w:rPr>
            </w:pPr>
            <w:r>
              <w:rPr>
                <w:rFonts w:eastAsia="宋体"/>
                <w:lang w:eastAsia="zh-CN"/>
              </w:rPr>
              <w:t>Ericsson</w:t>
            </w:r>
          </w:p>
        </w:tc>
        <w:tc>
          <w:tcPr>
            <w:tcW w:w="1739" w:type="dxa"/>
          </w:tcPr>
          <w:p w14:paraId="5A4C233A" w14:textId="2125D7C4" w:rsidR="000B0F81" w:rsidRDefault="00124D5B" w:rsidP="000B0F81">
            <w:pPr>
              <w:rPr>
                <w:rFonts w:eastAsia="等线"/>
                <w:lang w:eastAsia="zh-CN"/>
              </w:rPr>
            </w:pPr>
            <w:r>
              <w:rPr>
                <w:rFonts w:eastAsia="等线"/>
                <w:lang w:eastAsia="zh-CN"/>
              </w:rPr>
              <w:t>Yes</w:t>
            </w:r>
          </w:p>
        </w:tc>
        <w:tc>
          <w:tcPr>
            <w:tcW w:w="6480" w:type="dxa"/>
          </w:tcPr>
          <w:p w14:paraId="35F03C24" w14:textId="77777777" w:rsidR="000B0F81" w:rsidRDefault="000B0F81" w:rsidP="000B0F81">
            <w:pPr>
              <w:rPr>
                <w:rFonts w:eastAsia="等线"/>
              </w:rPr>
            </w:pPr>
          </w:p>
        </w:tc>
      </w:tr>
      <w:tr w:rsidR="002A6867" w14:paraId="6BCBF5EA" w14:textId="77777777" w:rsidTr="007D0AEE">
        <w:tc>
          <w:tcPr>
            <w:tcW w:w="1496" w:type="dxa"/>
          </w:tcPr>
          <w:p w14:paraId="1ECA783D" w14:textId="1E8CB3A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58736D89" w14:textId="16D614CC" w:rsidR="002A6867" w:rsidRPr="002A6867" w:rsidRDefault="002A6867" w:rsidP="002A6867">
            <w:pPr>
              <w:rPr>
                <w:rFonts w:eastAsia="宋体"/>
                <w:lang w:eastAsia="zh-CN"/>
              </w:rPr>
            </w:pPr>
            <w:r w:rsidRPr="002A6867">
              <w:rPr>
                <w:rFonts w:eastAsiaTheme="minorEastAsia" w:hint="eastAsia"/>
                <w:lang w:eastAsia="zh-TW"/>
              </w:rPr>
              <w:t>Y</w:t>
            </w:r>
            <w:r w:rsidRPr="002A6867">
              <w:rPr>
                <w:rFonts w:eastAsiaTheme="minorEastAsia"/>
                <w:lang w:eastAsia="zh-TW"/>
              </w:rPr>
              <w:t>es</w:t>
            </w:r>
          </w:p>
        </w:tc>
        <w:tc>
          <w:tcPr>
            <w:tcW w:w="6480" w:type="dxa"/>
          </w:tcPr>
          <w:p w14:paraId="5F3E1582" w14:textId="5D832ED9" w:rsidR="002A6867" w:rsidRPr="00BF489A" w:rsidRDefault="002A6867" w:rsidP="002A6867">
            <w:pPr>
              <w:rPr>
                <w:rFonts w:eastAsia="宋体"/>
                <w:lang w:eastAsia="zh-CN"/>
              </w:rPr>
            </w:pPr>
          </w:p>
        </w:tc>
      </w:tr>
      <w:tr w:rsidR="002A6867" w14:paraId="07375AD8" w14:textId="77777777" w:rsidTr="007D0AEE">
        <w:tc>
          <w:tcPr>
            <w:tcW w:w="1496" w:type="dxa"/>
          </w:tcPr>
          <w:p w14:paraId="0AA5FC1C" w14:textId="36B5194E" w:rsidR="002A6867" w:rsidRPr="00536299" w:rsidRDefault="00820C04" w:rsidP="002A6867">
            <w:pPr>
              <w:rPr>
                <w:rFonts w:eastAsia="宋体"/>
                <w:lang w:eastAsia="zh-CN"/>
              </w:rPr>
            </w:pPr>
            <w:r>
              <w:rPr>
                <w:rFonts w:eastAsia="宋体" w:hint="eastAsia"/>
                <w:lang w:eastAsia="zh-CN"/>
              </w:rPr>
              <w:lastRenderedPageBreak/>
              <w:t>X</w:t>
            </w:r>
            <w:r>
              <w:rPr>
                <w:rFonts w:eastAsia="宋体"/>
                <w:lang w:eastAsia="zh-CN"/>
              </w:rPr>
              <w:t>iaomi</w:t>
            </w:r>
          </w:p>
        </w:tc>
        <w:tc>
          <w:tcPr>
            <w:tcW w:w="1739" w:type="dxa"/>
          </w:tcPr>
          <w:p w14:paraId="1CC57971" w14:textId="25D23818" w:rsidR="002A6867" w:rsidRPr="00536299" w:rsidRDefault="00820C04" w:rsidP="002A6867">
            <w:pPr>
              <w:rPr>
                <w:rFonts w:eastAsia="宋体"/>
                <w:lang w:eastAsia="zh-CN"/>
              </w:rPr>
            </w:pPr>
            <w:r>
              <w:rPr>
                <w:rFonts w:eastAsia="宋体" w:hint="eastAsia"/>
                <w:lang w:eastAsia="zh-CN"/>
              </w:rPr>
              <w:t>Ye</w:t>
            </w:r>
            <w:r>
              <w:rPr>
                <w:rFonts w:eastAsia="宋体"/>
                <w:lang w:eastAsia="zh-CN"/>
              </w:rPr>
              <w:t>s</w:t>
            </w:r>
          </w:p>
        </w:tc>
        <w:tc>
          <w:tcPr>
            <w:tcW w:w="6480" w:type="dxa"/>
          </w:tcPr>
          <w:p w14:paraId="5ED0B186" w14:textId="54A56467" w:rsidR="002A6867" w:rsidRPr="009F7EB0" w:rsidRDefault="002A6867" w:rsidP="002A6867">
            <w:pPr>
              <w:rPr>
                <w:rFonts w:eastAsia="宋体"/>
                <w:highlight w:val="yellow"/>
                <w:lang w:eastAsia="zh-CN"/>
              </w:rPr>
            </w:pPr>
          </w:p>
        </w:tc>
      </w:tr>
      <w:tr w:rsidR="002A6867" w14:paraId="3B20F164" w14:textId="77777777" w:rsidTr="007D0AEE">
        <w:tc>
          <w:tcPr>
            <w:tcW w:w="1496" w:type="dxa"/>
          </w:tcPr>
          <w:p w14:paraId="71A4B8ED" w14:textId="39288F71" w:rsidR="002A6867" w:rsidRDefault="002A6867" w:rsidP="002A6867">
            <w:pPr>
              <w:rPr>
                <w:rFonts w:eastAsia="等线"/>
                <w:lang w:eastAsia="zh-CN"/>
              </w:rPr>
            </w:pPr>
          </w:p>
        </w:tc>
        <w:tc>
          <w:tcPr>
            <w:tcW w:w="1739" w:type="dxa"/>
          </w:tcPr>
          <w:p w14:paraId="57575F99" w14:textId="05D43602" w:rsidR="002A6867" w:rsidRDefault="002A6867" w:rsidP="002A6867">
            <w:pPr>
              <w:rPr>
                <w:rFonts w:eastAsia="等线"/>
                <w:lang w:eastAsia="zh-CN"/>
              </w:rPr>
            </w:pPr>
          </w:p>
        </w:tc>
        <w:tc>
          <w:tcPr>
            <w:tcW w:w="6480" w:type="dxa"/>
          </w:tcPr>
          <w:p w14:paraId="4DFB4207" w14:textId="53DAA40C" w:rsidR="002A6867" w:rsidRDefault="002A6867" w:rsidP="002A6867">
            <w:pPr>
              <w:rPr>
                <w:rFonts w:eastAsia="等线"/>
              </w:rPr>
            </w:pPr>
          </w:p>
        </w:tc>
      </w:tr>
      <w:tr w:rsidR="002A6867" w14:paraId="6E51E577" w14:textId="77777777" w:rsidTr="007D0AEE">
        <w:tc>
          <w:tcPr>
            <w:tcW w:w="1496" w:type="dxa"/>
          </w:tcPr>
          <w:p w14:paraId="79D963EA" w14:textId="7AB33AAB" w:rsidR="002A6867" w:rsidRPr="00536299" w:rsidRDefault="002A6867" w:rsidP="002A6867">
            <w:pPr>
              <w:rPr>
                <w:rFonts w:eastAsia="宋体"/>
                <w:lang w:eastAsia="zh-CN"/>
              </w:rPr>
            </w:pPr>
          </w:p>
        </w:tc>
        <w:tc>
          <w:tcPr>
            <w:tcW w:w="1739" w:type="dxa"/>
          </w:tcPr>
          <w:p w14:paraId="23DAF900" w14:textId="6421AB3D" w:rsidR="002A6867" w:rsidRPr="00536299" w:rsidRDefault="002A6867" w:rsidP="002A6867">
            <w:pPr>
              <w:rPr>
                <w:rFonts w:eastAsia="宋体"/>
                <w:lang w:eastAsia="zh-CN"/>
              </w:rPr>
            </w:pPr>
          </w:p>
        </w:tc>
        <w:tc>
          <w:tcPr>
            <w:tcW w:w="6480" w:type="dxa"/>
          </w:tcPr>
          <w:p w14:paraId="228F4B8B" w14:textId="6413BC0A" w:rsidR="002A6867" w:rsidRPr="00304FD8" w:rsidRDefault="002A6867" w:rsidP="002A6867">
            <w:pPr>
              <w:rPr>
                <w:rFonts w:eastAsia="宋体"/>
                <w:highlight w:val="yellow"/>
                <w:lang w:eastAsia="zh-CN"/>
              </w:rPr>
            </w:pPr>
          </w:p>
        </w:tc>
      </w:tr>
      <w:tr w:rsidR="002A6867" w14:paraId="43C2C00E" w14:textId="77777777" w:rsidTr="007D0AEE">
        <w:tc>
          <w:tcPr>
            <w:tcW w:w="1496" w:type="dxa"/>
          </w:tcPr>
          <w:p w14:paraId="56DCFB7E" w14:textId="20CB1EBB" w:rsidR="002A6867" w:rsidRPr="008F2AAF" w:rsidRDefault="002A6867" w:rsidP="002A6867">
            <w:pPr>
              <w:rPr>
                <w:rFonts w:eastAsia="宋体"/>
                <w:lang w:eastAsia="zh-CN"/>
              </w:rPr>
            </w:pPr>
          </w:p>
        </w:tc>
        <w:tc>
          <w:tcPr>
            <w:tcW w:w="1739" w:type="dxa"/>
          </w:tcPr>
          <w:p w14:paraId="76A8F4F3" w14:textId="48DEA775" w:rsidR="002A6867" w:rsidRPr="008F2AAF" w:rsidRDefault="002A6867" w:rsidP="002A6867">
            <w:pPr>
              <w:rPr>
                <w:rFonts w:eastAsia="宋体"/>
                <w:lang w:eastAsia="zh-CN"/>
              </w:rPr>
            </w:pPr>
          </w:p>
        </w:tc>
        <w:tc>
          <w:tcPr>
            <w:tcW w:w="6480" w:type="dxa"/>
          </w:tcPr>
          <w:p w14:paraId="4ACA08DC" w14:textId="151D3DC3" w:rsidR="002A6867" w:rsidRPr="008F2AAF" w:rsidRDefault="002A6867" w:rsidP="002A6867">
            <w:pPr>
              <w:rPr>
                <w:rFonts w:eastAsia="宋体"/>
                <w:lang w:eastAsia="zh-CN"/>
              </w:rPr>
            </w:pPr>
          </w:p>
        </w:tc>
      </w:tr>
      <w:tr w:rsidR="002A6867" w14:paraId="59B216E4" w14:textId="77777777" w:rsidTr="007D0AEE">
        <w:tc>
          <w:tcPr>
            <w:tcW w:w="1496" w:type="dxa"/>
          </w:tcPr>
          <w:p w14:paraId="214EB4A7" w14:textId="59FF558B" w:rsidR="002A6867" w:rsidRDefault="002A6867" w:rsidP="002A6867">
            <w:pPr>
              <w:rPr>
                <w:rFonts w:eastAsiaTheme="minorEastAsia"/>
              </w:rPr>
            </w:pPr>
          </w:p>
        </w:tc>
        <w:tc>
          <w:tcPr>
            <w:tcW w:w="1739" w:type="dxa"/>
          </w:tcPr>
          <w:p w14:paraId="63751CCB" w14:textId="43CE3CCD" w:rsidR="002A6867" w:rsidRDefault="002A6867" w:rsidP="002A6867">
            <w:pPr>
              <w:rPr>
                <w:rFonts w:eastAsiaTheme="minorEastAsia"/>
              </w:rPr>
            </w:pPr>
          </w:p>
        </w:tc>
        <w:tc>
          <w:tcPr>
            <w:tcW w:w="6480" w:type="dxa"/>
          </w:tcPr>
          <w:p w14:paraId="1EDE8572" w14:textId="16688BF7" w:rsidR="002A6867" w:rsidRDefault="002A6867" w:rsidP="002A6867">
            <w:pPr>
              <w:rPr>
                <w:rFonts w:eastAsiaTheme="minorEastAsia"/>
              </w:rPr>
            </w:pPr>
          </w:p>
        </w:tc>
      </w:tr>
      <w:tr w:rsidR="002A6867" w14:paraId="08848715" w14:textId="77777777" w:rsidTr="007D0AEE">
        <w:tc>
          <w:tcPr>
            <w:tcW w:w="1496" w:type="dxa"/>
          </w:tcPr>
          <w:p w14:paraId="202516AD" w14:textId="0F78447B" w:rsidR="002A6867" w:rsidRDefault="002A6867" w:rsidP="002A6867">
            <w:pPr>
              <w:rPr>
                <w:rFonts w:eastAsiaTheme="minorEastAsia"/>
              </w:rPr>
            </w:pPr>
          </w:p>
        </w:tc>
        <w:tc>
          <w:tcPr>
            <w:tcW w:w="1739" w:type="dxa"/>
          </w:tcPr>
          <w:p w14:paraId="49E3A943" w14:textId="3381A3DE" w:rsidR="002A6867" w:rsidRDefault="002A6867" w:rsidP="002A6867">
            <w:pPr>
              <w:rPr>
                <w:rFonts w:eastAsiaTheme="minorEastAsia"/>
              </w:rPr>
            </w:pPr>
          </w:p>
        </w:tc>
        <w:tc>
          <w:tcPr>
            <w:tcW w:w="6480" w:type="dxa"/>
          </w:tcPr>
          <w:p w14:paraId="3DE154F1" w14:textId="77777777" w:rsidR="002A6867" w:rsidRDefault="002A6867" w:rsidP="002A6867">
            <w:pPr>
              <w:rPr>
                <w:rFonts w:eastAsiaTheme="minorEastAsia"/>
              </w:rPr>
            </w:pPr>
          </w:p>
        </w:tc>
      </w:tr>
      <w:tr w:rsidR="002A6867" w14:paraId="6AA584E6" w14:textId="77777777" w:rsidTr="007D0AEE">
        <w:tc>
          <w:tcPr>
            <w:tcW w:w="1496" w:type="dxa"/>
          </w:tcPr>
          <w:p w14:paraId="5F3EE8D3" w14:textId="0BAC7104" w:rsidR="002A6867" w:rsidRDefault="002A6867" w:rsidP="002A6867">
            <w:pPr>
              <w:rPr>
                <w:rFonts w:eastAsiaTheme="minorEastAsia"/>
              </w:rPr>
            </w:pPr>
          </w:p>
        </w:tc>
        <w:tc>
          <w:tcPr>
            <w:tcW w:w="1739" w:type="dxa"/>
          </w:tcPr>
          <w:p w14:paraId="0B76C956" w14:textId="43400FD7" w:rsidR="002A6867" w:rsidRDefault="002A6867" w:rsidP="002A6867">
            <w:pPr>
              <w:rPr>
                <w:rFonts w:eastAsiaTheme="minorEastAsia"/>
              </w:rPr>
            </w:pPr>
          </w:p>
        </w:tc>
        <w:tc>
          <w:tcPr>
            <w:tcW w:w="6480" w:type="dxa"/>
          </w:tcPr>
          <w:p w14:paraId="6716A42F" w14:textId="13E7EB71" w:rsidR="002A6867" w:rsidRDefault="002A6867" w:rsidP="002A6867">
            <w:pPr>
              <w:rPr>
                <w:rFonts w:eastAsiaTheme="minorEastAsia"/>
              </w:rPr>
            </w:pPr>
          </w:p>
        </w:tc>
      </w:tr>
      <w:tr w:rsidR="002A6867" w14:paraId="6BDBA6B8" w14:textId="77777777" w:rsidTr="007D0AEE">
        <w:tc>
          <w:tcPr>
            <w:tcW w:w="1496" w:type="dxa"/>
          </w:tcPr>
          <w:p w14:paraId="6AE865FC" w14:textId="77777777" w:rsidR="002A6867" w:rsidRDefault="002A6867" w:rsidP="002A6867">
            <w:pPr>
              <w:rPr>
                <w:lang w:eastAsia="sv-SE"/>
              </w:rPr>
            </w:pPr>
          </w:p>
        </w:tc>
        <w:tc>
          <w:tcPr>
            <w:tcW w:w="1739" w:type="dxa"/>
          </w:tcPr>
          <w:p w14:paraId="709D6D1B" w14:textId="77777777" w:rsidR="002A6867" w:rsidRDefault="002A6867" w:rsidP="002A6867">
            <w:pPr>
              <w:rPr>
                <w:rFonts w:eastAsia="等线"/>
              </w:rPr>
            </w:pPr>
          </w:p>
        </w:tc>
        <w:tc>
          <w:tcPr>
            <w:tcW w:w="6480" w:type="dxa"/>
          </w:tcPr>
          <w:p w14:paraId="626F88B0" w14:textId="77777777" w:rsidR="002A6867" w:rsidRDefault="002A6867" w:rsidP="002A6867">
            <w:pPr>
              <w:rPr>
                <w:rFonts w:eastAsiaTheme="minorEastAsia"/>
              </w:rPr>
            </w:pPr>
          </w:p>
        </w:tc>
      </w:tr>
    </w:tbl>
    <w:p w14:paraId="3AB17485" w14:textId="76915CCB" w:rsidR="00E1610A" w:rsidRDefault="00E1610A" w:rsidP="00C36386">
      <w:pPr>
        <w:rPr>
          <w:sz w:val="22"/>
          <w:szCs w:val="22"/>
        </w:rPr>
      </w:pPr>
    </w:p>
    <w:p w14:paraId="68CE495F" w14:textId="77777777" w:rsidR="00FA67BE" w:rsidRPr="00C67518" w:rsidRDefault="00FA67BE" w:rsidP="00FA67BE">
      <w:pPr>
        <w:rPr>
          <w:b/>
          <w:bCs/>
          <w:sz w:val="22"/>
          <w:szCs w:val="22"/>
          <w:u w:val="single"/>
        </w:rPr>
      </w:pPr>
      <w:r w:rsidRPr="00C67518">
        <w:rPr>
          <w:b/>
          <w:bCs/>
          <w:sz w:val="22"/>
          <w:szCs w:val="22"/>
          <w:u w:val="single"/>
        </w:rPr>
        <w:t>Summary:</w:t>
      </w:r>
    </w:p>
    <w:p w14:paraId="4CE1A218" w14:textId="77777777" w:rsidR="00FA67BE" w:rsidRDefault="00FA67BE" w:rsidP="00FA67BE">
      <w:pPr>
        <w:rPr>
          <w:sz w:val="22"/>
          <w:szCs w:val="22"/>
        </w:rPr>
      </w:pPr>
      <w:r>
        <w:rPr>
          <w:sz w:val="22"/>
          <w:szCs w:val="22"/>
        </w:rPr>
        <w:t>Companies are aligned to agree to this proposal.</w:t>
      </w:r>
    </w:p>
    <w:p w14:paraId="071451BB" w14:textId="77777777" w:rsidR="00FA67BE" w:rsidRDefault="00FA67BE" w:rsidP="00FA67BE">
      <w:pPr>
        <w:rPr>
          <w:sz w:val="22"/>
          <w:szCs w:val="22"/>
        </w:rPr>
      </w:pPr>
      <w:r w:rsidRPr="00AB7A9C">
        <w:rPr>
          <w:b/>
          <w:bCs/>
          <w:sz w:val="22"/>
          <w:szCs w:val="22"/>
        </w:rPr>
        <w:t xml:space="preserve">Proposal 4: </w:t>
      </w:r>
      <w:r>
        <w:rPr>
          <w:b/>
          <w:bCs/>
          <w:sz w:val="22"/>
          <w:szCs w:val="22"/>
        </w:rPr>
        <w:t>“</w:t>
      </w:r>
      <w:r w:rsidRPr="00FE3A17">
        <w:rPr>
          <w:b/>
          <w:bCs/>
          <w:i/>
          <w:iCs/>
          <w:sz w:val="22"/>
          <w:szCs w:val="22"/>
        </w:rPr>
        <w:t>ntn-ScenarioSupport-r17</w:t>
      </w:r>
      <w:r w:rsidRPr="00FE3A17">
        <w:rPr>
          <w:b/>
          <w:bCs/>
          <w:sz w:val="22"/>
          <w:szCs w:val="22"/>
        </w:rPr>
        <w:t xml:space="preserve"> </w:t>
      </w:r>
      <w:r>
        <w:rPr>
          <w:b/>
          <w:bCs/>
          <w:sz w:val="22"/>
          <w:szCs w:val="22"/>
        </w:rPr>
        <w:t>is</w:t>
      </w:r>
      <w:r w:rsidRPr="00FE3A17">
        <w:rPr>
          <w:b/>
          <w:bCs/>
          <w:sz w:val="22"/>
          <w:szCs w:val="22"/>
        </w:rPr>
        <w:t xml:space="preserve"> used for both essential and optional NTN capabilities</w:t>
      </w:r>
      <w:r>
        <w:rPr>
          <w:b/>
          <w:bCs/>
          <w:sz w:val="22"/>
          <w:szCs w:val="22"/>
        </w:rPr>
        <w:t>”.</w:t>
      </w:r>
    </w:p>
    <w:p w14:paraId="319032B3" w14:textId="77777777" w:rsidR="00FA67BE" w:rsidRDefault="00FA67BE" w:rsidP="00FA67BE">
      <w:pPr>
        <w:rPr>
          <w:sz w:val="22"/>
          <w:szCs w:val="22"/>
        </w:rPr>
      </w:pPr>
    </w:p>
    <w:p w14:paraId="7404F9AC" w14:textId="7DEB23C8" w:rsidR="004B2331" w:rsidRDefault="004B2331" w:rsidP="00C36386">
      <w:pPr>
        <w:rPr>
          <w:sz w:val="22"/>
          <w:szCs w:val="22"/>
        </w:rPr>
      </w:pPr>
    </w:p>
    <w:p w14:paraId="40C8A9DD" w14:textId="6D296703" w:rsidR="004B2331" w:rsidRDefault="004B2331" w:rsidP="00C36386">
      <w:pPr>
        <w:rPr>
          <w:sz w:val="22"/>
          <w:szCs w:val="22"/>
        </w:rPr>
      </w:pPr>
    </w:p>
    <w:p w14:paraId="0C3DE4B8" w14:textId="34325361" w:rsidR="004B2331" w:rsidRPr="004B2331" w:rsidRDefault="004B2331" w:rsidP="004B2331">
      <w:pPr>
        <w:pStyle w:val="2"/>
        <w:rPr>
          <w:sz w:val="32"/>
          <w:szCs w:val="32"/>
        </w:rPr>
      </w:pPr>
      <w:r w:rsidRPr="004B2331">
        <w:rPr>
          <w:sz w:val="32"/>
          <w:szCs w:val="32"/>
        </w:rPr>
        <w:t xml:space="preserve">Known remaining issue </w:t>
      </w:r>
      <w:bookmarkStart w:id="5" w:name="_Hlk103252597"/>
      <w:r>
        <w:rPr>
          <w:sz w:val="32"/>
          <w:szCs w:val="32"/>
        </w:rPr>
        <w:t>3</w:t>
      </w:r>
      <w:r w:rsidRPr="004B2331">
        <w:rPr>
          <w:sz w:val="32"/>
          <w:szCs w:val="32"/>
        </w:rPr>
        <w:t>: Fixed Dish type UE</w:t>
      </w:r>
      <w:bookmarkEnd w:id="5"/>
    </w:p>
    <w:p w14:paraId="3D7C27BB" w14:textId="77777777" w:rsidR="004B2331" w:rsidRDefault="004B2331" w:rsidP="004B2331">
      <w:pPr>
        <w:rPr>
          <w:sz w:val="22"/>
          <w:szCs w:val="22"/>
        </w:rPr>
      </w:pPr>
    </w:p>
    <w:p w14:paraId="5F0D164F" w14:textId="77777777" w:rsidR="004B2331" w:rsidRDefault="004B2331" w:rsidP="004B2331">
      <w:pPr>
        <w:rPr>
          <w:sz w:val="22"/>
          <w:szCs w:val="22"/>
        </w:rPr>
      </w:pPr>
      <w:r>
        <w:rPr>
          <w:sz w:val="22"/>
          <w:szCs w:val="22"/>
        </w:rPr>
        <w:t>In 6.10.4, the following papers have proposals for this issue:</w:t>
      </w:r>
    </w:p>
    <w:tbl>
      <w:tblPr>
        <w:tblStyle w:val="1-5"/>
        <w:tblW w:w="0" w:type="auto"/>
        <w:tblLook w:val="04A0" w:firstRow="1" w:lastRow="0" w:firstColumn="1" w:lastColumn="0" w:noHBand="0" w:noVBand="1"/>
      </w:tblPr>
      <w:tblGrid>
        <w:gridCol w:w="1975"/>
        <w:gridCol w:w="7375"/>
      </w:tblGrid>
      <w:tr w:rsidR="00215A09" w14:paraId="4CDEE9FA"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46BDBB3" w14:textId="77777777" w:rsidR="00215A09" w:rsidRDefault="00215A0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8D84BC0" w14:textId="77777777" w:rsidR="00215A09" w:rsidRDefault="00215A0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215A09" w14:paraId="74322B5E"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1EC304DF" w14:textId="77777777" w:rsidR="00215A09" w:rsidRDefault="00215A09" w:rsidP="007D0AEE">
            <w:pPr>
              <w:rPr>
                <w:sz w:val="22"/>
                <w:szCs w:val="22"/>
              </w:rPr>
            </w:pPr>
            <w:r w:rsidRPr="00815F87">
              <w:rPr>
                <w:sz w:val="22"/>
                <w:szCs w:val="22"/>
              </w:rPr>
              <w:t>R2-2205572</w:t>
            </w:r>
            <w:r>
              <w:rPr>
                <w:sz w:val="22"/>
                <w:szCs w:val="22"/>
              </w:rPr>
              <w:t xml:space="preserve"> </w:t>
            </w:r>
            <w:r w:rsidRPr="00815F87">
              <w:rPr>
                <w:sz w:val="22"/>
                <w:szCs w:val="22"/>
              </w:rPr>
              <w:t>Ericsson</w:t>
            </w:r>
          </w:p>
        </w:tc>
        <w:tc>
          <w:tcPr>
            <w:tcW w:w="7375" w:type="dxa"/>
          </w:tcPr>
          <w:p w14:paraId="3A9EABD0" w14:textId="206E0E12" w:rsidR="00215A09" w:rsidRDefault="00215A09" w:rsidP="007D0AEE">
            <w:pPr>
              <w:cnfStyle w:val="000000000000" w:firstRow="0" w:lastRow="0" w:firstColumn="0" w:lastColumn="0" w:oddVBand="0" w:evenVBand="0" w:oddHBand="0" w:evenHBand="0" w:firstRowFirstColumn="0" w:firstRowLastColumn="0" w:lastRowFirstColumn="0" w:lastRowLastColumn="0"/>
              <w:rPr>
                <w:sz w:val="22"/>
                <w:szCs w:val="22"/>
              </w:rPr>
            </w:pPr>
            <w:r w:rsidRPr="00215A09">
              <w:rPr>
                <w:sz w:val="22"/>
                <w:szCs w:val="22"/>
              </w:rPr>
              <w:t>Proposal 4</w:t>
            </w:r>
            <w:r w:rsidRPr="00215A09">
              <w:rPr>
                <w:sz w:val="22"/>
                <w:szCs w:val="22"/>
              </w:rPr>
              <w:tab/>
              <w:t>Postpone the discussion on UEs without GNSS receiver to Release 18.</w:t>
            </w:r>
          </w:p>
        </w:tc>
      </w:tr>
      <w:tr w:rsidR="00215A09" w14:paraId="4F396C57"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276DDF71" w14:textId="77777777" w:rsidR="0051110D" w:rsidRDefault="0051110D" w:rsidP="0051110D">
            <w:r>
              <w:t>R2-2204843</w:t>
            </w:r>
          </w:p>
          <w:p w14:paraId="43B6A910" w14:textId="3D21CCF0" w:rsidR="00215A09" w:rsidRDefault="0051110D" w:rsidP="0051110D">
            <w:pPr>
              <w:rPr>
                <w:sz w:val="22"/>
                <w:szCs w:val="22"/>
              </w:rPr>
            </w:pPr>
            <w:r>
              <w:t>Intel, THALES</w:t>
            </w:r>
          </w:p>
        </w:tc>
        <w:tc>
          <w:tcPr>
            <w:tcW w:w="7375" w:type="dxa"/>
          </w:tcPr>
          <w:p w14:paraId="5180A4A7" w14:textId="10C50939" w:rsidR="00215A09" w:rsidRDefault="0051110D" w:rsidP="007D0AEE">
            <w:pPr>
              <w:cnfStyle w:val="000000000000" w:firstRow="0" w:lastRow="0" w:firstColumn="0" w:lastColumn="0" w:oddVBand="0" w:evenVBand="0" w:oddHBand="0" w:evenHBand="0" w:firstRowFirstColumn="0" w:firstRowLastColumn="0" w:lastRowFirstColumn="0" w:lastRowLastColumn="0"/>
              <w:rPr>
                <w:sz w:val="22"/>
                <w:szCs w:val="22"/>
              </w:rPr>
            </w:pPr>
            <w:r w:rsidRPr="0051110D">
              <w:rPr>
                <w:sz w:val="22"/>
                <w:szCs w:val="22"/>
              </w:rPr>
              <w:t>Proposal 3: RAN2 to confirm that static “VSAT” type NTN capable UE without GNSS module but with GNSS coordinates can report gnss-Location-r16 UE capability.</w:t>
            </w:r>
          </w:p>
        </w:tc>
      </w:tr>
    </w:tbl>
    <w:p w14:paraId="6861D539" w14:textId="77777777" w:rsidR="004B2331" w:rsidRDefault="004B2331" w:rsidP="00C36386">
      <w:pPr>
        <w:rPr>
          <w:sz w:val="22"/>
          <w:szCs w:val="22"/>
        </w:rPr>
      </w:pPr>
    </w:p>
    <w:p w14:paraId="6BDE39A5" w14:textId="4E6CB922" w:rsidR="004C054F" w:rsidRDefault="00C97B55" w:rsidP="00C36386">
      <w:pPr>
        <w:rPr>
          <w:sz w:val="22"/>
          <w:szCs w:val="22"/>
        </w:rPr>
      </w:pPr>
      <w:r>
        <w:rPr>
          <w:sz w:val="22"/>
          <w:szCs w:val="22"/>
        </w:rPr>
        <w:t xml:space="preserve">Since the views are different, companies are invited to </w:t>
      </w:r>
      <w:r w:rsidR="00E11EB2">
        <w:rPr>
          <w:sz w:val="22"/>
          <w:szCs w:val="22"/>
        </w:rPr>
        <w:t>choose which one is preferred</w:t>
      </w:r>
      <w:r>
        <w:rPr>
          <w:sz w:val="22"/>
          <w:szCs w:val="22"/>
        </w:rPr>
        <w:t>.</w:t>
      </w:r>
    </w:p>
    <w:p w14:paraId="6B5ED003" w14:textId="6C7D3F35" w:rsidR="00706C1C" w:rsidRDefault="00706C1C" w:rsidP="00C36386">
      <w:pPr>
        <w:rPr>
          <w:b/>
          <w:bCs/>
          <w:sz w:val="22"/>
          <w:szCs w:val="22"/>
        </w:rPr>
      </w:pPr>
      <w:r w:rsidRPr="00706C1C">
        <w:rPr>
          <w:b/>
          <w:bCs/>
          <w:sz w:val="22"/>
          <w:szCs w:val="22"/>
        </w:rPr>
        <w:t xml:space="preserve">Question </w:t>
      </w:r>
      <w:r w:rsidR="00C97B55">
        <w:rPr>
          <w:b/>
          <w:bCs/>
          <w:sz w:val="22"/>
          <w:szCs w:val="22"/>
        </w:rPr>
        <w:t>5</w:t>
      </w:r>
      <w:r w:rsidRPr="00706C1C">
        <w:rPr>
          <w:b/>
          <w:bCs/>
          <w:sz w:val="22"/>
          <w:szCs w:val="22"/>
        </w:rPr>
        <w:t xml:space="preserve">: </w:t>
      </w:r>
      <w:r w:rsidR="00C97B55">
        <w:rPr>
          <w:b/>
          <w:bCs/>
          <w:sz w:val="22"/>
          <w:szCs w:val="22"/>
        </w:rPr>
        <w:t>regarding how to handle “</w:t>
      </w:r>
      <w:r w:rsidR="00C97B55" w:rsidRPr="00C97B55">
        <w:rPr>
          <w:b/>
          <w:bCs/>
          <w:sz w:val="22"/>
          <w:szCs w:val="22"/>
        </w:rPr>
        <w:t>Fixed Dish type UE without GNSS module but with GNSS coordinates</w:t>
      </w:r>
      <w:r w:rsidR="00C97B55">
        <w:rPr>
          <w:b/>
          <w:bCs/>
          <w:sz w:val="22"/>
          <w:szCs w:val="22"/>
        </w:rPr>
        <w:t>”, which option is preferred?</w:t>
      </w:r>
    </w:p>
    <w:p w14:paraId="1BEED210" w14:textId="1FD9ED0F" w:rsidR="00C97B55" w:rsidRDefault="00C97B55" w:rsidP="00C36386">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0971CE21" w14:textId="366E7D0A" w:rsidR="00C97B55" w:rsidRPr="00706C1C" w:rsidRDefault="00C97B55" w:rsidP="00C36386">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DDC3D7C" w:rsidR="00706C1C" w:rsidRDefault="00C97B55" w:rsidP="006A62A0">
            <w:pPr>
              <w:jc w:val="center"/>
              <w:rPr>
                <w:b/>
                <w:lang w:eastAsia="sv-SE"/>
              </w:rPr>
            </w:pPr>
            <w:r>
              <w:rPr>
                <w:b/>
                <w:lang w:eastAsia="sv-SE"/>
              </w:rPr>
              <w:t>option 1</w:t>
            </w:r>
            <w:r w:rsidR="00503722">
              <w:rPr>
                <w:b/>
                <w:lang w:eastAsia="sv-SE"/>
              </w:rPr>
              <w:t xml:space="preserve"> or </w:t>
            </w:r>
            <w:r>
              <w:rPr>
                <w:b/>
                <w:lang w:eastAsia="sv-SE"/>
              </w:rPr>
              <w:t>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180F4DDA" w:rsidR="00B464B3" w:rsidRPr="006D572A" w:rsidRDefault="005A24B3" w:rsidP="00B464B3">
            <w:pPr>
              <w:rPr>
                <w:rFonts w:eastAsia="宋体"/>
                <w:lang w:eastAsia="zh-CN"/>
              </w:rPr>
            </w:pPr>
            <w:r>
              <w:rPr>
                <w:rFonts w:eastAsia="宋体"/>
                <w:lang w:eastAsia="zh-CN"/>
              </w:rPr>
              <w:lastRenderedPageBreak/>
              <w:t>Qualcomm</w:t>
            </w:r>
          </w:p>
        </w:tc>
        <w:tc>
          <w:tcPr>
            <w:tcW w:w="1739" w:type="dxa"/>
          </w:tcPr>
          <w:p w14:paraId="02362C48" w14:textId="296D8144" w:rsidR="00B464B3" w:rsidRPr="006D572A" w:rsidRDefault="000006A6" w:rsidP="00B464B3">
            <w:pPr>
              <w:rPr>
                <w:rFonts w:eastAsia="宋体"/>
                <w:lang w:eastAsia="zh-CN"/>
              </w:rPr>
            </w:pPr>
            <w:r>
              <w:rPr>
                <w:rFonts w:eastAsia="宋体"/>
                <w:lang w:eastAsia="zh-CN"/>
              </w:rPr>
              <w:t>option 2.</w:t>
            </w:r>
          </w:p>
        </w:tc>
        <w:tc>
          <w:tcPr>
            <w:tcW w:w="6480" w:type="dxa"/>
          </w:tcPr>
          <w:p w14:paraId="734D8791" w14:textId="34F7BC73" w:rsidR="00B464B3" w:rsidRPr="006D572A" w:rsidRDefault="00B06A5E" w:rsidP="00B464B3">
            <w:pPr>
              <w:pStyle w:val="TAL"/>
              <w:rPr>
                <w:rFonts w:eastAsia="宋体"/>
                <w:lang w:eastAsia="zh-CN"/>
              </w:rPr>
            </w:pPr>
            <w:r>
              <w:rPr>
                <w:rFonts w:eastAsia="宋体"/>
                <w:lang w:eastAsia="zh-CN"/>
              </w:rPr>
              <w:t xml:space="preserve">But </w:t>
            </w:r>
            <w:r w:rsidR="00BC261A">
              <w:rPr>
                <w:rFonts w:eastAsia="宋体"/>
                <w:lang w:eastAsia="zh-CN"/>
              </w:rPr>
              <w:t xml:space="preserve">also </w:t>
            </w:r>
            <w:r>
              <w:rPr>
                <w:rFonts w:eastAsia="宋体"/>
                <w:lang w:eastAsia="zh-CN"/>
              </w:rPr>
              <w:t>ok to defer the discussion to Rel-18.</w:t>
            </w:r>
            <w:r w:rsidR="00BC261A">
              <w:rPr>
                <w:rFonts w:eastAsia="宋体"/>
                <w:lang w:eastAsia="zh-CN"/>
              </w:rPr>
              <w:t xml:space="preserve"> </w:t>
            </w:r>
          </w:p>
        </w:tc>
      </w:tr>
      <w:tr w:rsidR="00C71987" w14:paraId="63C8D240" w14:textId="77777777" w:rsidTr="006A62A0">
        <w:tc>
          <w:tcPr>
            <w:tcW w:w="1496" w:type="dxa"/>
          </w:tcPr>
          <w:p w14:paraId="197CADD0" w14:textId="5626D555" w:rsidR="00C71987" w:rsidRPr="00CE0A8C" w:rsidRDefault="00C71987" w:rsidP="00C71987">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5F24C9A5" w14:textId="2AD2FC84" w:rsidR="00C71987" w:rsidRPr="00CC61F9" w:rsidRDefault="00C71987" w:rsidP="00C71987">
            <w:pPr>
              <w:rPr>
                <w:rFonts w:eastAsiaTheme="minorEastAsia"/>
              </w:rPr>
            </w:pPr>
            <w:r>
              <w:rPr>
                <w:rFonts w:eastAsia="宋体" w:hint="eastAsia"/>
                <w:lang w:eastAsia="zh-CN"/>
              </w:rPr>
              <w:t>O</w:t>
            </w:r>
            <w:r>
              <w:rPr>
                <w:rFonts w:eastAsia="宋体"/>
                <w:lang w:eastAsia="zh-CN"/>
              </w:rPr>
              <w:t>ption 1</w:t>
            </w:r>
          </w:p>
        </w:tc>
        <w:tc>
          <w:tcPr>
            <w:tcW w:w="6480" w:type="dxa"/>
          </w:tcPr>
          <w:p w14:paraId="2158B948" w14:textId="7B2E173C" w:rsidR="00C71987" w:rsidRDefault="00C71987" w:rsidP="00C71987">
            <w:pPr>
              <w:rPr>
                <w:rFonts w:eastAsiaTheme="minorEastAsia"/>
              </w:rPr>
            </w:pPr>
            <w:r>
              <w:rPr>
                <w:rFonts w:eastAsia="宋体" w:hint="eastAsia"/>
                <w:lang w:eastAsia="zh-CN"/>
              </w:rPr>
              <w:t>T</w:t>
            </w:r>
            <w:r>
              <w:rPr>
                <w:rFonts w:eastAsia="宋体"/>
                <w:lang w:eastAsia="zh-CN"/>
              </w:rPr>
              <w:t>he R17 WI assumes UE has GNSS capability.</w:t>
            </w:r>
          </w:p>
        </w:tc>
      </w:tr>
      <w:tr w:rsidR="000B0F81" w14:paraId="197058AD" w14:textId="77777777" w:rsidTr="006A62A0">
        <w:tc>
          <w:tcPr>
            <w:tcW w:w="1496" w:type="dxa"/>
          </w:tcPr>
          <w:p w14:paraId="2A36CBF3" w14:textId="17ACDB15" w:rsidR="000B0F81" w:rsidRDefault="000B0F81" w:rsidP="000B0F81">
            <w:pPr>
              <w:rPr>
                <w:rFonts w:eastAsiaTheme="minorEastAsia"/>
              </w:rPr>
            </w:pPr>
            <w:r>
              <w:rPr>
                <w:rFonts w:eastAsia="宋体"/>
                <w:lang w:eastAsia="zh-CN"/>
              </w:rPr>
              <w:t>Samsung</w:t>
            </w:r>
          </w:p>
        </w:tc>
        <w:tc>
          <w:tcPr>
            <w:tcW w:w="1739" w:type="dxa"/>
          </w:tcPr>
          <w:p w14:paraId="133AF5EF" w14:textId="5D5D7B49" w:rsidR="000B0F81" w:rsidRDefault="000B0F81" w:rsidP="000B0F81">
            <w:pPr>
              <w:rPr>
                <w:rFonts w:eastAsiaTheme="minorEastAsia"/>
              </w:rPr>
            </w:pPr>
            <w:r>
              <w:rPr>
                <w:rFonts w:eastAsia="宋体"/>
                <w:lang w:eastAsia="zh-CN"/>
              </w:rPr>
              <w:t>Option 2</w:t>
            </w:r>
          </w:p>
        </w:tc>
        <w:tc>
          <w:tcPr>
            <w:tcW w:w="6480" w:type="dxa"/>
          </w:tcPr>
          <w:p w14:paraId="57F97E55" w14:textId="7F3A4B4C" w:rsidR="000B0F81" w:rsidRDefault="000B0F81" w:rsidP="000B0F81">
            <w:pPr>
              <w:rPr>
                <w:rFonts w:eastAsiaTheme="minorEastAsia"/>
                <w:highlight w:val="yellow"/>
              </w:rPr>
            </w:pPr>
            <w:r w:rsidRPr="000B0F81">
              <w:rPr>
                <w:rFonts w:eastAsiaTheme="minorEastAsia"/>
              </w:rPr>
              <w:t xml:space="preserve">We </w:t>
            </w:r>
            <w:r>
              <w:rPr>
                <w:rFonts w:eastAsiaTheme="minorEastAsia"/>
              </w:rPr>
              <w:t xml:space="preserve">wonder whether </w:t>
            </w:r>
            <w:bookmarkStart w:id="6" w:name="_Hlk103255493"/>
            <w:r>
              <w:rPr>
                <w:rFonts w:eastAsiaTheme="minorEastAsia"/>
              </w:rPr>
              <w:t>it makes a difference between with GNSS coordinates and GNSS module to support NR NTN</w:t>
            </w:r>
            <w:bookmarkEnd w:id="6"/>
            <w:r>
              <w:rPr>
                <w:rFonts w:eastAsiaTheme="minorEastAsia"/>
              </w:rPr>
              <w:t>.</w:t>
            </w:r>
          </w:p>
        </w:tc>
      </w:tr>
      <w:tr w:rsidR="00EA7EDB" w:rsidRPr="00B21D50" w14:paraId="485BEDBE" w14:textId="77777777" w:rsidTr="006A62A0">
        <w:tc>
          <w:tcPr>
            <w:tcW w:w="1496" w:type="dxa"/>
          </w:tcPr>
          <w:p w14:paraId="06069781" w14:textId="6698B76D" w:rsidR="00EA7EDB" w:rsidRPr="006129E9" w:rsidRDefault="00EA7EDB" w:rsidP="00EA7EDB">
            <w:pPr>
              <w:rPr>
                <w:rFonts w:eastAsia="宋体"/>
                <w:lang w:eastAsia="zh-CN"/>
              </w:rPr>
            </w:pPr>
            <w:r>
              <w:rPr>
                <w:rFonts w:eastAsia="宋体" w:hint="eastAsia"/>
                <w:lang w:eastAsia="zh-CN"/>
              </w:rPr>
              <w:t>L</w:t>
            </w:r>
            <w:r>
              <w:rPr>
                <w:rFonts w:eastAsia="宋体"/>
                <w:lang w:eastAsia="zh-CN"/>
              </w:rPr>
              <w:t>enovo</w:t>
            </w:r>
          </w:p>
        </w:tc>
        <w:tc>
          <w:tcPr>
            <w:tcW w:w="1739" w:type="dxa"/>
          </w:tcPr>
          <w:p w14:paraId="45EEDB3F" w14:textId="0BC1C065" w:rsidR="00EA7EDB" w:rsidRPr="006129E9" w:rsidRDefault="00EA7EDB" w:rsidP="00EA7EDB">
            <w:pPr>
              <w:rPr>
                <w:rFonts w:eastAsia="宋体"/>
                <w:lang w:eastAsia="zh-CN"/>
              </w:rPr>
            </w:pPr>
            <w:r>
              <w:rPr>
                <w:rFonts w:eastAsia="宋体"/>
                <w:lang w:eastAsia="zh-CN"/>
              </w:rPr>
              <w:t>Option 1</w:t>
            </w:r>
          </w:p>
        </w:tc>
        <w:tc>
          <w:tcPr>
            <w:tcW w:w="6480" w:type="dxa"/>
          </w:tcPr>
          <w:p w14:paraId="65F6CE79" w14:textId="22FE9678" w:rsidR="00EA7EDB" w:rsidRPr="006129E9" w:rsidRDefault="00EA7EDB" w:rsidP="00EA7EDB">
            <w:pPr>
              <w:rPr>
                <w:rFonts w:eastAsia="宋体"/>
                <w:lang w:eastAsia="zh-CN"/>
              </w:rPr>
            </w:pPr>
            <w:r w:rsidRPr="00571501">
              <w:rPr>
                <w:rFonts w:eastAsia="宋体" w:hint="eastAsia"/>
                <w:lang w:eastAsia="zh-CN"/>
              </w:rPr>
              <w:t>Prefer</w:t>
            </w:r>
            <w:r w:rsidRPr="00571501">
              <w:rPr>
                <w:rFonts w:eastAsia="宋体"/>
                <w:lang w:eastAsia="zh-CN"/>
              </w:rPr>
              <w:t xml:space="preserve"> </w:t>
            </w:r>
            <w:r w:rsidRPr="00571501">
              <w:rPr>
                <w:rFonts w:eastAsia="宋体" w:hint="eastAsia"/>
                <w:lang w:eastAsia="zh-CN"/>
              </w:rPr>
              <w:t>to</w:t>
            </w:r>
            <w:r w:rsidRPr="00571501">
              <w:rPr>
                <w:rFonts w:eastAsia="宋体"/>
                <w:lang w:eastAsia="zh-CN"/>
              </w:rPr>
              <w:t xml:space="preserve"> </w:t>
            </w:r>
            <w:r w:rsidRPr="00571501">
              <w:rPr>
                <w:rFonts w:eastAsia="宋体" w:hint="eastAsia"/>
                <w:lang w:eastAsia="zh-CN"/>
              </w:rPr>
              <w:t>discuss</w:t>
            </w:r>
            <w:r w:rsidRPr="00571501">
              <w:rPr>
                <w:rFonts w:eastAsia="宋体"/>
                <w:lang w:eastAsia="zh-CN"/>
              </w:rPr>
              <w:t xml:space="preserve"> </w:t>
            </w:r>
            <w:r w:rsidRPr="00571501">
              <w:rPr>
                <w:rFonts w:eastAsia="宋体" w:hint="eastAsia"/>
                <w:lang w:eastAsia="zh-CN"/>
              </w:rPr>
              <w:t>in</w:t>
            </w:r>
            <w:r w:rsidRPr="00571501">
              <w:rPr>
                <w:rFonts w:eastAsia="宋体"/>
                <w:lang w:eastAsia="zh-CN"/>
              </w:rPr>
              <w:t xml:space="preserve"> </w:t>
            </w:r>
            <w:r w:rsidRPr="00571501">
              <w:rPr>
                <w:rFonts w:eastAsia="宋体" w:hint="eastAsia"/>
                <w:lang w:eastAsia="zh-CN"/>
              </w:rPr>
              <w:t>Rel</w:t>
            </w:r>
            <w:r w:rsidRPr="00571501">
              <w:rPr>
                <w:rFonts w:eastAsia="宋体"/>
                <w:lang w:eastAsia="zh-CN"/>
              </w:rPr>
              <w:t>-18 as Rel-17 assumes GNSS capability.</w:t>
            </w:r>
          </w:p>
        </w:tc>
      </w:tr>
      <w:tr w:rsidR="000B0F81" w14:paraId="0C8D76E2" w14:textId="77777777" w:rsidTr="006A62A0">
        <w:tc>
          <w:tcPr>
            <w:tcW w:w="1496" w:type="dxa"/>
          </w:tcPr>
          <w:p w14:paraId="09BC808C" w14:textId="65AA403B" w:rsidR="000B0F81" w:rsidRPr="008838B3"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1F9C2B44" w14:textId="13077918" w:rsidR="000B0F81" w:rsidRPr="008838B3" w:rsidRDefault="0033665E" w:rsidP="000B0F81">
            <w:pPr>
              <w:rPr>
                <w:rFonts w:eastAsia="宋体"/>
                <w:lang w:eastAsia="zh-CN"/>
              </w:rPr>
            </w:pPr>
            <w:r>
              <w:rPr>
                <w:rFonts w:eastAsia="宋体" w:hint="eastAsia"/>
                <w:lang w:eastAsia="zh-CN"/>
              </w:rPr>
              <w:t>O</w:t>
            </w:r>
            <w:r>
              <w:rPr>
                <w:rFonts w:eastAsia="宋体"/>
                <w:lang w:eastAsia="zh-CN"/>
              </w:rPr>
              <w:t>ption 1</w:t>
            </w:r>
          </w:p>
        </w:tc>
        <w:tc>
          <w:tcPr>
            <w:tcW w:w="6480" w:type="dxa"/>
          </w:tcPr>
          <w:p w14:paraId="45349037" w14:textId="3CEE1A73" w:rsidR="000B0F81" w:rsidRDefault="000B0F81" w:rsidP="000B0F81">
            <w:pPr>
              <w:rPr>
                <w:rFonts w:eastAsiaTheme="minorEastAsia"/>
              </w:rPr>
            </w:pPr>
          </w:p>
        </w:tc>
      </w:tr>
      <w:tr w:rsidR="00870C27" w14:paraId="4C9A2E87" w14:textId="77777777" w:rsidTr="008C0AE1">
        <w:tc>
          <w:tcPr>
            <w:tcW w:w="1496" w:type="dxa"/>
          </w:tcPr>
          <w:p w14:paraId="79BAB6BE" w14:textId="77777777" w:rsidR="00870C27" w:rsidRPr="00CE0A8C" w:rsidRDefault="00870C27" w:rsidP="008C0AE1">
            <w:pPr>
              <w:rPr>
                <w:rFonts w:eastAsia="宋体"/>
                <w:lang w:eastAsia="zh-CN"/>
              </w:rPr>
            </w:pPr>
            <w:r>
              <w:rPr>
                <w:rFonts w:eastAsia="宋体"/>
                <w:lang w:eastAsia="zh-CN"/>
              </w:rPr>
              <w:t>OPPO</w:t>
            </w:r>
          </w:p>
        </w:tc>
        <w:tc>
          <w:tcPr>
            <w:tcW w:w="1739" w:type="dxa"/>
          </w:tcPr>
          <w:p w14:paraId="0B018A0B" w14:textId="77777777" w:rsidR="00870C27" w:rsidRPr="00CC61F9" w:rsidRDefault="00870C27" w:rsidP="008C0AE1">
            <w:pPr>
              <w:rPr>
                <w:rFonts w:eastAsiaTheme="minorEastAsia"/>
              </w:rPr>
            </w:pPr>
            <w:r>
              <w:rPr>
                <w:rFonts w:eastAsiaTheme="minorEastAsia"/>
              </w:rPr>
              <w:t>Option 1</w:t>
            </w:r>
          </w:p>
        </w:tc>
        <w:tc>
          <w:tcPr>
            <w:tcW w:w="6480" w:type="dxa"/>
          </w:tcPr>
          <w:p w14:paraId="55197494" w14:textId="77777777" w:rsidR="00870C27" w:rsidRDefault="00870C27" w:rsidP="008C0AE1">
            <w:pPr>
              <w:rPr>
                <w:rFonts w:eastAsiaTheme="minorEastAsia"/>
              </w:rPr>
            </w:pPr>
            <w:r>
              <w:rPr>
                <w:rFonts w:eastAsiaTheme="minorEastAsia"/>
              </w:rPr>
              <w:t>UE without GNSS receiver is not in the scope of Rel-17.</w:t>
            </w:r>
          </w:p>
        </w:tc>
      </w:tr>
      <w:tr w:rsidR="000B0F81" w14:paraId="0C14A851" w14:textId="77777777" w:rsidTr="006A62A0">
        <w:tc>
          <w:tcPr>
            <w:tcW w:w="1496" w:type="dxa"/>
          </w:tcPr>
          <w:p w14:paraId="2A167AF8" w14:textId="3BD9C7D0" w:rsidR="000B0F81" w:rsidRDefault="00A15339" w:rsidP="000B0F81">
            <w:pPr>
              <w:rPr>
                <w:lang w:eastAsia="sv-SE"/>
              </w:rPr>
            </w:pPr>
            <w:r>
              <w:rPr>
                <w:lang w:eastAsia="sv-SE"/>
              </w:rPr>
              <w:t>Thales</w:t>
            </w:r>
          </w:p>
        </w:tc>
        <w:tc>
          <w:tcPr>
            <w:tcW w:w="1739" w:type="dxa"/>
          </w:tcPr>
          <w:p w14:paraId="3B783EC8" w14:textId="4FE96C65" w:rsidR="000B0F81" w:rsidRDefault="00A15339" w:rsidP="000B0F81">
            <w:pPr>
              <w:rPr>
                <w:rFonts w:eastAsia="等线"/>
              </w:rPr>
            </w:pPr>
            <w:r>
              <w:rPr>
                <w:rFonts w:eastAsia="等线"/>
              </w:rPr>
              <w:t>Option 2</w:t>
            </w:r>
          </w:p>
        </w:tc>
        <w:tc>
          <w:tcPr>
            <w:tcW w:w="6480" w:type="dxa"/>
          </w:tcPr>
          <w:p w14:paraId="0F0D4B76" w14:textId="2A48DB99" w:rsidR="000B0F81" w:rsidRDefault="0089230F" w:rsidP="0089230F">
            <w:pPr>
              <w:rPr>
                <w:rFonts w:eastAsia="等线"/>
              </w:rPr>
            </w:pPr>
            <w:r>
              <w:rPr>
                <w:rFonts w:eastAsia="等线"/>
              </w:rPr>
              <w:t>As long as the UE knows its GNSS position, all NTN procedures will be supported</w:t>
            </w:r>
          </w:p>
        </w:tc>
      </w:tr>
      <w:tr w:rsidR="000B0F81" w14:paraId="4984ACDC" w14:textId="77777777" w:rsidTr="006A62A0">
        <w:tc>
          <w:tcPr>
            <w:tcW w:w="1496" w:type="dxa"/>
          </w:tcPr>
          <w:p w14:paraId="0F89D29E" w14:textId="304BC152" w:rsidR="000B0F81" w:rsidRPr="00BF489A" w:rsidRDefault="00093E4E" w:rsidP="000B0F81">
            <w:pPr>
              <w:rPr>
                <w:rFonts w:eastAsia="宋体"/>
                <w:lang w:eastAsia="zh-CN"/>
              </w:rPr>
            </w:pPr>
            <w:r>
              <w:rPr>
                <w:rFonts w:eastAsia="宋体"/>
                <w:lang w:eastAsia="zh-CN"/>
              </w:rPr>
              <w:t>Ericsson</w:t>
            </w:r>
          </w:p>
        </w:tc>
        <w:tc>
          <w:tcPr>
            <w:tcW w:w="1739" w:type="dxa"/>
          </w:tcPr>
          <w:p w14:paraId="3561AACD" w14:textId="40419381" w:rsidR="000B0F81" w:rsidRPr="00BF489A" w:rsidRDefault="00093E4E" w:rsidP="000B0F81">
            <w:pPr>
              <w:rPr>
                <w:rFonts w:eastAsia="宋体"/>
                <w:lang w:eastAsia="zh-CN"/>
              </w:rPr>
            </w:pPr>
            <w:r>
              <w:rPr>
                <w:rFonts w:eastAsia="宋体"/>
                <w:lang w:eastAsia="zh-CN"/>
              </w:rPr>
              <w:t>Option 1</w:t>
            </w:r>
          </w:p>
        </w:tc>
        <w:tc>
          <w:tcPr>
            <w:tcW w:w="6480" w:type="dxa"/>
          </w:tcPr>
          <w:p w14:paraId="7EE2452C" w14:textId="14E6F471" w:rsidR="000B0F81" w:rsidRPr="00BF489A" w:rsidRDefault="00093E4E" w:rsidP="000B0F81">
            <w:pPr>
              <w:rPr>
                <w:rFonts w:eastAsia="宋体"/>
                <w:lang w:eastAsia="zh-CN"/>
              </w:rPr>
            </w:pPr>
            <w:r>
              <w:rPr>
                <w:rFonts w:eastAsia="宋体"/>
                <w:lang w:eastAsia="zh-CN"/>
              </w:rPr>
              <w:t>This cannot be discussed now as we assume throughout all work</w:t>
            </w:r>
            <w:r w:rsidR="002E29A3">
              <w:rPr>
                <w:rFonts w:eastAsia="宋体"/>
                <w:lang w:eastAsia="zh-CN"/>
              </w:rPr>
              <w:t xml:space="preserve"> groups that UE has GNSS capabilities. </w:t>
            </w:r>
            <w:r w:rsidR="003F1204">
              <w:rPr>
                <w:rFonts w:eastAsia="宋体"/>
                <w:lang w:eastAsia="zh-CN"/>
              </w:rPr>
              <w:t xml:space="preserve">Not part of the WID. </w:t>
            </w:r>
          </w:p>
        </w:tc>
      </w:tr>
      <w:tr w:rsidR="002A6867" w14:paraId="6F9336D3" w14:textId="77777777" w:rsidTr="00650C7D">
        <w:tc>
          <w:tcPr>
            <w:tcW w:w="1496" w:type="dxa"/>
          </w:tcPr>
          <w:p w14:paraId="051D2B53" w14:textId="519C35DF" w:rsidR="002A6867" w:rsidRPr="002A6867" w:rsidRDefault="002A6867" w:rsidP="002A6867">
            <w:pPr>
              <w:rPr>
                <w:rFonts w:eastAsia="宋体"/>
                <w:lang w:eastAsia="zh-CN"/>
              </w:rPr>
            </w:pPr>
            <w:r w:rsidRPr="002A6867">
              <w:rPr>
                <w:rFonts w:eastAsia="宋体"/>
                <w:lang w:eastAsia="zh-CN"/>
              </w:rPr>
              <w:t>MediaTek</w:t>
            </w:r>
          </w:p>
        </w:tc>
        <w:tc>
          <w:tcPr>
            <w:tcW w:w="1739" w:type="dxa"/>
          </w:tcPr>
          <w:p w14:paraId="4B13B8AA" w14:textId="70CB9D14" w:rsidR="002A6867" w:rsidRPr="002A6867" w:rsidRDefault="002A6867" w:rsidP="002A6867">
            <w:pPr>
              <w:rPr>
                <w:rFonts w:eastAsia="宋体"/>
                <w:lang w:eastAsia="zh-CN"/>
              </w:rPr>
            </w:pPr>
            <w:r w:rsidRPr="002A6867">
              <w:rPr>
                <w:rFonts w:eastAsiaTheme="minorEastAsia"/>
                <w:lang w:eastAsia="zh-TW"/>
              </w:rPr>
              <w:t>Option 2</w:t>
            </w:r>
          </w:p>
        </w:tc>
        <w:tc>
          <w:tcPr>
            <w:tcW w:w="6480" w:type="dxa"/>
          </w:tcPr>
          <w:p w14:paraId="4EA01D5C" w14:textId="4E55FCC7" w:rsidR="002A6867" w:rsidRPr="002A6867" w:rsidRDefault="002A6867" w:rsidP="002A6867">
            <w:pPr>
              <w:rPr>
                <w:rFonts w:eastAsia="宋体"/>
                <w:highlight w:val="yellow"/>
                <w:lang w:eastAsia="zh-CN"/>
              </w:rPr>
            </w:pPr>
            <w:r w:rsidRPr="002A6867">
              <w:rPr>
                <w:rFonts w:eastAsiaTheme="minorEastAsia" w:hint="eastAsia"/>
                <w:lang w:eastAsia="zh-TW"/>
              </w:rPr>
              <w:t>O</w:t>
            </w:r>
            <w:r w:rsidRPr="002A6867">
              <w:rPr>
                <w:rFonts w:eastAsiaTheme="minorEastAsia"/>
                <w:lang w:eastAsia="zh-TW"/>
              </w:rPr>
              <w:t>ption 1 is out of Rel-18 scope.  Knowledge of GN</w:t>
            </w:r>
            <w:r w:rsidRPr="002A6867">
              <w:rPr>
                <w:rFonts w:eastAsiaTheme="minorEastAsia" w:hint="eastAsia"/>
                <w:lang w:eastAsia="zh-TW"/>
              </w:rPr>
              <w:t>S</w:t>
            </w:r>
            <w:r w:rsidRPr="002A6867">
              <w:rPr>
                <w:rFonts w:eastAsiaTheme="minorEastAsia"/>
                <w:lang w:eastAsia="zh-TW"/>
              </w:rPr>
              <w:t>S based UE location in -device is an assumption in Rel-18.</w:t>
            </w:r>
          </w:p>
        </w:tc>
      </w:tr>
      <w:tr w:rsidR="002A6867" w14:paraId="087E0EF9" w14:textId="77777777" w:rsidTr="006A62A0">
        <w:tc>
          <w:tcPr>
            <w:tcW w:w="1496" w:type="dxa"/>
          </w:tcPr>
          <w:p w14:paraId="01E841C7" w14:textId="33BCB0B6" w:rsidR="002A6867" w:rsidRDefault="00820C04" w:rsidP="00820C04">
            <w:pPr>
              <w:rPr>
                <w:rFonts w:eastAsia="等线"/>
                <w:lang w:eastAsia="zh-CN"/>
              </w:rPr>
            </w:pPr>
            <w:r>
              <w:rPr>
                <w:rFonts w:eastAsia="等线" w:hint="eastAsia"/>
                <w:lang w:eastAsia="zh-CN"/>
              </w:rPr>
              <w:t>X</w:t>
            </w:r>
            <w:r>
              <w:rPr>
                <w:rFonts w:eastAsia="等线"/>
                <w:lang w:eastAsia="zh-CN"/>
              </w:rPr>
              <w:t>iaomi</w:t>
            </w:r>
          </w:p>
        </w:tc>
        <w:tc>
          <w:tcPr>
            <w:tcW w:w="1739" w:type="dxa"/>
          </w:tcPr>
          <w:p w14:paraId="46301834" w14:textId="174A2337" w:rsidR="002A6867" w:rsidRDefault="00820C04" w:rsidP="002A6867">
            <w:pPr>
              <w:rPr>
                <w:rFonts w:eastAsia="等线"/>
                <w:lang w:eastAsia="zh-CN"/>
              </w:rPr>
            </w:pPr>
            <w:r>
              <w:rPr>
                <w:rFonts w:eastAsia="等线" w:hint="eastAsia"/>
                <w:lang w:eastAsia="zh-CN"/>
              </w:rPr>
              <w:t>Optio</w:t>
            </w:r>
            <w:r>
              <w:rPr>
                <w:rFonts w:eastAsia="等线"/>
                <w:lang w:eastAsia="zh-CN"/>
              </w:rPr>
              <w:t>n 1 or Option 2</w:t>
            </w:r>
          </w:p>
        </w:tc>
        <w:tc>
          <w:tcPr>
            <w:tcW w:w="6480" w:type="dxa"/>
          </w:tcPr>
          <w:p w14:paraId="3E1D637A" w14:textId="77777777" w:rsidR="002A6867" w:rsidRDefault="002A6867" w:rsidP="002A6867">
            <w:pPr>
              <w:rPr>
                <w:rFonts w:eastAsia="等线"/>
              </w:rPr>
            </w:pPr>
          </w:p>
        </w:tc>
      </w:tr>
      <w:tr w:rsidR="002A6867" w14:paraId="312F947A" w14:textId="77777777" w:rsidTr="00407C0B">
        <w:tc>
          <w:tcPr>
            <w:tcW w:w="1496" w:type="dxa"/>
          </w:tcPr>
          <w:p w14:paraId="0EF35A29" w14:textId="0F12DDA0" w:rsidR="002A6867" w:rsidRPr="00536299" w:rsidRDefault="002A6867" w:rsidP="002A6867">
            <w:pPr>
              <w:rPr>
                <w:rFonts w:eastAsia="宋体"/>
                <w:lang w:eastAsia="zh-CN"/>
              </w:rPr>
            </w:pPr>
          </w:p>
        </w:tc>
        <w:tc>
          <w:tcPr>
            <w:tcW w:w="1739" w:type="dxa"/>
          </w:tcPr>
          <w:p w14:paraId="28D68640" w14:textId="3E1D8F65" w:rsidR="002A6867" w:rsidRPr="00536299" w:rsidRDefault="002A6867" w:rsidP="002A6867">
            <w:pPr>
              <w:rPr>
                <w:rFonts w:eastAsia="宋体"/>
                <w:lang w:eastAsia="zh-CN"/>
              </w:rPr>
            </w:pPr>
          </w:p>
        </w:tc>
        <w:tc>
          <w:tcPr>
            <w:tcW w:w="6480" w:type="dxa"/>
          </w:tcPr>
          <w:p w14:paraId="48E9174C" w14:textId="3C3AFD8B" w:rsidR="002A6867" w:rsidRPr="00304FD8" w:rsidRDefault="002A6867" w:rsidP="002A6867">
            <w:pPr>
              <w:rPr>
                <w:rFonts w:eastAsia="宋体"/>
                <w:highlight w:val="yellow"/>
                <w:lang w:eastAsia="zh-CN"/>
              </w:rPr>
            </w:pPr>
          </w:p>
        </w:tc>
      </w:tr>
      <w:tr w:rsidR="002A6867" w14:paraId="5793EDFC" w14:textId="77777777" w:rsidTr="006A62A0">
        <w:tc>
          <w:tcPr>
            <w:tcW w:w="1496" w:type="dxa"/>
          </w:tcPr>
          <w:p w14:paraId="67111D27" w14:textId="258748CC" w:rsidR="002A6867" w:rsidRPr="008F2AAF" w:rsidRDefault="002A6867" w:rsidP="002A6867">
            <w:pPr>
              <w:rPr>
                <w:rFonts w:eastAsia="宋体"/>
                <w:lang w:eastAsia="zh-CN"/>
              </w:rPr>
            </w:pPr>
          </w:p>
        </w:tc>
        <w:tc>
          <w:tcPr>
            <w:tcW w:w="1739" w:type="dxa"/>
          </w:tcPr>
          <w:p w14:paraId="169851F0" w14:textId="11452ACA" w:rsidR="002A6867" w:rsidRPr="008F2AAF" w:rsidRDefault="002A6867" w:rsidP="002A6867">
            <w:pPr>
              <w:rPr>
                <w:rFonts w:eastAsia="宋体"/>
                <w:lang w:eastAsia="zh-CN"/>
              </w:rPr>
            </w:pPr>
          </w:p>
        </w:tc>
        <w:tc>
          <w:tcPr>
            <w:tcW w:w="6480" w:type="dxa"/>
          </w:tcPr>
          <w:p w14:paraId="6C8C25D3" w14:textId="61CD04FC" w:rsidR="002A6867" w:rsidRPr="008F2AAF" w:rsidRDefault="002A6867" w:rsidP="002A6867">
            <w:pPr>
              <w:rPr>
                <w:rFonts w:eastAsia="宋体"/>
                <w:lang w:eastAsia="zh-CN"/>
              </w:rPr>
            </w:pPr>
          </w:p>
        </w:tc>
      </w:tr>
      <w:tr w:rsidR="002A6867" w14:paraId="72C66AE8" w14:textId="77777777" w:rsidTr="006A62A0">
        <w:tc>
          <w:tcPr>
            <w:tcW w:w="1496" w:type="dxa"/>
          </w:tcPr>
          <w:p w14:paraId="611DD0C2" w14:textId="7093879C" w:rsidR="002A6867" w:rsidRDefault="002A6867" w:rsidP="002A6867">
            <w:pPr>
              <w:rPr>
                <w:rFonts w:eastAsiaTheme="minorEastAsia"/>
              </w:rPr>
            </w:pPr>
          </w:p>
        </w:tc>
        <w:tc>
          <w:tcPr>
            <w:tcW w:w="1739" w:type="dxa"/>
          </w:tcPr>
          <w:p w14:paraId="4FDE981D" w14:textId="78C31F45" w:rsidR="002A6867" w:rsidRDefault="002A6867" w:rsidP="002A6867">
            <w:pPr>
              <w:rPr>
                <w:rFonts w:eastAsiaTheme="minorEastAsia"/>
              </w:rPr>
            </w:pPr>
          </w:p>
        </w:tc>
        <w:tc>
          <w:tcPr>
            <w:tcW w:w="6480" w:type="dxa"/>
          </w:tcPr>
          <w:p w14:paraId="297E711F" w14:textId="5200838A" w:rsidR="002A6867" w:rsidRDefault="002A6867" w:rsidP="002A6867">
            <w:pPr>
              <w:rPr>
                <w:rFonts w:eastAsiaTheme="minorEastAsia"/>
              </w:rPr>
            </w:pPr>
          </w:p>
        </w:tc>
      </w:tr>
      <w:tr w:rsidR="002A6867" w14:paraId="76D30897" w14:textId="77777777" w:rsidTr="00D279CA">
        <w:tc>
          <w:tcPr>
            <w:tcW w:w="1496" w:type="dxa"/>
          </w:tcPr>
          <w:p w14:paraId="5EC68035" w14:textId="62A15F17" w:rsidR="002A6867" w:rsidRDefault="002A6867" w:rsidP="002A6867">
            <w:pPr>
              <w:rPr>
                <w:rFonts w:eastAsiaTheme="minorEastAsia"/>
              </w:rPr>
            </w:pPr>
          </w:p>
        </w:tc>
        <w:tc>
          <w:tcPr>
            <w:tcW w:w="1739" w:type="dxa"/>
          </w:tcPr>
          <w:p w14:paraId="00316699" w14:textId="66C65B17" w:rsidR="002A6867" w:rsidRDefault="002A6867" w:rsidP="002A6867">
            <w:pPr>
              <w:rPr>
                <w:rFonts w:eastAsiaTheme="minorEastAsia"/>
              </w:rPr>
            </w:pPr>
          </w:p>
        </w:tc>
        <w:tc>
          <w:tcPr>
            <w:tcW w:w="6480" w:type="dxa"/>
          </w:tcPr>
          <w:p w14:paraId="023999EF" w14:textId="77777777" w:rsidR="002A6867" w:rsidRDefault="002A6867" w:rsidP="002A6867">
            <w:pPr>
              <w:rPr>
                <w:rFonts w:eastAsiaTheme="minorEastAsia"/>
              </w:rPr>
            </w:pPr>
          </w:p>
        </w:tc>
      </w:tr>
      <w:tr w:rsidR="002A6867" w14:paraId="2CFCDF5A" w14:textId="77777777" w:rsidTr="006A62A0">
        <w:tc>
          <w:tcPr>
            <w:tcW w:w="1496" w:type="dxa"/>
          </w:tcPr>
          <w:p w14:paraId="41002C69" w14:textId="00495E20" w:rsidR="002A6867" w:rsidRDefault="002A6867" w:rsidP="002A6867">
            <w:pPr>
              <w:rPr>
                <w:rFonts w:eastAsiaTheme="minorEastAsia"/>
              </w:rPr>
            </w:pPr>
          </w:p>
        </w:tc>
        <w:tc>
          <w:tcPr>
            <w:tcW w:w="1739" w:type="dxa"/>
          </w:tcPr>
          <w:p w14:paraId="3EB481CD" w14:textId="51749372" w:rsidR="002A6867" w:rsidRDefault="002A6867" w:rsidP="002A6867">
            <w:pPr>
              <w:rPr>
                <w:rFonts w:eastAsiaTheme="minorEastAsia"/>
              </w:rPr>
            </w:pPr>
          </w:p>
        </w:tc>
        <w:tc>
          <w:tcPr>
            <w:tcW w:w="6480" w:type="dxa"/>
          </w:tcPr>
          <w:p w14:paraId="2DE45E28" w14:textId="63C9D81C" w:rsidR="002A6867" w:rsidRDefault="002A6867" w:rsidP="002A6867">
            <w:pPr>
              <w:rPr>
                <w:rFonts w:eastAsiaTheme="minorEastAsia"/>
              </w:rPr>
            </w:pPr>
          </w:p>
        </w:tc>
      </w:tr>
      <w:tr w:rsidR="002A6867" w14:paraId="4B277C80" w14:textId="77777777" w:rsidTr="006A62A0">
        <w:tc>
          <w:tcPr>
            <w:tcW w:w="1496" w:type="dxa"/>
          </w:tcPr>
          <w:p w14:paraId="3C7B8F2C" w14:textId="1317FAD0" w:rsidR="002A6867" w:rsidRDefault="002A6867" w:rsidP="002A6867">
            <w:pPr>
              <w:rPr>
                <w:lang w:eastAsia="sv-SE"/>
              </w:rPr>
            </w:pPr>
          </w:p>
        </w:tc>
        <w:tc>
          <w:tcPr>
            <w:tcW w:w="1739" w:type="dxa"/>
          </w:tcPr>
          <w:p w14:paraId="6B305683" w14:textId="5CD283D2" w:rsidR="002A6867" w:rsidRDefault="002A6867" w:rsidP="002A6867">
            <w:pPr>
              <w:rPr>
                <w:rFonts w:eastAsia="等线"/>
              </w:rPr>
            </w:pPr>
          </w:p>
        </w:tc>
        <w:tc>
          <w:tcPr>
            <w:tcW w:w="6480" w:type="dxa"/>
          </w:tcPr>
          <w:p w14:paraId="3873BD07" w14:textId="77777777" w:rsidR="002A6867" w:rsidRDefault="002A6867" w:rsidP="002A6867">
            <w:pPr>
              <w:rPr>
                <w:rFonts w:eastAsiaTheme="minorEastAsia"/>
              </w:rPr>
            </w:pPr>
          </w:p>
        </w:tc>
      </w:tr>
    </w:tbl>
    <w:p w14:paraId="1A571DA3" w14:textId="77322378" w:rsidR="00706C1C" w:rsidRDefault="00706C1C" w:rsidP="00C36386">
      <w:pPr>
        <w:rPr>
          <w:sz w:val="22"/>
          <w:szCs w:val="22"/>
        </w:rPr>
      </w:pPr>
    </w:p>
    <w:p w14:paraId="0E5CF5C3" w14:textId="77777777" w:rsidR="00796F27" w:rsidRPr="00777CDF" w:rsidRDefault="00796F27" w:rsidP="00796F27">
      <w:pPr>
        <w:rPr>
          <w:b/>
          <w:bCs/>
          <w:sz w:val="22"/>
          <w:szCs w:val="22"/>
          <w:u w:val="single"/>
        </w:rPr>
      </w:pPr>
      <w:r w:rsidRPr="00777CDF">
        <w:rPr>
          <w:b/>
          <w:bCs/>
          <w:sz w:val="22"/>
          <w:szCs w:val="22"/>
          <w:u w:val="single"/>
        </w:rPr>
        <w:t>Summary:</w:t>
      </w:r>
    </w:p>
    <w:p w14:paraId="1F4CF735" w14:textId="77777777" w:rsidR="00796F27" w:rsidRDefault="00796F27" w:rsidP="00796F27">
      <w:pPr>
        <w:rPr>
          <w:sz w:val="22"/>
          <w:szCs w:val="22"/>
        </w:rPr>
      </w:pPr>
      <w:r>
        <w:rPr>
          <w:sz w:val="22"/>
          <w:szCs w:val="22"/>
        </w:rPr>
        <w:t>The majority view is to postpone this issue to Rel-18.</w:t>
      </w:r>
    </w:p>
    <w:p w14:paraId="66B47D06" w14:textId="77777777" w:rsidR="00796F27" w:rsidRPr="00AB7A9C" w:rsidRDefault="00796F27" w:rsidP="00796F27">
      <w:pPr>
        <w:rPr>
          <w:b/>
          <w:bCs/>
          <w:sz w:val="22"/>
          <w:szCs w:val="22"/>
        </w:rPr>
      </w:pPr>
      <w:r w:rsidRPr="00AB7A9C">
        <w:rPr>
          <w:b/>
          <w:bCs/>
          <w:sz w:val="22"/>
          <w:szCs w:val="22"/>
        </w:rPr>
        <w:t>Proposal 5: postpone the discussion on UEs without GNSS receiver to Release 18.</w:t>
      </w:r>
    </w:p>
    <w:p w14:paraId="47405502" w14:textId="06955209" w:rsidR="00AA4AB9" w:rsidRDefault="00AA4AB9" w:rsidP="00C36386">
      <w:pPr>
        <w:rPr>
          <w:sz w:val="22"/>
          <w:szCs w:val="22"/>
        </w:rPr>
      </w:pPr>
    </w:p>
    <w:p w14:paraId="2978E0CA" w14:textId="1D545DBB" w:rsidR="00D334D6" w:rsidRDefault="00D334D6" w:rsidP="00C36386">
      <w:pPr>
        <w:rPr>
          <w:sz w:val="22"/>
          <w:szCs w:val="22"/>
        </w:rPr>
      </w:pPr>
    </w:p>
    <w:p w14:paraId="3AADA081" w14:textId="2A7BEDDF" w:rsidR="00D334D6" w:rsidRPr="004B2331" w:rsidRDefault="00D334D6" w:rsidP="00D334D6">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31F33514" w14:textId="77777777" w:rsidR="00D334D6" w:rsidRDefault="00D334D6" w:rsidP="00D334D6">
      <w:pPr>
        <w:rPr>
          <w:sz w:val="22"/>
          <w:szCs w:val="22"/>
        </w:rPr>
      </w:pPr>
    </w:p>
    <w:p w14:paraId="5A480D4A" w14:textId="13ED6F46" w:rsidR="00D334D6" w:rsidRDefault="00D334D6" w:rsidP="00D334D6">
      <w:pPr>
        <w:rPr>
          <w:sz w:val="22"/>
          <w:szCs w:val="22"/>
        </w:rPr>
      </w:pPr>
      <w:r>
        <w:rPr>
          <w:sz w:val="22"/>
          <w:szCs w:val="22"/>
        </w:rPr>
        <w:t xml:space="preserve">In 6.10.4, the following paper </w:t>
      </w:r>
      <w:r w:rsidR="00BC08E5">
        <w:rPr>
          <w:sz w:val="22"/>
          <w:szCs w:val="22"/>
        </w:rPr>
        <w:t>has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21517C39"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21CC42" w14:textId="77777777" w:rsidR="00BC08E5" w:rsidRDefault="00BC08E5"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1CA5D7B8"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3F66AAFF"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71D889D4" w14:textId="77777777" w:rsidR="00BC08E5" w:rsidRDefault="00BC08E5" w:rsidP="007D0AEE">
            <w:r>
              <w:lastRenderedPageBreak/>
              <w:t>R2-2205593</w:t>
            </w:r>
          </w:p>
          <w:p w14:paraId="4E174A08" w14:textId="1B2C8520" w:rsidR="00BC08E5" w:rsidRDefault="00BC08E5" w:rsidP="007D0AEE">
            <w:pPr>
              <w:rPr>
                <w:sz w:val="22"/>
                <w:szCs w:val="22"/>
              </w:rPr>
            </w:pPr>
            <w:r>
              <w:t>Interdigital, Inc.</w:t>
            </w:r>
          </w:p>
        </w:tc>
        <w:tc>
          <w:tcPr>
            <w:tcW w:w="7375" w:type="dxa"/>
          </w:tcPr>
          <w:p w14:paraId="1AC7D82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 xml:space="preserve">Proposal 1: RAN2 to discuss and decide </w:t>
            </w:r>
            <w:bookmarkStart w:id="7" w:name="_Hlk102940276"/>
            <w:r w:rsidRPr="00BC08E5">
              <w:rPr>
                <w:sz w:val="22"/>
                <w:szCs w:val="22"/>
              </w:rPr>
              <w:t>whether NTN-only UE needs to be supported</w:t>
            </w:r>
            <w:bookmarkEnd w:id="7"/>
            <w:r w:rsidRPr="00BC08E5">
              <w:rPr>
                <w:sz w:val="22"/>
                <w:szCs w:val="22"/>
              </w:rPr>
              <w:t xml:space="preserve">. </w:t>
            </w:r>
          </w:p>
          <w:p w14:paraId="7F45D7E2"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2: If NTN-only UE is not supported then no special handling is needed. This is already implied by existing NTN capabilities.</w:t>
            </w:r>
          </w:p>
          <w:p w14:paraId="56C0B5CA" w14:textId="77777777" w:rsidR="00BC08E5" w:rsidRP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3: If NTN-only UE is supported then, for this type of device, SIB19 is considered as essential system information and the cell is treated as barred if missing.</w:t>
            </w:r>
          </w:p>
          <w:p w14:paraId="6E7FFF01" w14:textId="4ED5960B" w:rsidR="00BC08E5" w:rsidRDefault="00BC08E5" w:rsidP="00BC08E5">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4: If NTN-only UE is supported then introduce a new capability “</w:t>
            </w:r>
            <w:proofErr w:type="spellStart"/>
            <w:r w:rsidRPr="00BC08E5">
              <w:rPr>
                <w:sz w:val="22"/>
                <w:szCs w:val="22"/>
              </w:rPr>
              <w:t>ntn</w:t>
            </w:r>
            <w:proofErr w:type="spellEnd"/>
            <w:r w:rsidRPr="00BC08E5">
              <w:rPr>
                <w:sz w:val="22"/>
                <w:szCs w:val="22"/>
              </w:rPr>
              <w:t>-Only”.</w:t>
            </w:r>
          </w:p>
        </w:tc>
      </w:tr>
    </w:tbl>
    <w:p w14:paraId="489C9930" w14:textId="77777777" w:rsidR="00D334D6" w:rsidRDefault="00D334D6" w:rsidP="00C36386">
      <w:pPr>
        <w:rPr>
          <w:sz w:val="22"/>
          <w:szCs w:val="22"/>
        </w:rPr>
      </w:pPr>
    </w:p>
    <w:p w14:paraId="0156710A" w14:textId="7BD115EB" w:rsidR="00AA4AB9" w:rsidRDefault="007D0C44" w:rsidP="00C36386">
      <w:pPr>
        <w:rPr>
          <w:sz w:val="22"/>
          <w:szCs w:val="22"/>
        </w:rPr>
      </w:pPr>
      <w:r>
        <w:rPr>
          <w:sz w:val="22"/>
          <w:szCs w:val="22"/>
        </w:rPr>
        <w:t xml:space="preserve">As part of the discussion on </w:t>
      </w:r>
      <w:r w:rsidRPr="007D0C44">
        <w:rPr>
          <w:sz w:val="22"/>
          <w:szCs w:val="22"/>
        </w:rPr>
        <w:t>handling of cell barring</w:t>
      </w:r>
      <w:r>
        <w:rPr>
          <w:sz w:val="22"/>
          <w:szCs w:val="22"/>
        </w:rPr>
        <w:t xml:space="preserve">, the concept of NTN-only UE is raised. </w:t>
      </w:r>
      <w:r w:rsidR="00E11EB2">
        <w:rPr>
          <w:sz w:val="22"/>
          <w:szCs w:val="22"/>
        </w:rPr>
        <w:t>And</w:t>
      </w:r>
      <w:r>
        <w:rPr>
          <w:sz w:val="22"/>
          <w:szCs w:val="22"/>
        </w:rPr>
        <w:t xml:space="preserve"> the corresponding impact on UE capabilities needs to be addressed.</w:t>
      </w:r>
    </w:p>
    <w:p w14:paraId="743D3192" w14:textId="505833A0" w:rsidR="00F453F1" w:rsidRDefault="00F453F1" w:rsidP="00C36386">
      <w:pPr>
        <w:rPr>
          <w:sz w:val="22"/>
          <w:szCs w:val="22"/>
        </w:rPr>
      </w:pPr>
    </w:p>
    <w:p w14:paraId="2DC5F32C" w14:textId="4AACAEAE" w:rsidR="00F453F1" w:rsidRPr="00706C1C" w:rsidRDefault="00F453F1" w:rsidP="00F453F1">
      <w:pPr>
        <w:rPr>
          <w:b/>
          <w:bCs/>
          <w:sz w:val="22"/>
          <w:szCs w:val="22"/>
        </w:rPr>
      </w:pPr>
      <w:r w:rsidRPr="00706C1C">
        <w:rPr>
          <w:b/>
          <w:bCs/>
          <w:sz w:val="22"/>
          <w:szCs w:val="22"/>
        </w:rPr>
        <w:t xml:space="preserve">Question </w:t>
      </w:r>
      <w:r w:rsidR="007D0C44">
        <w:rPr>
          <w:b/>
          <w:bCs/>
          <w:sz w:val="22"/>
          <w:szCs w:val="22"/>
        </w:rPr>
        <w:t>6</w:t>
      </w:r>
      <w:r w:rsidRPr="00706C1C">
        <w:rPr>
          <w:b/>
          <w:bCs/>
          <w:sz w:val="22"/>
          <w:szCs w:val="22"/>
        </w:rPr>
        <w:t xml:space="preserve">: </w:t>
      </w:r>
      <w:r w:rsidR="007D0C44" w:rsidRPr="007D0C44">
        <w:rPr>
          <w:b/>
          <w:bCs/>
          <w:sz w:val="22"/>
          <w:szCs w:val="22"/>
        </w:rPr>
        <w:t>whether NTN-only UE needs to be supported</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1471F4E" w:rsidR="00B464B3" w:rsidRPr="006D572A" w:rsidRDefault="005A24B3" w:rsidP="00B464B3">
            <w:pPr>
              <w:rPr>
                <w:rFonts w:eastAsia="宋体"/>
                <w:lang w:eastAsia="zh-CN"/>
              </w:rPr>
            </w:pPr>
            <w:r>
              <w:rPr>
                <w:rFonts w:eastAsia="宋体"/>
                <w:lang w:eastAsia="zh-CN"/>
              </w:rPr>
              <w:t>Qualcomm</w:t>
            </w:r>
          </w:p>
        </w:tc>
        <w:tc>
          <w:tcPr>
            <w:tcW w:w="1739" w:type="dxa"/>
          </w:tcPr>
          <w:p w14:paraId="7ACC64A9" w14:textId="3F65FE94" w:rsidR="00B464B3" w:rsidRPr="006D572A" w:rsidRDefault="00684C6D" w:rsidP="00B464B3">
            <w:pPr>
              <w:rPr>
                <w:rFonts w:eastAsia="宋体"/>
                <w:lang w:eastAsia="zh-CN"/>
              </w:rPr>
            </w:pPr>
            <w:r>
              <w:rPr>
                <w:rFonts w:eastAsia="宋体"/>
                <w:lang w:eastAsia="zh-CN"/>
              </w:rPr>
              <w:t>N</w:t>
            </w:r>
          </w:p>
        </w:tc>
        <w:tc>
          <w:tcPr>
            <w:tcW w:w="6480" w:type="dxa"/>
          </w:tcPr>
          <w:p w14:paraId="0E3EB22A" w14:textId="2E2EE65F" w:rsidR="005A24B3" w:rsidRPr="006D572A" w:rsidRDefault="005A24B3" w:rsidP="00B464B3">
            <w:pPr>
              <w:rPr>
                <w:rFonts w:eastAsia="宋体"/>
                <w:lang w:eastAsia="zh-CN"/>
              </w:rPr>
            </w:pPr>
            <w:r>
              <w:rPr>
                <w:rFonts w:eastAsia="宋体"/>
                <w:lang w:eastAsia="zh-CN"/>
              </w:rPr>
              <w:t>We see there is no need to specify</w:t>
            </w:r>
            <w:r w:rsidR="00684C6D">
              <w:rPr>
                <w:rFonts w:eastAsia="宋体"/>
                <w:lang w:eastAsia="zh-CN"/>
              </w:rPr>
              <w:t xml:space="preserve"> this</w:t>
            </w:r>
            <w:r>
              <w:rPr>
                <w:rFonts w:eastAsia="宋体"/>
                <w:lang w:eastAsia="zh-CN"/>
              </w:rPr>
              <w:t xml:space="preserve"> but any UE is allowed to report which bands it supports. The bands UE </w:t>
            </w:r>
            <w:r w:rsidR="00684C6D">
              <w:rPr>
                <w:rFonts w:eastAsia="宋体"/>
                <w:lang w:eastAsia="zh-CN"/>
              </w:rPr>
              <w:t>includes in the UE capability container</w:t>
            </w:r>
            <w:r>
              <w:rPr>
                <w:rFonts w:eastAsia="宋体"/>
                <w:lang w:eastAsia="zh-CN"/>
              </w:rPr>
              <w:t xml:space="preserve"> could be just two n255 and 256, i.e., </w:t>
            </w:r>
            <w:r w:rsidR="00D920BA">
              <w:rPr>
                <w:rFonts w:eastAsia="宋体"/>
                <w:lang w:eastAsia="zh-CN"/>
              </w:rPr>
              <w:t xml:space="preserve">only </w:t>
            </w:r>
            <w:r>
              <w:rPr>
                <w:rFonts w:eastAsia="宋体"/>
                <w:lang w:eastAsia="zh-CN"/>
              </w:rPr>
              <w:t>NTN bands.</w:t>
            </w:r>
          </w:p>
        </w:tc>
      </w:tr>
      <w:tr w:rsidR="008863EA" w14:paraId="33C25375" w14:textId="77777777" w:rsidTr="006A62A0">
        <w:tc>
          <w:tcPr>
            <w:tcW w:w="1496" w:type="dxa"/>
          </w:tcPr>
          <w:p w14:paraId="0BB16B97" w14:textId="4ACEB09C" w:rsidR="008863EA" w:rsidRPr="003F4799" w:rsidRDefault="008863EA" w:rsidP="008863EA">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079362E" w14:textId="765A38E5" w:rsidR="008863EA" w:rsidRPr="00336DD7" w:rsidRDefault="008863EA" w:rsidP="008863EA">
            <w:pPr>
              <w:rPr>
                <w:rFonts w:eastAsia="宋体"/>
                <w:lang w:eastAsia="zh-CN"/>
              </w:rPr>
            </w:pPr>
          </w:p>
        </w:tc>
        <w:tc>
          <w:tcPr>
            <w:tcW w:w="6480" w:type="dxa"/>
          </w:tcPr>
          <w:p w14:paraId="352050A3" w14:textId="7E459C6D" w:rsidR="008863EA" w:rsidRPr="00C71987" w:rsidRDefault="008863EA" w:rsidP="008863EA">
            <w:pPr>
              <w:rPr>
                <w:rFonts w:eastAsia="宋体"/>
                <w:lang w:eastAsia="zh-CN"/>
              </w:rPr>
            </w:pPr>
            <w:r>
              <w:rPr>
                <w:rFonts w:eastAsia="宋体" w:hint="eastAsia"/>
                <w:lang w:eastAsia="zh-CN"/>
              </w:rPr>
              <w:t>W</w:t>
            </w:r>
            <w:r>
              <w:rPr>
                <w:rFonts w:eastAsia="宋体"/>
                <w:lang w:eastAsia="zh-CN"/>
              </w:rPr>
              <w:t>e agree with QC.</w:t>
            </w:r>
          </w:p>
        </w:tc>
      </w:tr>
      <w:tr w:rsidR="000B0F81" w14:paraId="0D9BA16B" w14:textId="77777777" w:rsidTr="006A62A0">
        <w:tc>
          <w:tcPr>
            <w:tcW w:w="1496" w:type="dxa"/>
          </w:tcPr>
          <w:p w14:paraId="41088BF7" w14:textId="5D3CEBB9" w:rsidR="000B0F81" w:rsidRDefault="000B0F81" w:rsidP="000B0F81">
            <w:pPr>
              <w:rPr>
                <w:rFonts w:eastAsiaTheme="minorEastAsia"/>
              </w:rPr>
            </w:pPr>
            <w:r>
              <w:rPr>
                <w:rFonts w:eastAsia="宋体"/>
                <w:lang w:eastAsia="zh-CN"/>
              </w:rPr>
              <w:t>Samsung</w:t>
            </w:r>
          </w:p>
        </w:tc>
        <w:tc>
          <w:tcPr>
            <w:tcW w:w="1739" w:type="dxa"/>
          </w:tcPr>
          <w:p w14:paraId="7FEE621C" w14:textId="052C0B4D" w:rsidR="000B0F81" w:rsidRDefault="000B0F81" w:rsidP="000B0F81">
            <w:pPr>
              <w:rPr>
                <w:rFonts w:eastAsiaTheme="minorEastAsia"/>
              </w:rPr>
            </w:pPr>
            <w:r>
              <w:rPr>
                <w:rFonts w:eastAsia="宋体"/>
                <w:lang w:eastAsia="zh-CN"/>
              </w:rPr>
              <w:t>N</w:t>
            </w:r>
          </w:p>
        </w:tc>
        <w:tc>
          <w:tcPr>
            <w:tcW w:w="6480" w:type="dxa"/>
          </w:tcPr>
          <w:p w14:paraId="7736D523" w14:textId="05BA3C74" w:rsidR="000B0F81" w:rsidRDefault="000B0F81" w:rsidP="000B0F81">
            <w:pPr>
              <w:rPr>
                <w:rFonts w:eastAsiaTheme="minorEastAsia"/>
                <w:highlight w:val="yellow"/>
              </w:rPr>
            </w:pPr>
            <w:r>
              <w:rPr>
                <w:rFonts w:eastAsia="宋体"/>
                <w:lang w:eastAsia="zh-CN"/>
              </w:rPr>
              <w:t xml:space="preserve">The support of NTN is an extension of NR TN. </w:t>
            </w:r>
            <w:r w:rsidRPr="0044217D">
              <w:rPr>
                <w:rFonts w:eastAsia="宋体"/>
                <w:lang w:eastAsia="zh-CN"/>
              </w:rPr>
              <w:t>UE cap</w:t>
            </w:r>
            <w:r>
              <w:rPr>
                <w:rFonts w:eastAsia="宋体"/>
                <w:lang w:eastAsia="zh-CN"/>
              </w:rPr>
              <w:t>a</w:t>
            </w:r>
            <w:r w:rsidRPr="0044217D">
              <w:rPr>
                <w:rFonts w:eastAsia="宋体"/>
                <w:lang w:eastAsia="zh-CN"/>
              </w:rPr>
              <w:t>ble to access NTN must be able to access TN</w:t>
            </w:r>
            <w:r>
              <w:rPr>
                <w:rFonts w:eastAsia="宋体"/>
                <w:lang w:eastAsia="zh-CN"/>
              </w:rPr>
              <w:t xml:space="preserve"> according to NTN essential features. We wonder if NTN-only UE really exists.</w:t>
            </w:r>
          </w:p>
        </w:tc>
      </w:tr>
      <w:tr w:rsidR="00EA7EDB" w:rsidRPr="00B21D50" w14:paraId="5C768E36" w14:textId="77777777" w:rsidTr="006A62A0">
        <w:tc>
          <w:tcPr>
            <w:tcW w:w="1496" w:type="dxa"/>
          </w:tcPr>
          <w:p w14:paraId="268C4989" w14:textId="62F1F75E"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6EEDC111" w14:textId="77ABB7B9" w:rsidR="00EA7EDB" w:rsidRDefault="00EA7EDB" w:rsidP="00EA7EDB">
            <w:pPr>
              <w:rPr>
                <w:rFonts w:eastAsiaTheme="minorEastAsia"/>
              </w:rPr>
            </w:pPr>
            <w:r>
              <w:rPr>
                <w:rFonts w:eastAsia="宋体" w:hint="eastAsia"/>
                <w:lang w:eastAsia="zh-CN"/>
              </w:rPr>
              <w:t>N</w:t>
            </w:r>
          </w:p>
        </w:tc>
        <w:tc>
          <w:tcPr>
            <w:tcW w:w="6480" w:type="dxa"/>
          </w:tcPr>
          <w:p w14:paraId="3214A123" w14:textId="11B4279A" w:rsidR="00EA7EDB" w:rsidRPr="00B21D50" w:rsidRDefault="00EA7EDB" w:rsidP="00EA7EDB">
            <w:pPr>
              <w:rPr>
                <w:lang w:eastAsia="sv-SE"/>
              </w:rPr>
            </w:pPr>
            <w:r w:rsidRPr="00571501">
              <w:rPr>
                <w:rFonts w:eastAsia="宋体" w:hint="eastAsia"/>
                <w:lang w:eastAsia="zh-CN"/>
              </w:rPr>
              <w:t>A</w:t>
            </w:r>
            <w:r w:rsidRPr="00571501">
              <w:rPr>
                <w:rFonts w:eastAsia="宋体"/>
                <w:lang w:eastAsia="zh-CN"/>
              </w:rPr>
              <w:t>gree with Qualcomm.</w:t>
            </w:r>
          </w:p>
        </w:tc>
      </w:tr>
      <w:tr w:rsidR="000B0F81" w:rsidRPr="00B21D50" w14:paraId="2ED28605" w14:textId="77777777" w:rsidTr="006A62A0">
        <w:tc>
          <w:tcPr>
            <w:tcW w:w="1496" w:type="dxa"/>
          </w:tcPr>
          <w:p w14:paraId="77343AD6" w14:textId="7E0EE29B"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29C21BA1" w14:textId="76865D09" w:rsidR="000B0F81" w:rsidRPr="0033665E" w:rsidRDefault="0033665E" w:rsidP="000B0F81">
            <w:pPr>
              <w:rPr>
                <w:rFonts w:eastAsia="宋体"/>
                <w:lang w:eastAsia="zh-CN"/>
              </w:rPr>
            </w:pPr>
            <w:r>
              <w:rPr>
                <w:rFonts w:eastAsia="宋体" w:hint="eastAsia"/>
                <w:lang w:eastAsia="zh-CN"/>
              </w:rPr>
              <w:t>N</w:t>
            </w:r>
          </w:p>
        </w:tc>
        <w:tc>
          <w:tcPr>
            <w:tcW w:w="6480" w:type="dxa"/>
          </w:tcPr>
          <w:p w14:paraId="16AABAF2" w14:textId="0F882F2C" w:rsidR="000B0F81" w:rsidRPr="00B21D50" w:rsidRDefault="0033665E" w:rsidP="000B0F81">
            <w:pPr>
              <w:rPr>
                <w:lang w:eastAsia="ko-KR"/>
              </w:rPr>
            </w:pPr>
            <w:r>
              <w:rPr>
                <w:rFonts w:eastAsia="宋体"/>
                <w:lang w:eastAsia="zh-CN"/>
              </w:rPr>
              <w:t>As commented above, we think that the UE shall at least be equipped with all those TN mandatory capabilities defined in TS 38.306, in order to be an NR UE, and this makes the UE able to get access to the TN. Also considering that there haven’t been different UE types ever introduced in NR, we are not sure what such an “NTN-only” UE actually means.</w:t>
            </w:r>
          </w:p>
        </w:tc>
      </w:tr>
      <w:tr w:rsidR="00870C27" w14:paraId="48B40551" w14:textId="77777777" w:rsidTr="008C0AE1">
        <w:tc>
          <w:tcPr>
            <w:tcW w:w="1496" w:type="dxa"/>
          </w:tcPr>
          <w:p w14:paraId="060A5901" w14:textId="77777777" w:rsidR="00870C27" w:rsidRPr="003F4799" w:rsidRDefault="00870C27" w:rsidP="008C0AE1">
            <w:pPr>
              <w:rPr>
                <w:rFonts w:eastAsia="宋体"/>
                <w:lang w:eastAsia="zh-CN"/>
              </w:rPr>
            </w:pPr>
            <w:r>
              <w:rPr>
                <w:rFonts w:eastAsia="宋体"/>
                <w:lang w:eastAsia="zh-CN"/>
              </w:rPr>
              <w:t>OPPO</w:t>
            </w:r>
          </w:p>
        </w:tc>
        <w:tc>
          <w:tcPr>
            <w:tcW w:w="1739" w:type="dxa"/>
          </w:tcPr>
          <w:p w14:paraId="56054039" w14:textId="77777777" w:rsidR="00870C27" w:rsidRPr="00336DD7" w:rsidRDefault="00870C27" w:rsidP="008C0AE1">
            <w:pPr>
              <w:rPr>
                <w:rFonts w:eastAsia="宋体"/>
                <w:lang w:eastAsia="zh-CN"/>
              </w:rPr>
            </w:pPr>
            <w:r>
              <w:rPr>
                <w:rFonts w:eastAsia="宋体"/>
                <w:lang w:eastAsia="zh-CN"/>
              </w:rPr>
              <w:t>N</w:t>
            </w:r>
          </w:p>
        </w:tc>
        <w:tc>
          <w:tcPr>
            <w:tcW w:w="6480" w:type="dxa"/>
          </w:tcPr>
          <w:p w14:paraId="227DA1C7" w14:textId="77777777" w:rsidR="00870C27" w:rsidRDefault="00870C27" w:rsidP="008C0AE1">
            <w:pPr>
              <w:rPr>
                <w:rFonts w:eastAsiaTheme="minorEastAsia"/>
              </w:rPr>
            </w:pPr>
            <w:r>
              <w:rPr>
                <w:rFonts w:eastAsiaTheme="minorEastAsia"/>
              </w:rPr>
              <w:t>Agree with QC.</w:t>
            </w:r>
          </w:p>
        </w:tc>
      </w:tr>
      <w:tr w:rsidR="00A15339" w14:paraId="3C3B519C" w14:textId="77777777" w:rsidTr="008C0AE1">
        <w:tc>
          <w:tcPr>
            <w:tcW w:w="1496" w:type="dxa"/>
          </w:tcPr>
          <w:p w14:paraId="07A9BEBB" w14:textId="77777777" w:rsidR="00A15339" w:rsidRPr="006D572A" w:rsidRDefault="00A15339" w:rsidP="008C0AE1">
            <w:pPr>
              <w:rPr>
                <w:rFonts w:eastAsia="宋体"/>
                <w:lang w:eastAsia="zh-CN"/>
              </w:rPr>
            </w:pPr>
            <w:r>
              <w:rPr>
                <w:rFonts w:eastAsia="宋体"/>
                <w:lang w:eastAsia="zh-CN"/>
              </w:rPr>
              <w:t>Thales</w:t>
            </w:r>
          </w:p>
        </w:tc>
        <w:tc>
          <w:tcPr>
            <w:tcW w:w="1739" w:type="dxa"/>
          </w:tcPr>
          <w:p w14:paraId="1606AE07" w14:textId="72F6C2A6" w:rsidR="00A15339" w:rsidRPr="006D572A" w:rsidRDefault="0089230F" w:rsidP="008C0AE1">
            <w:pPr>
              <w:rPr>
                <w:rFonts w:eastAsia="宋体"/>
                <w:lang w:eastAsia="zh-CN"/>
              </w:rPr>
            </w:pPr>
            <w:r>
              <w:rPr>
                <w:rFonts w:eastAsia="宋体"/>
                <w:lang w:eastAsia="zh-CN"/>
              </w:rPr>
              <w:t>N</w:t>
            </w:r>
          </w:p>
        </w:tc>
        <w:tc>
          <w:tcPr>
            <w:tcW w:w="6480" w:type="dxa"/>
          </w:tcPr>
          <w:p w14:paraId="18D0D40A" w14:textId="77777777" w:rsidR="0089230F" w:rsidRDefault="0089230F" w:rsidP="008C0AE1">
            <w:pPr>
              <w:rPr>
                <w:rFonts w:eastAsia="宋体"/>
                <w:lang w:eastAsia="zh-CN"/>
              </w:rPr>
            </w:pPr>
            <w:r>
              <w:rPr>
                <w:rFonts w:eastAsia="宋体"/>
                <w:lang w:eastAsia="zh-CN"/>
              </w:rPr>
              <w:t>No Handset devices are expected to be NTN only UE.</w:t>
            </w:r>
          </w:p>
          <w:p w14:paraId="08F864AF" w14:textId="62201DFE" w:rsidR="00A15339" w:rsidRPr="006D572A" w:rsidRDefault="0089230F" w:rsidP="008C0AE1">
            <w:pPr>
              <w:rPr>
                <w:rFonts w:eastAsia="宋体"/>
                <w:lang w:eastAsia="zh-CN"/>
              </w:rPr>
            </w:pPr>
            <w:r>
              <w:rPr>
                <w:rFonts w:eastAsia="宋体"/>
                <w:lang w:eastAsia="zh-CN"/>
              </w:rPr>
              <w:t>However</w:t>
            </w:r>
            <w:r w:rsidR="00A15339">
              <w:rPr>
                <w:rFonts w:eastAsia="宋体"/>
                <w:lang w:eastAsia="zh-CN"/>
              </w:rPr>
              <w:t xml:space="preserve"> some of the VSAT terminals</w:t>
            </w:r>
            <w:r>
              <w:rPr>
                <w:rFonts w:eastAsia="宋体"/>
                <w:lang w:eastAsia="zh-CN"/>
              </w:rPr>
              <w:t xml:space="preserve"> may be NTN-only UE</w:t>
            </w:r>
            <w:r w:rsidR="00A15339">
              <w:rPr>
                <w:rFonts w:eastAsia="宋体"/>
                <w:lang w:eastAsia="zh-CN"/>
              </w:rPr>
              <w:t xml:space="preserve">. </w:t>
            </w:r>
          </w:p>
        </w:tc>
      </w:tr>
      <w:tr w:rsidR="000B0F81" w14:paraId="127E1778" w14:textId="77777777" w:rsidTr="006A62A0">
        <w:tc>
          <w:tcPr>
            <w:tcW w:w="1496" w:type="dxa"/>
          </w:tcPr>
          <w:p w14:paraId="4B3A86EE" w14:textId="5A815C24" w:rsidR="000B0F81" w:rsidRPr="006129E9" w:rsidRDefault="001B3803" w:rsidP="000B0F81">
            <w:pPr>
              <w:rPr>
                <w:rFonts w:eastAsia="宋体"/>
                <w:lang w:eastAsia="zh-CN"/>
              </w:rPr>
            </w:pPr>
            <w:r>
              <w:rPr>
                <w:rFonts w:eastAsia="宋体"/>
                <w:lang w:eastAsia="zh-CN"/>
              </w:rPr>
              <w:t>Ericsson</w:t>
            </w:r>
          </w:p>
        </w:tc>
        <w:tc>
          <w:tcPr>
            <w:tcW w:w="1739" w:type="dxa"/>
          </w:tcPr>
          <w:p w14:paraId="1F574615" w14:textId="2FB8BD6D" w:rsidR="000B0F81" w:rsidRPr="006129E9" w:rsidRDefault="001B3803" w:rsidP="000B0F81">
            <w:pPr>
              <w:rPr>
                <w:rFonts w:eastAsia="宋体"/>
                <w:lang w:eastAsia="zh-CN"/>
              </w:rPr>
            </w:pPr>
            <w:r>
              <w:rPr>
                <w:rFonts w:eastAsia="宋体"/>
                <w:lang w:eastAsia="zh-CN"/>
              </w:rPr>
              <w:t>N</w:t>
            </w:r>
          </w:p>
        </w:tc>
        <w:tc>
          <w:tcPr>
            <w:tcW w:w="6480" w:type="dxa"/>
          </w:tcPr>
          <w:p w14:paraId="72286380" w14:textId="02A56927" w:rsidR="000B0F81" w:rsidRPr="006129E9" w:rsidRDefault="001660D4" w:rsidP="000B0F81">
            <w:pPr>
              <w:rPr>
                <w:rFonts w:eastAsia="宋体"/>
                <w:lang w:eastAsia="zh-CN"/>
              </w:rPr>
            </w:pPr>
            <w:r>
              <w:rPr>
                <w:rFonts w:eastAsia="宋体"/>
                <w:lang w:eastAsia="zh-CN"/>
              </w:rPr>
              <w:t xml:space="preserve">This goes against many assumptions on which NTN work item is based on. </w:t>
            </w:r>
          </w:p>
        </w:tc>
      </w:tr>
      <w:tr w:rsidR="00E848B8" w14:paraId="02E8FAC0" w14:textId="77777777" w:rsidTr="006A62A0">
        <w:tc>
          <w:tcPr>
            <w:tcW w:w="1496" w:type="dxa"/>
          </w:tcPr>
          <w:p w14:paraId="0A5714B7" w14:textId="4C4757CF" w:rsidR="00E848B8" w:rsidRPr="00E848B8" w:rsidRDefault="00E848B8" w:rsidP="00E848B8">
            <w:pPr>
              <w:rPr>
                <w:rFonts w:eastAsia="宋体"/>
                <w:lang w:eastAsia="zh-CN"/>
              </w:rPr>
            </w:pPr>
            <w:r w:rsidRPr="00E848B8">
              <w:rPr>
                <w:rFonts w:eastAsia="宋体"/>
                <w:lang w:eastAsia="zh-CN"/>
              </w:rPr>
              <w:t>MediaTek</w:t>
            </w:r>
          </w:p>
        </w:tc>
        <w:tc>
          <w:tcPr>
            <w:tcW w:w="1739" w:type="dxa"/>
          </w:tcPr>
          <w:p w14:paraId="49C253D9" w14:textId="51FE1DDA" w:rsidR="00E848B8" w:rsidRPr="00E848B8" w:rsidRDefault="00E848B8" w:rsidP="00E848B8">
            <w:pPr>
              <w:rPr>
                <w:rFonts w:eastAsia="等线"/>
                <w:lang w:eastAsia="zh-CN"/>
              </w:rPr>
            </w:pPr>
            <w:r w:rsidRPr="00E848B8">
              <w:rPr>
                <w:rFonts w:eastAsiaTheme="minorEastAsia"/>
                <w:lang w:eastAsia="zh-TW"/>
              </w:rPr>
              <w:t>N</w:t>
            </w:r>
          </w:p>
        </w:tc>
        <w:tc>
          <w:tcPr>
            <w:tcW w:w="6480" w:type="dxa"/>
          </w:tcPr>
          <w:p w14:paraId="3F177B7B" w14:textId="058F8457" w:rsidR="00E848B8" w:rsidRDefault="00E848B8" w:rsidP="00E848B8">
            <w:pPr>
              <w:rPr>
                <w:rFonts w:eastAsia="等线"/>
                <w:lang w:eastAsia="zh-CN"/>
              </w:rPr>
            </w:pPr>
          </w:p>
        </w:tc>
      </w:tr>
      <w:tr w:rsidR="00E848B8" w14:paraId="6AC1C169" w14:textId="77777777" w:rsidTr="00650C7D">
        <w:tc>
          <w:tcPr>
            <w:tcW w:w="1496" w:type="dxa"/>
          </w:tcPr>
          <w:p w14:paraId="278CB716" w14:textId="5D94E942" w:rsidR="00E848B8" w:rsidRPr="00536299" w:rsidRDefault="00820C04" w:rsidP="00E848B8">
            <w:pPr>
              <w:rPr>
                <w:rFonts w:eastAsia="宋体"/>
                <w:lang w:eastAsia="zh-CN"/>
              </w:rPr>
            </w:pPr>
            <w:r>
              <w:rPr>
                <w:rFonts w:eastAsia="宋体" w:hint="eastAsia"/>
                <w:lang w:eastAsia="zh-CN"/>
              </w:rPr>
              <w:t>Xi</w:t>
            </w:r>
            <w:r>
              <w:rPr>
                <w:rFonts w:eastAsia="宋体"/>
                <w:lang w:eastAsia="zh-CN"/>
              </w:rPr>
              <w:t>aomi</w:t>
            </w:r>
          </w:p>
        </w:tc>
        <w:tc>
          <w:tcPr>
            <w:tcW w:w="1739" w:type="dxa"/>
          </w:tcPr>
          <w:p w14:paraId="5C5887F4" w14:textId="34C5648B" w:rsidR="00E848B8" w:rsidRPr="00536299" w:rsidRDefault="00820C04" w:rsidP="00E848B8">
            <w:pPr>
              <w:rPr>
                <w:rFonts w:eastAsia="宋体"/>
                <w:lang w:eastAsia="zh-CN"/>
              </w:rPr>
            </w:pPr>
            <w:r>
              <w:rPr>
                <w:rFonts w:eastAsia="宋体" w:hint="eastAsia"/>
                <w:lang w:eastAsia="zh-CN"/>
              </w:rPr>
              <w:t>N</w:t>
            </w:r>
          </w:p>
        </w:tc>
        <w:tc>
          <w:tcPr>
            <w:tcW w:w="6480" w:type="dxa"/>
          </w:tcPr>
          <w:p w14:paraId="4B6487FD" w14:textId="7F552E80" w:rsidR="00E848B8" w:rsidRDefault="00E848B8" w:rsidP="00E848B8">
            <w:pPr>
              <w:rPr>
                <w:rFonts w:eastAsiaTheme="minorEastAsia"/>
                <w:highlight w:val="yellow"/>
              </w:rPr>
            </w:pPr>
          </w:p>
        </w:tc>
      </w:tr>
      <w:tr w:rsidR="00E848B8" w14:paraId="2053F26A" w14:textId="77777777" w:rsidTr="006A62A0">
        <w:tc>
          <w:tcPr>
            <w:tcW w:w="1496" w:type="dxa"/>
          </w:tcPr>
          <w:p w14:paraId="3EE83BCA" w14:textId="45C81427" w:rsidR="00E848B8" w:rsidRPr="008D3035" w:rsidRDefault="00E848B8" w:rsidP="00E848B8">
            <w:pPr>
              <w:rPr>
                <w:rFonts w:eastAsia="宋体"/>
                <w:lang w:eastAsia="zh-CN"/>
              </w:rPr>
            </w:pPr>
          </w:p>
        </w:tc>
        <w:tc>
          <w:tcPr>
            <w:tcW w:w="1739" w:type="dxa"/>
          </w:tcPr>
          <w:p w14:paraId="6E4A9C62" w14:textId="0DB3CCE5" w:rsidR="00E848B8" w:rsidRPr="008D3035" w:rsidRDefault="00E848B8" w:rsidP="00E848B8">
            <w:pPr>
              <w:rPr>
                <w:rFonts w:eastAsia="宋体"/>
                <w:lang w:eastAsia="zh-CN"/>
              </w:rPr>
            </w:pPr>
          </w:p>
        </w:tc>
        <w:tc>
          <w:tcPr>
            <w:tcW w:w="6480" w:type="dxa"/>
          </w:tcPr>
          <w:p w14:paraId="3F5E50F1" w14:textId="37853E4C" w:rsidR="00E848B8" w:rsidRDefault="00E848B8" w:rsidP="00E848B8">
            <w:pPr>
              <w:rPr>
                <w:lang w:eastAsia="sv-SE"/>
              </w:rPr>
            </w:pPr>
          </w:p>
        </w:tc>
      </w:tr>
      <w:tr w:rsidR="00E848B8" w14:paraId="675A1977" w14:textId="77777777" w:rsidTr="00407C0B">
        <w:tc>
          <w:tcPr>
            <w:tcW w:w="1496" w:type="dxa"/>
          </w:tcPr>
          <w:p w14:paraId="2E5EB16E" w14:textId="56C42514" w:rsidR="00E848B8" w:rsidRPr="00536299" w:rsidRDefault="00E848B8" w:rsidP="00E848B8">
            <w:pPr>
              <w:rPr>
                <w:rFonts w:eastAsia="宋体"/>
                <w:lang w:eastAsia="zh-CN"/>
              </w:rPr>
            </w:pPr>
          </w:p>
        </w:tc>
        <w:tc>
          <w:tcPr>
            <w:tcW w:w="1739" w:type="dxa"/>
          </w:tcPr>
          <w:p w14:paraId="01C9934B" w14:textId="26BA5E66" w:rsidR="00E848B8" w:rsidRPr="00536299" w:rsidRDefault="00E848B8" w:rsidP="00E848B8">
            <w:pPr>
              <w:rPr>
                <w:rFonts w:eastAsia="宋体"/>
                <w:lang w:eastAsia="zh-CN"/>
              </w:rPr>
            </w:pPr>
          </w:p>
        </w:tc>
        <w:tc>
          <w:tcPr>
            <w:tcW w:w="6480" w:type="dxa"/>
          </w:tcPr>
          <w:p w14:paraId="2D245EEB" w14:textId="27BA0764" w:rsidR="00E848B8" w:rsidRPr="00304FD8" w:rsidRDefault="00E848B8" w:rsidP="00E848B8">
            <w:pPr>
              <w:rPr>
                <w:rFonts w:eastAsia="宋体"/>
                <w:lang w:eastAsia="zh-CN"/>
              </w:rPr>
            </w:pPr>
          </w:p>
        </w:tc>
      </w:tr>
      <w:tr w:rsidR="00E848B8" w14:paraId="127C0406" w14:textId="77777777" w:rsidTr="006A62A0">
        <w:tc>
          <w:tcPr>
            <w:tcW w:w="1496" w:type="dxa"/>
          </w:tcPr>
          <w:p w14:paraId="4F877D36" w14:textId="0936CF27" w:rsidR="00E848B8" w:rsidRDefault="00E848B8" w:rsidP="00E848B8">
            <w:pPr>
              <w:rPr>
                <w:rFonts w:eastAsia="等线"/>
                <w:lang w:eastAsia="zh-CN"/>
              </w:rPr>
            </w:pPr>
          </w:p>
        </w:tc>
        <w:tc>
          <w:tcPr>
            <w:tcW w:w="1739" w:type="dxa"/>
          </w:tcPr>
          <w:p w14:paraId="1BDB5D02" w14:textId="542421F0" w:rsidR="00E848B8" w:rsidRDefault="00E848B8" w:rsidP="00E848B8">
            <w:pPr>
              <w:rPr>
                <w:rFonts w:eastAsia="等线"/>
                <w:lang w:eastAsia="zh-CN"/>
              </w:rPr>
            </w:pPr>
          </w:p>
        </w:tc>
        <w:tc>
          <w:tcPr>
            <w:tcW w:w="6480" w:type="dxa"/>
          </w:tcPr>
          <w:p w14:paraId="498BC7C7" w14:textId="3DCF48AE" w:rsidR="00E848B8" w:rsidRDefault="00E848B8" w:rsidP="00E848B8">
            <w:pPr>
              <w:rPr>
                <w:rFonts w:eastAsia="等线"/>
                <w:lang w:eastAsia="zh-CN"/>
              </w:rPr>
            </w:pPr>
          </w:p>
        </w:tc>
      </w:tr>
      <w:tr w:rsidR="00E848B8" w14:paraId="314872ED" w14:textId="77777777" w:rsidTr="006A62A0">
        <w:tc>
          <w:tcPr>
            <w:tcW w:w="1496" w:type="dxa"/>
          </w:tcPr>
          <w:p w14:paraId="3AB30EC8" w14:textId="7B19B001" w:rsidR="00E848B8" w:rsidRDefault="00E848B8" w:rsidP="00E848B8">
            <w:pPr>
              <w:rPr>
                <w:rFonts w:eastAsiaTheme="minorEastAsia"/>
              </w:rPr>
            </w:pPr>
          </w:p>
        </w:tc>
        <w:tc>
          <w:tcPr>
            <w:tcW w:w="1739" w:type="dxa"/>
          </w:tcPr>
          <w:p w14:paraId="024AD5C4" w14:textId="1774E8F5" w:rsidR="00E848B8" w:rsidRDefault="00E848B8" w:rsidP="00E848B8">
            <w:pPr>
              <w:rPr>
                <w:rFonts w:eastAsiaTheme="minorEastAsia"/>
              </w:rPr>
            </w:pPr>
          </w:p>
        </w:tc>
        <w:tc>
          <w:tcPr>
            <w:tcW w:w="6480" w:type="dxa"/>
          </w:tcPr>
          <w:p w14:paraId="0BF78225" w14:textId="049306B4" w:rsidR="00E848B8" w:rsidRDefault="00E848B8" w:rsidP="00E848B8">
            <w:pPr>
              <w:rPr>
                <w:rFonts w:eastAsiaTheme="minorEastAsia"/>
              </w:rPr>
            </w:pPr>
          </w:p>
        </w:tc>
      </w:tr>
      <w:tr w:rsidR="00E848B8" w14:paraId="5BF29CC4" w14:textId="77777777" w:rsidTr="00D279CA">
        <w:tc>
          <w:tcPr>
            <w:tcW w:w="1496" w:type="dxa"/>
          </w:tcPr>
          <w:p w14:paraId="1983E08C" w14:textId="43AB592F" w:rsidR="00E848B8" w:rsidRDefault="00E848B8" w:rsidP="00E848B8">
            <w:pPr>
              <w:rPr>
                <w:rFonts w:eastAsia="等线"/>
              </w:rPr>
            </w:pPr>
          </w:p>
        </w:tc>
        <w:tc>
          <w:tcPr>
            <w:tcW w:w="1739" w:type="dxa"/>
          </w:tcPr>
          <w:p w14:paraId="734A0CC2" w14:textId="4F77D821" w:rsidR="00E848B8" w:rsidRDefault="00E848B8" w:rsidP="00E848B8">
            <w:pPr>
              <w:rPr>
                <w:rFonts w:eastAsia="等线"/>
              </w:rPr>
            </w:pPr>
          </w:p>
        </w:tc>
        <w:tc>
          <w:tcPr>
            <w:tcW w:w="6480" w:type="dxa"/>
          </w:tcPr>
          <w:p w14:paraId="7AD86DA0" w14:textId="23820EA0" w:rsidR="00E848B8" w:rsidRDefault="00E848B8" w:rsidP="00E848B8">
            <w:pPr>
              <w:rPr>
                <w:rFonts w:eastAsia="等线"/>
              </w:rPr>
            </w:pPr>
          </w:p>
        </w:tc>
      </w:tr>
      <w:tr w:rsidR="00E848B8" w14:paraId="3FA7276E" w14:textId="77777777" w:rsidTr="006A62A0">
        <w:tc>
          <w:tcPr>
            <w:tcW w:w="1496" w:type="dxa"/>
          </w:tcPr>
          <w:p w14:paraId="436DC262" w14:textId="6BF0352A" w:rsidR="00E848B8" w:rsidRDefault="00E848B8" w:rsidP="00E848B8">
            <w:pPr>
              <w:rPr>
                <w:rFonts w:eastAsiaTheme="minorEastAsia"/>
              </w:rPr>
            </w:pPr>
          </w:p>
        </w:tc>
        <w:tc>
          <w:tcPr>
            <w:tcW w:w="1739" w:type="dxa"/>
          </w:tcPr>
          <w:p w14:paraId="64C70174" w14:textId="1F8928D5" w:rsidR="00E848B8" w:rsidRDefault="00E848B8" w:rsidP="00E848B8">
            <w:pPr>
              <w:rPr>
                <w:rFonts w:eastAsiaTheme="minorEastAsia"/>
              </w:rPr>
            </w:pPr>
          </w:p>
        </w:tc>
        <w:tc>
          <w:tcPr>
            <w:tcW w:w="6480" w:type="dxa"/>
          </w:tcPr>
          <w:p w14:paraId="418FAB30" w14:textId="77777777" w:rsidR="00E848B8" w:rsidRDefault="00E848B8" w:rsidP="00E848B8">
            <w:pPr>
              <w:rPr>
                <w:rFonts w:eastAsiaTheme="minorEastAsia"/>
              </w:rPr>
            </w:pPr>
          </w:p>
        </w:tc>
      </w:tr>
      <w:tr w:rsidR="00E848B8" w14:paraId="72506BA3" w14:textId="77777777" w:rsidTr="006A62A0">
        <w:tc>
          <w:tcPr>
            <w:tcW w:w="1496" w:type="dxa"/>
          </w:tcPr>
          <w:p w14:paraId="0AA07C62" w14:textId="77777777" w:rsidR="00E848B8" w:rsidRDefault="00E848B8" w:rsidP="00E848B8">
            <w:pPr>
              <w:rPr>
                <w:rFonts w:eastAsiaTheme="minorEastAsia"/>
              </w:rPr>
            </w:pPr>
          </w:p>
        </w:tc>
        <w:tc>
          <w:tcPr>
            <w:tcW w:w="1739" w:type="dxa"/>
          </w:tcPr>
          <w:p w14:paraId="49D071C6" w14:textId="77777777" w:rsidR="00E848B8" w:rsidRDefault="00E848B8" w:rsidP="00E848B8">
            <w:pPr>
              <w:rPr>
                <w:rFonts w:eastAsiaTheme="minorEastAsia"/>
              </w:rPr>
            </w:pPr>
          </w:p>
        </w:tc>
        <w:tc>
          <w:tcPr>
            <w:tcW w:w="6480" w:type="dxa"/>
          </w:tcPr>
          <w:p w14:paraId="5CA99F48" w14:textId="77777777" w:rsidR="00E848B8" w:rsidRDefault="00E848B8" w:rsidP="00E848B8">
            <w:pPr>
              <w:rPr>
                <w:rFonts w:eastAsiaTheme="minorEastAsia"/>
              </w:rPr>
            </w:pPr>
          </w:p>
        </w:tc>
      </w:tr>
    </w:tbl>
    <w:p w14:paraId="62C15425" w14:textId="0E2EF242" w:rsidR="00F453F1" w:rsidRDefault="00F453F1" w:rsidP="00C36386">
      <w:pPr>
        <w:rPr>
          <w:sz w:val="22"/>
          <w:szCs w:val="22"/>
        </w:rPr>
      </w:pPr>
    </w:p>
    <w:p w14:paraId="3A10893F" w14:textId="276E035D" w:rsidR="000D2A55" w:rsidRDefault="000D2A55" w:rsidP="00C36386">
      <w:pPr>
        <w:rPr>
          <w:sz w:val="22"/>
          <w:szCs w:val="22"/>
        </w:rPr>
      </w:pPr>
    </w:p>
    <w:p w14:paraId="573EF7F4" w14:textId="77777777" w:rsidR="000D2A55" w:rsidRPr="00AF52F2" w:rsidRDefault="000D2A55" w:rsidP="000D2A55">
      <w:pPr>
        <w:rPr>
          <w:b/>
          <w:bCs/>
          <w:sz w:val="22"/>
          <w:szCs w:val="22"/>
          <w:u w:val="single"/>
        </w:rPr>
      </w:pPr>
      <w:r w:rsidRPr="00AF52F2">
        <w:rPr>
          <w:b/>
          <w:bCs/>
          <w:sz w:val="22"/>
          <w:szCs w:val="22"/>
          <w:u w:val="single"/>
        </w:rPr>
        <w:t>Summary:</w:t>
      </w:r>
    </w:p>
    <w:p w14:paraId="25BB28C7" w14:textId="77777777" w:rsidR="000D2A55" w:rsidRDefault="000D2A55" w:rsidP="000D2A55">
      <w:pPr>
        <w:rPr>
          <w:sz w:val="22"/>
          <w:szCs w:val="22"/>
        </w:rPr>
      </w:pPr>
      <w:r>
        <w:rPr>
          <w:sz w:val="22"/>
          <w:szCs w:val="22"/>
        </w:rPr>
        <w:t xml:space="preserve">The majority view is there is no need to specify </w:t>
      </w:r>
      <w:r w:rsidRPr="00AF52F2">
        <w:rPr>
          <w:sz w:val="22"/>
          <w:szCs w:val="22"/>
        </w:rPr>
        <w:t>NTN-only UE</w:t>
      </w:r>
      <w:r>
        <w:rPr>
          <w:sz w:val="22"/>
          <w:szCs w:val="22"/>
        </w:rPr>
        <w:t xml:space="preserve">. One reason is that </w:t>
      </w:r>
      <w:r>
        <w:rPr>
          <w:rFonts w:eastAsia="宋体"/>
          <w:lang w:eastAsia="zh-CN"/>
        </w:rPr>
        <w:t>the support of NTN is an extension of NR TN, and NTN capable UE also supports TN mandatory features. The other reason is the bands UE includes in the UE capability container could be just two n255 and 256, i.e., only NTN bands.</w:t>
      </w:r>
    </w:p>
    <w:p w14:paraId="18182BAB" w14:textId="77777777" w:rsidR="000D2A55" w:rsidRPr="00AF52F2" w:rsidRDefault="000D2A55" w:rsidP="000D2A55">
      <w:pPr>
        <w:rPr>
          <w:b/>
          <w:bCs/>
          <w:sz w:val="22"/>
          <w:szCs w:val="22"/>
        </w:rPr>
      </w:pPr>
      <w:r w:rsidRPr="00AF52F2">
        <w:rPr>
          <w:b/>
          <w:bCs/>
          <w:sz w:val="22"/>
          <w:szCs w:val="22"/>
        </w:rPr>
        <w:t>Proposal 6: NTN-only UE is not supported.</w:t>
      </w:r>
    </w:p>
    <w:p w14:paraId="4283D995" w14:textId="77777777" w:rsidR="000D2A55" w:rsidRDefault="000D2A55" w:rsidP="00C36386">
      <w:pPr>
        <w:rPr>
          <w:sz w:val="22"/>
          <w:szCs w:val="22"/>
        </w:rPr>
      </w:pPr>
    </w:p>
    <w:p w14:paraId="1F08482A" w14:textId="6EF18D21" w:rsidR="007D0C44" w:rsidRDefault="007D0C44" w:rsidP="007D0C44">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if the answer to Q6 is no, do you further agree </w:t>
      </w:r>
      <w:r w:rsidR="00E11EB2">
        <w:rPr>
          <w:b/>
          <w:bCs/>
          <w:sz w:val="22"/>
          <w:szCs w:val="22"/>
        </w:rPr>
        <w:t xml:space="preserve">to </w:t>
      </w:r>
      <w:r>
        <w:rPr>
          <w:b/>
          <w:bCs/>
          <w:sz w:val="22"/>
          <w:szCs w:val="22"/>
        </w:rPr>
        <w:t>the following proposals</w:t>
      </w:r>
      <w:r w:rsidRPr="00706C1C">
        <w:rPr>
          <w:b/>
          <w:bCs/>
          <w:sz w:val="22"/>
          <w:szCs w:val="22"/>
        </w:rPr>
        <w:t>?</w:t>
      </w:r>
    </w:p>
    <w:p w14:paraId="642ABAB2" w14:textId="4F34E7E7" w:rsidR="007D0C44" w:rsidRPr="00706C1C" w:rsidRDefault="007D0C44" w:rsidP="007D0C44">
      <w:pPr>
        <w:rPr>
          <w:b/>
          <w:bCs/>
          <w:sz w:val="22"/>
          <w:szCs w:val="22"/>
        </w:rPr>
      </w:pPr>
      <w:r w:rsidRPr="007D0C44">
        <w:rPr>
          <w:b/>
          <w:bCs/>
          <w:sz w:val="22"/>
          <w:szCs w:val="22"/>
          <w:u w:val="single"/>
        </w:rPr>
        <w:t>Proposal 2</w:t>
      </w:r>
      <w:r w:rsidRPr="00BC08E5">
        <w:rPr>
          <w:sz w:val="22"/>
          <w:szCs w:val="22"/>
        </w:rPr>
        <w:t>: If NTN-only UE is not supported then no special handling is needed. This is already implied by existing NTN capabilities.</w:t>
      </w:r>
    </w:p>
    <w:tbl>
      <w:tblPr>
        <w:tblStyle w:val="ad"/>
        <w:tblW w:w="9715" w:type="dxa"/>
        <w:tblLayout w:type="fixed"/>
        <w:tblLook w:val="04A0" w:firstRow="1" w:lastRow="0" w:firstColumn="1" w:lastColumn="0" w:noHBand="0" w:noVBand="1"/>
      </w:tblPr>
      <w:tblGrid>
        <w:gridCol w:w="1496"/>
        <w:gridCol w:w="1739"/>
        <w:gridCol w:w="6480"/>
      </w:tblGrid>
      <w:tr w:rsidR="007D0C44" w14:paraId="4261AE6B" w14:textId="77777777" w:rsidTr="007D0AEE">
        <w:tc>
          <w:tcPr>
            <w:tcW w:w="1496" w:type="dxa"/>
            <w:shd w:val="clear" w:color="auto" w:fill="E7E6E6" w:themeFill="background2"/>
          </w:tcPr>
          <w:p w14:paraId="1BC538DE"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8236CAB"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020CDC07" w14:textId="77777777" w:rsidR="007D0C44" w:rsidRDefault="007D0C44" w:rsidP="007D0AEE">
            <w:pPr>
              <w:jc w:val="center"/>
              <w:rPr>
                <w:b/>
                <w:lang w:eastAsia="sv-SE"/>
              </w:rPr>
            </w:pPr>
            <w:r>
              <w:rPr>
                <w:b/>
                <w:lang w:eastAsia="sv-SE"/>
              </w:rPr>
              <w:t>Additional comments</w:t>
            </w:r>
          </w:p>
        </w:tc>
      </w:tr>
      <w:tr w:rsidR="007D0C44" w14:paraId="2BF3AA06" w14:textId="77777777" w:rsidTr="007D0AEE">
        <w:tc>
          <w:tcPr>
            <w:tcW w:w="1496" w:type="dxa"/>
          </w:tcPr>
          <w:p w14:paraId="386D095A" w14:textId="31983BA8" w:rsidR="007D0C44" w:rsidRPr="006D572A" w:rsidRDefault="00684C6D" w:rsidP="007D0AEE">
            <w:pPr>
              <w:rPr>
                <w:rFonts w:eastAsia="宋体"/>
                <w:lang w:eastAsia="zh-CN"/>
              </w:rPr>
            </w:pPr>
            <w:r>
              <w:rPr>
                <w:rFonts w:eastAsia="宋体"/>
                <w:lang w:eastAsia="zh-CN"/>
              </w:rPr>
              <w:t>Qualcomm</w:t>
            </w:r>
          </w:p>
        </w:tc>
        <w:tc>
          <w:tcPr>
            <w:tcW w:w="1739" w:type="dxa"/>
          </w:tcPr>
          <w:p w14:paraId="4A0CA14E" w14:textId="38357233" w:rsidR="007D0C44" w:rsidRPr="006D572A" w:rsidRDefault="00684C6D" w:rsidP="007D0AEE">
            <w:pPr>
              <w:rPr>
                <w:rFonts w:eastAsia="宋体"/>
                <w:lang w:eastAsia="zh-CN"/>
              </w:rPr>
            </w:pPr>
            <w:r>
              <w:rPr>
                <w:rFonts w:eastAsia="宋体"/>
                <w:lang w:eastAsia="zh-CN"/>
              </w:rPr>
              <w:t>Y</w:t>
            </w:r>
          </w:p>
        </w:tc>
        <w:tc>
          <w:tcPr>
            <w:tcW w:w="6480" w:type="dxa"/>
          </w:tcPr>
          <w:p w14:paraId="6194FE7B" w14:textId="340D382B" w:rsidR="007D0C44" w:rsidRPr="006D572A" w:rsidRDefault="00684C6D" w:rsidP="007D0AEE">
            <w:pPr>
              <w:rPr>
                <w:rFonts w:eastAsia="宋体"/>
                <w:lang w:eastAsia="zh-CN"/>
              </w:rPr>
            </w:pPr>
            <w:r>
              <w:rPr>
                <w:rFonts w:eastAsia="宋体"/>
                <w:lang w:eastAsia="zh-CN"/>
              </w:rPr>
              <w:t>See our response in Q6.</w:t>
            </w:r>
          </w:p>
        </w:tc>
      </w:tr>
      <w:tr w:rsidR="000B0F81" w14:paraId="24D85485" w14:textId="77777777" w:rsidTr="007D0AEE">
        <w:tc>
          <w:tcPr>
            <w:tcW w:w="1496" w:type="dxa"/>
          </w:tcPr>
          <w:p w14:paraId="3DCE6CE4" w14:textId="182320E8" w:rsidR="000B0F81" w:rsidRPr="003F4799" w:rsidRDefault="000B0F81" w:rsidP="000B0F81">
            <w:pPr>
              <w:rPr>
                <w:rFonts w:eastAsia="宋体"/>
                <w:lang w:eastAsia="zh-CN"/>
              </w:rPr>
            </w:pPr>
            <w:r>
              <w:rPr>
                <w:rFonts w:eastAsia="宋体"/>
                <w:lang w:eastAsia="zh-CN"/>
              </w:rPr>
              <w:t>Samsung</w:t>
            </w:r>
          </w:p>
        </w:tc>
        <w:tc>
          <w:tcPr>
            <w:tcW w:w="1739" w:type="dxa"/>
          </w:tcPr>
          <w:p w14:paraId="33342FF6" w14:textId="16B21EE1" w:rsidR="000B0F81" w:rsidRPr="00336DD7" w:rsidRDefault="000B0F81" w:rsidP="000B0F81">
            <w:pPr>
              <w:rPr>
                <w:rFonts w:eastAsia="宋体"/>
                <w:lang w:eastAsia="zh-CN"/>
              </w:rPr>
            </w:pPr>
            <w:r>
              <w:rPr>
                <w:rFonts w:eastAsia="宋体"/>
                <w:lang w:eastAsia="zh-CN"/>
              </w:rPr>
              <w:t>Y</w:t>
            </w:r>
          </w:p>
        </w:tc>
        <w:tc>
          <w:tcPr>
            <w:tcW w:w="6480" w:type="dxa"/>
          </w:tcPr>
          <w:p w14:paraId="7420AEA1" w14:textId="77777777" w:rsidR="000B0F81" w:rsidRDefault="000B0F81" w:rsidP="000B0F81">
            <w:pPr>
              <w:rPr>
                <w:rFonts w:eastAsiaTheme="minorEastAsia"/>
              </w:rPr>
            </w:pPr>
          </w:p>
        </w:tc>
      </w:tr>
      <w:tr w:rsidR="00EA7EDB" w14:paraId="4CD486E8" w14:textId="77777777" w:rsidTr="007D0AEE">
        <w:tc>
          <w:tcPr>
            <w:tcW w:w="1496" w:type="dxa"/>
          </w:tcPr>
          <w:p w14:paraId="1A2F39E0" w14:textId="4EABBA1D" w:rsidR="00EA7EDB"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0CC0BC3" w14:textId="2D0FCD11" w:rsidR="00EA7EDB" w:rsidRDefault="00EA7EDB" w:rsidP="00EA7EDB">
            <w:pPr>
              <w:rPr>
                <w:rFonts w:eastAsiaTheme="minorEastAsia"/>
              </w:rPr>
            </w:pPr>
            <w:r>
              <w:rPr>
                <w:rFonts w:eastAsia="宋体"/>
                <w:lang w:eastAsia="zh-CN"/>
              </w:rPr>
              <w:t>Y</w:t>
            </w:r>
          </w:p>
        </w:tc>
        <w:tc>
          <w:tcPr>
            <w:tcW w:w="6480" w:type="dxa"/>
          </w:tcPr>
          <w:p w14:paraId="4EEBF2F5" w14:textId="77777777" w:rsidR="00EA7EDB" w:rsidRDefault="00EA7EDB" w:rsidP="00EA7EDB">
            <w:pPr>
              <w:rPr>
                <w:rFonts w:eastAsiaTheme="minorEastAsia"/>
                <w:highlight w:val="yellow"/>
              </w:rPr>
            </w:pPr>
          </w:p>
        </w:tc>
      </w:tr>
      <w:tr w:rsidR="000B0F81" w:rsidRPr="00B21D50" w14:paraId="0960F374" w14:textId="77777777" w:rsidTr="007D0AEE">
        <w:tc>
          <w:tcPr>
            <w:tcW w:w="1496" w:type="dxa"/>
          </w:tcPr>
          <w:p w14:paraId="10484D53" w14:textId="7E1F54E9"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40CB10DD" w14:textId="1309693B" w:rsidR="000B0F81" w:rsidRPr="0033665E" w:rsidRDefault="0033665E" w:rsidP="000B0F81">
            <w:pPr>
              <w:rPr>
                <w:rFonts w:eastAsia="宋体"/>
                <w:lang w:eastAsia="zh-CN"/>
              </w:rPr>
            </w:pPr>
            <w:r>
              <w:rPr>
                <w:rFonts w:eastAsia="宋体" w:hint="eastAsia"/>
                <w:lang w:eastAsia="zh-CN"/>
              </w:rPr>
              <w:t>Y</w:t>
            </w:r>
          </w:p>
        </w:tc>
        <w:tc>
          <w:tcPr>
            <w:tcW w:w="6480" w:type="dxa"/>
          </w:tcPr>
          <w:p w14:paraId="4952D277" w14:textId="77777777" w:rsidR="000B0F81" w:rsidRPr="00B21D50" w:rsidRDefault="000B0F81" w:rsidP="000B0F81">
            <w:pPr>
              <w:rPr>
                <w:lang w:eastAsia="sv-SE"/>
              </w:rPr>
            </w:pPr>
          </w:p>
        </w:tc>
      </w:tr>
      <w:tr w:rsidR="00870C27" w14:paraId="176A3F73" w14:textId="77777777" w:rsidTr="008C0AE1">
        <w:tc>
          <w:tcPr>
            <w:tcW w:w="1496" w:type="dxa"/>
          </w:tcPr>
          <w:p w14:paraId="62861433" w14:textId="77777777" w:rsidR="00870C27" w:rsidRPr="003F4799" w:rsidRDefault="00870C27" w:rsidP="008C0AE1">
            <w:pPr>
              <w:rPr>
                <w:rFonts w:eastAsia="宋体"/>
                <w:lang w:eastAsia="zh-CN"/>
              </w:rPr>
            </w:pPr>
            <w:r>
              <w:rPr>
                <w:rFonts w:eastAsia="宋体"/>
                <w:lang w:eastAsia="zh-CN"/>
              </w:rPr>
              <w:t>OPPO</w:t>
            </w:r>
          </w:p>
        </w:tc>
        <w:tc>
          <w:tcPr>
            <w:tcW w:w="1739" w:type="dxa"/>
          </w:tcPr>
          <w:p w14:paraId="4CC1E2BC" w14:textId="77777777" w:rsidR="00870C27" w:rsidRPr="00336DD7" w:rsidRDefault="00870C27" w:rsidP="008C0AE1">
            <w:pPr>
              <w:rPr>
                <w:rFonts w:eastAsia="宋体"/>
                <w:lang w:eastAsia="zh-CN"/>
              </w:rPr>
            </w:pPr>
            <w:r>
              <w:rPr>
                <w:rFonts w:eastAsia="宋体"/>
                <w:lang w:eastAsia="zh-CN"/>
              </w:rPr>
              <w:t>Y</w:t>
            </w:r>
          </w:p>
        </w:tc>
        <w:tc>
          <w:tcPr>
            <w:tcW w:w="6480" w:type="dxa"/>
          </w:tcPr>
          <w:p w14:paraId="452429F4" w14:textId="77777777" w:rsidR="00870C27" w:rsidRDefault="00870C27" w:rsidP="008C0AE1">
            <w:pPr>
              <w:rPr>
                <w:rFonts w:eastAsiaTheme="minorEastAsia"/>
              </w:rPr>
            </w:pPr>
            <w:r>
              <w:rPr>
                <w:rFonts w:eastAsiaTheme="minorEastAsia"/>
              </w:rPr>
              <w:t>If there is no NTN-only UE, no further work on this is needed.</w:t>
            </w:r>
          </w:p>
        </w:tc>
      </w:tr>
      <w:tr w:rsidR="000B0F81" w:rsidRPr="00B21D50" w14:paraId="36D6CBB8" w14:textId="77777777" w:rsidTr="007D0AEE">
        <w:tc>
          <w:tcPr>
            <w:tcW w:w="1496" w:type="dxa"/>
          </w:tcPr>
          <w:p w14:paraId="676862E9" w14:textId="2139DAD6" w:rsidR="000B0F81" w:rsidRPr="00CE0999" w:rsidRDefault="008F0E0C" w:rsidP="000B0F81">
            <w:pPr>
              <w:rPr>
                <w:lang w:eastAsia="ko-KR"/>
              </w:rPr>
            </w:pPr>
            <w:r>
              <w:rPr>
                <w:lang w:eastAsia="ko-KR"/>
              </w:rPr>
              <w:t>Ericsson</w:t>
            </w:r>
          </w:p>
        </w:tc>
        <w:tc>
          <w:tcPr>
            <w:tcW w:w="1739" w:type="dxa"/>
          </w:tcPr>
          <w:p w14:paraId="2AA76035" w14:textId="438CFE7C" w:rsidR="000B0F81" w:rsidRPr="00CE0999" w:rsidRDefault="008F0E0C" w:rsidP="000B0F81">
            <w:pPr>
              <w:rPr>
                <w:lang w:eastAsia="ko-KR"/>
              </w:rPr>
            </w:pPr>
            <w:r>
              <w:rPr>
                <w:lang w:eastAsia="ko-KR"/>
              </w:rPr>
              <w:t>Y</w:t>
            </w:r>
          </w:p>
        </w:tc>
        <w:tc>
          <w:tcPr>
            <w:tcW w:w="6480" w:type="dxa"/>
          </w:tcPr>
          <w:p w14:paraId="7222A9BE" w14:textId="77777777" w:rsidR="000B0F81" w:rsidRPr="00B21D50" w:rsidRDefault="000B0F81" w:rsidP="000B0F81">
            <w:pPr>
              <w:rPr>
                <w:lang w:eastAsia="ko-KR"/>
              </w:rPr>
            </w:pPr>
          </w:p>
        </w:tc>
      </w:tr>
      <w:tr w:rsidR="0077097F" w14:paraId="483945E8" w14:textId="77777777" w:rsidTr="007D0AEE">
        <w:tc>
          <w:tcPr>
            <w:tcW w:w="1496" w:type="dxa"/>
          </w:tcPr>
          <w:p w14:paraId="695228AF" w14:textId="3F1A311D" w:rsidR="0077097F" w:rsidRPr="0077097F" w:rsidRDefault="0077097F" w:rsidP="0077097F">
            <w:pPr>
              <w:rPr>
                <w:rFonts w:eastAsia="宋体"/>
                <w:lang w:eastAsia="zh-CN"/>
              </w:rPr>
            </w:pPr>
            <w:r w:rsidRPr="0077097F">
              <w:rPr>
                <w:rFonts w:eastAsia="宋体"/>
                <w:lang w:eastAsia="zh-CN"/>
              </w:rPr>
              <w:t>MediaTek</w:t>
            </w:r>
          </w:p>
        </w:tc>
        <w:tc>
          <w:tcPr>
            <w:tcW w:w="1739" w:type="dxa"/>
          </w:tcPr>
          <w:p w14:paraId="0FEFAF6C" w14:textId="37578DA6" w:rsidR="0077097F" w:rsidRPr="0077097F" w:rsidRDefault="0077097F" w:rsidP="0077097F">
            <w:pPr>
              <w:rPr>
                <w:rFonts w:eastAsia="宋体"/>
                <w:lang w:eastAsia="zh-CN"/>
              </w:rPr>
            </w:pPr>
            <w:r w:rsidRPr="0077097F">
              <w:rPr>
                <w:rFonts w:eastAsiaTheme="minorEastAsia" w:hint="eastAsia"/>
                <w:lang w:eastAsia="zh-TW"/>
              </w:rPr>
              <w:t>Y</w:t>
            </w:r>
          </w:p>
        </w:tc>
        <w:tc>
          <w:tcPr>
            <w:tcW w:w="6480" w:type="dxa"/>
          </w:tcPr>
          <w:p w14:paraId="792980A5" w14:textId="77777777" w:rsidR="0077097F" w:rsidRPr="006129E9" w:rsidRDefault="0077097F" w:rsidP="0077097F">
            <w:pPr>
              <w:rPr>
                <w:rFonts w:eastAsia="宋体"/>
                <w:lang w:eastAsia="zh-CN"/>
              </w:rPr>
            </w:pPr>
          </w:p>
        </w:tc>
      </w:tr>
      <w:tr w:rsidR="0077097F" w14:paraId="7D35BED5" w14:textId="77777777" w:rsidTr="007D0AEE">
        <w:tc>
          <w:tcPr>
            <w:tcW w:w="1496" w:type="dxa"/>
          </w:tcPr>
          <w:p w14:paraId="583BBACF" w14:textId="36416935" w:rsidR="0077097F" w:rsidRPr="008838B3" w:rsidRDefault="00820C04" w:rsidP="0077097F">
            <w:pPr>
              <w:rPr>
                <w:rFonts w:eastAsia="宋体"/>
                <w:lang w:eastAsia="zh-CN"/>
              </w:rPr>
            </w:pPr>
            <w:r>
              <w:rPr>
                <w:rFonts w:eastAsia="宋体" w:hint="eastAsia"/>
                <w:lang w:eastAsia="zh-CN"/>
              </w:rPr>
              <w:t>X</w:t>
            </w:r>
            <w:r>
              <w:rPr>
                <w:rFonts w:eastAsia="宋体"/>
                <w:lang w:eastAsia="zh-CN"/>
              </w:rPr>
              <w:t>iaomi</w:t>
            </w:r>
          </w:p>
        </w:tc>
        <w:tc>
          <w:tcPr>
            <w:tcW w:w="1739" w:type="dxa"/>
          </w:tcPr>
          <w:p w14:paraId="067A75C3" w14:textId="066DD473" w:rsidR="0077097F" w:rsidRDefault="00820C04" w:rsidP="0077097F">
            <w:pPr>
              <w:rPr>
                <w:rFonts w:eastAsia="等线"/>
                <w:lang w:eastAsia="zh-CN"/>
              </w:rPr>
            </w:pPr>
            <w:r>
              <w:rPr>
                <w:rFonts w:eastAsia="等线" w:hint="eastAsia"/>
                <w:lang w:eastAsia="zh-CN"/>
              </w:rPr>
              <w:t>Y</w:t>
            </w:r>
          </w:p>
        </w:tc>
        <w:tc>
          <w:tcPr>
            <w:tcW w:w="6480" w:type="dxa"/>
          </w:tcPr>
          <w:p w14:paraId="23047629" w14:textId="77777777" w:rsidR="0077097F" w:rsidRDefault="0077097F" w:rsidP="0077097F">
            <w:pPr>
              <w:rPr>
                <w:rFonts w:eastAsia="等线"/>
                <w:lang w:eastAsia="zh-CN"/>
              </w:rPr>
            </w:pPr>
          </w:p>
        </w:tc>
      </w:tr>
      <w:tr w:rsidR="0077097F" w14:paraId="3433E5D8" w14:textId="77777777" w:rsidTr="007D0AEE">
        <w:tc>
          <w:tcPr>
            <w:tcW w:w="1496" w:type="dxa"/>
          </w:tcPr>
          <w:p w14:paraId="11E6FD93" w14:textId="77777777" w:rsidR="0077097F" w:rsidRPr="00536299" w:rsidRDefault="0077097F" w:rsidP="0077097F">
            <w:pPr>
              <w:rPr>
                <w:rFonts w:eastAsia="宋体"/>
                <w:lang w:eastAsia="zh-CN"/>
              </w:rPr>
            </w:pPr>
          </w:p>
        </w:tc>
        <w:tc>
          <w:tcPr>
            <w:tcW w:w="1739" w:type="dxa"/>
          </w:tcPr>
          <w:p w14:paraId="659A9E2E" w14:textId="77777777" w:rsidR="0077097F" w:rsidRPr="00536299" w:rsidRDefault="0077097F" w:rsidP="0077097F">
            <w:pPr>
              <w:rPr>
                <w:rFonts w:eastAsia="宋体"/>
                <w:lang w:eastAsia="zh-CN"/>
              </w:rPr>
            </w:pPr>
          </w:p>
        </w:tc>
        <w:tc>
          <w:tcPr>
            <w:tcW w:w="6480" w:type="dxa"/>
          </w:tcPr>
          <w:p w14:paraId="77B34A3C" w14:textId="77777777" w:rsidR="0077097F" w:rsidRDefault="0077097F" w:rsidP="0077097F">
            <w:pPr>
              <w:rPr>
                <w:rFonts w:eastAsiaTheme="minorEastAsia"/>
                <w:highlight w:val="yellow"/>
              </w:rPr>
            </w:pPr>
          </w:p>
        </w:tc>
      </w:tr>
      <w:tr w:rsidR="0077097F" w14:paraId="261C1DAF" w14:textId="77777777" w:rsidTr="007D0AEE">
        <w:tc>
          <w:tcPr>
            <w:tcW w:w="1496" w:type="dxa"/>
          </w:tcPr>
          <w:p w14:paraId="460567A9" w14:textId="77777777" w:rsidR="0077097F" w:rsidRPr="008D3035" w:rsidRDefault="0077097F" w:rsidP="0077097F">
            <w:pPr>
              <w:rPr>
                <w:rFonts w:eastAsia="宋体"/>
                <w:lang w:eastAsia="zh-CN"/>
              </w:rPr>
            </w:pPr>
          </w:p>
        </w:tc>
        <w:tc>
          <w:tcPr>
            <w:tcW w:w="1739" w:type="dxa"/>
          </w:tcPr>
          <w:p w14:paraId="58669037" w14:textId="77777777" w:rsidR="0077097F" w:rsidRPr="008D3035" w:rsidRDefault="0077097F" w:rsidP="0077097F">
            <w:pPr>
              <w:rPr>
                <w:rFonts w:eastAsia="宋体"/>
                <w:lang w:eastAsia="zh-CN"/>
              </w:rPr>
            </w:pPr>
          </w:p>
        </w:tc>
        <w:tc>
          <w:tcPr>
            <w:tcW w:w="6480" w:type="dxa"/>
          </w:tcPr>
          <w:p w14:paraId="71B7754E" w14:textId="77777777" w:rsidR="0077097F" w:rsidRDefault="0077097F" w:rsidP="0077097F">
            <w:pPr>
              <w:rPr>
                <w:lang w:eastAsia="sv-SE"/>
              </w:rPr>
            </w:pPr>
          </w:p>
        </w:tc>
      </w:tr>
      <w:tr w:rsidR="0077097F" w14:paraId="25A0F5FC" w14:textId="77777777" w:rsidTr="007D0AEE">
        <w:tc>
          <w:tcPr>
            <w:tcW w:w="1496" w:type="dxa"/>
          </w:tcPr>
          <w:p w14:paraId="1FAB8F3A" w14:textId="77777777" w:rsidR="0077097F" w:rsidRPr="00536299" w:rsidRDefault="0077097F" w:rsidP="0077097F">
            <w:pPr>
              <w:rPr>
                <w:rFonts w:eastAsia="宋体"/>
                <w:lang w:eastAsia="zh-CN"/>
              </w:rPr>
            </w:pPr>
          </w:p>
        </w:tc>
        <w:tc>
          <w:tcPr>
            <w:tcW w:w="1739" w:type="dxa"/>
          </w:tcPr>
          <w:p w14:paraId="13A276F2" w14:textId="77777777" w:rsidR="0077097F" w:rsidRPr="00536299" w:rsidRDefault="0077097F" w:rsidP="0077097F">
            <w:pPr>
              <w:rPr>
                <w:rFonts w:eastAsia="宋体"/>
                <w:lang w:eastAsia="zh-CN"/>
              </w:rPr>
            </w:pPr>
          </w:p>
        </w:tc>
        <w:tc>
          <w:tcPr>
            <w:tcW w:w="6480" w:type="dxa"/>
          </w:tcPr>
          <w:p w14:paraId="5AB9D158" w14:textId="77777777" w:rsidR="0077097F" w:rsidRPr="00304FD8" w:rsidRDefault="0077097F" w:rsidP="0077097F">
            <w:pPr>
              <w:rPr>
                <w:rFonts w:eastAsia="宋体"/>
                <w:lang w:eastAsia="zh-CN"/>
              </w:rPr>
            </w:pPr>
          </w:p>
        </w:tc>
      </w:tr>
      <w:tr w:rsidR="0077097F" w14:paraId="7C81D5A2" w14:textId="77777777" w:rsidTr="007D0AEE">
        <w:tc>
          <w:tcPr>
            <w:tcW w:w="1496" w:type="dxa"/>
          </w:tcPr>
          <w:p w14:paraId="2B09964C" w14:textId="77777777" w:rsidR="0077097F" w:rsidRDefault="0077097F" w:rsidP="0077097F">
            <w:pPr>
              <w:rPr>
                <w:rFonts w:eastAsia="等线"/>
                <w:lang w:eastAsia="zh-CN"/>
              </w:rPr>
            </w:pPr>
          </w:p>
        </w:tc>
        <w:tc>
          <w:tcPr>
            <w:tcW w:w="1739" w:type="dxa"/>
          </w:tcPr>
          <w:p w14:paraId="29D79B9B" w14:textId="77777777" w:rsidR="0077097F" w:rsidRDefault="0077097F" w:rsidP="0077097F">
            <w:pPr>
              <w:rPr>
                <w:rFonts w:eastAsia="等线"/>
                <w:lang w:eastAsia="zh-CN"/>
              </w:rPr>
            </w:pPr>
          </w:p>
        </w:tc>
        <w:tc>
          <w:tcPr>
            <w:tcW w:w="6480" w:type="dxa"/>
          </w:tcPr>
          <w:p w14:paraId="4F795369" w14:textId="77777777" w:rsidR="0077097F" w:rsidRDefault="0077097F" w:rsidP="0077097F">
            <w:pPr>
              <w:rPr>
                <w:rFonts w:eastAsia="等线"/>
                <w:lang w:eastAsia="zh-CN"/>
              </w:rPr>
            </w:pPr>
          </w:p>
        </w:tc>
      </w:tr>
      <w:tr w:rsidR="0077097F" w14:paraId="29C42EB9" w14:textId="77777777" w:rsidTr="007D0AEE">
        <w:tc>
          <w:tcPr>
            <w:tcW w:w="1496" w:type="dxa"/>
          </w:tcPr>
          <w:p w14:paraId="1BED96AC" w14:textId="77777777" w:rsidR="0077097F" w:rsidRDefault="0077097F" w:rsidP="0077097F">
            <w:pPr>
              <w:rPr>
                <w:rFonts w:eastAsiaTheme="minorEastAsia"/>
              </w:rPr>
            </w:pPr>
          </w:p>
        </w:tc>
        <w:tc>
          <w:tcPr>
            <w:tcW w:w="1739" w:type="dxa"/>
          </w:tcPr>
          <w:p w14:paraId="04BA10D7" w14:textId="77777777" w:rsidR="0077097F" w:rsidRDefault="0077097F" w:rsidP="0077097F">
            <w:pPr>
              <w:rPr>
                <w:rFonts w:eastAsiaTheme="minorEastAsia"/>
              </w:rPr>
            </w:pPr>
          </w:p>
        </w:tc>
        <w:tc>
          <w:tcPr>
            <w:tcW w:w="6480" w:type="dxa"/>
          </w:tcPr>
          <w:p w14:paraId="7124BF1A" w14:textId="77777777" w:rsidR="0077097F" w:rsidRDefault="0077097F" w:rsidP="0077097F">
            <w:pPr>
              <w:rPr>
                <w:rFonts w:eastAsiaTheme="minorEastAsia"/>
              </w:rPr>
            </w:pPr>
          </w:p>
        </w:tc>
      </w:tr>
      <w:tr w:rsidR="0077097F" w14:paraId="3877A2D4" w14:textId="77777777" w:rsidTr="007D0AEE">
        <w:tc>
          <w:tcPr>
            <w:tcW w:w="1496" w:type="dxa"/>
          </w:tcPr>
          <w:p w14:paraId="664146CC" w14:textId="77777777" w:rsidR="0077097F" w:rsidRDefault="0077097F" w:rsidP="0077097F">
            <w:pPr>
              <w:rPr>
                <w:rFonts w:eastAsia="等线"/>
              </w:rPr>
            </w:pPr>
          </w:p>
        </w:tc>
        <w:tc>
          <w:tcPr>
            <w:tcW w:w="1739" w:type="dxa"/>
          </w:tcPr>
          <w:p w14:paraId="7145E6E9" w14:textId="77777777" w:rsidR="0077097F" w:rsidRDefault="0077097F" w:rsidP="0077097F">
            <w:pPr>
              <w:rPr>
                <w:rFonts w:eastAsia="等线"/>
              </w:rPr>
            </w:pPr>
          </w:p>
        </w:tc>
        <w:tc>
          <w:tcPr>
            <w:tcW w:w="6480" w:type="dxa"/>
          </w:tcPr>
          <w:p w14:paraId="21B85A94" w14:textId="77777777" w:rsidR="0077097F" w:rsidRDefault="0077097F" w:rsidP="0077097F">
            <w:pPr>
              <w:rPr>
                <w:rFonts w:eastAsia="等线"/>
              </w:rPr>
            </w:pPr>
          </w:p>
        </w:tc>
      </w:tr>
      <w:tr w:rsidR="0077097F" w14:paraId="0FA07312" w14:textId="77777777" w:rsidTr="007D0AEE">
        <w:tc>
          <w:tcPr>
            <w:tcW w:w="1496" w:type="dxa"/>
          </w:tcPr>
          <w:p w14:paraId="60AE684B" w14:textId="77777777" w:rsidR="0077097F" w:rsidRDefault="0077097F" w:rsidP="0077097F">
            <w:pPr>
              <w:rPr>
                <w:rFonts w:eastAsiaTheme="minorEastAsia"/>
              </w:rPr>
            </w:pPr>
          </w:p>
        </w:tc>
        <w:tc>
          <w:tcPr>
            <w:tcW w:w="1739" w:type="dxa"/>
          </w:tcPr>
          <w:p w14:paraId="1DE3F7D0" w14:textId="77777777" w:rsidR="0077097F" w:rsidRDefault="0077097F" w:rsidP="0077097F">
            <w:pPr>
              <w:rPr>
                <w:rFonts w:eastAsiaTheme="minorEastAsia"/>
              </w:rPr>
            </w:pPr>
          </w:p>
        </w:tc>
        <w:tc>
          <w:tcPr>
            <w:tcW w:w="6480" w:type="dxa"/>
          </w:tcPr>
          <w:p w14:paraId="4DA6B5FC" w14:textId="77777777" w:rsidR="0077097F" w:rsidRDefault="0077097F" w:rsidP="0077097F">
            <w:pPr>
              <w:rPr>
                <w:rFonts w:eastAsiaTheme="minorEastAsia"/>
              </w:rPr>
            </w:pPr>
          </w:p>
        </w:tc>
      </w:tr>
      <w:tr w:rsidR="0077097F" w14:paraId="5383645D" w14:textId="77777777" w:rsidTr="007D0AEE">
        <w:tc>
          <w:tcPr>
            <w:tcW w:w="1496" w:type="dxa"/>
          </w:tcPr>
          <w:p w14:paraId="196B29F2" w14:textId="77777777" w:rsidR="0077097F" w:rsidRDefault="0077097F" w:rsidP="0077097F">
            <w:pPr>
              <w:rPr>
                <w:rFonts w:eastAsiaTheme="minorEastAsia"/>
              </w:rPr>
            </w:pPr>
          </w:p>
        </w:tc>
        <w:tc>
          <w:tcPr>
            <w:tcW w:w="1739" w:type="dxa"/>
          </w:tcPr>
          <w:p w14:paraId="3F34E96D" w14:textId="77777777" w:rsidR="0077097F" w:rsidRDefault="0077097F" w:rsidP="0077097F">
            <w:pPr>
              <w:rPr>
                <w:rFonts w:eastAsiaTheme="minorEastAsia"/>
              </w:rPr>
            </w:pPr>
          </w:p>
        </w:tc>
        <w:tc>
          <w:tcPr>
            <w:tcW w:w="6480" w:type="dxa"/>
          </w:tcPr>
          <w:p w14:paraId="6BEBE37F" w14:textId="77777777" w:rsidR="0077097F" w:rsidRDefault="0077097F" w:rsidP="0077097F">
            <w:pPr>
              <w:rPr>
                <w:rFonts w:eastAsiaTheme="minorEastAsia"/>
              </w:rPr>
            </w:pPr>
          </w:p>
        </w:tc>
      </w:tr>
    </w:tbl>
    <w:p w14:paraId="2750C6CB" w14:textId="72AE2CE8" w:rsidR="007D0C44" w:rsidRDefault="007D0C44" w:rsidP="00C36386">
      <w:pPr>
        <w:rPr>
          <w:sz w:val="22"/>
          <w:szCs w:val="22"/>
        </w:rPr>
      </w:pPr>
    </w:p>
    <w:p w14:paraId="06E55159" w14:textId="5BA76C04" w:rsidR="007D0C44" w:rsidRDefault="007D0C44" w:rsidP="007D0C44">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if the answer to Q6 is yes, do you further agree</w:t>
      </w:r>
      <w:r w:rsidR="00E11EB2">
        <w:rPr>
          <w:b/>
          <w:bCs/>
          <w:sz w:val="22"/>
          <w:szCs w:val="22"/>
        </w:rPr>
        <w:t xml:space="preserve"> to</w:t>
      </w:r>
      <w:r>
        <w:rPr>
          <w:b/>
          <w:bCs/>
          <w:sz w:val="22"/>
          <w:szCs w:val="22"/>
        </w:rPr>
        <w:t xml:space="preserve"> the following proposals</w:t>
      </w:r>
      <w:r w:rsidRPr="00706C1C">
        <w:rPr>
          <w:b/>
          <w:bCs/>
          <w:sz w:val="22"/>
          <w:szCs w:val="22"/>
        </w:rPr>
        <w:t>?</w:t>
      </w:r>
    </w:p>
    <w:p w14:paraId="26FF1E58" w14:textId="77777777" w:rsidR="007D0C44" w:rsidRPr="00BC08E5" w:rsidRDefault="007D0C44" w:rsidP="007D0C44">
      <w:pPr>
        <w:rPr>
          <w:sz w:val="22"/>
          <w:szCs w:val="22"/>
        </w:rPr>
      </w:pPr>
      <w:r w:rsidRPr="007D0C44">
        <w:rPr>
          <w:b/>
          <w:bCs/>
          <w:sz w:val="22"/>
          <w:szCs w:val="22"/>
          <w:u w:val="single"/>
        </w:rPr>
        <w:t>Proposal 3</w:t>
      </w:r>
      <w:r w:rsidRPr="00BC08E5">
        <w:rPr>
          <w:sz w:val="22"/>
          <w:szCs w:val="22"/>
        </w:rPr>
        <w:t>: If NTN-only UE is supported then, for this type of device, SIB19 is considered as essential system information and the cell is treated as barred if missing.</w:t>
      </w:r>
    </w:p>
    <w:p w14:paraId="41424934" w14:textId="243BD044" w:rsidR="007D0C44" w:rsidRPr="00706C1C" w:rsidRDefault="007D0C44" w:rsidP="007D0C44">
      <w:pPr>
        <w:rPr>
          <w:b/>
          <w:bCs/>
          <w:sz w:val="22"/>
          <w:szCs w:val="22"/>
        </w:rPr>
      </w:pPr>
      <w:r w:rsidRPr="007D0C44">
        <w:rPr>
          <w:b/>
          <w:bCs/>
          <w:sz w:val="22"/>
          <w:szCs w:val="22"/>
          <w:u w:val="single"/>
        </w:rPr>
        <w:t>Proposal 4</w:t>
      </w:r>
      <w:r w:rsidRPr="00BC08E5">
        <w:rPr>
          <w:sz w:val="22"/>
          <w:szCs w:val="22"/>
        </w:rPr>
        <w:t>: If NTN-only UE is supported then introduce a new capability “</w:t>
      </w:r>
      <w:proofErr w:type="spellStart"/>
      <w:r w:rsidRPr="00BC08E5">
        <w:rPr>
          <w:sz w:val="22"/>
          <w:szCs w:val="22"/>
        </w:rPr>
        <w:t>ntn</w:t>
      </w:r>
      <w:proofErr w:type="spellEnd"/>
      <w:r w:rsidRPr="00BC08E5">
        <w:rPr>
          <w:sz w:val="22"/>
          <w:szCs w:val="22"/>
        </w:rPr>
        <w:t>-Only”.</w:t>
      </w:r>
    </w:p>
    <w:tbl>
      <w:tblPr>
        <w:tblStyle w:val="ad"/>
        <w:tblW w:w="9715" w:type="dxa"/>
        <w:tblLayout w:type="fixed"/>
        <w:tblLook w:val="04A0" w:firstRow="1" w:lastRow="0" w:firstColumn="1" w:lastColumn="0" w:noHBand="0" w:noVBand="1"/>
      </w:tblPr>
      <w:tblGrid>
        <w:gridCol w:w="1496"/>
        <w:gridCol w:w="1739"/>
        <w:gridCol w:w="6480"/>
      </w:tblGrid>
      <w:tr w:rsidR="007D0C44" w14:paraId="5CD0BB1E" w14:textId="77777777" w:rsidTr="007D0AEE">
        <w:tc>
          <w:tcPr>
            <w:tcW w:w="1496" w:type="dxa"/>
            <w:shd w:val="clear" w:color="auto" w:fill="E7E6E6" w:themeFill="background2"/>
          </w:tcPr>
          <w:p w14:paraId="266E78D5" w14:textId="77777777" w:rsidR="007D0C44" w:rsidRDefault="007D0C44" w:rsidP="007D0AEE">
            <w:pPr>
              <w:jc w:val="center"/>
              <w:rPr>
                <w:b/>
                <w:lang w:eastAsia="sv-SE"/>
              </w:rPr>
            </w:pPr>
            <w:r>
              <w:rPr>
                <w:b/>
                <w:lang w:eastAsia="sv-SE"/>
              </w:rPr>
              <w:t>Company</w:t>
            </w:r>
          </w:p>
        </w:tc>
        <w:tc>
          <w:tcPr>
            <w:tcW w:w="1739" w:type="dxa"/>
            <w:shd w:val="clear" w:color="auto" w:fill="E7E6E6" w:themeFill="background2"/>
          </w:tcPr>
          <w:p w14:paraId="771E5160" w14:textId="77777777" w:rsidR="007D0C44" w:rsidRDefault="007D0C44" w:rsidP="007D0AEE">
            <w:pPr>
              <w:jc w:val="center"/>
              <w:rPr>
                <w:b/>
                <w:lang w:eastAsia="sv-SE"/>
              </w:rPr>
            </w:pPr>
            <w:r>
              <w:rPr>
                <w:b/>
                <w:lang w:eastAsia="sv-SE"/>
              </w:rPr>
              <w:t>Y or N</w:t>
            </w:r>
          </w:p>
        </w:tc>
        <w:tc>
          <w:tcPr>
            <w:tcW w:w="6480" w:type="dxa"/>
            <w:shd w:val="clear" w:color="auto" w:fill="E7E6E6" w:themeFill="background2"/>
          </w:tcPr>
          <w:p w14:paraId="6124D373" w14:textId="77777777" w:rsidR="007D0C44" w:rsidRDefault="007D0C44" w:rsidP="007D0AEE">
            <w:pPr>
              <w:jc w:val="center"/>
              <w:rPr>
                <w:b/>
                <w:lang w:eastAsia="sv-SE"/>
              </w:rPr>
            </w:pPr>
            <w:r>
              <w:rPr>
                <w:b/>
                <w:lang w:eastAsia="sv-SE"/>
              </w:rPr>
              <w:t>Additional comments</w:t>
            </w:r>
          </w:p>
        </w:tc>
      </w:tr>
      <w:tr w:rsidR="007D0C44" w14:paraId="10D10A50" w14:textId="77777777" w:rsidTr="007D0AEE">
        <w:tc>
          <w:tcPr>
            <w:tcW w:w="1496" w:type="dxa"/>
          </w:tcPr>
          <w:p w14:paraId="4EA74DA8" w14:textId="422CEC3D" w:rsidR="007D0C44" w:rsidRPr="006D572A" w:rsidRDefault="007D0C44" w:rsidP="007D0AEE">
            <w:pPr>
              <w:rPr>
                <w:rFonts w:eastAsia="宋体"/>
                <w:lang w:eastAsia="zh-CN"/>
              </w:rPr>
            </w:pPr>
          </w:p>
        </w:tc>
        <w:tc>
          <w:tcPr>
            <w:tcW w:w="1739" w:type="dxa"/>
          </w:tcPr>
          <w:p w14:paraId="035B051F" w14:textId="7F964047" w:rsidR="007D0C44" w:rsidRPr="006D572A" w:rsidRDefault="007D0C44" w:rsidP="007D0AEE">
            <w:pPr>
              <w:rPr>
                <w:rFonts w:eastAsia="宋体"/>
                <w:lang w:eastAsia="zh-CN"/>
              </w:rPr>
            </w:pPr>
          </w:p>
        </w:tc>
        <w:tc>
          <w:tcPr>
            <w:tcW w:w="6480" w:type="dxa"/>
          </w:tcPr>
          <w:p w14:paraId="55E016A1" w14:textId="0A0A0108" w:rsidR="008747A5" w:rsidRPr="006D572A" w:rsidRDefault="008747A5" w:rsidP="007D0AEE">
            <w:pPr>
              <w:rPr>
                <w:rFonts w:eastAsia="宋体"/>
                <w:lang w:eastAsia="zh-CN"/>
              </w:rPr>
            </w:pPr>
          </w:p>
        </w:tc>
      </w:tr>
      <w:tr w:rsidR="007D0C44" w14:paraId="3A22BFD6" w14:textId="77777777" w:rsidTr="007D0AEE">
        <w:tc>
          <w:tcPr>
            <w:tcW w:w="1496" w:type="dxa"/>
          </w:tcPr>
          <w:p w14:paraId="3E856126" w14:textId="77777777" w:rsidR="007D0C44" w:rsidRPr="003F4799" w:rsidRDefault="007D0C44" w:rsidP="007D0AEE">
            <w:pPr>
              <w:rPr>
                <w:rFonts w:eastAsia="宋体"/>
                <w:lang w:eastAsia="zh-CN"/>
              </w:rPr>
            </w:pPr>
          </w:p>
        </w:tc>
        <w:tc>
          <w:tcPr>
            <w:tcW w:w="1739" w:type="dxa"/>
          </w:tcPr>
          <w:p w14:paraId="1DECD097" w14:textId="77777777" w:rsidR="007D0C44" w:rsidRPr="00336DD7" w:rsidRDefault="007D0C44" w:rsidP="007D0AEE">
            <w:pPr>
              <w:rPr>
                <w:rFonts w:eastAsia="宋体"/>
                <w:lang w:eastAsia="zh-CN"/>
              </w:rPr>
            </w:pPr>
          </w:p>
        </w:tc>
        <w:tc>
          <w:tcPr>
            <w:tcW w:w="6480" w:type="dxa"/>
          </w:tcPr>
          <w:p w14:paraId="210AE5E8" w14:textId="77777777" w:rsidR="007D0C44" w:rsidRDefault="007D0C44" w:rsidP="007D0AEE">
            <w:pPr>
              <w:rPr>
                <w:rFonts w:eastAsiaTheme="minorEastAsia"/>
              </w:rPr>
            </w:pPr>
          </w:p>
        </w:tc>
      </w:tr>
      <w:tr w:rsidR="007D0C44" w14:paraId="2B4940BC" w14:textId="77777777" w:rsidTr="007D0AEE">
        <w:tc>
          <w:tcPr>
            <w:tcW w:w="1496" w:type="dxa"/>
          </w:tcPr>
          <w:p w14:paraId="62264450" w14:textId="77777777" w:rsidR="007D0C44" w:rsidRDefault="007D0C44" w:rsidP="007D0AEE">
            <w:pPr>
              <w:rPr>
                <w:rFonts w:eastAsiaTheme="minorEastAsia"/>
              </w:rPr>
            </w:pPr>
          </w:p>
        </w:tc>
        <w:tc>
          <w:tcPr>
            <w:tcW w:w="1739" w:type="dxa"/>
          </w:tcPr>
          <w:p w14:paraId="7117AD84" w14:textId="77777777" w:rsidR="007D0C44" w:rsidRDefault="007D0C44" w:rsidP="007D0AEE">
            <w:pPr>
              <w:rPr>
                <w:rFonts w:eastAsiaTheme="minorEastAsia"/>
              </w:rPr>
            </w:pPr>
          </w:p>
        </w:tc>
        <w:tc>
          <w:tcPr>
            <w:tcW w:w="6480" w:type="dxa"/>
          </w:tcPr>
          <w:p w14:paraId="346895D8" w14:textId="77777777" w:rsidR="007D0C44" w:rsidRDefault="007D0C44" w:rsidP="007D0AEE">
            <w:pPr>
              <w:rPr>
                <w:rFonts w:eastAsiaTheme="minorEastAsia"/>
                <w:highlight w:val="yellow"/>
              </w:rPr>
            </w:pPr>
          </w:p>
        </w:tc>
      </w:tr>
      <w:tr w:rsidR="007D0C44" w:rsidRPr="00B21D50" w14:paraId="3571102A" w14:textId="77777777" w:rsidTr="007D0AEE">
        <w:tc>
          <w:tcPr>
            <w:tcW w:w="1496" w:type="dxa"/>
          </w:tcPr>
          <w:p w14:paraId="344527CA" w14:textId="77777777" w:rsidR="007D0C44" w:rsidRPr="008B0502" w:rsidRDefault="007D0C44" w:rsidP="007D0AEE">
            <w:pPr>
              <w:rPr>
                <w:rFonts w:eastAsiaTheme="minorEastAsia"/>
              </w:rPr>
            </w:pPr>
          </w:p>
        </w:tc>
        <w:tc>
          <w:tcPr>
            <w:tcW w:w="1739" w:type="dxa"/>
          </w:tcPr>
          <w:p w14:paraId="5C1452C3" w14:textId="77777777" w:rsidR="007D0C44" w:rsidRDefault="007D0C44" w:rsidP="007D0AEE">
            <w:pPr>
              <w:rPr>
                <w:rFonts w:eastAsiaTheme="minorEastAsia"/>
              </w:rPr>
            </w:pPr>
          </w:p>
        </w:tc>
        <w:tc>
          <w:tcPr>
            <w:tcW w:w="6480" w:type="dxa"/>
          </w:tcPr>
          <w:p w14:paraId="12B7EFA4" w14:textId="77777777" w:rsidR="007D0C44" w:rsidRPr="00B21D50" w:rsidRDefault="007D0C44" w:rsidP="007D0AEE">
            <w:pPr>
              <w:rPr>
                <w:lang w:eastAsia="sv-SE"/>
              </w:rPr>
            </w:pPr>
          </w:p>
        </w:tc>
      </w:tr>
      <w:tr w:rsidR="007D0C44" w:rsidRPr="00B21D50" w14:paraId="70F7296B" w14:textId="77777777" w:rsidTr="007D0AEE">
        <w:tc>
          <w:tcPr>
            <w:tcW w:w="1496" w:type="dxa"/>
          </w:tcPr>
          <w:p w14:paraId="4D85EDD4" w14:textId="77777777" w:rsidR="007D0C44" w:rsidRPr="00CE0999" w:rsidRDefault="007D0C44" w:rsidP="007D0AEE">
            <w:pPr>
              <w:rPr>
                <w:lang w:eastAsia="ko-KR"/>
              </w:rPr>
            </w:pPr>
          </w:p>
        </w:tc>
        <w:tc>
          <w:tcPr>
            <w:tcW w:w="1739" w:type="dxa"/>
          </w:tcPr>
          <w:p w14:paraId="2601BE4D" w14:textId="77777777" w:rsidR="007D0C44" w:rsidRPr="00CE0999" w:rsidRDefault="007D0C44" w:rsidP="007D0AEE">
            <w:pPr>
              <w:rPr>
                <w:lang w:eastAsia="ko-KR"/>
              </w:rPr>
            </w:pPr>
          </w:p>
        </w:tc>
        <w:tc>
          <w:tcPr>
            <w:tcW w:w="6480" w:type="dxa"/>
          </w:tcPr>
          <w:p w14:paraId="2BEE531C" w14:textId="77777777" w:rsidR="007D0C44" w:rsidRPr="00B21D50" w:rsidRDefault="007D0C44" w:rsidP="007D0AEE">
            <w:pPr>
              <w:rPr>
                <w:lang w:eastAsia="ko-KR"/>
              </w:rPr>
            </w:pPr>
          </w:p>
        </w:tc>
      </w:tr>
      <w:tr w:rsidR="007D0C44" w14:paraId="05AC4DB3" w14:textId="77777777" w:rsidTr="007D0AEE">
        <w:tc>
          <w:tcPr>
            <w:tcW w:w="1496" w:type="dxa"/>
          </w:tcPr>
          <w:p w14:paraId="54FCDC51" w14:textId="77777777" w:rsidR="007D0C44" w:rsidRPr="006129E9" w:rsidRDefault="007D0C44" w:rsidP="007D0AEE">
            <w:pPr>
              <w:rPr>
                <w:rFonts w:eastAsia="宋体"/>
                <w:lang w:eastAsia="zh-CN"/>
              </w:rPr>
            </w:pPr>
          </w:p>
        </w:tc>
        <w:tc>
          <w:tcPr>
            <w:tcW w:w="1739" w:type="dxa"/>
          </w:tcPr>
          <w:p w14:paraId="039CDF61" w14:textId="77777777" w:rsidR="007D0C44" w:rsidRPr="006129E9" w:rsidRDefault="007D0C44" w:rsidP="007D0AEE">
            <w:pPr>
              <w:rPr>
                <w:rFonts w:eastAsia="宋体"/>
                <w:lang w:eastAsia="zh-CN"/>
              </w:rPr>
            </w:pPr>
          </w:p>
        </w:tc>
        <w:tc>
          <w:tcPr>
            <w:tcW w:w="6480" w:type="dxa"/>
          </w:tcPr>
          <w:p w14:paraId="34323872" w14:textId="77777777" w:rsidR="007D0C44" w:rsidRPr="006129E9" w:rsidRDefault="007D0C44" w:rsidP="007D0AEE">
            <w:pPr>
              <w:rPr>
                <w:rFonts w:eastAsia="宋体"/>
                <w:lang w:eastAsia="zh-CN"/>
              </w:rPr>
            </w:pPr>
          </w:p>
        </w:tc>
      </w:tr>
      <w:tr w:rsidR="007D0C44" w14:paraId="6D4DFBA5" w14:textId="77777777" w:rsidTr="007D0AEE">
        <w:tc>
          <w:tcPr>
            <w:tcW w:w="1496" w:type="dxa"/>
          </w:tcPr>
          <w:p w14:paraId="3E2D8F2A" w14:textId="77777777" w:rsidR="007D0C44" w:rsidRPr="008838B3" w:rsidRDefault="007D0C44" w:rsidP="007D0AEE">
            <w:pPr>
              <w:rPr>
                <w:rFonts w:eastAsia="宋体"/>
                <w:lang w:eastAsia="zh-CN"/>
              </w:rPr>
            </w:pPr>
          </w:p>
        </w:tc>
        <w:tc>
          <w:tcPr>
            <w:tcW w:w="1739" w:type="dxa"/>
          </w:tcPr>
          <w:p w14:paraId="74DA0E81" w14:textId="77777777" w:rsidR="007D0C44" w:rsidRDefault="007D0C44" w:rsidP="007D0AEE">
            <w:pPr>
              <w:rPr>
                <w:rFonts w:eastAsia="等线"/>
                <w:lang w:eastAsia="zh-CN"/>
              </w:rPr>
            </w:pPr>
          </w:p>
        </w:tc>
        <w:tc>
          <w:tcPr>
            <w:tcW w:w="6480" w:type="dxa"/>
          </w:tcPr>
          <w:p w14:paraId="6C6B594E" w14:textId="77777777" w:rsidR="007D0C44" w:rsidRDefault="007D0C44" w:rsidP="007D0AEE">
            <w:pPr>
              <w:rPr>
                <w:rFonts w:eastAsia="等线"/>
                <w:lang w:eastAsia="zh-CN"/>
              </w:rPr>
            </w:pPr>
          </w:p>
        </w:tc>
      </w:tr>
      <w:tr w:rsidR="007D0C44" w14:paraId="2E2507C0" w14:textId="77777777" w:rsidTr="007D0AEE">
        <w:tc>
          <w:tcPr>
            <w:tcW w:w="1496" w:type="dxa"/>
          </w:tcPr>
          <w:p w14:paraId="63BBE1F3" w14:textId="77777777" w:rsidR="007D0C44" w:rsidRPr="00536299" w:rsidRDefault="007D0C44" w:rsidP="007D0AEE">
            <w:pPr>
              <w:rPr>
                <w:rFonts w:eastAsia="宋体"/>
                <w:lang w:eastAsia="zh-CN"/>
              </w:rPr>
            </w:pPr>
          </w:p>
        </w:tc>
        <w:tc>
          <w:tcPr>
            <w:tcW w:w="1739" w:type="dxa"/>
          </w:tcPr>
          <w:p w14:paraId="39D80E9B" w14:textId="77777777" w:rsidR="007D0C44" w:rsidRPr="00536299" w:rsidRDefault="007D0C44" w:rsidP="007D0AEE">
            <w:pPr>
              <w:rPr>
                <w:rFonts w:eastAsia="宋体"/>
                <w:lang w:eastAsia="zh-CN"/>
              </w:rPr>
            </w:pPr>
          </w:p>
        </w:tc>
        <w:tc>
          <w:tcPr>
            <w:tcW w:w="6480" w:type="dxa"/>
          </w:tcPr>
          <w:p w14:paraId="30B5164B" w14:textId="77777777" w:rsidR="007D0C44" w:rsidRDefault="007D0C44" w:rsidP="007D0AEE">
            <w:pPr>
              <w:rPr>
                <w:rFonts w:eastAsiaTheme="minorEastAsia"/>
                <w:highlight w:val="yellow"/>
              </w:rPr>
            </w:pPr>
          </w:p>
        </w:tc>
      </w:tr>
      <w:tr w:rsidR="007D0C44" w14:paraId="5A00A020" w14:textId="77777777" w:rsidTr="007D0AEE">
        <w:tc>
          <w:tcPr>
            <w:tcW w:w="1496" w:type="dxa"/>
          </w:tcPr>
          <w:p w14:paraId="5DA715AF" w14:textId="77777777" w:rsidR="007D0C44" w:rsidRPr="008D3035" w:rsidRDefault="007D0C44" w:rsidP="007D0AEE">
            <w:pPr>
              <w:rPr>
                <w:rFonts w:eastAsia="宋体"/>
                <w:lang w:eastAsia="zh-CN"/>
              </w:rPr>
            </w:pPr>
          </w:p>
        </w:tc>
        <w:tc>
          <w:tcPr>
            <w:tcW w:w="1739" w:type="dxa"/>
          </w:tcPr>
          <w:p w14:paraId="6DF7B89B" w14:textId="77777777" w:rsidR="007D0C44" w:rsidRPr="008D3035" w:rsidRDefault="007D0C44" w:rsidP="007D0AEE">
            <w:pPr>
              <w:rPr>
                <w:rFonts w:eastAsia="宋体"/>
                <w:lang w:eastAsia="zh-CN"/>
              </w:rPr>
            </w:pPr>
          </w:p>
        </w:tc>
        <w:tc>
          <w:tcPr>
            <w:tcW w:w="6480" w:type="dxa"/>
          </w:tcPr>
          <w:p w14:paraId="537210F0" w14:textId="77777777" w:rsidR="007D0C44" w:rsidRDefault="007D0C44" w:rsidP="007D0AEE">
            <w:pPr>
              <w:rPr>
                <w:lang w:eastAsia="sv-SE"/>
              </w:rPr>
            </w:pPr>
          </w:p>
        </w:tc>
      </w:tr>
      <w:tr w:rsidR="007D0C44" w14:paraId="58777DFC" w14:textId="77777777" w:rsidTr="007D0AEE">
        <w:tc>
          <w:tcPr>
            <w:tcW w:w="1496" w:type="dxa"/>
          </w:tcPr>
          <w:p w14:paraId="650BDCC4" w14:textId="77777777" w:rsidR="007D0C44" w:rsidRPr="00536299" w:rsidRDefault="007D0C44" w:rsidP="007D0AEE">
            <w:pPr>
              <w:rPr>
                <w:rFonts w:eastAsia="宋体"/>
                <w:lang w:eastAsia="zh-CN"/>
              </w:rPr>
            </w:pPr>
          </w:p>
        </w:tc>
        <w:tc>
          <w:tcPr>
            <w:tcW w:w="1739" w:type="dxa"/>
          </w:tcPr>
          <w:p w14:paraId="13212FAF" w14:textId="77777777" w:rsidR="007D0C44" w:rsidRPr="00536299" w:rsidRDefault="007D0C44" w:rsidP="007D0AEE">
            <w:pPr>
              <w:rPr>
                <w:rFonts w:eastAsia="宋体"/>
                <w:lang w:eastAsia="zh-CN"/>
              </w:rPr>
            </w:pPr>
          </w:p>
        </w:tc>
        <w:tc>
          <w:tcPr>
            <w:tcW w:w="6480" w:type="dxa"/>
          </w:tcPr>
          <w:p w14:paraId="7B2F164D" w14:textId="77777777" w:rsidR="007D0C44" w:rsidRPr="00304FD8" w:rsidRDefault="007D0C44" w:rsidP="007D0AEE">
            <w:pPr>
              <w:rPr>
                <w:rFonts w:eastAsia="宋体"/>
                <w:lang w:eastAsia="zh-CN"/>
              </w:rPr>
            </w:pPr>
          </w:p>
        </w:tc>
      </w:tr>
      <w:tr w:rsidR="007D0C44" w14:paraId="43B43C46" w14:textId="77777777" w:rsidTr="007D0AEE">
        <w:tc>
          <w:tcPr>
            <w:tcW w:w="1496" w:type="dxa"/>
          </w:tcPr>
          <w:p w14:paraId="7B2909AE" w14:textId="77777777" w:rsidR="007D0C44" w:rsidRDefault="007D0C44" w:rsidP="007D0AEE">
            <w:pPr>
              <w:rPr>
                <w:rFonts w:eastAsia="等线"/>
                <w:lang w:eastAsia="zh-CN"/>
              </w:rPr>
            </w:pPr>
          </w:p>
        </w:tc>
        <w:tc>
          <w:tcPr>
            <w:tcW w:w="1739" w:type="dxa"/>
          </w:tcPr>
          <w:p w14:paraId="70654FF2" w14:textId="77777777" w:rsidR="007D0C44" w:rsidRDefault="007D0C44" w:rsidP="007D0AEE">
            <w:pPr>
              <w:rPr>
                <w:rFonts w:eastAsia="等线"/>
                <w:lang w:eastAsia="zh-CN"/>
              </w:rPr>
            </w:pPr>
          </w:p>
        </w:tc>
        <w:tc>
          <w:tcPr>
            <w:tcW w:w="6480" w:type="dxa"/>
          </w:tcPr>
          <w:p w14:paraId="79B8DAF1" w14:textId="77777777" w:rsidR="007D0C44" w:rsidRDefault="007D0C44" w:rsidP="007D0AEE">
            <w:pPr>
              <w:rPr>
                <w:rFonts w:eastAsia="等线"/>
                <w:lang w:eastAsia="zh-CN"/>
              </w:rPr>
            </w:pPr>
          </w:p>
        </w:tc>
      </w:tr>
      <w:tr w:rsidR="007D0C44" w14:paraId="2B376645" w14:textId="77777777" w:rsidTr="007D0AEE">
        <w:tc>
          <w:tcPr>
            <w:tcW w:w="1496" w:type="dxa"/>
          </w:tcPr>
          <w:p w14:paraId="7479127B" w14:textId="77777777" w:rsidR="007D0C44" w:rsidRDefault="007D0C44" w:rsidP="007D0AEE">
            <w:pPr>
              <w:rPr>
                <w:rFonts w:eastAsiaTheme="minorEastAsia"/>
              </w:rPr>
            </w:pPr>
          </w:p>
        </w:tc>
        <w:tc>
          <w:tcPr>
            <w:tcW w:w="1739" w:type="dxa"/>
          </w:tcPr>
          <w:p w14:paraId="63C6FCB5" w14:textId="77777777" w:rsidR="007D0C44" w:rsidRDefault="007D0C44" w:rsidP="007D0AEE">
            <w:pPr>
              <w:rPr>
                <w:rFonts w:eastAsiaTheme="minorEastAsia"/>
              </w:rPr>
            </w:pPr>
          </w:p>
        </w:tc>
        <w:tc>
          <w:tcPr>
            <w:tcW w:w="6480" w:type="dxa"/>
          </w:tcPr>
          <w:p w14:paraId="63D987B0" w14:textId="77777777" w:rsidR="007D0C44" w:rsidRDefault="007D0C44" w:rsidP="007D0AEE">
            <w:pPr>
              <w:rPr>
                <w:rFonts w:eastAsiaTheme="minorEastAsia"/>
              </w:rPr>
            </w:pPr>
          </w:p>
        </w:tc>
      </w:tr>
      <w:tr w:rsidR="007D0C44" w14:paraId="5C57941A" w14:textId="77777777" w:rsidTr="007D0AEE">
        <w:tc>
          <w:tcPr>
            <w:tcW w:w="1496" w:type="dxa"/>
          </w:tcPr>
          <w:p w14:paraId="075B3E29" w14:textId="77777777" w:rsidR="007D0C44" w:rsidRDefault="007D0C44" w:rsidP="007D0AEE">
            <w:pPr>
              <w:rPr>
                <w:rFonts w:eastAsia="等线"/>
              </w:rPr>
            </w:pPr>
          </w:p>
        </w:tc>
        <w:tc>
          <w:tcPr>
            <w:tcW w:w="1739" w:type="dxa"/>
          </w:tcPr>
          <w:p w14:paraId="526C5D3F" w14:textId="77777777" w:rsidR="007D0C44" w:rsidRDefault="007D0C44" w:rsidP="007D0AEE">
            <w:pPr>
              <w:rPr>
                <w:rFonts w:eastAsia="等线"/>
              </w:rPr>
            </w:pPr>
          </w:p>
        </w:tc>
        <w:tc>
          <w:tcPr>
            <w:tcW w:w="6480" w:type="dxa"/>
          </w:tcPr>
          <w:p w14:paraId="22421620" w14:textId="77777777" w:rsidR="007D0C44" w:rsidRDefault="007D0C44" w:rsidP="007D0AEE">
            <w:pPr>
              <w:rPr>
                <w:rFonts w:eastAsia="等线"/>
              </w:rPr>
            </w:pPr>
          </w:p>
        </w:tc>
      </w:tr>
      <w:tr w:rsidR="007D0C44" w14:paraId="4A392D35" w14:textId="77777777" w:rsidTr="007D0AEE">
        <w:tc>
          <w:tcPr>
            <w:tcW w:w="1496" w:type="dxa"/>
          </w:tcPr>
          <w:p w14:paraId="26D9986A" w14:textId="77777777" w:rsidR="007D0C44" w:rsidRDefault="007D0C44" w:rsidP="007D0AEE">
            <w:pPr>
              <w:rPr>
                <w:rFonts w:eastAsiaTheme="minorEastAsia"/>
              </w:rPr>
            </w:pPr>
          </w:p>
        </w:tc>
        <w:tc>
          <w:tcPr>
            <w:tcW w:w="1739" w:type="dxa"/>
          </w:tcPr>
          <w:p w14:paraId="04B8F4BA" w14:textId="77777777" w:rsidR="007D0C44" w:rsidRDefault="007D0C44" w:rsidP="007D0AEE">
            <w:pPr>
              <w:rPr>
                <w:rFonts w:eastAsiaTheme="minorEastAsia"/>
              </w:rPr>
            </w:pPr>
          </w:p>
        </w:tc>
        <w:tc>
          <w:tcPr>
            <w:tcW w:w="6480" w:type="dxa"/>
          </w:tcPr>
          <w:p w14:paraId="46912B5B" w14:textId="77777777" w:rsidR="007D0C44" w:rsidRDefault="007D0C44" w:rsidP="007D0AEE">
            <w:pPr>
              <w:rPr>
                <w:rFonts w:eastAsiaTheme="minorEastAsia"/>
              </w:rPr>
            </w:pPr>
          </w:p>
        </w:tc>
      </w:tr>
      <w:tr w:rsidR="007D0C44" w14:paraId="2E0FF5B6" w14:textId="77777777" w:rsidTr="007D0AEE">
        <w:tc>
          <w:tcPr>
            <w:tcW w:w="1496" w:type="dxa"/>
          </w:tcPr>
          <w:p w14:paraId="0E881A5B" w14:textId="77777777" w:rsidR="007D0C44" w:rsidRDefault="007D0C44" w:rsidP="007D0AEE">
            <w:pPr>
              <w:rPr>
                <w:rFonts w:eastAsiaTheme="minorEastAsia"/>
              </w:rPr>
            </w:pPr>
          </w:p>
        </w:tc>
        <w:tc>
          <w:tcPr>
            <w:tcW w:w="1739" w:type="dxa"/>
          </w:tcPr>
          <w:p w14:paraId="1667CF35" w14:textId="77777777" w:rsidR="007D0C44" w:rsidRDefault="007D0C44" w:rsidP="007D0AEE">
            <w:pPr>
              <w:rPr>
                <w:rFonts w:eastAsiaTheme="minorEastAsia"/>
              </w:rPr>
            </w:pPr>
          </w:p>
        </w:tc>
        <w:tc>
          <w:tcPr>
            <w:tcW w:w="6480" w:type="dxa"/>
          </w:tcPr>
          <w:p w14:paraId="2784D5EF" w14:textId="77777777" w:rsidR="007D0C44" w:rsidRDefault="007D0C44" w:rsidP="007D0AEE">
            <w:pPr>
              <w:rPr>
                <w:rFonts w:eastAsiaTheme="minorEastAsia"/>
              </w:rPr>
            </w:pPr>
          </w:p>
        </w:tc>
      </w:tr>
    </w:tbl>
    <w:p w14:paraId="1EFDBA6B" w14:textId="77777777" w:rsidR="007D0C44" w:rsidRDefault="007D0C44" w:rsidP="00C36386">
      <w:pPr>
        <w:rPr>
          <w:sz w:val="22"/>
          <w:szCs w:val="22"/>
        </w:rPr>
      </w:pPr>
    </w:p>
    <w:p w14:paraId="0E05B385" w14:textId="77777777" w:rsidR="000D2A55" w:rsidRPr="00B66C6F" w:rsidRDefault="000D2A55" w:rsidP="000D2A55">
      <w:pPr>
        <w:rPr>
          <w:b/>
          <w:bCs/>
          <w:sz w:val="22"/>
          <w:szCs w:val="22"/>
          <w:u w:val="single"/>
        </w:rPr>
      </w:pPr>
      <w:r w:rsidRPr="00B66C6F">
        <w:rPr>
          <w:b/>
          <w:bCs/>
          <w:sz w:val="22"/>
          <w:szCs w:val="22"/>
          <w:u w:val="single"/>
        </w:rPr>
        <w:t>Summary:</w:t>
      </w:r>
    </w:p>
    <w:p w14:paraId="0BC4BA54" w14:textId="77777777" w:rsidR="000D2A55" w:rsidRDefault="000D2A55" w:rsidP="000D2A55">
      <w:pPr>
        <w:rPr>
          <w:sz w:val="22"/>
          <w:szCs w:val="22"/>
        </w:rPr>
      </w:pPr>
      <w:r>
        <w:rPr>
          <w:sz w:val="22"/>
          <w:szCs w:val="22"/>
        </w:rPr>
        <w:t>Since the answer to Q6 is no, there is no further proposals regarding Q7 and Q8.</w:t>
      </w:r>
    </w:p>
    <w:p w14:paraId="1EB50FF8" w14:textId="030429C1" w:rsidR="00E639C4" w:rsidRDefault="00E639C4" w:rsidP="00C36386">
      <w:pPr>
        <w:rPr>
          <w:sz w:val="22"/>
          <w:szCs w:val="22"/>
        </w:rPr>
      </w:pPr>
    </w:p>
    <w:p w14:paraId="2D5732B0" w14:textId="10D7020D" w:rsidR="00BC08E5" w:rsidRPr="004B2331" w:rsidRDefault="00BC08E5" w:rsidP="00BC08E5">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054057B8" w14:textId="77777777" w:rsidR="00BC08E5" w:rsidRDefault="00BC08E5" w:rsidP="00BC08E5">
      <w:pPr>
        <w:rPr>
          <w:sz w:val="22"/>
          <w:szCs w:val="22"/>
        </w:rPr>
      </w:pPr>
    </w:p>
    <w:p w14:paraId="1071CFCA" w14:textId="75392499" w:rsidR="00BC08E5" w:rsidRDefault="00BC08E5" w:rsidP="00BC08E5">
      <w:pPr>
        <w:rPr>
          <w:sz w:val="22"/>
          <w:szCs w:val="22"/>
        </w:rPr>
      </w:pPr>
      <w:r>
        <w:rPr>
          <w:sz w:val="22"/>
          <w:szCs w:val="22"/>
        </w:rPr>
        <w:t>In 6.10.4, the following paper ha</w:t>
      </w:r>
      <w:r w:rsidR="00E11EB2">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BC08E5" w14:paraId="7C28308E"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E4105BD" w14:textId="77777777" w:rsidR="00BC08E5" w:rsidRDefault="00BC08E5" w:rsidP="007D0AEE">
            <w:pPr>
              <w:rPr>
                <w:sz w:val="22"/>
                <w:szCs w:val="22"/>
              </w:rPr>
            </w:pPr>
            <w:proofErr w:type="spellStart"/>
            <w:r>
              <w:rPr>
                <w:sz w:val="22"/>
                <w:szCs w:val="22"/>
              </w:rPr>
              <w:lastRenderedPageBreak/>
              <w:t>tdoc</w:t>
            </w:r>
            <w:proofErr w:type="spellEnd"/>
            <w:r>
              <w:rPr>
                <w:sz w:val="22"/>
                <w:szCs w:val="22"/>
              </w:rPr>
              <w:t xml:space="preserve"> number</w:t>
            </w:r>
          </w:p>
        </w:tc>
        <w:tc>
          <w:tcPr>
            <w:tcW w:w="7375" w:type="dxa"/>
          </w:tcPr>
          <w:p w14:paraId="6F85D423" w14:textId="77777777" w:rsidR="00BC08E5" w:rsidRDefault="00BC08E5"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BC08E5" w14:paraId="76F374BC"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332D00A0" w14:textId="77777777" w:rsidR="000E20D1" w:rsidRDefault="000E20D1" w:rsidP="007D0AEE">
            <w:r w:rsidRPr="000E20D1">
              <w:t>R2-2205701</w:t>
            </w:r>
          </w:p>
          <w:p w14:paraId="05CFFEFE" w14:textId="64077E19" w:rsidR="00BC08E5" w:rsidRDefault="001E7619" w:rsidP="007D0AEE">
            <w:pPr>
              <w:rPr>
                <w:sz w:val="22"/>
                <w:szCs w:val="22"/>
              </w:rPr>
            </w:pPr>
            <w:r w:rsidRPr="001E7619">
              <w:t>Samsung</w:t>
            </w:r>
          </w:p>
        </w:tc>
        <w:tc>
          <w:tcPr>
            <w:tcW w:w="7375" w:type="dxa"/>
          </w:tcPr>
          <w:p w14:paraId="56C8F889" w14:textId="1F133F74" w:rsidR="00BC08E5" w:rsidRDefault="00BC08E5" w:rsidP="007D0AEE">
            <w:pPr>
              <w:cnfStyle w:val="000000000000" w:firstRow="0" w:lastRow="0" w:firstColumn="0" w:lastColumn="0" w:oddVBand="0" w:evenVBand="0" w:oddHBand="0" w:evenHBand="0" w:firstRowFirstColumn="0" w:firstRowLastColumn="0" w:lastRowFirstColumn="0" w:lastRowLastColumn="0"/>
              <w:rPr>
                <w:sz w:val="22"/>
                <w:szCs w:val="22"/>
              </w:rPr>
            </w:pPr>
            <w:r w:rsidRPr="00BC08E5">
              <w:rPr>
                <w:sz w:val="22"/>
                <w:szCs w:val="22"/>
              </w:rPr>
              <w:t>Proposal 1: The SMTC enhancements (event-triggered assistance information reporting, 2 SMTC in parallel) are optional for GSO capable UE.</w:t>
            </w:r>
          </w:p>
        </w:tc>
      </w:tr>
    </w:tbl>
    <w:p w14:paraId="51C27D8C" w14:textId="61838A07" w:rsidR="00BC08E5" w:rsidRDefault="00BC08E5" w:rsidP="00C36386">
      <w:pPr>
        <w:rPr>
          <w:sz w:val="22"/>
          <w:szCs w:val="22"/>
        </w:rPr>
      </w:pPr>
    </w:p>
    <w:p w14:paraId="0E530816" w14:textId="2A7132E8" w:rsidR="00156B00" w:rsidRDefault="00156B00" w:rsidP="00C36386">
      <w:pPr>
        <w:rPr>
          <w:sz w:val="22"/>
          <w:szCs w:val="22"/>
        </w:rPr>
      </w:pPr>
      <w:r>
        <w:rPr>
          <w:sz w:val="22"/>
          <w:szCs w:val="22"/>
        </w:rPr>
        <w:t>In RAN2#117-e meeting, RAN2 made the following agreement regarding SMTC enhancements:</w:t>
      </w:r>
    </w:p>
    <w:p w14:paraId="426487B9" w14:textId="77777777" w:rsidR="00156B00" w:rsidRDefault="00156B00" w:rsidP="00156B00">
      <w:pPr>
        <w:pStyle w:val="Doc-text2"/>
        <w:numPr>
          <w:ilvl w:val="0"/>
          <w:numId w:val="47"/>
        </w:numPr>
        <w:pBdr>
          <w:top w:val="single" w:sz="4" w:space="1" w:color="auto"/>
          <w:left w:val="single" w:sz="4" w:space="4" w:color="auto"/>
          <w:bottom w:val="single" w:sz="4" w:space="1" w:color="auto"/>
          <w:right w:val="single" w:sz="4" w:space="4" w:color="auto"/>
        </w:pBdr>
      </w:pPr>
      <w:r>
        <w:t>The SMTC enhancements (event-triggered assistance information reporting, 2 SMTC in parallel) are essential for NGSO capable UEs.</w:t>
      </w:r>
    </w:p>
    <w:p w14:paraId="5B3CB124" w14:textId="7AE79934" w:rsidR="00156B00" w:rsidRDefault="00156B00" w:rsidP="00C36386">
      <w:pPr>
        <w:rPr>
          <w:sz w:val="22"/>
          <w:szCs w:val="22"/>
        </w:rPr>
      </w:pPr>
    </w:p>
    <w:p w14:paraId="21ED51B5" w14:textId="5AC36C7F" w:rsidR="00156B00" w:rsidRDefault="00156B00" w:rsidP="00C36386">
      <w:pPr>
        <w:rPr>
          <w:sz w:val="22"/>
          <w:szCs w:val="22"/>
        </w:rPr>
      </w:pPr>
      <w:r>
        <w:rPr>
          <w:sz w:val="22"/>
          <w:szCs w:val="22"/>
        </w:rPr>
        <w:t>And for GSO capable UEs, it is still an FFS.</w:t>
      </w:r>
    </w:p>
    <w:p w14:paraId="46643541" w14:textId="5E80A41D" w:rsidR="00156B00" w:rsidRDefault="00156B00" w:rsidP="00156B00">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0824DF8E" w14:textId="25DA22DF" w:rsidR="00156B00" w:rsidRPr="00706C1C" w:rsidRDefault="00156B00" w:rsidP="00156B00">
      <w:pPr>
        <w:rPr>
          <w:b/>
          <w:bCs/>
          <w:sz w:val="22"/>
          <w:szCs w:val="22"/>
        </w:rPr>
      </w:pPr>
      <w:r w:rsidRPr="00156B00">
        <w:rPr>
          <w:b/>
          <w:bCs/>
          <w:sz w:val="22"/>
          <w:szCs w:val="22"/>
          <w:u w:val="single"/>
        </w:rPr>
        <w:t>Proposal 1</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tbl>
      <w:tblPr>
        <w:tblStyle w:val="ad"/>
        <w:tblW w:w="9715" w:type="dxa"/>
        <w:tblLayout w:type="fixed"/>
        <w:tblLook w:val="04A0" w:firstRow="1" w:lastRow="0" w:firstColumn="1" w:lastColumn="0" w:noHBand="0" w:noVBand="1"/>
      </w:tblPr>
      <w:tblGrid>
        <w:gridCol w:w="1496"/>
        <w:gridCol w:w="1739"/>
        <w:gridCol w:w="6480"/>
      </w:tblGrid>
      <w:tr w:rsidR="00156B00" w14:paraId="2FA3357B" w14:textId="77777777" w:rsidTr="007D0AEE">
        <w:tc>
          <w:tcPr>
            <w:tcW w:w="1496" w:type="dxa"/>
            <w:shd w:val="clear" w:color="auto" w:fill="E7E6E6" w:themeFill="background2"/>
          </w:tcPr>
          <w:p w14:paraId="0D5BDE3A" w14:textId="77777777" w:rsidR="00156B00" w:rsidRDefault="00156B00" w:rsidP="007D0AEE">
            <w:pPr>
              <w:jc w:val="center"/>
              <w:rPr>
                <w:b/>
                <w:lang w:eastAsia="sv-SE"/>
              </w:rPr>
            </w:pPr>
            <w:r>
              <w:rPr>
                <w:b/>
                <w:lang w:eastAsia="sv-SE"/>
              </w:rPr>
              <w:t>Company</w:t>
            </w:r>
          </w:p>
        </w:tc>
        <w:tc>
          <w:tcPr>
            <w:tcW w:w="1739" w:type="dxa"/>
            <w:shd w:val="clear" w:color="auto" w:fill="E7E6E6" w:themeFill="background2"/>
          </w:tcPr>
          <w:p w14:paraId="186901DB" w14:textId="77777777" w:rsidR="00156B00" w:rsidRDefault="00156B00" w:rsidP="007D0AEE">
            <w:pPr>
              <w:jc w:val="center"/>
              <w:rPr>
                <w:b/>
                <w:lang w:eastAsia="sv-SE"/>
              </w:rPr>
            </w:pPr>
            <w:r>
              <w:rPr>
                <w:b/>
                <w:lang w:eastAsia="sv-SE"/>
              </w:rPr>
              <w:t>Y or N</w:t>
            </w:r>
          </w:p>
        </w:tc>
        <w:tc>
          <w:tcPr>
            <w:tcW w:w="6480" w:type="dxa"/>
            <w:shd w:val="clear" w:color="auto" w:fill="E7E6E6" w:themeFill="background2"/>
          </w:tcPr>
          <w:p w14:paraId="0F78FD89" w14:textId="77777777" w:rsidR="00156B00" w:rsidRDefault="00156B00" w:rsidP="007D0AEE">
            <w:pPr>
              <w:jc w:val="center"/>
              <w:rPr>
                <w:b/>
                <w:lang w:eastAsia="sv-SE"/>
              </w:rPr>
            </w:pPr>
            <w:r>
              <w:rPr>
                <w:b/>
                <w:lang w:eastAsia="sv-SE"/>
              </w:rPr>
              <w:t>Additional comments</w:t>
            </w:r>
          </w:p>
        </w:tc>
      </w:tr>
      <w:tr w:rsidR="00156B00" w14:paraId="2BFBBE01" w14:textId="77777777" w:rsidTr="007D0AEE">
        <w:tc>
          <w:tcPr>
            <w:tcW w:w="1496" w:type="dxa"/>
          </w:tcPr>
          <w:p w14:paraId="234778D1" w14:textId="13E02E2D" w:rsidR="00156B00" w:rsidRPr="006D572A" w:rsidRDefault="008A7AEE" w:rsidP="007D0AEE">
            <w:pPr>
              <w:rPr>
                <w:rFonts w:eastAsia="宋体"/>
                <w:lang w:eastAsia="zh-CN"/>
              </w:rPr>
            </w:pPr>
            <w:r>
              <w:rPr>
                <w:rFonts w:eastAsia="宋体"/>
                <w:lang w:eastAsia="zh-CN"/>
              </w:rPr>
              <w:t>Qualcomm</w:t>
            </w:r>
          </w:p>
        </w:tc>
        <w:tc>
          <w:tcPr>
            <w:tcW w:w="1739" w:type="dxa"/>
          </w:tcPr>
          <w:p w14:paraId="07F2A832" w14:textId="7907752D" w:rsidR="00156B00" w:rsidRPr="006D572A" w:rsidRDefault="008A7AEE" w:rsidP="007D0AEE">
            <w:pPr>
              <w:rPr>
                <w:rFonts w:eastAsia="宋体"/>
                <w:lang w:eastAsia="zh-CN"/>
              </w:rPr>
            </w:pPr>
            <w:r>
              <w:rPr>
                <w:rFonts w:eastAsia="宋体"/>
                <w:lang w:eastAsia="zh-CN"/>
              </w:rPr>
              <w:t>N</w:t>
            </w:r>
          </w:p>
        </w:tc>
        <w:tc>
          <w:tcPr>
            <w:tcW w:w="6480" w:type="dxa"/>
          </w:tcPr>
          <w:p w14:paraId="032B3779" w14:textId="5B53DFE5" w:rsidR="00156B00" w:rsidRPr="006D572A" w:rsidRDefault="00620BC0" w:rsidP="007D0AEE">
            <w:pPr>
              <w:rPr>
                <w:rFonts w:eastAsia="宋体"/>
                <w:lang w:eastAsia="zh-CN"/>
              </w:rPr>
            </w:pPr>
            <w:r>
              <w:rPr>
                <w:rFonts w:eastAsia="宋体"/>
                <w:lang w:eastAsia="zh-CN"/>
              </w:rPr>
              <w:t xml:space="preserve">See Q4, </w:t>
            </w:r>
            <w:r w:rsidR="003F4654">
              <w:rPr>
                <w:rFonts w:eastAsia="宋体"/>
                <w:lang w:eastAsia="zh-CN"/>
              </w:rPr>
              <w:t xml:space="preserve">isn’t </w:t>
            </w:r>
            <w:r w:rsidR="00922816">
              <w:rPr>
                <w:rFonts w:eastAsia="宋体"/>
                <w:lang w:eastAsia="zh-CN"/>
              </w:rPr>
              <w:t>it easy to follow</w:t>
            </w:r>
            <w:r>
              <w:rPr>
                <w:rFonts w:eastAsia="宋体"/>
                <w:lang w:eastAsia="zh-CN"/>
              </w:rPr>
              <w:t xml:space="preserve"> </w:t>
            </w:r>
            <w:r w:rsidRPr="00FE3A17">
              <w:rPr>
                <w:b/>
                <w:bCs/>
                <w:i/>
                <w:iCs/>
                <w:sz w:val="22"/>
                <w:szCs w:val="22"/>
              </w:rPr>
              <w:t>ntn-ScenarioSupport-r17</w:t>
            </w:r>
            <w:r w:rsidR="00922816">
              <w:rPr>
                <w:rFonts w:eastAsia="宋体"/>
                <w:lang w:eastAsia="zh-CN"/>
              </w:rPr>
              <w:t>.</w:t>
            </w:r>
          </w:p>
        </w:tc>
      </w:tr>
      <w:tr w:rsidR="007D0AEE" w14:paraId="670DE9CB" w14:textId="77777777" w:rsidTr="007D0AEE">
        <w:tc>
          <w:tcPr>
            <w:tcW w:w="1496" w:type="dxa"/>
          </w:tcPr>
          <w:p w14:paraId="73B4E3CF" w14:textId="616BD09B" w:rsidR="007D0AEE" w:rsidRPr="003F4799" w:rsidRDefault="007D0AEE"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D947CEC" w14:textId="002EBD8D" w:rsidR="007D0AEE" w:rsidRPr="00336DD7" w:rsidRDefault="007D0AEE" w:rsidP="007D0AEE">
            <w:pPr>
              <w:rPr>
                <w:rFonts w:eastAsia="宋体"/>
                <w:lang w:eastAsia="zh-CN"/>
              </w:rPr>
            </w:pPr>
            <w:r>
              <w:rPr>
                <w:rFonts w:eastAsia="宋体" w:hint="eastAsia"/>
                <w:lang w:eastAsia="zh-CN"/>
              </w:rPr>
              <w:t>Y</w:t>
            </w:r>
          </w:p>
        </w:tc>
        <w:tc>
          <w:tcPr>
            <w:tcW w:w="6480" w:type="dxa"/>
          </w:tcPr>
          <w:p w14:paraId="44896C56" w14:textId="6672B2CB" w:rsidR="007D0AEE" w:rsidRPr="007D0AEE" w:rsidRDefault="007D0AEE" w:rsidP="007D0AEE">
            <w:pPr>
              <w:rPr>
                <w:rFonts w:eastAsia="宋体"/>
                <w:lang w:eastAsia="zh-CN"/>
              </w:rPr>
            </w:pPr>
            <w:r>
              <w:rPr>
                <w:rFonts w:eastAsia="宋体"/>
                <w:lang w:eastAsia="zh-CN"/>
              </w:rPr>
              <w:t>We think the proponent intends to clarify that SMTC enhancements are not essential for GSO UEs. How to cap</w:t>
            </w:r>
            <w:r w:rsidR="006F1E9C">
              <w:rPr>
                <w:rFonts w:eastAsia="宋体"/>
                <w:lang w:eastAsia="zh-CN"/>
              </w:rPr>
              <w:t>ture it can be further discussed</w:t>
            </w:r>
            <w:r>
              <w:rPr>
                <w:rFonts w:eastAsia="宋体"/>
                <w:lang w:eastAsia="zh-CN"/>
              </w:rPr>
              <w:t>, e.g. capture it in</w:t>
            </w:r>
            <w:r w:rsidRPr="007D0AEE">
              <w:rPr>
                <w:rFonts w:eastAsia="宋体"/>
                <w:lang w:eastAsia="zh-CN"/>
              </w:rPr>
              <w:t xml:space="preserve"> </w:t>
            </w:r>
            <w:r w:rsidRPr="007D0AEE">
              <w:rPr>
                <w:rFonts w:eastAsia="宋体"/>
                <w:bCs/>
                <w:i/>
                <w:iCs/>
                <w:lang w:eastAsia="zh-CN"/>
              </w:rPr>
              <w:t>ntn-ScenarioSupport-r17</w:t>
            </w:r>
            <w:r>
              <w:rPr>
                <w:rFonts w:eastAsia="宋体"/>
                <w:lang w:eastAsia="zh-CN"/>
              </w:rPr>
              <w:t xml:space="preserve"> but clarify it is optional, or add a separate capability.</w:t>
            </w:r>
          </w:p>
        </w:tc>
      </w:tr>
      <w:tr w:rsidR="000B0F81" w14:paraId="3EE87C91" w14:textId="77777777" w:rsidTr="007D0AEE">
        <w:tc>
          <w:tcPr>
            <w:tcW w:w="1496" w:type="dxa"/>
          </w:tcPr>
          <w:p w14:paraId="1BCF06B0" w14:textId="0D7FF6BC" w:rsidR="000B0F81" w:rsidRDefault="000B0F81" w:rsidP="000B0F81">
            <w:pPr>
              <w:rPr>
                <w:rFonts w:eastAsiaTheme="minorEastAsia"/>
              </w:rPr>
            </w:pPr>
            <w:r>
              <w:rPr>
                <w:rFonts w:eastAsia="宋体"/>
                <w:lang w:eastAsia="zh-CN"/>
              </w:rPr>
              <w:t>Samsung</w:t>
            </w:r>
          </w:p>
        </w:tc>
        <w:tc>
          <w:tcPr>
            <w:tcW w:w="1739" w:type="dxa"/>
          </w:tcPr>
          <w:p w14:paraId="70403DAA" w14:textId="346C8EA8" w:rsidR="000B0F81" w:rsidRDefault="000B0F81" w:rsidP="000B0F81">
            <w:pPr>
              <w:rPr>
                <w:rFonts w:eastAsiaTheme="minorEastAsia"/>
              </w:rPr>
            </w:pPr>
            <w:r>
              <w:rPr>
                <w:rFonts w:eastAsia="宋体"/>
                <w:lang w:eastAsia="zh-CN"/>
              </w:rPr>
              <w:t xml:space="preserve">Y </w:t>
            </w:r>
          </w:p>
        </w:tc>
        <w:tc>
          <w:tcPr>
            <w:tcW w:w="6480" w:type="dxa"/>
          </w:tcPr>
          <w:p w14:paraId="6B8A97A5" w14:textId="43A98352" w:rsidR="000B0F81" w:rsidRDefault="000B0F81" w:rsidP="000B0F81">
            <w:pPr>
              <w:rPr>
                <w:rFonts w:eastAsiaTheme="minorEastAsia"/>
                <w:highlight w:val="yellow"/>
              </w:rPr>
            </w:pPr>
            <w:r>
              <w:rPr>
                <w:rFonts w:eastAsia="宋体"/>
                <w:lang w:eastAsia="zh-CN"/>
              </w:rPr>
              <w:t>The</w:t>
            </w:r>
            <w:r w:rsidRPr="0011350A">
              <w:rPr>
                <w:rFonts w:eastAsia="宋体"/>
                <w:lang w:eastAsia="zh-CN"/>
              </w:rPr>
              <w:t xml:space="preserve"> propagation delay difference between cells in GSO scenario can be static or change very slow, and the impact on SMTC </w:t>
            </w:r>
            <w:r>
              <w:rPr>
                <w:rFonts w:eastAsia="宋体"/>
                <w:lang w:eastAsia="zh-CN"/>
              </w:rPr>
              <w:t>seems</w:t>
            </w:r>
            <w:r w:rsidRPr="0011350A">
              <w:rPr>
                <w:rFonts w:eastAsia="宋体"/>
                <w:lang w:eastAsia="zh-CN"/>
              </w:rPr>
              <w:t xml:space="preserve"> not critical.</w:t>
            </w:r>
            <w:r>
              <w:rPr>
                <w:rFonts w:eastAsia="宋体"/>
                <w:lang w:eastAsia="zh-CN"/>
              </w:rPr>
              <w:t xml:space="preserve"> If SMTC enhancement is agreed to be optional for GSO, a separate IoT bit for GSO and NGSO may be need for this feature. </w:t>
            </w:r>
          </w:p>
        </w:tc>
      </w:tr>
      <w:tr w:rsidR="00EA7EDB" w:rsidRPr="00B21D50" w14:paraId="449613D2" w14:textId="77777777" w:rsidTr="007D0AEE">
        <w:tc>
          <w:tcPr>
            <w:tcW w:w="1496" w:type="dxa"/>
          </w:tcPr>
          <w:p w14:paraId="77FFA89B" w14:textId="69BB7F2D"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25F42BA9" w14:textId="39A97B48" w:rsidR="00EA7EDB" w:rsidRDefault="00EA7EDB" w:rsidP="00EA7EDB">
            <w:pPr>
              <w:rPr>
                <w:rFonts w:eastAsiaTheme="minorEastAsia"/>
              </w:rPr>
            </w:pPr>
            <w:r>
              <w:rPr>
                <w:rFonts w:eastAsia="宋体"/>
                <w:lang w:eastAsia="zh-CN"/>
              </w:rPr>
              <w:t>Y</w:t>
            </w:r>
          </w:p>
        </w:tc>
        <w:tc>
          <w:tcPr>
            <w:tcW w:w="6480" w:type="dxa"/>
          </w:tcPr>
          <w:p w14:paraId="233BB4DC" w14:textId="48A31FF4" w:rsidR="00EA7EDB" w:rsidRPr="00EA7EDB" w:rsidRDefault="00EA7EDB" w:rsidP="00EA7EDB">
            <w:pPr>
              <w:rPr>
                <w:rFonts w:eastAsia="宋体"/>
                <w:lang w:eastAsia="zh-CN"/>
              </w:rPr>
            </w:pPr>
            <w:r>
              <w:rPr>
                <w:rFonts w:eastAsia="宋体"/>
                <w:lang w:eastAsia="zh-CN"/>
              </w:rPr>
              <w:t>Optional for GSO UE is OK.</w:t>
            </w:r>
          </w:p>
        </w:tc>
      </w:tr>
      <w:tr w:rsidR="000B0F81" w:rsidRPr="00B21D50" w14:paraId="35DA8DBE" w14:textId="77777777" w:rsidTr="007D0AEE">
        <w:tc>
          <w:tcPr>
            <w:tcW w:w="1496" w:type="dxa"/>
          </w:tcPr>
          <w:p w14:paraId="4C832619" w14:textId="6F249A18" w:rsidR="000B0F81" w:rsidRPr="0033665E" w:rsidRDefault="0033665E" w:rsidP="000B0F81">
            <w:pPr>
              <w:rPr>
                <w:rFonts w:eastAsia="宋体"/>
                <w:lang w:eastAsia="zh-CN"/>
              </w:rPr>
            </w:pPr>
            <w:r>
              <w:rPr>
                <w:rFonts w:eastAsia="宋体" w:hint="eastAsia"/>
                <w:lang w:eastAsia="zh-CN"/>
              </w:rPr>
              <w:t>v</w:t>
            </w:r>
            <w:r>
              <w:rPr>
                <w:rFonts w:eastAsia="宋体"/>
                <w:lang w:eastAsia="zh-CN"/>
              </w:rPr>
              <w:t>ivo</w:t>
            </w:r>
          </w:p>
        </w:tc>
        <w:tc>
          <w:tcPr>
            <w:tcW w:w="1739" w:type="dxa"/>
          </w:tcPr>
          <w:p w14:paraId="5E595982" w14:textId="6A38890C" w:rsidR="000B0F81" w:rsidRPr="0033665E" w:rsidRDefault="0033665E" w:rsidP="000B0F81">
            <w:pPr>
              <w:rPr>
                <w:rFonts w:eastAsia="宋体"/>
                <w:lang w:eastAsia="zh-CN"/>
              </w:rPr>
            </w:pPr>
            <w:r>
              <w:rPr>
                <w:rFonts w:eastAsia="宋体" w:hint="eastAsia"/>
                <w:lang w:eastAsia="zh-CN"/>
              </w:rPr>
              <w:t>Y</w:t>
            </w:r>
          </w:p>
        </w:tc>
        <w:tc>
          <w:tcPr>
            <w:tcW w:w="6480" w:type="dxa"/>
          </w:tcPr>
          <w:p w14:paraId="24CBB48F" w14:textId="7312CCF5" w:rsidR="000B0F81" w:rsidRPr="00B21D50" w:rsidRDefault="0033665E" w:rsidP="000B0F81">
            <w:pPr>
              <w:rPr>
                <w:lang w:eastAsia="ko-KR"/>
              </w:rPr>
            </w:pPr>
            <w:r>
              <w:rPr>
                <w:rFonts w:eastAsia="宋体" w:hint="eastAsia"/>
                <w:lang w:eastAsia="zh-CN"/>
              </w:rPr>
              <w:t>S</w:t>
            </w:r>
            <w:r>
              <w:rPr>
                <w:rFonts w:eastAsia="宋体"/>
                <w:lang w:eastAsia="zh-CN"/>
              </w:rPr>
              <w:t>ince the attributes of this capability is different for GSO and NGSO cases, maybe a clarification is needed in TS 38.306 for this.</w:t>
            </w:r>
          </w:p>
        </w:tc>
      </w:tr>
      <w:tr w:rsidR="00870C27" w14:paraId="0411700C" w14:textId="77777777" w:rsidTr="008C0AE1">
        <w:tc>
          <w:tcPr>
            <w:tcW w:w="1496" w:type="dxa"/>
          </w:tcPr>
          <w:p w14:paraId="5843EFE5" w14:textId="77777777" w:rsidR="00870C27" w:rsidRPr="003F4799" w:rsidRDefault="00870C27" w:rsidP="008C0AE1">
            <w:pPr>
              <w:rPr>
                <w:rFonts w:eastAsia="宋体"/>
                <w:lang w:eastAsia="zh-CN"/>
              </w:rPr>
            </w:pPr>
            <w:r>
              <w:rPr>
                <w:rFonts w:eastAsia="宋体"/>
                <w:lang w:eastAsia="zh-CN"/>
              </w:rPr>
              <w:t>OPPO</w:t>
            </w:r>
          </w:p>
        </w:tc>
        <w:tc>
          <w:tcPr>
            <w:tcW w:w="1739" w:type="dxa"/>
          </w:tcPr>
          <w:p w14:paraId="41571A34" w14:textId="77777777" w:rsidR="00870C27" w:rsidRPr="00336DD7" w:rsidRDefault="00870C27" w:rsidP="008C0AE1">
            <w:pPr>
              <w:rPr>
                <w:rFonts w:eastAsia="宋体"/>
                <w:lang w:eastAsia="zh-CN"/>
              </w:rPr>
            </w:pPr>
            <w:r>
              <w:rPr>
                <w:rFonts w:eastAsia="宋体"/>
                <w:lang w:eastAsia="zh-CN"/>
              </w:rPr>
              <w:t>Y</w:t>
            </w:r>
          </w:p>
        </w:tc>
        <w:tc>
          <w:tcPr>
            <w:tcW w:w="6480" w:type="dxa"/>
          </w:tcPr>
          <w:p w14:paraId="459519F4" w14:textId="77777777" w:rsidR="00870C27" w:rsidRDefault="00870C27" w:rsidP="008C0AE1">
            <w:pPr>
              <w:rPr>
                <w:rFonts w:eastAsiaTheme="minorEastAsia"/>
              </w:rPr>
            </w:pPr>
            <w:r>
              <w:rPr>
                <w:rFonts w:eastAsiaTheme="minorEastAsia"/>
              </w:rPr>
              <w:t>For GSO, UE does not have to support the SMTC enhancements, e.g. 2 SMTC in parallel, since the SMTC window is relatively stable.</w:t>
            </w:r>
          </w:p>
        </w:tc>
      </w:tr>
      <w:tr w:rsidR="000B0F81" w14:paraId="7F4779B7" w14:textId="77777777" w:rsidTr="007D0AEE">
        <w:tc>
          <w:tcPr>
            <w:tcW w:w="1496" w:type="dxa"/>
          </w:tcPr>
          <w:p w14:paraId="1C7C89EB" w14:textId="7B9E6087" w:rsidR="000B0F81" w:rsidRPr="006129E9" w:rsidRDefault="006D01AD" w:rsidP="000B0F81">
            <w:pPr>
              <w:rPr>
                <w:rFonts w:eastAsia="宋体"/>
                <w:lang w:eastAsia="zh-CN"/>
              </w:rPr>
            </w:pPr>
            <w:r>
              <w:rPr>
                <w:rFonts w:eastAsia="宋体"/>
                <w:lang w:eastAsia="zh-CN"/>
              </w:rPr>
              <w:t>Ericsson</w:t>
            </w:r>
          </w:p>
        </w:tc>
        <w:tc>
          <w:tcPr>
            <w:tcW w:w="1739" w:type="dxa"/>
          </w:tcPr>
          <w:p w14:paraId="70C3B251" w14:textId="05EA072B" w:rsidR="000B0F81" w:rsidRPr="006129E9" w:rsidRDefault="006D01AD" w:rsidP="000B0F81">
            <w:pPr>
              <w:rPr>
                <w:rFonts w:eastAsia="宋体"/>
                <w:lang w:eastAsia="zh-CN"/>
              </w:rPr>
            </w:pPr>
            <w:r>
              <w:rPr>
                <w:rFonts w:eastAsia="宋体"/>
                <w:lang w:eastAsia="zh-CN"/>
              </w:rPr>
              <w:t>Y</w:t>
            </w:r>
          </w:p>
        </w:tc>
        <w:tc>
          <w:tcPr>
            <w:tcW w:w="6480" w:type="dxa"/>
          </w:tcPr>
          <w:p w14:paraId="1E9CC53D" w14:textId="77777777" w:rsidR="000B0F81" w:rsidRPr="006129E9" w:rsidRDefault="000B0F81" w:rsidP="000B0F81">
            <w:pPr>
              <w:rPr>
                <w:rFonts w:eastAsia="宋体"/>
                <w:lang w:eastAsia="zh-CN"/>
              </w:rPr>
            </w:pPr>
          </w:p>
        </w:tc>
      </w:tr>
      <w:tr w:rsidR="006C6EA0" w14:paraId="3669D4A2" w14:textId="77777777" w:rsidTr="007D0AEE">
        <w:tc>
          <w:tcPr>
            <w:tcW w:w="1496" w:type="dxa"/>
          </w:tcPr>
          <w:p w14:paraId="74156966" w14:textId="71811169" w:rsidR="006C6EA0" w:rsidRPr="006C6EA0" w:rsidRDefault="006C6EA0" w:rsidP="006C6EA0">
            <w:pPr>
              <w:rPr>
                <w:rFonts w:eastAsia="宋体"/>
                <w:lang w:eastAsia="zh-CN"/>
              </w:rPr>
            </w:pPr>
            <w:r w:rsidRPr="006C6EA0">
              <w:rPr>
                <w:rFonts w:eastAsia="宋体"/>
                <w:lang w:eastAsia="zh-CN"/>
              </w:rPr>
              <w:t>MediaTek</w:t>
            </w:r>
          </w:p>
        </w:tc>
        <w:tc>
          <w:tcPr>
            <w:tcW w:w="1739" w:type="dxa"/>
          </w:tcPr>
          <w:p w14:paraId="74795B13" w14:textId="7F85E9CB" w:rsidR="006C6EA0" w:rsidRPr="006C6EA0" w:rsidRDefault="006C6EA0" w:rsidP="006C6EA0">
            <w:pPr>
              <w:rPr>
                <w:rFonts w:eastAsia="等线"/>
                <w:lang w:eastAsia="zh-CN"/>
              </w:rPr>
            </w:pPr>
            <w:r w:rsidRPr="006C6EA0">
              <w:rPr>
                <w:rFonts w:eastAsiaTheme="minorEastAsia" w:hint="eastAsia"/>
                <w:lang w:eastAsia="zh-TW"/>
              </w:rPr>
              <w:t>Y</w:t>
            </w:r>
          </w:p>
        </w:tc>
        <w:tc>
          <w:tcPr>
            <w:tcW w:w="6480" w:type="dxa"/>
          </w:tcPr>
          <w:p w14:paraId="6EA7CCD4" w14:textId="77777777" w:rsidR="006C6EA0" w:rsidRDefault="006C6EA0" w:rsidP="006C6EA0">
            <w:pPr>
              <w:rPr>
                <w:rFonts w:eastAsia="等线"/>
                <w:lang w:eastAsia="zh-CN"/>
              </w:rPr>
            </w:pPr>
          </w:p>
        </w:tc>
      </w:tr>
      <w:tr w:rsidR="00820C04" w14:paraId="5321AFB4" w14:textId="77777777" w:rsidTr="007D0AEE">
        <w:tc>
          <w:tcPr>
            <w:tcW w:w="1496" w:type="dxa"/>
          </w:tcPr>
          <w:p w14:paraId="150F08D2" w14:textId="0FDE4D08" w:rsidR="00820C04" w:rsidRPr="00536299"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7CD21C14" w14:textId="5E3DE4B3" w:rsidR="00820C04" w:rsidRPr="00536299" w:rsidRDefault="00820C04" w:rsidP="00820C04">
            <w:pPr>
              <w:rPr>
                <w:rFonts w:eastAsia="宋体"/>
                <w:lang w:eastAsia="zh-CN"/>
              </w:rPr>
            </w:pPr>
            <w:r>
              <w:rPr>
                <w:rFonts w:eastAsia="宋体" w:hint="eastAsia"/>
                <w:lang w:eastAsia="zh-CN"/>
              </w:rPr>
              <w:t>Y</w:t>
            </w:r>
          </w:p>
        </w:tc>
        <w:tc>
          <w:tcPr>
            <w:tcW w:w="6480" w:type="dxa"/>
          </w:tcPr>
          <w:p w14:paraId="238C2986" w14:textId="077B9B18" w:rsidR="00820C04" w:rsidRDefault="00820C04" w:rsidP="00820C04">
            <w:pPr>
              <w:rPr>
                <w:rFonts w:eastAsiaTheme="minorEastAsia"/>
                <w:highlight w:val="yellow"/>
              </w:rPr>
            </w:pPr>
            <w:r>
              <w:rPr>
                <w:rFonts w:eastAsia="宋体" w:hint="eastAsia"/>
                <w:lang w:eastAsia="zh-CN"/>
              </w:rPr>
              <w:t>C</w:t>
            </w:r>
            <w:r>
              <w:rPr>
                <w:rFonts w:eastAsia="宋体"/>
                <w:lang w:eastAsia="zh-CN"/>
              </w:rPr>
              <w:t>onsidering the GSO can be static, the serving cell can provide the proper SMTC configuration without UE assistance, so the SMTC enhancements can be optional for GSO capable UE.</w:t>
            </w:r>
          </w:p>
        </w:tc>
      </w:tr>
      <w:tr w:rsidR="006C6EA0" w14:paraId="65DA5EE6" w14:textId="77777777" w:rsidTr="007D0AEE">
        <w:tc>
          <w:tcPr>
            <w:tcW w:w="1496" w:type="dxa"/>
          </w:tcPr>
          <w:p w14:paraId="4E5E64CE" w14:textId="77777777" w:rsidR="006C6EA0" w:rsidRPr="008D3035" w:rsidRDefault="006C6EA0" w:rsidP="006C6EA0">
            <w:pPr>
              <w:rPr>
                <w:rFonts w:eastAsia="宋体"/>
                <w:lang w:eastAsia="zh-CN"/>
              </w:rPr>
            </w:pPr>
          </w:p>
        </w:tc>
        <w:tc>
          <w:tcPr>
            <w:tcW w:w="1739" w:type="dxa"/>
          </w:tcPr>
          <w:p w14:paraId="164E1991" w14:textId="77777777" w:rsidR="006C6EA0" w:rsidRPr="008D3035" w:rsidRDefault="006C6EA0" w:rsidP="006C6EA0">
            <w:pPr>
              <w:rPr>
                <w:rFonts w:eastAsia="宋体"/>
                <w:lang w:eastAsia="zh-CN"/>
              </w:rPr>
            </w:pPr>
          </w:p>
        </w:tc>
        <w:tc>
          <w:tcPr>
            <w:tcW w:w="6480" w:type="dxa"/>
          </w:tcPr>
          <w:p w14:paraId="4D378446" w14:textId="77777777" w:rsidR="006C6EA0" w:rsidRDefault="006C6EA0" w:rsidP="006C6EA0">
            <w:pPr>
              <w:rPr>
                <w:lang w:eastAsia="sv-SE"/>
              </w:rPr>
            </w:pPr>
          </w:p>
        </w:tc>
      </w:tr>
      <w:tr w:rsidR="006C6EA0" w14:paraId="6790EFB4" w14:textId="77777777" w:rsidTr="007D0AEE">
        <w:tc>
          <w:tcPr>
            <w:tcW w:w="1496" w:type="dxa"/>
          </w:tcPr>
          <w:p w14:paraId="057785DC" w14:textId="77777777" w:rsidR="006C6EA0" w:rsidRPr="00536299" w:rsidRDefault="006C6EA0" w:rsidP="006C6EA0">
            <w:pPr>
              <w:rPr>
                <w:rFonts w:eastAsia="宋体"/>
                <w:lang w:eastAsia="zh-CN"/>
              </w:rPr>
            </w:pPr>
          </w:p>
        </w:tc>
        <w:tc>
          <w:tcPr>
            <w:tcW w:w="1739" w:type="dxa"/>
          </w:tcPr>
          <w:p w14:paraId="5556F667" w14:textId="77777777" w:rsidR="006C6EA0" w:rsidRPr="00536299" w:rsidRDefault="006C6EA0" w:rsidP="006C6EA0">
            <w:pPr>
              <w:rPr>
                <w:rFonts w:eastAsia="宋体"/>
                <w:lang w:eastAsia="zh-CN"/>
              </w:rPr>
            </w:pPr>
          </w:p>
        </w:tc>
        <w:tc>
          <w:tcPr>
            <w:tcW w:w="6480" w:type="dxa"/>
          </w:tcPr>
          <w:p w14:paraId="0437B114" w14:textId="77777777" w:rsidR="006C6EA0" w:rsidRPr="00304FD8" w:rsidRDefault="006C6EA0" w:rsidP="006C6EA0">
            <w:pPr>
              <w:rPr>
                <w:rFonts w:eastAsia="宋体"/>
                <w:lang w:eastAsia="zh-CN"/>
              </w:rPr>
            </w:pPr>
          </w:p>
        </w:tc>
      </w:tr>
      <w:tr w:rsidR="006C6EA0" w14:paraId="20E681DA" w14:textId="77777777" w:rsidTr="007D0AEE">
        <w:tc>
          <w:tcPr>
            <w:tcW w:w="1496" w:type="dxa"/>
          </w:tcPr>
          <w:p w14:paraId="3E48C95F" w14:textId="77777777" w:rsidR="006C6EA0" w:rsidRDefault="006C6EA0" w:rsidP="006C6EA0">
            <w:pPr>
              <w:rPr>
                <w:rFonts w:eastAsia="等线"/>
                <w:lang w:eastAsia="zh-CN"/>
              </w:rPr>
            </w:pPr>
          </w:p>
        </w:tc>
        <w:tc>
          <w:tcPr>
            <w:tcW w:w="1739" w:type="dxa"/>
          </w:tcPr>
          <w:p w14:paraId="09621A75" w14:textId="77777777" w:rsidR="006C6EA0" w:rsidRDefault="006C6EA0" w:rsidP="006C6EA0">
            <w:pPr>
              <w:rPr>
                <w:rFonts w:eastAsia="等线"/>
                <w:lang w:eastAsia="zh-CN"/>
              </w:rPr>
            </w:pPr>
          </w:p>
        </w:tc>
        <w:tc>
          <w:tcPr>
            <w:tcW w:w="6480" w:type="dxa"/>
          </w:tcPr>
          <w:p w14:paraId="139D9EEC" w14:textId="77777777" w:rsidR="006C6EA0" w:rsidRDefault="006C6EA0" w:rsidP="006C6EA0">
            <w:pPr>
              <w:rPr>
                <w:rFonts w:eastAsia="等线"/>
                <w:lang w:eastAsia="zh-CN"/>
              </w:rPr>
            </w:pPr>
          </w:p>
        </w:tc>
      </w:tr>
      <w:tr w:rsidR="006C6EA0" w14:paraId="7569D254" w14:textId="77777777" w:rsidTr="007D0AEE">
        <w:tc>
          <w:tcPr>
            <w:tcW w:w="1496" w:type="dxa"/>
          </w:tcPr>
          <w:p w14:paraId="461051ED" w14:textId="77777777" w:rsidR="006C6EA0" w:rsidRDefault="006C6EA0" w:rsidP="006C6EA0">
            <w:pPr>
              <w:rPr>
                <w:rFonts w:eastAsiaTheme="minorEastAsia"/>
              </w:rPr>
            </w:pPr>
          </w:p>
        </w:tc>
        <w:tc>
          <w:tcPr>
            <w:tcW w:w="1739" w:type="dxa"/>
          </w:tcPr>
          <w:p w14:paraId="7B23C0BE" w14:textId="77777777" w:rsidR="006C6EA0" w:rsidRDefault="006C6EA0" w:rsidP="006C6EA0">
            <w:pPr>
              <w:rPr>
                <w:rFonts w:eastAsiaTheme="minorEastAsia"/>
              </w:rPr>
            </w:pPr>
          </w:p>
        </w:tc>
        <w:tc>
          <w:tcPr>
            <w:tcW w:w="6480" w:type="dxa"/>
          </w:tcPr>
          <w:p w14:paraId="25A63C73" w14:textId="77777777" w:rsidR="006C6EA0" w:rsidRDefault="006C6EA0" w:rsidP="006C6EA0">
            <w:pPr>
              <w:rPr>
                <w:rFonts w:eastAsiaTheme="minorEastAsia"/>
              </w:rPr>
            </w:pPr>
          </w:p>
        </w:tc>
      </w:tr>
      <w:tr w:rsidR="006C6EA0" w14:paraId="7CB02710" w14:textId="77777777" w:rsidTr="007D0AEE">
        <w:tc>
          <w:tcPr>
            <w:tcW w:w="1496" w:type="dxa"/>
          </w:tcPr>
          <w:p w14:paraId="77B6D673" w14:textId="77777777" w:rsidR="006C6EA0" w:rsidRDefault="006C6EA0" w:rsidP="006C6EA0">
            <w:pPr>
              <w:rPr>
                <w:rFonts w:eastAsia="等线"/>
              </w:rPr>
            </w:pPr>
          </w:p>
        </w:tc>
        <w:tc>
          <w:tcPr>
            <w:tcW w:w="1739" w:type="dxa"/>
          </w:tcPr>
          <w:p w14:paraId="3C4DF662" w14:textId="77777777" w:rsidR="006C6EA0" w:rsidRDefault="006C6EA0" w:rsidP="006C6EA0">
            <w:pPr>
              <w:rPr>
                <w:rFonts w:eastAsia="等线"/>
              </w:rPr>
            </w:pPr>
          </w:p>
        </w:tc>
        <w:tc>
          <w:tcPr>
            <w:tcW w:w="6480" w:type="dxa"/>
          </w:tcPr>
          <w:p w14:paraId="15F1EA24" w14:textId="77777777" w:rsidR="006C6EA0" w:rsidRDefault="006C6EA0" w:rsidP="006C6EA0">
            <w:pPr>
              <w:rPr>
                <w:rFonts w:eastAsia="等线"/>
              </w:rPr>
            </w:pPr>
          </w:p>
        </w:tc>
      </w:tr>
      <w:tr w:rsidR="006C6EA0" w14:paraId="70BC0723" w14:textId="77777777" w:rsidTr="007D0AEE">
        <w:tc>
          <w:tcPr>
            <w:tcW w:w="1496" w:type="dxa"/>
          </w:tcPr>
          <w:p w14:paraId="0CD795AA" w14:textId="77777777" w:rsidR="006C6EA0" w:rsidRDefault="006C6EA0" w:rsidP="006C6EA0">
            <w:pPr>
              <w:rPr>
                <w:rFonts w:eastAsiaTheme="minorEastAsia"/>
              </w:rPr>
            </w:pPr>
          </w:p>
        </w:tc>
        <w:tc>
          <w:tcPr>
            <w:tcW w:w="1739" w:type="dxa"/>
          </w:tcPr>
          <w:p w14:paraId="4595502F" w14:textId="77777777" w:rsidR="006C6EA0" w:rsidRDefault="006C6EA0" w:rsidP="006C6EA0">
            <w:pPr>
              <w:rPr>
                <w:rFonts w:eastAsiaTheme="minorEastAsia"/>
              </w:rPr>
            </w:pPr>
          </w:p>
        </w:tc>
        <w:tc>
          <w:tcPr>
            <w:tcW w:w="6480" w:type="dxa"/>
          </w:tcPr>
          <w:p w14:paraId="0C31E21C" w14:textId="77777777" w:rsidR="006C6EA0" w:rsidRDefault="006C6EA0" w:rsidP="006C6EA0">
            <w:pPr>
              <w:rPr>
                <w:rFonts w:eastAsiaTheme="minorEastAsia"/>
              </w:rPr>
            </w:pPr>
          </w:p>
        </w:tc>
      </w:tr>
      <w:tr w:rsidR="006C6EA0" w14:paraId="18CFA3C7" w14:textId="77777777" w:rsidTr="007D0AEE">
        <w:tc>
          <w:tcPr>
            <w:tcW w:w="1496" w:type="dxa"/>
          </w:tcPr>
          <w:p w14:paraId="786AC80A" w14:textId="77777777" w:rsidR="006C6EA0" w:rsidRDefault="006C6EA0" w:rsidP="006C6EA0">
            <w:pPr>
              <w:rPr>
                <w:rFonts w:eastAsiaTheme="minorEastAsia"/>
              </w:rPr>
            </w:pPr>
          </w:p>
        </w:tc>
        <w:tc>
          <w:tcPr>
            <w:tcW w:w="1739" w:type="dxa"/>
          </w:tcPr>
          <w:p w14:paraId="3389316D" w14:textId="77777777" w:rsidR="006C6EA0" w:rsidRDefault="006C6EA0" w:rsidP="006C6EA0">
            <w:pPr>
              <w:rPr>
                <w:rFonts w:eastAsiaTheme="minorEastAsia"/>
              </w:rPr>
            </w:pPr>
          </w:p>
        </w:tc>
        <w:tc>
          <w:tcPr>
            <w:tcW w:w="6480" w:type="dxa"/>
          </w:tcPr>
          <w:p w14:paraId="3139FDF0" w14:textId="77777777" w:rsidR="006C6EA0" w:rsidRDefault="006C6EA0" w:rsidP="006C6EA0">
            <w:pPr>
              <w:rPr>
                <w:rFonts w:eastAsiaTheme="minorEastAsia"/>
              </w:rPr>
            </w:pPr>
          </w:p>
        </w:tc>
      </w:tr>
    </w:tbl>
    <w:p w14:paraId="5850AFBB" w14:textId="775107E7" w:rsidR="00D334D6" w:rsidRDefault="00D334D6" w:rsidP="00C36386">
      <w:pPr>
        <w:rPr>
          <w:sz w:val="22"/>
          <w:szCs w:val="22"/>
        </w:rPr>
      </w:pPr>
    </w:p>
    <w:p w14:paraId="293F9CE7" w14:textId="77777777" w:rsidR="004A4B88" w:rsidRPr="00B66C6F" w:rsidRDefault="004A4B88" w:rsidP="004A4B88">
      <w:pPr>
        <w:rPr>
          <w:b/>
          <w:bCs/>
          <w:sz w:val="22"/>
          <w:szCs w:val="22"/>
          <w:u w:val="single"/>
        </w:rPr>
      </w:pPr>
      <w:r w:rsidRPr="00B66C6F">
        <w:rPr>
          <w:b/>
          <w:bCs/>
          <w:sz w:val="22"/>
          <w:szCs w:val="22"/>
          <w:u w:val="single"/>
        </w:rPr>
        <w:t>Summary:</w:t>
      </w:r>
    </w:p>
    <w:p w14:paraId="08731B5E" w14:textId="77777777" w:rsidR="004A4B88" w:rsidRDefault="004A4B88" w:rsidP="004A4B88">
      <w:pPr>
        <w:rPr>
          <w:sz w:val="22"/>
          <w:szCs w:val="22"/>
        </w:rPr>
      </w:pPr>
      <w:r>
        <w:rPr>
          <w:sz w:val="22"/>
          <w:szCs w:val="22"/>
        </w:rPr>
        <w:t>The majority view is SMTC enhancements can be optional for GSO capable UEs.</w:t>
      </w:r>
    </w:p>
    <w:p w14:paraId="42EDA9A2" w14:textId="77777777" w:rsidR="004A4B88" w:rsidRPr="00AF52F2" w:rsidRDefault="004A4B88" w:rsidP="004A4B88">
      <w:pPr>
        <w:rPr>
          <w:b/>
          <w:bCs/>
          <w:sz w:val="22"/>
          <w:szCs w:val="22"/>
        </w:rPr>
      </w:pPr>
      <w:r w:rsidRPr="00AF52F2">
        <w:rPr>
          <w:b/>
          <w:bCs/>
          <w:sz w:val="22"/>
          <w:szCs w:val="22"/>
        </w:rPr>
        <w:t>Proposal 7: The SMTC enhancements (event-triggered assistance information reporting, 2 SMTC in parallel) are optional for GSO capable UE.</w:t>
      </w:r>
    </w:p>
    <w:p w14:paraId="7AA9182F" w14:textId="76FC1DDE" w:rsidR="00E11EB2" w:rsidRDefault="00E11EB2" w:rsidP="00C36386">
      <w:pPr>
        <w:rPr>
          <w:sz w:val="22"/>
          <w:szCs w:val="22"/>
        </w:rPr>
      </w:pPr>
    </w:p>
    <w:p w14:paraId="4112BD24" w14:textId="77777777" w:rsidR="00E11EB2" w:rsidRDefault="00E11EB2" w:rsidP="00C36386">
      <w:pPr>
        <w:rPr>
          <w:sz w:val="22"/>
          <w:szCs w:val="22"/>
        </w:rPr>
      </w:pPr>
    </w:p>
    <w:p w14:paraId="3225C115" w14:textId="3C6935D8" w:rsidR="00D334D6" w:rsidRPr="004B2331" w:rsidRDefault="00D334D6" w:rsidP="00D334D6">
      <w:pPr>
        <w:pStyle w:val="2"/>
        <w:rPr>
          <w:sz w:val="32"/>
          <w:szCs w:val="32"/>
        </w:rPr>
      </w:pPr>
      <w:r>
        <w:rPr>
          <w:sz w:val="32"/>
          <w:szCs w:val="32"/>
        </w:rPr>
        <w:t>Other</w:t>
      </w:r>
      <w:r w:rsidRPr="004B2331">
        <w:rPr>
          <w:sz w:val="32"/>
          <w:szCs w:val="32"/>
        </w:rPr>
        <w:t xml:space="preserve"> issue </w:t>
      </w:r>
      <w:r w:rsidR="00BC08E5">
        <w:rPr>
          <w:sz w:val="32"/>
          <w:szCs w:val="32"/>
        </w:rPr>
        <w:t>3</w:t>
      </w:r>
      <w:r w:rsidRPr="004B2331">
        <w:rPr>
          <w:sz w:val="32"/>
          <w:szCs w:val="32"/>
        </w:rPr>
        <w:t xml:space="preserve">: </w:t>
      </w:r>
      <w:r w:rsidRPr="00D334D6">
        <w:rPr>
          <w:sz w:val="32"/>
          <w:szCs w:val="32"/>
        </w:rPr>
        <w:t>Clarification on TA reporting UE capability</w:t>
      </w:r>
    </w:p>
    <w:p w14:paraId="6D6D193F" w14:textId="77777777" w:rsidR="00D334D6" w:rsidRDefault="00D334D6" w:rsidP="00D334D6">
      <w:pPr>
        <w:rPr>
          <w:sz w:val="22"/>
          <w:szCs w:val="22"/>
        </w:rPr>
      </w:pPr>
    </w:p>
    <w:p w14:paraId="0D6E75D5" w14:textId="3B61FBFA" w:rsidR="00D334D6" w:rsidRDefault="00D334D6" w:rsidP="00D334D6">
      <w:pPr>
        <w:rPr>
          <w:sz w:val="22"/>
          <w:szCs w:val="22"/>
        </w:rPr>
      </w:pPr>
      <w:r>
        <w:rPr>
          <w:sz w:val="22"/>
          <w:szCs w:val="22"/>
        </w:rPr>
        <w:t>In 6.10.4, the following paper ha</w:t>
      </w:r>
      <w:r w:rsidR="008E4330">
        <w:rPr>
          <w:sz w:val="22"/>
          <w:szCs w:val="22"/>
        </w:rPr>
        <w:t>s</w:t>
      </w:r>
      <w:r>
        <w:rPr>
          <w:sz w:val="22"/>
          <w:szCs w:val="22"/>
        </w:rPr>
        <w:t xml:space="preserve"> proposals for this issue:</w:t>
      </w:r>
    </w:p>
    <w:tbl>
      <w:tblPr>
        <w:tblStyle w:val="1-5"/>
        <w:tblW w:w="0" w:type="auto"/>
        <w:tblLook w:val="04A0" w:firstRow="1" w:lastRow="0" w:firstColumn="1" w:lastColumn="0" w:noHBand="0" w:noVBand="1"/>
      </w:tblPr>
      <w:tblGrid>
        <w:gridCol w:w="1975"/>
        <w:gridCol w:w="7375"/>
      </w:tblGrid>
      <w:tr w:rsidR="001E7619" w14:paraId="142184BC" w14:textId="77777777" w:rsidTr="00E11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D62E3CD" w14:textId="77777777" w:rsidR="001E7619" w:rsidRDefault="001E7619" w:rsidP="007D0AEE">
            <w:pPr>
              <w:rPr>
                <w:sz w:val="22"/>
                <w:szCs w:val="22"/>
              </w:rPr>
            </w:pPr>
            <w:proofErr w:type="spellStart"/>
            <w:r>
              <w:rPr>
                <w:sz w:val="22"/>
                <w:szCs w:val="22"/>
              </w:rPr>
              <w:t>tdoc</w:t>
            </w:r>
            <w:proofErr w:type="spellEnd"/>
            <w:r>
              <w:rPr>
                <w:sz w:val="22"/>
                <w:szCs w:val="22"/>
              </w:rPr>
              <w:t xml:space="preserve"> number</w:t>
            </w:r>
          </w:p>
        </w:tc>
        <w:tc>
          <w:tcPr>
            <w:tcW w:w="7375" w:type="dxa"/>
          </w:tcPr>
          <w:p w14:paraId="65CA1200" w14:textId="77777777" w:rsidR="001E7619" w:rsidRDefault="001E7619" w:rsidP="007D0AEE">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Proposals</w:t>
            </w:r>
          </w:p>
        </w:tc>
      </w:tr>
      <w:tr w:rsidR="001E7619" w14:paraId="6AF3A536" w14:textId="77777777" w:rsidTr="00E11EB2">
        <w:tc>
          <w:tcPr>
            <w:cnfStyle w:val="001000000000" w:firstRow="0" w:lastRow="0" w:firstColumn="1" w:lastColumn="0" w:oddVBand="0" w:evenVBand="0" w:oddHBand="0" w:evenHBand="0" w:firstRowFirstColumn="0" w:firstRowLastColumn="0" w:lastRowFirstColumn="0" w:lastRowLastColumn="0"/>
            <w:tcW w:w="1975" w:type="dxa"/>
          </w:tcPr>
          <w:p w14:paraId="64EDE800" w14:textId="6FC5C4C8" w:rsidR="001E7619" w:rsidRDefault="001E7619" w:rsidP="007D0AEE">
            <w:r w:rsidRPr="000E20D1">
              <w:t>R2-220</w:t>
            </w:r>
            <w:r>
              <w:t>4842</w:t>
            </w:r>
          </w:p>
          <w:p w14:paraId="15EA41B0" w14:textId="5F74EEE0" w:rsidR="001E7619" w:rsidRDefault="001E7619" w:rsidP="007D0AEE">
            <w:pPr>
              <w:rPr>
                <w:sz w:val="22"/>
                <w:szCs w:val="22"/>
              </w:rPr>
            </w:pPr>
            <w:r>
              <w:t>Intel</w:t>
            </w:r>
          </w:p>
        </w:tc>
        <w:tc>
          <w:tcPr>
            <w:tcW w:w="7375" w:type="dxa"/>
          </w:tcPr>
          <w:p w14:paraId="7ACB7065" w14:textId="77777777" w:rsidR="001E7619" w:rsidRDefault="001E7619" w:rsidP="007D0AEE">
            <w:pPr>
              <w:cnfStyle w:val="000000000000" w:firstRow="0" w:lastRow="0" w:firstColumn="0" w:lastColumn="0" w:oddVBand="0" w:evenVBand="0" w:oddHBand="0" w:evenHBand="0" w:firstRowFirstColumn="0" w:firstRowLastColumn="0" w:lastRowFirstColumn="0" w:lastRowLastColumn="0"/>
              <w:rPr>
                <w:noProof/>
              </w:rPr>
            </w:pPr>
            <w:r w:rsidRPr="00245BF4">
              <w:rPr>
                <w:noProof/>
              </w:rPr>
              <w:t>Incorporate event-triggered TA reporting feature into TA reporting UE capability.</w:t>
            </w:r>
          </w:p>
          <w:p w14:paraId="7F7FFD0F" w14:textId="77777777" w:rsidR="001E7619" w:rsidRPr="006B3782" w:rsidRDefault="001E7619" w:rsidP="001E7619">
            <w:pPr>
              <w:keepNext/>
              <w:keepLines/>
              <w:spacing w:after="0" w:line="259" w:lineRule="auto"/>
              <w:cnfStyle w:val="000000000000" w:firstRow="0" w:lastRow="0" w:firstColumn="0" w:lastColumn="0" w:oddVBand="0" w:evenVBand="0" w:oddHBand="0" w:evenHBand="0" w:firstRowFirstColumn="0" w:firstRowLastColumn="0" w:lastRowFirstColumn="0" w:lastRowLastColumn="0"/>
              <w:rPr>
                <w:rFonts w:ascii="Arial" w:eastAsia="Yu Mincho" w:hAnsi="Arial"/>
                <w:b/>
                <w:i/>
                <w:sz w:val="18"/>
              </w:rPr>
            </w:pPr>
            <w:r w:rsidRPr="006B3782">
              <w:rPr>
                <w:rFonts w:ascii="Arial" w:eastAsia="Yu Mincho" w:hAnsi="Arial"/>
                <w:b/>
                <w:i/>
                <w:sz w:val="18"/>
              </w:rPr>
              <w:t>uplink-TA-Reporting-r17</w:t>
            </w:r>
          </w:p>
          <w:p w14:paraId="56E6AFD0" w14:textId="6C1C25E0" w:rsidR="001E7619" w:rsidRDefault="001E7619" w:rsidP="001E7619">
            <w:pPr>
              <w:cnfStyle w:val="000000000000" w:firstRow="0" w:lastRow="0" w:firstColumn="0" w:lastColumn="0" w:oddVBand="0" w:evenVBand="0" w:oddHBand="0" w:evenHBand="0" w:firstRowFirstColumn="0" w:firstRowLastColumn="0" w:lastRowFirstColumn="0" w:lastRowLastColumn="0"/>
              <w:rPr>
                <w:sz w:val="22"/>
                <w:szCs w:val="22"/>
              </w:rPr>
            </w:pPr>
            <w:r w:rsidRPr="006B3782">
              <w:rPr>
                <w:rFonts w:ascii="Arial" w:eastAsia="Yu Mincho" w:hAnsi="Arial" w:cs="Arial"/>
                <w:bCs/>
                <w:iCs/>
                <w:sz w:val="18"/>
                <w:szCs w:val="18"/>
              </w:rPr>
              <w:t>Indicates whether the UE supports UE reporting of information related to TA pre-compensation</w:t>
            </w:r>
            <w:ins w:id="8"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c>
      </w:tr>
    </w:tbl>
    <w:p w14:paraId="02C3F1F4" w14:textId="1CA4C453" w:rsidR="00D334D6" w:rsidRDefault="00D334D6" w:rsidP="00C36386">
      <w:pPr>
        <w:rPr>
          <w:sz w:val="22"/>
          <w:szCs w:val="22"/>
        </w:rPr>
      </w:pPr>
    </w:p>
    <w:p w14:paraId="780C5C92" w14:textId="22C828A8" w:rsidR="008E4330" w:rsidRDefault="008E4330" w:rsidP="00C36386">
      <w:pPr>
        <w:rPr>
          <w:sz w:val="22"/>
          <w:szCs w:val="22"/>
        </w:rPr>
      </w:pPr>
      <w:r w:rsidRPr="00E11EB2">
        <w:rPr>
          <w:sz w:val="22"/>
          <w:szCs w:val="22"/>
        </w:rPr>
        <w:t>TA reporting UE capability based on the RAN1 UE feature list (R1-2202928) was captured in R2-2204304 (Draft mega CR), and one RAN2 agreement “</w:t>
      </w:r>
      <w:bookmarkStart w:id="9" w:name="_Hlk102940976"/>
      <w:r w:rsidRPr="00E11EB2">
        <w:rPr>
          <w:sz w:val="22"/>
          <w:szCs w:val="22"/>
        </w:rPr>
        <w:t>Incorporate event-triggered TA reporting feature into TA reporting UE capability defined in RAN1 feature list</w:t>
      </w:r>
      <w:bookmarkEnd w:id="9"/>
      <w:r w:rsidRPr="00E11EB2">
        <w:rPr>
          <w:sz w:val="22"/>
          <w:szCs w:val="22"/>
        </w:rPr>
        <w:t>” needs to be captured based on it.</w:t>
      </w:r>
    </w:p>
    <w:p w14:paraId="73CC8773" w14:textId="77777777" w:rsidR="00E11EB2" w:rsidRPr="00E11EB2" w:rsidRDefault="00E11EB2" w:rsidP="00C36386">
      <w:pPr>
        <w:rPr>
          <w:sz w:val="22"/>
          <w:szCs w:val="22"/>
        </w:rPr>
      </w:pPr>
    </w:p>
    <w:p w14:paraId="6ED97AC1" w14:textId="373A906F" w:rsidR="008E4330" w:rsidRDefault="008E4330" w:rsidP="008E4330">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135D97E6" w14:textId="77777777" w:rsidR="008E4330" w:rsidRPr="006B3782" w:rsidRDefault="008E4330" w:rsidP="008E4330">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28473720" w14:textId="0899188B" w:rsidR="008E4330" w:rsidRPr="00706C1C" w:rsidRDefault="008E4330" w:rsidP="008E4330">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0"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and system information triggered TA reporting during initial access</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tbl>
      <w:tblPr>
        <w:tblStyle w:val="ad"/>
        <w:tblW w:w="9715" w:type="dxa"/>
        <w:tblLayout w:type="fixed"/>
        <w:tblLook w:val="04A0" w:firstRow="1" w:lastRow="0" w:firstColumn="1" w:lastColumn="0" w:noHBand="0" w:noVBand="1"/>
      </w:tblPr>
      <w:tblGrid>
        <w:gridCol w:w="1496"/>
        <w:gridCol w:w="1739"/>
        <w:gridCol w:w="6480"/>
      </w:tblGrid>
      <w:tr w:rsidR="008E4330" w14:paraId="3E2C529B" w14:textId="77777777" w:rsidTr="007D0AEE">
        <w:tc>
          <w:tcPr>
            <w:tcW w:w="1496" w:type="dxa"/>
            <w:shd w:val="clear" w:color="auto" w:fill="E7E6E6" w:themeFill="background2"/>
          </w:tcPr>
          <w:p w14:paraId="4F1A8796" w14:textId="77777777" w:rsidR="008E4330" w:rsidRDefault="008E4330" w:rsidP="007D0AEE">
            <w:pPr>
              <w:jc w:val="center"/>
              <w:rPr>
                <w:b/>
                <w:lang w:eastAsia="sv-SE"/>
              </w:rPr>
            </w:pPr>
            <w:r>
              <w:rPr>
                <w:b/>
                <w:lang w:eastAsia="sv-SE"/>
              </w:rPr>
              <w:t>Company</w:t>
            </w:r>
          </w:p>
        </w:tc>
        <w:tc>
          <w:tcPr>
            <w:tcW w:w="1739" w:type="dxa"/>
            <w:shd w:val="clear" w:color="auto" w:fill="E7E6E6" w:themeFill="background2"/>
          </w:tcPr>
          <w:p w14:paraId="47D071D7" w14:textId="77777777" w:rsidR="008E4330" w:rsidRDefault="008E4330" w:rsidP="007D0AEE">
            <w:pPr>
              <w:jc w:val="center"/>
              <w:rPr>
                <w:b/>
                <w:lang w:eastAsia="sv-SE"/>
              </w:rPr>
            </w:pPr>
            <w:r>
              <w:rPr>
                <w:b/>
                <w:lang w:eastAsia="sv-SE"/>
              </w:rPr>
              <w:t>Y or N</w:t>
            </w:r>
          </w:p>
        </w:tc>
        <w:tc>
          <w:tcPr>
            <w:tcW w:w="6480" w:type="dxa"/>
            <w:shd w:val="clear" w:color="auto" w:fill="E7E6E6" w:themeFill="background2"/>
          </w:tcPr>
          <w:p w14:paraId="22AC119C" w14:textId="77777777" w:rsidR="008E4330" w:rsidRDefault="008E4330" w:rsidP="007D0AEE">
            <w:pPr>
              <w:jc w:val="center"/>
              <w:rPr>
                <w:b/>
                <w:lang w:eastAsia="sv-SE"/>
              </w:rPr>
            </w:pPr>
            <w:r>
              <w:rPr>
                <w:b/>
                <w:lang w:eastAsia="sv-SE"/>
              </w:rPr>
              <w:t>Additional comments</w:t>
            </w:r>
          </w:p>
        </w:tc>
      </w:tr>
      <w:tr w:rsidR="008E4330" w14:paraId="00CFCDB4" w14:textId="77777777" w:rsidTr="007D0AEE">
        <w:tc>
          <w:tcPr>
            <w:tcW w:w="1496" w:type="dxa"/>
          </w:tcPr>
          <w:p w14:paraId="4569E258" w14:textId="3F79D2B9" w:rsidR="008E4330" w:rsidRPr="006D572A" w:rsidRDefault="00E5089B" w:rsidP="007D0AEE">
            <w:pPr>
              <w:rPr>
                <w:rFonts w:eastAsia="宋体"/>
                <w:lang w:eastAsia="zh-CN"/>
              </w:rPr>
            </w:pPr>
            <w:r>
              <w:rPr>
                <w:rFonts w:eastAsia="宋体"/>
                <w:lang w:eastAsia="zh-CN"/>
              </w:rPr>
              <w:t>Qualcomm</w:t>
            </w:r>
          </w:p>
        </w:tc>
        <w:tc>
          <w:tcPr>
            <w:tcW w:w="1739" w:type="dxa"/>
          </w:tcPr>
          <w:p w14:paraId="0A1D223D" w14:textId="3F95E98F" w:rsidR="008E4330" w:rsidRPr="006D572A" w:rsidRDefault="00E5089B" w:rsidP="007D0AEE">
            <w:pPr>
              <w:rPr>
                <w:rFonts w:eastAsia="宋体"/>
                <w:lang w:eastAsia="zh-CN"/>
              </w:rPr>
            </w:pPr>
            <w:r>
              <w:rPr>
                <w:rFonts w:eastAsia="宋体"/>
                <w:lang w:eastAsia="zh-CN"/>
              </w:rPr>
              <w:t>N</w:t>
            </w:r>
          </w:p>
        </w:tc>
        <w:tc>
          <w:tcPr>
            <w:tcW w:w="6480" w:type="dxa"/>
          </w:tcPr>
          <w:p w14:paraId="1AB73097" w14:textId="27DA1B75" w:rsidR="008E4330" w:rsidRPr="006D572A" w:rsidRDefault="00DD34BD" w:rsidP="007D0AEE">
            <w:pPr>
              <w:rPr>
                <w:rFonts w:eastAsia="宋体"/>
                <w:lang w:eastAsia="zh-CN"/>
              </w:rPr>
            </w:pPr>
            <w:r>
              <w:rPr>
                <w:rFonts w:eastAsia="宋体"/>
                <w:lang w:eastAsia="zh-CN"/>
              </w:rPr>
              <w:t>W</w:t>
            </w:r>
            <w:r w:rsidR="00E5089B">
              <w:rPr>
                <w:rFonts w:eastAsia="宋体"/>
                <w:lang w:eastAsia="zh-CN"/>
              </w:rPr>
              <w:t>hy it is applicable for TA reporting during initial access.</w:t>
            </w:r>
          </w:p>
        </w:tc>
      </w:tr>
      <w:tr w:rsidR="008E4330" w14:paraId="4D52C06E" w14:textId="77777777" w:rsidTr="007D0AEE">
        <w:tc>
          <w:tcPr>
            <w:tcW w:w="1496" w:type="dxa"/>
          </w:tcPr>
          <w:p w14:paraId="3F131263" w14:textId="75E8DE15" w:rsidR="008E4330" w:rsidRPr="003F4799" w:rsidRDefault="0029410B" w:rsidP="007D0AE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9B528F2" w14:textId="1C46158F" w:rsidR="008E4330" w:rsidRPr="00336DD7" w:rsidRDefault="007A52AD" w:rsidP="007D0AEE">
            <w:pPr>
              <w:rPr>
                <w:rFonts w:eastAsia="宋体"/>
                <w:lang w:eastAsia="zh-CN"/>
              </w:rPr>
            </w:pPr>
            <w:r>
              <w:rPr>
                <w:rFonts w:eastAsia="宋体" w:hint="eastAsia"/>
                <w:lang w:eastAsia="zh-CN"/>
              </w:rPr>
              <w:t>N</w:t>
            </w:r>
          </w:p>
        </w:tc>
        <w:tc>
          <w:tcPr>
            <w:tcW w:w="6480" w:type="dxa"/>
          </w:tcPr>
          <w:p w14:paraId="15F0AE13" w14:textId="65411C54" w:rsidR="007A52AD" w:rsidRPr="007A52AD" w:rsidRDefault="007A52AD" w:rsidP="007A52AD">
            <w:pPr>
              <w:rPr>
                <w:rFonts w:eastAsia="宋体"/>
                <w:lang w:eastAsia="zh-CN"/>
              </w:rPr>
            </w:pPr>
            <w:r>
              <w:rPr>
                <w:rFonts w:eastAsia="宋体" w:hint="eastAsia"/>
                <w:lang w:eastAsia="zh-CN"/>
              </w:rPr>
              <w:t>W</w:t>
            </w:r>
            <w:r>
              <w:rPr>
                <w:rFonts w:eastAsia="宋体"/>
                <w:lang w:eastAsia="zh-CN"/>
              </w:rPr>
              <w:t>e think “</w:t>
            </w:r>
            <w:r w:rsidRPr="007A52AD">
              <w:rPr>
                <w:rFonts w:eastAsia="宋体"/>
                <w:lang w:eastAsia="zh-CN"/>
              </w:rPr>
              <w:t>system information triggered TA reporting during initial access</w:t>
            </w:r>
            <w:r>
              <w:rPr>
                <w:rFonts w:eastAsia="宋体"/>
                <w:lang w:eastAsia="zh-CN"/>
              </w:rPr>
              <w:t>” is a bit unclear, maybe it can be revised to “</w:t>
            </w:r>
            <w:r w:rsidRPr="007A52AD">
              <w:rPr>
                <w:rFonts w:eastAsia="宋体"/>
                <w:lang w:eastAsia="zh-CN"/>
              </w:rPr>
              <w:t>TA reporting durin</w:t>
            </w:r>
            <w:r>
              <w:rPr>
                <w:rFonts w:eastAsia="宋体"/>
                <w:lang w:eastAsia="zh-CN"/>
              </w:rPr>
              <w:t>g initial access in RRC_IDLE/RRC_INACTIVE”.</w:t>
            </w:r>
          </w:p>
        </w:tc>
      </w:tr>
      <w:tr w:rsidR="000B0F81" w14:paraId="7567072A" w14:textId="77777777" w:rsidTr="007D0AEE">
        <w:tc>
          <w:tcPr>
            <w:tcW w:w="1496" w:type="dxa"/>
          </w:tcPr>
          <w:p w14:paraId="7AAD1845" w14:textId="1EC177FB" w:rsidR="000B0F81" w:rsidRDefault="000B0F81" w:rsidP="000B0F81">
            <w:pPr>
              <w:rPr>
                <w:rFonts w:eastAsiaTheme="minorEastAsia"/>
              </w:rPr>
            </w:pPr>
            <w:r>
              <w:rPr>
                <w:rFonts w:eastAsia="宋体"/>
                <w:lang w:eastAsia="zh-CN"/>
              </w:rPr>
              <w:lastRenderedPageBreak/>
              <w:t>Samsung</w:t>
            </w:r>
          </w:p>
        </w:tc>
        <w:tc>
          <w:tcPr>
            <w:tcW w:w="1739" w:type="dxa"/>
          </w:tcPr>
          <w:p w14:paraId="5D8906E0" w14:textId="30B7023A" w:rsidR="000B0F81" w:rsidRDefault="000B0F81" w:rsidP="000B0F81">
            <w:pPr>
              <w:rPr>
                <w:rFonts w:eastAsiaTheme="minorEastAsia"/>
              </w:rPr>
            </w:pPr>
            <w:r>
              <w:rPr>
                <w:rFonts w:eastAsia="宋体"/>
                <w:lang w:eastAsia="zh-CN"/>
              </w:rPr>
              <w:t>Y with comment</w:t>
            </w:r>
          </w:p>
        </w:tc>
        <w:tc>
          <w:tcPr>
            <w:tcW w:w="6480" w:type="dxa"/>
          </w:tcPr>
          <w:p w14:paraId="6CD9AA4C" w14:textId="46474148" w:rsidR="000B0F81" w:rsidRDefault="000B0F81" w:rsidP="000B0F81">
            <w:pPr>
              <w:rPr>
                <w:rFonts w:eastAsiaTheme="minorEastAsia"/>
                <w:highlight w:val="yellow"/>
              </w:rPr>
            </w:pPr>
            <w:r>
              <w:rPr>
                <w:rFonts w:eastAsia="宋体"/>
                <w:lang w:eastAsia="zh-CN"/>
              </w:rPr>
              <w:t>As RAN2 agreed, TA reporting during</w:t>
            </w:r>
            <w:r>
              <w:rPr>
                <w:rFonts w:ascii="Arial" w:eastAsia="Yu Mincho" w:hAnsi="Arial" w:cs="Arial"/>
                <w:bCs/>
                <w:iCs/>
                <w:sz w:val="18"/>
                <w:szCs w:val="18"/>
              </w:rPr>
              <w:t xml:space="preserve"> random access is optional to help scheduling and configuring timing relationship. TA report in RA can also be triggered in RRC re-establishment, and in HO command, it would be better to be more precise, e.g. “</w:t>
            </w:r>
            <w:r w:rsidRPr="00344F5D">
              <w:rPr>
                <w:rFonts w:ascii="Arial" w:eastAsia="Yu Mincho" w:hAnsi="Arial" w:cs="Arial"/>
                <w:bCs/>
                <w:iCs/>
                <w:sz w:val="18"/>
                <w:szCs w:val="18"/>
              </w:rPr>
              <w:t xml:space="preserve">event-triggered TA reporting in RRC connected mode and </w:t>
            </w:r>
            <w:r>
              <w:rPr>
                <w:rFonts w:ascii="Arial" w:eastAsia="Yu Mincho" w:hAnsi="Arial" w:cs="Arial"/>
                <w:bCs/>
                <w:iCs/>
                <w:sz w:val="18"/>
                <w:szCs w:val="18"/>
              </w:rPr>
              <w:t>T</w:t>
            </w:r>
            <w:r w:rsidRPr="00344F5D">
              <w:rPr>
                <w:rFonts w:ascii="Arial" w:eastAsia="Yu Mincho" w:hAnsi="Arial" w:cs="Arial"/>
                <w:bCs/>
                <w:iCs/>
                <w:sz w:val="18"/>
                <w:szCs w:val="18"/>
              </w:rPr>
              <w:t xml:space="preserve">A reporting during </w:t>
            </w:r>
            <w:r>
              <w:rPr>
                <w:rFonts w:ascii="Arial" w:eastAsia="Yu Mincho" w:hAnsi="Arial" w:cs="Arial"/>
                <w:bCs/>
                <w:iCs/>
                <w:sz w:val="18"/>
                <w:szCs w:val="18"/>
              </w:rPr>
              <w:t>random</w:t>
            </w:r>
            <w:r w:rsidRPr="00344F5D">
              <w:rPr>
                <w:rFonts w:ascii="Arial" w:eastAsia="Yu Mincho" w:hAnsi="Arial" w:cs="Arial"/>
                <w:bCs/>
                <w:iCs/>
                <w:sz w:val="18"/>
                <w:szCs w:val="18"/>
              </w:rPr>
              <w:t xml:space="preserve"> access</w:t>
            </w:r>
            <w:r>
              <w:rPr>
                <w:rFonts w:ascii="Arial" w:eastAsia="Yu Mincho" w:hAnsi="Arial" w:cs="Arial"/>
                <w:bCs/>
                <w:iCs/>
                <w:sz w:val="18"/>
                <w:szCs w:val="18"/>
              </w:rPr>
              <w:t xml:space="preserve">”. </w:t>
            </w:r>
          </w:p>
        </w:tc>
      </w:tr>
      <w:tr w:rsidR="00EA7EDB" w:rsidRPr="00B21D50" w14:paraId="79A7D1E2" w14:textId="77777777" w:rsidTr="007D0AEE">
        <w:tc>
          <w:tcPr>
            <w:tcW w:w="1496" w:type="dxa"/>
          </w:tcPr>
          <w:p w14:paraId="0C8AC348" w14:textId="5F6AF82B" w:rsidR="00EA7EDB" w:rsidRPr="008B0502" w:rsidRDefault="00EA7EDB" w:rsidP="00EA7EDB">
            <w:pPr>
              <w:rPr>
                <w:rFonts w:eastAsiaTheme="minorEastAsia"/>
              </w:rPr>
            </w:pPr>
            <w:r>
              <w:rPr>
                <w:rFonts w:eastAsia="宋体" w:hint="eastAsia"/>
                <w:lang w:eastAsia="zh-CN"/>
              </w:rPr>
              <w:t>L</w:t>
            </w:r>
            <w:r>
              <w:rPr>
                <w:rFonts w:eastAsia="宋体"/>
                <w:lang w:eastAsia="zh-CN"/>
              </w:rPr>
              <w:t>enovo</w:t>
            </w:r>
          </w:p>
        </w:tc>
        <w:tc>
          <w:tcPr>
            <w:tcW w:w="1739" w:type="dxa"/>
          </w:tcPr>
          <w:p w14:paraId="42725FB9" w14:textId="25BF772B" w:rsidR="00EA7EDB" w:rsidRDefault="00EA7EDB" w:rsidP="00EA7EDB">
            <w:pPr>
              <w:rPr>
                <w:rFonts w:eastAsiaTheme="minorEastAsia"/>
              </w:rPr>
            </w:pPr>
            <w:r>
              <w:rPr>
                <w:rFonts w:eastAsia="宋体" w:hint="eastAsia"/>
                <w:lang w:eastAsia="zh-CN"/>
              </w:rPr>
              <w:t>N</w:t>
            </w:r>
          </w:p>
        </w:tc>
        <w:tc>
          <w:tcPr>
            <w:tcW w:w="6480" w:type="dxa"/>
          </w:tcPr>
          <w:p w14:paraId="38CF0962" w14:textId="3D4B7587" w:rsidR="00EA7EDB" w:rsidRPr="00B21D50" w:rsidRDefault="00EA7EDB" w:rsidP="00EA7EDB">
            <w:pPr>
              <w:rPr>
                <w:lang w:eastAsia="sv-SE"/>
              </w:rPr>
            </w:pPr>
            <w:r w:rsidRPr="00571501">
              <w:rPr>
                <w:rFonts w:eastAsia="宋体" w:hint="eastAsia"/>
                <w:lang w:eastAsia="zh-CN"/>
              </w:rPr>
              <w:t>W</w:t>
            </w:r>
            <w:r w:rsidRPr="00571501">
              <w:rPr>
                <w:rFonts w:eastAsia="宋体"/>
                <w:lang w:eastAsia="zh-CN"/>
              </w:rPr>
              <w:t>e prefer Huawei’s description.</w:t>
            </w:r>
          </w:p>
        </w:tc>
      </w:tr>
      <w:tr w:rsidR="0033665E" w:rsidRPr="00B21D50" w14:paraId="45EA02ED" w14:textId="77777777" w:rsidTr="007D0AEE">
        <w:tc>
          <w:tcPr>
            <w:tcW w:w="1496" w:type="dxa"/>
          </w:tcPr>
          <w:p w14:paraId="362BD0C6" w14:textId="2B32D977" w:rsidR="0033665E" w:rsidRPr="00CE0999" w:rsidRDefault="0033665E" w:rsidP="0033665E">
            <w:pPr>
              <w:rPr>
                <w:lang w:eastAsia="ko-KR"/>
              </w:rPr>
            </w:pPr>
            <w:r>
              <w:rPr>
                <w:rFonts w:eastAsia="宋体" w:hint="eastAsia"/>
                <w:lang w:eastAsia="zh-CN"/>
              </w:rPr>
              <w:t>v</w:t>
            </w:r>
            <w:r>
              <w:rPr>
                <w:rFonts w:eastAsia="宋体"/>
                <w:lang w:eastAsia="zh-CN"/>
              </w:rPr>
              <w:t>ivo</w:t>
            </w:r>
          </w:p>
        </w:tc>
        <w:tc>
          <w:tcPr>
            <w:tcW w:w="1739" w:type="dxa"/>
          </w:tcPr>
          <w:p w14:paraId="49F51791" w14:textId="58CD7921" w:rsidR="0033665E" w:rsidRPr="00CE0999" w:rsidRDefault="0033665E" w:rsidP="0033665E">
            <w:pPr>
              <w:rPr>
                <w:lang w:eastAsia="ko-KR"/>
              </w:rPr>
            </w:pPr>
            <w:r>
              <w:rPr>
                <w:rFonts w:eastAsia="宋体" w:hint="eastAsia"/>
                <w:lang w:eastAsia="zh-CN"/>
              </w:rPr>
              <w:t>C</w:t>
            </w:r>
            <w:r>
              <w:rPr>
                <w:rFonts w:eastAsia="宋体"/>
                <w:lang w:eastAsia="zh-CN"/>
              </w:rPr>
              <w:t>omments</w:t>
            </w:r>
          </w:p>
        </w:tc>
        <w:tc>
          <w:tcPr>
            <w:tcW w:w="6480" w:type="dxa"/>
          </w:tcPr>
          <w:p w14:paraId="5A95F522" w14:textId="5DACCB17" w:rsidR="0033665E" w:rsidRPr="00B21D50" w:rsidRDefault="0033665E" w:rsidP="0033665E">
            <w:pPr>
              <w:rPr>
                <w:lang w:eastAsia="ko-KR"/>
              </w:rPr>
            </w:pPr>
            <w:r>
              <w:rPr>
                <w:rFonts w:eastAsia="宋体" w:hint="eastAsia"/>
                <w:lang w:eastAsia="zh-CN"/>
              </w:rPr>
              <w:t>I</w:t>
            </w:r>
            <w:r>
              <w:rPr>
                <w:rFonts w:eastAsia="宋体"/>
                <w:lang w:eastAsia="zh-CN"/>
              </w:rPr>
              <w:t>ntention is agreeable. However, the wording “system information triggered” sounds a bit strange, and the TA reporting triggered by the ta-Report indicator in the SI is not limited to only initial access. May be reworded as “</w:t>
            </w:r>
            <w:r w:rsidRPr="006779E2">
              <w:rPr>
                <w:rFonts w:eastAsia="宋体"/>
                <w:u w:val="single"/>
                <w:lang w:eastAsia="zh-CN"/>
              </w:rPr>
              <w:t>i.e. event-triggered TA reporting in RRC connected mode, and TA reporting</w:t>
            </w:r>
            <w:r>
              <w:rPr>
                <w:rFonts w:eastAsia="宋体"/>
                <w:u w:val="single"/>
                <w:lang w:eastAsia="zh-CN"/>
              </w:rPr>
              <w:t xml:space="preserve"> triggered</w:t>
            </w:r>
            <w:r w:rsidRPr="006779E2">
              <w:rPr>
                <w:rFonts w:eastAsia="宋体"/>
                <w:u w:val="single"/>
                <w:lang w:eastAsia="zh-CN"/>
              </w:rPr>
              <w:t xml:space="preserve"> based on </w:t>
            </w:r>
            <w:r w:rsidRPr="006779E2">
              <w:rPr>
                <w:rFonts w:eastAsia="宋体"/>
                <w:i/>
                <w:u w:val="single"/>
                <w:lang w:eastAsia="zh-CN"/>
              </w:rPr>
              <w:t>ta-Report</w:t>
            </w:r>
            <w:r w:rsidRPr="006779E2">
              <w:rPr>
                <w:rFonts w:eastAsia="宋体"/>
                <w:u w:val="single"/>
                <w:lang w:eastAsia="zh-CN"/>
              </w:rPr>
              <w:t xml:space="preserve"> </w:t>
            </w:r>
            <w:r>
              <w:rPr>
                <w:rFonts w:eastAsia="宋体"/>
                <w:u w:val="single"/>
                <w:lang w:eastAsia="zh-CN"/>
              </w:rPr>
              <w:t xml:space="preserve">in SI/dedicated signalling </w:t>
            </w:r>
            <w:r w:rsidRPr="006779E2">
              <w:rPr>
                <w:rFonts w:eastAsia="宋体"/>
                <w:u w:val="single"/>
                <w:lang w:eastAsia="zh-CN"/>
              </w:rPr>
              <w:t>during RA procedure</w:t>
            </w:r>
            <w:r>
              <w:rPr>
                <w:rFonts w:eastAsia="宋体"/>
                <w:lang w:eastAsia="zh-CN"/>
              </w:rPr>
              <w:t xml:space="preserve">”.  </w:t>
            </w:r>
          </w:p>
        </w:tc>
      </w:tr>
      <w:tr w:rsidR="00870C27" w14:paraId="5C9DCE93" w14:textId="77777777" w:rsidTr="008C0AE1">
        <w:tc>
          <w:tcPr>
            <w:tcW w:w="1496" w:type="dxa"/>
          </w:tcPr>
          <w:p w14:paraId="197D7727" w14:textId="77777777" w:rsidR="00870C27" w:rsidRDefault="00870C27" w:rsidP="008C0AE1">
            <w:pPr>
              <w:rPr>
                <w:rFonts w:eastAsiaTheme="minorEastAsia"/>
              </w:rPr>
            </w:pPr>
            <w:r>
              <w:rPr>
                <w:rFonts w:eastAsiaTheme="minorEastAsia"/>
              </w:rPr>
              <w:t>OPPO</w:t>
            </w:r>
          </w:p>
        </w:tc>
        <w:tc>
          <w:tcPr>
            <w:tcW w:w="1739" w:type="dxa"/>
          </w:tcPr>
          <w:p w14:paraId="7D50CB70" w14:textId="77777777" w:rsidR="00870C27" w:rsidRDefault="00870C27" w:rsidP="008C0AE1">
            <w:pPr>
              <w:rPr>
                <w:rFonts w:eastAsiaTheme="minorEastAsia"/>
              </w:rPr>
            </w:pPr>
            <w:r>
              <w:rPr>
                <w:rFonts w:eastAsiaTheme="minorEastAsia"/>
              </w:rPr>
              <w:t>N</w:t>
            </w:r>
          </w:p>
        </w:tc>
        <w:tc>
          <w:tcPr>
            <w:tcW w:w="6480" w:type="dxa"/>
          </w:tcPr>
          <w:p w14:paraId="1F997157" w14:textId="77777777" w:rsidR="00870C27" w:rsidRDefault="00870C27" w:rsidP="008C0AE1">
            <w:pPr>
              <w:rPr>
                <w:rFonts w:eastAsiaTheme="minorEastAsia"/>
                <w:highlight w:val="yellow"/>
              </w:rPr>
            </w:pPr>
            <w:r w:rsidRPr="00AF21D7">
              <w:rPr>
                <w:rFonts w:eastAsiaTheme="minorEastAsia"/>
              </w:rPr>
              <w:t>Similar view as Huawei.</w:t>
            </w:r>
          </w:p>
        </w:tc>
      </w:tr>
      <w:tr w:rsidR="0033665E" w14:paraId="5BBD3C31" w14:textId="77777777" w:rsidTr="007D0AEE">
        <w:tc>
          <w:tcPr>
            <w:tcW w:w="1496" w:type="dxa"/>
          </w:tcPr>
          <w:p w14:paraId="3D7F1551" w14:textId="548284DE" w:rsidR="0033665E" w:rsidRPr="006129E9" w:rsidRDefault="00A15339" w:rsidP="0033665E">
            <w:pPr>
              <w:rPr>
                <w:rFonts w:eastAsia="宋体"/>
                <w:lang w:eastAsia="zh-CN"/>
              </w:rPr>
            </w:pPr>
            <w:r>
              <w:rPr>
                <w:rFonts w:eastAsia="宋体"/>
                <w:lang w:eastAsia="zh-CN"/>
              </w:rPr>
              <w:t>Thales</w:t>
            </w:r>
          </w:p>
        </w:tc>
        <w:tc>
          <w:tcPr>
            <w:tcW w:w="1739" w:type="dxa"/>
          </w:tcPr>
          <w:p w14:paraId="4F618863" w14:textId="0C627718" w:rsidR="0033665E" w:rsidRPr="006129E9" w:rsidRDefault="0021084A" w:rsidP="0033665E">
            <w:pPr>
              <w:rPr>
                <w:rFonts w:eastAsia="宋体"/>
                <w:lang w:eastAsia="zh-CN"/>
              </w:rPr>
            </w:pPr>
            <w:r>
              <w:rPr>
                <w:rFonts w:eastAsia="宋体"/>
                <w:lang w:eastAsia="zh-CN"/>
              </w:rPr>
              <w:t>Y</w:t>
            </w:r>
          </w:p>
        </w:tc>
        <w:tc>
          <w:tcPr>
            <w:tcW w:w="6480" w:type="dxa"/>
          </w:tcPr>
          <w:p w14:paraId="61945472" w14:textId="37E5F79A" w:rsidR="0021084A" w:rsidRDefault="0089230F" w:rsidP="0089230F">
            <w:pPr>
              <w:rPr>
                <w:rFonts w:eastAsia="宋体"/>
                <w:lang w:eastAsia="zh-CN"/>
              </w:rPr>
            </w:pPr>
            <w:r>
              <w:rPr>
                <w:rFonts w:eastAsia="宋体"/>
                <w:lang w:eastAsia="zh-CN"/>
              </w:rPr>
              <w:t xml:space="preserve">We support the capability of </w:t>
            </w:r>
            <w:r w:rsidRPr="007A52AD">
              <w:rPr>
                <w:rFonts w:eastAsia="宋体"/>
                <w:lang w:eastAsia="zh-CN"/>
              </w:rPr>
              <w:t xml:space="preserve">TA reporting </w:t>
            </w:r>
            <w:ins w:id="11" w:author="Intel" w:date="2022-04-25T11:05:00Z">
              <w:r w:rsidR="0021084A" w:rsidRPr="00880E15">
                <w:rPr>
                  <w:rFonts w:ascii="Arial" w:eastAsia="Yu Mincho" w:hAnsi="Arial" w:cs="Arial"/>
                  <w:bCs/>
                  <w:iCs/>
                  <w:sz w:val="18"/>
                  <w:szCs w:val="18"/>
                </w:rPr>
                <w:t>in RRC connected mode</w:t>
              </w:r>
            </w:ins>
            <w:r w:rsidR="0021084A">
              <w:rPr>
                <w:rFonts w:ascii="Arial" w:eastAsia="Yu Mincho" w:hAnsi="Arial" w:cs="Arial"/>
                <w:bCs/>
                <w:iCs/>
                <w:sz w:val="18"/>
                <w:szCs w:val="18"/>
              </w:rPr>
              <w:t xml:space="preserve"> (upon event trigger)</w:t>
            </w:r>
          </w:p>
          <w:p w14:paraId="6BBA0E23" w14:textId="5AAFF8B4" w:rsidR="0033665E" w:rsidRPr="006129E9" w:rsidRDefault="0021084A" w:rsidP="0021084A">
            <w:pPr>
              <w:rPr>
                <w:rFonts w:eastAsia="宋体"/>
                <w:lang w:eastAsia="zh-CN"/>
              </w:rPr>
            </w:pPr>
            <w:r>
              <w:rPr>
                <w:rFonts w:eastAsia="宋体"/>
                <w:lang w:eastAsia="zh-CN"/>
              </w:rPr>
              <w:t>We also believe it is beneficial to trigger TA report during random access procedure</w:t>
            </w:r>
          </w:p>
        </w:tc>
      </w:tr>
      <w:tr w:rsidR="0033665E" w14:paraId="45E7E010" w14:textId="77777777" w:rsidTr="007D0AEE">
        <w:tc>
          <w:tcPr>
            <w:tcW w:w="1496" w:type="dxa"/>
          </w:tcPr>
          <w:p w14:paraId="05BAF7CD" w14:textId="53651327" w:rsidR="0033665E" w:rsidRPr="008838B3" w:rsidRDefault="00613CD2" w:rsidP="0033665E">
            <w:pPr>
              <w:rPr>
                <w:rFonts w:eastAsia="宋体"/>
                <w:lang w:eastAsia="zh-CN"/>
              </w:rPr>
            </w:pPr>
            <w:r>
              <w:rPr>
                <w:rFonts w:eastAsia="宋体"/>
                <w:lang w:eastAsia="zh-CN"/>
              </w:rPr>
              <w:t>Ericsson</w:t>
            </w:r>
          </w:p>
        </w:tc>
        <w:tc>
          <w:tcPr>
            <w:tcW w:w="1739" w:type="dxa"/>
          </w:tcPr>
          <w:p w14:paraId="70C11856" w14:textId="2DDE4B6B" w:rsidR="0033665E" w:rsidRDefault="00B63E38" w:rsidP="0033665E">
            <w:pPr>
              <w:rPr>
                <w:rFonts w:eastAsia="等线"/>
                <w:lang w:eastAsia="zh-CN"/>
              </w:rPr>
            </w:pPr>
            <w:r>
              <w:rPr>
                <w:rFonts w:eastAsia="等线"/>
                <w:lang w:eastAsia="zh-CN"/>
              </w:rPr>
              <w:t>N</w:t>
            </w:r>
          </w:p>
        </w:tc>
        <w:tc>
          <w:tcPr>
            <w:tcW w:w="6480" w:type="dxa"/>
          </w:tcPr>
          <w:p w14:paraId="3ACF832B" w14:textId="3DDEFF80" w:rsidR="0033665E" w:rsidRDefault="00B63E38" w:rsidP="0033665E">
            <w:pPr>
              <w:rPr>
                <w:rFonts w:eastAsia="等线"/>
                <w:lang w:eastAsia="zh-CN"/>
              </w:rPr>
            </w:pPr>
            <w:r>
              <w:rPr>
                <w:rFonts w:eastAsia="等线"/>
                <w:lang w:eastAsia="zh-CN"/>
              </w:rPr>
              <w:t xml:space="preserve">I am not sure if we need to </w:t>
            </w:r>
            <w:r w:rsidR="001633EC">
              <w:rPr>
                <w:rFonts w:eastAsia="等线"/>
                <w:lang w:eastAsia="zh-CN"/>
              </w:rPr>
              <w:t>bother with RAN1 feature list</w:t>
            </w:r>
          </w:p>
        </w:tc>
      </w:tr>
      <w:tr w:rsidR="007132AD" w14:paraId="44699F19" w14:textId="77777777" w:rsidTr="007D0AEE">
        <w:tc>
          <w:tcPr>
            <w:tcW w:w="1496" w:type="dxa"/>
          </w:tcPr>
          <w:p w14:paraId="6B8B9EAD" w14:textId="185EAD0D" w:rsidR="007132AD" w:rsidRPr="007132AD" w:rsidRDefault="007132AD" w:rsidP="007132AD">
            <w:pPr>
              <w:rPr>
                <w:rFonts w:eastAsia="宋体"/>
                <w:lang w:eastAsia="zh-CN"/>
              </w:rPr>
            </w:pPr>
            <w:r w:rsidRPr="007132AD">
              <w:rPr>
                <w:rFonts w:eastAsiaTheme="minorEastAsia" w:hint="eastAsia"/>
                <w:lang w:eastAsia="zh-TW"/>
              </w:rPr>
              <w:t>M</w:t>
            </w:r>
            <w:r w:rsidRPr="007132AD">
              <w:rPr>
                <w:rFonts w:eastAsiaTheme="minorEastAsia"/>
                <w:lang w:eastAsia="zh-TW"/>
              </w:rPr>
              <w:t>ediaTek</w:t>
            </w:r>
          </w:p>
        </w:tc>
        <w:tc>
          <w:tcPr>
            <w:tcW w:w="1739" w:type="dxa"/>
          </w:tcPr>
          <w:p w14:paraId="66533D05" w14:textId="03217D41" w:rsidR="007132AD" w:rsidRPr="007132AD" w:rsidRDefault="007132AD" w:rsidP="007132AD">
            <w:pPr>
              <w:rPr>
                <w:rFonts w:eastAsia="宋体"/>
                <w:lang w:eastAsia="zh-CN"/>
              </w:rPr>
            </w:pPr>
            <w:r w:rsidRPr="007132AD">
              <w:rPr>
                <w:rFonts w:eastAsiaTheme="minorEastAsia" w:hint="eastAsia"/>
                <w:lang w:eastAsia="zh-TW"/>
              </w:rPr>
              <w:t>N</w:t>
            </w:r>
          </w:p>
        </w:tc>
        <w:tc>
          <w:tcPr>
            <w:tcW w:w="6480" w:type="dxa"/>
          </w:tcPr>
          <w:p w14:paraId="2258D17E" w14:textId="36CEDC90" w:rsidR="007132AD" w:rsidRPr="007132AD" w:rsidRDefault="007132AD" w:rsidP="007132AD">
            <w:pPr>
              <w:rPr>
                <w:rFonts w:eastAsiaTheme="minorEastAsia"/>
                <w:highlight w:val="yellow"/>
              </w:rPr>
            </w:pPr>
            <w:r w:rsidRPr="007132AD">
              <w:rPr>
                <w:rFonts w:eastAsiaTheme="minorEastAsia"/>
                <w:lang w:eastAsia="zh-TW"/>
              </w:rPr>
              <w:t>The motivation for event triggered TA reporting during initial access is unclear.</w:t>
            </w:r>
          </w:p>
        </w:tc>
      </w:tr>
      <w:tr w:rsidR="00820C04" w14:paraId="4DC34A03" w14:textId="77777777" w:rsidTr="007D0AEE">
        <w:tc>
          <w:tcPr>
            <w:tcW w:w="1496" w:type="dxa"/>
          </w:tcPr>
          <w:p w14:paraId="23095122" w14:textId="7AEDE03E" w:rsidR="00820C04" w:rsidRPr="008D3035" w:rsidRDefault="00820C04" w:rsidP="00820C04">
            <w:pPr>
              <w:rPr>
                <w:rFonts w:eastAsia="宋体"/>
                <w:lang w:eastAsia="zh-CN"/>
              </w:rPr>
            </w:pPr>
            <w:r>
              <w:rPr>
                <w:rFonts w:eastAsia="宋体" w:hint="eastAsia"/>
                <w:lang w:eastAsia="zh-CN"/>
              </w:rPr>
              <w:t>X</w:t>
            </w:r>
            <w:r>
              <w:rPr>
                <w:rFonts w:eastAsia="宋体"/>
                <w:lang w:eastAsia="zh-CN"/>
              </w:rPr>
              <w:t>iaomi</w:t>
            </w:r>
          </w:p>
        </w:tc>
        <w:tc>
          <w:tcPr>
            <w:tcW w:w="1739" w:type="dxa"/>
          </w:tcPr>
          <w:p w14:paraId="377A5108" w14:textId="77777777" w:rsidR="00820C04" w:rsidRPr="008D3035" w:rsidRDefault="00820C04" w:rsidP="00820C04">
            <w:pPr>
              <w:rPr>
                <w:rFonts w:eastAsia="宋体"/>
                <w:lang w:eastAsia="zh-CN"/>
              </w:rPr>
            </w:pPr>
          </w:p>
        </w:tc>
        <w:tc>
          <w:tcPr>
            <w:tcW w:w="6480" w:type="dxa"/>
          </w:tcPr>
          <w:p w14:paraId="6A8364EA" w14:textId="12C091DA" w:rsidR="00820C04" w:rsidRDefault="00820C04" w:rsidP="00820C04">
            <w:pPr>
              <w:rPr>
                <w:lang w:eastAsia="sv-SE"/>
              </w:rPr>
            </w:pPr>
            <w:r>
              <w:rPr>
                <w:rFonts w:eastAsia="宋体"/>
                <w:lang w:eastAsia="zh-CN"/>
              </w:rPr>
              <w:t>The wording “s</w:t>
            </w:r>
            <w:r w:rsidRPr="007A52AD">
              <w:rPr>
                <w:rFonts w:eastAsia="宋体"/>
                <w:lang w:eastAsia="zh-CN"/>
              </w:rPr>
              <w:t>ystem information triggered TA reporting during initial access</w:t>
            </w:r>
            <w:r>
              <w:rPr>
                <w:rFonts w:eastAsia="宋体"/>
                <w:lang w:eastAsia="zh-CN"/>
              </w:rPr>
              <w:t xml:space="preserve">” needs to be clarified further. </w:t>
            </w:r>
          </w:p>
        </w:tc>
      </w:tr>
      <w:tr w:rsidR="007132AD" w14:paraId="264146D7" w14:textId="77777777" w:rsidTr="007D0AEE">
        <w:tc>
          <w:tcPr>
            <w:tcW w:w="1496" w:type="dxa"/>
          </w:tcPr>
          <w:p w14:paraId="57FB293C" w14:textId="77777777" w:rsidR="007132AD" w:rsidRPr="00536299" w:rsidRDefault="007132AD" w:rsidP="007132AD">
            <w:pPr>
              <w:rPr>
                <w:rFonts w:eastAsia="宋体"/>
                <w:lang w:eastAsia="zh-CN"/>
              </w:rPr>
            </w:pPr>
          </w:p>
        </w:tc>
        <w:tc>
          <w:tcPr>
            <w:tcW w:w="1739" w:type="dxa"/>
          </w:tcPr>
          <w:p w14:paraId="5969BBF6" w14:textId="77777777" w:rsidR="007132AD" w:rsidRPr="00536299" w:rsidRDefault="007132AD" w:rsidP="007132AD">
            <w:pPr>
              <w:rPr>
                <w:rFonts w:eastAsia="宋体"/>
                <w:lang w:eastAsia="zh-CN"/>
              </w:rPr>
            </w:pPr>
          </w:p>
        </w:tc>
        <w:tc>
          <w:tcPr>
            <w:tcW w:w="6480" w:type="dxa"/>
          </w:tcPr>
          <w:p w14:paraId="485CAC0D" w14:textId="77777777" w:rsidR="007132AD" w:rsidRPr="00304FD8" w:rsidRDefault="007132AD" w:rsidP="007132AD">
            <w:pPr>
              <w:rPr>
                <w:rFonts w:eastAsia="宋体"/>
                <w:lang w:eastAsia="zh-CN"/>
              </w:rPr>
            </w:pPr>
          </w:p>
        </w:tc>
      </w:tr>
      <w:tr w:rsidR="007132AD" w14:paraId="615F22C6" w14:textId="77777777" w:rsidTr="007D0AEE">
        <w:tc>
          <w:tcPr>
            <w:tcW w:w="1496" w:type="dxa"/>
          </w:tcPr>
          <w:p w14:paraId="314770F6" w14:textId="77777777" w:rsidR="007132AD" w:rsidRDefault="007132AD" w:rsidP="007132AD">
            <w:pPr>
              <w:rPr>
                <w:rFonts w:eastAsia="等线"/>
                <w:lang w:eastAsia="zh-CN"/>
              </w:rPr>
            </w:pPr>
          </w:p>
        </w:tc>
        <w:tc>
          <w:tcPr>
            <w:tcW w:w="1739" w:type="dxa"/>
          </w:tcPr>
          <w:p w14:paraId="1CC55274" w14:textId="77777777" w:rsidR="007132AD" w:rsidRDefault="007132AD" w:rsidP="007132AD">
            <w:pPr>
              <w:rPr>
                <w:rFonts w:eastAsia="等线"/>
                <w:lang w:eastAsia="zh-CN"/>
              </w:rPr>
            </w:pPr>
          </w:p>
        </w:tc>
        <w:tc>
          <w:tcPr>
            <w:tcW w:w="6480" w:type="dxa"/>
          </w:tcPr>
          <w:p w14:paraId="58F8F1BF" w14:textId="77777777" w:rsidR="007132AD" w:rsidRDefault="007132AD" w:rsidP="007132AD">
            <w:pPr>
              <w:rPr>
                <w:rFonts w:eastAsia="等线"/>
                <w:lang w:eastAsia="zh-CN"/>
              </w:rPr>
            </w:pPr>
          </w:p>
        </w:tc>
      </w:tr>
      <w:tr w:rsidR="007132AD" w14:paraId="0C0A41A4" w14:textId="77777777" w:rsidTr="007D0AEE">
        <w:tc>
          <w:tcPr>
            <w:tcW w:w="1496" w:type="dxa"/>
          </w:tcPr>
          <w:p w14:paraId="19C5DF79" w14:textId="77777777" w:rsidR="007132AD" w:rsidRDefault="007132AD" w:rsidP="007132AD">
            <w:pPr>
              <w:rPr>
                <w:rFonts w:eastAsiaTheme="minorEastAsia"/>
              </w:rPr>
            </w:pPr>
          </w:p>
        </w:tc>
        <w:tc>
          <w:tcPr>
            <w:tcW w:w="1739" w:type="dxa"/>
          </w:tcPr>
          <w:p w14:paraId="571ADAC1" w14:textId="77777777" w:rsidR="007132AD" w:rsidRDefault="007132AD" w:rsidP="007132AD">
            <w:pPr>
              <w:rPr>
                <w:rFonts w:eastAsiaTheme="minorEastAsia"/>
              </w:rPr>
            </w:pPr>
          </w:p>
        </w:tc>
        <w:tc>
          <w:tcPr>
            <w:tcW w:w="6480" w:type="dxa"/>
          </w:tcPr>
          <w:p w14:paraId="3C4707FD" w14:textId="77777777" w:rsidR="007132AD" w:rsidRDefault="007132AD" w:rsidP="007132AD">
            <w:pPr>
              <w:rPr>
                <w:rFonts w:eastAsiaTheme="minorEastAsia"/>
              </w:rPr>
            </w:pPr>
          </w:p>
        </w:tc>
      </w:tr>
      <w:tr w:rsidR="007132AD" w14:paraId="4A7AAB5F" w14:textId="77777777" w:rsidTr="007D0AEE">
        <w:tc>
          <w:tcPr>
            <w:tcW w:w="1496" w:type="dxa"/>
          </w:tcPr>
          <w:p w14:paraId="0084E40F" w14:textId="77777777" w:rsidR="007132AD" w:rsidRDefault="007132AD" w:rsidP="007132AD">
            <w:pPr>
              <w:rPr>
                <w:rFonts w:eastAsia="等线"/>
              </w:rPr>
            </w:pPr>
          </w:p>
        </w:tc>
        <w:tc>
          <w:tcPr>
            <w:tcW w:w="1739" w:type="dxa"/>
          </w:tcPr>
          <w:p w14:paraId="052DBEC3" w14:textId="77777777" w:rsidR="007132AD" w:rsidRDefault="007132AD" w:rsidP="007132AD">
            <w:pPr>
              <w:rPr>
                <w:rFonts w:eastAsia="等线"/>
              </w:rPr>
            </w:pPr>
          </w:p>
        </w:tc>
        <w:tc>
          <w:tcPr>
            <w:tcW w:w="6480" w:type="dxa"/>
          </w:tcPr>
          <w:p w14:paraId="46FBF1DE" w14:textId="77777777" w:rsidR="007132AD" w:rsidRDefault="007132AD" w:rsidP="007132AD">
            <w:pPr>
              <w:rPr>
                <w:rFonts w:eastAsia="等线"/>
              </w:rPr>
            </w:pPr>
          </w:p>
        </w:tc>
      </w:tr>
      <w:tr w:rsidR="007132AD" w14:paraId="7E46234B" w14:textId="77777777" w:rsidTr="007D0AEE">
        <w:tc>
          <w:tcPr>
            <w:tcW w:w="1496" w:type="dxa"/>
          </w:tcPr>
          <w:p w14:paraId="5F0D2E4E" w14:textId="77777777" w:rsidR="007132AD" w:rsidRDefault="007132AD" w:rsidP="007132AD">
            <w:pPr>
              <w:rPr>
                <w:rFonts w:eastAsiaTheme="minorEastAsia"/>
              </w:rPr>
            </w:pPr>
          </w:p>
        </w:tc>
        <w:tc>
          <w:tcPr>
            <w:tcW w:w="1739" w:type="dxa"/>
          </w:tcPr>
          <w:p w14:paraId="17B65B87" w14:textId="77777777" w:rsidR="007132AD" w:rsidRDefault="007132AD" w:rsidP="007132AD">
            <w:pPr>
              <w:rPr>
                <w:rFonts w:eastAsiaTheme="minorEastAsia"/>
              </w:rPr>
            </w:pPr>
          </w:p>
        </w:tc>
        <w:tc>
          <w:tcPr>
            <w:tcW w:w="6480" w:type="dxa"/>
          </w:tcPr>
          <w:p w14:paraId="49E200D1" w14:textId="77777777" w:rsidR="007132AD" w:rsidRDefault="007132AD" w:rsidP="007132AD">
            <w:pPr>
              <w:rPr>
                <w:rFonts w:eastAsiaTheme="minorEastAsia"/>
              </w:rPr>
            </w:pPr>
          </w:p>
        </w:tc>
      </w:tr>
      <w:tr w:rsidR="007132AD" w14:paraId="2F013EE9" w14:textId="77777777" w:rsidTr="007D0AEE">
        <w:tc>
          <w:tcPr>
            <w:tcW w:w="1496" w:type="dxa"/>
          </w:tcPr>
          <w:p w14:paraId="63C4FE7D" w14:textId="77777777" w:rsidR="007132AD" w:rsidRDefault="007132AD" w:rsidP="007132AD">
            <w:pPr>
              <w:rPr>
                <w:rFonts w:eastAsiaTheme="minorEastAsia"/>
              </w:rPr>
            </w:pPr>
          </w:p>
        </w:tc>
        <w:tc>
          <w:tcPr>
            <w:tcW w:w="1739" w:type="dxa"/>
          </w:tcPr>
          <w:p w14:paraId="1763E032" w14:textId="77777777" w:rsidR="007132AD" w:rsidRDefault="007132AD" w:rsidP="007132AD">
            <w:pPr>
              <w:rPr>
                <w:rFonts w:eastAsiaTheme="minorEastAsia"/>
              </w:rPr>
            </w:pPr>
          </w:p>
        </w:tc>
        <w:tc>
          <w:tcPr>
            <w:tcW w:w="6480" w:type="dxa"/>
          </w:tcPr>
          <w:p w14:paraId="6D9CAF62" w14:textId="77777777" w:rsidR="007132AD" w:rsidRDefault="007132AD" w:rsidP="007132AD">
            <w:pPr>
              <w:rPr>
                <w:rFonts w:eastAsiaTheme="minorEastAsia"/>
              </w:rPr>
            </w:pPr>
          </w:p>
        </w:tc>
      </w:tr>
    </w:tbl>
    <w:p w14:paraId="7C193A2B" w14:textId="06EEF2B6" w:rsidR="008E4330" w:rsidRDefault="008E4330" w:rsidP="00C36386">
      <w:pPr>
        <w:rPr>
          <w:sz w:val="22"/>
          <w:szCs w:val="22"/>
        </w:rPr>
      </w:pPr>
    </w:p>
    <w:p w14:paraId="17E1E16C" w14:textId="4F91B3A4" w:rsidR="00E11EB2" w:rsidRDefault="00E11EB2" w:rsidP="00C36386">
      <w:pPr>
        <w:rPr>
          <w:sz w:val="22"/>
          <w:szCs w:val="22"/>
        </w:rPr>
      </w:pPr>
    </w:p>
    <w:p w14:paraId="332FD89A" w14:textId="77777777" w:rsidR="002E13CC" w:rsidRPr="00B66C6F" w:rsidRDefault="002E13CC" w:rsidP="002E13CC">
      <w:pPr>
        <w:rPr>
          <w:b/>
          <w:bCs/>
          <w:sz w:val="22"/>
          <w:szCs w:val="22"/>
          <w:u w:val="single"/>
        </w:rPr>
      </w:pPr>
      <w:r w:rsidRPr="00B66C6F">
        <w:rPr>
          <w:b/>
          <w:bCs/>
          <w:sz w:val="22"/>
          <w:szCs w:val="22"/>
          <w:u w:val="single"/>
        </w:rPr>
        <w:t>Summary:</w:t>
      </w:r>
    </w:p>
    <w:p w14:paraId="4D955081" w14:textId="77777777" w:rsidR="002E13CC" w:rsidRDefault="002E13CC" w:rsidP="002E13CC">
      <w:pPr>
        <w:rPr>
          <w:sz w:val="22"/>
          <w:szCs w:val="22"/>
        </w:rPr>
      </w:pPr>
      <w:r>
        <w:rPr>
          <w:sz w:val="22"/>
          <w:szCs w:val="22"/>
        </w:rPr>
        <w:t xml:space="preserve">According to companies’ input, the intention is agreeable, and the wording could be updated to </w:t>
      </w:r>
    </w:p>
    <w:p w14:paraId="743E466B"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142063BF"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2"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3"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399F4704" w14:textId="77777777" w:rsidR="002E13CC" w:rsidRPr="002E13CC" w:rsidRDefault="002E13CC" w:rsidP="002E13CC">
      <w:pPr>
        <w:rPr>
          <w:b/>
          <w:bCs/>
          <w:sz w:val="22"/>
          <w:szCs w:val="22"/>
        </w:rPr>
      </w:pPr>
      <w:r w:rsidRPr="002E13CC">
        <w:rPr>
          <w:b/>
          <w:bCs/>
          <w:sz w:val="22"/>
          <w:szCs w:val="22"/>
        </w:rPr>
        <w:t>Proposal 8: the following spec change is used to capture RAN2 agreement “Incorporate event-triggered TA reporting feature into TA reporting UE capability defined in RAN1 feature list”.</w:t>
      </w:r>
    </w:p>
    <w:p w14:paraId="2E7439DF" w14:textId="77777777" w:rsidR="002E13CC" w:rsidRPr="006B3782" w:rsidRDefault="002E13CC" w:rsidP="002E13CC">
      <w:pPr>
        <w:keepNext/>
        <w:keepLines/>
        <w:spacing w:after="0" w:line="259" w:lineRule="auto"/>
        <w:rPr>
          <w:rFonts w:ascii="Arial" w:eastAsia="Yu Mincho" w:hAnsi="Arial"/>
          <w:b/>
          <w:i/>
          <w:sz w:val="18"/>
        </w:rPr>
      </w:pPr>
      <w:r w:rsidRPr="006B3782">
        <w:rPr>
          <w:rFonts w:ascii="Arial" w:eastAsia="Yu Mincho" w:hAnsi="Arial"/>
          <w:b/>
          <w:i/>
          <w:sz w:val="18"/>
        </w:rPr>
        <w:lastRenderedPageBreak/>
        <w:t>uplink-TA-Reporting-r17</w:t>
      </w:r>
    </w:p>
    <w:p w14:paraId="3BDCFC8C" w14:textId="77777777" w:rsidR="002E13CC" w:rsidRPr="00706C1C" w:rsidRDefault="002E13CC" w:rsidP="002E13CC">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4"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 xml:space="preserve">in RRC connected mode </w:t>
        </w:r>
        <w:r>
          <w:rPr>
            <w:rFonts w:ascii="Arial" w:eastAsia="Yu Mincho" w:hAnsi="Arial" w:cs="Arial"/>
            <w:bCs/>
            <w:iCs/>
            <w:sz w:val="18"/>
            <w:szCs w:val="18"/>
          </w:rPr>
          <w:t xml:space="preserve">and </w:t>
        </w:r>
      </w:ins>
      <w:ins w:id="15" w:author="Intel" w:date="2022-05-10T14:54:00Z">
        <w:r w:rsidRPr="007A52AD">
          <w:rPr>
            <w:rFonts w:eastAsia="宋体"/>
            <w:lang w:eastAsia="zh-CN"/>
          </w:rPr>
          <w:t>TA reporting durin</w:t>
        </w:r>
        <w:r>
          <w:rPr>
            <w:rFonts w:eastAsia="宋体"/>
            <w:lang w:eastAsia="zh-CN"/>
          </w:rPr>
          <w:t>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23A57864" w14:textId="53CEDED5" w:rsidR="00E11EB2" w:rsidRDefault="00E11EB2" w:rsidP="00C36386">
      <w:pPr>
        <w:rPr>
          <w:sz w:val="22"/>
          <w:szCs w:val="22"/>
        </w:rPr>
      </w:pPr>
    </w:p>
    <w:p w14:paraId="47B582DA" w14:textId="2493366E" w:rsidR="00851A6B" w:rsidRDefault="00851A6B" w:rsidP="00851A6B">
      <w:pPr>
        <w:pStyle w:val="1"/>
        <w:numPr>
          <w:ilvl w:val="0"/>
          <w:numId w:val="1"/>
        </w:numPr>
        <w:pBdr>
          <w:top w:val="single" w:sz="12" w:space="2" w:color="auto"/>
        </w:pBdr>
      </w:pPr>
      <w:r>
        <w:t xml:space="preserve">Second round discussion </w:t>
      </w:r>
    </w:p>
    <w:p w14:paraId="312415A3" w14:textId="7DE5BE23" w:rsidR="00851A6B" w:rsidRDefault="00851A6B" w:rsidP="00851A6B">
      <w:pPr>
        <w:rPr>
          <w:sz w:val="22"/>
          <w:szCs w:val="22"/>
        </w:rPr>
      </w:pPr>
      <w:r w:rsidRPr="00851A6B">
        <w:rPr>
          <w:sz w:val="22"/>
          <w:szCs w:val="22"/>
        </w:rPr>
        <w:t>After the first round discussion</w:t>
      </w:r>
      <w:r>
        <w:rPr>
          <w:sz w:val="22"/>
          <w:szCs w:val="22"/>
        </w:rPr>
        <w:t>, the following agreements have been achieved:</w:t>
      </w:r>
    </w:p>
    <w:p w14:paraId="70737336"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817C19A"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Whether existing TN capabilities need separate NTN capabilities or IoT bits is focused on per-UE capabilities</w:t>
      </w:r>
    </w:p>
    <w:p w14:paraId="626AE279"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Add separate IoT bits to convey a subset of UE Radio Access Capability Parameters differently for NR NTN. It also implies that other per-UE UE capabilities not within this list are applicable to both TN and NTN.</w:t>
      </w:r>
    </w:p>
    <w:p w14:paraId="397F1845" w14:textId="77777777" w:rsidR="00851A6B" w:rsidRPr="00BA022E" w:rsidRDefault="00851A6B" w:rsidP="00851A6B">
      <w:pPr>
        <w:pStyle w:val="Doc-comment"/>
        <w:numPr>
          <w:ilvl w:val="0"/>
          <w:numId w:val="49"/>
        </w:numPr>
        <w:pBdr>
          <w:top w:val="single" w:sz="4" w:space="1" w:color="auto"/>
          <w:left w:val="single" w:sz="4" w:space="4" w:color="auto"/>
          <w:bottom w:val="single" w:sz="4" w:space="1" w:color="auto"/>
          <w:right w:val="single" w:sz="4" w:space="4" w:color="auto"/>
        </w:pBdr>
        <w:rPr>
          <w:i w:val="0"/>
        </w:rPr>
      </w:pPr>
      <w:r w:rsidRPr="00BA022E">
        <w:rPr>
          <w:i w:val="0"/>
        </w:rPr>
        <w:t>Proposal 3: at least the following existing TN UE capabilities need separate IoT bits for NTN:</w:t>
      </w:r>
    </w:p>
    <w:p w14:paraId="5BD2E083"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ind w:left="1259" w:firstLine="0"/>
        <w:rPr>
          <w:i w:val="0"/>
        </w:rPr>
      </w:pPr>
      <w:r>
        <w:rPr>
          <w:i w:val="0"/>
        </w:rPr>
        <w:tab/>
      </w:r>
      <w:r w:rsidRPr="00BA022E">
        <w:rPr>
          <w:i w:val="0"/>
        </w:rPr>
        <w:t xml:space="preserve">1) mac-Parameters; </w:t>
      </w:r>
    </w:p>
    <w:p w14:paraId="43FBEC70"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2) </w:t>
      </w:r>
      <w:proofErr w:type="spellStart"/>
      <w:r w:rsidRPr="00BA022E">
        <w:rPr>
          <w:i w:val="0"/>
        </w:rPr>
        <w:t>phy</w:t>
      </w:r>
      <w:proofErr w:type="spellEnd"/>
      <w:r w:rsidRPr="00BA022E">
        <w:rPr>
          <w:i w:val="0"/>
        </w:rPr>
        <w:t xml:space="preserve">-Parameters; </w:t>
      </w:r>
    </w:p>
    <w:p w14:paraId="32AA5F47"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3) </w:t>
      </w:r>
      <w:proofErr w:type="spellStart"/>
      <w:r w:rsidRPr="00BA022E">
        <w:rPr>
          <w:i w:val="0"/>
        </w:rPr>
        <w:t>measAndMobParameters</w:t>
      </w:r>
      <w:proofErr w:type="spellEnd"/>
      <w:r w:rsidRPr="00BA022E">
        <w:rPr>
          <w:i w:val="0"/>
        </w:rPr>
        <w:t xml:space="preserve">; </w:t>
      </w:r>
    </w:p>
    <w:p w14:paraId="4D15F16C"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4) </w:t>
      </w:r>
      <w:proofErr w:type="spellStart"/>
      <w:r w:rsidRPr="00BA022E">
        <w:rPr>
          <w:i w:val="0"/>
        </w:rPr>
        <w:t>fdd</w:t>
      </w:r>
      <w:proofErr w:type="spellEnd"/>
      <w:r w:rsidRPr="00BA022E">
        <w:rPr>
          <w:i w:val="0"/>
        </w:rPr>
        <w:t xml:space="preserve">-Add-UE-NR-Capabilities; </w:t>
      </w:r>
    </w:p>
    <w:p w14:paraId="5DDB92C6"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5) fr1-Add-UE-NR-Capabilities</w:t>
      </w:r>
    </w:p>
    <w:p w14:paraId="4B9AAE44" w14:textId="77777777" w:rsidR="00851A6B" w:rsidRPr="00BA022E"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6) SON/MDT related capabilities.</w:t>
      </w:r>
    </w:p>
    <w:p w14:paraId="081C359B" w14:textId="77777777" w:rsidR="00851A6B" w:rsidRDefault="00851A6B" w:rsidP="00851A6B">
      <w:pPr>
        <w:pStyle w:val="Doc-comment"/>
        <w:pBdr>
          <w:top w:val="single" w:sz="4" w:space="1" w:color="auto"/>
          <w:left w:val="single" w:sz="4" w:space="4" w:color="auto"/>
          <w:bottom w:val="single" w:sz="4" w:space="1" w:color="auto"/>
          <w:right w:val="single" w:sz="4" w:space="4" w:color="auto"/>
        </w:pBdr>
        <w:rPr>
          <w:i w:val="0"/>
        </w:rPr>
      </w:pPr>
      <w:r>
        <w:rPr>
          <w:i w:val="0"/>
        </w:rPr>
        <w:tab/>
      </w:r>
      <w:r w:rsidRPr="00BA022E">
        <w:rPr>
          <w:i w:val="0"/>
        </w:rPr>
        <w:t xml:space="preserve">7) at least </w:t>
      </w:r>
      <w:proofErr w:type="spellStart"/>
      <w:r w:rsidRPr="00BA022E">
        <w:rPr>
          <w:i w:val="0"/>
        </w:rPr>
        <w:t>inactiveState</w:t>
      </w:r>
      <w:proofErr w:type="spellEnd"/>
      <w:r w:rsidRPr="00BA022E">
        <w:rPr>
          <w:i w:val="0"/>
        </w:rPr>
        <w:t xml:space="preserve"> </w:t>
      </w:r>
    </w:p>
    <w:p w14:paraId="3D41390D" w14:textId="77777777" w:rsidR="00851A6B" w:rsidRPr="00BA022E" w:rsidRDefault="00851A6B" w:rsidP="00851A6B">
      <w:pPr>
        <w:pStyle w:val="Doc-text2"/>
        <w:pBdr>
          <w:top w:val="single" w:sz="4" w:space="1" w:color="auto"/>
          <w:left w:val="single" w:sz="4" w:space="4" w:color="auto"/>
          <w:bottom w:val="single" w:sz="4" w:space="1" w:color="auto"/>
          <w:right w:val="single" w:sz="4" w:space="4" w:color="auto"/>
        </w:pBdr>
      </w:pPr>
      <w:r>
        <w:t>4.</w:t>
      </w:r>
      <w:r>
        <w:tab/>
        <w:t>“ntn-ScenarioSupport-r17 is used for both essential and optional NTN capabilities”.</w:t>
      </w:r>
    </w:p>
    <w:p w14:paraId="7D3174BF" w14:textId="71BC510E" w:rsidR="00851A6B" w:rsidRDefault="00851A6B" w:rsidP="00851A6B">
      <w:pPr>
        <w:rPr>
          <w:sz w:val="22"/>
          <w:szCs w:val="22"/>
        </w:rPr>
      </w:pPr>
    </w:p>
    <w:p w14:paraId="607E682A" w14:textId="754DCFCF" w:rsidR="00B82EBB" w:rsidRDefault="00B82EBB" w:rsidP="00851A6B">
      <w:pPr>
        <w:rPr>
          <w:sz w:val="22"/>
          <w:szCs w:val="22"/>
        </w:rPr>
      </w:pPr>
      <w:r>
        <w:rPr>
          <w:sz w:val="22"/>
          <w:szCs w:val="22"/>
        </w:rPr>
        <w:t>So the remaining known issue 1 and 2 have been resolved, and in the second round we focus on the remaining known issue 3 and other issues.</w:t>
      </w:r>
    </w:p>
    <w:p w14:paraId="7F09E3FB" w14:textId="77777777" w:rsidR="00851A6B" w:rsidRPr="00851A6B" w:rsidRDefault="00851A6B" w:rsidP="00851A6B">
      <w:pPr>
        <w:rPr>
          <w:sz w:val="22"/>
          <w:szCs w:val="22"/>
        </w:rPr>
      </w:pPr>
    </w:p>
    <w:p w14:paraId="46D42A10" w14:textId="77777777" w:rsidR="00851A6B" w:rsidRPr="00851A6B" w:rsidRDefault="00851A6B" w:rsidP="00851A6B">
      <w:pPr>
        <w:pStyle w:val="a3"/>
        <w:keepNext/>
        <w:keepLines/>
        <w:numPr>
          <w:ilvl w:val="0"/>
          <w:numId w:val="2"/>
        </w:numPr>
        <w:pBdr>
          <w:top w:val="single" w:sz="12" w:space="3" w:color="auto"/>
        </w:pBdr>
        <w:spacing w:before="240"/>
        <w:contextualSpacing w:val="0"/>
        <w:outlineLvl w:val="0"/>
        <w:rPr>
          <w:rFonts w:ascii="Arial" w:hAnsi="Arial"/>
          <w:vanish/>
          <w:sz w:val="36"/>
        </w:rPr>
      </w:pPr>
    </w:p>
    <w:p w14:paraId="768C5AEE" w14:textId="53915228" w:rsidR="00851A6B" w:rsidRPr="007D32F4" w:rsidRDefault="00851A6B" w:rsidP="00851A6B">
      <w:pPr>
        <w:pStyle w:val="2"/>
        <w:rPr>
          <w:sz w:val="32"/>
          <w:szCs w:val="32"/>
        </w:rPr>
      </w:pPr>
      <w:r w:rsidRPr="007D32F4">
        <w:rPr>
          <w:sz w:val="32"/>
          <w:szCs w:val="32"/>
        </w:rPr>
        <w:t xml:space="preserve">Known remaining issue </w:t>
      </w:r>
      <w:r w:rsidR="00D475E7" w:rsidRPr="007D32F4">
        <w:rPr>
          <w:sz w:val="32"/>
          <w:szCs w:val="32"/>
        </w:rPr>
        <w:t>3: Fixed Dish type UE</w:t>
      </w:r>
    </w:p>
    <w:p w14:paraId="7D7EAF6E" w14:textId="77777777" w:rsidR="007D32F4" w:rsidRDefault="007D32F4" w:rsidP="00C36386">
      <w:pPr>
        <w:rPr>
          <w:sz w:val="22"/>
          <w:szCs w:val="22"/>
        </w:rPr>
      </w:pPr>
    </w:p>
    <w:p w14:paraId="42476333" w14:textId="70EADF20" w:rsidR="00851A6B" w:rsidRDefault="007D32F4" w:rsidP="00C36386">
      <w:pPr>
        <w:rPr>
          <w:sz w:val="22"/>
          <w:szCs w:val="22"/>
        </w:rPr>
      </w:pPr>
      <w:r>
        <w:rPr>
          <w:sz w:val="22"/>
          <w:szCs w:val="22"/>
        </w:rPr>
        <w:t>In the first round, the following two options were discussed:</w:t>
      </w:r>
    </w:p>
    <w:p w14:paraId="7926F9DB" w14:textId="77777777" w:rsidR="007D32F4" w:rsidRDefault="007D32F4" w:rsidP="007D32F4">
      <w:pPr>
        <w:rPr>
          <w:b/>
          <w:bCs/>
          <w:sz w:val="22"/>
          <w:szCs w:val="22"/>
        </w:rPr>
      </w:pPr>
      <w:r w:rsidRPr="00C97B55">
        <w:rPr>
          <w:b/>
          <w:bCs/>
          <w:sz w:val="22"/>
          <w:szCs w:val="22"/>
          <w:u w:val="single"/>
        </w:rPr>
        <w:t>Option 1</w:t>
      </w:r>
      <w:r>
        <w:rPr>
          <w:b/>
          <w:bCs/>
          <w:sz w:val="22"/>
          <w:szCs w:val="22"/>
        </w:rPr>
        <w:t>:</w:t>
      </w:r>
      <w:r w:rsidRPr="00C97B55">
        <w:t xml:space="preserve"> </w:t>
      </w:r>
      <w:r w:rsidRPr="00C97B55">
        <w:rPr>
          <w:sz w:val="22"/>
          <w:szCs w:val="22"/>
        </w:rPr>
        <w:t>postpone the discussion on UEs without GNSS receiver to Release 18</w:t>
      </w:r>
    </w:p>
    <w:p w14:paraId="674C306E" w14:textId="77777777" w:rsidR="007D32F4" w:rsidRPr="00706C1C" w:rsidRDefault="007D32F4" w:rsidP="007D32F4">
      <w:pPr>
        <w:rPr>
          <w:b/>
          <w:bCs/>
          <w:sz w:val="22"/>
          <w:szCs w:val="22"/>
        </w:rPr>
      </w:pPr>
      <w:r w:rsidRPr="00C97B55">
        <w:rPr>
          <w:b/>
          <w:bCs/>
          <w:sz w:val="22"/>
          <w:szCs w:val="22"/>
          <w:u w:val="single"/>
        </w:rPr>
        <w:t>Option 2</w:t>
      </w:r>
      <w:r>
        <w:rPr>
          <w:b/>
          <w:bCs/>
          <w:sz w:val="22"/>
          <w:szCs w:val="22"/>
        </w:rPr>
        <w:t xml:space="preserve">: </w:t>
      </w:r>
      <w:r w:rsidRPr="00C97B55">
        <w:rPr>
          <w:sz w:val="22"/>
          <w:szCs w:val="22"/>
        </w:rPr>
        <w:t>static “VSAT” type NTN capable UE without GNSS module but with GNSS coordinates can report gnss-Location-r16 UE capability</w:t>
      </w:r>
    </w:p>
    <w:p w14:paraId="6A131559" w14:textId="001D02E1" w:rsidR="007D32F4" w:rsidRDefault="007D32F4" w:rsidP="00C36386">
      <w:pPr>
        <w:rPr>
          <w:sz w:val="22"/>
          <w:szCs w:val="22"/>
        </w:rPr>
      </w:pPr>
    </w:p>
    <w:p w14:paraId="74042536" w14:textId="04D3D660" w:rsidR="007D32F4" w:rsidRDefault="007D32F4" w:rsidP="00C36386">
      <w:pPr>
        <w:rPr>
          <w:sz w:val="22"/>
          <w:szCs w:val="22"/>
        </w:rPr>
      </w:pPr>
      <w:r>
        <w:rPr>
          <w:sz w:val="22"/>
          <w:szCs w:val="22"/>
        </w:rPr>
        <w:t>Companies supporting option 1 think “t</w:t>
      </w:r>
      <w:r w:rsidRPr="007D32F4">
        <w:rPr>
          <w:sz w:val="22"/>
          <w:szCs w:val="22"/>
        </w:rPr>
        <w:t xml:space="preserve">he R17 </w:t>
      </w:r>
      <w:r>
        <w:rPr>
          <w:sz w:val="22"/>
          <w:szCs w:val="22"/>
        </w:rPr>
        <w:t xml:space="preserve">NTN </w:t>
      </w:r>
      <w:r w:rsidRPr="007D32F4">
        <w:rPr>
          <w:sz w:val="22"/>
          <w:szCs w:val="22"/>
        </w:rPr>
        <w:t>WI assumes UE has GNSS capability</w:t>
      </w:r>
      <w:r>
        <w:rPr>
          <w:sz w:val="22"/>
          <w:szCs w:val="22"/>
        </w:rPr>
        <w:t xml:space="preserve">”, so it’s out of R17 scope to discuss how to support UE </w:t>
      </w:r>
      <w:r w:rsidRPr="00C97B55">
        <w:rPr>
          <w:sz w:val="22"/>
          <w:szCs w:val="22"/>
        </w:rPr>
        <w:t>without GNSS receiver</w:t>
      </w:r>
      <w:r>
        <w:rPr>
          <w:sz w:val="22"/>
          <w:szCs w:val="22"/>
        </w:rPr>
        <w:t>. But one company also pointed out that even in R18 NTN WI “</w:t>
      </w:r>
      <w:r w:rsidRPr="007D32F4">
        <w:rPr>
          <w:sz w:val="22"/>
          <w:szCs w:val="22"/>
        </w:rPr>
        <w:t>Knowledge of GNSS based UE location in -device is an assumption</w:t>
      </w:r>
      <w:r>
        <w:rPr>
          <w:sz w:val="22"/>
          <w:szCs w:val="22"/>
        </w:rPr>
        <w:t>”. Considering the WI scope should be a RAN plenary topic, it’s not expected to be discussed in RAN2.</w:t>
      </w:r>
    </w:p>
    <w:p w14:paraId="4DD3D27A" w14:textId="1472641A" w:rsidR="007D32F4" w:rsidRDefault="007D32F4" w:rsidP="00C36386">
      <w:pPr>
        <w:rPr>
          <w:sz w:val="22"/>
          <w:szCs w:val="22"/>
        </w:rPr>
      </w:pPr>
      <w:r>
        <w:rPr>
          <w:sz w:val="22"/>
          <w:szCs w:val="22"/>
        </w:rPr>
        <w:lastRenderedPageBreak/>
        <w:t xml:space="preserve">Companies supporting option 2 think </w:t>
      </w:r>
      <w:r w:rsidRPr="007D32F4">
        <w:rPr>
          <w:sz w:val="22"/>
          <w:szCs w:val="22"/>
        </w:rPr>
        <w:t xml:space="preserve">it </w:t>
      </w:r>
      <w:r>
        <w:rPr>
          <w:sz w:val="22"/>
          <w:szCs w:val="22"/>
        </w:rPr>
        <w:t>seems no</w:t>
      </w:r>
      <w:r w:rsidRPr="007D32F4">
        <w:rPr>
          <w:sz w:val="22"/>
          <w:szCs w:val="22"/>
        </w:rPr>
        <w:t xml:space="preserve"> difference between with GNSS coordinates and GNSS module to support NR NTN</w:t>
      </w:r>
      <w:r>
        <w:rPr>
          <w:sz w:val="22"/>
          <w:szCs w:val="22"/>
        </w:rPr>
        <w:t xml:space="preserve">, so </w:t>
      </w:r>
      <w:r w:rsidRPr="007D32F4">
        <w:rPr>
          <w:sz w:val="22"/>
          <w:szCs w:val="22"/>
        </w:rPr>
        <w:t xml:space="preserve">all NTN procedures </w:t>
      </w:r>
      <w:r>
        <w:rPr>
          <w:sz w:val="22"/>
          <w:szCs w:val="22"/>
        </w:rPr>
        <w:t>can</w:t>
      </w:r>
      <w:r w:rsidRPr="007D32F4">
        <w:rPr>
          <w:sz w:val="22"/>
          <w:szCs w:val="22"/>
        </w:rPr>
        <w:t xml:space="preserve"> be supported</w:t>
      </w:r>
      <w:r>
        <w:rPr>
          <w:sz w:val="22"/>
          <w:szCs w:val="22"/>
        </w:rPr>
        <w:t>. And in fact</w:t>
      </w:r>
      <w:r w:rsidR="00F66EBA">
        <w:rPr>
          <w:sz w:val="22"/>
          <w:szCs w:val="22"/>
        </w:rPr>
        <w:t>,</w:t>
      </w:r>
      <w:r>
        <w:rPr>
          <w:sz w:val="22"/>
          <w:szCs w:val="22"/>
        </w:rPr>
        <w:t xml:space="preserve"> option 2 can be a UE implementation without spec change.</w:t>
      </w:r>
    </w:p>
    <w:p w14:paraId="53AAA452" w14:textId="0376F5EB" w:rsidR="007D32F4" w:rsidRDefault="007D32F4" w:rsidP="00C36386">
      <w:pPr>
        <w:rPr>
          <w:sz w:val="22"/>
          <w:szCs w:val="22"/>
        </w:rPr>
      </w:pPr>
      <w:r>
        <w:rPr>
          <w:sz w:val="22"/>
          <w:szCs w:val="22"/>
        </w:rPr>
        <w:t>To incorporate companies’ view</w:t>
      </w:r>
      <w:r w:rsidR="00F66EBA">
        <w:rPr>
          <w:sz w:val="22"/>
          <w:szCs w:val="22"/>
        </w:rPr>
        <w:t>s</w:t>
      </w:r>
      <w:r>
        <w:rPr>
          <w:sz w:val="22"/>
          <w:szCs w:val="22"/>
        </w:rPr>
        <w:t>, rapporteur suggests the following proposal for discussion:</w:t>
      </w:r>
    </w:p>
    <w:p w14:paraId="669BFEC9" w14:textId="793FB445" w:rsidR="007D32F4" w:rsidRDefault="007D32F4" w:rsidP="00C36386">
      <w:pPr>
        <w:rPr>
          <w:sz w:val="22"/>
          <w:szCs w:val="22"/>
        </w:rPr>
      </w:pPr>
      <w:r>
        <w:rPr>
          <w:sz w:val="22"/>
          <w:szCs w:val="22"/>
        </w:rPr>
        <w:t xml:space="preserve">Proposal: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p w14:paraId="1BF3A804" w14:textId="6D81591F" w:rsidR="007D32F4" w:rsidRDefault="007D32F4" w:rsidP="00C36386">
      <w:pPr>
        <w:rPr>
          <w:sz w:val="22"/>
          <w:szCs w:val="22"/>
        </w:rPr>
      </w:pPr>
    </w:p>
    <w:p w14:paraId="6F0D1BC4" w14:textId="42D06FD3" w:rsidR="007D32F4" w:rsidRDefault="007D32F4" w:rsidP="007D32F4">
      <w:pPr>
        <w:rPr>
          <w:b/>
          <w:bCs/>
          <w:sz w:val="22"/>
          <w:szCs w:val="22"/>
        </w:rPr>
      </w:pPr>
      <w:r w:rsidRPr="00706C1C">
        <w:rPr>
          <w:b/>
          <w:bCs/>
          <w:sz w:val="22"/>
          <w:szCs w:val="22"/>
        </w:rPr>
        <w:t xml:space="preserve">Question </w:t>
      </w:r>
      <w:r>
        <w:rPr>
          <w:b/>
          <w:bCs/>
          <w:sz w:val="22"/>
          <w:szCs w:val="22"/>
        </w:rPr>
        <w:t>1</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64EF1F58" w14:textId="2918129C" w:rsidR="007D32F4" w:rsidRPr="007D32F4" w:rsidRDefault="007D32F4" w:rsidP="007D32F4">
      <w:pPr>
        <w:rPr>
          <w:sz w:val="22"/>
          <w:szCs w:val="22"/>
        </w:rPr>
      </w:pPr>
      <w:r w:rsidRPr="007D32F4">
        <w:rPr>
          <w:b/>
          <w:bCs/>
          <w:sz w:val="22"/>
          <w:szCs w:val="22"/>
          <w:u w:val="single"/>
        </w:rPr>
        <w:t>Proposal:</w:t>
      </w:r>
      <w:r>
        <w:rPr>
          <w:sz w:val="22"/>
          <w:szCs w:val="22"/>
        </w:rPr>
        <w:t xml:space="preserve"> </w:t>
      </w:r>
      <w:r w:rsidRPr="007D32F4">
        <w:rPr>
          <w:sz w:val="22"/>
          <w:szCs w:val="22"/>
        </w:rPr>
        <w:t xml:space="preserve">No other specification efforts in Rel-17 on </w:t>
      </w:r>
      <w:r w:rsidRPr="00C97B55">
        <w:rPr>
          <w:sz w:val="22"/>
          <w:szCs w:val="22"/>
        </w:rPr>
        <w:t>UEs without GNSS receiver</w:t>
      </w:r>
      <w:r w:rsidRPr="007D32F4">
        <w:rPr>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7D32F4" w14:paraId="569490D7" w14:textId="77777777" w:rsidTr="008C0AE1">
        <w:tc>
          <w:tcPr>
            <w:tcW w:w="1496" w:type="dxa"/>
            <w:shd w:val="clear" w:color="auto" w:fill="E7E6E6" w:themeFill="background2"/>
          </w:tcPr>
          <w:p w14:paraId="44925799" w14:textId="77777777" w:rsidR="007D32F4" w:rsidRDefault="007D32F4" w:rsidP="008C0AE1">
            <w:pPr>
              <w:jc w:val="center"/>
              <w:rPr>
                <w:b/>
                <w:lang w:eastAsia="sv-SE"/>
              </w:rPr>
            </w:pPr>
            <w:r>
              <w:rPr>
                <w:b/>
                <w:lang w:eastAsia="sv-SE"/>
              </w:rPr>
              <w:t>Company</w:t>
            </w:r>
          </w:p>
        </w:tc>
        <w:tc>
          <w:tcPr>
            <w:tcW w:w="1739" w:type="dxa"/>
            <w:shd w:val="clear" w:color="auto" w:fill="E7E6E6" w:themeFill="background2"/>
          </w:tcPr>
          <w:p w14:paraId="3D376040" w14:textId="77777777" w:rsidR="007D32F4" w:rsidRDefault="007D32F4" w:rsidP="008C0AE1">
            <w:pPr>
              <w:jc w:val="center"/>
              <w:rPr>
                <w:b/>
                <w:lang w:eastAsia="sv-SE"/>
              </w:rPr>
            </w:pPr>
            <w:r>
              <w:rPr>
                <w:b/>
                <w:lang w:eastAsia="sv-SE"/>
              </w:rPr>
              <w:t>Y or N</w:t>
            </w:r>
          </w:p>
        </w:tc>
        <w:tc>
          <w:tcPr>
            <w:tcW w:w="6480" w:type="dxa"/>
            <w:shd w:val="clear" w:color="auto" w:fill="E7E6E6" w:themeFill="background2"/>
          </w:tcPr>
          <w:p w14:paraId="10743EA9" w14:textId="77777777" w:rsidR="007D32F4" w:rsidRDefault="007D32F4" w:rsidP="008C0AE1">
            <w:pPr>
              <w:jc w:val="center"/>
              <w:rPr>
                <w:b/>
                <w:lang w:eastAsia="sv-SE"/>
              </w:rPr>
            </w:pPr>
            <w:r>
              <w:rPr>
                <w:b/>
                <w:lang w:eastAsia="sv-SE"/>
              </w:rPr>
              <w:t>Additional comments</w:t>
            </w:r>
          </w:p>
        </w:tc>
      </w:tr>
      <w:tr w:rsidR="007D32F4" w14:paraId="66F5A050" w14:textId="77777777" w:rsidTr="008C0AE1">
        <w:tc>
          <w:tcPr>
            <w:tcW w:w="1496" w:type="dxa"/>
          </w:tcPr>
          <w:p w14:paraId="1C8571D5" w14:textId="3552476C" w:rsidR="007D32F4" w:rsidRPr="006D572A" w:rsidRDefault="004572C4" w:rsidP="008C0AE1">
            <w:pPr>
              <w:rPr>
                <w:rFonts w:eastAsia="宋体"/>
                <w:lang w:eastAsia="zh-CN"/>
              </w:rPr>
            </w:pPr>
            <w:r>
              <w:rPr>
                <w:rFonts w:eastAsia="宋体"/>
                <w:lang w:eastAsia="zh-CN"/>
              </w:rPr>
              <w:t>Apple</w:t>
            </w:r>
          </w:p>
        </w:tc>
        <w:tc>
          <w:tcPr>
            <w:tcW w:w="1739" w:type="dxa"/>
          </w:tcPr>
          <w:p w14:paraId="466CB72B" w14:textId="308AC517" w:rsidR="007D32F4" w:rsidRPr="006D572A" w:rsidRDefault="004572C4" w:rsidP="008C0AE1">
            <w:pPr>
              <w:rPr>
                <w:rFonts w:eastAsia="宋体"/>
                <w:lang w:eastAsia="zh-CN"/>
              </w:rPr>
            </w:pPr>
            <w:r>
              <w:rPr>
                <w:rFonts w:eastAsia="宋体"/>
                <w:lang w:eastAsia="zh-CN"/>
              </w:rPr>
              <w:t>Y</w:t>
            </w:r>
          </w:p>
        </w:tc>
        <w:tc>
          <w:tcPr>
            <w:tcW w:w="6480" w:type="dxa"/>
          </w:tcPr>
          <w:p w14:paraId="53BBCEB4" w14:textId="77D8D544" w:rsidR="007D32F4" w:rsidRPr="006D572A" w:rsidRDefault="004572C4" w:rsidP="008C0AE1">
            <w:pPr>
              <w:rPr>
                <w:rFonts w:eastAsia="宋体"/>
                <w:lang w:eastAsia="zh-CN"/>
              </w:rPr>
            </w:pPr>
            <w:r>
              <w:rPr>
                <w:rFonts w:eastAsia="宋体"/>
                <w:lang w:eastAsia="zh-CN"/>
              </w:rPr>
              <w:t>We see no reason to artificially restrict fixed dish type UEs from using the NTN feature</w:t>
            </w:r>
          </w:p>
        </w:tc>
      </w:tr>
      <w:tr w:rsidR="007D32F4" w14:paraId="3E1BD7B2" w14:textId="77777777" w:rsidTr="008C0AE1">
        <w:tc>
          <w:tcPr>
            <w:tcW w:w="1496" w:type="dxa"/>
          </w:tcPr>
          <w:p w14:paraId="7813FD7E" w14:textId="476FF02A" w:rsidR="007D32F4" w:rsidRPr="003F4799" w:rsidRDefault="00555C45" w:rsidP="008C0AE1">
            <w:pPr>
              <w:rPr>
                <w:rFonts w:eastAsia="宋体"/>
                <w:lang w:eastAsia="zh-CN"/>
              </w:rPr>
            </w:pPr>
            <w:r>
              <w:rPr>
                <w:rFonts w:eastAsia="宋体"/>
                <w:lang w:eastAsia="zh-CN"/>
              </w:rPr>
              <w:t>Qualcomm</w:t>
            </w:r>
          </w:p>
        </w:tc>
        <w:tc>
          <w:tcPr>
            <w:tcW w:w="1739" w:type="dxa"/>
          </w:tcPr>
          <w:p w14:paraId="31F0C236" w14:textId="4E2CED37" w:rsidR="007D32F4" w:rsidRPr="00336DD7" w:rsidRDefault="00555C45" w:rsidP="008C0AE1">
            <w:pPr>
              <w:rPr>
                <w:rFonts w:eastAsia="宋体"/>
                <w:lang w:eastAsia="zh-CN"/>
              </w:rPr>
            </w:pPr>
            <w:r>
              <w:rPr>
                <w:rFonts w:eastAsia="宋体"/>
                <w:lang w:eastAsia="zh-CN"/>
              </w:rPr>
              <w:t>N</w:t>
            </w:r>
          </w:p>
        </w:tc>
        <w:tc>
          <w:tcPr>
            <w:tcW w:w="6480" w:type="dxa"/>
          </w:tcPr>
          <w:p w14:paraId="2ABAFBCC" w14:textId="77777777" w:rsidR="00206BCA" w:rsidRDefault="00C64098" w:rsidP="000C4E84">
            <w:pPr>
              <w:rPr>
                <w:rFonts w:eastAsia="宋体"/>
                <w:lang w:eastAsia="zh-CN"/>
              </w:rPr>
            </w:pPr>
            <w:r>
              <w:rPr>
                <w:rFonts w:eastAsia="宋体"/>
                <w:lang w:eastAsia="zh-CN"/>
              </w:rPr>
              <w:t>This proposal means it is not</w:t>
            </w:r>
            <w:r w:rsidR="00221BBE">
              <w:rPr>
                <w:rFonts w:eastAsia="宋体"/>
                <w:lang w:eastAsia="zh-CN"/>
              </w:rPr>
              <w:t xml:space="preserve"> clear whether fixed dish type UEs are supported. At least </w:t>
            </w:r>
            <w:r w:rsidR="008E564F">
              <w:rPr>
                <w:rFonts w:eastAsia="宋体"/>
                <w:lang w:eastAsia="zh-CN"/>
              </w:rPr>
              <w:t>option 2 can be clarified</w:t>
            </w:r>
            <w:r w:rsidR="0048374D">
              <w:rPr>
                <w:rFonts w:eastAsia="宋体"/>
                <w:lang w:eastAsia="zh-CN"/>
              </w:rPr>
              <w:t xml:space="preserve"> in a note</w:t>
            </w:r>
            <w:r w:rsidR="008E564F">
              <w:rPr>
                <w:rFonts w:eastAsia="宋体"/>
                <w:lang w:eastAsia="zh-CN"/>
              </w:rPr>
              <w:t>, may be in stage 2.</w:t>
            </w:r>
            <w:r w:rsidR="002C3EF0">
              <w:rPr>
                <w:rFonts w:eastAsia="宋体"/>
                <w:lang w:eastAsia="zh-CN"/>
              </w:rPr>
              <w:t xml:space="preserve"> </w:t>
            </w:r>
          </w:p>
          <w:p w14:paraId="7C5759C5" w14:textId="7DB530E2" w:rsidR="000C4E84" w:rsidRPr="007D0AEE" w:rsidRDefault="000C4E84" w:rsidP="000C4E84">
            <w:pPr>
              <w:rPr>
                <w:rFonts w:eastAsia="宋体"/>
                <w:lang w:eastAsia="zh-CN"/>
              </w:rPr>
            </w:pPr>
          </w:p>
        </w:tc>
      </w:tr>
      <w:tr w:rsidR="00A50EBB" w14:paraId="340D4ECF" w14:textId="77777777" w:rsidTr="008C0AE1">
        <w:tc>
          <w:tcPr>
            <w:tcW w:w="1496" w:type="dxa"/>
          </w:tcPr>
          <w:p w14:paraId="4D2EAEB1" w14:textId="461F4A3E"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12F08CC7" w14:textId="40A886A0" w:rsidR="00A50EBB" w:rsidRDefault="00A50EBB" w:rsidP="00A50EBB">
            <w:pPr>
              <w:rPr>
                <w:rFonts w:eastAsiaTheme="minorEastAsia"/>
              </w:rPr>
            </w:pPr>
            <w:r>
              <w:rPr>
                <w:rFonts w:eastAsia="宋体" w:hint="eastAsia"/>
                <w:lang w:eastAsia="zh-CN"/>
              </w:rPr>
              <w:t>Y</w:t>
            </w:r>
          </w:p>
        </w:tc>
        <w:tc>
          <w:tcPr>
            <w:tcW w:w="6480" w:type="dxa"/>
          </w:tcPr>
          <w:p w14:paraId="315564EB" w14:textId="1C41753B" w:rsidR="00A50EBB" w:rsidRDefault="00A50EBB" w:rsidP="00A50EBB">
            <w:pPr>
              <w:rPr>
                <w:rFonts w:eastAsiaTheme="minorEastAsia"/>
                <w:highlight w:val="yellow"/>
              </w:rPr>
            </w:pPr>
          </w:p>
        </w:tc>
      </w:tr>
      <w:tr w:rsidR="007D32F4" w:rsidRPr="00B21D50" w14:paraId="16E6DE33" w14:textId="77777777" w:rsidTr="008C0AE1">
        <w:tc>
          <w:tcPr>
            <w:tcW w:w="1496" w:type="dxa"/>
          </w:tcPr>
          <w:p w14:paraId="7D9520F4" w14:textId="0A19BC78" w:rsidR="007D32F4" w:rsidRPr="008B0502" w:rsidRDefault="00A65D9E" w:rsidP="008C0AE1">
            <w:pPr>
              <w:rPr>
                <w:rFonts w:eastAsiaTheme="minorEastAsia"/>
              </w:rPr>
            </w:pPr>
            <w:r>
              <w:rPr>
                <w:rFonts w:eastAsiaTheme="minorEastAsia"/>
              </w:rPr>
              <w:t>Thales</w:t>
            </w:r>
          </w:p>
        </w:tc>
        <w:tc>
          <w:tcPr>
            <w:tcW w:w="1739" w:type="dxa"/>
          </w:tcPr>
          <w:p w14:paraId="5D1E34F6" w14:textId="79C3D637" w:rsidR="007D32F4" w:rsidRDefault="00A65D9E" w:rsidP="008C0AE1">
            <w:pPr>
              <w:rPr>
                <w:rFonts w:eastAsiaTheme="minorEastAsia"/>
              </w:rPr>
            </w:pPr>
            <w:r>
              <w:rPr>
                <w:rFonts w:eastAsiaTheme="minorEastAsia"/>
              </w:rPr>
              <w:t>yes</w:t>
            </w:r>
          </w:p>
        </w:tc>
        <w:tc>
          <w:tcPr>
            <w:tcW w:w="6480" w:type="dxa"/>
          </w:tcPr>
          <w:p w14:paraId="6AE2B92D" w14:textId="27F00B56" w:rsidR="007D32F4" w:rsidRPr="00EA7EDB" w:rsidRDefault="007D32F4" w:rsidP="008C0AE1">
            <w:pPr>
              <w:rPr>
                <w:rFonts w:eastAsia="宋体"/>
                <w:lang w:eastAsia="zh-CN"/>
              </w:rPr>
            </w:pPr>
          </w:p>
        </w:tc>
      </w:tr>
      <w:tr w:rsidR="007D32F4" w:rsidRPr="00B21D50" w14:paraId="5487BC0D" w14:textId="77777777" w:rsidTr="008C0AE1">
        <w:tc>
          <w:tcPr>
            <w:tcW w:w="1496" w:type="dxa"/>
          </w:tcPr>
          <w:p w14:paraId="31E6FEE7" w14:textId="71CAFC1D" w:rsidR="007D32F4" w:rsidRPr="0033665E" w:rsidRDefault="00DD4BEE" w:rsidP="008C0AE1">
            <w:pPr>
              <w:rPr>
                <w:rFonts w:eastAsia="宋体"/>
                <w:lang w:eastAsia="zh-CN"/>
              </w:rPr>
            </w:pPr>
            <w:r>
              <w:rPr>
                <w:rFonts w:eastAsia="宋体" w:hint="eastAsia"/>
                <w:lang w:eastAsia="zh-CN"/>
              </w:rPr>
              <w:t>X</w:t>
            </w:r>
            <w:r>
              <w:rPr>
                <w:rFonts w:eastAsia="宋体"/>
                <w:lang w:eastAsia="zh-CN"/>
              </w:rPr>
              <w:t>iaomi</w:t>
            </w:r>
          </w:p>
        </w:tc>
        <w:tc>
          <w:tcPr>
            <w:tcW w:w="1739" w:type="dxa"/>
          </w:tcPr>
          <w:p w14:paraId="05CDBC7D" w14:textId="1336E4AA" w:rsidR="007D32F4" w:rsidRPr="0033665E" w:rsidRDefault="00DD4BEE" w:rsidP="008C0AE1">
            <w:pPr>
              <w:rPr>
                <w:rFonts w:eastAsia="宋体"/>
                <w:lang w:eastAsia="zh-CN"/>
              </w:rPr>
            </w:pPr>
            <w:r>
              <w:rPr>
                <w:rFonts w:eastAsia="宋体" w:hint="eastAsia"/>
                <w:lang w:eastAsia="zh-CN"/>
              </w:rPr>
              <w:t>Y</w:t>
            </w:r>
          </w:p>
        </w:tc>
        <w:tc>
          <w:tcPr>
            <w:tcW w:w="6480" w:type="dxa"/>
          </w:tcPr>
          <w:p w14:paraId="40C4AF59" w14:textId="656BB372" w:rsidR="007D32F4" w:rsidRPr="00B21D50" w:rsidRDefault="007D32F4" w:rsidP="008C0AE1">
            <w:pPr>
              <w:rPr>
                <w:lang w:eastAsia="ko-KR"/>
              </w:rPr>
            </w:pPr>
          </w:p>
        </w:tc>
      </w:tr>
      <w:tr w:rsidR="00062DD5" w14:paraId="68872D61" w14:textId="77777777" w:rsidTr="008C0AE1">
        <w:tc>
          <w:tcPr>
            <w:tcW w:w="1496" w:type="dxa"/>
          </w:tcPr>
          <w:p w14:paraId="76462CF0" w14:textId="03F0E9CA" w:rsidR="00062DD5" w:rsidRPr="003F4799" w:rsidRDefault="00062DD5" w:rsidP="00062DD5">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7D36FACE" w14:textId="4C459458" w:rsidR="00062DD5" w:rsidRPr="00336DD7" w:rsidRDefault="00062DD5" w:rsidP="00062DD5">
            <w:pPr>
              <w:rPr>
                <w:rFonts w:eastAsia="宋体"/>
                <w:lang w:eastAsia="zh-CN"/>
              </w:rPr>
            </w:pPr>
            <w:r>
              <w:rPr>
                <w:rFonts w:eastAsia="宋体" w:hint="eastAsia"/>
                <w:lang w:eastAsia="zh-CN"/>
              </w:rPr>
              <w:t>Y</w:t>
            </w:r>
          </w:p>
        </w:tc>
        <w:tc>
          <w:tcPr>
            <w:tcW w:w="6480" w:type="dxa"/>
          </w:tcPr>
          <w:p w14:paraId="4140A859" w14:textId="2070FB69" w:rsidR="00062DD5" w:rsidRDefault="00062DD5" w:rsidP="00062DD5">
            <w:pPr>
              <w:rPr>
                <w:rFonts w:eastAsiaTheme="minorEastAsia"/>
              </w:rPr>
            </w:pPr>
          </w:p>
        </w:tc>
      </w:tr>
      <w:tr w:rsidR="007D32F4" w14:paraId="5F59B97C" w14:textId="77777777" w:rsidTr="008C0AE1">
        <w:tc>
          <w:tcPr>
            <w:tcW w:w="1496" w:type="dxa"/>
          </w:tcPr>
          <w:p w14:paraId="24E4D448" w14:textId="56BF03D7" w:rsidR="007D32F4" w:rsidRPr="006129E9" w:rsidRDefault="007D32F4" w:rsidP="008C0AE1">
            <w:pPr>
              <w:rPr>
                <w:rFonts w:eastAsia="宋体"/>
                <w:lang w:eastAsia="zh-CN"/>
              </w:rPr>
            </w:pPr>
          </w:p>
        </w:tc>
        <w:tc>
          <w:tcPr>
            <w:tcW w:w="1739" w:type="dxa"/>
          </w:tcPr>
          <w:p w14:paraId="79B09329" w14:textId="6A944F9C" w:rsidR="007D32F4" w:rsidRPr="006129E9" w:rsidRDefault="007D32F4" w:rsidP="008C0AE1">
            <w:pPr>
              <w:rPr>
                <w:rFonts w:eastAsia="宋体"/>
                <w:lang w:eastAsia="zh-CN"/>
              </w:rPr>
            </w:pPr>
          </w:p>
        </w:tc>
        <w:tc>
          <w:tcPr>
            <w:tcW w:w="6480" w:type="dxa"/>
          </w:tcPr>
          <w:p w14:paraId="060A9744" w14:textId="77777777" w:rsidR="007D32F4" w:rsidRPr="006129E9" w:rsidRDefault="007D32F4" w:rsidP="008C0AE1">
            <w:pPr>
              <w:rPr>
                <w:rFonts w:eastAsia="宋体"/>
                <w:lang w:eastAsia="zh-CN"/>
              </w:rPr>
            </w:pPr>
          </w:p>
        </w:tc>
      </w:tr>
      <w:tr w:rsidR="007D32F4" w14:paraId="6984F535" w14:textId="77777777" w:rsidTr="008C0AE1">
        <w:tc>
          <w:tcPr>
            <w:tcW w:w="1496" w:type="dxa"/>
          </w:tcPr>
          <w:p w14:paraId="102DA337" w14:textId="08CB0327" w:rsidR="007D32F4" w:rsidRPr="006C6EA0" w:rsidRDefault="007D32F4" w:rsidP="008C0AE1">
            <w:pPr>
              <w:rPr>
                <w:rFonts w:eastAsia="宋体"/>
                <w:lang w:eastAsia="zh-CN"/>
              </w:rPr>
            </w:pPr>
          </w:p>
        </w:tc>
        <w:tc>
          <w:tcPr>
            <w:tcW w:w="1739" w:type="dxa"/>
          </w:tcPr>
          <w:p w14:paraId="41DB2E4D" w14:textId="790325B8" w:rsidR="007D32F4" w:rsidRPr="006C6EA0" w:rsidRDefault="007D32F4" w:rsidP="008C0AE1">
            <w:pPr>
              <w:rPr>
                <w:rFonts w:eastAsia="等线"/>
                <w:lang w:eastAsia="zh-CN"/>
              </w:rPr>
            </w:pPr>
          </w:p>
        </w:tc>
        <w:tc>
          <w:tcPr>
            <w:tcW w:w="6480" w:type="dxa"/>
          </w:tcPr>
          <w:p w14:paraId="108C1817" w14:textId="77777777" w:rsidR="007D32F4" w:rsidRDefault="007D32F4" w:rsidP="008C0AE1">
            <w:pPr>
              <w:rPr>
                <w:rFonts w:eastAsia="等线"/>
                <w:lang w:eastAsia="zh-CN"/>
              </w:rPr>
            </w:pPr>
          </w:p>
        </w:tc>
      </w:tr>
      <w:tr w:rsidR="007D32F4" w14:paraId="6C3497B7" w14:textId="77777777" w:rsidTr="008C0AE1">
        <w:tc>
          <w:tcPr>
            <w:tcW w:w="1496" w:type="dxa"/>
          </w:tcPr>
          <w:p w14:paraId="2CBFDDB4" w14:textId="49E45771" w:rsidR="007D32F4" w:rsidRPr="00536299" w:rsidRDefault="007D32F4" w:rsidP="008C0AE1">
            <w:pPr>
              <w:rPr>
                <w:rFonts w:eastAsia="宋体"/>
                <w:lang w:eastAsia="zh-CN"/>
              </w:rPr>
            </w:pPr>
          </w:p>
        </w:tc>
        <w:tc>
          <w:tcPr>
            <w:tcW w:w="1739" w:type="dxa"/>
          </w:tcPr>
          <w:p w14:paraId="57A907FF" w14:textId="34E17F7B" w:rsidR="007D32F4" w:rsidRPr="00536299" w:rsidRDefault="007D32F4" w:rsidP="008C0AE1">
            <w:pPr>
              <w:rPr>
                <w:rFonts w:eastAsia="宋体"/>
                <w:lang w:eastAsia="zh-CN"/>
              </w:rPr>
            </w:pPr>
          </w:p>
        </w:tc>
        <w:tc>
          <w:tcPr>
            <w:tcW w:w="6480" w:type="dxa"/>
          </w:tcPr>
          <w:p w14:paraId="0AA4B807" w14:textId="6F4493A8" w:rsidR="007D32F4" w:rsidRDefault="007D32F4" w:rsidP="008C0AE1">
            <w:pPr>
              <w:rPr>
                <w:rFonts w:eastAsiaTheme="minorEastAsia"/>
                <w:highlight w:val="yellow"/>
              </w:rPr>
            </w:pPr>
          </w:p>
        </w:tc>
      </w:tr>
      <w:tr w:rsidR="007D32F4" w14:paraId="5D97E43C" w14:textId="77777777" w:rsidTr="008C0AE1">
        <w:tc>
          <w:tcPr>
            <w:tcW w:w="1496" w:type="dxa"/>
          </w:tcPr>
          <w:p w14:paraId="38AD4A02" w14:textId="77777777" w:rsidR="007D32F4" w:rsidRPr="008D3035" w:rsidRDefault="007D32F4" w:rsidP="008C0AE1">
            <w:pPr>
              <w:rPr>
                <w:rFonts w:eastAsia="宋体"/>
                <w:lang w:eastAsia="zh-CN"/>
              </w:rPr>
            </w:pPr>
          </w:p>
        </w:tc>
        <w:tc>
          <w:tcPr>
            <w:tcW w:w="1739" w:type="dxa"/>
          </w:tcPr>
          <w:p w14:paraId="6AFCF262" w14:textId="77777777" w:rsidR="007D32F4" w:rsidRPr="008D3035" w:rsidRDefault="007D32F4" w:rsidP="008C0AE1">
            <w:pPr>
              <w:rPr>
                <w:rFonts w:eastAsia="宋体"/>
                <w:lang w:eastAsia="zh-CN"/>
              </w:rPr>
            </w:pPr>
          </w:p>
        </w:tc>
        <w:tc>
          <w:tcPr>
            <w:tcW w:w="6480" w:type="dxa"/>
          </w:tcPr>
          <w:p w14:paraId="04EB9AA2" w14:textId="77777777" w:rsidR="007D32F4" w:rsidRDefault="007D32F4" w:rsidP="008C0AE1">
            <w:pPr>
              <w:rPr>
                <w:lang w:eastAsia="sv-SE"/>
              </w:rPr>
            </w:pPr>
          </w:p>
        </w:tc>
      </w:tr>
      <w:tr w:rsidR="007D32F4" w14:paraId="72172F6C" w14:textId="77777777" w:rsidTr="008C0AE1">
        <w:tc>
          <w:tcPr>
            <w:tcW w:w="1496" w:type="dxa"/>
          </w:tcPr>
          <w:p w14:paraId="271BB228" w14:textId="77777777" w:rsidR="007D32F4" w:rsidRPr="00536299" w:rsidRDefault="007D32F4" w:rsidP="008C0AE1">
            <w:pPr>
              <w:rPr>
                <w:rFonts w:eastAsia="宋体"/>
                <w:lang w:eastAsia="zh-CN"/>
              </w:rPr>
            </w:pPr>
          </w:p>
        </w:tc>
        <w:tc>
          <w:tcPr>
            <w:tcW w:w="1739" w:type="dxa"/>
          </w:tcPr>
          <w:p w14:paraId="6C8E72A2" w14:textId="77777777" w:rsidR="007D32F4" w:rsidRPr="00536299" w:rsidRDefault="007D32F4" w:rsidP="008C0AE1">
            <w:pPr>
              <w:rPr>
                <w:rFonts w:eastAsia="宋体"/>
                <w:lang w:eastAsia="zh-CN"/>
              </w:rPr>
            </w:pPr>
          </w:p>
        </w:tc>
        <w:tc>
          <w:tcPr>
            <w:tcW w:w="6480" w:type="dxa"/>
          </w:tcPr>
          <w:p w14:paraId="2FD0A358" w14:textId="77777777" w:rsidR="007D32F4" w:rsidRPr="00304FD8" w:rsidRDefault="007D32F4" w:rsidP="008C0AE1">
            <w:pPr>
              <w:rPr>
                <w:rFonts w:eastAsia="宋体"/>
                <w:lang w:eastAsia="zh-CN"/>
              </w:rPr>
            </w:pPr>
          </w:p>
        </w:tc>
      </w:tr>
      <w:tr w:rsidR="007D32F4" w14:paraId="649006BD" w14:textId="77777777" w:rsidTr="008C0AE1">
        <w:tc>
          <w:tcPr>
            <w:tcW w:w="1496" w:type="dxa"/>
          </w:tcPr>
          <w:p w14:paraId="7E8334DF" w14:textId="77777777" w:rsidR="007D32F4" w:rsidRDefault="007D32F4" w:rsidP="008C0AE1">
            <w:pPr>
              <w:rPr>
                <w:rFonts w:eastAsia="等线"/>
                <w:lang w:eastAsia="zh-CN"/>
              </w:rPr>
            </w:pPr>
          </w:p>
        </w:tc>
        <w:tc>
          <w:tcPr>
            <w:tcW w:w="1739" w:type="dxa"/>
          </w:tcPr>
          <w:p w14:paraId="0A904BEC" w14:textId="77777777" w:rsidR="007D32F4" w:rsidRDefault="007D32F4" w:rsidP="008C0AE1">
            <w:pPr>
              <w:rPr>
                <w:rFonts w:eastAsia="等线"/>
                <w:lang w:eastAsia="zh-CN"/>
              </w:rPr>
            </w:pPr>
          </w:p>
        </w:tc>
        <w:tc>
          <w:tcPr>
            <w:tcW w:w="6480" w:type="dxa"/>
          </w:tcPr>
          <w:p w14:paraId="5CBD486B" w14:textId="77777777" w:rsidR="007D32F4" w:rsidRDefault="007D32F4" w:rsidP="008C0AE1">
            <w:pPr>
              <w:rPr>
                <w:rFonts w:eastAsia="等线"/>
                <w:lang w:eastAsia="zh-CN"/>
              </w:rPr>
            </w:pPr>
          </w:p>
        </w:tc>
      </w:tr>
      <w:tr w:rsidR="007D32F4" w14:paraId="10AFB0BB" w14:textId="77777777" w:rsidTr="008C0AE1">
        <w:tc>
          <w:tcPr>
            <w:tcW w:w="1496" w:type="dxa"/>
          </w:tcPr>
          <w:p w14:paraId="045F60A6" w14:textId="77777777" w:rsidR="007D32F4" w:rsidRDefault="007D32F4" w:rsidP="008C0AE1">
            <w:pPr>
              <w:rPr>
                <w:rFonts w:eastAsiaTheme="minorEastAsia"/>
              </w:rPr>
            </w:pPr>
          </w:p>
        </w:tc>
        <w:tc>
          <w:tcPr>
            <w:tcW w:w="1739" w:type="dxa"/>
          </w:tcPr>
          <w:p w14:paraId="5A0B6791" w14:textId="77777777" w:rsidR="007D32F4" w:rsidRDefault="007D32F4" w:rsidP="008C0AE1">
            <w:pPr>
              <w:rPr>
                <w:rFonts w:eastAsiaTheme="minorEastAsia"/>
              </w:rPr>
            </w:pPr>
          </w:p>
        </w:tc>
        <w:tc>
          <w:tcPr>
            <w:tcW w:w="6480" w:type="dxa"/>
          </w:tcPr>
          <w:p w14:paraId="0291066A" w14:textId="77777777" w:rsidR="007D32F4" w:rsidRDefault="007D32F4" w:rsidP="008C0AE1">
            <w:pPr>
              <w:rPr>
                <w:rFonts w:eastAsiaTheme="minorEastAsia"/>
              </w:rPr>
            </w:pPr>
          </w:p>
        </w:tc>
      </w:tr>
      <w:tr w:rsidR="007D32F4" w14:paraId="2C267A09" w14:textId="77777777" w:rsidTr="008C0AE1">
        <w:tc>
          <w:tcPr>
            <w:tcW w:w="1496" w:type="dxa"/>
          </w:tcPr>
          <w:p w14:paraId="3F1BAD75" w14:textId="77777777" w:rsidR="007D32F4" w:rsidRDefault="007D32F4" w:rsidP="008C0AE1">
            <w:pPr>
              <w:rPr>
                <w:rFonts w:eastAsia="等线"/>
              </w:rPr>
            </w:pPr>
          </w:p>
        </w:tc>
        <w:tc>
          <w:tcPr>
            <w:tcW w:w="1739" w:type="dxa"/>
          </w:tcPr>
          <w:p w14:paraId="23DA42D6" w14:textId="77777777" w:rsidR="007D32F4" w:rsidRDefault="007D32F4" w:rsidP="008C0AE1">
            <w:pPr>
              <w:rPr>
                <w:rFonts w:eastAsia="等线"/>
              </w:rPr>
            </w:pPr>
          </w:p>
        </w:tc>
        <w:tc>
          <w:tcPr>
            <w:tcW w:w="6480" w:type="dxa"/>
          </w:tcPr>
          <w:p w14:paraId="0742E3B6" w14:textId="77777777" w:rsidR="007D32F4" w:rsidRDefault="007D32F4" w:rsidP="008C0AE1">
            <w:pPr>
              <w:rPr>
                <w:rFonts w:eastAsia="等线"/>
              </w:rPr>
            </w:pPr>
          </w:p>
        </w:tc>
      </w:tr>
      <w:tr w:rsidR="007D32F4" w14:paraId="052D634A" w14:textId="77777777" w:rsidTr="008C0AE1">
        <w:tc>
          <w:tcPr>
            <w:tcW w:w="1496" w:type="dxa"/>
          </w:tcPr>
          <w:p w14:paraId="5B247898" w14:textId="77777777" w:rsidR="007D32F4" w:rsidRDefault="007D32F4" w:rsidP="008C0AE1">
            <w:pPr>
              <w:rPr>
                <w:rFonts w:eastAsiaTheme="minorEastAsia"/>
              </w:rPr>
            </w:pPr>
          </w:p>
        </w:tc>
        <w:tc>
          <w:tcPr>
            <w:tcW w:w="1739" w:type="dxa"/>
          </w:tcPr>
          <w:p w14:paraId="21334A71" w14:textId="77777777" w:rsidR="007D32F4" w:rsidRDefault="007D32F4" w:rsidP="008C0AE1">
            <w:pPr>
              <w:rPr>
                <w:rFonts w:eastAsiaTheme="minorEastAsia"/>
              </w:rPr>
            </w:pPr>
          </w:p>
        </w:tc>
        <w:tc>
          <w:tcPr>
            <w:tcW w:w="6480" w:type="dxa"/>
          </w:tcPr>
          <w:p w14:paraId="47BBA81E" w14:textId="77777777" w:rsidR="007D32F4" w:rsidRDefault="007D32F4" w:rsidP="008C0AE1">
            <w:pPr>
              <w:rPr>
                <w:rFonts w:eastAsiaTheme="minorEastAsia"/>
              </w:rPr>
            </w:pPr>
          </w:p>
        </w:tc>
      </w:tr>
      <w:tr w:rsidR="007D32F4" w14:paraId="2BC8EE8C" w14:textId="77777777" w:rsidTr="008C0AE1">
        <w:tc>
          <w:tcPr>
            <w:tcW w:w="1496" w:type="dxa"/>
          </w:tcPr>
          <w:p w14:paraId="3946BFF0" w14:textId="77777777" w:rsidR="007D32F4" w:rsidRDefault="007D32F4" w:rsidP="008C0AE1">
            <w:pPr>
              <w:rPr>
                <w:rFonts w:eastAsiaTheme="minorEastAsia"/>
              </w:rPr>
            </w:pPr>
          </w:p>
        </w:tc>
        <w:tc>
          <w:tcPr>
            <w:tcW w:w="1739" w:type="dxa"/>
          </w:tcPr>
          <w:p w14:paraId="6A3E1A8C" w14:textId="77777777" w:rsidR="007D32F4" w:rsidRDefault="007D32F4" w:rsidP="008C0AE1">
            <w:pPr>
              <w:rPr>
                <w:rFonts w:eastAsiaTheme="minorEastAsia"/>
              </w:rPr>
            </w:pPr>
          </w:p>
        </w:tc>
        <w:tc>
          <w:tcPr>
            <w:tcW w:w="6480" w:type="dxa"/>
          </w:tcPr>
          <w:p w14:paraId="6B8D6E2F" w14:textId="77777777" w:rsidR="007D32F4" w:rsidRDefault="007D32F4" w:rsidP="008C0AE1">
            <w:pPr>
              <w:rPr>
                <w:rFonts w:eastAsiaTheme="minorEastAsia"/>
              </w:rPr>
            </w:pPr>
          </w:p>
        </w:tc>
      </w:tr>
    </w:tbl>
    <w:p w14:paraId="1644F8E5" w14:textId="0A5E845A" w:rsidR="007D32F4" w:rsidRDefault="007D32F4" w:rsidP="00C36386">
      <w:pPr>
        <w:rPr>
          <w:sz w:val="22"/>
          <w:szCs w:val="22"/>
        </w:rPr>
      </w:pPr>
    </w:p>
    <w:p w14:paraId="6708157C" w14:textId="3C2D1701" w:rsidR="0048364D" w:rsidRDefault="0048364D" w:rsidP="00C36386">
      <w:pPr>
        <w:rPr>
          <w:sz w:val="22"/>
          <w:szCs w:val="22"/>
        </w:rPr>
      </w:pPr>
    </w:p>
    <w:p w14:paraId="0F6EE8B8" w14:textId="77777777" w:rsidR="0048364D" w:rsidRPr="004B2331" w:rsidRDefault="0048364D" w:rsidP="0048364D">
      <w:pPr>
        <w:pStyle w:val="2"/>
        <w:rPr>
          <w:sz w:val="32"/>
          <w:szCs w:val="32"/>
        </w:rPr>
      </w:pPr>
      <w:r>
        <w:rPr>
          <w:sz w:val="32"/>
          <w:szCs w:val="32"/>
        </w:rPr>
        <w:t>Other</w:t>
      </w:r>
      <w:r w:rsidRPr="004B2331">
        <w:rPr>
          <w:sz w:val="32"/>
          <w:szCs w:val="32"/>
        </w:rPr>
        <w:t xml:space="preserve"> issue </w:t>
      </w:r>
      <w:r>
        <w:rPr>
          <w:sz w:val="32"/>
          <w:szCs w:val="32"/>
        </w:rPr>
        <w:t>1</w:t>
      </w:r>
      <w:r w:rsidRPr="004B2331">
        <w:rPr>
          <w:sz w:val="32"/>
          <w:szCs w:val="32"/>
        </w:rPr>
        <w:t xml:space="preserve">: </w:t>
      </w:r>
      <w:r>
        <w:rPr>
          <w:sz w:val="32"/>
          <w:szCs w:val="32"/>
        </w:rPr>
        <w:t>NTN only</w:t>
      </w:r>
      <w:r w:rsidRPr="004B2331">
        <w:rPr>
          <w:sz w:val="32"/>
          <w:szCs w:val="32"/>
        </w:rPr>
        <w:t xml:space="preserve"> UE</w:t>
      </w:r>
    </w:p>
    <w:p w14:paraId="28D85CDA" w14:textId="2CE2A64C" w:rsidR="0048364D" w:rsidRDefault="0048364D" w:rsidP="00C36386">
      <w:pPr>
        <w:rPr>
          <w:sz w:val="22"/>
          <w:szCs w:val="22"/>
        </w:rPr>
      </w:pPr>
    </w:p>
    <w:p w14:paraId="0E128814" w14:textId="7386431A" w:rsidR="0048364D" w:rsidRDefault="0048364D" w:rsidP="00C36386">
      <w:pPr>
        <w:rPr>
          <w:sz w:val="22"/>
          <w:szCs w:val="22"/>
        </w:rPr>
      </w:pPr>
      <w:r>
        <w:rPr>
          <w:sz w:val="22"/>
          <w:szCs w:val="22"/>
        </w:rPr>
        <w:lastRenderedPageBreak/>
        <w:t xml:space="preserve">During the first round discussion, companies’ views were quite aligned that from specification perspective </w:t>
      </w:r>
      <w:r w:rsidRPr="0048364D">
        <w:rPr>
          <w:sz w:val="22"/>
          <w:szCs w:val="22"/>
        </w:rPr>
        <w:t>NTN-capable UEs also support TN mandatory features</w:t>
      </w:r>
      <w:r>
        <w:rPr>
          <w:sz w:val="22"/>
          <w:szCs w:val="22"/>
        </w:rPr>
        <w:t>, so NTN capable UEs can get access to TN.</w:t>
      </w:r>
      <w:r w:rsidR="007A67C3">
        <w:rPr>
          <w:sz w:val="22"/>
          <w:szCs w:val="22"/>
        </w:rPr>
        <w:t xml:space="preserve"> But according to current specification, it’s </w:t>
      </w:r>
      <w:r w:rsidR="004B4502">
        <w:rPr>
          <w:sz w:val="22"/>
          <w:szCs w:val="22"/>
        </w:rPr>
        <w:t xml:space="preserve">also </w:t>
      </w:r>
      <w:r w:rsidR="007A67C3">
        <w:rPr>
          <w:sz w:val="22"/>
          <w:szCs w:val="22"/>
        </w:rPr>
        <w:t>allowed that “</w:t>
      </w:r>
      <w:r w:rsidR="007A67C3" w:rsidRPr="007A67C3">
        <w:rPr>
          <w:sz w:val="22"/>
          <w:szCs w:val="22"/>
        </w:rPr>
        <w:t>The bands UE includes in the UE capability container could be just two n255 and 256, i.e., only NTN bands</w:t>
      </w:r>
      <w:r w:rsidR="007A67C3">
        <w:rPr>
          <w:sz w:val="22"/>
          <w:szCs w:val="22"/>
        </w:rPr>
        <w:t>”.</w:t>
      </w:r>
    </w:p>
    <w:p w14:paraId="05F35A6E" w14:textId="4308D1ED" w:rsidR="007A67C3" w:rsidRDefault="007A67C3" w:rsidP="00C36386">
      <w:pPr>
        <w:rPr>
          <w:sz w:val="22"/>
          <w:szCs w:val="22"/>
        </w:rPr>
      </w:pPr>
      <w:r>
        <w:rPr>
          <w:sz w:val="22"/>
          <w:szCs w:val="22"/>
        </w:rPr>
        <w:t>So rapporteur suggests the following proposal to align with companies’ views:</w:t>
      </w:r>
    </w:p>
    <w:p w14:paraId="446A398E" w14:textId="26BEBAFE" w:rsidR="007A67C3" w:rsidRDefault="007A67C3" w:rsidP="00C36386">
      <w:pPr>
        <w:rPr>
          <w:sz w:val="22"/>
          <w:szCs w:val="22"/>
        </w:rPr>
      </w:pPr>
      <w:r>
        <w:rPr>
          <w:sz w:val="22"/>
          <w:szCs w:val="22"/>
        </w:rPr>
        <w:t xml:space="preserve">Proposal: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p w14:paraId="7E186A6D" w14:textId="09B7D4BB" w:rsidR="004B4502" w:rsidRDefault="004B4502" w:rsidP="00C36386">
      <w:pPr>
        <w:rPr>
          <w:sz w:val="22"/>
          <w:szCs w:val="22"/>
        </w:rPr>
      </w:pPr>
    </w:p>
    <w:p w14:paraId="0B31200F" w14:textId="4C586318" w:rsidR="004B4502" w:rsidRDefault="004B4502" w:rsidP="004B4502">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7D0C44">
        <w:rPr>
          <w:b/>
          <w:bCs/>
          <w:sz w:val="22"/>
          <w:szCs w:val="22"/>
        </w:rPr>
        <w:t xml:space="preserve">whether </w:t>
      </w:r>
      <w:r>
        <w:rPr>
          <w:b/>
          <w:bCs/>
          <w:sz w:val="22"/>
          <w:szCs w:val="22"/>
        </w:rPr>
        <w:t>the following proposal is agreeable</w:t>
      </w:r>
      <w:r w:rsidRPr="00706C1C">
        <w:rPr>
          <w:b/>
          <w:bCs/>
          <w:sz w:val="22"/>
          <w:szCs w:val="22"/>
        </w:rPr>
        <w:t>?</w:t>
      </w:r>
    </w:p>
    <w:p w14:paraId="76A79638" w14:textId="101D30E8" w:rsidR="004B4502" w:rsidRPr="007D32F4" w:rsidRDefault="004B4502" w:rsidP="004B4502">
      <w:pPr>
        <w:rPr>
          <w:sz w:val="22"/>
          <w:szCs w:val="22"/>
        </w:rPr>
      </w:pPr>
      <w:r w:rsidRPr="007D32F4">
        <w:rPr>
          <w:b/>
          <w:bCs/>
          <w:sz w:val="22"/>
          <w:szCs w:val="22"/>
          <w:u w:val="single"/>
        </w:rPr>
        <w:t>Proposal:</w:t>
      </w:r>
      <w:r>
        <w:rPr>
          <w:sz w:val="22"/>
          <w:szCs w:val="22"/>
        </w:rPr>
        <w:t xml:space="preserve"> RAN2 to confirm </w:t>
      </w:r>
      <w:r w:rsidRPr="0048364D">
        <w:rPr>
          <w:sz w:val="22"/>
          <w:szCs w:val="22"/>
        </w:rPr>
        <w:t>NTN-capable UEs also support TN mandatory features</w:t>
      </w:r>
      <w:r>
        <w:rPr>
          <w:sz w:val="22"/>
          <w:szCs w:val="22"/>
        </w:rPr>
        <w:t>, but it’s allowed that t</w:t>
      </w:r>
      <w:r w:rsidRPr="007A67C3">
        <w:rPr>
          <w:sz w:val="22"/>
          <w:szCs w:val="22"/>
        </w:rPr>
        <w:t>he bands UE includes in the UE capability container could be only NTN bands</w:t>
      </w:r>
      <w:r>
        <w:rPr>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4B4502" w14:paraId="7792755A" w14:textId="77777777" w:rsidTr="008C0AE1">
        <w:tc>
          <w:tcPr>
            <w:tcW w:w="1496" w:type="dxa"/>
            <w:shd w:val="clear" w:color="auto" w:fill="E7E6E6" w:themeFill="background2"/>
          </w:tcPr>
          <w:p w14:paraId="163ADA15" w14:textId="77777777" w:rsidR="004B4502" w:rsidRDefault="004B4502" w:rsidP="008C0AE1">
            <w:pPr>
              <w:jc w:val="center"/>
              <w:rPr>
                <w:b/>
                <w:lang w:eastAsia="sv-SE"/>
              </w:rPr>
            </w:pPr>
            <w:r>
              <w:rPr>
                <w:b/>
                <w:lang w:eastAsia="sv-SE"/>
              </w:rPr>
              <w:t>Company</w:t>
            </w:r>
          </w:p>
        </w:tc>
        <w:tc>
          <w:tcPr>
            <w:tcW w:w="1739" w:type="dxa"/>
            <w:shd w:val="clear" w:color="auto" w:fill="E7E6E6" w:themeFill="background2"/>
          </w:tcPr>
          <w:p w14:paraId="6ACD154B" w14:textId="77777777" w:rsidR="004B4502" w:rsidRDefault="004B4502" w:rsidP="008C0AE1">
            <w:pPr>
              <w:jc w:val="center"/>
              <w:rPr>
                <w:b/>
                <w:lang w:eastAsia="sv-SE"/>
              </w:rPr>
            </w:pPr>
            <w:r>
              <w:rPr>
                <w:b/>
                <w:lang w:eastAsia="sv-SE"/>
              </w:rPr>
              <w:t>Y or N</w:t>
            </w:r>
          </w:p>
        </w:tc>
        <w:tc>
          <w:tcPr>
            <w:tcW w:w="6480" w:type="dxa"/>
            <w:shd w:val="clear" w:color="auto" w:fill="E7E6E6" w:themeFill="background2"/>
          </w:tcPr>
          <w:p w14:paraId="58B6CAE4" w14:textId="77777777" w:rsidR="004B4502" w:rsidRDefault="004B4502" w:rsidP="008C0AE1">
            <w:pPr>
              <w:jc w:val="center"/>
              <w:rPr>
                <w:b/>
                <w:lang w:eastAsia="sv-SE"/>
              </w:rPr>
            </w:pPr>
            <w:r>
              <w:rPr>
                <w:b/>
                <w:lang w:eastAsia="sv-SE"/>
              </w:rPr>
              <w:t>Additional comments</w:t>
            </w:r>
          </w:p>
        </w:tc>
      </w:tr>
      <w:tr w:rsidR="004B4502" w14:paraId="48BAA568" w14:textId="77777777" w:rsidTr="008C0AE1">
        <w:tc>
          <w:tcPr>
            <w:tcW w:w="1496" w:type="dxa"/>
          </w:tcPr>
          <w:p w14:paraId="48ACE672" w14:textId="4697B439" w:rsidR="004B4502" w:rsidRPr="006D572A" w:rsidRDefault="004572C4" w:rsidP="008C0AE1">
            <w:pPr>
              <w:rPr>
                <w:rFonts w:eastAsia="宋体"/>
                <w:lang w:eastAsia="zh-CN"/>
              </w:rPr>
            </w:pPr>
            <w:r>
              <w:rPr>
                <w:rFonts w:eastAsia="宋体"/>
                <w:lang w:eastAsia="zh-CN"/>
              </w:rPr>
              <w:t>Apple</w:t>
            </w:r>
          </w:p>
        </w:tc>
        <w:tc>
          <w:tcPr>
            <w:tcW w:w="1739" w:type="dxa"/>
          </w:tcPr>
          <w:p w14:paraId="2C117ADB" w14:textId="44E9D12A" w:rsidR="004B4502" w:rsidRPr="006D572A" w:rsidRDefault="004572C4" w:rsidP="008C0AE1">
            <w:pPr>
              <w:rPr>
                <w:rFonts w:eastAsia="宋体"/>
                <w:lang w:eastAsia="zh-CN"/>
              </w:rPr>
            </w:pPr>
            <w:r>
              <w:rPr>
                <w:rFonts w:eastAsia="宋体"/>
                <w:lang w:eastAsia="zh-CN"/>
              </w:rPr>
              <w:t>Y</w:t>
            </w:r>
          </w:p>
        </w:tc>
        <w:tc>
          <w:tcPr>
            <w:tcW w:w="6480" w:type="dxa"/>
          </w:tcPr>
          <w:p w14:paraId="35A2FC6D" w14:textId="17441273" w:rsidR="004B4502" w:rsidRPr="006D572A" w:rsidRDefault="004572C4" w:rsidP="008C0AE1">
            <w:pPr>
              <w:rPr>
                <w:rFonts w:eastAsia="宋体"/>
                <w:lang w:eastAsia="zh-CN"/>
              </w:rPr>
            </w:pPr>
            <w:r>
              <w:rPr>
                <w:rFonts w:eastAsia="宋体"/>
                <w:lang w:eastAsia="zh-CN"/>
              </w:rPr>
              <w:t>In theory, dish type UEs may not need to support all mandatory TN features but it is beyond the scope of this WI to discuss those aspects, especially when the WI is declared closed.</w:t>
            </w:r>
          </w:p>
        </w:tc>
      </w:tr>
      <w:tr w:rsidR="004B4502" w14:paraId="2B7A0EA7" w14:textId="77777777" w:rsidTr="008C0AE1">
        <w:tc>
          <w:tcPr>
            <w:tcW w:w="1496" w:type="dxa"/>
          </w:tcPr>
          <w:p w14:paraId="3B686F62" w14:textId="547D5B6F" w:rsidR="004B4502" w:rsidRPr="003F4799" w:rsidRDefault="00AC087F" w:rsidP="008C0AE1">
            <w:pPr>
              <w:rPr>
                <w:rFonts w:eastAsia="宋体"/>
                <w:lang w:eastAsia="zh-CN"/>
              </w:rPr>
            </w:pPr>
            <w:r>
              <w:rPr>
                <w:rFonts w:eastAsia="宋体"/>
                <w:lang w:eastAsia="zh-CN"/>
              </w:rPr>
              <w:t>Qualcomm</w:t>
            </w:r>
          </w:p>
        </w:tc>
        <w:tc>
          <w:tcPr>
            <w:tcW w:w="1739" w:type="dxa"/>
          </w:tcPr>
          <w:p w14:paraId="3085CBF5" w14:textId="49C3952B" w:rsidR="004B4502" w:rsidRPr="00336DD7" w:rsidRDefault="00D903B4" w:rsidP="008C0AE1">
            <w:pPr>
              <w:rPr>
                <w:rFonts w:eastAsia="宋体"/>
                <w:lang w:eastAsia="zh-CN"/>
              </w:rPr>
            </w:pPr>
            <w:r>
              <w:rPr>
                <w:rFonts w:eastAsia="宋体"/>
                <w:lang w:eastAsia="zh-CN"/>
              </w:rPr>
              <w:t>N</w:t>
            </w:r>
          </w:p>
        </w:tc>
        <w:tc>
          <w:tcPr>
            <w:tcW w:w="6480" w:type="dxa"/>
          </w:tcPr>
          <w:p w14:paraId="638E0F81" w14:textId="77777777" w:rsidR="004B4502" w:rsidRDefault="00D903B4" w:rsidP="008C0AE1">
            <w:pPr>
              <w:rPr>
                <w:rFonts w:eastAsia="宋体"/>
                <w:lang w:eastAsia="zh-CN"/>
              </w:rPr>
            </w:pPr>
            <w:r>
              <w:rPr>
                <w:rFonts w:eastAsia="宋体"/>
                <w:lang w:eastAsia="zh-CN"/>
              </w:rPr>
              <w:t>There is nothing needs to be captured or agreed. The second part of the</w:t>
            </w:r>
            <w:r w:rsidR="00530A37">
              <w:rPr>
                <w:rFonts w:eastAsia="宋体"/>
                <w:lang w:eastAsia="zh-CN"/>
              </w:rPr>
              <w:t xml:space="preserve"> proposal is enough.</w:t>
            </w:r>
          </w:p>
          <w:p w14:paraId="35AF3023" w14:textId="3EB3919F" w:rsidR="000C4E84" w:rsidRDefault="000C4E84" w:rsidP="000C4E84">
            <w:pPr>
              <w:rPr>
                <w:rFonts w:eastAsia="宋体"/>
                <w:lang w:eastAsia="zh-CN"/>
              </w:rPr>
            </w:pPr>
            <w:r>
              <w:rPr>
                <w:rFonts w:eastAsia="宋体"/>
                <w:lang w:eastAsia="zh-CN"/>
              </w:rPr>
              <w:t xml:space="preserve">Also the following agreement is sufficient, no need to </w:t>
            </w:r>
            <w:r w:rsidR="00B003B0">
              <w:rPr>
                <w:rFonts w:eastAsia="宋体"/>
                <w:lang w:eastAsia="zh-CN"/>
              </w:rPr>
              <w:t>worry</w:t>
            </w:r>
            <w:r>
              <w:rPr>
                <w:rFonts w:eastAsia="宋体"/>
                <w:lang w:eastAsia="zh-CN"/>
              </w:rPr>
              <w:t xml:space="preserve">. After working on the following, we will know which has common </w:t>
            </w:r>
            <w:proofErr w:type="spellStart"/>
            <w:r>
              <w:rPr>
                <w:rFonts w:eastAsia="宋体"/>
                <w:lang w:eastAsia="zh-CN"/>
              </w:rPr>
              <w:t>signaling</w:t>
            </w:r>
            <w:proofErr w:type="spellEnd"/>
            <w:r>
              <w:rPr>
                <w:rFonts w:eastAsia="宋体"/>
                <w:lang w:eastAsia="zh-CN"/>
              </w:rPr>
              <w:t xml:space="preserve"> and which have different </w:t>
            </w:r>
            <w:proofErr w:type="spellStart"/>
            <w:r>
              <w:rPr>
                <w:rFonts w:eastAsia="宋体"/>
                <w:lang w:eastAsia="zh-CN"/>
              </w:rPr>
              <w:t>signaling</w:t>
            </w:r>
            <w:proofErr w:type="spellEnd"/>
            <w:r>
              <w:rPr>
                <w:rFonts w:eastAsia="宋体"/>
                <w:lang w:eastAsia="zh-CN"/>
              </w:rPr>
              <w:t xml:space="preserve"> between TN and NTN.</w:t>
            </w:r>
          </w:p>
          <w:p w14:paraId="1CD68E53" w14:textId="2C85A917" w:rsidR="00F945A1" w:rsidRPr="000C4E84" w:rsidRDefault="00F945A1" w:rsidP="00F945A1">
            <w:pPr>
              <w:rPr>
                <w:rFonts w:eastAsia="宋体"/>
                <w:lang w:eastAsia="zh-CN"/>
              </w:rPr>
            </w:pPr>
            <w:r>
              <w:rPr>
                <w:rFonts w:eastAsia="宋体"/>
                <w:lang w:eastAsia="zh-CN"/>
              </w:rPr>
              <w:t xml:space="preserve">Agreement: </w:t>
            </w:r>
            <w:r w:rsidRPr="000C4E84">
              <w:rPr>
                <w:rFonts w:eastAsia="宋体"/>
                <w:lang w:eastAsia="zh-CN"/>
              </w:rPr>
              <w:t>at least the following existing TN UE capabilities need separate IoT bits for NTN:</w:t>
            </w:r>
          </w:p>
          <w:p w14:paraId="6E1ED74C" w14:textId="77777777" w:rsidR="00F945A1" w:rsidRPr="000C4E84" w:rsidRDefault="00F945A1" w:rsidP="00F945A1">
            <w:pPr>
              <w:rPr>
                <w:rFonts w:eastAsia="宋体"/>
                <w:lang w:eastAsia="zh-CN"/>
              </w:rPr>
            </w:pPr>
            <w:r w:rsidRPr="000C4E84">
              <w:rPr>
                <w:rFonts w:eastAsia="宋体"/>
                <w:lang w:eastAsia="zh-CN"/>
              </w:rPr>
              <w:tab/>
              <w:t xml:space="preserve">1) mac-Parameters; </w:t>
            </w:r>
          </w:p>
          <w:p w14:paraId="303673F3" w14:textId="77777777" w:rsidR="00F945A1" w:rsidRPr="000C4E84" w:rsidRDefault="00F945A1" w:rsidP="00F945A1">
            <w:pPr>
              <w:rPr>
                <w:rFonts w:eastAsia="宋体"/>
                <w:lang w:eastAsia="zh-CN"/>
              </w:rPr>
            </w:pPr>
            <w:r w:rsidRPr="000C4E84">
              <w:rPr>
                <w:rFonts w:eastAsia="宋体"/>
                <w:lang w:eastAsia="zh-CN"/>
              </w:rPr>
              <w:tab/>
              <w:t xml:space="preserve">2) </w:t>
            </w:r>
            <w:proofErr w:type="spellStart"/>
            <w:r w:rsidRPr="000C4E84">
              <w:rPr>
                <w:rFonts w:eastAsia="宋体"/>
                <w:lang w:eastAsia="zh-CN"/>
              </w:rPr>
              <w:t>phy</w:t>
            </w:r>
            <w:proofErr w:type="spellEnd"/>
            <w:r w:rsidRPr="000C4E84">
              <w:rPr>
                <w:rFonts w:eastAsia="宋体"/>
                <w:lang w:eastAsia="zh-CN"/>
              </w:rPr>
              <w:t xml:space="preserve">-Parameters; </w:t>
            </w:r>
          </w:p>
          <w:p w14:paraId="340AF623" w14:textId="77777777" w:rsidR="00F945A1" w:rsidRPr="000C4E84" w:rsidRDefault="00F945A1" w:rsidP="00F945A1">
            <w:pPr>
              <w:rPr>
                <w:rFonts w:eastAsia="宋体"/>
                <w:lang w:eastAsia="zh-CN"/>
              </w:rPr>
            </w:pPr>
            <w:r w:rsidRPr="000C4E84">
              <w:rPr>
                <w:rFonts w:eastAsia="宋体"/>
                <w:lang w:eastAsia="zh-CN"/>
              </w:rPr>
              <w:tab/>
              <w:t xml:space="preserve">3) </w:t>
            </w:r>
            <w:proofErr w:type="spellStart"/>
            <w:r w:rsidRPr="000C4E84">
              <w:rPr>
                <w:rFonts w:eastAsia="宋体"/>
                <w:lang w:eastAsia="zh-CN"/>
              </w:rPr>
              <w:t>measAndMobParameters</w:t>
            </w:r>
            <w:proofErr w:type="spellEnd"/>
            <w:r w:rsidRPr="000C4E84">
              <w:rPr>
                <w:rFonts w:eastAsia="宋体"/>
                <w:lang w:eastAsia="zh-CN"/>
              </w:rPr>
              <w:t xml:space="preserve">; </w:t>
            </w:r>
          </w:p>
          <w:p w14:paraId="239173C9" w14:textId="77777777" w:rsidR="00F945A1" w:rsidRPr="000C4E84" w:rsidRDefault="00F945A1" w:rsidP="00F945A1">
            <w:pPr>
              <w:rPr>
                <w:rFonts w:eastAsia="宋体"/>
                <w:lang w:eastAsia="zh-CN"/>
              </w:rPr>
            </w:pPr>
            <w:r w:rsidRPr="000C4E84">
              <w:rPr>
                <w:rFonts w:eastAsia="宋体"/>
                <w:lang w:eastAsia="zh-CN"/>
              </w:rPr>
              <w:tab/>
              <w:t xml:space="preserve">4) </w:t>
            </w:r>
            <w:proofErr w:type="spellStart"/>
            <w:r w:rsidRPr="000C4E84">
              <w:rPr>
                <w:rFonts w:eastAsia="宋体"/>
                <w:lang w:eastAsia="zh-CN"/>
              </w:rPr>
              <w:t>fdd</w:t>
            </w:r>
            <w:proofErr w:type="spellEnd"/>
            <w:r w:rsidRPr="000C4E84">
              <w:rPr>
                <w:rFonts w:eastAsia="宋体"/>
                <w:lang w:eastAsia="zh-CN"/>
              </w:rPr>
              <w:t xml:space="preserve">-Add-UE-NR-Capabilities; </w:t>
            </w:r>
          </w:p>
          <w:p w14:paraId="1E139C0C" w14:textId="77777777" w:rsidR="00F945A1" w:rsidRPr="000C4E84" w:rsidRDefault="00F945A1" w:rsidP="00F945A1">
            <w:pPr>
              <w:rPr>
                <w:rFonts w:eastAsia="宋体"/>
                <w:lang w:eastAsia="zh-CN"/>
              </w:rPr>
            </w:pPr>
            <w:r w:rsidRPr="000C4E84">
              <w:rPr>
                <w:rFonts w:eastAsia="宋体"/>
                <w:lang w:eastAsia="zh-CN"/>
              </w:rPr>
              <w:tab/>
              <w:t>5) fr1-Add-UE-NR-Capabilities</w:t>
            </w:r>
          </w:p>
          <w:p w14:paraId="71562A69" w14:textId="77777777" w:rsidR="00F945A1" w:rsidRPr="000C4E84" w:rsidRDefault="00F945A1" w:rsidP="00F945A1">
            <w:pPr>
              <w:rPr>
                <w:rFonts w:eastAsia="宋体"/>
                <w:lang w:eastAsia="zh-CN"/>
              </w:rPr>
            </w:pPr>
            <w:r w:rsidRPr="000C4E84">
              <w:rPr>
                <w:rFonts w:eastAsia="宋体"/>
                <w:lang w:eastAsia="zh-CN"/>
              </w:rPr>
              <w:tab/>
              <w:t>6) SON/MDT related capabilities.</w:t>
            </w:r>
          </w:p>
          <w:p w14:paraId="17EE492D" w14:textId="11A5E4E0" w:rsidR="00F945A1" w:rsidRPr="007D0AEE" w:rsidRDefault="00F945A1" w:rsidP="00F945A1">
            <w:pPr>
              <w:rPr>
                <w:rFonts w:eastAsia="宋体"/>
                <w:lang w:eastAsia="zh-CN"/>
              </w:rPr>
            </w:pPr>
            <w:r w:rsidRPr="000C4E84">
              <w:rPr>
                <w:rFonts w:eastAsia="宋体"/>
                <w:lang w:eastAsia="zh-CN"/>
              </w:rPr>
              <w:tab/>
              <w:t xml:space="preserve">7) at least </w:t>
            </w:r>
            <w:proofErr w:type="spellStart"/>
            <w:r w:rsidRPr="000C4E84">
              <w:rPr>
                <w:rFonts w:eastAsia="宋体"/>
                <w:lang w:eastAsia="zh-CN"/>
              </w:rPr>
              <w:t>inactiveState</w:t>
            </w:r>
            <w:proofErr w:type="spellEnd"/>
          </w:p>
        </w:tc>
      </w:tr>
      <w:tr w:rsidR="00A50EBB" w14:paraId="78E13D4C" w14:textId="77777777" w:rsidTr="008C0AE1">
        <w:tc>
          <w:tcPr>
            <w:tcW w:w="1496" w:type="dxa"/>
          </w:tcPr>
          <w:p w14:paraId="0490E534" w14:textId="4B97738F"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45B5A8C6" w14:textId="06FE1018" w:rsidR="00A50EBB" w:rsidRDefault="00A50EBB" w:rsidP="00A50EBB">
            <w:pPr>
              <w:rPr>
                <w:rFonts w:eastAsiaTheme="minorEastAsia"/>
              </w:rPr>
            </w:pPr>
            <w:r>
              <w:rPr>
                <w:rFonts w:eastAsia="宋体"/>
                <w:lang w:eastAsia="zh-CN"/>
              </w:rPr>
              <w:t>Y</w:t>
            </w:r>
          </w:p>
        </w:tc>
        <w:tc>
          <w:tcPr>
            <w:tcW w:w="6480" w:type="dxa"/>
          </w:tcPr>
          <w:p w14:paraId="65188633" w14:textId="77777777" w:rsidR="00A50EBB" w:rsidRDefault="00A50EBB" w:rsidP="00A50EBB">
            <w:pPr>
              <w:rPr>
                <w:rFonts w:eastAsiaTheme="minorEastAsia"/>
                <w:highlight w:val="yellow"/>
              </w:rPr>
            </w:pPr>
          </w:p>
        </w:tc>
      </w:tr>
      <w:tr w:rsidR="00A65D9E" w14:paraId="1A68E96F" w14:textId="77777777" w:rsidTr="008C0AE1">
        <w:tc>
          <w:tcPr>
            <w:tcW w:w="1496" w:type="dxa"/>
          </w:tcPr>
          <w:p w14:paraId="78ABE72A" w14:textId="77777777" w:rsidR="00A65D9E" w:rsidRPr="006D572A" w:rsidRDefault="00A65D9E" w:rsidP="008C0AE1">
            <w:pPr>
              <w:rPr>
                <w:rFonts w:eastAsia="宋体"/>
                <w:lang w:eastAsia="zh-CN"/>
              </w:rPr>
            </w:pPr>
            <w:r>
              <w:rPr>
                <w:rFonts w:eastAsia="宋体"/>
                <w:lang w:eastAsia="zh-CN"/>
              </w:rPr>
              <w:t>Thales</w:t>
            </w:r>
          </w:p>
        </w:tc>
        <w:tc>
          <w:tcPr>
            <w:tcW w:w="1739" w:type="dxa"/>
          </w:tcPr>
          <w:p w14:paraId="75D02B85" w14:textId="77777777" w:rsidR="00A65D9E" w:rsidRPr="006D572A" w:rsidRDefault="00A65D9E" w:rsidP="008C0AE1">
            <w:pPr>
              <w:rPr>
                <w:rFonts w:eastAsia="宋体"/>
                <w:lang w:eastAsia="zh-CN"/>
              </w:rPr>
            </w:pPr>
            <w:r>
              <w:rPr>
                <w:rFonts w:eastAsia="宋体"/>
                <w:lang w:eastAsia="zh-CN"/>
              </w:rPr>
              <w:t>Yes</w:t>
            </w:r>
          </w:p>
        </w:tc>
        <w:tc>
          <w:tcPr>
            <w:tcW w:w="6480" w:type="dxa"/>
          </w:tcPr>
          <w:p w14:paraId="4E22717F" w14:textId="77777777" w:rsidR="00A65D9E" w:rsidRPr="006D572A" w:rsidRDefault="00A65D9E" w:rsidP="008C0AE1">
            <w:pPr>
              <w:rPr>
                <w:rFonts w:eastAsia="宋体"/>
                <w:lang w:eastAsia="zh-CN"/>
              </w:rPr>
            </w:pPr>
          </w:p>
        </w:tc>
      </w:tr>
      <w:tr w:rsidR="004B4502" w:rsidRPr="00B21D50" w14:paraId="4DC45AB4" w14:textId="77777777" w:rsidTr="008C0AE1">
        <w:tc>
          <w:tcPr>
            <w:tcW w:w="1496" w:type="dxa"/>
          </w:tcPr>
          <w:p w14:paraId="73F98697" w14:textId="2DF1B45D" w:rsidR="004B4502" w:rsidRPr="00DD4BEE" w:rsidRDefault="00DD4BEE" w:rsidP="008C0AE1">
            <w:pPr>
              <w:rPr>
                <w:rFonts w:eastAsia="宋体"/>
                <w:lang w:eastAsia="zh-CN"/>
              </w:rPr>
            </w:pPr>
            <w:r>
              <w:rPr>
                <w:rFonts w:eastAsia="宋体" w:hint="eastAsia"/>
                <w:lang w:eastAsia="zh-CN"/>
              </w:rPr>
              <w:t>X</w:t>
            </w:r>
            <w:r>
              <w:rPr>
                <w:rFonts w:eastAsia="宋体"/>
                <w:lang w:eastAsia="zh-CN"/>
              </w:rPr>
              <w:t>iaomi</w:t>
            </w:r>
          </w:p>
        </w:tc>
        <w:tc>
          <w:tcPr>
            <w:tcW w:w="1739" w:type="dxa"/>
          </w:tcPr>
          <w:p w14:paraId="46AD43F8" w14:textId="3CEA980B" w:rsidR="004B4502" w:rsidRPr="00DD4BEE" w:rsidRDefault="00DD4BEE" w:rsidP="008C0AE1">
            <w:pPr>
              <w:rPr>
                <w:rFonts w:eastAsia="宋体"/>
                <w:lang w:eastAsia="zh-CN"/>
              </w:rPr>
            </w:pPr>
            <w:r>
              <w:rPr>
                <w:rFonts w:eastAsia="宋体"/>
                <w:lang w:eastAsia="zh-CN"/>
              </w:rPr>
              <w:t xml:space="preserve">See comments </w:t>
            </w:r>
          </w:p>
        </w:tc>
        <w:tc>
          <w:tcPr>
            <w:tcW w:w="6480" w:type="dxa"/>
          </w:tcPr>
          <w:p w14:paraId="00155757" w14:textId="4C03A816" w:rsidR="004B4502" w:rsidRPr="00EA7EDB" w:rsidRDefault="008D7666" w:rsidP="00DD4BEE">
            <w:pPr>
              <w:rPr>
                <w:rFonts w:eastAsia="宋体"/>
                <w:lang w:eastAsia="zh-CN"/>
              </w:rPr>
            </w:pPr>
            <w:r>
              <w:rPr>
                <w:rFonts w:eastAsia="宋体"/>
                <w:lang w:eastAsia="zh-CN"/>
              </w:rPr>
              <w:t>We</w:t>
            </w:r>
            <w:r w:rsidR="00DD4BEE">
              <w:rPr>
                <w:rFonts w:eastAsia="宋体"/>
                <w:lang w:eastAsia="zh-CN"/>
              </w:rPr>
              <w:t xml:space="preserve"> can first identify the IoT bits for the agreed exiting TN UE capabilities and then determine whether the NTN capable UE will support all TN mandatory features.</w:t>
            </w:r>
            <w:r>
              <w:rPr>
                <w:rFonts w:eastAsia="宋体"/>
                <w:lang w:eastAsia="zh-CN"/>
              </w:rPr>
              <w:t xml:space="preserve"> In other words, if </w:t>
            </w:r>
            <w:r w:rsidR="00C54E3A">
              <w:rPr>
                <w:rFonts w:eastAsia="宋体"/>
                <w:lang w:eastAsia="zh-CN"/>
              </w:rPr>
              <w:t xml:space="preserve">the IoT bits is defined, no need </w:t>
            </w:r>
            <w:r>
              <w:rPr>
                <w:rFonts w:eastAsia="宋体"/>
                <w:lang w:eastAsia="zh-CN"/>
              </w:rPr>
              <w:t>to specify ‘</w:t>
            </w:r>
            <w:r w:rsidRPr="0048364D">
              <w:rPr>
                <w:sz w:val="22"/>
                <w:szCs w:val="22"/>
              </w:rPr>
              <w:t>NTN-capable UEs also support TN mandatory features</w:t>
            </w:r>
            <w:r>
              <w:rPr>
                <w:rFonts w:eastAsia="宋体"/>
                <w:lang w:eastAsia="zh-CN"/>
              </w:rPr>
              <w:t>’</w:t>
            </w:r>
            <w:r>
              <w:rPr>
                <w:rFonts w:eastAsia="宋体" w:hint="eastAsia"/>
                <w:lang w:eastAsia="zh-CN"/>
              </w:rPr>
              <w:t>.</w:t>
            </w:r>
          </w:p>
        </w:tc>
      </w:tr>
      <w:tr w:rsidR="00062DD5" w:rsidRPr="00B21D50" w14:paraId="703D705B" w14:textId="77777777" w:rsidTr="008C0AE1">
        <w:tc>
          <w:tcPr>
            <w:tcW w:w="1496" w:type="dxa"/>
          </w:tcPr>
          <w:p w14:paraId="00D88AC8" w14:textId="39E5FD4B" w:rsidR="00062DD5" w:rsidRPr="0033665E" w:rsidRDefault="00062DD5" w:rsidP="00062DD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E50BE2D" w14:textId="4732FBD0" w:rsidR="00062DD5" w:rsidRPr="0033665E" w:rsidRDefault="00062DD5" w:rsidP="00062DD5">
            <w:pPr>
              <w:rPr>
                <w:rFonts w:eastAsia="宋体"/>
                <w:lang w:eastAsia="zh-CN"/>
              </w:rPr>
            </w:pPr>
            <w:r>
              <w:rPr>
                <w:rFonts w:eastAsia="宋体" w:hint="eastAsia"/>
                <w:lang w:eastAsia="zh-CN"/>
              </w:rPr>
              <w:t>N</w:t>
            </w:r>
          </w:p>
        </w:tc>
        <w:tc>
          <w:tcPr>
            <w:tcW w:w="6480" w:type="dxa"/>
          </w:tcPr>
          <w:p w14:paraId="4A9C7B92" w14:textId="09F3450A" w:rsidR="00062DD5" w:rsidRPr="00B21D50" w:rsidRDefault="00062DD5" w:rsidP="00062DD5">
            <w:pPr>
              <w:rPr>
                <w:lang w:eastAsia="ko-KR"/>
              </w:rPr>
            </w:pPr>
            <w:r>
              <w:rPr>
                <w:rFonts w:eastAsia="宋体" w:hint="eastAsia"/>
                <w:lang w:eastAsia="zh-CN"/>
              </w:rPr>
              <w:t>S</w:t>
            </w:r>
            <w:r>
              <w:rPr>
                <w:rFonts w:eastAsia="宋体"/>
                <w:lang w:eastAsia="zh-CN"/>
              </w:rPr>
              <w:t>ame view with QC that nothing needs to be captured or agreed.</w:t>
            </w:r>
          </w:p>
        </w:tc>
      </w:tr>
      <w:tr w:rsidR="004B4502" w14:paraId="14F0C547" w14:textId="77777777" w:rsidTr="008C0AE1">
        <w:tc>
          <w:tcPr>
            <w:tcW w:w="1496" w:type="dxa"/>
          </w:tcPr>
          <w:p w14:paraId="000C5331" w14:textId="77777777" w:rsidR="004B4502" w:rsidRPr="003F4799" w:rsidRDefault="004B4502" w:rsidP="008C0AE1">
            <w:pPr>
              <w:rPr>
                <w:rFonts w:eastAsia="宋体"/>
                <w:lang w:eastAsia="zh-CN"/>
              </w:rPr>
            </w:pPr>
          </w:p>
        </w:tc>
        <w:tc>
          <w:tcPr>
            <w:tcW w:w="1739" w:type="dxa"/>
          </w:tcPr>
          <w:p w14:paraId="73E0234A" w14:textId="77777777" w:rsidR="004B4502" w:rsidRPr="00336DD7" w:rsidRDefault="004B4502" w:rsidP="008C0AE1">
            <w:pPr>
              <w:rPr>
                <w:rFonts w:eastAsia="宋体"/>
                <w:lang w:eastAsia="zh-CN"/>
              </w:rPr>
            </w:pPr>
          </w:p>
        </w:tc>
        <w:tc>
          <w:tcPr>
            <w:tcW w:w="6480" w:type="dxa"/>
          </w:tcPr>
          <w:p w14:paraId="78B6B954" w14:textId="77777777" w:rsidR="004B4502" w:rsidRDefault="004B4502" w:rsidP="008C0AE1">
            <w:pPr>
              <w:rPr>
                <w:rFonts w:eastAsiaTheme="minorEastAsia"/>
              </w:rPr>
            </w:pPr>
          </w:p>
        </w:tc>
      </w:tr>
      <w:tr w:rsidR="004B4502" w14:paraId="77259E62" w14:textId="77777777" w:rsidTr="008C0AE1">
        <w:tc>
          <w:tcPr>
            <w:tcW w:w="1496" w:type="dxa"/>
          </w:tcPr>
          <w:p w14:paraId="73CCEEB6" w14:textId="77777777" w:rsidR="004B4502" w:rsidRPr="006129E9" w:rsidRDefault="004B4502" w:rsidP="008C0AE1">
            <w:pPr>
              <w:rPr>
                <w:rFonts w:eastAsia="宋体"/>
                <w:lang w:eastAsia="zh-CN"/>
              </w:rPr>
            </w:pPr>
          </w:p>
        </w:tc>
        <w:tc>
          <w:tcPr>
            <w:tcW w:w="1739" w:type="dxa"/>
          </w:tcPr>
          <w:p w14:paraId="17EEA59E" w14:textId="77777777" w:rsidR="004B4502" w:rsidRPr="006129E9" w:rsidRDefault="004B4502" w:rsidP="008C0AE1">
            <w:pPr>
              <w:rPr>
                <w:rFonts w:eastAsia="宋体"/>
                <w:lang w:eastAsia="zh-CN"/>
              </w:rPr>
            </w:pPr>
          </w:p>
        </w:tc>
        <w:tc>
          <w:tcPr>
            <w:tcW w:w="6480" w:type="dxa"/>
          </w:tcPr>
          <w:p w14:paraId="39546EA6" w14:textId="77777777" w:rsidR="004B4502" w:rsidRPr="006129E9" w:rsidRDefault="004B4502" w:rsidP="008C0AE1">
            <w:pPr>
              <w:rPr>
                <w:rFonts w:eastAsia="宋体"/>
                <w:lang w:eastAsia="zh-CN"/>
              </w:rPr>
            </w:pPr>
          </w:p>
        </w:tc>
      </w:tr>
      <w:tr w:rsidR="004B4502" w14:paraId="6A79E736" w14:textId="77777777" w:rsidTr="008C0AE1">
        <w:tc>
          <w:tcPr>
            <w:tcW w:w="1496" w:type="dxa"/>
          </w:tcPr>
          <w:p w14:paraId="793A0BC3" w14:textId="77777777" w:rsidR="004B4502" w:rsidRPr="006C6EA0" w:rsidRDefault="004B4502" w:rsidP="008C0AE1">
            <w:pPr>
              <w:rPr>
                <w:rFonts w:eastAsia="宋体"/>
                <w:lang w:eastAsia="zh-CN"/>
              </w:rPr>
            </w:pPr>
          </w:p>
        </w:tc>
        <w:tc>
          <w:tcPr>
            <w:tcW w:w="1739" w:type="dxa"/>
          </w:tcPr>
          <w:p w14:paraId="42E222EA" w14:textId="77777777" w:rsidR="004B4502" w:rsidRPr="006C6EA0" w:rsidRDefault="004B4502" w:rsidP="008C0AE1">
            <w:pPr>
              <w:rPr>
                <w:rFonts w:eastAsia="等线"/>
                <w:lang w:eastAsia="zh-CN"/>
              </w:rPr>
            </w:pPr>
          </w:p>
        </w:tc>
        <w:tc>
          <w:tcPr>
            <w:tcW w:w="6480" w:type="dxa"/>
          </w:tcPr>
          <w:p w14:paraId="78623436" w14:textId="77777777" w:rsidR="004B4502" w:rsidRDefault="004B4502" w:rsidP="008C0AE1">
            <w:pPr>
              <w:rPr>
                <w:rFonts w:eastAsia="等线"/>
                <w:lang w:eastAsia="zh-CN"/>
              </w:rPr>
            </w:pPr>
          </w:p>
        </w:tc>
      </w:tr>
      <w:tr w:rsidR="004B4502" w14:paraId="16B508AC" w14:textId="77777777" w:rsidTr="008C0AE1">
        <w:tc>
          <w:tcPr>
            <w:tcW w:w="1496" w:type="dxa"/>
          </w:tcPr>
          <w:p w14:paraId="61A7FC86" w14:textId="77777777" w:rsidR="004B4502" w:rsidRPr="00536299" w:rsidRDefault="004B4502" w:rsidP="008C0AE1">
            <w:pPr>
              <w:rPr>
                <w:rFonts w:eastAsia="宋体"/>
                <w:lang w:eastAsia="zh-CN"/>
              </w:rPr>
            </w:pPr>
          </w:p>
        </w:tc>
        <w:tc>
          <w:tcPr>
            <w:tcW w:w="1739" w:type="dxa"/>
          </w:tcPr>
          <w:p w14:paraId="048F8ED4" w14:textId="77777777" w:rsidR="004B4502" w:rsidRPr="00536299" w:rsidRDefault="004B4502" w:rsidP="008C0AE1">
            <w:pPr>
              <w:rPr>
                <w:rFonts w:eastAsia="宋体"/>
                <w:lang w:eastAsia="zh-CN"/>
              </w:rPr>
            </w:pPr>
          </w:p>
        </w:tc>
        <w:tc>
          <w:tcPr>
            <w:tcW w:w="6480" w:type="dxa"/>
          </w:tcPr>
          <w:p w14:paraId="12670EF2" w14:textId="77777777" w:rsidR="004B4502" w:rsidRDefault="004B4502" w:rsidP="008C0AE1">
            <w:pPr>
              <w:rPr>
                <w:rFonts w:eastAsiaTheme="minorEastAsia"/>
                <w:highlight w:val="yellow"/>
              </w:rPr>
            </w:pPr>
          </w:p>
        </w:tc>
      </w:tr>
      <w:tr w:rsidR="004B4502" w14:paraId="1F727918" w14:textId="77777777" w:rsidTr="008C0AE1">
        <w:tc>
          <w:tcPr>
            <w:tcW w:w="1496" w:type="dxa"/>
          </w:tcPr>
          <w:p w14:paraId="3A1A6F26" w14:textId="77777777" w:rsidR="004B4502" w:rsidRPr="008D3035" w:rsidRDefault="004B4502" w:rsidP="008C0AE1">
            <w:pPr>
              <w:rPr>
                <w:rFonts w:eastAsia="宋体"/>
                <w:lang w:eastAsia="zh-CN"/>
              </w:rPr>
            </w:pPr>
          </w:p>
        </w:tc>
        <w:tc>
          <w:tcPr>
            <w:tcW w:w="1739" w:type="dxa"/>
          </w:tcPr>
          <w:p w14:paraId="2326D548" w14:textId="77777777" w:rsidR="004B4502" w:rsidRPr="008D3035" w:rsidRDefault="004B4502" w:rsidP="008C0AE1">
            <w:pPr>
              <w:rPr>
                <w:rFonts w:eastAsia="宋体"/>
                <w:lang w:eastAsia="zh-CN"/>
              </w:rPr>
            </w:pPr>
          </w:p>
        </w:tc>
        <w:tc>
          <w:tcPr>
            <w:tcW w:w="6480" w:type="dxa"/>
          </w:tcPr>
          <w:p w14:paraId="23D0E1C8" w14:textId="77777777" w:rsidR="004B4502" w:rsidRDefault="004B4502" w:rsidP="008C0AE1">
            <w:pPr>
              <w:rPr>
                <w:lang w:eastAsia="sv-SE"/>
              </w:rPr>
            </w:pPr>
          </w:p>
        </w:tc>
      </w:tr>
      <w:tr w:rsidR="004B4502" w14:paraId="3E1C030D" w14:textId="77777777" w:rsidTr="008C0AE1">
        <w:tc>
          <w:tcPr>
            <w:tcW w:w="1496" w:type="dxa"/>
          </w:tcPr>
          <w:p w14:paraId="059C537B" w14:textId="77777777" w:rsidR="004B4502" w:rsidRPr="00536299" w:rsidRDefault="004B4502" w:rsidP="008C0AE1">
            <w:pPr>
              <w:rPr>
                <w:rFonts w:eastAsia="宋体"/>
                <w:lang w:eastAsia="zh-CN"/>
              </w:rPr>
            </w:pPr>
          </w:p>
        </w:tc>
        <w:tc>
          <w:tcPr>
            <w:tcW w:w="1739" w:type="dxa"/>
          </w:tcPr>
          <w:p w14:paraId="593B4D47" w14:textId="77777777" w:rsidR="004B4502" w:rsidRPr="00536299" w:rsidRDefault="004B4502" w:rsidP="008C0AE1">
            <w:pPr>
              <w:rPr>
                <w:rFonts w:eastAsia="宋体"/>
                <w:lang w:eastAsia="zh-CN"/>
              </w:rPr>
            </w:pPr>
          </w:p>
        </w:tc>
        <w:tc>
          <w:tcPr>
            <w:tcW w:w="6480" w:type="dxa"/>
          </w:tcPr>
          <w:p w14:paraId="53109474" w14:textId="77777777" w:rsidR="004B4502" w:rsidRPr="00304FD8" w:rsidRDefault="004B4502" w:rsidP="008C0AE1">
            <w:pPr>
              <w:rPr>
                <w:rFonts w:eastAsia="宋体"/>
                <w:lang w:eastAsia="zh-CN"/>
              </w:rPr>
            </w:pPr>
          </w:p>
        </w:tc>
      </w:tr>
      <w:tr w:rsidR="004B4502" w14:paraId="2DD0C5BF" w14:textId="77777777" w:rsidTr="008C0AE1">
        <w:tc>
          <w:tcPr>
            <w:tcW w:w="1496" w:type="dxa"/>
          </w:tcPr>
          <w:p w14:paraId="53ADEC8D" w14:textId="77777777" w:rsidR="004B4502" w:rsidRDefault="004B4502" w:rsidP="008C0AE1">
            <w:pPr>
              <w:rPr>
                <w:rFonts w:eastAsia="等线"/>
                <w:lang w:eastAsia="zh-CN"/>
              </w:rPr>
            </w:pPr>
          </w:p>
        </w:tc>
        <w:tc>
          <w:tcPr>
            <w:tcW w:w="1739" w:type="dxa"/>
          </w:tcPr>
          <w:p w14:paraId="5258CD77" w14:textId="77777777" w:rsidR="004B4502" w:rsidRDefault="004B4502" w:rsidP="008C0AE1">
            <w:pPr>
              <w:rPr>
                <w:rFonts w:eastAsia="等线"/>
                <w:lang w:eastAsia="zh-CN"/>
              </w:rPr>
            </w:pPr>
          </w:p>
        </w:tc>
        <w:tc>
          <w:tcPr>
            <w:tcW w:w="6480" w:type="dxa"/>
          </w:tcPr>
          <w:p w14:paraId="33CF2BD1" w14:textId="77777777" w:rsidR="004B4502" w:rsidRDefault="004B4502" w:rsidP="008C0AE1">
            <w:pPr>
              <w:rPr>
                <w:rFonts w:eastAsia="等线"/>
                <w:lang w:eastAsia="zh-CN"/>
              </w:rPr>
            </w:pPr>
          </w:p>
        </w:tc>
      </w:tr>
      <w:tr w:rsidR="004B4502" w14:paraId="67C656FD" w14:textId="77777777" w:rsidTr="008C0AE1">
        <w:tc>
          <w:tcPr>
            <w:tcW w:w="1496" w:type="dxa"/>
          </w:tcPr>
          <w:p w14:paraId="3D3EFB8A" w14:textId="77777777" w:rsidR="004B4502" w:rsidRDefault="004B4502" w:rsidP="008C0AE1">
            <w:pPr>
              <w:rPr>
                <w:rFonts w:eastAsiaTheme="minorEastAsia"/>
              </w:rPr>
            </w:pPr>
          </w:p>
        </w:tc>
        <w:tc>
          <w:tcPr>
            <w:tcW w:w="1739" w:type="dxa"/>
          </w:tcPr>
          <w:p w14:paraId="3444BE17" w14:textId="77777777" w:rsidR="004B4502" w:rsidRDefault="004B4502" w:rsidP="008C0AE1">
            <w:pPr>
              <w:rPr>
                <w:rFonts w:eastAsiaTheme="minorEastAsia"/>
              </w:rPr>
            </w:pPr>
          </w:p>
        </w:tc>
        <w:tc>
          <w:tcPr>
            <w:tcW w:w="6480" w:type="dxa"/>
          </w:tcPr>
          <w:p w14:paraId="4C3D53D8" w14:textId="77777777" w:rsidR="004B4502" w:rsidRDefault="004B4502" w:rsidP="008C0AE1">
            <w:pPr>
              <w:rPr>
                <w:rFonts w:eastAsiaTheme="minorEastAsia"/>
              </w:rPr>
            </w:pPr>
          </w:p>
        </w:tc>
      </w:tr>
      <w:tr w:rsidR="004B4502" w14:paraId="4343853C" w14:textId="77777777" w:rsidTr="008C0AE1">
        <w:tc>
          <w:tcPr>
            <w:tcW w:w="1496" w:type="dxa"/>
          </w:tcPr>
          <w:p w14:paraId="3F0419BA" w14:textId="77777777" w:rsidR="004B4502" w:rsidRDefault="004B4502" w:rsidP="008C0AE1">
            <w:pPr>
              <w:rPr>
                <w:rFonts w:eastAsia="等线"/>
              </w:rPr>
            </w:pPr>
          </w:p>
        </w:tc>
        <w:tc>
          <w:tcPr>
            <w:tcW w:w="1739" w:type="dxa"/>
          </w:tcPr>
          <w:p w14:paraId="1B5BCB0A" w14:textId="77777777" w:rsidR="004B4502" w:rsidRDefault="004B4502" w:rsidP="008C0AE1">
            <w:pPr>
              <w:rPr>
                <w:rFonts w:eastAsia="等线"/>
              </w:rPr>
            </w:pPr>
          </w:p>
        </w:tc>
        <w:tc>
          <w:tcPr>
            <w:tcW w:w="6480" w:type="dxa"/>
          </w:tcPr>
          <w:p w14:paraId="2B8909A3" w14:textId="77777777" w:rsidR="004B4502" w:rsidRDefault="004B4502" w:rsidP="008C0AE1">
            <w:pPr>
              <w:rPr>
                <w:rFonts w:eastAsia="等线"/>
              </w:rPr>
            </w:pPr>
          </w:p>
        </w:tc>
      </w:tr>
      <w:tr w:rsidR="004B4502" w14:paraId="3566B98D" w14:textId="77777777" w:rsidTr="008C0AE1">
        <w:tc>
          <w:tcPr>
            <w:tcW w:w="1496" w:type="dxa"/>
          </w:tcPr>
          <w:p w14:paraId="105B3288" w14:textId="77777777" w:rsidR="004B4502" w:rsidRDefault="004B4502" w:rsidP="008C0AE1">
            <w:pPr>
              <w:rPr>
                <w:rFonts w:eastAsiaTheme="minorEastAsia"/>
              </w:rPr>
            </w:pPr>
          </w:p>
        </w:tc>
        <w:tc>
          <w:tcPr>
            <w:tcW w:w="1739" w:type="dxa"/>
          </w:tcPr>
          <w:p w14:paraId="15AE35D2" w14:textId="77777777" w:rsidR="004B4502" w:rsidRDefault="004B4502" w:rsidP="008C0AE1">
            <w:pPr>
              <w:rPr>
                <w:rFonts w:eastAsiaTheme="minorEastAsia"/>
              </w:rPr>
            </w:pPr>
          </w:p>
        </w:tc>
        <w:tc>
          <w:tcPr>
            <w:tcW w:w="6480" w:type="dxa"/>
          </w:tcPr>
          <w:p w14:paraId="5753656C" w14:textId="77777777" w:rsidR="004B4502" w:rsidRDefault="004B4502" w:rsidP="008C0AE1">
            <w:pPr>
              <w:rPr>
                <w:rFonts w:eastAsiaTheme="minorEastAsia"/>
              </w:rPr>
            </w:pPr>
          </w:p>
        </w:tc>
      </w:tr>
      <w:tr w:rsidR="004B4502" w14:paraId="7389F9A0" w14:textId="77777777" w:rsidTr="008C0AE1">
        <w:tc>
          <w:tcPr>
            <w:tcW w:w="1496" w:type="dxa"/>
          </w:tcPr>
          <w:p w14:paraId="40E91D7B" w14:textId="77777777" w:rsidR="004B4502" w:rsidRDefault="004B4502" w:rsidP="008C0AE1">
            <w:pPr>
              <w:rPr>
                <w:rFonts w:eastAsiaTheme="minorEastAsia"/>
              </w:rPr>
            </w:pPr>
          </w:p>
        </w:tc>
        <w:tc>
          <w:tcPr>
            <w:tcW w:w="1739" w:type="dxa"/>
          </w:tcPr>
          <w:p w14:paraId="4A1CC78F" w14:textId="77777777" w:rsidR="004B4502" w:rsidRDefault="004B4502" w:rsidP="008C0AE1">
            <w:pPr>
              <w:rPr>
                <w:rFonts w:eastAsiaTheme="minorEastAsia"/>
              </w:rPr>
            </w:pPr>
          </w:p>
        </w:tc>
        <w:tc>
          <w:tcPr>
            <w:tcW w:w="6480" w:type="dxa"/>
          </w:tcPr>
          <w:p w14:paraId="4D20848D" w14:textId="77777777" w:rsidR="004B4502" w:rsidRDefault="004B4502" w:rsidP="008C0AE1">
            <w:pPr>
              <w:rPr>
                <w:rFonts w:eastAsiaTheme="minorEastAsia"/>
              </w:rPr>
            </w:pPr>
          </w:p>
        </w:tc>
      </w:tr>
    </w:tbl>
    <w:p w14:paraId="6C68CA98" w14:textId="4C5B7815" w:rsidR="004B4502" w:rsidRDefault="004B4502" w:rsidP="00C36386">
      <w:pPr>
        <w:rPr>
          <w:sz w:val="22"/>
          <w:szCs w:val="22"/>
        </w:rPr>
      </w:pPr>
    </w:p>
    <w:p w14:paraId="6C1A91D9" w14:textId="525A11F7" w:rsidR="008A7A28" w:rsidRDefault="008A7A28" w:rsidP="00C36386">
      <w:pPr>
        <w:rPr>
          <w:sz w:val="22"/>
          <w:szCs w:val="22"/>
        </w:rPr>
      </w:pPr>
    </w:p>
    <w:p w14:paraId="3997519C"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2</w:t>
      </w:r>
      <w:r w:rsidRPr="004B2331">
        <w:rPr>
          <w:sz w:val="32"/>
          <w:szCs w:val="32"/>
        </w:rPr>
        <w:t xml:space="preserve">: </w:t>
      </w:r>
      <w:r>
        <w:rPr>
          <w:sz w:val="32"/>
          <w:szCs w:val="32"/>
        </w:rPr>
        <w:t>SMTC enhancements for GSO</w:t>
      </w:r>
    </w:p>
    <w:p w14:paraId="64700C5E" w14:textId="7D2290E1" w:rsidR="008A7A28" w:rsidRDefault="008A7A28" w:rsidP="00C36386">
      <w:pPr>
        <w:rPr>
          <w:sz w:val="22"/>
          <w:szCs w:val="22"/>
        </w:rPr>
      </w:pPr>
    </w:p>
    <w:p w14:paraId="321D0552" w14:textId="7152F8EE" w:rsidR="008A7A28" w:rsidRDefault="008A7A28" w:rsidP="00C36386">
      <w:pPr>
        <w:rPr>
          <w:sz w:val="22"/>
          <w:szCs w:val="22"/>
        </w:rPr>
      </w:pPr>
      <w:r>
        <w:rPr>
          <w:sz w:val="22"/>
          <w:szCs w:val="22"/>
        </w:rPr>
        <w:t>In the first round discussion, the majority view is clear that t</w:t>
      </w:r>
      <w:r w:rsidRPr="008A7A28">
        <w:rPr>
          <w:sz w:val="22"/>
          <w:szCs w:val="22"/>
        </w:rPr>
        <w:t>he SMTC enhancements (event-triggered assistance information reporting, 2 SMTC in parallel) are optional for GSO capable UE.</w:t>
      </w:r>
      <w:r>
        <w:rPr>
          <w:sz w:val="22"/>
          <w:szCs w:val="22"/>
        </w:rPr>
        <w:t xml:space="preserve"> One company thinks we can follow </w:t>
      </w:r>
      <w:r w:rsidRPr="008A7A28">
        <w:rPr>
          <w:i/>
          <w:iCs/>
          <w:sz w:val="22"/>
          <w:szCs w:val="22"/>
        </w:rPr>
        <w:t>ntn-ScenarioSupport-r17</w:t>
      </w:r>
      <w:r>
        <w:rPr>
          <w:sz w:val="22"/>
          <w:szCs w:val="22"/>
        </w:rPr>
        <w:t>, but it’s kind of about how to capture this point and can be left to CR implementation phase. So it seems the original proposal is stable, and there is no need to reopen the discussion.</w:t>
      </w:r>
    </w:p>
    <w:p w14:paraId="75FF8017" w14:textId="24887349" w:rsidR="008A7A28" w:rsidRPr="00706C1C" w:rsidRDefault="008A7A28" w:rsidP="008A7A28">
      <w:pPr>
        <w:rPr>
          <w:b/>
          <w:bCs/>
          <w:sz w:val="22"/>
          <w:szCs w:val="22"/>
        </w:rPr>
      </w:pPr>
      <w:r w:rsidRPr="00156B00">
        <w:rPr>
          <w:b/>
          <w:bCs/>
          <w:sz w:val="22"/>
          <w:szCs w:val="22"/>
          <w:u w:val="single"/>
        </w:rPr>
        <w:t>Proposal</w:t>
      </w:r>
      <w:r w:rsidRPr="00156B00">
        <w:rPr>
          <w:b/>
          <w:bCs/>
          <w:sz w:val="22"/>
          <w:szCs w:val="22"/>
        </w:rPr>
        <w:t xml:space="preserve">: </w:t>
      </w:r>
      <w:r w:rsidRPr="00156B00">
        <w:rPr>
          <w:sz w:val="22"/>
          <w:szCs w:val="22"/>
        </w:rPr>
        <w:t>The SMTC enhancements (event-triggered assistance information reporting, 2 SMTC in parallel) are optional for GSO capable UE.</w:t>
      </w:r>
    </w:p>
    <w:p w14:paraId="1724B34E" w14:textId="32CFF316" w:rsidR="008A7A28" w:rsidRDefault="008A7A28" w:rsidP="00C36386">
      <w:pPr>
        <w:rPr>
          <w:sz w:val="22"/>
          <w:szCs w:val="22"/>
        </w:rPr>
      </w:pPr>
    </w:p>
    <w:p w14:paraId="0EE4512A" w14:textId="77777777" w:rsidR="008A7A28" w:rsidRPr="004B2331" w:rsidRDefault="008A7A28" w:rsidP="008A7A28">
      <w:pPr>
        <w:pStyle w:val="2"/>
        <w:rPr>
          <w:sz w:val="32"/>
          <w:szCs w:val="32"/>
        </w:rPr>
      </w:pPr>
      <w:r>
        <w:rPr>
          <w:sz w:val="32"/>
          <w:szCs w:val="32"/>
        </w:rPr>
        <w:t>Other</w:t>
      </w:r>
      <w:r w:rsidRPr="004B2331">
        <w:rPr>
          <w:sz w:val="32"/>
          <w:szCs w:val="32"/>
        </w:rPr>
        <w:t xml:space="preserve"> issue </w:t>
      </w:r>
      <w:r>
        <w:rPr>
          <w:sz w:val="32"/>
          <w:szCs w:val="32"/>
        </w:rPr>
        <w:t>3</w:t>
      </w:r>
      <w:r w:rsidRPr="004B2331">
        <w:rPr>
          <w:sz w:val="32"/>
          <w:szCs w:val="32"/>
        </w:rPr>
        <w:t xml:space="preserve">: </w:t>
      </w:r>
      <w:r w:rsidRPr="00D334D6">
        <w:rPr>
          <w:sz w:val="32"/>
          <w:szCs w:val="32"/>
        </w:rPr>
        <w:t>Clarification on TA reporting UE capability</w:t>
      </w:r>
    </w:p>
    <w:p w14:paraId="6EAD7166" w14:textId="680A7C84" w:rsidR="008A7A28" w:rsidRDefault="008A7A28" w:rsidP="00C36386">
      <w:pPr>
        <w:rPr>
          <w:sz w:val="22"/>
          <w:szCs w:val="22"/>
        </w:rPr>
      </w:pPr>
    </w:p>
    <w:p w14:paraId="7557BFFF" w14:textId="1725BB74" w:rsidR="008A7A28" w:rsidRDefault="008A7A28" w:rsidP="00C36386">
      <w:pPr>
        <w:rPr>
          <w:sz w:val="22"/>
          <w:szCs w:val="22"/>
        </w:rPr>
      </w:pPr>
      <w:r>
        <w:rPr>
          <w:sz w:val="22"/>
          <w:szCs w:val="22"/>
        </w:rPr>
        <w:t>In the first round discussion, the main concern is about “</w:t>
      </w:r>
      <w:r w:rsidRPr="008A7A28">
        <w:rPr>
          <w:sz w:val="22"/>
          <w:szCs w:val="22"/>
        </w:rPr>
        <w:t>system information triggered TA reporting during initial access</w:t>
      </w:r>
      <w:r>
        <w:rPr>
          <w:sz w:val="22"/>
          <w:szCs w:val="22"/>
        </w:rPr>
        <w:t>”. So the wording has been changed according to a slightly majority view as below:</w:t>
      </w:r>
    </w:p>
    <w:p w14:paraId="77AB60E8" w14:textId="77777777" w:rsidR="008A7A28" w:rsidRPr="006B3782" w:rsidRDefault="008A7A28" w:rsidP="008A7A28">
      <w:pPr>
        <w:keepNext/>
        <w:keepLines/>
        <w:spacing w:after="0" w:line="259" w:lineRule="auto"/>
        <w:rPr>
          <w:rFonts w:ascii="Arial" w:eastAsia="Yu Mincho" w:hAnsi="Arial"/>
          <w:b/>
          <w:i/>
          <w:sz w:val="18"/>
        </w:rPr>
      </w:pPr>
      <w:r w:rsidRPr="006B3782">
        <w:rPr>
          <w:rFonts w:ascii="Arial" w:eastAsia="Yu Mincho" w:hAnsi="Arial"/>
          <w:b/>
          <w:i/>
          <w:sz w:val="18"/>
        </w:rPr>
        <w:t>uplink-TA-Reporting-r17</w:t>
      </w:r>
    </w:p>
    <w:p w14:paraId="04B190A2" w14:textId="0E4AB856" w:rsidR="008A7A28" w:rsidRPr="00706C1C" w:rsidRDefault="008A7A28" w:rsidP="008A7A28">
      <w:pPr>
        <w:rPr>
          <w:b/>
          <w:bCs/>
          <w:sz w:val="22"/>
          <w:szCs w:val="22"/>
        </w:rPr>
      </w:pPr>
      <w:r w:rsidRPr="006B3782">
        <w:rPr>
          <w:rFonts w:ascii="Arial" w:eastAsia="Yu Mincho" w:hAnsi="Arial" w:cs="Arial"/>
          <w:bCs/>
          <w:iCs/>
          <w:sz w:val="18"/>
          <w:szCs w:val="18"/>
        </w:rPr>
        <w:t>Indicates whether the UE supports UE reporting of information related to TA pre-compensation</w:t>
      </w:r>
      <w:ins w:id="16" w:author="Intel" w:date="2022-04-25T11:05:00Z">
        <w:r>
          <w:rPr>
            <w:rFonts w:ascii="Arial" w:eastAsia="Yu Mincho" w:hAnsi="Arial" w:cs="Arial"/>
            <w:bCs/>
            <w:iCs/>
            <w:sz w:val="18"/>
            <w:szCs w:val="18"/>
          </w:rPr>
          <w:t xml:space="preserve">, i.e., event-triggered TA reporting </w:t>
        </w:r>
        <w:r w:rsidRPr="00880E15">
          <w:rPr>
            <w:rFonts w:ascii="Arial" w:eastAsia="Yu Mincho" w:hAnsi="Arial" w:cs="Arial"/>
            <w:bCs/>
            <w:iCs/>
            <w:sz w:val="18"/>
            <w:szCs w:val="18"/>
          </w:rPr>
          <w:t>in RRC connected mode</w:t>
        </w:r>
      </w:ins>
      <w:ins w:id="17" w:author="Intel" w:date="2022-05-12T14:46:00Z">
        <w:r>
          <w:rPr>
            <w:rFonts w:ascii="Arial" w:eastAsia="Yu Mincho" w:hAnsi="Arial" w:cs="Arial"/>
            <w:bCs/>
            <w:iCs/>
            <w:sz w:val="18"/>
            <w:szCs w:val="18"/>
          </w:rPr>
          <w:t>,</w:t>
        </w:r>
      </w:ins>
      <w:ins w:id="18" w:author="Intel" w:date="2022-04-25T11:05:00Z">
        <w:r w:rsidRPr="00880E15">
          <w:rPr>
            <w:rFonts w:ascii="Arial" w:eastAsia="Yu Mincho" w:hAnsi="Arial" w:cs="Arial"/>
            <w:bCs/>
            <w:iCs/>
            <w:sz w:val="18"/>
            <w:szCs w:val="18"/>
          </w:rPr>
          <w:t xml:space="preserve"> </w:t>
        </w:r>
        <w:r>
          <w:rPr>
            <w:rFonts w:ascii="Arial" w:eastAsia="Yu Mincho" w:hAnsi="Arial" w:cs="Arial"/>
            <w:bCs/>
            <w:iCs/>
            <w:sz w:val="18"/>
            <w:szCs w:val="18"/>
          </w:rPr>
          <w:t xml:space="preserve">and </w:t>
        </w:r>
      </w:ins>
      <w:ins w:id="19" w:author="Intel" w:date="2022-05-10T14:54:00Z">
        <w:r w:rsidRPr="008A7A28">
          <w:rPr>
            <w:rFonts w:ascii="Arial" w:eastAsia="Yu Mincho" w:hAnsi="Arial" w:cs="Arial"/>
            <w:bCs/>
            <w:iCs/>
            <w:sz w:val="18"/>
            <w:szCs w:val="18"/>
          </w:rPr>
          <w:t>TA reporting during initial access in RRC_IDLE/RRC_INACTIVE</w:t>
        </w:r>
      </w:ins>
      <w:r w:rsidRPr="006B3782">
        <w:rPr>
          <w:rFonts w:ascii="Arial" w:eastAsia="Yu Mincho" w:hAnsi="Arial"/>
          <w:i/>
          <w:sz w:val="18"/>
        </w:rPr>
        <w:t>.</w:t>
      </w:r>
      <w:r w:rsidRPr="006B3782">
        <w:rPr>
          <w:rFonts w:ascii="Arial" w:eastAsia="Yu Mincho" w:hAnsi="Arial"/>
          <w:sz w:val="18"/>
        </w:rPr>
        <w:t xml:space="preserve"> </w:t>
      </w:r>
      <w:r w:rsidRPr="006B3782">
        <w:rPr>
          <w:rFonts w:ascii="Arial" w:eastAsia="Yu Mincho" w:hAnsi="Arial"/>
          <w:bCs/>
          <w:iCs/>
          <w:sz w:val="18"/>
        </w:rPr>
        <w:t xml:space="preserve">UE indicating support of this feature shall also indicate support of </w:t>
      </w:r>
      <w:r w:rsidRPr="006B3782">
        <w:rPr>
          <w:rFonts w:ascii="Arial" w:eastAsia="Yu Mincho" w:hAnsi="Arial"/>
          <w:i/>
          <w:sz w:val="18"/>
        </w:rPr>
        <w:t>uplinkPreCompensation-r17</w:t>
      </w:r>
      <w:r w:rsidRPr="006B3782">
        <w:rPr>
          <w:rFonts w:ascii="Arial" w:eastAsia="Yu Mincho" w:hAnsi="Arial"/>
          <w:sz w:val="18"/>
        </w:rPr>
        <w:t xml:space="preserve"> </w:t>
      </w:r>
      <w:r w:rsidRPr="006B3782">
        <w:rPr>
          <w:rFonts w:ascii="Arial" w:eastAsia="Yu Mincho" w:hAnsi="Arial"/>
          <w:iCs/>
          <w:sz w:val="18"/>
        </w:rPr>
        <w:t>for this band</w:t>
      </w:r>
      <w:r w:rsidRPr="006B3782">
        <w:rPr>
          <w:rFonts w:ascii="Arial" w:eastAsia="Yu Mincho" w:hAnsi="Arial"/>
          <w:sz w:val="18"/>
        </w:rPr>
        <w:t>.</w:t>
      </w:r>
    </w:p>
    <w:p w14:paraId="1D94FC9A" w14:textId="28DA90FD" w:rsidR="008A7A28" w:rsidRDefault="008A7A28" w:rsidP="00C36386">
      <w:pPr>
        <w:rPr>
          <w:ins w:id="20" w:author="Intel" w:date="2022-05-12T14:48:00Z"/>
          <w:sz w:val="22"/>
          <w:szCs w:val="22"/>
        </w:rPr>
      </w:pPr>
    </w:p>
    <w:p w14:paraId="1AE38FDF" w14:textId="7060486A" w:rsidR="009C0F0C" w:rsidRDefault="009C0F0C" w:rsidP="009C0F0C">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Pr="007D0C44">
        <w:rPr>
          <w:b/>
          <w:bCs/>
          <w:sz w:val="22"/>
          <w:szCs w:val="22"/>
        </w:rPr>
        <w:t xml:space="preserve">whether </w:t>
      </w:r>
      <w:r>
        <w:rPr>
          <w:b/>
          <w:bCs/>
          <w:sz w:val="22"/>
          <w:szCs w:val="22"/>
        </w:rPr>
        <w:t>the following implementation to capture “</w:t>
      </w:r>
      <w:r w:rsidRPr="008E4330">
        <w:rPr>
          <w:b/>
          <w:bCs/>
          <w:sz w:val="22"/>
          <w:szCs w:val="22"/>
        </w:rPr>
        <w:t>Incorporate event-triggered TA reporting feature into TA reporting UE capability defined in RAN1 feature list</w:t>
      </w:r>
      <w:r>
        <w:rPr>
          <w:b/>
          <w:bCs/>
          <w:sz w:val="22"/>
          <w:szCs w:val="22"/>
        </w:rPr>
        <w:t>” is agreeable</w:t>
      </w:r>
      <w:r w:rsidRPr="00706C1C">
        <w:rPr>
          <w:b/>
          <w:bCs/>
          <w:sz w:val="22"/>
          <w:szCs w:val="22"/>
        </w:rPr>
        <w:t>?</w:t>
      </w:r>
    </w:p>
    <w:p w14:paraId="76FF778A" w14:textId="77777777" w:rsidR="009C0F0C" w:rsidRPr="00E26E2C" w:rsidRDefault="009C0F0C" w:rsidP="009C0F0C">
      <w:pPr>
        <w:keepNext/>
        <w:keepLines/>
        <w:spacing w:after="0" w:line="259" w:lineRule="auto"/>
        <w:rPr>
          <w:rFonts w:ascii="Arial" w:eastAsia="Yu Mincho" w:hAnsi="Arial"/>
          <w:b/>
          <w:i/>
          <w:szCs w:val="22"/>
        </w:rPr>
      </w:pPr>
      <w:r w:rsidRPr="00E26E2C">
        <w:rPr>
          <w:rFonts w:ascii="Arial" w:eastAsia="Yu Mincho" w:hAnsi="Arial"/>
          <w:b/>
          <w:i/>
          <w:szCs w:val="22"/>
        </w:rPr>
        <w:lastRenderedPageBreak/>
        <w:t>uplink-TA-Reporting-r17</w:t>
      </w:r>
    </w:p>
    <w:p w14:paraId="4199E7D6" w14:textId="77777777" w:rsidR="009C0F0C" w:rsidRPr="00E26E2C" w:rsidRDefault="009C0F0C" w:rsidP="009C0F0C">
      <w:pPr>
        <w:rPr>
          <w:b/>
          <w:bCs/>
          <w:sz w:val="24"/>
          <w:szCs w:val="24"/>
        </w:rPr>
      </w:pPr>
      <w:r w:rsidRPr="00E26E2C">
        <w:rPr>
          <w:rFonts w:ascii="Arial" w:eastAsia="Yu Mincho" w:hAnsi="Arial" w:cs="Arial"/>
          <w:bCs/>
          <w:iCs/>
        </w:rPr>
        <w:t>Indicates whether the UE supports UE reporting of information related to TA pre-compensation</w:t>
      </w:r>
      <w:ins w:id="21" w:author="Intel" w:date="2022-04-25T11:05:00Z">
        <w:r w:rsidRPr="00E26E2C">
          <w:rPr>
            <w:rFonts w:ascii="Arial" w:eastAsia="Yu Mincho" w:hAnsi="Arial" w:cs="Arial"/>
            <w:bCs/>
            <w:iCs/>
          </w:rPr>
          <w:t>, i.e., event-triggered TA reporting in RRC connected mode</w:t>
        </w:r>
      </w:ins>
      <w:ins w:id="22" w:author="Intel" w:date="2022-05-12T14:46:00Z">
        <w:r w:rsidRPr="00E26E2C">
          <w:rPr>
            <w:rFonts w:ascii="Arial" w:eastAsia="Yu Mincho" w:hAnsi="Arial" w:cs="Arial"/>
            <w:bCs/>
            <w:iCs/>
          </w:rPr>
          <w:t>,</w:t>
        </w:r>
      </w:ins>
      <w:ins w:id="23" w:author="Intel" w:date="2022-04-25T11:05:00Z">
        <w:r w:rsidRPr="00E26E2C">
          <w:rPr>
            <w:rFonts w:ascii="Arial" w:eastAsia="Yu Mincho" w:hAnsi="Arial" w:cs="Arial"/>
            <w:bCs/>
            <w:iCs/>
          </w:rPr>
          <w:t xml:space="preserve"> and </w:t>
        </w:r>
      </w:ins>
      <w:ins w:id="24" w:author="Intel" w:date="2022-05-10T14:54:00Z">
        <w:r w:rsidRPr="00E26E2C">
          <w:rPr>
            <w:rFonts w:ascii="Arial" w:eastAsia="Yu Mincho" w:hAnsi="Arial" w:cs="Arial"/>
            <w:bCs/>
            <w:iCs/>
          </w:rPr>
          <w:t>TA reporting during initial access in RRC_IDLE/RRC_INACTIVE</w:t>
        </w:r>
      </w:ins>
      <w:r w:rsidRPr="00E26E2C">
        <w:rPr>
          <w:rFonts w:ascii="Arial" w:eastAsia="Yu Mincho" w:hAnsi="Arial"/>
          <w:i/>
          <w:szCs w:val="22"/>
        </w:rPr>
        <w:t>.</w:t>
      </w:r>
      <w:r w:rsidRPr="00E26E2C">
        <w:rPr>
          <w:rFonts w:ascii="Arial" w:eastAsia="Yu Mincho" w:hAnsi="Arial"/>
          <w:szCs w:val="22"/>
        </w:rPr>
        <w:t xml:space="preserve"> </w:t>
      </w:r>
      <w:r w:rsidRPr="00E26E2C">
        <w:rPr>
          <w:rFonts w:ascii="Arial" w:eastAsia="Yu Mincho" w:hAnsi="Arial"/>
          <w:bCs/>
          <w:iCs/>
          <w:szCs w:val="22"/>
        </w:rPr>
        <w:t xml:space="preserve">UE indicating support of this feature shall also indicate support of </w:t>
      </w:r>
      <w:r w:rsidRPr="00E26E2C">
        <w:rPr>
          <w:rFonts w:ascii="Arial" w:eastAsia="Yu Mincho" w:hAnsi="Arial"/>
          <w:i/>
          <w:szCs w:val="22"/>
        </w:rPr>
        <w:t>uplinkPreCompensation-r17</w:t>
      </w:r>
      <w:r w:rsidRPr="00E26E2C">
        <w:rPr>
          <w:rFonts w:ascii="Arial" w:eastAsia="Yu Mincho" w:hAnsi="Arial"/>
          <w:szCs w:val="22"/>
        </w:rPr>
        <w:t xml:space="preserve"> </w:t>
      </w:r>
      <w:r w:rsidRPr="00E26E2C">
        <w:rPr>
          <w:rFonts w:ascii="Arial" w:eastAsia="Yu Mincho" w:hAnsi="Arial"/>
          <w:iCs/>
          <w:szCs w:val="22"/>
        </w:rPr>
        <w:t>for this band</w:t>
      </w:r>
      <w:r w:rsidRPr="00E26E2C">
        <w:rPr>
          <w:rFonts w:ascii="Arial" w:eastAsia="Yu Mincho" w:hAnsi="Arial"/>
          <w:szCs w:val="22"/>
        </w:rPr>
        <w:t>.</w:t>
      </w:r>
    </w:p>
    <w:tbl>
      <w:tblPr>
        <w:tblStyle w:val="ad"/>
        <w:tblW w:w="9715" w:type="dxa"/>
        <w:tblLayout w:type="fixed"/>
        <w:tblLook w:val="04A0" w:firstRow="1" w:lastRow="0" w:firstColumn="1" w:lastColumn="0" w:noHBand="0" w:noVBand="1"/>
      </w:tblPr>
      <w:tblGrid>
        <w:gridCol w:w="1496"/>
        <w:gridCol w:w="1739"/>
        <w:gridCol w:w="6480"/>
      </w:tblGrid>
      <w:tr w:rsidR="009C0F0C" w14:paraId="11B1BF54" w14:textId="77777777" w:rsidTr="008C0AE1">
        <w:tc>
          <w:tcPr>
            <w:tcW w:w="1496" w:type="dxa"/>
            <w:shd w:val="clear" w:color="auto" w:fill="E7E6E6" w:themeFill="background2"/>
          </w:tcPr>
          <w:p w14:paraId="22701BA1" w14:textId="77777777" w:rsidR="009C0F0C" w:rsidRDefault="009C0F0C" w:rsidP="008C0AE1">
            <w:pPr>
              <w:jc w:val="center"/>
              <w:rPr>
                <w:b/>
                <w:lang w:eastAsia="sv-SE"/>
              </w:rPr>
            </w:pPr>
            <w:r>
              <w:rPr>
                <w:b/>
                <w:lang w:eastAsia="sv-SE"/>
              </w:rPr>
              <w:t>Company</w:t>
            </w:r>
          </w:p>
        </w:tc>
        <w:tc>
          <w:tcPr>
            <w:tcW w:w="1739" w:type="dxa"/>
            <w:shd w:val="clear" w:color="auto" w:fill="E7E6E6" w:themeFill="background2"/>
          </w:tcPr>
          <w:p w14:paraId="41E0A6C0" w14:textId="77777777" w:rsidR="009C0F0C" w:rsidRDefault="009C0F0C" w:rsidP="008C0AE1">
            <w:pPr>
              <w:jc w:val="center"/>
              <w:rPr>
                <w:b/>
                <w:lang w:eastAsia="sv-SE"/>
              </w:rPr>
            </w:pPr>
            <w:r>
              <w:rPr>
                <w:b/>
                <w:lang w:eastAsia="sv-SE"/>
              </w:rPr>
              <w:t>Y or N</w:t>
            </w:r>
          </w:p>
        </w:tc>
        <w:tc>
          <w:tcPr>
            <w:tcW w:w="6480" w:type="dxa"/>
            <w:shd w:val="clear" w:color="auto" w:fill="E7E6E6" w:themeFill="background2"/>
          </w:tcPr>
          <w:p w14:paraId="6269D8DF" w14:textId="77777777" w:rsidR="009C0F0C" w:rsidRDefault="009C0F0C" w:rsidP="008C0AE1">
            <w:pPr>
              <w:jc w:val="center"/>
              <w:rPr>
                <w:b/>
                <w:lang w:eastAsia="sv-SE"/>
              </w:rPr>
            </w:pPr>
            <w:r>
              <w:rPr>
                <w:b/>
                <w:lang w:eastAsia="sv-SE"/>
              </w:rPr>
              <w:t>Additional comments</w:t>
            </w:r>
          </w:p>
        </w:tc>
      </w:tr>
      <w:tr w:rsidR="009C0F0C" w14:paraId="686CB597" w14:textId="77777777" w:rsidTr="008C0AE1">
        <w:tc>
          <w:tcPr>
            <w:tcW w:w="1496" w:type="dxa"/>
          </w:tcPr>
          <w:p w14:paraId="6B05A499" w14:textId="77DF5C04" w:rsidR="009C0F0C" w:rsidRPr="006D572A" w:rsidRDefault="00694BC6" w:rsidP="008C0AE1">
            <w:pPr>
              <w:rPr>
                <w:rFonts w:eastAsia="宋体"/>
                <w:lang w:eastAsia="zh-CN"/>
              </w:rPr>
            </w:pPr>
            <w:r>
              <w:rPr>
                <w:rFonts w:eastAsia="宋体"/>
                <w:lang w:eastAsia="zh-CN"/>
              </w:rPr>
              <w:t>Apple</w:t>
            </w:r>
          </w:p>
        </w:tc>
        <w:tc>
          <w:tcPr>
            <w:tcW w:w="1739" w:type="dxa"/>
          </w:tcPr>
          <w:p w14:paraId="52886C6E" w14:textId="4EDA0B93" w:rsidR="009C0F0C" w:rsidRPr="006D572A" w:rsidRDefault="00694BC6" w:rsidP="008C0AE1">
            <w:pPr>
              <w:rPr>
                <w:rFonts w:eastAsia="宋体"/>
                <w:lang w:eastAsia="zh-CN"/>
              </w:rPr>
            </w:pPr>
            <w:r>
              <w:rPr>
                <w:rFonts w:eastAsia="宋体"/>
                <w:lang w:eastAsia="zh-CN"/>
              </w:rPr>
              <w:t>Y</w:t>
            </w:r>
          </w:p>
        </w:tc>
        <w:tc>
          <w:tcPr>
            <w:tcW w:w="6480" w:type="dxa"/>
          </w:tcPr>
          <w:p w14:paraId="56B492B3" w14:textId="77777777" w:rsidR="009C0F0C" w:rsidRPr="006D572A" w:rsidRDefault="009C0F0C" w:rsidP="008C0AE1">
            <w:pPr>
              <w:rPr>
                <w:rFonts w:eastAsia="宋体"/>
                <w:lang w:eastAsia="zh-CN"/>
              </w:rPr>
            </w:pPr>
          </w:p>
        </w:tc>
      </w:tr>
      <w:tr w:rsidR="009C0F0C" w14:paraId="48BA9EAB" w14:textId="77777777" w:rsidTr="008C0AE1">
        <w:tc>
          <w:tcPr>
            <w:tcW w:w="1496" w:type="dxa"/>
          </w:tcPr>
          <w:p w14:paraId="2D7F5685" w14:textId="1C0F950C" w:rsidR="009C0F0C" w:rsidRPr="003F4799" w:rsidRDefault="009E28D2" w:rsidP="008C0AE1">
            <w:pPr>
              <w:rPr>
                <w:rFonts w:eastAsia="宋体"/>
                <w:lang w:eastAsia="zh-CN"/>
              </w:rPr>
            </w:pPr>
            <w:r>
              <w:rPr>
                <w:rFonts w:eastAsia="宋体"/>
                <w:lang w:eastAsia="zh-CN"/>
              </w:rPr>
              <w:t>Qualcomm</w:t>
            </w:r>
          </w:p>
        </w:tc>
        <w:tc>
          <w:tcPr>
            <w:tcW w:w="1739" w:type="dxa"/>
          </w:tcPr>
          <w:p w14:paraId="0926FF0A" w14:textId="674565FE" w:rsidR="009C0F0C" w:rsidRPr="00336DD7" w:rsidRDefault="009700F5" w:rsidP="008C0AE1">
            <w:pPr>
              <w:rPr>
                <w:rFonts w:eastAsia="宋体"/>
                <w:lang w:eastAsia="zh-CN"/>
              </w:rPr>
            </w:pPr>
            <w:r>
              <w:rPr>
                <w:rFonts w:eastAsia="宋体"/>
                <w:lang w:eastAsia="zh-CN"/>
              </w:rPr>
              <w:t>N</w:t>
            </w:r>
          </w:p>
        </w:tc>
        <w:tc>
          <w:tcPr>
            <w:tcW w:w="6480" w:type="dxa"/>
          </w:tcPr>
          <w:p w14:paraId="3812EA7D" w14:textId="23B1B544" w:rsidR="009C0F0C" w:rsidRPr="007D0AEE" w:rsidRDefault="009700F5" w:rsidP="008C0AE1">
            <w:pPr>
              <w:rPr>
                <w:rFonts w:eastAsia="宋体"/>
                <w:lang w:eastAsia="zh-CN"/>
              </w:rPr>
            </w:pPr>
            <w:r>
              <w:rPr>
                <w:rFonts w:eastAsia="宋体"/>
                <w:lang w:eastAsia="zh-CN"/>
              </w:rPr>
              <w:t xml:space="preserve">We suggest </w:t>
            </w:r>
            <w:r w:rsidR="003B7C3E">
              <w:rPr>
                <w:rFonts w:eastAsia="宋体"/>
                <w:lang w:eastAsia="zh-CN"/>
              </w:rPr>
              <w:t>removing</w:t>
            </w:r>
            <w:r>
              <w:rPr>
                <w:rFonts w:eastAsia="宋体"/>
                <w:lang w:eastAsia="zh-CN"/>
              </w:rPr>
              <w:t xml:space="preserve"> “</w:t>
            </w:r>
            <w:r w:rsidRPr="009700F5">
              <w:rPr>
                <w:rFonts w:eastAsia="宋体"/>
                <w:lang w:eastAsia="zh-CN"/>
              </w:rPr>
              <w:t>TA reporting during initial access in RRC_IDLE/RRC_INACTIVE</w:t>
            </w:r>
            <w:r>
              <w:rPr>
                <w:rFonts w:eastAsia="宋体"/>
                <w:lang w:eastAsia="zh-CN"/>
              </w:rPr>
              <w:t>”.</w:t>
            </w:r>
            <w:r w:rsidR="006E78F5">
              <w:rPr>
                <w:rFonts w:eastAsia="宋体"/>
                <w:lang w:eastAsia="zh-CN"/>
              </w:rPr>
              <w:t xml:space="preserve"> For initial </w:t>
            </w:r>
            <w:proofErr w:type="gramStart"/>
            <w:r w:rsidR="006E78F5">
              <w:rPr>
                <w:rFonts w:eastAsia="宋体"/>
                <w:lang w:eastAsia="zh-CN"/>
              </w:rPr>
              <w:t>access  from</w:t>
            </w:r>
            <w:proofErr w:type="gramEnd"/>
            <w:r w:rsidR="006E78F5">
              <w:rPr>
                <w:rFonts w:eastAsia="宋体"/>
                <w:lang w:eastAsia="zh-CN"/>
              </w:rPr>
              <w:t xml:space="preserve"> IDLE mode, it should be optional without </w:t>
            </w:r>
            <w:proofErr w:type="spellStart"/>
            <w:r w:rsidR="006E78F5">
              <w:rPr>
                <w:rFonts w:eastAsia="宋体"/>
                <w:lang w:eastAsia="zh-CN"/>
              </w:rPr>
              <w:t>signaling</w:t>
            </w:r>
            <w:proofErr w:type="spellEnd"/>
            <w:r w:rsidR="006E78F5">
              <w:rPr>
                <w:rFonts w:eastAsia="宋体"/>
                <w:lang w:eastAsia="zh-CN"/>
              </w:rPr>
              <w:t>.</w:t>
            </w:r>
          </w:p>
        </w:tc>
      </w:tr>
      <w:tr w:rsidR="00A50EBB" w14:paraId="2BB7D38E" w14:textId="77777777" w:rsidTr="008C0AE1">
        <w:tc>
          <w:tcPr>
            <w:tcW w:w="1496" w:type="dxa"/>
          </w:tcPr>
          <w:p w14:paraId="3A65D71F" w14:textId="53EB20C0" w:rsidR="00A50EBB" w:rsidRDefault="00A50EBB" w:rsidP="00A50EBB">
            <w:pPr>
              <w:rPr>
                <w:rFonts w:eastAsiaTheme="minorEastAsia"/>
              </w:rPr>
            </w:pPr>
            <w:r>
              <w:rPr>
                <w:rFonts w:eastAsia="宋体" w:hint="eastAsia"/>
                <w:lang w:eastAsia="zh-CN"/>
              </w:rPr>
              <w:t>L</w:t>
            </w:r>
            <w:r>
              <w:rPr>
                <w:rFonts w:eastAsia="宋体"/>
                <w:lang w:eastAsia="zh-CN"/>
              </w:rPr>
              <w:t>enovo</w:t>
            </w:r>
          </w:p>
        </w:tc>
        <w:tc>
          <w:tcPr>
            <w:tcW w:w="1739" w:type="dxa"/>
          </w:tcPr>
          <w:p w14:paraId="6FFA814C" w14:textId="0FE861BE" w:rsidR="00A50EBB" w:rsidRDefault="00A50EBB" w:rsidP="00A50EBB">
            <w:pPr>
              <w:rPr>
                <w:rFonts w:eastAsiaTheme="minorEastAsia"/>
              </w:rPr>
            </w:pPr>
            <w:r>
              <w:rPr>
                <w:rFonts w:eastAsia="宋体"/>
                <w:lang w:eastAsia="zh-CN"/>
              </w:rPr>
              <w:t>Y</w:t>
            </w:r>
          </w:p>
        </w:tc>
        <w:tc>
          <w:tcPr>
            <w:tcW w:w="6480" w:type="dxa"/>
          </w:tcPr>
          <w:p w14:paraId="783F33EC" w14:textId="77777777" w:rsidR="00A50EBB" w:rsidRDefault="00A50EBB" w:rsidP="00A50EBB">
            <w:pPr>
              <w:rPr>
                <w:rFonts w:eastAsiaTheme="minorEastAsia"/>
                <w:highlight w:val="yellow"/>
              </w:rPr>
            </w:pPr>
          </w:p>
        </w:tc>
      </w:tr>
      <w:tr w:rsidR="009C0F0C" w:rsidRPr="00B21D50" w14:paraId="661BE94E" w14:textId="77777777" w:rsidTr="008C0AE1">
        <w:tc>
          <w:tcPr>
            <w:tcW w:w="1496" w:type="dxa"/>
          </w:tcPr>
          <w:p w14:paraId="463BBAF0" w14:textId="4E1FF33B" w:rsidR="009C0F0C" w:rsidRPr="008B0502" w:rsidRDefault="00A65D9E" w:rsidP="008C0AE1">
            <w:pPr>
              <w:rPr>
                <w:rFonts w:eastAsiaTheme="minorEastAsia"/>
              </w:rPr>
            </w:pPr>
            <w:r>
              <w:rPr>
                <w:rFonts w:eastAsiaTheme="minorEastAsia"/>
              </w:rPr>
              <w:t>Thales</w:t>
            </w:r>
          </w:p>
        </w:tc>
        <w:tc>
          <w:tcPr>
            <w:tcW w:w="1739" w:type="dxa"/>
          </w:tcPr>
          <w:p w14:paraId="7C7F668B" w14:textId="619C775E" w:rsidR="009C0F0C" w:rsidRDefault="009C0F0C" w:rsidP="008C0AE1">
            <w:pPr>
              <w:rPr>
                <w:rFonts w:eastAsiaTheme="minorEastAsia"/>
              </w:rPr>
            </w:pPr>
          </w:p>
        </w:tc>
        <w:tc>
          <w:tcPr>
            <w:tcW w:w="6480" w:type="dxa"/>
          </w:tcPr>
          <w:p w14:paraId="3E8DEF23" w14:textId="4B311ED3" w:rsidR="009C0F0C" w:rsidRPr="00EA7EDB" w:rsidRDefault="00A65D9E" w:rsidP="008C0AE1">
            <w:pPr>
              <w:rPr>
                <w:rFonts w:eastAsia="宋体"/>
                <w:lang w:eastAsia="zh-CN"/>
              </w:rPr>
            </w:pPr>
            <w:r>
              <w:rPr>
                <w:rFonts w:eastAsia="宋体"/>
                <w:lang w:eastAsia="zh-CN"/>
              </w:rPr>
              <w:t>QC proposal is acceptable</w:t>
            </w:r>
          </w:p>
        </w:tc>
      </w:tr>
      <w:tr w:rsidR="009C0F0C" w:rsidRPr="00B21D50" w14:paraId="7ACC828E" w14:textId="77777777" w:rsidTr="008C0AE1">
        <w:tc>
          <w:tcPr>
            <w:tcW w:w="1496" w:type="dxa"/>
          </w:tcPr>
          <w:p w14:paraId="57D23C23" w14:textId="031D5A80" w:rsidR="009C0F0C" w:rsidRPr="0033665E" w:rsidRDefault="008C0AE1" w:rsidP="008C0AE1">
            <w:pPr>
              <w:rPr>
                <w:rFonts w:eastAsia="宋体"/>
                <w:lang w:eastAsia="zh-CN"/>
              </w:rPr>
            </w:pPr>
            <w:r>
              <w:rPr>
                <w:rFonts w:eastAsia="宋体"/>
                <w:lang w:eastAsia="zh-CN"/>
              </w:rPr>
              <w:t>Xiaomi</w:t>
            </w:r>
          </w:p>
        </w:tc>
        <w:tc>
          <w:tcPr>
            <w:tcW w:w="1739" w:type="dxa"/>
          </w:tcPr>
          <w:p w14:paraId="3759ECA6" w14:textId="17E74853" w:rsidR="009C0F0C" w:rsidRPr="0033665E" w:rsidRDefault="008C0AE1" w:rsidP="008C0AE1">
            <w:pPr>
              <w:rPr>
                <w:rFonts w:eastAsia="宋体"/>
                <w:lang w:eastAsia="zh-CN"/>
              </w:rPr>
            </w:pPr>
            <w:r>
              <w:rPr>
                <w:rFonts w:eastAsia="宋体" w:hint="eastAsia"/>
                <w:lang w:eastAsia="zh-CN"/>
              </w:rPr>
              <w:t>Y</w:t>
            </w:r>
            <w:r>
              <w:rPr>
                <w:rFonts w:eastAsia="宋体"/>
                <w:lang w:eastAsia="zh-CN"/>
              </w:rPr>
              <w:t xml:space="preserve"> with comment</w:t>
            </w:r>
          </w:p>
        </w:tc>
        <w:tc>
          <w:tcPr>
            <w:tcW w:w="6480" w:type="dxa"/>
          </w:tcPr>
          <w:p w14:paraId="7C402789" w14:textId="4F52C423" w:rsidR="009C0F0C" w:rsidRDefault="006C41C5" w:rsidP="008C0AE1">
            <w:pPr>
              <w:rPr>
                <w:lang w:eastAsia="ko-KR"/>
              </w:rPr>
            </w:pPr>
            <w:r>
              <w:rPr>
                <w:lang w:eastAsia="ko-KR"/>
              </w:rPr>
              <w:t>Suggest to remove “event-triggered”, as all the TA reporting can be considered as event triggered, even for initial access. The suggested wording is as follow:</w:t>
            </w:r>
          </w:p>
          <w:p w14:paraId="0FD85F4B" w14:textId="1F92A9B8" w:rsidR="006C41C5" w:rsidRPr="00B21D50" w:rsidRDefault="006C41C5" w:rsidP="008C0AE1">
            <w:pPr>
              <w:rPr>
                <w:lang w:eastAsia="ko-KR"/>
              </w:rPr>
            </w:pPr>
            <w:r w:rsidRPr="006C41C5">
              <w:rPr>
                <w:lang w:eastAsia="ko-KR"/>
              </w:rPr>
              <w:t xml:space="preserve">i.e., </w:t>
            </w:r>
            <w:r w:rsidRPr="006C41C5">
              <w:rPr>
                <w:strike/>
                <w:lang w:eastAsia="ko-KR"/>
              </w:rPr>
              <w:t xml:space="preserve">event-triggered </w:t>
            </w:r>
            <w:r w:rsidRPr="006C41C5">
              <w:rPr>
                <w:lang w:eastAsia="ko-KR"/>
              </w:rPr>
              <w:t>TA reporting in RRC</w:t>
            </w:r>
            <w:r>
              <w:rPr>
                <w:lang w:eastAsia="ko-KR"/>
              </w:rPr>
              <w:t>_CONNECTED</w:t>
            </w:r>
            <w:r w:rsidRPr="006C41C5">
              <w:rPr>
                <w:lang w:eastAsia="ko-KR"/>
              </w:rPr>
              <w:t xml:space="preserve"> and </w:t>
            </w:r>
            <w:r w:rsidRPr="006C41C5">
              <w:rPr>
                <w:strike/>
                <w:lang w:eastAsia="ko-KR"/>
              </w:rPr>
              <w:t>TA reporting</w:t>
            </w:r>
            <w:r w:rsidRPr="006C41C5">
              <w:rPr>
                <w:lang w:eastAsia="ko-KR"/>
              </w:rPr>
              <w:t xml:space="preserve"> during initial access in RRC_IDLE/RRC_INACTIVE</w:t>
            </w:r>
            <w:r>
              <w:rPr>
                <w:lang w:eastAsia="ko-KR"/>
              </w:rPr>
              <w:t>.</w:t>
            </w:r>
          </w:p>
        </w:tc>
      </w:tr>
      <w:tr w:rsidR="003A0560" w14:paraId="6FD4CAF1" w14:textId="77777777" w:rsidTr="008C0AE1">
        <w:tc>
          <w:tcPr>
            <w:tcW w:w="1496" w:type="dxa"/>
          </w:tcPr>
          <w:p w14:paraId="12B97847" w14:textId="21F4C491" w:rsidR="003A0560" w:rsidRPr="003F4799" w:rsidRDefault="003A0560" w:rsidP="003A0560">
            <w:pPr>
              <w:rPr>
                <w:rFonts w:eastAsia="宋体"/>
                <w:lang w:eastAsia="zh-CN"/>
              </w:rPr>
            </w:pPr>
            <w:bookmarkStart w:id="25" w:name="_GoBack" w:colFirst="0" w:colLast="2"/>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047E47A" w14:textId="4625B316" w:rsidR="003A0560" w:rsidRPr="00336DD7" w:rsidRDefault="003A0560" w:rsidP="003A0560">
            <w:pPr>
              <w:rPr>
                <w:rFonts w:eastAsia="宋体"/>
                <w:lang w:eastAsia="zh-CN"/>
              </w:rPr>
            </w:pPr>
            <w:r>
              <w:rPr>
                <w:rFonts w:eastAsia="宋体" w:hint="eastAsia"/>
                <w:lang w:eastAsia="zh-CN"/>
              </w:rPr>
              <w:t>Y</w:t>
            </w:r>
          </w:p>
        </w:tc>
        <w:tc>
          <w:tcPr>
            <w:tcW w:w="6480" w:type="dxa"/>
          </w:tcPr>
          <w:p w14:paraId="11150E5D" w14:textId="2F54269D" w:rsidR="003A0560" w:rsidRDefault="003A0560" w:rsidP="003A0560">
            <w:pPr>
              <w:rPr>
                <w:rFonts w:eastAsiaTheme="minorEastAsia"/>
              </w:rPr>
            </w:pPr>
            <w:r>
              <w:rPr>
                <w:rFonts w:eastAsia="宋体" w:hint="eastAsia"/>
                <w:lang w:eastAsia="zh-CN"/>
              </w:rPr>
              <w:t>W</w:t>
            </w:r>
            <w:r>
              <w:rPr>
                <w:rFonts w:eastAsia="宋体"/>
                <w:lang w:eastAsia="zh-CN"/>
              </w:rPr>
              <w:t>e have some sympathy with QC that the second capability can be optional without signalling and made a similar comment before. But it was agreed in the past discussion to “</w:t>
            </w:r>
            <w:r w:rsidRPr="000E064E">
              <w:rPr>
                <w:rFonts w:eastAsia="宋体"/>
                <w:lang w:eastAsia="zh-CN"/>
              </w:rPr>
              <w:t>Incorporate event-triggered TA reporting feature into TA reporting UE capabili</w:t>
            </w:r>
            <w:r>
              <w:rPr>
                <w:rFonts w:eastAsia="宋体"/>
                <w:lang w:eastAsia="zh-CN"/>
              </w:rPr>
              <w:t>ty defined in RAN1 feature list”, so we can accept it.</w:t>
            </w:r>
          </w:p>
        </w:tc>
      </w:tr>
      <w:bookmarkEnd w:id="25"/>
      <w:tr w:rsidR="009C0F0C" w14:paraId="0E3CE244" w14:textId="77777777" w:rsidTr="008C0AE1">
        <w:tc>
          <w:tcPr>
            <w:tcW w:w="1496" w:type="dxa"/>
          </w:tcPr>
          <w:p w14:paraId="517A727D" w14:textId="77777777" w:rsidR="009C0F0C" w:rsidRPr="006129E9" w:rsidRDefault="009C0F0C" w:rsidP="008C0AE1">
            <w:pPr>
              <w:rPr>
                <w:rFonts w:eastAsia="宋体"/>
                <w:lang w:eastAsia="zh-CN"/>
              </w:rPr>
            </w:pPr>
          </w:p>
        </w:tc>
        <w:tc>
          <w:tcPr>
            <w:tcW w:w="1739" w:type="dxa"/>
          </w:tcPr>
          <w:p w14:paraId="618717D3" w14:textId="77777777" w:rsidR="009C0F0C" w:rsidRPr="006129E9" w:rsidRDefault="009C0F0C" w:rsidP="008C0AE1">
            <w:pPr>
              <w:rPr>
                <w:rFonts w:eastAsia="宋体"/>
                <w:lang w:eastAsia="zh-CN"/>
              </w:rPr>
            </w:pPr>
          </w:p>
        </w:tc>
        <w:tc>
          <w:tcPr>
            <w:tcW w:w="6480" w:type="dxa"/>
          </w:tcPr>
          <w:p w14:paraId="16A9E181" w14:textId="77777777" w:rsidR="009C0F0C" w:rsidRPr="006129E9" w:rsidRDefault="009C0F0C" w:rsidP="008C0AE1">
            <w:pPr>
              <w:rPr>
                <w:rFonts w:eastAsia="宋体"/>
                <w:lang w:eastAsia="zh-CN"/>
              </w:rPr>
            </w:pPr>
          </w:p>
        </w:tc>
      </w:tr>
      <w:tr w:rsidR="009C0F0C" w14:paraId="303C2829" w14:textId="77777777" w:rsidTr="008C0AE1">
        <w:tc>
          <w:tcPr>
            <w:tcW w:w="1496" w:type="dxa"/>
          </w:tcPr>
          <w:p w14:paraId="50C0FA5B" w14:textId="77777777" w:rsidR="009C0F0C" w:rsidRPr="006C6EA0" w:rsidRDefault="009C0F0C" w:rsidP="008C0AE1">
            <w:pPr>
              <w:rPr>
                <w:rFonts w:eastAsia="宋体"/>
                <w:lang w:eastAsia="zh-CN"/>
              </w:rPr>
            </w:pPr>
          </w:p>
        </w:tc>
        <w:tc>
          <w:tcPr>
            <w:tcW w:w="1739" w:type="dxa"/>
          </w:tcPr>
          <w:p w14:paraId="165162FB" w14:textId="77777777" w:rsidR="009C0F0C" w:rsidRPr="006C6EA0" w:rsidRDefault="009C0F0C" w:rsidP="008C0AE1">
            <w:pPr>
              <w:rPr>
                <w:rFonts w:eastAsia="等线"/>
                <w:lang w:eastAsia="zh-CN"/>
              </w:rPr>
            </w:pPr>
          </w:p>
        </w:tc>
        <w:tc>
          <w:tcPr>
            <w:tcW w:w="6480" w:type="dxa"/>
          </w:tcPr>
          <w:p w14:paraId="4B4EFC91" w14:textId="77777777" w:rsidR="009C0F0C" w:rsidRDefault="009C0F0C" w:rsidP="008C0AE1">
            <w:pPr>
              <w:rPr>
                <w:rFonts w:eastAsia="等线"/>
                <w:lang w:eastAsia="zh-CN"/>
              </w:rPr>
            </w:pPr>
          </w:p>
        </w:tc>
      </w:tr>
      <w:tr w:rsidR="009C0F0C" w14:paraId="0915C61B" w14:textId="77777777" w:rsidTr="008C0AE1">
        <w:tc>
          <w:tcPr>
            <w:tcW w:w="1496" w:type="dxa"/>
          </w:tcPr>
          <w:p w14:paraId="0EDD6C70" w14:textId="77777777" w:rsidR="009C0F0C" w:rsidRPr="00536299" w:rsidRDefault="009C0F0C" w:rsidP="008C0AE1">
            <w:pPr>
              <w:rPr>
                <w:rFonts w:eastAsia="宋体"/>
                <w:lang w:eastAsia="zh-CN"/>
              </w:rPr>
            </w:pPr>
          </w:p>
        </w:tc>
        <w:tc>
          <w:tcPr>
            <w:tcW w:w="1739" w:type="dxa"/>
          </w:tcPr>
          <w:p w14:paraId="5F95B95C" w14:textId="77777777" w:rsidR="009C0F0C" w:rsidRPr="00536299" w:rsidRDefault="009C0F0C" w:rsidP="008C0AE1">
            <w:pPr>
              <w:rPr>
                <w:rFonts w:eastAsia="宋体"/>
                <w:lang w:eastAsia="zh-CN"/>
              </w:rPr>
            </w:pPr>
          </w:p>
        </w:tc>
        <w:tc>
          <w:tcPr>
            <w:tcW w:w="6480" w:type="dxa"/>
          </w:tcPr>
          <w:p w14:paraId="0DF4F2DD" w14:textId="77777777" w:rsidR="009C0F0C" w:rsidRDefault="009C0F0C" w:rsidP="008C0AE1">
            <w:pPr>
              <w:rPr>
                <w:rFonts w:eastAsiaTheme="minorEastAsia"/>
                <w:highlight w:val="yellow"/>
              </w:rPr>
            </w:pPr>
          </w:p>
        </w:tc>
      </w:tr>
      <w:tr w:rsidR="009C0F0C" w14:paraId="7E3226D1" w14:textId="77777777" w:rsidTr="008C0AE1">
        <w:tc>
          <w:tcPr>
            <w:tcW w:w="1496" w:type="dxa"/>
          </w:tcPr>
          <w:p w14:paraId="235DA7AB" w14:textId="77777777" w:rsidR="009C0F0C" w:rsidRPr="008D3035" w:rsidRDefault="009C0F0C" w:rsidP="008C0AE1">
            <w:pPr>
              <w:rPr>
                <w:rFonts w:eastAsia="宋体"/>
                <w:lang w:eastAsia="zh-CN"/>
              </w:rPr>
            </w:pPr>
          </w:p>
        </w:tc>
        <w:tc>
          <w:tcPr>
            <w:tcW w:w="1739" w:type="dxa"/>
          </w:tcPr>
          <w:p w14:paraId="5AF604E4" w14:textId="77777777" w:rsidR="009C0F0C" w:rsidRPr="008D3035" w:rsidRDefault="009C0F0C" w:rsidP="008C0AE1">
            <w:pPr>
              <w:rPr>
                <w:rFonts w:eastAsia="宋体"/>
                <w:lang w:eastAsia="zh-CN"/>
              </w:rPr>
            </w:pPr>
          </w:p>
        </w:tc>
        <w:tc>
          <w:tcPr>
            <w:tcW w:w="6480" w:type="dxa"/>
          </w:tcPr>
          <w:p w14:paraId="2B267A64" w14:textId="77777777" w:rsidR="009C0F0C" w:rsidRDefault="009C0F0C" w:rsidP="008C0AE1">
            <w:pPr>
              <w:rPr>
                <w:lang w:eastAsia="sv-SE"/>
              </w:rPr>
            </w:pPr>
          </w:p>
        </w:tc>
      </w:tr>
      <w:tr w:rsidR="009C0F0C" w14:paraId="0101422B" w14:textId="77777777" w:rsidTr="008C0AE1">
        <w:tc>
          <w:tcPr>
            <w:tcW w:w="1496" w:type="dxa"/>
          </w:tcPr>
          <w:p w14:paraId="65080D9E" w14:textId="77777777" w:rsidR="009C0F0C" w:rsidRPr="00536299" w:rsidRDefault="009C0F0C" w:rsidP="008C0AE1">
            <w:pPr>
              <w:rPr>
                <w:rFonts w:eastAsia="宋体"/>
                <w:lang w:eastAsia="zh-CN"/>
              </w:rPr>
            </w:pPr>
          </w:p>
        </w:tc>
        <w:tc>
          <w:tcPr>
            <w:tcW w:w="1739" w:type="dxa"/>
          </w:tcPr>
          <w:p w14:paraId="00FF639C" w14:textId="77777777" w:rsidR="009C0F0C" w:rsidRPr="00536299" w:rsidRDefault="009C0F0C" w:rsidP="008C0AE1">
            <w:pPr>
              <w:rPr>
                <w:rFonts w:eastAsia="宋体"/>
                <w:lang w:eastAsia="zh-CN"/>
              </w:rPr>
            </w:pPr>
          </w:p>
        </w:tc>
        <w:tc>
          <w:tcPr>
            <w:tcW w:w="6480" w:type="dxa"/>
          </w:tcPr>
          <w:p w14:paraId="609CF8CA" w14:textId="77777777" w:rsidR="009C0F0C" w:rsidRPr="00304FD8" w:rsidRDefault="009C0F0C" w:rsidP="008C0AE1">
            <w:pPr>
              <w:rPr>
                <w:rFonts w:eastAsia="宋体"/>
                <w:lang w:eastAsia="zh-CN"/>
              </w:rPr>
            </w:pPr>
          </w:p>
        </w:tc>
      </w:tr>
      <w:tr w:rsidR="009C0F0C" w14:paraId="0D3A5252" w14:textId="77777777" w:rsidTr="008C0AE1">
        <w:tc>
          <w:tcPr>
            <w:tcW w:w="1496" w:type="dxa"/>
          </w:tcPr>
          <w:p w14:paraId="28540FF7" w14:textId="77777777" w:rsidR="009C0F0C" w:rsidRDefault="009C0F0C" w:rsidP="008C0AE1">
            <w:pPr>
              <w:rPr>
                <w:rFonts w:eastAsia="等线"/>
                <w:lang w:eastAsia="zh-CN"/>
              </w:rPr>
            </w:pPr>
          </w:p>
        </w:tc>
        <w:tc>
          <w:tcPr>
            <w:tcW w:w="1739" w:type="dxa"/>
          </w:tcPr>
          <w:p w14:paraId="3BF52DE1" w14:textId="77777777" w:rsidR="009C0F0C" w:rsidRDefault="009C0F0C" w:rsidP="008C0AE1">
            <w:pPr>
              <w:rPr>
                <w:rFonts w:eastAsia="等线"/>
                <w:lang w:eastAsia="zh-CN"/>
              </w:rPr>
            </w:pPr>
          </w:p>
        </w:tc>
        <w:tc>
          <w:tcPr>
            <w:tcW w:w="6480" w:type="dxa"/>
          </w:tcPr>
          <w:p w14:paraId="47EDEA17" w14:textId="77777777" w:rsidR="009C0F0C" w:rsidRDefault="009C0F0C" w:rsidP="008C0AE1">
            <w:pPr>
              <w:rPr>
                <w:rFonts w:eastAsia="等线"/>
                <w:lang w:eastAsia="zh-CN"/>
              </w:rPr>
            </w:pPr>
          </w:p>
        </w:tc>
      </w:tr>
      <w:tr w:rsidR="009C0F0C" w14:paraId="5E3288D0" w14:textId="77777777" w:rsidTr="008C0AE1">
        <w:tc>
          <w:tcPr>
            <w:tcW w:w="1496" w:type="dxa"/>
          </w:tcPr>
          <w:p w14:paraId="1174BEBA" w14:textId="77777777" w:rsidR="009C0F0C" w:rsidRDefault="009C0F0C" w:rsidP="008C0AE1">
            <w:pPr>
              <w:rPr>
                <w:rFonts w:eastAsiaTheme="minorEastAsia"/>
              </w:rPr>
            </w:pPr>
          </w:p>
        </w:tc>
        <w:tc>
          <w:tcPr>
            <w:tcW w:w="1739" w:type="dxa"/>
          </w:tcPr>
          <w:p w14:paraId="46C59C1E" w14:textId="77777777" w:rsidR="009C0F0C" w:rsidRDefault="009C0F0C" w:rsidP="008C0AE1">
            <w:pPr>
              <w:rPr>
                <w:rFonts w:eastAsiaTheme="minorEastAsia"/>
              </w:rPr>
            </w:pPr>
          </w:p>
        </w:tc>
        <w:tc>
          <w:tcPr>
            <w:tcW w:w="6480" w:type="dxa"/>
          </w:tcPr>
          <w:p w14:paraId="26030DBB" w14:textId="77777777" w:rsidR="009C0F0C" w:rsidRDefault="009C0F0C" w:rsidP="008C0AE1">
            <w:pPr>
              <w:rPr>
                <w:rFonts w:eastAsiaTheme="minorEastAsia"/>
              </w:rPr>
            </w:pPr>
          </w:p>
        </w:tc>
      </w:tr>
      <w:tr w:rsidR="009C0F0C" w14:paraId="6B0780BF" w14:textId="77777777" w:rsidTr="008C0AE1">
        <w:tc>
          <w:tcPr>
            <w:tcW w:w="1496" w:type="dxa"/>
          </w:tcPr>
          <w:p w14:paraId="53B77126" w14:textId="77777777" w:rsidR="009C0F0C" w:rsidRDefault="009C0F0C" w:rsidP="008C0AE1">
            <w:pPr>
              <w:rPr>
                <w:rFonts w:eastAsia="等线"/>
              </w:rPr>
            </w:pPr>
          </w:p>
        </w:tc>
        <w:tc>
          <w:tcPr>
            <w:tcW w:w="1739" w:type="dxa"/>
          </w:tcPr>
          <w:p w14:paraId="3F7C93A0" w14:textId="77777777" w:rsidR="009C0F0C" w:rsidRDefault="009C0F0C" w:rsidP="008C0AE1">
            <w:pPr>
              <w:rPr>
                <w:rFonts w:eastAsia="等线"/>
              </w:rPr>
            </w:pPr>
          </w:p>
        </w:tc>
        <w:tc>
          <w:tcPr>
            <w:tcW w:w="6480" w:type="dxa"/>
          </w:tcPr>
          <w:p w14:paraId="29382C48" w14:textId="77777777" w:rsidR="009C0F0C" w:rsidRDefault="009C0F0C" w:rsidP="008C0AE1">
            <w:pPr>
              <w:rPr>
                <w:rFonts w:eastAsia="等线"/>
              </w:rPr>
            </w:pPr>
          </w:p>
        </w:tc>
      </w:tr>
      <w:tr w:rsidR="009C0F0C" w14:paraId="1C951FE7" w14:textId="77777777" w:rsidTr="008C0AE1">
        <w:tc>
          <w:tcPr>
            <w:tcW w:w="1496" w:type="dxa"/>
          </w:tcPr>
          <w:p w14:paraId="19E3213D" w14:textId="77777777" w:rsidR="009C0F0C" w:rsidRDefault="009C0F0C" w:rsidP="008C0AE1">
            <w:pPr>
              <w:rPr>
                <w:rFonts w:eastAsiaTheme="minorEastAsia"/>
              </w:rPr>
            </w:pPr>
          </w:p>
        </w:tc>
        <w:tc>
          <w:tcPr>
            <w:tcW w:w="1739" w:type="dxa"/>
          </w:tcPr>
          <w:p w14:paraId="397EF2C2" w14:textId="77777777" w:rsidR="009C0F0C" w:rsidRDefault="009C0F0C" w:rsidP="008C0AE1">
            <w:pPr>
              <w:rPr>
                <w:rFonts w:eastAsiaTheme="minorEastAsia"/>
              </w:rPr>
            </w:pPr>
          </w:p>
        </w:tc>
        <w:tc>
          <w:tcPr>
            <w:tcW w:w="6480" w:type="dxa"/>
          </w:tcPr>
          <w:p w14:paraId="5633CEE6" w14:textId="77777777" w:rsidR="009C0F0C" w:rsidRDefault="009C0F0C" w:rsidP="008C0AE1">
            <w:pPr>
              <w:rPr>
                <w:rFonts w:eastAsiaTheme="minorEastAsia"/>
              </w:rPr>
            </w:pPr>
          </w:p>
        </w:tc>
      </w:tr>
      <w:tr w:rsidR="009C0F0C" w14:paraId="793EFA41" w14:textId="77777777" w:rsidTr="008C0AE1">
        <w:tc>
          <w:tcPr>
            <w:tcW w:w="1496" w:type="dxa"/>
          </w:tcPr>
          <w:p w14:paraId="1FF5AC4C" w14:textId="77777777" w:rsidR="009C0F0C" w:rsidRDefault="009C0F0C" w:rsidP="008C0AE1">
            <w:pPr>
              <w:rPr>
                <w:rFonts w:eastAsiaTheme="minorEastAsia"/>
              </w:rPr>
            </w:pPr>
          </w:p>
        </w:tc>
        <w:tc>
          <w:tcPr>
            <w:tcW w:w="1739" w:type="dxa"/>
          </w:tcPr>
          <w:p w14:paraId="2EDFAF1C" w14:textId="77777777" w:rsidR="009C0F0C" w:rsidRDefault="009C0F0C" w:rsidP="008C0AE1">
            <w:pPr>
              <w:rPr>
                <w:rFonts w:eastAsiaTheme="minorEastAsia"/>
              </w:rPr>
            </w:pPr>
          </w:p>
        </w:tc>
        <w:tc>
          <w:tcPr>
            <w:tcW w:w="6480" w:type="dxa"/>
          </w:tcPr>
          <w:p w14:paraId="564D944C" w14:textId="77777777" w:rsidR="009C0F0C" w:rsidRDefault="009C0F0C" w:rsidP="008C0AE1">
            <w:pPr>
              <w:rPr>
                <w:rFonts w:eastAsiaTheme="minorEastAsia"/>
              </w:rPr>
            </w:pPr>
          </w:p>
        </w:tc>
      </w:tr>
    </w:tbl>
    <w:p w14:paraId="63F909C8" w14:textId="77777777" w:rsidR="009C0F0C" w:rsidRDefault="009C0F0C" w:rsidP="00C36386">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1E57CDE" w14:textId="77777777" w:rsidR="00FA67BE" w:rsidRPr="002A7FCE" w:rsidRDefault="00FA67B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0858E29" w14:textId="77777777" w:rsidR="00637866" w:rsidRPr="00690883" w:rsidRDefault="00637866"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3C817743" w14:textId="26B6819F"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R2-2205572</w:t>
      </w:r>
      <w:r w:rsidRPr="00D334D6">
        <w:rPr>
          <w:rFonts w:ascii="Arial" w:eastAsia="MS Mincho" w:hAnsi="Arial"/>
          <w:noProof/>
          <w:szCs w:val="24"/>
          <w:lang w:eastAsia="en-GB"/>
        </w:rPr>
        <w:tab/>
        <w:t>On NTN capabilities</w:t>
      </w:r>
      <w:r w:rsidRPr="00D334D6">
        <w:rPr>
          <w:rFonts w:ascii="Arial" w:eastAsia="MS Mincho" w:hAnsi="Arial"/>
          <w:noProof/>
          <w:szCs w:val="24"/>
          <w:lang w:eastAsia="en-GB"/>
        </w:rPr>
        <w:tab/>
        <w:t>Ericsson</w:t>
      </w:r>
      <w:r w:rsidRPr="00D334D6">
        <w:rPr>
          <w:rFonts w:ascii="Arial" w:eastAsia="MS Mincho" w:hAnsi="Arial"/>
          <w:noProof/>
          <w:szCs w:val="24"/>
          <w:lang w:eastAsia="en-GB"/>
        </w:rPr>
        <w:tab/>
      </w:r>
    </w:p>
    <w:p w14:paraId="2E0B8E42" w14:textId="74FFC97A"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R2-2204662</w:t>
      </w:r>
      <w:r w:rsidRPr="00D334D6">
        <w:rPr>
          <w:rFonts w:ascii="Arial" w:eastAsia="MS Mincho" w:hAnsi="Arial"/>
          <w:noProof/>
          <w:szCs w:val="24"/>
          <w:lang w:eastAsia="en-GB"/>
        </w:rPr>
        <w:tab/>
        <w:t>NTN UE capability signalling</w:t>
      </w:r>
      <w:r w:rsidRPr="00D334D6">
        <w:rPr>
          <w:rFonts w:ascii="Arial" w:eastAsia="MS Mincho" w:hAnsi="Arial"/>
          <w:noProof/>
          <w:szCs w:val="24"/>
          <w:lang w:eastAsia="en-GB"/>
        </w:rPr>
        <w:tab/>
        <w:t>Qualcomm Incorporated</w:t>
      </w:r>
      <w:r w:rsidRPr="00D334D6">
        <w:rPr>
          <w:rFonts w:ascii="Arial" w:eastAsia="MS Mincho" w:hAnsi="Arial"/>
          <w:noProof/>
          <w:szCs w:val="24"/>
          <w:lang w:eastAsia="en-GB"/>
        </w:rPr>
        <w:tab/>
      </w:r>
    </w:p>
    <w:p w14:paraId="4660D6AA" w14:textId="77777777" w:rsidR="00815F87" w:rsidRDefault="00D334D6" w:rsidP="00815F87">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R2-2204843</w:t>
      </w:r>
      <w:r w:rsidRPr="00D334D6">
        <w:rPr>
          <w:rFonts w:ascii="Arial" w:eastAsia="MS Mincho" w:hAnsi="Arial"/>
          <w:noProof/>
          <w:szCs w:val="24"/>
          <w:lang w:eastAsia="en-GB"/>
        </w:rPr>
        <w:tab/>
        <w:t>Discussion on remaining issues on NTN UE capabilities</w:t>
      </w:r>
      <w:r w:rsidRPr="00D334D6">
        <w:rPr>
          <w:rFonts w:ascii="Arial" w:eastAsia="MS Mincho" w:hAnsi="Arial"/>
          <w:noProof/>
          <w:szCs w:val="24"/>
          <w:lang w:eastAsia="en-GB"/>
        </w:rPr>
        <w:tab/>
        <w:t>Intel Corporation,</w:t>
      </w:r>
      <w:r>
        <w:rPr>
          <w:rFonts w:ascii="Arial" w:eastAsia="MS Mincho" w:hAnsi="Arial"/>
          <w:noProof/>
          <w:szCs w:val="24"/>
          <w:lang w:eastAsia="en-GB"/>
        </w:rPr>
        <w:t xml:space="preserve"> </w:t>
      </w:r>
    </w:p>
    <w:p w14:paraId="0C5D431C" w14:textId="3191EDE9" w:rsidR="00D334D6" w:rsidRPr="00D334D6" w:rsidRDefault="00D334D6" w:rsidP="00815F87">
      <w:pPr>
        <w:pStyle w:val="a3"/>
        <w:ind w:left="1440" w:firstLine="720"/>
        <w:rPr>
          <w:rFonts w:ascii="Arial" w:eastAsia="MS Mincho" w:hAnsi="Arial"/>
          <w:noProof/>
          <w:szCs w:val="24"/>
          <w:lang w:eastAsia="en-GB"/>
        </w:rPr>
      </w:pPr>
      <w:r>
        <w:rPr>
          <w:rFonts w:ascii="Arial" w:eastAsia="MS Mincho" w:hAnsi="Arial"/>
          <w:noProof/>
          <w:szCs w:val="24"/>
          <w:lang w:eastAsia="en-GB"/>
        </w:rPr>
        <w:t>T</w:t>
      </w:r>
      <w:r w:rsidRPr="00D334D6">
        <w:rPr>
          <w:rFonts w:ascii="Arial" w:eastAsia="MS Mincho" w:hAnsi="Arial"/>
          <w:noProof/>
          <w:szCs w:val="24"/>
          <w:lang w:eastAsia="en-GB"/>
        </w:rPr>
        <w:t>HALES</w:t>
      </w:r>
      <w:r w:rsidRPr="00D334D6">
        <w:rPr>
          <w:rFonts w:ascii="Arial" w:eastAsia="MS Mincho" w:hAnsi="Arial"/>
          <w:noProof/>
          <w:szCs w:val="24"/>
          <w:lang w:eastAsia="en-GB"/>
        </w:rPr>
        <w:tab/>
      </w:r>
    </w:p>
    <w:p w14:paraId="70E4476F" w14:textId="36C0FF8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R2-2205306</w:t>
      </w:r>
      <w:r w:rsidRPr="00D334D6">
        <w:rPr>
          <w:rFonts w:ascii="Arial" w:eastAsia="MS Mincho" w:hAnsi="Arial"/>
          <w:noProof/>
          <w:szCs w:val="24"/>
          <w:lang w:eastAsia="en-GB"/>
        </w:rPr>
        <w:tab/>
        <w:t>Discussion on UE capabilities for NTN</w:t>
      </w:r>
      <w:r w:rsidRPr="00D334D6">
        <w:rPr>
          <w:rFonts w:ascii="Arial" w:eastAsia="MS Mincho" w:hAnsi="Arial"/>
          <w:noProof/>
          <w:szCs w:val="24"/>
          <w:lang w:eastAsia="en-GB"/>
        </w:rPr>
        <w:tab/>
        <w:t>Huawei, HiSilicon</w:t>
      </w:r>
      <w:r w:rsidRPr="00D334D6">
        <w:rPr>
          <w:rFonts w:ascii="Arial" w:eastAsia="MS Mincho" w:hAnsi="Arial"/>
          <w:noProof/>
          <w:szCs w:val="24"/>
          <w:lang w:eastAsia="en-GB"/>
        </w:rPr>
        <w:tab/>
      </w:r>
    </w:p>
    <w:p w14:paraId="00956B5C" w14:textId="0DA9BF3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R2-2205593</w:t>
      </w:r>
      <w:r w:rsidRPr="00D334D6">
        <w:rPr>
          <w:rFonts w:ascii="Arial" w:eastAsia="MS Mincho" w:hAnsi="Arial"/>
          <w:noProof/>
          <w:szCs w:val="24"/>
          <w:lang w:eastAsia="en-GB"/>
        </w:rPr>
        <w:tab/>
        <w:t>NTN-only UE</w:t>
      </w:r>
      <w:r w:rsidRPr="00D334D6">
        <w:rPr>
          <w:rFonts w:ascii="Arial" w:eastAsia="MS Mincho" w:hAnsi="Arial"/>
          <w:noProof/>
          <w:szCs w:val="24"/>
          <w:lang w:eastAsia="en-GB"/>
        </w:rPr>
        <w:tab/>
        <w:t>Interdigital, Inc.</w:t>
      </w:r>
      <w:r w:rsidRPr="00D334D6">
        <w:rPr>
          <w:rFonts w:ascii="Arial" w:eastAsia="MS Mincho" w:hAnsi="Arial"/>
          <w:noProof/>
          <w:szCs w:val="24"/>
          <w:lang w:eastAsia="en-GB"/>
        </w:rPr>
        <w:tab/>
      </w:r>
    </w:p>
    <w:p w14:paraId="7F44499D" w14:textId="271CD1E5" w:rsidR="00D334D6" w:rsidRPr="00D334D6"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R2-2205701</w:t>
      </w:r>
      <w:r w:rsidRPr="00D334D6">
        <w:rPr>
          <w:rFonts w:ascii="Arial" w:eastAsia="MS Mincho" w:hAnsi="Arial"/>
          <w:noProof/>
          <w:szCs w:val="24"/>
          <w:lang w:eastAsia="en-GB"/>
        </w:rPr>
        <w:tab/>
        <w:t>Open issues on UE capabilities</w:t>
      </w:r>
      <w:r w:rsidRPr="00D334D6">
        <w:rPr>
          <w:rFonts w:ascii="Arial" w:eastAsia="MS Mincho" w:hAnsi="Arial"/>
          <w:noProof/>
          <w:szCs w:val="24"/>
          <w:lang w:eastAsia="en-GB"/>
        </w:rPr>
        <w:tab/>
        <w:t>Samsung Research America</w:t>
      </w:r>
      <w:r w:rsidRPr="00D334D6">
        <w:rPr>
          <w:rFonts w:ascii="Arial" w:eastAsia="MS Mincho" w:hAnsi="Arial"/>
          <w:noProof/>
          <w:szCs w:val="24"/>
          <w:lang w:eastAsia="en-GB"/>
        </w:rPr>
        <w:tab/>
      </w:r>
    </w:p>
    <w:p w14:paraId="4CCE5B05" w14:textId="12D9EFC3" w:rsidR="00FE3390" w:rsidRPr="00CC1AB5" w:rsidRDefault="00D334D6" w:rsidP="00D334D6">
      <w:pPr>
        <w:pStyle w:val="a3"/>
        <w:numPr>
          <w:ilvl w:val="0"/>
          <w:numId w:val="45"/>
        </w:numPr>
        <w:rPr>
          <w:rFonts w:ascii="Arial" w:eastAsia="MS Mincho" w:hAnsi="Arial"/>
          <w:noProof/>
          <w:szCs w:val="24"/>
          <w:lang w:eastAsia="en-GB"/>
        </w:rPr>
      </w:pPr>
      <w:r w:rsidRPr="00D334D6">
        <w:rPr>
          <w:rFonts w:ascii="Arial" w:eastAsia="MS Mincho" w:hAnsi="Arial"/>
          <w:noProof/>
          <w:szCs w:val="24"/>
          <w:lang w:eastAsia="en-GB"/>
        </w:rPr>
        <w:t>R2-2204842</w:t>
      </w:r>
      <w:r w:rsidRPr="00D334D6">
        <w:rPr>
          <w:rFonts w:ascii="Arial" w:eastAsia="MS Mincho" w:hAnsi="Arial"/>
          <w:noProof/>
          <w:szCs w:val="24"/>
          <w:lang w:eastAsia="en-GB"/>
        </w:rPr>
        <w:tab/>
        <w:t>Clarification on TA reporting UE capability</w:t>
      </w:r>
      <w:r w:rsidRPr="00D334D6">
        <w:rPr>
          <w:rFonts w:ascii="Arial" w:eastAsia="MS Mincho" w:hAnsi="Arial"/>
          <w:noProof/>
          <w:szCs w:val="24"/>
          <w:lang w:eastAsia="en-GB"/>
        </w:rPr>
        <w:tab/>
        <w:t>Intel Corporation</w:t>
      </w:r>
      <w:r w:rsidRPr="00D334D6">
        <w:rPr>
          <w:rFonts w:ascii="Arial" w:eastAsia="MS Mincho" w:hAnsi="Arial"/>
          <w:noProof/>
          <w:szCs w:val="24"/>
          <w:lang w:eastAsia="en-GB"/>
        </w:rPr>
        <w:tab/>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5CE13" w14:textId="77777777" w:rsidR="00D63CAD" w:rsidRDefault="00D63CAD" w:rsidP="00DD7929">
      <w:pPr>
        <w:spacing w:after="0"/>
      </w:pPr>
      <w:r>
        <w:separator/>
      </w:r>
    </w:p>
  </w:endnote>
  <w:endnote w:type="continuationSeparator" w:id="0">
    <w:p w14:paraId="592F06CC" w14:textId="77777777" w:rsidR="00D63CAD" w:rsidRDefault="00D63CAD" w:rsidP="00DD7929">
      <w:pPr>
        <w:spacing w:after="0"/>
      </w:pPr>
      <w:r>
        <w:continuationSeparator/>
      </w:r>
    </w:p>
  </w:endnote>
  <w:endnote w:type="continuationNotice" w:id="1">
    <w:p w14:paraId="26EA4625" w14:textId="77777777" w:rsidR="00D63CAD" w:rsidRDefault="00D63C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C0AE1" w14:paraId="6E0177C1" w14:textId="77777777" w:rsidTr="00CD7F62">
      <w:tc>
        <w:tcPr>
          <w:tcW w:w="3120" w:type="dxa"/>
        </w:tcPr>
        <w:p w14:paraId="7EB0AB24" w14:textId="451942AB" w:rsidR="008C0AE1" w:rsidRDefault="008C0AE1" w:rsidP="00CD7F62">
          <w:pPr>
            <w:pStyle w:val="ab"/>
            <w:ind w:left="-115"/>
          </w:pPr>
        </w:p>
      </w:tc>
      <w:tc>
        <w:tcPr>
          <w:tcW w:w="3120" w:type="dxa"/>
        </w:tcPr>
        <w:p w14:paraId="0BC97BE0" w14:textId="1E9CFA69" w:rsidR="008C0AE1" w:rsidRDefault="008C0AE1" w:rsidP="00CD7F62">
          <w:pPr>
            <w:pStyle w:val="ab"/>
            <w:jc w:val="center"/>
          </w:pPr>
        </w:p>
      </w:tc>
      <w:tc>
        <w:tcPr>
          <w:tcW w:w="3120" w:type="dxa"/>
        </w:tcPr>
        <w:p w14:paraId="4F90D2E4" w14:textId="3F3D32A8" w:rsidR="008C0AE1" w:rsidRDefault="008C0AE1" w:rsidP="00CD7F62">
          <w:pPr>
            <w:pStyle w:val="ab"/>
            <w:ind w:right="-115"/>
            <w:jc w:val="right"/>
          </w:pPr>
        </w:p>
      </w:tc>
    </w:tr>
  </w:tbl>
  <w:p w14:paraId="15BFD531" w14:textId="2F405B10" w:rsidR="008C0AE1" w:rsidRDefault="008C0AE1"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4D576" w14:textId="77777777" w:rsidR="00D63CAD" w:rsidRDefault="00D63CAD" w:rsidP="00DD7929">
      <w:pPr>
        <w:spacing w:after="0"/>
      </w:pPr>
      <w:r>
        <w:separator/>
      </w:r>
    </w:p>
  </w:footnote>
  <w:footnote w:type="continuationSeparator" w:id="0">
    <w:p w14:paraId="66E0A820" w14:textId="77777777" w:rsidR="00D63CAD" w:rsidRDefault="00D63CAD" w:rsidP="00DD7929">
      <w:pPr>
        <w:spacing w:after="0"/>
      </w:pPr>
      <w:r>
        <w:continuationSeparator/>
      </w:r>
    </w:p>
  </w:footnote>
  <w:footnote w:type="continuationNotice" w:id="1">
    <w:p w14:paraId="0C7F5CBB" w14:textId="77777777" w:rsidR="00D63CAD" w:rsidRDefault="00D63C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C0AE1" w14:paraId="31571FD1" w14:textId="77777777" w:rsidTr="1A13E1F4">
      <w:tc>
        <w:tcPr>
          <w:tcW w:w="3120" w:type="dxa"/>
        </w:tcPr>
        <w:p w14:paraId="57B419B7" w14:textId="160143E2" w:rsidR="008C0AE1" w:rsidRDefault="008C0AE1" w:rsidP="002B6755">
          <w:pPr>
            <w:pStyle w:val="ab"/>
            <w:ind w:left="-115"/>
          </w:pPr>
        </w:p>
      </w:tc>
      <w:tc>
        <w:tcPr>
          <w:tcW w:w="3120" w:type="dxa"/>
        </w:tcPr>
        <w:p w14:paraId="6485A74A" w14:textId="08902875" w:rsidR="008C0AE1" w:rsidRDefault="008C0AE1" w:rsidP="002B6755">
          <w:pPr>
            <w:pStyle w:val="ab"/>
            <w:jc w:val="center"/>
          </w:pPr>
        </w:p>
      </w:tc>
      <w:tc>
        <w:tcPr>
          <w:tcW w:w="3120" w:type="dxa"/>
        </w:tcPr>
        <w:p w14:paraId="39EC062D" w14:textId="2EDD3A61" w:rsidR="008C0AE1" w:rsidRDefault="008C0AE1" w:rsidP="002B6755">
          <w:pPr>
            <w:pStyle w:val="ab"/>
            <w:ind w:right="-115"/>
            <w:jc w:val="right"/>
          </w:pPr>
        </w:p>
      </w:tc>
    </w:tr>
  </w:tbl>
  <w:p w14:paraId="11E4CC75" w14:textId="0C4951DC" w:rsidR="008C0AE1" w:rsidRDefault="008C0AE1"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C5B9A"/>
    <w:multiLevelType w:val="hybridMultilevel"/>
    <w:tmpl w:val="02DA9EB0"/>
    <w:lvl w:ilvl="0" w:tplc="6304F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8" w15:restartNumberingAfterBreak="0">
    <w:nsid w:val="547C6E18"/>
    <w:multiLevelType w:val="hybridMultilevel"/>
    <w:tmpl w:val="02DA9EB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8"/>
  </w:num>
  <w:num w:numId="3">
    <w:abstractNumId w:val="26"/>
  </w:num>
  <w:num w:numId="4">
    <w:abstractNumId w:val="44"/>
  </w:num>
  <w:num w:numId="5">
    <w:abstractNumId w:val="29"/>
  </w:num>
  <w:num w:numId="6">
    <w:abstractNumId w:val="12"/>
  </w:num>
  <w:num w:numId="7">
    <w:abstractNumId w:val="40"/>
  </w:num>
  <w:num w:numId="8">
    <w:abstractNumId w:val="49"/>
  </w:num>
  <w:num w:numId="9">
    <w:abstractNumId w:val="21"/>
  </w:num>
  <w:num w:numId="10">
    <w:abstractNumId w:val="47"/>
  </w:num>
  <w:num w:numId="11">
    <w:abstractNumId w:val="43"/>
  </w:num>
  <w:num w:numId="12">
    <w:abstractNumId w:val="41"/>
  </w:num>
  <w:num w:numId="13">
    <w:abstractNumId w:val="6"/>
  </w:num>
  <w:num w:numId="14">
    <w:abstractNumId w:val="24"/>
  </w:num>
  <w:num w:numId="15">
    <w:abstractNumId w:val="30"/>
  </w:num>
  <w:num w:numId="16">
    <w:abstractNumId w:val="23"/>
  </w:num>
  <w:num w:numId="17">
    <w:abstractNumId w:val="34"/>
  </w:num>
  <w:num w:numId="18">
    <w:abstractNumId w:val="15"/>
  </w:num>
  <w:num w:numId="19">
    <w:abstractNumId w:val="4"/>
  </w:num>
  <w:num w:numId="20">
    <w:abstractNumId w:val="22"/>
  </w:num>
  <w:num w:numId="21">
    <w:abstractNumId w:val="5"/>
  </w:num>
  <w:num w:numId="22">
    <w:abstractNumId w:val="10"/>
  </w:num>
  <w:num w:numId="23">
    <w:abstractNumId w:val="18"/>
  </w:num>
  <w:num w:numId="24">
    <w:abstractNumId w:val="20"/>
  </w:num>
  <w:num w:numId="25">
    <w:abstractNumId w:val="37"/>
  </w:num>
  <w:num w:numId="26">
    <w:abstractNumId w:val="14"/>
  </w:num>
  <w:num w:numId="27">
    <w:abstractNumId w:val="32"/>
  </w:num>
  <w:num w:numId="28">
    <w:abstractNumId w:val="16"/>
  </w:num>
  <w:num w:numId="29">
    <w:abstractNumId w:val="39"/>
  </w:num>
  <w:num w:numId="30">
    <w:abstractNumId w:val="4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2"/>
  </w:num>
  <w:num w:numId="34">
    <w:abstractNumId w:val="45"/>
  </w:num>
  <w:num w:numId="35">
    <w:abstractNumId w:val="48"/>
  </w:num>
  <w:num w:numId="36">
    <w:abstractNumId w:val="36"/>
  </w:num>
  <w:num w:numId="37">
    <w:abstractNumId w:val="8"/>
  </w:num>
  <w:num w:numId="38">
    <w:abstractNumId w:val="3"/>
  </w:num>
  <w:num w:numId="39">
    <w:abstractNumId w:val="1"/>
  </w:num>
  <w:num w:numId="40">
    <w:abstractNumId w:val="31"/>
  </w:num>
  <w:num w:numId="41">
    <w:abstractNumId w:val="19"/>
  </w:num>
  <w:num w:numId="42">
    <w:abstractNumId w:val="13"/>
  </w:num>
  <w:num w:numId="43">
    <w:abstractNumId w:val="11"/>
  </w:num>
  <w:num w:numId="44">
    <w:abstractNumId w:val="33"/>
  </w:num>
  <w:num w:numId="45">
    <w:abstractNumId w:val="7"/>
  </w:num>
  <w:num w:numId="46">
    <w:abstractNumId w:val="35"/>
  </w:num>
  <w:num w:numId="47">
    <w:abstractNumId w:val="25"/>
  </w:num>
  <w:num w:numId="48">
    <w:abstractNumId w:val="0"/>
  </w:num>
  <w:num w:numId="49">
    <w:abstractNumId w:val="9"/>
  </w:num>
  <w:num w:numId="50">
    <w:abstractNumId w:val="28"/>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6A6"/>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2DD5"/>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22FF"/>
    <w:rsid w:val="00093E4E"/>
    <w:rsid w:val="00094334"/>
    <w:rsid w:val="000A108E"/>
    <w:rsid w:val="000A4744"/>
    <w:rsid w:val="000A5916"/>
    <w:rsid w:val="000A6D7C"/>
    <w:rsid w:val="000A72EB"/>
    <w:rsid w:val="000B0353"/>
    <w:rsid w:val="000B0F81"/>
    <w:rsid w:val="000B183F"/>
    <w:rsid w:val="000B1AE6"/>
    <w:rsid w:val="000B487A"/>
    <w:rsid w:val="000B4995"/>
    <w:rsid w:val="000B62A2"/>
    <w:rsid w:val="000B6521"/>
    <w:rsid w:val="000B652C"/>
    <w:rsid w:val="000B6A15"/>
    <w:rsid w:val="000B7214"/>
    <w:rsid w:val="000C09C6"/>
    <w:rsid w:val="000C18B4"/>
    <w:rsid w:val="000C209D"/>
    <w:rsid w:val="000C2268"/>
    <w:rsid w:val="000C31E0"/>
    <w:rsid w:val="000C3546"/>
    <w:rsid w:val="000C3BC9"/>
    <w:rsid w:val="000C4C02"/>
    <w:rsid w:val="000C4E84"/>
    <w:rsid w:val="000C631B"/>
    <w:rsid w:val="000C6472"/>
    <w:rsid w:val="000C728E"/>
    <w:rsid w:val="000D0526"/>
    <w:rsid w:val="000D1350"/>
    <w:rsid w:val="000D1630"/>
    <w:rsid w:val="000D2A55"/>
    <w:rsid w:val="000D3BD6"/>
    <w:rsid w:val="000D5A70"/>
    <w:rsid w:val="000D6777"/>
    <w:rsid w:val="000D732D"/>
    <w:rsid w:val="000D75A3"/>
    <w:rsid w:val="000E0CC4"/>
    <w:rsid w:val="000E0E72"/>
    <w:rsid w:val="000E1282"/>
    <w:rsid w:val="000E1365"/>
    <w:rsid w:val="000E139A"/>
    <w:rsid w:val="000E1C07"/>
    <w:rsid w:val="000E20D1"/>
    <w:rsid w:val="000E3599"/>
    <w:rsid w:val="000E367E"/>
    <w:rsid w:val="000E66B7"/>
    <w:rsid w:val="000E69B2"/>
    <w:rsid w:val="000E760F"/>
    <w:rsid w:val="000F0052"/>
    <w:rsid w:val="000F1CE8"/>
    <w:rsid w:val="000F596F"/>
    <w:rsid w:val="000F5A89"/>
    <w:rsid w:val="000F6981"/>
    <w:rsid w:val="00100BF7"/>
    <w:rsid w:val="001013D3"/>
    <w:rsid w:val="0010160E"/>
    <w:rsid w:val="001017B8"/>
    <w:rsid w:val="00101A72"/>
    <w:rsid w:val="00102FE8"/>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0E1F"/>
    <w:rsid w:val="00124335"/>
    <w:rsid w:val="00124D5B"/>
    <w:rsid w:val="00125BD7"/>
    <w:rsid w:val="00133A31"/>
    <w:rsid w:val="00134120"/>
    <w:rsid w:val="00134957"/>
    <w:rsid w:val="0014016C"/>
    <w:rsid w:val="001401DE"/>
    <w:rsid w:val="0014119B"/>
    <w:rsid w:val="0014298F"/>
    <w:rsid w:val="0014360E"/>
    <w:rsid w:val="00143A18"/>
    <w:rsid w:val="00144AB5"/>
    <w:rsid w:val="00145F5F"/>
    <w:rsid w:val="00147235"/>
    <w:rsid w:val="00147D31"/>
    <w:rsid w:val="0015037E"/>
    <w:rsid w:val="0015051A"/>
    <w:rsid w:val="00150908"/>
    <w:rsid w:val="0015152C"/>
    <w:rsid w:val="001523F1"/>
    <w:rsid w:val="0015259F"/>
    <w:rsid w:val="00153512"/>
    <w:rsid w:val="00154516"/>
    <w:rsid w:val="00154665"/>
    <w:rsid w:val="001561F4"/>
    <w:rsid w:val="00156B00"/>
    <w:rsid w:val="001578E8"/>
    <w:rsid w:val="0016090C"/>
    <w:rsid w:val="001633EC"/>
    <w:rsid w:val="00163CC4"/>
    <w:rsid w:val="00165EDA"/>
    <w:rsid w:val="001660D1"/>
    <w:rsid w:val="001660D4"/>
    <w:rsid w:val="00167FC9"/>
    <w:rsid w:val="00170383"/>
    <w:rsid w:val="00170740"/>
    <w:rsid w:val="001712F8"/>
    <w:rsid w:val="001719C1"/>
    <w:rsid w:val="0017222C"/>
    <w:rsid w:val="00172C96"/>
    <w:rsid w:val="0017405D"/>
    <w:rsid w:val="001743C4"/>
    <w:rsid w:val="00174C46"/>
    <w:rsid w:val="00175A18"/>
    <w:rsid w:val="001771B5"/>
    <w:rsid w:val="001772FB"/>
    <w:rsid w:val="0018191F"/>
    <w:rsid w:val="00182AB8"/>
    <w:rsid w:val="00183256"/>
    <w:rsid w:val="0018651E"/>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A7FD4"/>
    <w:rsid w:val="001B1456"/>
    <w:rsid w:val="001B1528"/>
    <w:rsid w:val="001B158D"/>
    <w:rsid w:val="001B2A13"/>
    <w:rsid w:val="001B2D40"/>
    <w:rsid w:val="001B31D0"/>
    <w:rsid w:val="001B380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3F7"/>
    <w:rsid w:val="001D5AC8"/>
    <w:rsid w:val="001E0108"/>
    <w:rsid w:val="001E1632"/>
    <w:rsid w:val="001E38EE"/>
    <w:rsid w:val="001E4DFD"/>
    <w:rsid w:val="001E4E20"/>
    <w:rsid w:val="001E5908"/>
    <w:rsid w:val="001E6A68"/>
    <w:rsid w:val="001E7080"/>
    <w:rsid w:val="001E748F"/>
    <w:rsid w:val="001E7619"/>
    <w:rsid w:val="001E7D0D"/>
    <w:rsid w:val="001F1A02"/>
    <w:rsid w:val="001F1CB4"/>
    <w:rsid w:val="001F2B40"/>
    <w:rsid w:val="001F2C47"/>
    <w:rsid w:val="001F3EA7"/>
    <w:rsid w:val="001F4589"/>
    <w:rsid w:val="001F4708"/>
    <w:rsid w:val="001F6228"/>
    <w:rsid w:val="001F7796"/>
    <w:rsid w:val="00201241"/>
    <w:rsid w:val="002028B9"/>
    <w:rsid w:val="002028E7"/>
    <w:rsid w:val="0020420D"/>
    <w:rsid w:val="002059B8"/>
    <w:rsid w:val="00205FDA"/>
    <w:rsid w:val="00206BCA"/>
    <w:rsid w:val="0021028E"/>
    <w:rsid w:val="00210698"/>
    <w:rsid w:val="0021084A"/>
    <w:rsid w:val="002122C5"/>
    <w:rsid w:val="00215A09"/>
    <w:rsid w:val="00215DD9"/>
    <w:rsid w:val="00217213"/>
    <w:rsid w:val="00217357"/>
    <w:rsid w:val="00217E5C"/>
    <w:rsid w:val="00220312"/>
    <w:rsid w:val="002215D8"/>
    <w:rsid w:val="00221BBE"/>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15B9"/>
    <w:rsid w:val="0024432E"/>
    <w:rsid w:val="00244523"/>
    <w:rsid w:val="00244BDA"/>
    <w:rsid w:val="00244F38"/>
    <w:rsid w:val="00245419"/>
    <w:rsid w:val="00245444"/>
    <w:rsid w:val="00245558"/>
    <w:rsid w:val="00245B02"/>
    <w:rsid w:val="00247D2C"/>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3F4F"/>
    <w:rsid w:val="0029410B"/>
    <w:rsid w:val="002958D5"/>
    <w:rsid w:val="00297960"/>
    <w:rsid w:val="002A0D8D"/>
    <w:rsid w:val="002A160F"/>
    <w:rsid w:val="002A2BB2"/>
    <w:rsid w:val="002A45C4"/>
    <w:rsid w:val="002A5DA7"/>
    <w:rsid w:val="002A6867"/>
    <w:rsid w:val="002A6F54"/>
    <w:rsid w:val="002A7383"/>
    <w:rsid w:val="002A7FCE"/>
    <w:rsid w:val="002B0224"/>
    <w:rsid w:val="002B1B1C"/>
    <w:rsid w:val="002B237A"/>
    <w:rsid w:val="002B27D4"/>
    <w:rsid w:val="002B2CAA"/>
    <w:rsid w:val="002B36C1"/>
    <w:rsid w:val="002B480E"/>
    <w:rsid w:val="002B51CF"/>
    <w:rsid w:val="002B522E"/>
    <w:rsid w:val="002B60D2"/>
    <w:rsid w:val="002B6755"/>
    <w:rsid w:val="002B75A3"/>
    <w:rsid w:val="002C1475"/>
    <w:rsid w:val="002C17DC"/>
    <w:rsid w:val="002C1E39"/>
    <w:rsid w:val="002C2B8E"/>
    <w:rsid w:val="002C3EF0"/>
    <w:rsid w:val="002C40FE"/>
    <w:rsid w:val="002C4433"/>
    <w:rsid w:val="002C54E6"/>
    <w:rsid w:val="002C6074"/>
    <w:rsid w:val="002C6CCD"/>
    <w:rsid w:val="002C7604"/>
    <w:rsid w:val="002C7B4F"/>
    <w:rsid w:val="002D0E9C"/>
    <w:rsid w:val="002D3BE4"/>
    <w:rsid w:val="002D4728"/>
    <w:rsid w:val="002D6800"/>
    <w:rsid w:val="002E13CC"/>
    <w:rsid w:val="002E176D"/>
    <w:rsid w:val="002E2239"/>
    <w:rsid w:val="002E2570"/>
    <w:rsid w:val="002E29A3"/>
    <w:rsid w:val="002E33B4"/>
    <w:rsid w:val="002E410A"/>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65E"/>
    <w:rsid w:val="003368C0"/>
    <w:rsid w:val="00336DD7"/>
    <w:rsid w:val="00340CC5"/>
    <w:rsid w:val="00341A3B"/>
    <w:rsid w:val="00342F1A"/>
    <w:rsid w:val="00344C56"/>
    <w:rsid w:val="0034711E"/>
    <w:rsid w:val="00347526"/>
    <w:rsid w:val="003502C2"/>
    <w:rsid w:val="003517F0"/>
    <w:rsid w:val="00352230"/>
    <w:rsid w:val="00352554"/>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220"/>
    <w:rsid w:val="003A04F1"/>
    <w:rsid w:val="003A0560"/>
    <w:rsid w:val="003A05B1"/>
    <w:rsid w:val="003A10BD"/>
    <w:rsid w:val="003A1A7A"/>
    <w:rsid w:val="003A2B82"/>
    <w:rsid w:val="003A2F97"/>
    <w:rsid w:val="003A37B1"/>
    <w:rsid w:val="003A450E"/>
    <w:rsid w:val="003A5437"/>
    <w:rsid w:val="003A7132"/>
    <w:rsid w:val="003A7F8D"/>
    <w:rsid w:val="003B01CD"/>
    <w:rsid w:val="003B092F"/>
    <w:rsid w:val="003B4EF0"/>
    <w:rsid w:val="003B7C3E"/>
    <w:rsid w:val="003C06E5"/>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03"/>
    <w:rsid w:val="003F0846"/>
    <w:rsid w:val="003F0C4D"/>
    <w:rsid w:val="003F1204"/>
    <w:rsid w:val="003F1656"/>
    <w:rsid w:val="003F4495"/>
    <w:rsid w:val="003F4654"/>
    <w:rsid w:val="003F4799"/>
    <w:rsid w:val="003F581B"/>
    <w:rsid w:val="003F5DFA"/>
    <w:rsid w:val="003F6CCB"/>
    <w:rsid w:val="004002A4"/>
    <w:rsid w:val="0040078F"/>
    <w:rsid w:val="00400939"/>
    <w:rsid w:val="00402B1A"/>
    <w:rsid w:val="00402FC5"/>
    <w:rsid w:val="004035E8"/>
    <w:rsid w:val="00404467"/>
    <w:rsid w:val="00407C0B"/>
    <w:rsid w:val="00411932"/>
    <w:rsid w:val="00412605"/>
    <w:rsid w:val="00412668"/>
    <w:rsid w:val="0041301A"/>
    <w:rsid w:val="00413024"/>
    <w:rsid w:val="00413B0F"/>
    <w:rsid w:val="0041476D"/>
    <w:rsid w:val="00420B6F"/>
    <w:rsid w:val="00420D77"/>
    <w:rsid w:val="00422837"/>
    <w:rsid w:val="00425160"/>
    <w:rsid w:val="00426144"/>
    <w:rsid w:val="004268D0"/>
    <w:rsid w:val="00426BC9"/>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2C4"/>
    <w:rsid w:val="00457A6F"/>
    <w:rsid w:val="00460D83"/>
    <w:rsid w:val="00461813"/>
    <w:rsid w:val="00461815"/>
    <w:rsid w:val="004624A9"/>
    <w:rsid w:val="00462BDA"/>
    <w:rsid w:val="00463A36"/>
    <w:rsid w:val="00464159"/>
    <w:rsid w:val="00465631"/>
    <w:rsid w:val="00471A72"/>
    <w:rsid w:val="004733F0"/>
    <w:rsid w:val="00473872"/>
    <w:rsid w:val="00473EE7"/>
    <w:rsid w:val="004743E4"/>
    <w:rsid w:val="00476876"/>
    <w:rsid w:val="004809FB"/>
    <w:rsid w:val="0048286F"/>
    <w:rsid w:val="00482F82"/>
    <w:rsid w:val="0048364D"/>
    <w:rsid w:val="0048374D"/>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4B88"/>
    <w:rsid w:val="004A5099"/>
    <w:rsid w:val="004A638D"/>
    <w:rsid w:val="004A7AF9"/>
    <w:rsid w:val="004B047E"/>
    <w:rsid w:val="004B1E82"/>
    <w:rsid w:val="004B2331"/>
    <w:rsid w:val="004B27F0"/>
    <w:rsid w:val="004B3CF6"/>
    <w:rsid w:val="004B4502"/>
    <w:rsid w:val="004B53BC"/>
    <w:rsid w:val="004B771E"/>
    <w:rsid w:val="004C054F"/>
    <w:rsid w:val="004C1E8F"/>
    <w:rsid w:val="004C2413"/>
    <w:rsid w:val="004C2C27"/>
    <w:rsid w:val="004C40C0"/>
    <w:rsid w:val="004C4E4E"/>
    <w:rsid w:val="004D03CA"/>
    <w:rsid w:val="004D4620"/>
    <w:rsid w:val="004D4D2D"/>
    <w:rsid w:val="004D59AE"/>
    <w:rsid w:val="004D64D5"/>
    <w:rsid w:val="004D66E5"/>
    <w:rsid w:val="004E0B77"/>
    <w:rsid w:val="004E0BE9"/>
    <w:rsid w:val="004E1E75"/>
    <w:rsid w:val="004E22C3"/>
    <w:rsid w:val="004E394E"/>
    <w:rsid w:val="004E3A53"/>
    <w:rsid w:val="004E4F0D"/>
    <w:rsid w:val="004E522E"/>
    <w:rsid w:val="004E5351"/>
    <w:rsid w:val="004E5EAB"/>
    <w:rsid w:val="004E66C6"/>
    <w:rsid w:val="004E68D5"/>
    <w:rsid w:val="004E70D7"/>
    <w:rsid w:val="004F0132"/>
    <w:rsid w:val="004F0931"/>
    <w:rsid w:val="004F0F4D"/>
    <w:rsid w:val="004F2AEB"/>
    <w:rsid w:val="004F321E"/>
    <w:rsid w:val="004F5EAC"/>
    <w:rsid w:val="004F78D1"/>
    <w:rsid w:val="00501D7F"/>
    <w:rsid w:val="00502A3A"/>
    <w:rsid w:val="00503722"/>
    <w:rsid w:val="005037BB"/>
    <w:rsid w:val="0050388E"/>
    <w:rsid w:val="005056CF"/>
    <w:rsid w:val="005061A2"/>
    <w:rsid w:val="00507DA6"/>
    <w:rsid w:val="0051110D"/>
    <w:rsid w:val="0051151E"/>
    <w:rsid w:val="00511C33"/>
    <w:rsid w:val="005126F8"/>
    <w:rsid w:val="00512DB2"/>
    <w:rsid w:val="00514431"/>
    <w:rsid w:val="005150FC"/>
    <w:rsid w:val="0051638C"/>
    <w:rsid w:val="005172FB"/>
    <w:rsid w:val="005215A9"/>
    <w:rsid w:val="00521810"/>
    <w:rsid w:val="00521A7F"/>
    <w:rsid w:val="00523B51"/>
    <w:rsid w:val="00526440"/>
    <w:rsid w:val="00526FCD"/>
    <w:rsid w:val="005307D0"/>
    <w:rsid w:val="0053095B"/>
    <w:rsid w:val="00530A37"/>
    <w:rsid w:val="00533386"/>
    <w:rsid w:val="00533661"/>
    <w:rsid w:val="00533C18"/>
    <w:rsid w:val="0053649B"/>
    <w:rsid w:val="0053734E"/>
    <w:rsid w:val="00540BB1"/>
    <w:rsid w:val="00541708"/>
    <w:rsid w:val="00542579"/>
    <w:rsid w:val="00546D77"/>
    <w:rsid w:val="005508EC"/>
    <w:rsid w:val="00551571"/>
    <w:rsid w:val="00552C7E"/>
    <w:rsid w:val="0055375E"/>
    <w:rsid w:val="00554534"/>
    <w:rsid w:val="00555C45"/>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9BA"/>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24B3"/>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29E9"/>
    <w:rsid w:val="00612F33"/>
    <w:rsid w:val="00613CD2"/>
    <w:rsid w:val="00614DE2"/>
    <w:rsid w:val="006155F2"/>
    <w:rsid w:val="00615F9F"/>
    <w:rsid w:val="006162A4"/>
    <w:rsid w:val="006173FE"/>
    <w:rsid w:val="00617413"/>
    <w:rsid w:val="00620688"/>
    <w:rsid w:val="00620BC0"/>
    <w:rsid w:val="00623836"/>
    <w:rsid w:val="00624BD8"/>
    <w:rsid w:val="00625CD0"/>
    <w:rsid w:val="00625F58"/>
    <w:rsid w:val="00626128"/>
    <w:rsid w:val="00626AC1"/>
    <w:rsid w:val="00627143"/>
    <w:rsid w:val="00627875"/>
    <w:rsid w:val="0063054D"/>
    <w:rsid w:val="00630585"/>
    <w:rsid w:val="00632336"/>
    <w:rsid w:val="0063281F"/>
    <w:rsid w:val="00632F75"/>
    <w:rsid w:val="0063382E"/>
    <w:rsid w:val="00634522"/>
    <w:rsid w:val="00634FDB"/>
    <w:rsid w:val="00635913"/>
    <w:rsid w:val="00637866"/>
    <w:rsid w:val="00637A18"/>
    <w:rsid w:val="00637E38"/>
    <w:rsid w:val="006408D2"/>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66D5C"/>
    <w:rsid w:val="00671C39"/>
    <w:rsid w:val="0067283C"/>
    <w:rsid w:val="0067313E"/>
    <w:rsid w:val="0067348B"/>
    <w:rsid w:val="00677A16"/>
    <w:rsid w:val="00680259"/>
    <w:rsid w:val="00682D66"/>
    <w:rsid w:val="00683235"/>
    <w:rsid w:val="006833C1"/>
    <w:rsid w:val="006848A5"/>
    <w:rsid w:val="00684C46"/>
    <w:rsid w:val="00684C6D"/>
    <w:rsid w:val="00690781"/>
    <w:rsid w:val="00690883"/>
    <w:rsid w:val="006937FA"/>
    <w:rsid w:val="00694075"/>
    <w:rsid w:val="00694BC6"/>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41C5"/>
    <w:rsid w:val="006C434B"/>
    <w:rsid w:val="006C5F88"/>
    <w:rsid w:val="006C6290"/>
    <w:rsid w:val="006C6EA0"/>
    <w:rsid w:val="006C7500"/>
    <w:rsid w:val="006C7F13"/>
    <w:rsid w:val="006D01AD"/>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E78F5"/>
    <w:rsid w:val="006F128E"/>
    <w:rsid w:val="006F1E9C"/>
    <w:rsid w:val="006F2202"/>
    <w:rsid w:val="006F78FA"/>
    <w:rsid w:val="007003A3"/>
    <w:rsid w:val="00700888"/>
    <w:rsid w:val="00700FD0"/>
    <w:rsid w:val="00701375"/>
    <w:rsid w:val="007017BD"/>
    <w:rsid w:val="007026BC"/>
    <w:rsid w:val="00702CFC"/>
    <w:rsid w:val="0070339F"/>
    <w:rsid w:val="007054EB"/>
    <w:rsid w:val="00706C1C"/>
    <w:rsid w:val="00707C83"/>
    <w:rsid w:val="0071035F"/>
    <w:rsid w:val="00711097"/>
    <w:rsid w:val="007132A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2F99"/>
    <w:rsid w:val="00743548"/>
    <w:rsid w:val="00743602"/>
    <w:rsid w:val="00743830"/>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097F"/>
    <w:rsid w:val="00771170"/>
    <w:rsid w:val="007721C3"/>
    <w:rsid w:val="00774E01"/>
    <w:rsid w:val="007752D7"/>
    <w:rsid w:val="00775CBB"/>
    <w:rsid w:val="00775D50"/>
    <w:rsid w:val="00776AE2"/>
    <w:rsid w:val="00777CDF"/>
    <w:rsid w:val="0078154A"/>
    <w:rsid w:val="00783B93"/>
    <w:rsid w:val="007841F7"/>
    <w:rsid w:val="0078518E"/>
    <w:rsid w:val="0078524B"/>
    <w:rsid w:val="007860B2"/>
    <w:rsid w:val="007863DD"/>
    <w:rsid w:val="00790C76"/>
    <w:rsid w:val="00791CB9"/>
    <w:rsid w:val="00792369"/>
    <w:rsid w:val="00795B68"/>
    <w:rsid w:val="007965BA"/>
    <w:rsid w:val="00796F27"/>
    <w:rsid w:val="00797FD1"/>
    <w:rsid w:val="007A1EEF"/>
    <w:rsid w:val="007A2246"/>
    <w:rsid w:val="007A3464"/>
    <w:rsid w:val="007A5083"/>
    <w:rsid w:val="007A5134"/>
    <w:rsid w:val="007A52AD"/>
    <w:rsid w:val="007A52E6"/>
    <w:rsid w:val="007A5913"/>
    <w:rsid w:val="007A67C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0AEE"/>
    <w:rsid w:val="007D0C44"/>
    <w:rsid w:val="007D32F4"/>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5F87"/>
    <w:rsid w:val="0081651C"/>
    <w:rsid w:val="008175B1"/>
    <w:rsid w:val="00820503"/>
    <w:rsid w:val="00820C04"/>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37AF5"/>
    <w:rsid w:val="008414D4"/>
    <w:rsid w:val="00841C68"/>
    <w:rsid w:val="00842AEC"/>
    <w:rsid w:val="00844F39"/>
    <w:rsid w:val="00844F6A"/>
    <w:rsid w:val="00845F73"/>
    <w:rsid w:val="0084618A"/>
    <w:rsid w:val="008465BC"/>
    <w:rsid w:val="00850FE0"/>
    <w:rsid w:val="008514B5"/>
    <w:rsid w:val="00851792"/>
    <w:rsid w:val="00851A6B"/>
    <w:rsid w:val="00851E5F"/>
    <w:rsid w:val="00853708"/>
    <w:rsid w:val="0085374B"/>
    <w:rsid w:val="00853C73"/>
    <w:rsid w:val="008562AA"/>
    <w:rsid w:val="008577BD"/>
    <w:rsid w:val="00857B19"/>
    <w:rsid w:val="00862017"/>
    <w:rsid w:val="00862323"/>
    <w:rsid w:val="00863D2B"/>
    <w:rsid w:val="00864DF1"/>
    <w:rsid w:val="00865B8D"/>
    <w:rsid w:val="00870AC9"/>
    <w:rsid w:val="00870C27"/>
    <w:rsid w:val="00871332"/>
    <w:rsid w:val="0087342C"/>
    <w:rsid w:val="00873652"/>
    <w:rsid w:val="00873C76"/>
    <w:rsid w:val="008747A5"/>
    <w:rsid w:val="00874F9E"/>
    <w:rsid w:val="0088203B"/>
    <w:rsid w:val="008826AE"/>
    <w:rsid w:val="00882B71"/>
    <w:rsid w:val="0088354E"/>
    <w:rsid w:val="008838B3"/>
    <w:rsid w:val="00884DB3"/>
    <w:rsid w:val="00884E64"/>
    <w:rsid w:val="00884F97"/>
    <w:rsid w:val="008852E4"/>
    <w:rsid w:val="00885557"/>
    <w:rsid w:val="008863EA"/>
    <w:rsid w:val="00886531"/>
    <w:rsid w:val="008865D7"/>
    <w:rsid w:val="008871C0"/>
    <w:rsid w:val="00887389"/>
    <w:rsid w:val="0089076F"/>
    <w:rsid w:val="008917FE"/>
    <w:rsid w:val="0089230F"/>
    <w:rsid w:val="008958C9"/>
    <w:rsid w:val="00895A60"/>
    <w:rsid w:val="008A0082"/>
    <w:rsid w:val="008A00DE"/>
    <w:rsid w:val="008A0573"/>
    <w:rsid w:val="008A05F4"/>
    <w:rsid w:val="008A14C9"/>
    <w:rsid w:val="008A1CD8"/>
    <w:rsid w:val="008A296E"/>
    <w:rsid w:val="008A3721"/>
    <w:rsid w:val="008A4158"/>
    <w:rsid w:val="008A7A28"/>
    <w:rsid w:val="008A7AEE"/>
    <w:rsid w:val="008A7FF5"/>
    <w:rsid w:val="008B06C7"/>
    <w:rsid w:val="008B0CAA"/>
    <w:rsid w:val="008B0CF9"/>
    <w:rsid w:val="008B0EB6"/>
    <w:rsid w:val="008B1563"/>
    <w:rsid w:val="008B2182"/>
    <w:rsid w:val="008B2311"/>
    <w:rsid w:val="008B436F"/>
    <w:rsid w:val="008B43E9"/>
    <w:rsid w:val="008B45BA"/>
    <w:rsid w:val="008B4B00"/>
    <w:rsid w:val="008B7E61"/>
    <w:rsid w:val="008C0AE1"/>
    <w:rsid w:val="008C37C5"/>
    <w:rsid w:val="008C4895"/>
    <w:rsid w:val="008C732A"/>
    <w:rsid w:val="008C76E9"/>
    <w:rsid w:val="008D0A14"/>
    <w:rsid w:val="008D14D9"/>
    <w:rsid w:val="008D1EFE"/>
    <w:rsid w:val="008D1FF5"/>
    <w:rsid w:val="008D3035"/>
    <w:rsid w:val="008D3777"/>
    <w:rsid w:val="008D51D1"/>
    <w:rsid w:val="008D59AB"/>
    <w:rsid w:val="008D7666"/>
    <w:rsid w:val="008E12A9"/>
    <w:rsid w:val="008E1FA2"/>
    <w:rsid w:val="008E2F4C"/>
    <w:rsid w:val="008E3570"/>
    <w:rsid w:val="008E4330"/>
    <w:rsid w:val="008E48F4"/>
    <w:rsid w:val="008E4C66"/>
    <w:rsid w:val="008E564F"/>
    <w:rsid w:val="008E6AE5"/>
    <w:rsid w:val="008E7993"/>
    <w:rsid w:val="008F0E0C"/>
    <w:rsid w:val="008F0E15"/>
    <w:rsid w:val="008F1823"/>
    <w:rsid w:val="008F1AD0"/>
    <w:rsid w:val="008F2AAF"/>
    <w:rsid w:val="008F2DA2"/>
    <w:rsid w:val="008F55A1"/>
    <w:rsid w:val="008F6935"/>
    <w:rsid w:val="008F75EF"/>
    <w:rsid w:val="008F764D"/>
    <w:rsid w:val="0090115F"/>
    <w:rsid w:val="009015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16"/>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00F5"/>
    <w:rsid w:val="00973798"/>
    <w:rsid w:val="009772DC"/>
    <w:rsid w:val="0097735C"/>
    <w:rsid w:val="009823B9"/>
    <w:rsid w:val="0098244E"/>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0DC"/>
    <w:rsid w:val="009B6D20"/>
    <w:rsid w:val="009B7238"/>
    <w:rsid w:val="009B77A9"/>
    <w:rsid w:val="009B7F76"/>
    <w:rsid w:val="009C075B"/>
    <w:rsid w:val="009C08D8"/>
    <w:rsid w:val="009C0F0C"/>
    <w:rsid w:val="009C0FEE"/>
    <w:rsid w:val="009C230D"/>
    <w:rsid w:val="009C30E1"/>
    <w:rsid w:val="009C3A86"/>
    <w:rsid w:val="009C3F5F"/>
    <w:rsid w:val="009C4C03"/>
    <w:rsid w:val="009D04ED"/>
    <w:rsid w:val="009D2A5B"/>
    <w:rsid w:val="009D450E"/>
    <w:rsid w:val="009D5AA0"/>
    <w:rsid w:val="009D5B8F"/>
    <w:rsid w:val="009E00C3"/>
    <w:rsid w:val="009E05A9"/>
    <w:rsid w:val="009E16ED"/>
    <w:rsid w:val="009E1CA2"/>
    <w:rsid w:val="009E1CDA"/>
    <w:rsid w:val="009E23BF"/>
    <w:rsid w:val="009E28D2"/>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696"/>
    <w:rsid w:val="00A07B1A"/>
    <w:rsid w:val="00A10FD7"/>
    <w:rsid w:val="00A1112A"/>
    <w:rsid w:val="00A11D56"/>
    <w:rsid w:val="00A1307C"/>
    <w:rsid w:val="00A13414"/>
    <w:rsid w:val="00A15339"/>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0EBB"/>
    <w:rsid w:val="00A5205B"/>
    <w:rsid w:val="00A54B31"/>
    <w:rsid w:val="00A5727A"/>
    <w:rsid w:val="00A57331"/>
    <w:rsid w:val="00A57E7F"/>
    <w:rsid w:val="00A60E20"/>
    <w:rsid w:val="00A63879"/>
    <w:rsid w:val="00A65D9E"/>
    <w:rsid w:val="00A668C3"/>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87F"/>
    <w:rsid w:val="00AC0A20"/>
    <w:rsid w:val="00AC0B67"/>
    <w:rsid w:val="00AC0B8C"/>
    <w:rsid w:val="00AC1089"/>
    <w:rsid w:val="00AC1FC3"/>
    <w:rsid w:val="00AC38B9"/>
    <w:rsid w:val="00AC483F"/>
    <w:rsid w:val="00AC4905"/>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5F85"/>
    <w:rsid w:val="00AE6550"/>
    <w:rsid w:val="00AE740B"/>
    <w:rsid w:val="00AF0077"/>
    <w:rsid w:val="00AF3800"/>
    <w:rsid w:val="00AF60E2"/>
    <w:rsid w:val="00AF6414"/>
    <w:rsid w:val="00AF7048"/>
    <w:rsid w:val="00AF70FB"/>
    <w:rsid w:val="00AF7130"/>
    <w:rsid w:val="00B003B0"/>
    <w:rsid w:val="00B0131D"/>
    <w:rsid w:val="00B0254F"/>
    <w:rsid w:val="00B02E3C"/>
    <w:rsid w:val="00B04821"/>
    <w:rsid w:val="00B06A5E"/>
    <w:rsid w:val="00B06EA4"/>
    <w:rsid w:val="00B1063F"/>
    <w:rsid w:val="00B1468D"/>
    <w:rsid w:val="00B15C44"/>
    <w:rsid w:val="00B179AD"/>
    <w:rsid w:val="00B21EB9"/>
    <w:rsid w:val="00B22F5A"/>
    <w:rsid w:val="00B233FD"/>
    <w:rsid w:val="00B2387A"/>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BCA"/>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E38"/>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C24"/>
    <w:rsid w:val="00B80940"/>
    <w:rsid w:val="00B80F68"/>
    <w:rsid w:val="00B81C2A"/>
    <w:rsid w:val="00B8230C"/>
    <w:rsid w:val="00B82EBB"/>
    <w:rsid w:val="00B83B8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206A"/>
    <w:rsid w:val="00BB2D81"/>
    <w:rsid w:val="00BB37B0"/>
    <w:rsid w:val="00BB5BA6"/>
    <w:rsid w:val="00BB6256"/>
    <w:rsid w:val="00BC08E5"/>
    <w:rsid w:val="00BC261A"/>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2DC"/>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6552"/>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37CD6"/>
    <w:rsid w:val="00C415EC"/>
    <w:rsid w:val="00C42363"/>
    <w:rsid w:val="00C45052"/>
    <w:rsid w:val="00C45D64"/>
    <w:rsid w:val="00C463A3"/>
    <w:rsid w:val="00C5089F"/>
    <w:rsid w:val="00C51717"/>
    <w:rsid w:val="00C517F4"/>
    <w:rsid w:val="00C51D1A"/>
    <w:rsid w:val="00C52272"/>
    <w:rsid w:val="00C53ECF"/>
    <w:rsid w:val="00C54520"/>
    <w:rsid w:val="00C54E3A"/>
    <w:rsid w:val="00C551FD"/>
    <w:rsid w:val="00C55217"/>
    <w:rsid w:val="00C57416"/>
    <w:rsid w:val="00C60D80"/>
    <w:rsid w:val="00C6104C"/>
    <w:rsid w:val="00C616F8"/>
    <w:rsid w:val="00C61905"/>
    <w:rsid w:val="00C624ED"/>
    <w:rsid w:val="00C632E8"/>
    <w:rsid w:val="00C64098"/>
    <w:rsid w:val="00C642D8"/>
    <w:rsid w:val="00C659A5"/>
    <w:rsid w:val="00C65FAC"/>
    <w:rsid w:val="00C67518"/>
    <w:rsid w:val="00C67930"/>
    <w:rsid w:val="00C70292"/>
    <w:rsid w:val="00C716D9"/>
    <w:rsid w:val="00C71703"/>
    <w:rsid w:val="00C7180B"/>
    <w:rsid w:val="00C71987"/>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97B55"/>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D5B"/>
    <w:rsid w:val="00CF1431"/>
    <w:rsid w:val="00CF15D2"/>
    <w:rsid w:val="00CF167B"/>
    <w:rsid w:val="00CF19DD"/>
    <w:rsid w:val="00CF3B3E"/>
    <w:rsid w:val="00CF52BE"/>
    <w:rsid w:val="00CF553C"/>
    <w:rsid w:val="00CF596E"/>
    <w:rsid w:val="00CF60EE"/>
    <w:rsid w:val="00CF787F"/>
    <w:rsid w:val="00D00686"/>
    <w:rsid w:val="00D0079C"/>
    <w:rsid w:val="00D01206"/>
    <w:rsid w:val="00D02038"/>
    <w:rsid w:val="00D025F0"/>
    <w:rsid w:val="00D03397"/>
    <w:rsid w:val="00D0404A"/>
    <w:rsid w:val="00D04ACD"/>
    <w:rsid w:val="00D0770C"/>
    <w:rsid w:val="00D1036A"/>
    <w:rsid w:val="00D1196C"/>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2F97"/>
    <w:rsid w:val="00D334D6"/>
    <w:rsid w:val="00D33EB7"/>
    <w:rsid w:val="00D34FFD"/>
    <w:rsid w:val="00D37315"/>
    <w:rsid w:val="00D4055C"/>
    <w:rsid w:val="00D43B12"/>
    <w:rsid w:val="00D464EF"/>
    <w:rsid w:val="00D46979"/>
    <w:rsid w:val="00D475E7"/>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3CAD"/>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5CD"/>
    <w:rsid w:val="00D83C07"/>
    <w:rsid w:val="00D87987"/>
    <w:rsid w:val="00D87FBD"/>
    <w:rsid w:val="00D903B4"/>
    <w:rsid w:val="00D920BA"/>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4BD"/>
    <w:rsid w:val="00DD3D4E"/>
    <w:rsid w:val="00DD4BEE"/>
    <w:rsid w:val="00DD610E"/>
    <w:rsid w:val="00DD766C"/>
    <w:rsid w:val="00DD7929"/>
    <w:rsid w:val="00DD7EE3"/>
    <w:rsid w:val="00DE1725"/>
    <w:rsid w:val="00DE17FC"/>
    <w:rsid w:val="00DE1BF4"/>
    <w:rsid w:val="00DE2678"/>
    <w:rsid w:val="00DE2E00"/>
    <w:rsid w:val="00DE31CF"/>
    <w:rsid w:val="00DE47E2"/>
    <w:rsid w:val="00DE4DE0"/>
    <w:rsid w:val="00DE5114"/>
    <w:rsid w:val="00DE5588"/>
    <w:rsid w:val="00DE55EA"/>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1EB2"/>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6E2C"/>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089B"/>
    <w:rsid w:val="00E5105B"/>
    <w:rsid w:val="00E516E3"/>
    <w:rsid w:val="00E517C7"/>
    <w:rsid w:val="00E51BBF"/>
    <w:rsid w:val="00E51E13"/>
    <w:rsid w:val="00E52B1E"/>
    <w:rsid w:val="00E53537"/>
    <w:rsid w:val="00E544C3"/>
    <w:rsid w:val="00E55419"/>
    <w:rsid w:val="00E56095"/>
    <w:rsid w:val="00E562BB"/>
    <w:rsid w:val="00E571DF"/>
    <w:rsid w:val="00E57631"/>
    <w:rsid w:val="00E57E85"/>
    <w:rsid w:val="00E61515"/>
    <w:rsid w:val="00E61AD0"/>
    <w:rsid w:val="00E639C4"/>
    <w:rsid w:val="00E63E56"/>
    <w:rsid w:val="00E6585A"/>
    <w:rsid w:val="00E66B56"/>
    <w:rsid w:val="00E67804"/>
    <w:rsid w:val="00E67CF2"/>
    <w:rsid w:val="00E7234E"/>
    <w:rsid w:val="00E73C6C"/>
    <w:rsid w:val="00E74450"/>
    <w:rsid w:val="00E74C82"/>
    <w:rsid w:val="00E76457"/>
    <w:rsid w:val="00E8091C"/>
    <w:rsid w:val="00E80FD5"/>
    <w:rsid w:val="00E8182D"/>
    <w:rsid w:val="00E81FEF"/>
    <w:rsid w:val="00E84569"/>
    <w:rsid w:val="00E848B8"/>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A7EDB"/>
    <w:rsid w:val="00EB03CE"/>
    <w:rsid w:val="00EB1319"/>
    <w:rsid w:val="00EB4D67"/>
    <w:rsid w:val="00EB76AD"/>
    <w:rsid w:val="00EB7A4C"/>
    <w:rsid w:val="00EB7AAD"/>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5BA"/>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1D20"/>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6EBA"/>
    <w:rsid w:val="00F67005"/>
    <w:rsid w:val="00F72AE6"/>
    <w:rsid w:val="00F72E27"/>
    <w:rsid w:val="00F73A49"/>
    <w:rsid w:val="00F75765"/>
    <w:rsid w:val="00F759A1"/>
    <w:rsid w:val="00F75ADB"/>
    <w:rsid w:val="00F76FC2"/>
    <w:rsid w:val="00F80A4A"/>
    <w:rsid w:val="00F80ED4"/>
    <w:rsid w:val="00F814BE"/>
    <w:rsid w:val="00F81CFE"/>
    <w:rsid w:val="00F8287A"/>
    <w:rsid w:val="00F87325"/>
    <w:rsid w:val="00F91877"/>
    <w:rsid w:val="00F91A0E"/>
    <w:rsid w:val="00F92AE6"/>
    <w:rsid w:val="00F93C49"/>
    <w:rsid w:val="00F945A1"/>
    <w:rsid w:val="00F945D2"/>
    <w:rsid w:val="00F94B0C"/>
    <w:rsid w:val="00F94CD5"/>
    <w:rsid w:val="00F96675"/>
    <w:rsid w:val="00F979F4"/>
    <w:rsid w:val="00FA0141"/>
    <w:rsid w:val="00FA25F6"/>
    <w:rsid w:val="00FA43BC"/>
    <w:rsid w:val="00FA605A"/>
    <w:rsid w:val="00FA67BE"/>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A17"/>
    <w:rsid w:val="00FE3BF8"/>
    <w:rsid w:val="00FE4EDC"/>
    <w:rsid w:val="00FE50DB"/>
    <w:rsid w:val="00FE58C0"/>
    <w:rsid w:val="00FE5C5C"/>
    <w:rsid w:val="00FE5C75"/>
    <w:rsid w:val="00FE5F17"/>
    <w:rsid w:val="00FF1D1C"/>
    <w:rsid w:val="00FF2885"/>
    <w:rsid w:val="00FF2F67"/>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批注文字 Char"/>
    <w:basedOn w:val="a0"/>
    <w:link w:val="a5"/>
    <w:qFormat/>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标题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标题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标题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标题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 w:type="table" w:styleId="1-5">
    <w:name w:val="Grid Table 1 Light Accent 5"/>
    <w:basedOn w:val="a1"/>
    <w:uiPriority w:val="46"/>
    <w:rsid w:val="00E11EB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1270301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898928042">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19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35F09226-A303-4853-89C9-E1C2A1D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ED73BA2-F2A4-4B40-B25C-D6A74641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5162</Words>
  <Characters>29424</Characters>
  <Application>Microsoft Office Word</Application>
  <DocSecurity>0</DocSecurity>
  <Lines>245</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Huawei</cp:lastModifiedBy>
  <cp:revision>4</cp:revision>
  <dcterms:created xsi:type="dcterms:W3CDTF">2022-05-16T03:06:00Z</dcterms:created>
  <dcterms:modified xsi:type="dcterms:W3CDTF">2022-05-16T05:24:00Z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CWM187b946c192f4c7ea919ef1c9ad3e16a">
    <vt:lpwstr>CWMDxJDhVRkDKPF5uDdCugiAdea5JxrUfuGlR7crvth362qObFaJIcbb0VRfGDBOHQ76xrLMS33pLxL/Ri2vFXtcg==</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1652487480</vt:lpwstr>
  </property>
</Properties>
</file>